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0200B" w:rsidRDefault="003234DE" w:rsidP="000814BE">
      <w:pPr>
        <w:jc w:val="center"/>
        <w:rPr>
          <w:rFonts w:asciiTheme="majorBidi" w:hAnsiTheme="majorBidi" w:cstheme="majorBidi"/>
          <w:b/>
          <w:bCs/>
          <w:sz w:val="24"/>
          <w:szCs w:val="24"/>
          <w:rtl/>
        </w:rPr>
      </w:pPr>
    </w:p>
    <w:p w14:paraId="008B886C" w14:textId="21A979C1" w:rsidR="0024725F" w:rsidRPr="005F4745" w:rsidRDefault="000814BE" w:rsidP="000814BE">
      <w:pPr>
        <w:jc w:val="center"/>
        <w:rPr>
          <w:rFonts w:asciiTheme="majorBidi" w:hAnsiTheme="majorBidi" w:cstheme="majorBidi"/>
          <w:b/>
          <w:bCs/>
          <w:sz w:val="24"/>
          <w:szCs w:val="24"/>
        </w:rPr>
      </w:pPr>
      <w:r w:rsidRPr="005F4745">
        <w:rPr>
          <w:rFonts w:asciiTheme="majorBidi" w:hAnsiTheme="majorBidi" w:cstheme="majorBidi"/>
          <w:b/>
          <w:bCs/>
          <w:sz w:val="24"/>
          <w:szCs w:val="24"/>
        </w:rPr>
        <w:t>Social Challenges Facing Women as Educators and Mothers</w:t>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75690068" w14:textId="0764D132" w:rsidR="00A606B7" w:rsidRPr="007E6E6B" w:rsidRDefault="00A46DF0" w:rsidP="00A606B7">
      <w:pPr>
        <w:pStyle w:val="NoSpacing"/>
        <w:bidi w:val="0"/>
        <w:spacing w:after="240" w:line="480" w:lineRule="auto"/>
        <w:rPr>
          <w:rFonts w:asciiTheme="majorBidi" w:hAnsiTheme="majorBidi" w:cstheme="majorBidi"/>
          <w:sz w:val="24"/>
          <w:szCs w:val="24"/>
        </w:rPr>
      </w:pPr>
      <w:bookmarkStart w:id="0" w:name="_Hlk60153598"/>
      <w:bookmarkStart w:id="1"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del w:id="2" w:author="ALE editor" w:date="2022-02-02T15:55:00Z">
        <w:r w:rsidRPr="007E6E6B" w:rsidDel="005A1FD9">
          <w:rPr>
            <w:rFonts w:asciiTheme="majorBidi" w:hAnsiTheme="majorBidi" w:cstheme="majorBidi"/>
            <w:sz w:val="24"/>
            <w:szCs w:val="24"/>
          </w:rPr>
          <w:delText>professional</w:delText>
        </w:r>
        <w:r w:rsidR="00F0200B" w:rsidDel="005A1FD9">
          <w:rPr>
            <w:rFonts w:asciiTheme="majorBidi" w:hAnsiTheme="majorBidi" w:cstheme="majorBidi"/>
            <w:sz w:val="24"/>
            <w:szCs w:val="24"/>
          </w:rPr>
          <w:delText xml:space="preserve"> </w:delText>
        </w:r>
      </w:del>
      <w:ins w:id="3" w:author="ALE editor" w:date="2022-02-02T15:55:00Z">
        <w:r w:rsidR="005A1FD9">
          <w:rPr>
            <w:rFonts w:asciiTheme="majorBidi" w:hAnsiTheme="majorBidi" w:cstheme="majorBidi"/>
            <w:sz w:val="24"/>
            <w:szCs w:val="24"/>
          </w:rPr>
          <w:t xml:space="preserve">public </w:t>
        </w:r>
      </w:ins>
      <w:r w:rsidR="00F0200B">
        <w:rPr>
          <w:rFonts w:asciiTheme="majorBidi" w:hAnsiTheme="majorBidi" w:cstheme="majorBidi"/>
          <w:sz w:val="24"/>
          <w:szCs w:val="24"/>
        </w:rPr>
        <w:t>sphere</w:t>
      </w:r>
      <w:r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 xml:space="preserve">and private sphere,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p>
    <w:p w14:paraId="2055CD68" w14:textId="237CB04C" w:rsidR="00A46DF0" w:rsidRPr="007E6E6B" w:rsidRDefault="00A46DF0" w:rsidP="007E6E6B">
      <w:pPr>
        <w:pStyle w:val="NoSpacing"/>
        <w:bidi w:val="0"/>
        <w:spacing w:after="240"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del w:id="4" w:author="ALE editor" w:date="2022-02-03T09:16:00Z">
        <w:r w:rsidR="00B00D09" w:rsidRPr="007E6E6B" w:rsidDel="00D17F20">
          <w:rPr>
            <w:rFonts w:asciiTheme="majorBidi" w:hAnsiTheme="majorBidi" w:cstheme="majorBidi"/>
            <w:sz w:val="24"/>
            <w:szCs w:val="24"/>
          </w:rPr>
          <w:delText>-</w:delText>
        </w:r>
      </w:del>
      <w:ins w:id="5" w:author="ALE editor" w:date="2022-02-03T09:16:00Z">
        <w:r w:rsidR="00D17F20">
          <w:rPr>
            <w:rFonts w:asciiTheme="majorBidi" w:hAnsiTheme="majorBidi" w:cstheme="majorBidi"/>
            <w:sz w:val="24"/>
            <w:szCs w:val="24"/>
          </w:rPr>
          <w:t xml:space="preserve"> </w:t>
        </w:r>
      </w:ins>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 xml:space="preserve">for example by </w:t>
      </w:r>
      <w:commentRangeStart w:id="6"/>
      <w:r w:rsidR="001E10B0" w:rsidRPr="00B65BE0">
        <w:rPr>
          <w:rFonts w:asciiTheme="majorBidi" w:hAnsiTheme="majorBidi" w:cstheme="majorBidi"/>
          <w:sz w:val="24"/>
          <w:szCs w:val="24"/>
        </w:rPr>
        <w:t>counsel</w:t>
      </w:r>
      <w:ins w:id="7" w:author="ALE editor" w:date="2022-02-03T09:33:00Z">
        <w:r w:rsidR="00C875E3">
          <w:rPr>
            <w:rFonts w:asciiTheme="majorBidi" w:hAnsiTheme="majorBidi" w:cstheme="majorBidi"/>
            <w:sz w:val="24"/>
            <w:szCs w:val="24"/>
          </w:rPr>
          <w:t>ing</w:t>
        </w:r>
        <w:commentRangeEnd w:id="6"/>
        <w:r w:rsidR="00C875E3">
          <w:rPr>
            <w:rStyle w:val="CommentReference"/>
          </w:rPr>
          <w:commentReference w:id="6"/>
        </w:r>
      </w:ins>
      <w:del w:id="8" w:author="ALE editor" w:date="2022-02-03T09:33:00Z">
        <w:r w:rsidR="001E10B0" w:rsidRPr="00B65BE0" w:rsidDel="00C875E3">
          <w:rPr>
            <w:rFonts w:asciiTheme="majorBidi" w:hAnsiTheme="majorBidi" w:cstheme="majorBidi"/>
            <w:sz w:val="24"/>
            <w:szCs w:val="24"/>
          </w:rPr>
          <w:delText>ling</w:delText>
        </w:r>
      </w:del>
      <w:r w:rsidR="001E10B0" w:rsidRPr="00B65BE0">
        <w:rPr>
          <w:rFonts w:asciiTheme="majorBidi" w:hAnsiTheme="majorBidi" w:cstheme="majorBidi"/>
          <w:sz w:val="24"/>
          <w:szCs w:val="24"/>
        </w:rPr>
        <w:t xml:space="preserve"> parents on issues that have only an indirect connection with the educational framework</w:t>
      </w:r>
      <w:r w:rsidR="0041211A" w:rsidRPr="009A3049">
        <w:rPr>
          <w:rFonts w:asciiTheme="majorBidi" w:hAnsiTheme="majorBidi" w:cstheme="majorBidi"/>
          <w:sz w:val="24"/>
          <w:szCs w:val="24"/>
        </w:rPr>
        <w:t>.</w:t>
      </w:r>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and needy</w:t>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0"/>
    <w:p w14:paraId="10A9EA06" w14:textId="7A26144C" w:rsidR="008973E5" w:rsidRPr="007E6E6B" w:rsidRDefault="008973E5" w:rsidP="008973E5">
      <w:pPr>
        <w:pStyle w:val="NoSpacing"/>
        <w:bidi w:val="0"/>
        <w:spacing w:after="240" w:line="480" w:lineRule="auto"/>
        <w:rPr>
          <w:rFonts w:asciiTheme="majorBidi" w:hAnsiTheme="majorBidi" w:cstheme="majorBidi"/>
          <w:sz w:val="24"/>
          <w:szCs w:val="24"/>
        </w:rPr>
      </w:pPr>
      <w:commentRangeStart w:id="9"/>
      <w:commentRangeStart w:id="10"/>
      <w:r w:rsidRPr="007E6E6B">
        <w:rPr>
          <w:rFonts w:asciiTheme="majorBidi" w:hAnsiTheme="majorBidi" w:cstheme="majorBidi"/>
          <w:sz w:val="24"/>
          <w:szCs w:val="24"/>
        </w:rPr>
        <w:t>Keywords</w:t>
      </w:r>
      <w:commentRangeEnd w:id="9"/>
      <w:r w:rsidR="00795613" w:rsidRPr="00F0200B">
        <w:rPr>
          <w:rStyle w:val="CommentReference"/>
        </w:rPr>
        <w:commentReference w:id="9"/>
      </w:r>
      <w:commentRangeEnd w:id="10"/>
      <w:r w:rsidR="005A1FD9">
        <w:rPr>
          <w:rStyle w:val="CommentReference"/>
        </w:rPr>
        <w:commentReference w:id="10"/>
      </w:r>
      <w:r w:rsidRPr="007E6E6B">
        <w:rPr>
          <w:rFonts w:asciiTheme="majorBidi" w:hAnsiTheme="majorBidi" w:cstheme="majorBidi"/>
          <w:sz w:val="24"/>
          <w:szCs w:val="24"/>
        </w:rPr>
        <w:t>: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1"/>
    </w:p>
    <w:p w14:paraId="554D9043" w14:textId="77777777" w:rsidR="001279B6" w:rsidRPr="007E6E6B" w:rsidRDefault="001279B6" w:rsidP="008322D6">
      <w:pPr>
        <w:spacing w:line="480" w:lineRule="auto"/>
        <w:rPr>
          <w:ins w:id="11" w:author="מחבר"/>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2145FC85" w:rsidR="00C1584F" w:rsidRPr="00F0200B" w:rsidRDefault="00ED3303" w:rsidP="00DA2C47">
      <w:pPr>
        <w:spacing w:line="480" w:lineRule="auto"/>
        <w:ind w:firstLine="720"/>
        <w:rPr>
          <w:rFonts w:asciiTheme="majorBidi" w:hAnsiTheme="majorBidi" w:cstheme="majorBidi"/>
          <w:sz w:val="24"/>
          <w:szCs w:val="24"/>
        </w:rPr>
      </w:pPr>
      <w:ins w:id="12" w:author="ALE editor" w:date="2022-02-03T08:29:00Z">
        <w:r>
          <w:rPr>
            <w:rFonts w:asciiTheme="majorBidi" w:hAnsiTheme="majorBidi" w:cstheme="majorBidi"/>
            <w:sz w:val="24"/>
            <w:szCs w:val="24"/>
          </w:rPr>
          <w:t xml:space="preserve">Early childhood </w:t>
        </w:r>
        <w:commentRangeStart w:id="13"/>
        <w:r>
          <w:rPr>
            <w:rFonts w:asciiTheme="majorBidi" w:hAnsiTheme="majorBidi" w:cstheme="majorBidi"/>
            <w:sz w:val="24"/>
            <w:szCs w:val="24"/>
          </w:rPr>
          <w:t>education</w:t>
        </w:r>
      </w:ins>
      <w:commentRangeEnd w:id="13"/>
      <w:ins w:id="14" w:author="ALE editor" w:date="2022-02-03T08:30:00Z">
        <w:r w:rsidR="00E66A25">
          <w:rPr>
            <w:rStyle w:val="CommentReference"/>
          </w:rPr>
          <w:commentReference w:id="13"/>
        </w:r>
      </w:ins>
      <w:ins w:id="15" w:author="ALE editor" w:date="2022-02-03T08:29:00Z">
        <w:r>
          <w:rPr>
            <w:rFonts w:asciiTheme="majorBidi" w:hAnsiTheme="majorBidi" w:cstheme="majorBidi"/>
            <w:sz w:val="24"/>
            <w:szCs w:val="24"/>
          </w:rPr>
          <w:t xml:space="preserve"> is generally perceived as a profession that is compatible </w:t>
        </w:r>
      </w:ins>
      <w:ins w:id="16" w:author="ALE editor" w:date="2022-02-03T08:33:00Z">
        <w:r w:rsidR="006A3505">
          <w:rPr>
            <w:rFonts w:asciiTheme="majorBidi" w:hAnsiTheme="majorBidi" w:cstheme="majorBidi"/>
            <w:sz w:val="24"/>
            <w:szCs w:val="24"/>
          </w:rPr>
          <w:t xml:space="preserve">with </w:t>
        </w:r>
      </w:ins>
      <w:ins w:id="17" w:author="ALE editor" w:date="2022-02-03T08:30:00Z">
        <w:r>
          <w:rPr>
            <w:rFonts w:asciiTheme="majorBidi" w:hAnsiTheme="majorBidi" w:cstheme="majorBidi"/>
            <w:sz w:val="24"/>
            <w:szCs w:val="24"/>
          </w:rPr>
          <w:t>the idealized role of motherhood that w</w:t>
        </w:r>
      </w:ins>
      <w:ins w:id="18" w:author="ALE editor" w:date="2022-02-03T08:27:00Z">
        <w:r>
          <w:rPr>
            <w:rFonts w:asciiTheme="majorBidi" w:hAnsiTheme="majorBidi" w:cstheme="majorBidi"/>
            <w:sz w:val="24"/>
            <w:szCs w:val="24"/>
          </w:rPr>
          <w:t>omen are expected to fulfill</w:t>
        </w:r>
      </w:ins>
      <w:ins w:id="19" w:author="ALE editor" w:date="2022-02-03T08:33:00Z">
        <w:r w:rsidR="006A3505">
          <w:rPr>
            <w:rFonts w:asciiTheme="majorBidi" w:hAnsiTheme="majorBidi" w:cstheme="majorBidi"/>
            <w:sz w:val="24"/>
            <w:szCs w:val="24"/>
          </w:rPr>
          <w:t xml:space="preserve">, and </w:t>
        </w:r>
      </w:ins>
      <w:ins w:id="20" w:author="ALE editor" w:date="2022-02-03T08:34:00Z">
        <w:r w:rsidR="006A3505">
          <w:rPr>
            <w:rFonts w:asciiTheme="majorBidi" w:hAnsiTheme="majorBidi" w:cstheme="majorBidi"/>
            <w:sz w:val="24"/>
            <w:szCs w:val="24"/>
          </w:rPr>
          <w:t xml:space="preserve">that </w:t>
        </w:r>
      </w:ins>
      <w:ins w:id="21" w:author="ALE editor" w:date="2022-02-03T08:33:00Z">
        <w:r w:rsidR="006A3505">
          <w:rPr>
            <w:rFonts w:asciiTheme="majorBidi" w:hAnsiTheme="majorBidi" w:cstheme="majorBidi"/>
            <w:sz w:val="24"/>
            <w:szCs w:val="24"/>
          </w:rPr>
          <w:t xml:space="preserve">the two roles can </w:t>
        </w:r>
      </w:ins>
      <w:ins w:id="22" w:author="ALE editor" w:date="2022-02-03T08:34:00Z">
        <w:r w:rsidR="006A3505">
          <w:rPr>
            <w:rFonts w:asciiTheme="majorBidi" w:hAnsiTheme="majorBidi" w:cstheme="majorBidi"/>
            <w:sz w:val="24"/>
            <w:szCs w:val="24"/>
          </w:rPr>
          <w:t>be performed concurrently</w:t>
        </w:r>
      </w:ins>
      <w:ins w:id="23" w:author="ALE editor" w:date="2022-02-02T16:07:00Z">
        <w:r w:rsidR="004C79DB">
          <w:rPr>
            <w:rFonts w:asciiTheme="majorBidi" w:hAnsiTheme="majorBidi" w:cstheme="majorBidi"/>
            <w:sz w:val="24"/>
            <w:szCs w:val="24"/>
          </w:rPr>
          <w:t>.</w:t>
        </w:r>
      </w:ins>
      <w:ins w:id="24" w:author="ALE editor" w:date="2022-02-02T16:06:00Z">
        <w:r w:rsidR="004C79DB">
          <w:rPr>
            <w:rFonts w:asciiTheme="majorBidi" w:hAnsiTheme="majorBidi" w:cstheme="majorBidi"/>
            <w:sz w:val="24"/>
            <w:szCs w:val="24"/>
          </w:rPr>
          <w:t xml:space="preserve"> </w:t>
        </w:r>
      </w:ins>
      <w:r w:rsidR="00C1584F" w:rsidRPr="00F0200B">
        <w:rPr>
          <w:rFonts w:asciiTheme="majorBidi" w:hAnsiTheme="majorBidi" w:cstheme="majorBidi"/>
          <w:sz w:val="24"/>
          <w:szCs w:val="24"/>
        </w:rPr>
        <w:t>The 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DA2C47">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private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5C6C7454" w:rsidR="00F9570F" w:rsidRPr="00F0200B" w:rsidRDefault="00B07586" w:rsidP="001279B6">
      <w:pPr>
        <w:spacing w:line="480" w:lineRule="auto"/>
        <w:rPr>
          <w:rFonts w:asciiTheme="majorBidi" w:hAnsiTheme="majorBidi" w:cstheme="majorBidi"/>
          <w:b/>
          <w:bCs/>
          <w:i/>
          <w:iCs/>
          <w:sz w:val="24"/>
          <w:szCs w:val="24"/>
          <w:rtl/>
        </w:rPr>
      </w:pPr>
      <w:bookmarkStart w:id="25"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r w:rsidR="001E10B0" w:rsidRPr="001E10B0">
        <w:rPr>
          <w:rFonts w:asciiTheme="majorBidi" w:hAnsiTheme="majorBidi" w:cstheme="majorBidi"/>
          <w:b/>
          <w:bCs/>
          <w:i/>
          <w:iCs/>
          <w:sz w:val="24"/>
          <w:szCs w:val="24"/>
        </w:rPr>
        <w:t>Behaviors</w:t>
      </w:r>
      <w:r w:rsidR="00F9570F" w:rsidRPr="007E6E6B">
        <w:rPr>
          <w:rFonts w:asciiTheme="majorBidi" w:hAnsiTheme="majorBidi" w:cstheme="majorBidi"/>
          <w:b/>
          <w:bCs/>
          <w:i/>
          <w:iCs/>
          <w:sz w:val="24"/>
          <w:szCs w:val="24"/>
        </w:rPr>
        <w:t xml:space="preserve"> </w:t>
      </w:r>
    </w:p>
    <w:bookmarkEnd w:id="25"/>
    <w:p w14:paraId="59C581EB" w14:textId="0DA89F17" w:rsidR="00E237A9" w:rsidRPr="00EB06B6" w:rsidRDefault="00F9570F" w:rsidP="005F4745">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r w:rsidR="005F4745">
        <w:rPr>
          <w:rFonts w:asciiTheme="majorBidi" w:hAnsiTheme="majorBidi" w:cstheme="majorBidi"/>
          <w:sz w:val="24"/>
          <w:szCs w:val="24"/>
        </w:rPr>
        <w:t>d</w:t>
      </w:r>
      <w:r w:rsidRPr="007E6E6B">
        <w:rPr>
          <w:rFonts w:asciiTheme="majorBidi" w:hAnsiTheme="majorBidi" w:cstheme="majorBidi"/>
          <w:sz w:val="24"/>
          <w:szCs w:val="24"/>
        </w:rPr>
        <w:t>i</w:t>
      </w:r>
      <w:r w:rsidR="00225155">
        <w:rPr>
          <w:rFonts w:asciiTheme="majorBidi" w:hAnsiTheme="majorBidi" w:cstheme="majorBidi"/>
          <w:sz w:val="24"/>
          <w:szCs w:val="24"/>
        </w:rPr>
        <w:t>c</w:t>
      </w:r>
      <w:r w:rsidRPr="007E6E6B">
        <w:rPr>
          <w:rFonts w:asciiTheme="majorBidi" w:hAnsiTheme="majorBidi" w:cstheme="majorBidi"/>
          <w:sz w:val="24"/>
          <w:szCs w:val="24"/>
        </w:rPr>
        <w:t xml:space="preserve">k (1989) </w:t>
      </w:r>
      <w:commentRangeStart w:id="26"/>
      <w:del w:id="27" w:author="ALE editor" w:date="2022-02-03T10:07:00Z">
        <w:r w:rsidR="00701517" w:rsidRPr="007E6E6B" w:rsidDel="00AF6A6B">
          <w:rPr>
            <w:rFonts w:asciiTheme="majorBidi" w:hAnsiTheme="majorBidi" w:cstheme="majorBidi"/>
            <w:sz w:val="24"/>
            <w:szCs w:val="24"/>
          </w:rPr>
          <w:delText xml:space="preserve">defines </w:delText>
        </w:r>
      </w:del>
      <w:ins w:id="28" w:author="ALE editor" w:date="2022-02-03T10:07:00Z">
        <w:r w:rsidR="00AF6A6B" w:rsidRPr="007E6E6B">
          <w:rPr>
            <w:rFonts w:asciiTheme="majorBidi" w:hAnsiTheme="majorBidi" w:cstheme="majorBidi"/>
            <w:sz w:val="24"/>
            <w:szCs w:val="24"/>
          </w:rPr>
          <w:t>define</w:t>
        </w:r>
        <w:r w:rsidR="00AF6A6B">
          <w:rPr>
            <w:rFonts w:asciiTheme="majorBidi" w:hAnsiTheme="majorBidi" w:cstheme="majorBidi"/>
            <w:sz w:val="24"/>
            <w:szCs w:val="24"/>
          </w:rPr>
          <w:t>d</w:t>
        </w:r>
      </w:ins>
      <w:commentRangeEnd w:id="26"/>
      <w:ins w:id="29" w:author="ALE editor" w:date="2022-02-03T10:09:00Z">
        <w:r w:rsidR="00A712CF">
          <w:rPr>
            <w:rStyle w:val="CommentReference"/>
          </w:rPr>
          <w:commentReference w:id="26"/>
        </w:r>
      </w:ins>
      <w:ins w:id="30" w:author="ALE editor" w:date="2022-02-03T10:07:00Z">
        <w:r w:rsidR="00AF6A6B" w:rsidRPr="007E6E6B">
          <w:rPr>
            <w:rFonts w:asciiTheme="majorBidi" w:hAnsiTheme="majorBidi" w:cstheme="majorBidi"/>
            <w:sz w:val="24"/>
            <w:szCs w:val="24"/>
          </w:rPr>
          <w:t xml:space="preserve"> </w:t>
        </w:r>
      </w:ins>
      <w:r w:rsidR="00F23EF8">
        <w:rPr>
          <w:rFonts w:asciiTheme="majorBidi" w:hAnsiTheme="majorBidi" w:cstheme="majorBidi"/>
          <w:sz w:val="24"/>
          <w:szCs w:val="24"/>
        </w:rPr>
        <w:t>“</w:t>
      </w:r>
      <w:r w:rsidRPr="005A1FD9">
        <w:rPr>
          <w:rFonts w:asciiTheme="majorBidi" w:hAnsiTheme="majorBidi" w:cstheme="majorBidi"/>
          <w:sz w:val="24"/>
          <w:szCs w:val="24"/>
        </w:rPr>
        <w:t>maternal thinking</w:t>
      </w:r>
      <w:r w:rsidR="00F23EF8">
        <w:rPr>
          <w:rFonts w:asciiTheme="majorBidi" w:hAnsiTheme="majorBidi" w:cstheme="majorBidi"/>
          <w:sz w:val="24"/>
          <w:szCs w:val="24"/>
        </w:rPr>
        <w:t>”</w:t>
      </w:r>
      <w:r w:rsidRPr="005A1FD9">
        <w:rPr>
          <w:rFonts w:asciiTheme="majorBidi" w:hAnsiTheme="majorBidi" w:cstheme="majorBidi"/>
          <w:sz w:val="24"/>
          <w:szCs w:val="24"/>
        </w:rPr>
        <w:t xml:space="preserve"> as the practice of childcare</w:t>
      </w:r>
      <w:r w:rsidR="00AA10FE">
        <w:rPr>
          <w:rFonts w:asciiTheme="majorBidi" w:hAnsiTheme="majorBidi" w:cstheme="majorBidi"/>
          <w:sz w:val="24"/>
          <w:szCs w:val="24"/>
        </w:rPr>
        <w:t xml:space="preserve"> and</w:t>
      </w:r>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r w:rsidR="00EF7C9D" w:rsidRPr="00EF7C9D">
        <w:rPr>
          <w:rFonts w:asciiTheme="majorBidi" w:hAnsiTheme="majorBidi" w:cstheme="majorBidi"/>
          <w:sz w:val="24"/>
          <w:szCs w:val="24"/>
        </w:rPr>
        <w:t>labor</w:t>
      </w:r>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r w:rsidR="00250896" w:rsidRPr="007E6E6B">
        <w:rPr>
          <w:rFonts w:asciiTheme="majorBidi" w:hAnsiTheme="majorBidi" w:cstheme="majorBidi"/>
          <w:sz w:val="24"/>
          <w:szCs w:val="24"/>
        </w:rPr>
        <w:t xml:space="preserve">Apter (1985) </w:t>
      </w:r>
      <w:del w:id="31" w:author="ALE editor" w:date="2022-02-03T10:07:00Z">
        <w:r w:rsidR="00250896" w:rsidRPr="007E6E6B" w:rsidDel="00AF6A6B">
          <w:rPr>
            <w:rFonts w:asciiTheme="majorBidi" w:hAnsiTheme="majorBidi" w:cstheme="majorBidi"/>
            <w:sz w:val="24"/>
            <w:szCs w:val="24"/>
          </w:rPr>
          <w:delText xml:space="preserve">argues </w:delText>
        </w:r>
      </w:del>
      <w:ins w:id="32" w:author="ALE editor" w:date="2022-02-03T10:07:00Z">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ins>
      <w:r w:rsidR="00250896" w:rsidRPr="007E6E6B">
        <w:rPr>
          <w:rFonts w:asciiTheme="majorBidi" w:hAnsiTheme="majorBidi" w:cstheme="majorBidi"/>
          <w:sz w:val="24"/>
          <w:szCs w:val="24"/>
        </w:rPr>
        <w:t xml:space="preserve">that 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 xml:space="preserve">the social </w:t>
      </w:r>
      <w:r w:rsidR="008F603B" w:rsidRPr="007E6E6B">
        <w:rPr>
          <w:rFonts w:asciiTheme="majorBidi" w:hAnsiTheme="majorBidi" w:cstheme="majorBidi"/>
          <w:sz w:val="24"/>
          <w:szCs w:val="24"/>
        </w:rPr>
        <w:lastRenderedPageBreak/>
        <w:t>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Apter </w:t>
      </w:r>
      <w:r w:rsidR="00E9598C" w:rsidRPr="007E6E6B">
        <w:rPr>
          <w:rFonts w:asciiTheme="majorBidi" w:hAnsiTheme="majorBidi" w:cstheme="majorBidi"/>
          <w:sz w:val="24"/>
          <w:szCs w:val="24"/>
        </w:rPr>
        <w:t xml:space="preserve">also </w:t>
      </w:r>
      <w:del w:id="33" w:author="ALE editor" w:date="2022-02-03T10:07:00Z">
        <w:r w:rsidR="00CA27F8" w:rsidRPr="007E6E6B" w:rsidDel="00AF6A6B">
          <w:rPr>
            <w:rFonts w:asciiTheme="majorBidi" w:hAnsiTheme="majorBidi" w:cstheme="majorBidi"/>
            <w:sz w:val="24"/>
            <w:szCs w:val="24"/>
          </w:rPr>
          <w:delText xml:space="preserve">notes </w:delText>
        </w:r>
      </w:del>
      <w:ins w:id="34" w:author="ALE editor" w:date="2022-02-03T10:07:00Z">
        <w:r w:rsidR="00AF6A6B" w:rsidRPr="007E6E6B">
          <w:rPr>
            <w:rFonts w:asciiTheme="majorBidi" w:hAnsiTheme="majorBidi" w:cstheme="majorBidi"/>
            <w:sz w:val="24"/>
            <w:szCs w:val="24"/>
          </w:rPr>
          <w:t>note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ins>
      <w:r w:rsidR="00CA27F8" w:rsidRPr="007E6E6B">
        <w:rPr>
          <w:rFonts w:asciiTheme="majorBidi" w:hAnsiTheme="majorBidi" w:cstheme="majorBidi"/>
          <w:sz w:val="24"/>
          <w:szCs w:val="24"/>
        </w:rPr>
        <w:t xml:space="preserve">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del w:id="35" w:author="ALE editor" w:date="2022-02-03T10:07:00Z">
        <w:r w:rsidR="00E9598C" w:rsidRPr="007E6E6B" w:rsidDel="00AF6A6B">
          <w:rPr>
            <w:rFonts w:asciiTheme="majorBidi" w:hAnsiTheme="majorBidi" w:cstheme="majorBidi"/>
            <w:sz w:val="24"/>
            <w:szCs w:val="24"/>
          </w:rPr>
          <w:delText xml:space="preserve">acknowledges </w:delText>
        </w:r>
      </w:del>
      <w:ins w:id="36" w:author="ALE editor" w:date="2022-02-03T10:07:00Z">
        <w:r w:rsidR="00AF6A6B" w:rsidRPr="007E6E6B">
          <w:rPr>
            <w:rFonts w:asciiTheme="majorBidi" w:hAnsiTheme="majorBidi" w:cstheme="majorBidi"/>
            <w:sz w:val="24"/>
            <w:szCs w:val="24"/>
          </w:rPr>
          <w:t>acknowledge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ins>
      <w:r w:rsidR="00E9598C" w:rsidRPr="007E6E6B">
        <w:rPr>
          <w:rFonts w:asciiTheme="majorBidi" w:hAnsiTheme="majorBidi" w:cstheme="majorBidi"/>
          <w:sz w:val="24"/>
          <w:szCs w:val="24"/>
        </w:rPr>
        <w:t>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 xml:space="preserve">she </w:t>
      </w:r>
      <w:del w:id="37" w:author="ALE editor" w:date="2022-02-03T10:07:00Z">
        <w:r w:rsidR="00E9598C" w:rsidRPr="007E6E6B" w:rsidDel="00AF6A6B">
          <w:rPr>
            <w:rFonts w:asciiTheme="majorBidi" w:hAnsiTheme="majorBidi" w:cstheme="majorBidi"/>
            <w:sz w:val="24"/>
            <w:szCs w:val="24"/>
          </w:rPr>
          <w:delText xml:space="preserve">argues </w:delText>
        </w:r>
      </w:del>
      <w:ins w:id="38" w:author="ALE editor" w:date="2022-02-03T10:07:00Z">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ins>
      <w:r w:rsidR="00E9598C" w:rsidRPr="007E6E6B">
        <w:rPr>
          <w:rFonts w:asciiTheme="majorBidi" w:hAnsiTheme="majorBidi" w:cstheme="majorBidi"/>
          <w:sz w:val="24"/>
          <w:szCs w:val="24"/>
        </w:rPr>
        <w:t>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del w:id="39" w:author="ALE editor" w:date="2022-02-03T10:07:00Z">
        <w:r w:rsidR="00B21229" w:rsidRPr="00B65BE0" w:rsidDel="00AF6A6B">
          <w:rPr>
            <w:rFonts w:asciiTheme="majorBidi" w:hAnsiTheme="majorBidi" w:cstheme="majorBidi"/>
            <w:color w:val="222222"/>
            <w:sz w:val="24"/>
            <w:szCs w:val="24"/>
          </w:rPr>
          <w:delText xml:space="preserve">notes </w:delText>
        </w:r>
      </w:del>
      <w:ins w:id="40" w:author="ALE editor" w:date="2022-02-03T10:07:00Z">
        <w:r w:rsidR="00AF6A6B" w:rsidRPr="00B65BE0">
          <w:rPr>
            <w:rFonts w:asciiTheme="majorBidi" w:hAnsiTheme="majorBidi" w:cstheme="majorBidi"/>
            <w:color w:val="222222"/>
            <w:sz w:val="24"/>
            <w:szCs w:val="24"/>
          </w:rPr>
          <w:t>note</w:t>
        </w:r>
        <w:r w:rsidR="00AF6A6B">
          <w:rPr>
            <w:rFonts w:asciiTheme="majorBidi" w:hAnsiTheme="majorBidi" w:cstheme="majorBidi"/>
            <w:color w:val="222222"/>
            <w:sz w:val="24"/>
            <w:szCs w:val="24"/>
          </w:rPr>
          <w:t>d</w:t>
        </w:r>
        <w:r w:rsidR="00AF6A6B" w:rsidRPr="00B65BE0">
          <w:rPr>
            <w:rFonts w:asciiTheme="majorBidi" w:hAnsiTheme="majorBidi" w:cstheme="majorBidi"/>
            <w:color w:val="222222"/>
            <w:sz w:val="24"/>
            <w:szCs w:val="24"/>
          </w:rPr>
          <w:t xml:space="preserve"> </w:t>
        </w:r>
      </w:ins>
      <w:r w:rsidR="00B21229" w:rsidRPr="00B65BE0">
        <w:rPr>
          <w:rFonts w:asciiTheme="majorBidi" w:hAnsiTheme="majorBidi" w:cstheme="majorBidi"/>
          <w:color w:val="222222"/>
          <w:sz w:val="24"/>
          <w:szCs w:val="24"/>
        </w:rPr>
        <w:t>that this is why</w:t>
      </w:r>
      <w:r w:rsidR="00E237A9" w:rsidRPr="00B65BE0">
        <w:rPr>
          <w:rFonts w:asciiTheme="majorBidi" w:hAnsiTheme="majorBidi" w:cstheme="majorBidi"/>
          <w:color w:val="222222"/>
          <w:sz w:val="24"/>
          <w:szCs w:val="24"/>
        </w:rPr>
        <w:t xml:space="preserve"> 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E23E5">
      <w:pPr>
        <w:spacing w:line="480" w:lineRule="auto"/>
        <w:rPr>
          <w:rFonts w:asciiTheme="majorBidi" w:hAnsiTheme="majorBidi" w:cstheme="majorBidi"/>
          <w:b/>
          <w:bCs/>
          <w:i/>
          <w:iCs/>
          <w:sz w:val="24"/>
          <w:szCs w:val="24"/>
        </w:rPr>
      </w:pPr>
      <w:bookmarkStart w:id="41" w:name="_Hlk91531875"/>
      <w:r w:rsidRPr="00EB06B6">
        <w:rPr>
          <w:rFonts w:asciiTheme="majorBidi" w:hAnsiTheme="majorBidi" w:cstheme="majorBidi"/>
          <w:b/>
          <w:bCs/>
          <w:i/>
          <w:iCs/>
          <w:sz w:val="24"/>
          <w:szCs w:val="24"/>
        </w:rPr>
        <w:t>Maternal Ambivalence</w:t>
      </w:r>
    </w:p>
    <w:bookmarkEnd w:id="41"/>
    <w:p w14:paraId="1613DEA1" w14:textId="47EC487F" w:rsidR="003E23E5" w:rsidRPr="00EB06B6" w:rsidRDefault="009B7660" w:rsidP="00830848">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ins w:id="42" w:author="מחבר">
        <w:r w:rsidR="00E47559">
          <w:rPr>
            <w:rFonts w:asciiTheme="majorBidi" w:hAnsiTheme="majorBidi" w:cstheme="majorBidi"/>
            <w:sz w:val="24"/>
            <w:szCs w:val="24"/>
          </w:rPr>
          <w:t>,</w:t>
        </w:r>
      </w:ins>
      <w:r w:rsidR="00477CE9" w:rsidRPr="00EB06B6">
        <w:rPr>
          <w:rFonts w:asciiTheme="majorBidi" w:hAnsiTheme="majorBidi" w:cstheme="majorBidi"/>
          <w:sz w:val="24"/>
          <w:szCs w:val="24"/>
        </w:rPr>
        <w:t xml:space="preserve"> 1997)</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w:t>
      </w:r>
      <w:del w:id="43" w:author="ALE editor" w:date="2022-02-03T10:07:00Z">
        <w:r w:rsidRPr="00EB06B6" w:rsidDel="00AF6A6B">
          <w:rPr>
            <w:rFonts w:asciiTheme="majorBidi" w:hAnsiTheme="majorBidi" w:cstheme="majorBidi"/>
            <w:sz w:val="24"/>
            <w:szCs w:val="24"/>
          </w:rPr>
          <w:delText xml:space="preserve">claims </w:delText>
        </w:r>
      </w:del>
      <w:ins w:id="44" w:author="ALE editor" w:date="2022-02-03T10:07:00Z">
        <w:r w:rsidR="00AF6A6B" w:rsidRPr="00EB06B6">
          <w:rPr>
            <w:rFonts w:asciiTheme="majorBidi" w:hAnsiTheme="majorBidi" w:cstheme="majorBidi"/>
            <w:sz w:val="24"/>
            <w:szCs w:val="24"/>
          </w:rPr>
          <w:t>claim</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ins>
      <w:r w:rsidRPr="00EB06B6">
        <w:rPr>
          <w:rFonts w:asciiTheme="majorBidi" w:hAnsiTheme="majorBidi" w:cstheme="majorBidi"/>
          <w:sz w:val="24"/>
          <w:szCs w:val="24"/>
        </w:rPr>
        <w:t xml:space="preserve">that the fantasy of the </w:t>
      </w:r>
      <w:ins w:id="45" w:author="מחבר">
        <w:r w:rsidR="00F23EF8">
          <w:rPr>
            <w:rFonts w:asciiTheme="majorBidi" w:hAnsiTheme="majorBidi" w:cstheme="majorBidi"/>
            <w:sz w:val="24"/>
            <w:szCs w:val="24"/>
          </w:rPr>
          <w:t>“</w:t>
        </w:r>
      </w:ins>
      <w:del w:id="46" w:author="מחבר">
        <w:r w:rsidR="00961BED" w:rsidRPr="00A16E1E" w:rsidDel="00F23EF8">
          <w:rPr>
            <w:rFonts w:asciiTheme="majorBidi" w:hAnsiTheme="majorBidi" w:cstheme="majorBidi"/>
            <w:sz w:val="24"/>
            <w:szCs w:val="24"/>
            <w:rPrChange w:id="47"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48" w:author="מחבר">
            <w:rPr>
              <w:rFonts w:asciiTheme="majorBidi" w:hAnsiTheme="majorBidi" w:cstheme="majorBidi"/>
              <w:sz w:val="24"/>
              <w:szCs w:val="24"/>
              <w:lang w:val="en-GB"/>
            </w:rPr>
          </w:rPrChange>
        </w:rPr>
        <w:t>ideal mother</w:t>
      </w:r>
      <w:ins w:id="49" w:author="מחבר">
        <w:r w:rsidR="00F23EF8">
          <w:rPr>
            <w:rFonts w:asciiTheme="majorBidi" w:hAnsiTheme="majorBidi" w:cstheme="majorBidi"/>
            <w:sz w:val="24"/>
            <w:szCs w:val="24"/>
          </w:rPr>
          <w:t>”</w:t>
        </w:r>
      </w:ins>
      <w:del w:id="50" w:author="מחבר">
        <w:r w:rsidR="00961BED" w:rsidRPr="00A16E1E" w:rsidDel="00F23EF8">
          <w:rPr>
            <w:rFonts w:asciiTheme="majorBidi" w:hAnsiTheme="majorBidi" w:cstheme="majorBidi"/>
            <w:sz w:val="24"/>
            <w:szCs w:val="24"/>
            <w:rPrChange w:id="51" w:author="מחבר">
              <w:rPr>
                <w:rFonts w:asciiTheme="majorBidi" w:hAnsiTheme="majorBidi" w:cstheme="majorBidi"/>
                <w:sz w:val="24"/>
                <w:szCs w:val="24"/>
                <w:lang w:val="en-GB"/>
              </w:rPr>
            </w:rPrChange>
          </w:rPr>
          <w:delText>’</w:delText>
        </w:r>
      </w:del>
      <w:r w:rsidR="00477CE9" w:rsidRPr="00A16E1E">
        <w:rPr>
          <w:rFonts w:asciiTheme="majorBidi" w:hAnsiTheme="majorBidi" w:cstheme="majorBidi"/>
          <w:sz w:val="24"/>
          <w:szCs w:val="24"/>
          <w:rPrChange w:id="52" w:author="מחבר">
            <w:rPr>
              <w:rFonts w:asciiTheme="majorBidi" w:hAnsiTheme="majorBidi" w:cstheme="majorBidi"/>
              <w:sz w:val="24"/>
              <w:szCs w:val="24"/>
              <w:lang w:val="en-GB"/>
            </w:rPr>
          </w:rPrChange>
        </w:rPr>
        <w:t xml:space="preserve"> causes ambivalence in motherhood</w:t>
      </w:r>
      <w:r w:rsidRPr="00A16E1E">
        <w:rPr>
          <w:rFonts w:asciiTheme="majorBidi" w:hAnsiTheme="majorBidi" w:cstheme="majorBidi"/>
          <w:sz w:val="24"/>
          <w:szCs w:val="24"/>
          <w:rPrChange w:id="53" w:author="מחבר">
            <w:rPr>
              <w:rFonts w:asciiTheme="majorBidi" w:hAnsiTheme="majorBidi" w:cstheme="majorBidi"/>
              <w:sz w:val="24"/>
              <w:szCs w:val="24"/>
              <w:lang w:val="en-GB"/>
            </w:rPr>
          </w:rPrChange>
        </w:rPr>
        <w:t xml:space="preserve">. </w:t>
      </w:r>
      <w:r w:rsidR="009759EF" w:rsidRPr="00A16E1E">
        <w:rPr>
          <w:rFonts w:asciiTheme="majorBidi" w:hAnsiTheme="majorBidi" w:cstheme="majorBidi"/>
          <w:sz w:val="24"/>
          <w:szCs w:val="24"/>
          <w:rPrChange w:id="54" w:author="מחבר">
            <w:rPr>
              <w:rFonts w:asciiTheme="majorBidi" w:hAnsiTheme="majorBidi" w:cstheme="majorBidi"/>
              <w:sz w:val="24"/>
              <w:szCs w:val="24"/>
              <w:lang w:val="en-GB"/>
            </w:rPr>
          </w:rPrChange>
        </w:rPr>
        <w:t xml:space="preserve">This universal construct, </w:t>
      </w:r>
      <w:r w:rsidR="00961BED" w:rsidRPr="00A16E1E">
        <w:rPr>
          <w:rFonts w:asciiTheme="majorBidi" w:hAnsiTheme="majorBidi" w:cstheme="majorBidi"/>
          <w:sz w:val="24"/>
          <w:szCs w:val="24"/>
          <w:rPrChange w:id="55" w:author="מחבר">
            <w:rPr>
              <w:rFonts w:asciiTheme="majorBidi" w:hAnsiTheme="majorBidi" w:cstheme="majorBidi"/>
              <w:sz w:val="24"/>
              <w:szCs w:val="24"/>
              <w:lang w:val="en-GB"/>
            </w:rPr>
          </w:rPrChange>
        </w:rPr>
        <w:t xml:space="preserve">held by </w:t>
      </w:r>
      <w:r w:rsidR="009759EF" w:rsidRPr="00A16E1E">
        <w:rPr>
          <w:rFonts w:asciiTheme="majorBidi" w:hAnsiTheme="majorBidi" w:cstheme="majorBidi"/>
          <w:sz w:val="24"/>
          <w:szCs w:val="24"/>
          <w:rPrChange w:id="56" w:author="מחבר">
            <w:rPr>
              <w:rFonts w:asciiTheme="majorBidi" w:hAnsiTheme="majorBidi" w:cstheme="majorBidi"/>
              <w:sz w:val="24"/>
              <w:szCs w:val="24"/>
              <w:lang w:val="en-GB"/>
            </w:rPr>
          </w:rPrChange>
        </w:rPr>
        <w:t>both men and women</w:t>
      </w:r>
      <w:r w:rsidR="00477CE9" w:rsidRPr="00A16E1E">
        <w:rPr>
          <w:rFonts w:asciiTheme="majorBidi" w:hAnsiTheme="majorBidi" w:cstheme="majorBidi"/>
          <w:sz w:val="24"/>
          <w:szCs w:val="24"/>
          <w:rPrChange w:id="57" w:author="מחבר">
            <w:rPr>
              <w:rFonts w:asciiTheme="majorBidi" w:hAnsiTheme="majorBidi" w:cstheme="majorBidi"/>
              <w:sz w:val="24"/>
              <w:szCs w:val="24"/>
              <w:lang w:val="en-GB"/>
            </w:rPr>
          </w:rPrChange>
        </w:rPr>
        <w:t>,</w:t>
      </w:r>
      <w:r w:rsidR="008B2B7B" w:rsidRPr="00A16E1E">
        <w:rPr>
          <w:rFonts w:asciiTheme="majorBidi" w:hAnsiTheme="majorBidi" w:cstheme="majorBidi"/>
          <w:sz w:val="24"/>
          <w:szCs w:val="24"/>
          <w:rPrChange w:id="58" w:author="מחבר">
            <w:rPr>
              <w:rFonts w:asciiTheme="majorBidi" w:hAnsiTheme="majorBidi" w:cstheme="majorBidi"/>
              <w:sz w:val="24"/>
              <w:szCs w:val="24"/>
              <w:lang w:val="en-GB"/>
            </w:rPr>
          </w:rPrChange>
        </w:rPr>
        <w:t xml:space="preserve"> </w:t>
      </w:r>
      <w:r w:rsidR="009759EF" w:rsidRPr="00A16E1E">
        <w:rPr>
          <w:rFonts w:asciiTheme="majorBidi" w:hAnsiTheme="majorBidi" w:cstheme="majorBidi"/>
          <w:sz w:val="24"/>
          <w:szCs w:val="24"/>
          <w:rPrChange w:id="59" w:author="מחבר">
            <w:rPr>
              <w:rFonts w:asciiTheme="majorBidi" w:hAnsiTheme="majorBidi" w:cstheme="majorBidi"/>
              <w:sz w:val="24"/>
              <w:szCs w:val="24"/>
              <w:lang w:val="en-GB"/>
            </w:rPr>
          </w:rPrChange>
        </w:rPr>
        <w:t xml:space="preserve">is full of </w:t>
      </w:r>
      <w:r w:rsidR="008B2B7B" w:rsidRPr="00A16E1E">
        <w:rPr>
          <w:rFonts w:asciiTheme="majorBidi" w:hAnsiTheme="majorBidi" w:cstheme="majorBidi"/>
          <w:sz w:val="24"/>
          <w:szCs w:val="24"/>
          <w:rPrChange w:id="60" w:author="מחבר">
            <w:rPr>
              <w:rFonts w:asciiTheme="majorBidi" w:hAnsiTheme="majorBidi" w:cstheme="majorBidi"/>
              <w:sz w:val="24"/>
              <w:szCs w:val="24"/>
              <w:lang w:val="en-GB"/>
            </w:rPr>
          </w:rPrChange>
        </w:rPr>
        <w:t>contradictions:</w:t>
      </w:r>
      <w:r w:rsidR="009759EF" w:rsidRPr="00A16E1E">
        <w:rPr>
          <w:rFonts w:asciiTheme="majorBidi" w:hAnsiTheme="majorBidi" w:cstheme="majorBidi"/>
          <w:sz w:val="24"/>
          <w:szCs w:val="24"/>
          <w:rPrChange w:id="61" w:author="מחבר">
            <w:rPr>
              <w:rFonts w:asciiTheme="majorBidi" w:hAnsiTheme="majorBidi" w:cstheme="majorBidi"/>
              <w:sz w:val="24"/>
              <w:szCs w:val="24"/>
              <w:lang w:val="en-GB"/>
            </w:rPr>
          </w:rPrChange>
        </w:rPr>
        <w:t xml:space="preserve"> mother</w:t>
      </w:r>
      <w:r w:rsidR="00961BED" w:rsidRPr="00A16E1E">
        <w:rPr>
          <w:rFonts w:asciiTheme="majorBidi" w:hAnsiTheme="majorBidi" w:cstheme="majorBidi"/>
          <w:sz w:val="24"/>
          <w:szCs w:val="24"/>
          <w:rPrChange w:id="62" w:author="מחבר">
            <w:rPr>
              <w:rFonts w:asciiTheme="majorBidi" w:hAnsiTheme="majorBidi" w:cstheme="majorBidi"/>
              <w:sz w:val="24"/>
              <w:szCs w:val="24"/>
              <w:lang w:val="en-GB"/>
            </w:rPr>
          </w:rPrChange>
        </w:rPr>
        <w:t>s</w:t>
      </w:r>
      <w:r w:rsidR="009759EF" w:rsidRPr="00A16E1E">
        <w:rPr>
          <w:rFonts w:asciiTheme="majorBidi" w:hAnsiTheme="majorBidi" w:cstheme="majorBidi"/>
          <w:sz w:val="24"/>
          <w:szCs w:val="24"/>
          <w:rPrChange w:id="63" w:author="מחבר">
            <w:rPr>
              <w:rFonts w:asciiTheme="majorBidi" w:hAnsiTheme="majorBidi" w:cstheme="majorBidi"/>
              <w:sz w:val="24"/>
              <w:szCs w:val="24"/>
              <w:lang w:val="en-GB"/>
            </w:rPr>
          </w:rPrChange>
        </w:rPr>
        <w:t xml:space="preserve"> </w:t>
      </w:r>
      <w:r w:rsidR="00961BED" w:rsidRPr="00A16E1E">
        <w:rPr>
          <w:rFonts w:asciiTheme="majorBidi" w:hAnsiTheme="majorBidi" w:cstheme="majorBidi"/>
          <w:sz w:val="24"/>
          <w:szCs w:val="24"/>
          <w:rPrChange w:id="64" w:author="מחבר">
            <w:rPr>
              <w:rFonts w:asciiTheme="majorBidi" w:hAnsiTheme="majorBidi" w:cstheme="majorBidi"/>
              <w:sz w:val="24"/>
              <w:szCs w:val="24"/>
              <w:lang w:val="en-GB"/>
            </w:rPr>
          </w:rPrChange>
        </w:rPr>
        <w:t xml:space="preserve">are </w:t>
      </w:r>
      <w:r w:rsidR="009759EF" w:rsidRPr="00A16E1E">
        <w:rPr>
          <w:rFonts w:asciiTheme="majorBidi" w:hAnsiTheme="majorBidi" w:cstheme="majorBidi"/>
          <w:sz w:val="24"/>
          <w:szCs w:val="24"/>
          <w:rPrChange w:id="65" w:author="מחבר">
            <w:rPr>
              <w:rFonts w:asciiTheme="majorBidi" w:hAnsiTheme="majorBidi" w:cstheme="majorBidi"/>
              <w:sz w:val="24"/>
              <w:szCs w:val="24"/>
              <w:lang w:val="en-GB"/>
            </w:rPr>
          </w:rPrChange>
        </w:rPr>
        <w:t xml:space="preserve">perceived as guiding and shaping life, </w:t>
      </w:r>
      <w:r w:rsidR="00C35C73" w:rsidRPr="00A16E1E">
        <w:rPr>
          <w:rFonts w:asciiTheme="majorBidi" w:hAnsiTheme="majorBidi" w:cstheme="majorBidi"/>
          <w:sz w:val="24"/>
          <w:szCs w:val="24"/>
          <w:rPrChange w:id="66" w:author="מחבר">
            <w:rPr>
              <w:rFonts w:asciiTheme="majorBidi" w:hAnsiTheme="majorBidi" w:cstheme="majorBidi"/>
              <w:sz w:val="24"/>
              <w:szCs w:val="24"/>
              <w:lang w:val="en-GB"/>
            </w:rPr>
          </w:rPrChange>
        </w:rPr>
        <w:t xml:space="preserve">as </w:t>
      </w:r>
      <w:r w:rsidR="009759EF" w:rsidRPr="00A16E1E">
        <w:rPr>
          <w:rFonts w:asciiTheme="majorBidi" w:hAnsiTheme="majorBidi" w:cstheme="majorBidi"/>
          <w:sz w:val="24"/>
          <w:szCs w:val="24"/>
          <w:rPrChange w:id="67" w:author="מחבר">
            <w:rPr>
              <w:rFonts w:asciiTheme="majorBidi" w:hAnsiTheme="majorBidi" w:cstheme="majorBidi"/>
              <w:sz w:val="24"/>
              <w:szCs w:val="24"/>
              <w:lang w:val="en-GB"/>
            </w:rPr>
          </w:rPrChange>
        </w:rPr>
        <w:t>anchor</w:t>
      </w:r>
      <w:r w:rsidR="00961BED" w:rsidRPr="00A16E1E">
        <w:rPr>
          <w:rFonts w:asciiTheme="majorBidi" w:hAnsiTheme="majorBidi" w:cstheme="majorBidi"/>
          <w:sz w:val="24"/>
          <w:szCs w:val="24"/>
          <w:rPrChange w:id="68" w:author="מחבר">
            <w:rPr>
              <w:rFonts w:asciiTheme="majorBidi" w:hAnsiTheme="majorBidi" w:cstheme="majorBidi"/>
              <w:sz w:val="24"/>
              <w:szCs w:val="24"/>
              <w:lang w:val="en-GB"/>
            </w:rPr>
          </w:rPrChange>
        </w:rPr>
        <w:t>s</w:t>
      </w:r>
      <w:r w:rsidR="009759EF" w:rsidRPr="00A16E1E">
        <w:rPr>
          <w:rFonts w:asciiTheme="majorBidi" w:hAnsiTheme="majorBidi" w:cstheme="majorBidi"/>
          <w:sz w:val="24"/>
          <w:szCs w:val="24"/>
          <w:rPrChange w:id="69" w:author="מחבר">
            <w:rPr>
              <w:rFonts w:asciiTheme="majorBidi" w:hAnsiTheme="majorBidi" w:cstheme="majorBidi"/>
              <w:sz w:val="24"/>
              <w:szCs w:val="24"/>
              <w:lang w:val="en-GB"/>
            </w:rPr>
          </w:rPrChange>
        </w:rPr>
        <w:t xml:space="preserve"> symboliz</w:t>
      </w:r>
      <w:r w:rsidR="00961BED" w:rsidRPr="00A16E1E">
        <w:rPr>
          <w:rFonts w:asciiTheme="majorBidi" w:hAnsiTheme="majorBidi" w:cstheme="majorBidi"/>
          <w:sz w:val="24"/>
          <w:szCs w:val="24"/>
          <w:rPrChange w:id="70" w:author="מחבר">
            <w:rPr>
              <w:rFonts w:asciiTheme="majorBidi" w:hAnsiTheme="majorBidi" w:cstheme="majorBidi"/>
              <w:sz w:val="24"/>
              <w:szCs w:val="24"/>
              <w:lang w:val="en-GB"/>
            </w:rPr>
          </w:rPrChange>
        </w:rPr>
        <w:t>ing</w:t>
      </w:r>
      <w:r w:rsidR="009759EF" w:rsidRPr="00A16E1E">
        <w:rPr>
          <w:rFonts w:asciiTheme="majorBidi" w:hAnsiTheme="majorBidi" w:cstheme="majorBidi"/>
          <w:sz w:val="24"/>
          <w:szCs w:val="24"/>
          <w:rPrChange w:id="71" w:author="מחבר">
            <w:rPr>
              <w:rFonts w:asciiTheme="majorBidi" w:hAnsiTheme="majorBidi" w:cstheme="majorBidi"/>
              <w:sz w:val="24"/>
              <w:szCs w:val="24"/>
              <w:lang w:val="en-GB"/>
            </w:rPr>
          </w:rPrChange>
        </w:rPr>
        <w:t xml:space="preserve"> hope, </w:t>
      </w:r>
      <w:r w:rsidR="00961BED" w:rsidRPr="00A16E1E">
        <w:rPr>
          <w:rFonts w:asciiTheme="majorBidi" w:hAnsiTheme="majorBidi" w:cstheme="majorBidi"/>
          <w:sz w:val="24"/>
          <w:szCs w:val="24"/>
          <w:rPrChange w:id="72" w:author="מחבר">
            <w:rPr>
              <w:rFonts w:asciiTheme="majorBidi" w:hAnsiTheme="majorBidi" w:cstheme="majorBidi"/>
              <w:sz w:val="24"/>
              <w:szCs w:val="24"/>
              <w:lang w:val="en-GB"/>
            </w:rPr>
          </w:rPrChange>
        </w:rPr>
        <w:t xml:space="preserve">while simultaneously </w:t>
      </w:r>
      <w:r w:rsidR="009759EF" w:rsidRPr="00A16E1E">
        <w:rPr>
          <w:rFonts w:asciiTheme="majorBidi" w:hAnsiTheme="majorBidi" w:cstheme="majorBidi"/>
          <w:sz w:val="24"/>
          <w:szCs w:val="24"/>
          <w:rPrChange w:id="73" w:author="מחבר">
            <w:rPr>
              <w:rFonts w:asciiTheme="majorBidi" w:hAnsiTheme="majorBidi" w:cstheme="majorBidi"/>
              <w:sz w:val="24"/>
              <w:szCs w:val="24"/>
              <w:lang w:val="en-GB"/>
            </w:rPr>
          </w:rPrChange>
        </w:rPr>
        <w:t xml:space="preserve">held responsible for </w:t>
      </w:r>
      <w:r w:rsidR="00961BED" w:rsidRPr="00A16E1E">
        <w:rPr>
          <w:rFonts w:asciiTheme="majorBidi" w:hAnsiTheme="majorBidi" w:cstheme="majorBidi"/>
          <w:sz w:val="24"/>
          <w:szCs w:val="24"/>
          <w:rPrChange w:id="74" w:author="מחבר">
            <w:rPr>
              <w:rFonts w:asciiTheme="majorBidi" w:hAnsiTheme="majorBidi" w:cstheme="majorBidi"/>
              <w:sz w:val="24"/>
              <w:szCs w:val="24"/>
              <w:lang w:val="en-GB"/>
            </w:rPr>
          </w:rPrChange>
        </w:rPr>
        <w:t xml:space="preserve">their </w:t>
      </w:r>
      <w:r w:rsidR="009759EF" w:rsidRPr="00A16E1E">
        <w:rPr>
          <w:rFonts w:asciiTheme="majorBidi" w:hAnsiTheme="majorBidi" w:cstheme="majorBidi"/>
          <w:sz w:val="24"/>
          <w:szCs w:val="24"/>
          <w:rPrChange w:id="75" w:author="מחבר">
            <w:rPr>
              <w:rFonts w:asciiTheme="majorBidi" w:hAnsiTheme="majorBidi" w:cstheme="majorBidi"/>
              <w:sz w:val="24"/>
              <w:szCs w:val="24"/>
              <w:lang w:val="en-GB"/>
            </w:rPr>
          </w:rPrChange>
        </w:rPr>
        <w:t>children’s actions</w:t>
      </w:r>
      <w:commentRangeStart w:id="76"/>
      <w:commentRangeStart w:id="77"/>
      <w:r w:rsidR="009759EF" w:rsidRPr="00A16E1E">
        <w:rPr>
          <w:rFonts w:asciiTheme="majorBidi" w:hAnsiTheme="majorBidi" w:cstheme="majorBidi"/>
          <w:sz w:val="24"/>
          <w:szCs w:val="24"/>
          <w:rPrChange w:id="78" w:author="מחבר">
            <w:rPr>
              <w:rFonts w:asciiTheme="majorBidi" w:hAnsiTheme="majorBidi" w:cstheme="majorBidi"/>
              <w:sz w:val="24"/>
              <w:szCs w:val="24"/>
              <w:lang w:val="en-GB"/>
            </w:rPr>
          </w:rPrChange>
        </w:rPr>
        <w:t>, especially their negative ones</w:t>
      </w:r>
      <w:commentRangeEnd w:id="76"/>
      <w:r w:rsidR="000B3579" w:rsidRPr="00F0200B">
        <w:rPr>
          <w:rStyle w:val="CommentReference"/>
        </w:rPr>
        <w:commentReference w:id="76"/>
      </w:r>
      <w:commentRangeEnd w:id="77"/>
      <w:r w:rsidR="004C79DB">
        <w:rPr>
          <w:rStyle w:val="CommentReference"/>
        </w:rPr>
        <w:commentReference w:id="77"/>
      </w:r>
      <w:r w:rsidR="009759EF" w:rsidRPr="00EB06B6">
        <w:rPr>
          <w:rFonts w:asciiTheme="majorBidi" w:hAnsiTheme="majorBidi" w:cstheme="majorBidi"/>
          <w:sz w:val="24"/>
          <w:szCs w:val="24"/>
        </w:rPr>
        <w:t>.</w:t>
      </w:r>
    </w:p>
    <w:p w14:paraId="2F07D479" w14:textId="1A5DE7D2" w:rsidR="009759EF" w:rsidRPr="00EB06B6" w:rsidRDefault="00025D52" w:rsidP="00A3370B">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ins w:id="79" w:author="מחבר">
        <w:r w:rsidR="00E47559">
          <w:rPr>
            <w:rFonts w:asciiTheme="majorBidi" w:hAnsiTheme="majorBidi" w:cstheme="majorBidi"/>
            <w:sz w:val="24"/>
            <w:szCs w:val="24"/>
          </w:rPr>
          <w:t>,</w:t>
        </w:r>
      </w:ins>
      <w:r w:rsidR="00961BED" w:rsidRPr="00EB06B6">
        <w:rPr>
          <w:rFonts w:asciiTheme="majorBidi" w:hAnsiTheme="majorBidi" w:cstheme="majorBidi"/>
          <w:sz w:val="24"/>
          <w:szCs w:val="24"/>
        </w:rPr>
        <w:t xml:space="preserve"> 2015; </w:t>
      </w:r>
      <w:r w:rsidR="008F4C7E" w:rsidRPr="00EB06B6">
        <w:rPr>
          <w:rFonts w:asciiTheme="majorBidi" w:hAnsiTheme="majorBidi" w:cstheme="majorBidi"/>
          <w:sz w:val="24"/>
          <w:szCs w:val="24"/>
        </w:rPr>
        <w:t>Palgi-Hacker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r w:rsidR="00997140" w:rsidRPr="00EB06B6">
        <w:rPr>
          <w:rFonts w:asciiTheme="majorBidi" w:hAnsiTheme="majorBidi" w:cstheme="majorBidi"/>
          <w:sz w:val="24"/>
          <w:szCs w:val="24"/>
        </w:rPr>
        <w:t>Parker</w:t>
      </w:r>
      <w:ins w:id="80" w:author="מחבר">
        <w:r w:rsidR="00E47559">
          <w:rPr>
            <w:rFonts w:asciiTheme="majorBidi" w:hAnsiTheme="majorBidi" w:cstheme="majorBidi"/>
            <w:sz w:val="24"/>
            <w:szCs w:val="24"/>
          </w:rPr>
          <w:t>,</w:t>
        </w:r>
      </w:ins>
      <w:r w:rsidR="00997140" w:rsidRPr="00EB06B6">
        <w:rPr>
          <w:rFonts w:asciiTheme="majorBidi" w:hAnsiTheme="majorBidi" w:cstheme="majorBidi"/>
          <w:sz w:val="24"/>
          <w:szCs w:val="24"/>
        </w:rPr>
        <w:t xml:space="preserve"> 1997)</w:t>
      </w:r>
      <w:r w:rsidR="009759EF" w:rsidRPr="00EB06B6">
        <w:rPr>
          <w:rFonts w:asciiTheme="majorBidi" w:hAnsiTheme="majorBidi" w:cstheme="majorBidi"/>
          <w:sz w:val="24"/>
          <w:szCs w:val="24"/>
        </w:rPr>
        <w:t>. 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i-Hacker</w:t>
      </w:r>
      <w:r w:rsidR="009759EF" w:rsidRPr="00EB06B6">
        <w:rPr>
          <w:rFonts w:asciiTheme="majorBidi" w:hAnsiTheme="majorBidi" w:cstheme="majorBidi"/>
          <w:sz w:val="24"/>
          <w:szCs w:val="24"/>
        </w:rPr>
        <w:t xml:space="preserve"> (2005) </w:t>
      </w:r>
      <w:del w:id="81" w:author="ALE editor" w:date="2022-02-03T10:07:00Z">
        <w:r w:rsidR="00997140" w:rsidRPr="00EB06B6" w:rsidDel="00AF6A6B">
          <w:rPr>
            <w:rFonts w:asciiTheme="majorBidi" w:hAnsiTheme="majorBidi" w:cstheme="majorBidi"/>
            <w:sz w:val="24"/>
            <w:szCs w:val="24"/>
          </w:rPr>
          <w:delText>states</w:delText>
        </w:r>
        <w:r w:rsidR="009759EF" w:rsidRPr="00EB06B6" w:rsidDel="00AF6A6B">
          <w:rPr>
            <w:rFonts w:asciiTheme="majorBidi" w:hAnsiTheme="majorBidi" w:cstheme="majorBidi"/>
            <w:sz w:val="24"/>
            <w:szCs w:val="24"/>
          </w:rPr>
          <w:delText xml:space="preserve"> </w:delText>
        </w:r>
      </w:del>
      <w:ins w:id="82" w:author="ALE editor" w:date="2022-02-03T10:07:00Z">
        <w:r w:rsidR="00AF6A6B" w:rsidRPr="00EB06B6">
          <w:rPr>
            <w:rFonts w:asciiTheme="majorBidi" w:hAnsiTheme="majorBidi" w:cstheme="majorBidi"/>
            <w:sz w:val="24"/>
            <w:szCs w:val="24"/>
          </w:rPr>
          <w:t>state</w:t>
        </w:r>
        <w:r w:rsidR="00AF6A6B">
          <w:rPr>
            <w:rFonts w:asciiTheme="majorBidi" w:hAnsiTheme="majorBidi" w:cstheme="majorBidi"/>
            <w:sz w:val="24"/>
            <w:szCs w:val="24"/>
          </w:rPr>
          <w:t>d</w:t>
        </w:r>
        <w:r w:rsidR="00AF6A6B" w:rsidRPr="00EB06B6">
          <w:rPr>
            <w:rFonts w:asciiTheme="majorBidi" w:hAnsiTheme="majorBidi" w:cstheme="majorBidi"/>
            <w:sz w:val="24"/>
            <w:szCs w:val="24"/>
          </w:rPr>
          <w:t xml:space="preserve"> </w:t>
        </w:r>
      </w:ins>
      <w:r w:rsidR="009759EF" w:rsidRPr="00EB06B6">
        <w:rPr>
          <w:rFonts w:asciiTheme="majorBidi" w:hAnsiTheme="majorBidi" w:cstheme="majorBidi"/>
          <w:sz w:val="24"/>
          <w:szCs w:val="24"/>
        </w:rPr>
        <w:t xml:space="preserve">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w:t>
      </w:r>
      <w:del w:id="83" w:author="ALE editor" w:date="2022-02-03T10:07:00Z">
        <w:r w:rsidR="009759EF" w:rsidRPr="00EB06B6" w:rsidDel="00AF6A6B">
          <w:rPr>
            <w:rFonts w:asciiTheme="majorBidi" w:hAnsiTheme="majorBidi" w:cstheme="majorBidi"/>
            <w:sz w:val="24"/>
            <w:szCs w:val="24"/>
          </w:rPr>
          <w:delText xml:space="preserve">explains </w:delText>
        </w:r>
      </w:del>
      <w:ins w:id="84" w:author="ALE editor" w:date="2022-02-03T10:07:00Z">
        <w:r w:rsidR="00AF6A6B" w:rsidRPr="00EB06B6">
          <w:rPr>
            <w:rFonts w:asciiTheme="majorBidi" w:hAnsiTheme="majorBidi" w:cstheme="majorBidi"/>
            <w:sz w:val="24"/>
            <w:szCs w:val="24"/>
          </w:rPr>
          <w:t>explain</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ins>
      <w:r w:rsidR="009759EF" w:rsidRPr="00EB06B6">
        <w:rPr>
          <w:rFonts w:asciiTheme="majorBidi" w:hAnsiTheme="majorBidi" w:cstheme="majorBidi"/>
          <w:sz w:val="24"/>
          <w:szCs w:val="24"/>
        </w:rPr>
        <w:t xml:space="preserve">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w:t>
      </w:r>
      <w:r w:rsidR="009759EF" w:rsidRPr="00EB06B6">
        <w:rPr>
          <w:rFonts w:asciiTheme="majorBidi" w:hAnsiTheme="majorBidi" w:cstheme="majorBidi"/>
          <w:sz w:val="24"/>
          <w:szCs w:val="24"/>
        </w:rPr>
        <w:lastRenderedPageBreak/>
        <w:t xml:space="preserve">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the reality of motherhood, themselves, and their 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itz-Gorman</w:t>
      </w:r>
      <w:ins w:id="85" w:author="מחבר">
        <w:r w:rsidR="00F23EF8">
          <w:rPr>
            <w:rFonts w:asciiTheme="majorBidi" w:hAnsiTheme="majorBidi" w:cstheme="majorBidi"/>
            <w:sz w:val="24"/>
            <w:szCs w:val="24"/>
          </w:rPr>
          <w:t>,</w:t>
        </w:r>
      </w:ins>
      <w:r w:rsidR="00997140" w:rsidRPr="00EB06B6">
        <w:rPr>
          <w:rFonts w:asciiTheme="majorBidi" w:hAnsiTheme="majorBidi" w:cstheme="majorBidi"/>
          <w:sz w:val="24"/>
          <w:szCs w:val="24"/>
        </w:rPr>
        <w:t xml:space="preserve"> 2009). </w:t>
      </w:r>
    </w:p>
    <w:p w14:paraId="1B02D468" w14:textId="4E77C665" w:rsidR="008B2B7B" w:rsidRPr="00EB06B6" w:rsidRDefault="008B2B7B" w:rsidP="008B2B7B">
      <w:pPr>
        <w:spacing w:line="480" w:lineRule="auto"/>
        <w:rPr>
          <w:rFonts w:asciiTheme="majorBidi" w:hAnsiTheme="majorBidi" w:cstheme="majorBidi"/>
          <w:b/>
          <w:bCs/>
          <w:i/>
          <w:iCs/>
          <w:sz w:val="24"/>
          <w:szCs w:val="24"/>
        </w:rPr>
      </w:pPr>
      <w:bookmarkStart w:id="86"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86"/>
    <w:p w14:paraId="4CF62AD2" w14:textId="06465045" w:rsidR="00300500" w:rsidRPr="00EB06B6" w:rsidRDefault="007B0D3B" w:rsidP="000073E2">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87" w:name="_Hlk93905916"/>
      <w:r w:rsidR="005F4745" w:rsidRPr="005F4745">
        <w:rPr>
          <w:rFonts w:asciiTheme="majorBidi" w:hAnsiTheme="majorBidi" w:cstheme="majorBidi"/>
          <w:sz w:val="24"/>
          <w:szCs w:val="24"/>
        </w:rPr>
        <w:t>Fröbel</w:t>
      </w:r>
      <w:bookmarkEnd w:id="87"/>
      <w:r w:rsidR="005F4745" w:rsidRPr="005F4745">
        <w:rPr>
          <w:rFonts w:asciiTheme="majorBidi" w:hAnsiTheme="majorBidi" w:cstheme="majorBidi"/>
          <w:sz w:val="24"/>
          <w:szCs w:val="24"/>
        </w:rPr>
        <w:t xml:space="preserve"> </w:t>
      </w:r>
      <w:r w:rsidRPr="00EB06B6">
        <w:rPr>
          <w:rFonts w:asciiTheme="majorBidi" w:hAnsiTheme="majorBidi" w:cstheme="majorBidi"/>
          <w:sz w:val="24"/>
          <w:szCs w:val="24"/>
        </w:rPr>
        <w:t xml:space="preserve">(1782-1852) is considered to be the </w:t>
      </w:r>
      <w:r w:rsidR="00F23EF8">
        <w:rPr>
          <w:rFonts w:asciiTheme="majorBidi" w:hAnsiTheme="majorBidi" w:cstheme="majorBidi"/>
          <w:sz w:val="24"/>
          <w:szCs w:val="24"/>
        </w:rPr>
        <w:t>“</w:t>
      </w:r>
      <w:r w:rsidRPr="00DC270E">
        <w:rPr>
          <w:rFonts w:asciiTheme="majorBidi" w:hAnsiTheme="majorBidi" w:cstheme="majorBidi"/>
          <w:sz w:val="24"/>
          <w:szCs w:val="24"/>
        </w:rPr>
        <w:t>father</w:t>
      </w:r>
      <w:r w:rsidR="00F23EF8">
        <w:rPr>
          <w:rFonts w:asciiTheme="majorBidi" w:hAnsiTheme="majorBidi" w:cstheme="majorBidi"/>
          <w:sz w:val="24"/>
          <w:szCs w:val="24"/>
        </w:rPr>
        <w:t>”</w:t>
      </w:r>
      <w:r w:rsidRPr="00DC270E">
        <w:rPr>
          <w:rFonts w:asciiTheme="majorBidi" w:hAnsiTheme="majorBidi" w:cstheme="majorBidi"/>
          <w:sz w:val="24"/>
          <w:szCs w:val="24"/>
        </w:rPr>
        <w:t xml:space="preserve"> of the modern kindergarten.</w:t>
      </w:r>
      <w:r w:rsidR="00B84BAE" w:rsidRPr="00DC270E">
        <w:rPr>
          <w:rFonts w:asciiTheme="majorBidi" w:hAnsiTheme="majorBidi" w:cstheme="majorBidi"/>
          <w:sz w:val="24"/>
          <w:szCs w:val="24"/>
          <w:shd w:val="clear" w:color="auto" w:fill="FFFFFF"/>
        </w:rPr>
        <w:t xml:space="preserve"> </w:t>
      </w:r>
      <w:r w:rsidR="00B84BAE" w:rsidRPr="00DC270E">
        <w:rPr>
          <w:rFonts w:asciiTheme="majorBidi" w:hAnsiTheme="majorBidi" w:cstheme="majorBidi"/>
          <w:sz w:val="24"/>
          <w:szCs w:val="24"/>
        </w:rPr>
        <w:t>He</w:t>
      </w:r>
      <w:r w:rsidRPr="00DC270E">
        <w:rPr>
          <w:rFonts w:asciiTheme="majorBidi" w:hAnsiTheme="majorBidi" w:cstheme="majorBidi"/>
          <w:sz w:val="24"/>
          <w:szCs w:val="24"/>
          <w:shd w:val="clear" w:color="auto" w:fill="FFFFFF"/>
        </w:rPr>
        <w:t xml:space="preserve"> </w:t>
      </w:r>
      <w:r w:rsidRPr="00DC270E">
        <w:rPr>
          <w:rFonts w:asciiTheme="majorBidi" w:hAnsiTheme="majorBidi" w:cstheme="majorBidi"/>
          <w:sz w:val="24"/>
          <w:szCs w:val="24"/>
        </w:rPr>
        <w:t xml:space="preserve">emphasized the crucial role women </w:t>
      </w:r>
      <w:r w:rsidR="00B84BAE" w:rsidRPr="00DC270E">
        <w:rPr>
          <w:rFonts w:asciiTheme="majorBidi" w:hAnsiTheme="majorBidi" w:cstheme="majorBidi"/>
          <w:sz w:val="24"/>
          <w:szCs w:val="24"/>
        </w:rPr>
        <w:t xml:space="preserve">play </w:t>
      </w:r>
      <w:r w:rsidRPr="00DC270E">
        <w:rPr>
          <w:rFonts w:asciiTheme="majorBidi" w:hAnsiTheme="majorBidi" w:cstheme="majorBidi"/>
          <w:sz w:val="24"/>
          <w:szCs w:val="24"/>
        </w:rPr>
        <w:t xml:space="preserve">in the first years of a child’s development, and gave priority to the status of </w:t>
      </w:r>
      <w:r w:rsidRPr="009A3049">
        <w:rPr>
          <w:rFonts w:asciiTheme="majorBidi" w:hAnsiTheme="majorBidi" w:cstheme="majorBidi"/>
          <w:sz w:val="24"/>
          <w:szCs w:val="24"/>
        </w:rPr>
        <w:t xml:space="preserve">mothers as </w:t>
      </w:r>
      <w:r w:rsidR="0092523D" w:rsidRPr="009A3049">
        <w:rPr>
          <w:rFonts w:asciiTheme="majorBidi" w:hAnsiTheme="majorBidi" w:cstheme="majorBidi"/>
          <w:sz w:val="24"/>
          <w:szCs w:val="24"/>
        </w:rPr>
        <w:t xml:space="preserve">women and as female </w:t>
      </w:r>
      <w:r w:rsidRPr="009A3049">
        <w:rPr>
          <w:rFonts w:asciiTheme="majorBidi" w:hAnsiTheme="majorBidi" w:cstheme="majorBidi"/>
          <w:sz w:val="24"/>
          <w:szCs w:val="24"/>
        </w:rPr>
        <w:t>educators (Snapir</w:t>
      </w:r>
      <w:r w:rsidR="00EF7C9D">
        <w:rPr>
          <w:rFonts w:asciiTheme="majorBidi" w:hAnsiTheme="majorBidi" w:cstheme="majorBidi"/>
          <w:sz w:val="24"/>
          <w:szCs w:val="24"/>
        </w:rPr>
        <w:t xml:space="preserve"> et al.,</w:t>
      </w:r>
      <w:r w:rsidRPr="004C79DB">
        <w:rPr>
          <w:rFonts w:asciiTheme="majorBidi" w:hAnsiTheme="majorBidi" w:cstheme="majorBidi"/>
          <w:sz w:val="24"/>
          <w:szCs w:val="24"/>
        </w:rPr>
        <w:t xml:space="preserve"> 2012).</w:t>
      </w:r>
      <w:r w:rsidR="000073E2" w:rsidRPr="004C79DB">
        <w:rPr>
          <w:rFonts w:asciiTheme="majorBidi" w:hAnsiTheme="majorBidi" w:cstheme="majorBidi"/>
          <w:sz w:val="24"/>
          <w:szCs w:val="24"/>
        </w:rPr>
        <w:t xml:space="preserve"> As t</w:t>
      </w:r>
      <w:r w:rsidR="00CE115E" w:rsidRPr="004C79DB">
        <w:rPr>
          <w:rFonts w:asciiTheme="majorBidi" w:hAnsiTheme="majorBidi" w:cstheme="majorBidi"/>
          <w:sz w:val="24"/>
          <w:szCs w:val="24"/>
        </w:rPr>
        <w:t xml:space="preserve">he </w:t>
      </w:r>
      <w:r w:rsidR="00A504B4" w:rsidRPr="004C79DB">
        <w:rPr>
          <w:rFonts w:asciiTheme="majorBidi" w:hAnsiTheme="majorBidi" w:cstheme="majorBidi"/>
          <w:sz w:val="24"/>
          <w:szCs w:val="24"/>
        </w:rPr>
        <w:t>concept of kindergarten</w:t>
      </w:r>
      <w:r w:rsidR="006C6B46" w:rsidRPr="004C79DB">
        <w:rPr>
          <w:rFonts w:asciiTheme="majorBidi" w:hAnsiTheme="majorBidi" w:cstheme="majorBidi"/>
          <w:sz w:val="24"/>
          <w:szCs w:val="24"/>
        </w:rPr>
        <w:t>s continued to develop</w:t>
      </w:r>
      <w:r w:rsidR="00A504B4" w:rsidRPr="004C79DB">
        <w:rPr>
          <w:rFonts w:asciiTheme="majorBidi" w:hAnsiTheme="majorBidi" w:cstheme="majorBidi"/>
          <w:sz w:val="24"/>
          <w:szCs w:val="24"/>
        </w:rPr>
        <w:t xml:space="preserve"> in </w:t>
      </w:r>
      <w:r w:rsidR="00CE7428" w:rsidRPr="004C79DB">
        <w:rPr>
          <w:rFonts w:asciiTheme="majorBidi" w:hAnsiTheme="majorBidi" w:cstheme="majorBidi"/>
          <w:sz w:val="24"/>
          <w:szCs w:val="24"/>
        </w:rPr>
        <w:t xml:space="preserve">the </w:t>
      </w:r>
      <w:r w:rsidR="00CE115E" w:rsidRPr="004C79DB">
        <w:rPr>
          <w:rFonts w:asciiTheme="majorBidi" w:hAnsiTheme="majorBidi" w:cstheme="majorBidi"/>
          <w:sz w:val="24"/>
          <w:szCs w:val="24"/>
        </w:rPr>
        <w:t>mid-</w:t>
      </w:r>
      <w:r w:rsidR="00A504B4" w:rsidRPr="004C79DB">
        <w:rPr>
          <w:rFonts w:asciiTheme="majorBidi" w:hAnsiTheme="majorBidi" w:cstheme="majorBidi"/>
          <w:sz w:val="24"/>
          <w:szCs w:val="24"/>
        </w:rPr>
        <w:t>19</w:t>
      </w:r>
      <w:r w:rsidR="00A504B4" w:rsidRPr="004C79DB">
        <w:rPr>
          <w:rFonts w:asciiTheme="majorBidi" w:hAnsiTheme="majorBidi" w:cstheme="majorBidi"/>
          <w:sz w:val="24"/>
          <w:szCs w:val="24"/>
          <w:vertAlign w:val="superscript"/>
        </w:rPr>
        <w:t>th</w:t>
      </w:r>
      <w:r w:rsidR="00A504B4" w:rsidRPr="004C79DB">
        <w:rPr>
          <w:rFonts w:asciiTheme="majorBidi" w:hAnsiTheme="majorBidi" w:cstheme="majorBidi"/>
          <w:sz w:val="24"/>
          <w:szCs w:val="24"/>
        </w:rPr>
        <w:t xml:space="preserve"> century</w:t>
      </w:r>
      <w:r w:rsidR="006C6B46" w:rsidRPr="004C79DB">
        <w:rPr>
          <w:rFonts w:asciiTheme="majorBidi" w:hAnsiTheme="majorBidi" w:cstheme="majorBidi"/>
          <w:sz w:val="24"/>
          <w:szCs w:val="24"/>
        </w:rPr>
        <w:t>,</w:t>
      </w:r>
      <w:r w:rsidR="00A504B4" w:rsidRPr="004C79DB">
        <w:rPr>
          <w:rFonts w:asciiTheme="majorBidi" w:hAnsiTheme="majorBidi" w:cstheme="majorBidi"/>
          <w:sz w:val="24"/>
          <w:szCs w:val="24"/>
        </w:rPr>
        <w:t xml:space="preserve"> </w:t>
      </w:r>
      <w:r w:rsidR="000073E2" w:rsidRPr="004C79DB">
        <w:rPr>
          <w:rFonts w:asciiTheme="majorBidi" w:hAnsiTheme="majorBidi" w:cstheme="majorBidi"/>
          <w:sz w:val="24"/>
          <w:szCs w:val="24"/>
        </w:rPr>
        <w:t xml:space="preserve">it </w:t>
      </w:r>
      <w:r w:rsidR="00A504B4" w:rsidRPr="004C79DB">
        <w:rPr>
          <w:rFonts w:asciiTheme="majorBidi" w:hAnsiTheme="majorBidi" w:cstheme="majorBidi"/>
          <w:sz w:val="24"/>
          <w:szCs w:val="24"/>
        </w:rPr>
        <w:t>parallel</w:t>
      </w:r>
      <w:r w:rsidR="000073E2" w:rsidRPr="004C79DB">
        <w:rPr>
          <w:rFonts w:asciiTheme="majorBidi" w:hAnsiTheme="majorBidi" w:cstheme="majorBidi"/>
          <w:sz w:val="24"/>
          <w:szCs w:val="24"/>
        </w:rPr>
        <w:t xml:space="preserve">ed </w:t>
      </w:r>
      <w:r w:rsidR="00A504B4" w:rsidRPr="004C79DB">
        <w:rPr>
          <w:rFonts w:asciiTheme="majorBidi" w:hAnsiTheme="majorBidi" w:cstheme="majorBidi"/>
          <w:sz w:val="24"/>
          <w:szCs w:val="24"/>
        </w:rPr>
        <w:t>a</w:t>
      </w:r>
      <w:r w:rsidR="00CE115E" w:rsidRPr="004C79DB">
        <w:rPr>
          <w:rFonts w:asciiTheme="majorBidi" w:hAnsiTheme="majorBidi" w:cstheme="majorBidi"/>
          <w:sz w:val="24"/>
          <w:szCs w:val="24"/>
        </w:rPr>
        <w:t>n emerging</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societal</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perception</w:t>
      </w:r>
      <w:r w:rsidR="00A504B4" w:rsidRPr="004C79DB">
        <w:rPr>
          <w:rFonts w:asciiTheme="majorBidi" w:hAnsiTheme="majorBidi" w:cstheme="majorBidi"/>
          <w:sz w:val="24"/>
          <w:szCs w:val="24"/>
        </w:rPr>
        <w:t xml:space="preserve"> of women and their place in society</w:t>
      </w:r>
      <w:r w:rsidR="000073E2" w:rsidRPr="004C79DB">
        <w:rPr>
          <w:rFonts w:asciiTheme="majorBidi" w:hAnsiTheme="majorBidi" w:cstheme="majorBidi"/>
          <w:sz w:val="24"/>
          <w:szCs w:val="24"/>
        </w:rPr>
        <w:t>;</w:t>
      </w:r>
      <w:r w:rsidR="0006384C" w:rsidRPr="004C79DB">
        <w:rPr>
          <w:rFonts w:asciiTheme="majorBidi" w:hAnsiTheme="majorBidi" w:cstheme="majorBidi"/>
          <w:sz w:val="24"/>
          <w:szCs w:val="24"/>
        </w:rPr>
        <w:t xml:space="preserve"> a feminist ideological stream</w:t>
      </w:r>
      <w:r w:rsidR="000073E2" w:rsidRPr="004C79DB">
        <w:rPr>
          <w:rFonts w:asciiTheme="majorBidi" w:hAnsiTheme="majorBidi" w:cstheme="majorBidi"/>
          <w:sz w:val="24"/>
          <w:szCs w:val="24"/>
        </w:rPr>
        <w:t xml:space="preserve"> emerged</w:t>
      </w:r>
      <w:r w:rsidR="0006384C" w:rsidRPr="004C79DB">
        <w:rPr>
          <w:rFonts w:asciiTheme="majorBidi" w:hAnsiTheme="majorBidi" w:cstheme="majorBidi"/>
          <w:sz w:val="24"/>
          <w:szCs w:val="24"/>
        </w:rPr>
        <w:t xml:space="preserve"> known as </w:t>
      </w:r>
      <w:r w:rsidR="00F23EF8">
        <w:rPr>
          <w:rFonts w:asciiTheme="majorBidi" w:hAnsiTheme="majorBidi" w:cstheme="majorBidi"/>
          <w:sz w:val="24"/>
          <w:szCs w:val="24"/>
        </w:rPr>
        <w:t>“</w:t>
      </w:r>
      <w:r w:rsidR="0006384C" w:rsidRPr="004C79DB">
        <w:rPr>
          <w:rFonts w:asciiTheme="majorBidi" w:hAnsiTheme="majorBidi" w:cstheme="majorBidi"/>
          <w:sz w:val="24"/>
          <w:szCs w:val="24"/>
        </w:rPr>
        <w:t>spiritual motherhood</w:t>
      </w:r>
      <w:r w:rsidR="00591139" w:rsidRPr="004C79DB">
        <w:rPr>
          <w:rFonts w:asciiTheme="majorBidi" w:hAnsiTheme="majorBidi" w:cstheme="majorBidi"/>
          <w:sz w:val="24"/>
          <w:szCs w:val="24"/>
        </w:rPr>
        <w:t>,</w:t>
      </w:r>
      <w:r w:rsidR="00F23EF8">
        <w:rPr>
          <w:rFonts w:asciiTheme="majorBidi" w:hAnsiTheme="majorBidi" w:cstheme="majorBidi"/>
          <w:sz w:val="24"/>
          <w:szCs w:val="24"/>
        </w:rPr>
        <w:t>”</w:t>
      </w:r>
      <w:r w:rsidR="00591139" w:rsidRPr="004C79DB">
        <w:rPr>
          <w:rFonts w:asciiTheme="majorBidi" w:hAnsiTheme="majorBidi" w:cstheme="majorBidi"/>
          <w:sz w:val="24"/>
          <w:szCs w:val="24"/>
        </w:rPr>
        <w:t xml:space="preserve"> which</w:t>
      </w:r>
      <w:r w:rsidR="0006384C" w:rsidRPr="004C79DB">
        <w:rPr>
          <w:rFonts w:asciiTheme="majorBidi" w:hAnsiTheme="majorBidi" w:cstheme="majorBidi"/>
          <w:sz w:val="24"/>
          <w:szCs w:val="24"/>
        </w:rPr>
        <w:t xml:space="preserve"> offered a new self-definition of women that </w:t>
      </w:r>
      <w:r w:rsidR="00300500" w:rsidRPr="004C79DB">
        <w:rPr>
          <w:rFonts w:asciiTheme="majorBidi" w:hAnsiTheme="majorBidi" w:cstheme="majorBidi"/>
          <w:sz w:val="24"/>
          <w:szCs w:val="24"/>
        </w:rPr>
        <w:t>justified</w:t>
      </w:r>
      <w:r w:rsidR="0006384C" w:rsidRPr="004C79DB">
        <w:rPr>
          <w:rFonts w:asciiTheme="majorBidi" w:hAnsiTheme="majorBidi" w:cstheme="majorBidi"/>
          <w:sz w:val="24"/>
          <w:szCs w:val="24"/>
        </w:rPr>
        <w:t xml:space="preserve"> their involvement in the public sphere, based on </w:t>
      </w:r>
      <w:r w:rsidR="00C530BB" w:rsidRPr="004C79DB">
        <w:rPr>
          <w:rFonts w:asciiTheme="majorBidi" w:hAnsiTheme="majorBidi" w:cstheme="majorBidi"/>
          <w:sz w:val="24"/>
          <w:szCs w:val="24"/>
        </w:rPr>
        <w:t xml:space="preserve">perceived </w:t>
      </w:r>
      <w:r w:rsidR="0006384C" w:rsidRPr="004C79DB">
        <w:rPr>
          <w:rFonts w:asciiTheme="majorBidi" w:hAnsiTheme="majorBidi" w:cstheme="majorBidi"/>
          <w:sz w:val="24"/>
          <w:szCs w:val="24"/>
        </w:rPr>
        <w:t xml:space="preserve">differences between the sexes. </w:t>
      </w:r>
      <w:r w:rsidR="00300500" w:rsidRPr="004C79DB">
        <w:rPr>
          <w:rFonts w:asciiTheme="majorBidi" w:hAnsiTheme="majorBidi" w:cstheme="majorBidi"/>
          <w:sz w:val="24"/>
          <w:szCs w:val="24"/>
        </w:rPr>
        <w:t>This movement</w:t>
      </w:r>
      <w:r w:rsidR="0006384C" w:rsidRPr="004C79DB">
        <w:rPr>
          <w:rFonts w:asciiTheme="majorBidi" w:hAnsiTheme="majorBidi" w:cstheme="majorBidi"/>
          <w:sz w:val="24"/>
          <w:szCs w:val="24"/>
        </w:rPr>
        <w:t xml:space="preserve"> claimed that women </w:t>
      </w:r>
      <w:r w:rsidR="000073E2" w:rsidRPr="004C79DB">
        <w:rPr>
          <w:rFonts w:asciiTheme="majorBidi" w:hAnsiTheme="majorBidi" w:cstheme="majorBidi"/>
          <w:sz w:val="24"/>
          <w:szCs w:val="24"/>
        </w:rPr>
        <w:t>can</w:t>
      </w:r>
      <w:r w:rsidR="0006384C" w:rsidRPr="004C79DB">
        <w:rPr>
          <w:rFonts w:asciiTheme="majorBidi" w:hAnsiTheme="majorBidi" w:cstheme="majorBidi"/>
          <w:sz w:val="24"/>
          <w:szCs w:val="24"/>
        </w:rPr>
        <w:t xml:space="preserve"> contribute to society and </w:t>
      </w:r>
      <w:r w:rsidR="004D21C4" w:rsidRPr="004C79DB">
        <w:rPr>
          <w:rFonts w:asciiTheme="majorBidi" w:hAnsiTheme="majorBidi" w:cstheme="majorBidi"/>
          <w:sz w:val="24"/>
          <w:szCs w:val="24"/>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3124D596" w:rsidR="0088387F" w:rsidRPr="00EB06B6" w:rsidRDefault="005F4745" w:rsidP="006B118E">
      <w:pPr>
        <w:spacing w:line="480" w:lineRule="auto"/>
        <w:ind w:firstLine="720"/>
        <w:rPr>
          <w:rFonts w:asciiTheme="majorBidi" w:hAnsiTheme="majorBidi" w:cstheme="majorBidi"/>
          <w:sz w:val="24"/>
          <w:szCs w:val="24"/>
        </w:rPr>
      </w:pPr>
      <w:r w:rsidRPr="001A6C68">
        <w:rPr>
          <w:rFonts w:asciiTheme="majorBidi" w:hAnsiTheme="majorBidi" w:cstheme="majorBidi"/>
          <w:sz w:val="24"/>
          <w:szCs w:val="24"/>
        </w:rPr>
        <w:t>Fröbel</w:t>
      </w:r>
      <w:r>
        <w:rPr>
          <w:rFonts w:asciiTheme="majorBidi" w:hAnsiTheme="majorBidi" w:cstheme="majorBidi"/>
          <w:sz w:val="24"/>
          <w:szCs w:val="24"/>
        </w:rPr>
        <w:t xml:space="preserve">’s </w:t>
      </w:r>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ins w:id="88" w:author="ALE editor" w:date="2022-02-03T09:17:00Z">
        <w:r w:rsidR="00D17F20">
          <w:rPr>
            <w:rFonts w:asciiTheme="majorBidi" w:hAnsiTheme="majorBidi" w:cstheme="majorBidi"/>
            <w:sz w:val="24"/>
            <w:szCs w:val="24"/>
          </w:rPr>
          <w:t xml:space="preserve">these </w:t>
        </w:r>
      </w:ins>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r w:rsidRPr="001A6C68">
        <w:rPr>
          <w:rFonts w:asciiTheme="majorBidi" w:hAnsiTheme="majorBidi" w:cstheme="majorBidi"/>
          <w:sz w:val="24"/>
          <w:szCs w:val="24"/>
        </w:rPr>
        <w:t>Fröbel</w:t>
      </w:r>
      <w:r>
        <w:rPr>
          <w:rFonts w:asciiTheme="majorBidi" w:hAnsiTheme="majorBidi" w:cstheme="majorBidi"/>
          <w:sz w:val="24"/>
          <w:szCs w:val="24"/>
        </w:rPr>
        <w:t>’s</w:t>
      </w:r>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w:t>
      </w:r>
      <w:r w:rsidR="00C74B10" w:rsidRPr="00EB06B6">
        <w:rPr>
          <w:rFonts w:asciiTheme="majorBidi" w:hAnsiTheme="majorBidi" w:cstheme="majorBidi"/>
          <w:sz w:val="24"/>
          <w:szCs w:val="24"/>
        </w:rPr>
        <w:lastRenderedPageBreak/>
        <w:t xml:space="preserve">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(Seton</w:t>
      </w:r>
      <w:r w:rsidR="00E47559">
        <w:rPr>
          <w:rFonts w:asciiTheme="majorBidi" w:hAnsiTheme="majorBidi" w:cstheme="majorBidi"/>
          <w:sz w:val="24"/>
          <w:szCs w:val="24"/>
        </w:rPr>
        <w:t>,</w:t>
      </w:r>
      <w:r w:rsidR="00BE10AE" w:rsidRPr="00EB06B6">
        <w:rPr>
          <w:rFonts w:asciiTheme="majorBidi" w:hAnsiTheme="majorBidi" w:cstheme="majorBidi"/>
          <w:sz w:val="24"/>
          <w:szCs w:val="24"/>
        </w:rPr>
        <w:t xml:space="preserve"> 2002</w:t>
      </w:r>
      <w:r w:rsidR="00EF7C9D">
        <w:rPr>
          <w:rFonts w:asciiTheme="majorBidi" w:hAnsiTheme="majorBidi" w:cstheme="majorBidi"/>
          <w:sz w:val="24"/>
          <w:szCs w:val="24"/>
        </w:rPr>
        <w:t xml:space="preserve">; </w:t>
      </w:r>
      <w:r w:rsidR="00EF7C9D" w:rsidRPr="005F53A9">
        <w:rPr>
          <w:rFonts w:asciiTheme="majorBidi" w:hAnsiTheme="majorBidi" w:cstheme="majorBidi"/>
          <w:sz w:val="24"/>
          <w:szCs w:val="24"/>
        </w:rPr>
        <w:t>Snapir</w:t>
      </w:r>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A159DF">
      <w:pPr>
        <w:spacing w:line="480" w:lineRule="auto"/>
        <w:rPr>
          <w:rFonts w:asciiTheme="majorBidi" w:hAnsiTheme="majorBidi" w:cstheme="majorBidi"/>
          <w:b/>
          <w:bCs/>
          <w:i/>
          <w:iCs/>
          <w:sz w:val="24"/>
          <w:szCs w:val="24"/>
        </w:rPr>
      </w:pPr>
      <w:bookmarkStart w:id="89"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89"/>
    <w:p w14:paraId="7384F4B3" w14:textId="0F00608B" w:rsidR="00EC737D" w:rsidRPr="00EB06B6" w:rsidRDefault="00EC737D" w:rsidP="00EC737D">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ins w:id="90" w:author="מחבר">
        <w:r w:rsidR="00F23EF8">
          <w:rPr>
            <w:rFonts w:asciiTheme="majorBidi" w:hAnsiTheme="majorBidi" w:cstheme="majorBidi"/>
            <w:sz w:val="24"/>
            <w:szCs w:val="24"/>
          </w:rPr>
          <w:t>,</w:t>
        </w:r>
      </w:ins>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3F163A5A" w:rsidR="00EB18F8" w:rsidRPr="00EB06B6" w:rsidRDefault="002E75B7" w:rsidP="005C6F6A">
      <w:pPr>
        <w:spacing w:line="480" w:lineRule="auto"/>
        <w:ind w:firstLine="720"/>
        <w:rPr>
          <w:ins w:id="91" w:author="מחבר"/>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r w:rsidR="00F23EF8">
        <w:rPr>
          <w:rFonts w:asciiTheme="majorBidi" w:hAnsiTheme="majorBidi" w:cstheme="majorBidi"/>
          <w:sz w:val="24"/>
          <w:szCs w:val="24"/>
        </w:rPr>
        <w:t>,</w:t>
      </w:r>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1B34C448" w:rsidR="00C348E5" w:rsidRPr="00EB06B6" w:rsidRDefault="00C348E5" w:rsidP="005C6F6A">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Ball (2003) </w:t>
      </w:r>
      <w:del w:id="92" w:author="ALE editor" w:date="2022-02-03T10:08:00Z">
        <w:r w:rsidRPr="00B65BE0" w:rsidDel="00AF6A6B">
          <w:rPr>
            <w:rFonts w:asciiTheme="majorBidi" w:hAnsiTheme="majorBidi" w:cstheme="majorBidi"/>
            <w:sz w:val="24"/>
            <w:szCs w:val="24"/>
          </w:rPr>
          <w:delText xml:space="preserve">presents </w:delText>
        </w:r>
      </w:del>
      <w:ins w:id="93" w:author="ALE editor" w:date="2022-02-03T10:08:00Z">
        <w:r w:rsidR="00AF6A6B" w:rsidRPr="00B65BE0">
          <w:rPr>
            <w:rFonts w:asciiTheme="majorBidi" w:hAnsiTheme="majorBidi" w:cstheme="majorBidi"/>
            <w:sz w:val="24"/>
            <w:szCs w:val="24"/>
          </w:rPr>
          <w:t>present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ins>
      <w:r w:rsidRPr="00B65BE0">
        <w:rPr>
          <w:rFonts w:asciiTheme="majorBidi" w:hAnsiTheme="majorBidi" w:cstheme="majorBidi"/>
          <w:sz w:val="24"/>
          <w:szCs w:val="24"/>
        </w:rPr>
        <w:t>the dilemmas that teachers face following</w:t>
      </w:r>
      <w:ins w:id="94" w:author="ALE editor" w:date="2022-02-02T16:11:00Z">
        <w:r w:rsidR="00766035">
          <w:rPr>
            <w:rFonts w:asciiTheme="majorBidi" w:hAnsiTheme="majorBidi" w:cstheme="majorBidi"/>
            <w:sz w:val="24"/>
            <w:szCs w:val="24"/>
          </w:rPr>
          <w:t xml:space="preserve"> advanced</w:t>
        </w:r>
      </w:ins>
      <w:r w:rsidRPr="00B65BE0">
        <w:rPr>
          <w:rFonts w:asciiTheme="majorBidi" w:hAnsiTheme="majorBidi" w:cstheme="majorBidi"/>
          <w:sz w:val="24"/>
          <w:szCs w:val="24"/>
        </w:rPr>
        <w:t xml:space="preserve"> liberal educational reforms that demand a passion for excellence.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del w:id="95" w:author="ALE editor" w:date="2022-02-03T10:08:00Z">
        <w:r w:rsidR="0079652B" w:rsidRPr="00B65BE0" w:rsidDel="00AF6A6B">
          <w:rPr>
            <w:rFonts w:asciiTheme="majorBidi" w:hAnsiTheme="majorBidi" w:cstheme="majorBidi"/>
            <w:sz w:val="24"/>
            <w:szCs w:val="24"/>
          </w:rPr>
          <w:delText xml:space="preserve">is </w:delText>
        </w:r>
      </w:del>
      <w:ins w:id="96" w:author="ALE editor" w:date="2022-02-03T10:08:00Z">
        <w:r w:rsidR="00AF6A6B">
          <w:rPr>
            <w:rFonts w:asciiTheme="majorBidi" w:hAnsiTheme="majorBidi" w:cstheme="majorBidi"/>
            <w:sz w:val="24"/>
            <w:szCs w:val="24"/>
          </w:rPr>
          <w:t>was</w:t>
        </w:r>
        <w:r w:rsidR="00AF6A6B" w:rsidRPr="00B65BE0">
          <w:rPr>
            <w:rFonts w:asciiTheme="majorBidi" w:hAnsiTheme="majorBidi" w:cstheme="majorBidi"/>
            <w:sz w:val="24"/>
            <w:szCs w:val="24"/>
          </w:rPr>
          <w:t xml:space="preserve"> </w:t>
        </w:r>
      </w:ins>
      <w:r w:rsidR="0079652B" w:rsidRPr="00B65BE0">
        <w:rPr>
          <w:rFonts w:asciiTheme="majorBidi" w:hAnsiTheme="majorBidi" w:cstheme="majorBidi"/>
          <w:sz w:val="24"/>
          <w:szCs w:val="24"/>
        </w:rPr>
        <w:t xml:space="preserve">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p>
    <w:p w14:paraId="7E15693C" w14:textId="3D670011" w:rsidR="0002263F" w:rsidRPr="00B65BE0" w:rsidRDefault="00951AED" w:rsidP="001A41AA">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According to Limor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 xml:space="preserve">al </w:t>
      </w:r>
      <w:r w:rsidR="00C25218" w:rsidRPr="00EB06B6">
        <w:rPr>
          <w:rFonts w:asciiTheme="majorBidi" w:hAnsiTheme="majorBidi" w:cstheme="majorBidi"/>
          <w:sz w:val="24"/>
          <w:szCs w:val="24"/>
        </w:rPr>
        <w:lastRenderedPageBreak/>
        <w:t>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(Mevorach</w:t>
      </w:r>
      <w:r w:rsidR="007F4D12">
        <w:rPr>
          <w:rFonts w:asciiTheme="majorBidi" w:hAnsiTheme="majorBidi" w:cstheme="majorBidi"/>
          <w:sz w:val="24"/>
          <w:szCs w:val="24"/>
        </w:rPr>
        <w:t>,</w:t>
      </w:r>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Frisch (2012</w:t>
      </w:r>
      <w:r w:rsidR="00612542" w:rsidRPr="00EB06B6">
        <w:rPr>
          <w:rFonts w:asciiTheme="majorBidi" w:hAnsiTheme="majorBidi" w:cstheme="majorBidi"/>
          <w:sz w:val="24"/>
          <w:szCs w:val="24"/>
        </w:rPr>
        <w:t xml:space="preserve">, </w:t>
      </w:r>
      <w:ins w:id="97" w:author="ALE editor" w:date="2022-02-02T18:28:00Z">
        <w:r w:rsidR="00EB3F2F">
          <w:rPr>
            <w:rFonts w:asciiTheme="majorBidi" w:hAnsiTheme="majorBidi" w:cstheme="majorBidi"/>
            <w:sz w:val="24"/>
            <w:szCs w:val="24"/>
          </w:rPr>
          <w:t xml:space="preserve">p. </w:t>
        </w:r>
      </w:ins>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w:t>
      </w:r>
      <w:del w:id="98" w:author="ALE editor" w:date="2022-02-03T10:08:00Z">
        <w:r w:rsidR="00CD5B5B" w:rsidRPr="00EB06B6" w:rsidDel="00AF6A6B">
          <w:rPr>
            <w:rFonts w:asciiTheme="majorBidi" w:hAnsiTheme="majorBidi" w:cstheme="majorBidi"/>
            <w:sz w:val="24"/>
            <w:szCs w:val="24"/>
          </w:rPr>
          <w:delText xml:space="preserve">adds </w:delText>
        </w:r>
      </w:del>
      <w:ins w:id="99" w:author="ALE editor" w:date="2022-02-03T10:08:00Z">
        <w:r w:rsidR="00AF6A6B" w:rsidRPr="00EB06B6">
          <w:rPr>
            <w:rFonts w:asciiTheme="majorBidi" w:hAnsiTheme="majorBidi" w:cstheme="majorBidi"/>
            <w:sz w:val="24"/>
            <w:szCs w:val="24"/>
          </w:rPr>
          <w:t>add</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ins>
      <w:r w:rsidR="00CD5B5B" w:rsidRPr="00EB06B6">
        <w:rPr>
          <w:rFonts w:asciiTheme="majorBidi" w:hAnsiTheme="majorBidi" w:cstheme="majorBidi"/>
          <w:sz w:val="24"/>
          <w:szCs w:val="24"/>
        </w:rPr>
        <w:t xml:space="preserve">that a </w:t>
      </w:r>
      <w:commentRangeStart w:id="100"/>
      <w:r w:rsidR="00CD5B5B" w:rsidRPr="00EB06B6">
        <w:rPr>
          <w:rFonts w:asciiTheme="majorBidi" w:hAnsiTheme="majorBidi" w:cstheme="majorBidi"/>
          <w:sz w:val="24"/>
          <w:szCs w:val="24"/>
        </w:rPr>
        <w:t>kindergarten</w:t>
      </w:r>
      <w:commentRangeEnd w:id="100"/>
      <w:r w:rsidR="00D17F20">
        <w:rPr>
          <w:rStyle w:val="CommentReference"/>
        </w:rPr>
        <w:commentReference w:id="100"/>
      </w:r>
      <w:r w:rsidR="00CD5B5B" w:rsidRPr="00EB06B6">
        <w:rPr>
          <w:rFonts w:asciiTheme="majorBidi" w:hAnsiTheme="majorBidi" w:cstheme="majorBidi"/>
          <w:sz w:val="24"/>
          <w:szCs w:val="24"/>
        </w:rPr>
        <w:t xml:space="preserve"> teacher must be an</w:t>
      </w:r>
      <w:r w:rsidR="00574802" w:rsidRPr="00EB06B6">
        <w:rPr>
          <w:rFonts w:asciiTheme="majorBidi" w:hAnsiTheme="majorBidi" w:cstheme="majorBidi"/>
          <w:sz w:val="24"/>
          <w:szCs w:val="24"/>
        </w:rPr>
        <w:t xml:space="preserve"> </w:t>
      </w:r>
      <w:r w:rsidR="007F4D12">
        <w:rPr>
          <w:rFonts w:asciiTheme="majorBidi" w:hAnsiTheme="majorBidi" w:cstheme="majorBidi"/>
          <w:sz w:val="24"/>
          <w:szCs w:val="24"/>
        </w:rPr>
        <w:t>“</w:t>
      </w:r>
      <w:r w:rsidR="009F1FB9" w:rsidRPr="00766035">
        <w:rPr>
          <w:rFonts w:asciiTheme="majorBidi" w:hAnsiTheme="majorBidi" w:cstheme="majorBidi"/>
          <w:sz w:val="24"/>
          <w:szCs w:val="24"/>
        </w:rPr>
        <w:t>educational leader,</w:t>
      </w:r>
      <w:r w:rsidR="007F4D12">
        <w:rPr>
          <w:rFonts w:asciiTheme="majorBidi" w:hAnsiTheme="majorBidi" w:cstheme="majorBidi"/>
          <w:sz w:val="24"/>
          <w:szCs w:val="24"/>
        </w:rPr>
        <w:t>”</w:t>
      </w:r>
      <w:r w:rsidR="009F1FB9" w:rsidRPr="00766035">
        <w:rPr>
          <w:rFonts w:asciiTheme="majorBidi" w:hAnsiTheme="majorBidi" w:cstheme="majorBidi"/>
          <w:sz w:val="24"/>
          <w:szCs w:val="24"/>
        </w:rPr>
        <w:t xml:space="preserve"> </w:t>
      </w:r>
      <w:r w:rsidR="00CD5B5B" w:rsidRPr="00766035">
        <w:rPr>
          <w:rFonts w:asciiTheme="majorBidi" w:hAnsiTheme="majorBidi" w:cstheme="majorBidi"/>
          <w:sz w:val="24"/>
          <w:szCs w:val="24"/>
        </w:rPr>
        <w:t>and</w:t>
      </w:r>
      <w:r w:rsidR="009F1FB9" w:rsidRPr="00766035">
        <w:rPr>
          <w:rFonts w:asciiTheme="majorBidi" w:hAnsiTheme="majorBidi" w:cstheme="majorBidi"/>
          <w:sz w:val="24"/>
          <w:szCs w:val="24"/>
        </w:rPr>
        <w:t xml:space="preserve"> present </w:t>
      </w:r>
      <w:r w:rsidR="00CD5B5B" w:rsidRPr="00766035">
        <w:rPr>
          <w:rFonts w:asciiTheme="majorBidi" w:hAnsiTheme="majorBidi" w:cstheme="majorBidi"/>
          <w:sz w:val="24"/>
          <w:szCs w:val="24"/>
        </w:rPr>
        <w:t>he</w:t>
      </w:r>
      <w:r w:rsidR="005B0F46" w:rsidRPr="00766035">
        <w:rPr>
          <w:rFonts w:asciiTheme="majorBidi" w:hAnsiTheme="majorBidi" w:cstheme="majorBidi"/>
          <w:sz w:val="24"/>
          <w:szCs w:val="24"/>
        </w:rPr>
        <w:t xml:space="preserve">rself </w:t>
      </w:r>
      <w:r w:rsidR="00CD5B5B" w:rsidRPr="00766035">
        <w:rPr>
          <w:rFonts w:asciiTheme="majorBidi" w:hAnsiTheme="majorBidi" w:cstheme="majorBidi"/>
          <w:sz w:val="24"/>
          <w:szCs w:val="24"/>
        </w:rPr>
        <w:t>as having a clear direction and clear objectives.</w:t>
      </w:r>
      <w:r w:rsidR="0002263F" w:rsidRPr="00766035">
        <w:rPr>
          <w:rFonts w:asciiTheme="majorBidi" w:hAnsiTheme="majorBidi" w:cstheme="majorBidi"/>
          <w:sz w:val="24"/>
          <w:szCs w:val="24"/>
        </w:rPr>
        <w:t xml:space="preserve"> Kindergarten teachers are committed to professionalism, </w:t>
      </w:r>
      <w:r w:rsidR="005A0C8E" w:rsidRPr="00766035">
        <w:rPr>
          <w:rFonts w:asciiTheme="majorBidi" w:hAnsiTheme="majorBidi" w:cstheme="majorBidi"/>
          <w:sz w:val="24"/>
          <w:szCs w:val="24"/>
        </w:rPr>
        <w:t xml:space="preserve">which entails </w:t>
      </w:r>
      <w:r w:rsidR="0002263F" w:rsidRPr="00766035">
        <w:rPr>
          <w:rFonts w:asciiTheme="majorBidi" w:hAnsiTheme="majorBidi" w:cstheme="majorBidi"/>
          <w:sz w:val="24"/>
          <w:szCs w:val="24"/>
        </w:rPr>
        <w:t>acquiring in-depth knowledge in the field of early childhood education</w:t>
      </w:r>
      <w:r w:rsidR="001A41AA" w:rsidRPr="00766035">
        <w:rPr>
          <w:rFonts w:asciiTheme="majorBidi" w:hAnsiTheme="majorBidi" w:cstheme="majorBidi"/>
          <w:sz w:val="24"/>
          <w:szCs w:val="24"/>
        </w:rPr>
        <w:t>,</w:t>
      </w:r>
      <w:r w:rsidR="008E2DA4" w:rsidRPr="00766035">
        <w:rPr>
          <w:rFonts w:asciiTheme="majorBidi" w:hAnsiTheme="majorBidi" w:cstheme="majorBidi"/>
          <w:sz w:val="24"/>
          <w:szCs w:val="24"/>
        </w:rPr>
        <w:t xml:space="preserve"> </w:t>
      </w:r>
      <w:r w:rsidR="005A0C8E" w:rsidRPr="00766035">
        <w:rPr>
          <w:rFonts w:asciiTheme="majorBidi" w:hAnsiTheme="majorBidi" w:cstheme="majorBidi"/>
          <w:sz w:val="24"/>
          <w:szCs w:val="24"/>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r w:rsidR="001A41AA" w:rsidRPr="00B65BE0">
        <w:rPr>
          <w:rFonts w:asciiTheme="majorBidi" w:hAnsiTheme="majorBidi" w:cstheme="majorBidi"/>
          <w:sz w:val="24"/>
          <w:szCs w:val="24"/>
        </w:rPr>
        <w:t>in order to</w:t>
      </w:r>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the local authority, and the community to which the kindergarten belongs (</w:t>
      </w:r>
      <w:commentRangeStart w:id="101"/>
      <w:commentRangeStart w:id="102"/>
      <w:r w:rsidR="001A41AA" w:rsidRPr="00B65BE0">
        <w:rPr>
          <w:rFonts w:asciiTheme="majorBidi" w:hAnsiTheme="majorBidi" w:cstheme="majorBidi"/>
          <w:sz w:val="24"/>
          <w:szCs w:val="24"/>
        </w:rPr>
        <w:t>Hadad</w:t>
      </w:r>
      <w:commentRangeEnd w:id="101"/>
      <w:r w:rsidR="00E47559" w:rsidRPr="00B65BE0">
        <w:rPr>
          <w:rStyle w:val="CommentReference"/>
        </w:rPr>
        <w:commentReference w:id="101"/>
      </w:r>
      <w:commentRangeEnd w:id="102"/>
      <w:r w:rsidR="00B56B0E">
        <w:rPr>
          <w:rStyle w:val="CommentReference"/>
        </w:rPr>
        <w:commentReference w:id="102"/>
      </w:r>
      <w:r w:rsidR="001A41AA" w:rsidRPr="00B65BE0">
        <w:rPr>
          <w:rFonts w:asciiTheme="majorBidi" w:hAnsiTheme="majorBidi" w:cstheme="majorBidi"/>
          <w:sz w:val="24"/>
          <w:szCs w:val="24"/>
        </w:rPr>
        <w:t xml:space="preserve">, </w:t>
      </w:r>
      <w:del w:id="103" w:author="ALE editor" w:date="2022-02-02T16:19:00Z">
        <w:r w:rsidR="001A41AA" w:rsidRPr="00B65BE0" w:rsidDel="00B56B0E">
          <w:rPr>
            <w:rFonts w:asciiTheme="majorBidi" w:hAnsiTheme="majorBidi" w:cstheme="majorBidi"/>
            <w:sz w:val="24"/>
            <w:szCs w:val="24"/>
          </w:rPr>
          <w:delText xml:space="preserve">in introduction to Mevorach, </w:delText>
        </w:r>
      </w:del>
      <w:r w:rsidR="001A41AA" w:rsidRPr="00B65BE0">
        <w:rPr>
          <w:rFonts w:asciiTheme="majorBidi" w:hAnsiTheme="majorBidi" w:cstheme="majorBidi"/>
          <w:sz w:val="24"/>
          <w:szCs w:val="24"/>
        </w:rPr>
        <w:t xml:space="preserve">2017). </w:t>
      </w:r>
    </w:p>
    <w:p w14:paraId="48624572" w14:textId="6958C37F" w:rsidR="00C013F5" w:rsidRPr="00EB06B6" w:rsidRDefault="005866C8" w:rsidP="00C013F5">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5A12EBCF" w:rsidR="00001B92" w:rsidRPr="00EB06B6" w:rsidRDefault="005F331D"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r w:rsidR="007F4D12" w:rsidRPr="007F4D12">
        <w:rPr>
          <w:rFonts w:asciiTheme="majorBidi" w:hAnsiTheme="majorBidi" w:cstheme="majorBidi"/>
          <w:sz w:val="24"/>
          <w:szCs w:val="24"/>
        </w:rPr>
        <w:t>neighborhood</w:t>
      </w:r>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(Grumet</w:t>
      </w:r>
      <w:r w:rsidR="00D55A50">
        <w:rPr>
          <w:rFonts w:asciiTheme="majorBidi" w:hAnsiTheme="majorBidi" w:cstheme="majorBidi"/>
          <w:sz w:val="24"/>
          <w:szCs w:val="24"/>
        </w:rPr>
        <w:t>,</w:t>
      </w:r>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r w:rsidR="007F4D12" w:rsidRPr="007F4D12">
        <w:rPr>
          <w:rFonts w:asciiTheme="majorBidi" w:hAnsiTheme="majorBidi" w:cstheme="majorBidi"/>
          <w:sz w:val="24"/>
          <w:szCs w:val="24"/>
        </w:rPr>
        <w:t>endeavor</w:t>
      </w:r>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2DDF4ECC" w:rsidR="00D05878" w:rsidRPr="00F0200B" w:rsidRDefault="00CC3F9F" w:rsidP="00BB51FC">
      <w:pPr>
        <w:spacing w:line="480" w:lineRule="auto"/>
        <w:ind w:firstLine="720"/>
        <w:rPr>
          <w:ins w:id="104" w:author="מחבר"/>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r w:rsidR="00581B91">
        <w:rPr>
          <w:rFonts w:asciiTheme="majorBidi" w:hAnsiTheme="majorBidi" w:cstheme="majorBidi"/>
          <w:sz w:val="24"/>
          <w:szCs w:val="24"/>
        </w:rPr>
        <w:t>,</w:t>
      </w:r>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w:t>
      </w:r>
      <w:r w:rsidR="00D05878" w:rsidRPr="00EB06B6">
        <w:rPr>
          <w:rFonts w:asciiTheme="majorBidi" w:hAnsiTheme="majorBidi" w:cstheme="majorBidi"/>
          <w:sz w:val="24"/>
          <w:szCs w:val="24"/>
          <w:lang w:val="en-GB"/>
        </w:rPr>
        <w:lastRenderedPageBreak/>
        <w:t xml:space="preserve">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w:t>
      </w:r>
      <w:r w:rsidR="00DC270E">
        <w:rPr>
          <w:rFonts w:asciiTheme="majorBidi" w:hAnsiTheme="majorBidi" w:cstheme="majorBidi"/>
          <w:sz w:val="24"/>
          <w:szCs w:val="24"/>
          <w:lang w:val="en-GB"/>
        </w:rPr>
        <w:t>,</w:t>
      </w:r>
      <w:r w:rsidR="00D05878" w:rsidRPr="00EB06B6">
        <w:rPr>
          <w:rFonts w:asciiTheme="majorBidi" w:hAnsiTheme="majorBidi" w:cstheme="majorBidi"/>
          <w:sz w:val="24"/>
          <w:szCs w:val="24"/>
          <w:lang w:val="en-GB"/>
        </w:rPr>
        <w:t xml:space="preserve"> 2010</w:t>
      </w:r>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16C3C5B3" w14:textId="27C1AEFF" w:rsidR="009A63D7" w:rsidRPr="00F0200B" w:rsidDel="00A93DE5" w:rsidRDefault="007E6E6B" w:rsidP="00BB51FC">
      <w:pPr>
        <w:spacing w:line="480" w:lineRule="auto"/>
        <w:ind w:firstLine="720"/>
        <w:rPr>
          <w:del w:id="105" w:author="מחבר"/>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del w:id="106" w:author="ALE editor" w:date="2022-02-03T10:08:00Z">
        <w:r w:rsidR="000D06A2" w:rsidRPr="00B65BE0" w:rsidDel="00AF6A6B">
          <w:rPr>
            <w:rFonts w:asciiTheme="majorBidi" w:hAnsiTheme="majorBidi" w:cstheme="majorBidi"/>
            <w:sz w:val="24"/>
            <w:szCs w:val="24"/>
          </w:rPr>
          <w:delText xml:space="preserve">recounts </w:delText>
        </w:r>
      </w:del>
      <w:ins w:id="107" w:author="ALE editor" w:date="2022-02-03T10:08:00Z">
        <w:r w:rsidR="00AF6A6B" w:rsidRPr="00B65BE0">
          <w:rPr>
            <w:rFonts w:asciiTheme="majorBidi" w:hAnsiTheme="majorBidi" w:cstheme="majorBidi"/>
            <w:sz w:val="24"/>
            <w:szCs w:val="24"/>
          </w:rPr>
          <w:t>recount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ins>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p>
    <w:p w14:paraId="7B9C959D" w14:textId="42B7F76E" w:rsidR="000A2630" w:rsidRPr="00B65BE0" w:rsidRDefault="00A96315" w:rsidP="000A2630">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p>
    <w:p w14:paraId="6C4D6424" w14:textId="318447F9" w:rsidR="007F4D12" w:rsidRPr="00D26FA1" w:rsidRDefault="007F4D12" w:rsidP="000A2630">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r w:rsidR="00BF1080">
        <w:rPr>
          <w:rFonts w:asciiTheme="majorBidi" w:hAnsiTheme="majorBidi" w:cstheme="majorBidi"/>
          <w:sz w:val="24"/>
          <w:szCs w:val="24"/>
        </w:rPr>
        <w:t xml:space="preserve"> </w:t>
      </w:r>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w:t>
      </w:r>
      <w:r w:rsidR="00953F5E" w:rsidRPr="00B65BE0">
        <w:rPr>
          <w:rFonts w:asciiTheme="majorBidi" w:hAnsiTheme="majorBidi" w:cstheme="majorBidi"/>
          <w:sz w:val="24"/>
          <w:szCs w:val="24"/>
        </w:rPr>
        <w:lastRenderedPageBreak/>
        <w:t xml:space="preserve">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769E4ED8"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w:t>
      </w:r>
      <w:commentRangeStart w:id="108"/>
      <w:r w:rsidRPr="007E6E6B">
        <w:rPr>
          <w:rFonts w:asciiTheme="majorBidi" w:hAnsiTheme="majorBidi" w:cstheme="majorBidi"/>
          <w:sz w:val="24"/>
          <w:szCs w:val="24"/>
        </w:rPr>
        <w:t>22</w:t>
      </w:r>
      <w:commentRangeEnd w:id="108"/>
      <w:r w:rsidR="00904798">
        <w:rPr>
          <w:rStyle w:val="CommentReference"/>
        </w:rPr>
        <w:commentReference w:id="108"/>
      </w:r>
      <w:r w:rsidRPr="007E6E6B">
        <w:rPr>
          <w:rFonts w:asciiTheme="majorBidi" w:hAnsiTheme="majorBidi" w:cstheme="majorBidi"/>
          <w:sz w:val="24"/>
          <w:szCs w:val="24"/>
        </w:rPr>
        <w:t xml:space="preserve"> </w:t>
      </w:r>
      <w:commentRangeStart w:id="109"/>
      <w:commentRangeStart w:id="110"/>
      <w:del w:id="111" w:author="ALE editor" w:date="2022-02-02T16:25:00Z">
        <w:r w:rsidR="006B118E" w:rsidRPr="007E6E6B" w:rsidDel="004E6CBB">
          <w:rPr>
            <w:rFonts w:asciiTheme="majorBidi" w:hAnsiTheme="majorBidi" w:cstheme="majorBidi"/>
            <w:sz w:val="24"/>
            <w:szCs w:val="24"/>
          </w:rPr>
          <w:delText>female</w:delText>
        </w:r>
        <w:commentRangeEnd w:id="109"/>
        <w:r w:rsidR="00657786" w:rsidDel="004E6CBB">
          <w:rPr>
            <w:rStyle w:val="CommentReference"/>
          </w:rPr>
          <w:commentReference w:id="109"/>
        </w:r>
        <w:commentRangeEnd w:id="110"/>
        <w:r w:rsidR="004E6CBB" w:rsidDel="004E6CBB">
          <w:rPr>
            <w:rStyle w:val="CommentReference"/>
          </w:rPr>
          <w:commentReference w:id="110"/>
        </w:r>
        <w:r w:rsidR="006B118E" w:rsidRPr="007E6E6B" w:rsidDel="004E6CBB">
          <w:rPr>
            <w:rFonts w:asciiTheme="majorBidi" w:hAnsiTheme="majorBidi" w:cstheme="majorBidi"/>
            <w:sz w:val="24"/>
            <w:szCs w:val="24"/>
          </w:rPr>
          <w:delText xml:space="preserve"> </w:delText>
        </w:r>
      </w:del>
      <w:ins w:id="112" w:author="ALE editor" w:date="2022-02-02T16:25:00Z">
        <w:r w:rsidR="004E6CBB">
          <w:rPr>
            <w:rFonts w:asciiTheme="majorBidi" w:hAnsiTheme="majorBidi" w:cstheme="majorBidi"/>
            <w:sz w:val="24"/>
            <w:szCs w:val="24"/>
          </w:rPr>
          <w:t>women who were</w:t>
        </w:r>
        <w:r w:rsidR="004E6CBB" w:rsidRPr="007E6E6B">
          <w:rPr>
            <w:rFonts w:asciiTheme="majorBidi" w:hAnsiTheme="majorBidi" w:cstheme="majorBidi"/>
            <w:sz w:val="24"/>
            <w:szCs w:val="24"/>
          </w:rPr>
          <w:t xml:space="preserve"> </w:t>
        </w:r>
      </w:ins>
      <w:r w:rsidR="00020AB6" w:rsidRPr="007E6E6B">
        <w:rPr>
          <w:rFonts w:asciiTheme="majorBidi" w:hAnsiTheme="majorBidi" w:cstheme="majorBidi"/>
          <w:sz w:val="24"/>
          <w:szCs w:val="24"/>
        </w:rPr>
        <w:t xml:space="preserve">teachers in </w:t>
      </w:r>
      <w:del w:id="113" w:author="ALE editor" w:date="2022-02-02T16:25:00Z">
        <w:r w:rsidR="001A400A" w:rsidRPr="007E6E6B" w:rsidDel="004E6CBB">
          <w:rPr>
            <w:rFonts w:asciiTheme="majorBidi" w:hAnsiTheme="majorBidi" w:cstheme="majorBidi"/>
            <w:sz w:val="24"/>
            <w:szCs w:val="24"/>
          </w:rPr>
          <w:delText>preschool</w:delText>
        </w:r>
        <w:r w:rsidR="002065E4" w:rsidRPr="007E6E6B" w:rsidDel="004E6CBB">
          <w:rPr>
            <w:rFonts w:asciiTheme="majorBidi" w:hAnsiTheme="majorBidi" w:cstheme="majorBidi"/>
            <w:sz w:val="24"/>
            <w:szCs w:val="24"/>
          </w:rPr>
          <w:delText>s</w:delText>
        </w:r>
        <w:r w:rsidRPr="007E6E6B" w:rsidDel="004E6CBB">
          <w:rPr>
            <w:rFonts w:asciiTheme="majorBidi" w:hAnsiTheme="majorBidi" w:cstheme="majorBidi"/>
            <w:sz w:val="24"/>
            <w:szCs w:val="24"/>
          </w:rPr>
          <w:delText xml:space="preserve"> </w:delText>
        </w:r>
      </w:del>
      <w:ins w:id="114" w:author="ALE editor" w:date="2022-02-02T16:25:00Z">
        <w:r w:rsidR="004E6CBB">
          <w:rPr>
            <w:rFonts w:asciiTheme="majorBidi" w:hAnsiTheme="majorBidi" w:cstheme="majorBidi"/>
            <w:sz w:val="24"/>
            <w:szCs w:val="24"/>
          </w:rPr>
          <w:t>kindergartens or in elementary schools for</w:t>
        </w:r>
      </w:ins>
      <w:del w:id="115" w:author="ALE editor" w:date="2022-02-02T16:25:00Z">
        <w:r w:rsidR="00020AB6" w:rsidRPr="007E6E6B" w:rsidDel="004E6CBB">
          <w:rPr>
            <w:rFonts w:asciiTheme="majorBidi" w:hAnsiTheme="majorBidi" w:cstheme="majorBidi"/>
            <w:sz w:val="24"/>
            <w:szCs w:val="24"/>
          </w:rPr>
          <w:delText>or</w:delText>
        </w:r>
      </w:del>
      <w:r w:rsidRPr="007E6E6B">
        <w:rPr>
          <w:rFonts w:asciiTheme="majorBidi" w:hAnsiTheme="majorBidi" w:cstheme="majorBidi"/>
          <w:sz w:val="24"/>
          <w:szCs w:val="24"/>
        </w:rPr>
        <w:t xml:space="preserve"> </w:t>
      </w:r>
      <w:del w:id="116" w:author="ALE editor" w:date="2022-02-03T08:39:00Z">
        <w:r w:rsidRPr="007E6E6B" w:rsidDel="00101FCD">
          <w:rPr>
            <w:rFonts w:asciiTheme="majorBidi" w:hAnsiTheme="majorBidi" w:cstheme="majorBidi"/>
            <w:sz w:val="24"/>
            <w:szCs w:val="24"/>
          </w:rPr>
          <w:delText>grades 1-2</w:delText>
        </w:r>
      </w:del>
      <w:ins w:id="117" w:author="ALE editor" w:date="2022-02-03T08:39:00Z">
        <w:r w:rsidR="00101FCD">
          <w:rPr>
            <w:rFonts w:asciiTheme="majorBidi" w:hAnsiTheme="majorBidi" w:cstheme="majorBidi"/>
            <w:sz w:val="24"/>
            <w:szCs w:val="24"/>
          </w:rPr>
          <w:t>first or second grade</w:t>
        </w:r>
      </w:ins>
      <w:ins w:id="118" w:author="ALE editor" w:date="2022-02-03T08:36:00Z">
        <w:r w:rsidR="00DC270E">
          <w:rPr>
            <w:rFonts w:asciiTheme="majorBidi" w:hAnsiTheme="majorBidi" w:cstheme="majorBidi"/>
            <w:sz w:val="24"/>
            <w:szCs w:val="24"/>
          </w:rPr>
          <w:t>. They all identified themselves as mothers</w:t>
        </w:r>
        <w:r w:rsidR="00101FCD">
          <w:rPr>
            <w:rFonts w:asciiTheme="majorBidi" w:hAnsiTheme="majorBidi" w:cstheme="majorBidi"/>
            <w:sz w:val="24"/>
            <w:szCs w:val="24"/>
          </w:rPr>
          <w:t xml:space="preserve">, with </w:t>
        </w:r>
        <w:r w:rsidR="00101FCD" w:rsidRPr="007E6E6B">
          <w:rPr>
            <w:rFonts w:asciiTheme="majorBidi" w:hAnsiTheme="majorBidi" w:cstheme="majorBidi"/>
            <w:sz w:val="24"/>
            <w:szCs w:val="24"/>
          </w:rPr>
          <w:t xml:space="preserve">between </w:t>
        </w:r>
      </w:ins>
      <w:ins w:id="119" w:author="ALE editor" w:date="2022-02-03T08:39:00Z">
        <w:r w:rsidR="00101FCD">
          <w:rPr>
            <w:rFonts w:asciiTheme="majorBidi" w:hAnsiTheme="majorBidi" w:cstheme="majorBidi"/>
            <w:sz w:val="24"/>
            <w:szCs w:val="24"/>
          </w:rPr>
          <w:t>two</w:t>
        </w:r>
      </w:ins>
      <w:ins w:id="120" w:author="ALE editor" w:date="2022-02-03T08:36:00Z">
        <w:r w:rsidR="00101FCD" w:rsidRPr="007E6E6B">
          <w:rPr>
            <w:rFonts w:asciiTheme="majorBidi" w:hAnsiTheme="majorBidi" w:cstheme="majorBidi"/>
            <w:sz w:val="24"/>
            <w:szCs w:val="24"/>
          </w:rPr>
          <w:t xml:space="preserve"> and </w:t>
        </w:r>
      </w:ins>
      <w:ins w:id="121" w:author="ALE editor" w:date="2022-02-03T08:39:00Z">
        <w:r w:rsidR="00101FCD">
          <w:rPr>
            <w:rFonts w:asciiTheme="majorBidi" w:hAnsiTheme="majorBidi" w:cstheme="majorBidi"/>
            <w:sz w:val="24"/>
            <w:szCs w:val="24"/>
          </w:rPr>
          <w:t>four</w:t>
        </w:r>
      </w:ins>
      <w:ins w:id="122" w:author="ALE editor" w:date="2022-02-03T08:36:00Z">
        <w:r w:rsidR="00101FCD" w:rsidRPr="007E6E6B">
          <w:rPr>
            <w:rFonts w:asciiTheme="majorBidi" w:hAnsiTheme="majorBidi" w:cstheme="majorBidi"/>
            <w:sz w:val="24"/>
            <w:szCs w:val="24"/>
          </w:rPr>
          <w:t xml:space="preserve"> children, </w:t>
        </w:r>
      </w:ins>
      <w:ins w:id="123" w:author="ALE editor" w:date="2022-02-03T08:47:00Z">
        <w:r w:rsidR="00904798">
          <w:rPr>
            <w:rFonts w:asciiTheme="majorBidi" w:hAnsiTheme="majorBidi" w:cstheme="majorBidi"/>
            <w:sz w:val="24"/>
            <w:szCs w:val="24"/>
          </w:rPr>
          <w:t>ages</w:t>
        </w:r>
      </w:ins>
      <w:ins w:id="124" w:author="ALE editor" w:date="2022-02-03T08:36:00Z">
        <w:r w:rsidR="00101FCD" w:rsidRPr="007E6E6B">
          <w:rPr>
            <w:rFonts w:asciiTheme="majorBidi" w:hAnsiTheme="majorBidi" w:cstheme="majorBidi"/>
            <w:sz w:val="24"/>
            <w:szCs w:val="24"/>
          </w:rPr>
          <w:t xml:space="preserve"> 3</w:t>
        </w:r>
      </w:ins>
      <w:ins w:id="125" w:author="ALE editor" w:date="2022-02-03T08:50:00Z">
        <w:r w:rsidR="004542B6" w:rsidRPr="004542B6">
          <w:rPr>
            <w:rFonts w:asciiTheme="majorBidi" w:hAnsiTheme="majorBidi" w:cstheme="majorBidi"/>
            <w:color w:val="000000"/>
            <w:sz w:val="24"/>
            <w:szCs w:val="24"/>
            <w:rPrChange w:id="126" w:author="ALE editor" w:date="2022-02-03T08:50:00Z">
              <w:rPr>
                <w:color w:val="000000"/>
                <w:sz w:val="27"/>
                <w:szCs w:val="27"/>
              </w:rPr>
            </w:rPrChange>
          </w:rPr>
          <w:t>–</w:t>
        </w:r>
      </w:ins>
      <w:ins w:id="127" w:author="ALE editor" w:date="2022-02-03T08:36:00Z">
        <w:r w:rsidR="00101FCD" w:rsidRPr="007E6E6B">
          <w:rPr>
            <w:rFonts w:asciiTheme="majorBidi" w:hAnsiTheme="majorBidi" w:cstheme="majorBidi"/>
            <w:sz w:val="24"/>
            <w:szCs w:val="24"/>
          </w:rPr>
          <w:t>20</w:t>
        </w:r>
        <w:r w:rsidR="00101FCD">
          <w:rPr>
            <w:rFonts w:asciiTheme="majorBidi" w:hAnsiTheme="majorBidi" w:cstheme="majorBidi"/>
            <w:sz w:val="24"/>
            <w:szCs w:val="24"/>
          </w:rPr>
          <w:t>.</w:t>
        </w:r>
        <w:r w:rsidR="00101FCD">
          <w:rPr>
            <w:rFonts w:asciiTheme="majorBidi" w:hAnsiTheme="majorBidi" w:cstheme="majorBidi"/>
            <w:sz w:val="24"/>
            <w:szCs w:val="24"/>
          </w:rPr>
          <w:t xml:space="preserve"> </w:t>
        </w:r>
        <w:r w:rsidR="00101FCD">
          <w:rPr>
            <w:rFonts w:asciiTheme="majorBidi" w:hAnsiTheme="majorBidi" w:cstheme="majorBidi"/>
            <w:sz w:val="24"/>
            <w:szCs w:val="24"/>
          </w:rPr>
          <w:t>A</w:t>
        </w:r>
        <w:r w:rsidR="00101FCD">
          <w:rPr>
            <w:rFonts w:asciiTheme="majorBidi" w:hAnsiTheme="majorBidi" w:cstheme="majorBidi"/>
            <w:sz w:val="24"/>
            <w:szCs w:val="24"/>
          </w:rPr>
          <w:t xml:space="preserve">t the time of the study, </w:t>
        </w:r>
      </w:ins>
      <w:ins w:id="128" w:author="ALE editor" w:date="2022-02-03T08:38:00Z">
        <w:r w:rsidR="00101FCD">
          <w:rPr>
            <w:rFonts w:asciiTheme="majorBidi" w:hAnsiTheme="majorBidi" w:cstheme="majorBidi"/>
            <w:sz w:val="24"/>
            <w:szCs w:val="24"/>
          </w:rPr>
          <w:t>they all</w:t>
        </w:r>
      </w:ins>
      <w:ins w:id="129" w:author="ALE editor" w:date="2022-02-03T08:36:00Z">
        <w:r w:rsidR="00101FCD">
          <w:rPr>
            <w:rFonts w:asciiTheme="majorBidi" w:hAnsiTheme="majorBidi" w:cstheme="majorBidi"/>
            <w:sz w:val="24"/>
            <w:szCs w:val="24"/>
          </w:rPr>
          <w:t xml:space="preserve"> </w:t>
        </w:r>
        <w:r w:rsidR="00101FCD">
          <w:rPr>
            <w:rFonts w:asciiTheme="majorBidi" w:hAnsiTheme="majorBidi" w:cstheme="majorBidi"/>
            <w:sz w:val="24"/>
            <w:szCs w:val="24"/>
          </w:rPr>
          <w:t>had children living at home</w:t>
        </w:r>
      </w:ins>
      <w:del w:id="130" w:author="ALE editor" w:date="2022-02-03T08:36:00Z">
        <w:r w:rsidRPr="007E6E6B" w:rsidDel="00DC270E">
          <w:rPr>
            <w:rFonts w:asciiTheme="majorBidi" w:hAnsiTheme="majorBidi" w:cstheme="majorBidi"/>
            <w:sz w:val="24"/>
            <w:szCs w:val="24"/>
          </w:rPr>
          <w:delText xml:space="preserve"> who </w:delText>
        </w:r>
      </w:del>
      <w:del w:id="131" w:author="ALE editor" w:date="2022-02-02T16:23:00Z">
        <w:r w:rsidRPr="007E6E6B" w:rsidDel="004E6CBB">
          <w:rPr>
            <w:rFonts w:asciiTheme="majorBidi" w:hAnsiTheme="majorBidi" w:cstheme="majorBidi"/>
            <w:sz w:val="24"/>
            <w:szCs w:val="24"/>
          </w:rPr>
          <w:delText xml:space="preserve">are </w:delText>
        </w:r>
      </w:del>
      <w:del w:id="132" w:author="ALE editor" w:date="2022-02-03T08:36:00Z">
        <w:r w:rsidRPr="007E6E6B" w:rsidDel="00DC270E">
          <w:rPr>
            <w:rFonts w:asciiTheme="majorBidi" w:hAnsiTheme="majorBidi" w:cstheme="majorBidi"/>
            <w:sz w:val="24"/>
            <w:szCs w:val="24"/>
          </w:rPr>
          <w:delText>also mothers</w:delText>
        </w:r>
      </w:del>
      <w:r w:rsidRPr="007E6E6B">
        <w:rPr>
          <w:rFonts w:asciiTheme="majorBidi" w:hAnsiTheme="majorBidi" w:cstheme="majorBidi"/>
          <w:sz w:val="24"/>
          <w:szCs w:val="24"/>
        </w:rPr>
        <w:t>.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del w:id="133" w:author="ALE editor" w:date="2022-02-03T08:40:00Z">
        <w:r w:rsidR="00F47E0E" w:rsidRPr="007E6E6B" w:rsidDel="00101FCD">
          <w:rPr>
            <w:rFonts w:asciiTheme="majorBidi" w:hAnsiTheme="majorBidi" w:cstheme="majorBidi"/>
            <w:sz w:val="24"/>
            <w:szCs w:val="24"/>
          </w:rPr>
          <w:delText>age</w:delText>
        </w:r>
        <w:r w:rsidR="002E0E82" w:rsidRPr="007E6E6B" w:rsidDel="00101FCD">
          <w:rPr>
            <w:rFonts w:asciiTheme="majorBidi" w:hAnsiTheme="majorBidi" w:cstheme="majorBidi"/>
            <w:sz w:val="24"/>
            <w:szCs w:val="24"/>
          </w:rPr>
          <w:delText>d</w:delText>
        </w:r>
        <w:r w:rsidR="00F47E0E" w:rsidRPr="007E6E6B" w:rsidDel="00101FCD">
          <w:rPr>
            <w:rFonts w:asciiTheme="majorBidi" w:hAnsiTheme="majorBidi" w:cstheme="majorBidi"/>
            <w:sz w:val="24"/>
            <w:szCs w:val="24"/>
          </w:rPr>
          <w:delText xml:space="preserve"> </w:delText>
        </w:r>
      </w:del>
      <w:ins w:id="134" w:author="ALE editor" w:date="2022-02-03T08:50:00Z">
        <w:r w:rsidR="004542B6">
          <w:rPr>
            <w:rFonts w:asciiTheme="majorBidi" w:hAnsiTheme="majorBidi" w:cstheme="majorBidi"/>
            <w:sz w:val="24"/>
            <w:szCs w:val="24"/>
          </w:rPr>
          <w:t>aged</w:t>
        </w:r>
      </w:ins>
      <w:ins w:id="135" w:author="ALE editor" w:date="2022-02-03T08:40:00Z">
        <w:r w:rsidR="00101FCD">
          <w:rPr>
            <w:rFonts w:asciiTheme="majorBidi" w:hAnsiTheme="majorBidi" w:cstheme="majorBidi"/>
            <w:sz w:val="24"/>
            <w:szCs w:val="24"/>
          </w:rPr>
          <w:t xml:space="preserve"> </w:t>
        </w:r>
      </w:ins>
      <w:r w:rsidR="00F47E0E" w:rsidRPr="007E6E6B">
        <w:rPr>
          <w:rFonts w:asciiTheme="majorBidi" w:hAnsiTheme="majorBidi" w:cstheme="majorBidi"/>
          <w:sz w:val="24"/>
          <w:szCs w:val="24"/>
        </w:rPr>
        <w:t>30</w:t>
      </w:r>
      <w:ins w:id="136" w:author="ALE editor" w:date="2022-02-03T08:50:00Z">
        <w:r w:rsidR="004542B6" w:rsidRPr="002E1F8C">
          <w:rPr>
            <w:rFonts w:asciiTheme="majorBidi" w:hAnsiTheme="majorBidi" w:cstheme="majorBidi"/>
            <w:color w:val="000000"/>
            <w:sz w:val="24"/>
            <w:szCs w:val="24"/>
          </w:rPr>
          <w:t>–</w:t>
        </w:r>
      </w:ins>
      <w:del w:id="137" w:author="ALE editor" w:date="2022-02-03T08:40:00Z">
        <w:r w:rsidR="00F47E0E" w:rsidRPr="007E6E6B" w:rsidDel="00101FCD">
          <w:rPr>
            <w:rFonts w:asciiTheme="majorBidi" w:hAnsiTheme="majorBidi" w:cstheme="majorBidi"/>
            <w:sz w:val="24"/>
            <w:szCs w:val="24"/>
          </w:rPr>
          <w:delText>-</w:delText>
        </w:r>
      </w:del>
      <w:r w:rsidR="00F47E0E" w:rsidRPr="007E6E6B">
        <w:rPr>
          <w:rFonts w:asciiTheme="majorBidi" w:hAnsiTheme="majorBidi" w:cstheme="majorBidi"/>
          <w:sz w:val="24"/>
          <w:szCs w:val="24"/>
        </w:rPr>
        <w:t>52</w:t>
      </w:r>
      <w:ins w:id="138" w:author="ALE editor" w:date="2022-02-03T08:38:00Z">
        <w:r w:rsidR="00101FCD">
          <w:rPr>
            <w:rFonts w:asciiTheme="majorBidi" w:hAnsiTheme="majorBidi" w:cstheme="majorBidi"/>
            <w:sz w:val="24"/>
            <w:szCs w:val="24"/>
          </w:rPr>
          <w:t>. They</w:t>
        </w:r>
      </w:ins>
      <w:del w:id="139" w:author="ALE editor" w:date="2022-02-03T08:37:00Z">
        <w:r w:rsidR="00F47E0E" w:rsidRPr="007E6E6B" w:rsidDel="00101FCD">
          <w:rPr>
            <w:rFonts w:asciiTheme="majorBidi" w:hAnsiTheme="majorBidi" w:cstheme="majorBidi"/>
            <w:sz w:val="24"/>
            <w:szCs w:val="24"/>
          </w:rPr>
          <w:delText>,</w:delText>
        </w:r>
      </w:del>
      <w:r w:rsidR="00F47E0E" w:rsidRPr="007E6E6B">
        <w:rPr>
          <w:rFonts w:asciiTheme="majorBidi" w:hAnsiTheme="majorBidi" w:cstheme="majorBidi"/>
          <w:sz w:val="24"/>
          <w:szCs w:val="24"/>
        </w:rPr>
        <w:t xml:space="preserve"> were </w:t>
      </w:r>
      <w:r w:rsidR="00D67893" w:rsidRPr="007E6E6B">
        <w:rPr>
          <w:rFonts w:asciiTheme="majorBidi" w:hAnsiTheme="majorBidi" w:cstheme="majorBidi"/>
          <w:sz w:val="24"/>
          <w:szCs w:val="24"/>
        </w:rPr>
        <w:t xml:space="preserve">all </w:t>
      </w:r>
      <w:del w:id="140" w:author="ALE editor" w:date="2022-02-03T08:37:00Z">
        <w:r w:rsidRPr="007E6E6B" w:rsidDel="00101FCD">
          <w:rPr>
            <w:rFonts w:asciiTheme="majorBidi" w:hAnsiTheme="majorBidi" w:cstheme="majorBidi"/>
            <w:sz w:val="24"/>
            <w:szCs w:val="24"/>
          </w:rPr>
          <w:delText xml:space="preserve">married </w:delText>
        </w:r>
      </w:del>
      <w:r w:rsidRPr="007E6E6B">
        <w:rPr>
          <w:rFonts w:asciiTheme="majorBidi" w:hAnsiTheme="majorBidi" w:cstheme="majorBidi"/>
          <w:sz w:val="24"/>
          <w:szCs w:val="24"/>
        </w:rPr>
        <w:t xml:space="preserve">in heterosexual </w:t>
      </w:r>
      <w:del w:id="141" w:author="ALE editor" w:date="2022-02-03T08:37:00Z">
        <w:r w:rsidRPr="007E6E6B" w:rsidDel="00101FCD">
          <w:rPr>
            <w:rFonts w:asciiTheme="majorBidi" w:hAnsiTheme="majorBidi" w:cstheme="majorBidi"/>
            <w:sz w:val="24"/>
            <w:szCs w:val="24"/>
          </w:rPr>
          <w:delText>relationships</w:delText>
        </w:r>
      </w:del>
      <w:ins w:id="142" w:author="ALE editor" w:date="2022-02-03T08:37:00Z">
        <w:r w:rsidR="00101FCD">
          <w:rPr>
            <w:rFonts w:asciiTheme="majorBidi" w:hAnsiTheme="majorBidi" w:cstheme="majorBidi"/>
            <w:sz w:val="24"/>
            <w:szCs w:val="24"/>
          </w:rPr>
          <w:t>marriages</w:t>
        </w:r>
      </w:ins>
      <w:ins w:id="143" w:author="ALE editor" w:date="2022-02-03T08:39:00Z">
        <w:r w:rsidR="00101FCD">
          <w:rPr>
            <w:rFonts w:asciiTheme="majorBidi" w:hAnsiTheme="majorBidi" w:cstheme="majorBidi"/>
            <w:sz w:val="24"/>
            <w:szCs w:val="24"/>
          </w:rPr>
          <w:t>.</w:t>
        </w:r>
      </w:ins>
      <w:del w:id="144" w:author="ALE editor" w:date="2022-02-03T08:38:00Z">
        <w:r w:rsidR="00F47E0E" w:rsidRPr="007E6E6B" w:rsidDel="00101FCD">
          <w:rPr>
            <w:rFonts w:asciiTheme="majorBidi" w:hAnsiTheme="majorBidi" w:cstheme="majorBidi"/>
            <w:sz w:val="24"/>
            <w:szCs w:val="24"/>
          </w:rPr>
          <w:delText>,</w:delText>
        </w:r>
      </w:del>
      <w:r w:rsidR="00F47E0E" w:rsidRPr="007E6E6B">
        <w:rPr>
          <w:rFonts w:asciiTheme="majorBidi" w:hAnsiTheme="majorBidi" w:cstheme="majorBidi"/>
          <w:sz w:val="24"/>
          <w:szCs w:val="24"/>
        </w:rPr>
        <w:t xml:space="preserve"> </w:t>
      </w:r>
      <w:del w:id="145" w:author="ALE editor" w:date="2022-02-03T08:36:00Z">
        <w:r w:rsidR="00F47E0E" w:rsidRPr="007E6E6B" w:rsidDel="00101FCD">
          <w:rPr>
            <w:rFonts w:asciiTheme="majorBidi" w:hAnsiTheme="majorBidi" w:cstheme="majorBidi"/>
            <w:sz w:val="24"/>
            <w:szCs w:val="24"/>
          </w:rPr>
          <w:delText>and</w:delText>
        </w:r>
        <w:r w:rsidRPr="007E6E6B" w:rsidDel="00101FCD">
          <w:rPr>
            <w:rFonts w:asciiTheme="majorBidi" w:hAnsiTheme="majorBidi" w:cstheme="majorBidi"/>
            <w:sz w:val="24"/>
            <w:szCs w:val="24"/>
          </w:rPr>
          <w:delText xml:space="preserve"> ha</w:delText>
        </w:r>
        <w:r w:rsidR="002065E4" w:rsidRPr="007E6E6B" w:rsidDel="00101FCD">
          <w:rPr>
            <w:rFonts w:asciiTheme="majorBidi" w:hAnsiTheme="majorBidi" w:cstheme="majorBidi"/>
            <w:sz w:val="24"/>
            <w:szCs w:val="24"/>
          </w:rPr>
          <w:delText>d</w:delText>
        </w:r>
        <w:r w:rsidRPr="007E6E6B" w:rsidDel="00101FCD">
          <w:rPr>
            <w:rFonts w:asciiTheme="majorBidi" w:hAnsiTheme="majorBidi" w:cstheme="majorBidi"/>
            <w:sz w:val="24"/>
            <w:szCs w:val="24"/>
          </w:rPr>
          <w:delText xml:space="preserve"> </w:delText>
        </w:r>
        <w:r w:rsidR="0023668F" w:rsidRPr="007E6E6B" w:rsidDel="00101FCD">
          <w:rPr>
            <w:rFonts w:asciiTheme="majorBidi" w:hAnsiTheme="majorBidi" w:cstheme="majorBidi"/>
            <w:sz w:val="24"/>
            <w:szCs w:val="24"/>
          </w:rPr>
          <w:delText>between 2 and 4</w:delText>
        </w:r>
        <w:r w:rsidRPr="007E6E6B" w:rsidDel="00101FCD">
          <w:rPr>
            <w:rFonts w:asciiTheme="majorBidi" w:hAnsiTheme="majorBidi" w:cstheme="majorBidi"/>
            <w:sz w:val="24"/>
            <w:szCs w:val="24"/>
          </w:rPr>
          <w:delText xml:space="preserve"> children</w:delText>
        </w:r>
        <w:r w:rsidR="00F33B9D" w:rsidRPr="007E6E6B" w:rsidDel="00101FCD">
          <w:rPr>
            <w:rFonts w:asciiTheme="majorBidi" w:hAnsiTheme="majorBidi" w:cstheme="majorBidi"/>
            <w:sz w:val="24"/>
            <w:szCs w:val="24"/>
          </w:rPr>
          <w:delText>,</w:delText>
        </w:r>
        <w:r w:rsidRPr="007E6E6B" w:rsidDel="00101FCD">
          <w:rPr>
            <w:rFonts w:asciiTheme="majorBidi" w:hAnsiTheme="majorBidi" w:cstheme="majorBidi"/>
            <w:sz w:val="24"/>
            <w:szCs w:val="24"/>
          </w:rPr>
          <w:delText xml:space="preserve"> </w:delText>
        </w:r>
        <w:r w:rsidR="002065E4" w:rsidRPr="007E6E6B" w:rsidDel="00101FCD">
          <w:rPr>
            <w:rFonts w:asciiTheme="majorBidi" w:hAnsiTheme="majorBidi" w:cstheme="majorBidi"/>
            <w:sz w:val="24"/>
            <w:szCs w:val="24"/>
          </w:rPr>
          <w:delText>ranging in age from</w:delText>
        </w:r>
        <w:r w:rsidR="0023668F" w:rsidRPr="007E6E6B" w:rsidDel="00101FCD">
          <w:rPr>
            <w:rFonts w:asciiTheme="majorBidi" w:hAnsiTheme="majorBidi" w:cstheme="majorBidi"/>
            <w:sz w:val="24"/>
            <w:szCs w:val="24"/>
          </w:rPr>
          <w:delText xml:space="preserve"> </w:delText>
        </w:r>
        <w:r w:rsidRPr="007E6E6B" w:rsidDel="00101FCD">
          <w:rPr>
            <w:rFonts w:asciiTheme="majorBidi" w:hAnsiTheme="majorBidi" w:cstheme="majorBidi"/>
            <w:sz w:val="24"/>
            <w:szCs w:val="24"/>
          </w:rPr>
          <w:delText xml:space="preserve">3 </w:delText>
        </w:r>
        <w:r w:rsidR="002065E4" w:rsidRPr="007E6E6B" w:rsidDel="00101FCD">
          <w:rPr>
            <w:rFonts w:asciiTheme="majorBidi" w:hAnsiTheme="majorBidi" w:cstheme="majorBidi"/>
            <w:sz w:val="24"/>
            <w:szCs w:val="24"/>
          </w:rPr>
          <w:delText>to</w:delText>
        </w:r>
        <w:r w:rsidRPr="007E6E6B" w:rsidDel="00101FCD">
          <w:rPr>
            <w:rFonts w:asciiTheme="majorBidi" w:hAnsiTheme="majorBidi" w:cstheme="majorBidi"/>
            <w:sz w:val="24"/>
            <w:szCs w:val="24"/>
          </w:rPr>
          <w:delText xml:space="preserve"> 20. </w:delText>
        </w:r>
      </w:del>
      <w:r w:rsidRPr="007E6E6B">
        <w:rPr>
          <w:rFonts w:asciiTheme="majorBidi" w:hAnsiTheme="majorBidi" w:cstheme="majorBidi"/>
          <w:sz w:val="24"/>
          <w:szCs w:val="24"/>
        </w:rPr>
        <w:t>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w:t>
      </w:r>
      <w:ins w:id="146" w:author="ALE editor" w:date="2022-02-02T16:24:00Z">
        <w:r w:rsidR="004E6CBB">
          <w:rPr>
            <w:rFonts w:asciiTheme="majorBidi" w:hAnsiTheme="majorBidi" w:cstheme="majorBidi"/>
            <w:sz w:val="24"/>
            <w:szCs w:val="24"/>
          </w:rPr>
          <w:t>d</w:t>
        </w:r>
      </w:ins>
      <w:r w:rsidRPr="007E6E6B">
        <w:rPr>
          <w:rFonts w:asciiTheme="majorBidi" w:hAnsiTheme="majorBidi" w:cstheme="majorBidi"/>
          <w:sz w:val="24"/>
          <w:szCs w:val="24"/>
        </w:rPr>
        <w:t xml:space="preser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w:t>
      </w:r>
      <w:del w:id="147" w:author="ALE editor" w:date="2022-02-02T16:24:00Z">
        <w:r w:rsidR="00B51715" w:rsidRPr="007E6E6B" w:rsidDel="004E6CBB">
          <w:rPr>
            <w:rFonts w:asciiTheme="majorBidi" w:hAnsiTheme="majorBidi" w:cstheme="majorBidi"/>
            <w:sz w:val="24"/>
            <w:szCs w:val="24"/>
          </w:rPr>
          <w:delText xml:space="preserve">hold </w:delText>
        </w:r>
      </w:del>
      <w:ins w:id="148" w:author="ALE editor" w:date="2022-02-02T16:24:00Z">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ins>
      <w:r w:rsidR="00B51715" w:rsidRPr="007E6E6B">
        <w:rPr>
          <w:rFonts w:asciiTheme="majorBidi" w:hAnsiTheme="majorBidi" w:cstheme="majorBidi"/>
          <w:sz w:val="24"/>
          <w:szCs w:val="24"/>
        </w:rPr>
        <w:t>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del w:id="149" w:author="ALE editor" w:date="2022-02-02T16:24:00Z">
        <w:r w:rsidR="00B51715" w:rsidRPr="007E6E6B" w:rsidDel="004E6CBB">
          <w:rPr>
            <w:rFonts w:asciiTheme="majorBidi" w:hAnsiTheme="majorBidi" w:cstheme="majorBidi"/>
            <w:sz w:val="24"/>
            <w:szCs w:val="24"/>
          </w:rPr>
          <w:delText xml:space="preserve">hold </w:delText>
        </w:r>
      </w:del>
      <w:ins w:id="150" w:author="ALE editor" w:date="2022-02-02T16:24:00Z">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ins>
      <w:r w:rsidR="00B51715" w:rsidRPr="007E6E6B">
        <w:rPr>
          <w:rFonts w:asciiTheme="majorBidi" w:hAnsiTheme="majorBidi" w:cstheme="majorBidi"/>
          <w:sz w:val="24"/>
          <w:szCs w:val="24"/>
        </w:rPr>
        <w:t>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The interviewees</w:t>
      </w:r>
      <w:r w:rsidR="00F47E0E" w:rsidRPr="007E6E6B">
        <w:rPr>
          <w:rFonts w:asciiTheme="majorBidi" w:hAnsiTheme="majorBidi" w:cstheme="majorBidi"/>
          <w:sz w:val="24"/>
          <w:szCs w:val="24"/>
        </w:rPr>
        <w:t xml:space="preserve"> </w:t>
      </w:r>
      <w:del w:id="151" w:author="ALE editor" w:date="2022-02-03T08:39:00Z">
        <w:r w:rsidR="00F47E0E" w:rsidRPr="007E6E6B" w:rsidDel="00101FCD">
          <w:rPr>
            <w:rFonts w:asciiTheme="majorBidi" w:hAnsiTheme="majorBidi" w:cstheme="majorBidi"/>
            <w:sz w:val="24"/>
            <w:szCs w:val="24"/>
          </w:rPr>
          <w:delText xml:space="preserve">had </w:delText>
        </w:r>
      </w:del>
      <w:r w:rsidR="00F47E0E" w:rsidRPr="007E6E6B">
        <w:rPr>
          <w:rFonts w:asciiTheme="majorBidi" w:hAnsiTheme="majorBidi" w:cstheme="majorBidi"/>
          <w:sz w:val="24"/>
          <w:szCs w:val="24"/>
        </w:rPr>
        <w:t>worked in the education system for</w:t>
      </w:r>
      <w:r w:rsidR="00B51715" w:rsidRPr="007E6E6B">
        <w:rPr>
          <w:rFonts w:asciiTheme="majorBidi" w:hAnsiTheme="majorBidi" w:cstheme="majorBidi"/>
          <w:sz w:val="24"/>
          <w:szCs w:val="24"/>
        </w:rPr>
        <w:t xml:space="preserve"> 7</w:t>
      </w:r>
      <w:ins w:id="152" w:author="ALE editor" w:date="2022-02-03T08:50:00Z">
        <w:r w:rsidR="004542B6" w:rsidRPr="002E1F8C">
          <w:rPr>
            <w:rFonts w:asciiTheme="majorBidi" w:hAnsiTheme="majorBidi" w:cstheme="majorBidi"/>
            <w:color w:val="000000"/>
            <w:sz w:val="24"/>
            <w:szCs w:val="24"/>
          </w:rPr>
          <w:t>–</w:t>
        </w:r>
      </w:ins>
      <w:del w:id="153" w:author="ALE editor" w:date="2022-02-03T08:50:00Z">
        <w:r w:rsidR="00B51715" w:rsidRPr="007E6E6B" w:rsidDel="004542B6">
          <w:rPr>
            <w:rFonts w:asciiTheme="majorBidi" w:hAnsiTheme="majorBidi" w:cstheme="majorBidi"/>
            <w:sz w:val="24"/>
            <w:szCs w:val="24"/>
          </w:rPr>
          <w:delText xml:space="preserve"> to </w:delText>
        </w:r>
      </w:del>
      <w:r w:rsidR="00B51715" w:rsidRPr="007E6E6B">
        <w:rPr>
          <w:rFonts w:asciiTheme="majorBidi" w:hAnsiTheme="majorBidi" w:cstheme="majorBidi"/>
          <w:sz w:val="24"/>
          <w:szCs w:val="24"/>
        </w:rPr>
        <w:t>22 years.</w:t>
      </w:r>
      <w:ins w:id="154" w:author="ALE editor" w:date="2022-02-02T16:33:00Z">
        <w:r w:rsidR="009445BD">
          <w:rPr>
            <w:rFonts w:asciiTheme="majorBidi" w:hAnsiTheme="majorBidi" w:cstheme="majorBidi"/>
            <w:sz w:val="24"/>
            <w:szCs w:val="24"/>
          </w:rPr>
          <w:t xml:space="preserve"> They all worked in public kindergartens or elementary schools that operate under the auspices of the Israel Ministry of Education. </w:t>
        </w:r>
      </w:ins>
    </w:p>
    <w:p w14:paraId="254A788B" w14:textId="0361E656"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commentRangeStart w:id="155"/>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w:t>
      </w:r>
      <w:commentRangeEnd w:id="155"/>
      <w:r w:rsidR="004542B6">
        <w:rPr>
          <w:rStyle w:val="CommentReference"/>
        </w:rPr>
        <w:commentReference w:id="155"/>
      </w:r>
      <w:r w:rsidRPr="007E6E6B">
        <w:rPr>
          <w:rFonts w:asciiTheme="majorBidi" w:hAnsiTheme="majorBidi" w:cstheme="majorBidi"/>
          <w:sz w:val="24"/>
          <w:szCs w:val="24"/>
        </w:rPr>
        <w:t xml:space="preserve">teachers. Of these, </w:t>
      </w:r>
      <w:del w:id="156" w:author="ALE editor" w:date="2022-02-03T08:51:00Z">
        <w:r w:rsidRPr="007E6E6B" w:rsidDel="004542B6">
          <w:rPr>
            <w:rFonts w:asciiTheme="majorBidi" w:hAnsiTheme="majorBidi" w:cstheme="majorBidi"/>
            <w:sz w:val="24"/>
            <w:szCs w:val="24"/>
          </w:rPr>
          <w:delText xml:space="preserve">6 </w:delText>
        </w:r>
      </w:del>
      <w:ins w:id="157" w:author="ALE editor" w:date="2022-02-03T08:51:00Z">
        <w:r w:rsidR="004542B6">
          <w:rPr>
            <w:rFonts w:asciiTheme="majorBidi" w:hAnsiTheme="majorBidi" w:cstheme="majorBidi"/>
            <w:sz w:val="24"/>
            <w:szCs w:val="24"/>
          </w:rPr>
          <w:t>six</w:t>
        </w:r>
        <w:r w:rsidR="004542B6" w:rsidRPr="007E6E6B">
          <w:rPr>
            <w:rFonts w:asciiTheme="majorBidi" w:hAnsiTheme="majorBidi" w:cstheme="majorBidi"/>
            <w:sz w:val="24"/>
            <w:szCs w:val="24"/>
          </w:rPr>
          <w:t xml:space="preserve"> </w:t>
        </w:r>
      </w:ins>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w:t>
      </w:r>
      <w:ins w:id="158" w:author="ALE editor" w:date="2022-02-03T08:51:00Z">
        <w:r w:rsidR="004542B6" w:rsidRPr="002E1F8C">
          <w:rPr>
            <w:rFonts w:asciiTheme="majorBidi" w:hAnsiTheme="majorBidi" w:cstheme="majorBidi"/>
            <w:color w:val="000000"/>
            <w:sz w:val="24"/>
            <w:szCs w:val="24"/>
          </w:rPr>
          <w:t>–</w:t>
        </w:r>
      </w:ins>
      <w:del w:id="159" w:author="ALE editor" w:date="2022-02-03T08:51:00Z">
        <w:r w:rsidRPr="007E6E6B" w:rsidDel="004542B6">
          <w:rPr>
            <w:rFonts w:asciiTheme="majorBidi" w:hAnsiTheme="majorBidi" w:cstheme="majorBidi"/>
            <w:sz w:val="24"/>
            <w:szCs w:val="24"/>
          </w:rPr>
          <w:delText>-</w:delText>
        </w:r>
      </w:del>
      <w:r w:rsidRPr="007E6E6B">
        <w:rPr>
          <w:rFonts w:asciiTheme="majorBidi" w:hAnsiTheme="majorBidi" w:cstheme="majorBidi"/>
          <w:sz w:val="24"/>
          <w:szCs w:val="24"/>
        </w:rPr>
        <w:t xml:space="preserve">4 years; </w:t>
      </w:r>
      <w:del w:id="160" w:author="ALE editor" w:date="2022-02-03T08:51:00Z">
        <w:r w:rsidRPr="007E6E6B" w:rsidDel="004542B6">
          <w:rPr>
            <w:rFonts w:asciiTheme="majorBidi" w:hAnsiTheme="majorBidi" w:cstheme="majorBidi"/>
            <w:sz w:val="24"/>
            <w:szCs w:val="24"/>
          </w:rPr>
          <w:delText xml:space="preserve">5 </w:delText>
        </w:r>
      </w:del>
      <w:ins w:id="161" w:author="ALE editor" w:date="2022-02-03T08:51:00Z">
        <w:r w:rsidR="004542B6">
          <w:rPr>
            <w:rFonts w:asciiTheme="majorBidi" w:hAnsiTheme="majorBidi" w:cstheme="majorBidi"/>
            <w:sz w:val="24"/>
            <w:szCs w:val="24"/>
          </w:rPr>
          <w:t>five</w:t>
        </w:r>
        <w:r w:rsidR="004542B6" w:rsidRPr="007E6E6B">
          <w:rPr>
            <w:rFonts w:asciiTheme="majorBidi" w:hAnsiTheme="majorBidi" w:cstheme="majorBidi"/>
            <w:sz w:val="24"/>
            <w:szCs w:val="24"/>
          </w:rPr>
          <w:t xml:space="preserve"> </w:t>
        </w:r>
      </w:ins>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w:t>
      </w:r>
      <w:ins w:id="162" w:author="ALE editor" w:date="2022-02-03T08:51:00Z">
        <w:r w:rsidR="004542B6" w:rsidRPr="002E1F8C">
          <w:rPr>
            <w:rFonts w:asciiTheme="majorBidi" w:hAnsiTheme="majorBidi" w:cstheme="majorBidi"/>
            <w:color w:val="000000"/>
            <w:sz w:val="24"/>
            <w:szCs w:val="24"/>
          </w:rPr>
          <w:t>–</w:t>
        </w:r>
      </w:ins>
      <w:del w:id="163" w:author="ALE editor" w:date="2022-02-03T08:51:00Z">
        <w:r w:rsidRPr="007E6E6B" w:rsidDel="004542B6">
          <w:rPr>
            <w:rFonts w:asciiTheme="majorBidi" w:hAnsiTheme="majorBidi" w:cstheme="majorBidi"/>
            <w:sz w:val="24"/>
            <w:szCs w:val="24"/>
          </w:rPr>
          <w:delText>-</w:delText>
        </w:r>
      </w:del>
      <w:r w:rsidRPr="007E6E6B">
        <w:rPr>
          <w:rFonts w:asciiTheme="majorBidi" w:hAnsiTheme="majorBidi" w:cstheme="majorBidi"/>
          <w:sz w:val="24"/>
          <w:szCs w:val="24"/>
        </w:rPr>
        <w:t xml:space="preserve">6; </w:t>
      </w:r>
      <w:del w:id="164" w:author="ALE editor" w:date="2022-02-03T08:51:00Z">
        <w:r w:rsidRPr="007E6E6B" w:rsidDel="004542B6">
          <w:rPr>
            <w:rFonts w:asciiTheme="majorBidi" w:hAnsiTheme="majorBidi" w:cstheme="majorBidi"/>
            <w:sz w:val="24"/>
            <w:szCs w:val="24"/>
          </w:rPr>
          <w:delText xml:space="preserve">4 </w:delText>
        </w:r>
      </w:del>
      <w:ins w:id="165" w:author="ALE editor" w:date="2022-02-03T08:51:00Z">
        <w:r w:rsidR="004542B6">
          <w:rPr>
            <w:rFonts w:asciiTheme="majorBidi" w:hAnsiTheme="majorBidi" w:cstheme="majorBidi"/>
            <w:sz w:val="24"/>
            <w:szCs w:val="24"/>
          </w:rPr>
          <w:t>four</w:t>
        </w:r>
        <w:r w:rsidR="004542B6" w:rsidRPr="007E6E6B">
          <w:rPr>
            <w:rFonts w:asciiTheme="majorBidi" w:hAnsiTheme="majorBidi" w:cstheme="majorBidi"/>
            <w:sz w:val="24"/>
            <w:szCs w:val="24"/>
          </w:rPr>
          <w:t xml:space="preserve"> </w:t>
        </w:r>
      </w:ins>
      <w:r w:rsidRPr="007E6E6B">
        <w:rPr>
          <w:rFonts w:asciiTheme="majorBidi" w:hAnsiTheme="majorBidi" w:cstheme="majorBidi"/>
          <w:sz w:val="24"/>
          <w:szCs w:val="24"/>
        </w:rPr>
        <w:t xml:space="preserve">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w:t>
      </w:r>
      <w:del w:id="166" w:author="ALE editor" w:date="2022-02-03T08:51:00Z">
        <w:r w:rsidRPr="007E6E6B" w:rsidDel="004542B6">
          <w:rPr>
            <w:rFonts w:asciiTheme="majorBidi" w:hAnsiTheme="majorBidi" w:cstheme="majorBidi"/>
            <w:sz w:val="24"/>
            <w:szCs w:val="24"/>
          </w:rPr>
          <w:delText xml:space="preserve">2 </w:delText>
        </w:r>
      </w:del>
      <w:ins w:id="167" w:author="ALE editor" w:date="2022-02-03T08:51:00Z">
        <w:r w:rsidR="004542B6">
          <w:rPr>
            <w:rFonts w:asciiTheme="majorBidi" w:hAnsiTheme="majorBidi" w:cstheme="majorBidi"/>
            <w:sz w:val="24"/>
            <w:szCs w:val="24"/>
          </w:rPr>
          <w:t>two</w:t>
        </w:r>
        <w:r w:rsidR="004542B6" w:rsidRPr="007E6E6B">
          <w:rPr>
            <w:rFonts w:asciiTheme="majorBidi" w:hAnsiTheme="majorBidi" w:cstheme="majorBidi"/>
            <w:sz w:val="24"/>
            <w:szCs w:val="24"/>
          </w:rPr>
          <w:t xml:space="preserve"> </w:t>
        </w:r>
      </w:ins>
      <w:r w:rsidRPr="007E6E6B">
        <w:rPr>
          <w:rFonts w:asciiTheme="majorBidi" w:hAnsiTheme="majorBidi" w:cstheme="majorBidi"/>
          <w:sz w:val="24"/>
          <w:szCs w:val="24"/>
        </w:rPr>
        <w:t xml:space="preserve">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w:t>
      </w:r>
      <w:ins w:id="168" w:author="ALE editor" w:date="2022-02-03T08:51:00Z">
        <w:r w:rsidR="004542B6" w:rsidRPr="002E1F8C">
          <w:rPr>
            <w:rFonts w:asciiTheme="majorBidi" w:hAnsiTheme="majorBidi" w:cstheme="majorBidi"/>
            <w:color w:val="000000"/>
            <w:sz w:val="24"/>
            <w:szCs w:val="24"/>
          </w:rPr>
          <w:t>–</w:t>
        </w:r>
      </w:ins>
      <w:del w:id="169" w:author="ALE editor" w:date="2022-02-03T08:51:00Z">
        <w:r w:rsidRPr="007E6E6B" w:rsidDel="004542B6">
          <w:rPr>
            <w:rFonts w:asciiTheme="majorBidi" w:hAnsiTheme="majorBidi" w:cstheme="majorBidi"/>
            <w:sz w:val="24"/>
            <w:szCs w:val="24"/>
          </w:rPr>
          <w:delText>-</w:delText>
        </w:r>
      </w:del>
      <w:r w:rsidRPr="007E6E6B">
        <w:rPr>
          <w:rFonts w:asciiTheme="majorBidi" w:hAnsiTheme="majorBidi" w:cstheme="majorBidi"/>
          <w:sz w:val="24"/>
          <w:szCs w:val="24"/>
        </w:rPr>
        <w:t>2.</w:t>
      </w:r>
    </w:p>
    <w:p w14:paraId="25B881CA" w14:textId="6B79F1AC" w:rsidR="00863B29" w:rsidRPr="007E6E6B" w:rsidRDefault="00863B29" w:rsidP="002A4468">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ins w:id="170" w:author="מחבר">
        <w:r w:rsidR="002A4468">
          <w:rPr>
            <w:rFonts w:asciiTheme="majorBidi" w:hAnsiTheme="majorBidi" w:cstheme="majorBidi"/>
            <w:sz w:val="24"/>
            <w:szCs w:val="24"/>
          </w:rPr>
          <w:t>.</w:t>
        </w:r>
      </w:ins>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lastRenderedPageBreak/>
        <w:t>Research Tool: Semi-structured Interview</w:t>
      </w:r>
      <w:r w:rsidR="008322D6" w:rsidRPr="007E6E6B">
        <w:rPr>
          <w:rFonts w:asciiTheme="majorBidi" w:hAnsiTheme="majorBidi" w:cstheme="majorBidi"/>
          <w:b/>
          <w:bCs/>
          <w:i/>
          <w:iCs/>
          <w:sz w:val="24"/>
          <w:szCs w:val="24"/>
        </w:rPr>
        <w:t>s</w:t>
      </w:r>
    </w:p>
    <w:p w14:paraId="714FB289" w14:textId="4F9CD899" w:rsidR="00C75523" w:rsidRDefault="00C75523" w:rsidP="00C75523">
      <w:pPr>
        <w:spacing w:line="480" w:lineRule="auto"/>
        <w:ind w:firstLine="720"/>
        <w:rPr>
          <w:ins w:id="171" w:author="ALE editor" w:date="2022-02-02T16:42:00Z"/>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(Reinharz</w:t>
      </w:r>
      <w:r w:rsidR="0087311F" w:rsidRPr="007E6E6B">
        <w:rPr>
          <w:rFonts w:asciiTheme="majorBidi" w:hAnsiTheme="majorBidi" w:cstheme="majorBidi"/>
          <w:sz w:val="24"/>
          <w:szCs w:val="24"/>
        </w:rPr>
        <w:t xml:space="preserve"> </w:t>
      </w:r>
      <w:del w:id="172" w:author="מחבר">
        <w:r w:rsidR="0087311F" w:rsidRPr="00BC6FDA" w:rsidDel="00D22F18">
          <w:rPr>
            <w:rFonts w:asciiTheme="majorBidi" w:hAnsiTheme="majorBidi" w:cstheme="majorBidi"/>
            <w:sz w:val="24"/>
            <w:szCs w:val="24"/>
          </w:rPr>
          <w:delText xml:space="preserve">and </w:delText>
        </w:r>
      </w:del>
      <w:ins w:id="173" w:author="מחבר">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ins>
      <w:r w:rsidR="0087311F" w:rsidRPr="007E6E6B">
        <w:rPr>
          <w:rFonts w:asciiTheme="majorBidi" w:hAnsiTheme="majorBidi" w:cstheme="majorBidi"/>
          <w:sz w:val="24"/>
          <w:szCs w:val="24"/>
        </w:rPr>
        <w:t>Davidman</w:t>
      </w:r>
      <w:ins w:id="174" w:author="מחבר">
        <w:r w:rsidR="00D22F18">
          <w:rPr>
            <w:rFonts w:asciiTheme="majorBidi" w:hAnsiTheme="majorBidi" w:cstheme="majorBidi"/>
            <w:sz w:val="24"/>
            <w:szCs w:val="24"/>
          </w:rPr>
          <w:t>,</w:t>
        </w:r>
      </w:ins>
      <w:r w:rsidRPr="007E6E6B">
        <w:rPr>
          <w:rFonts w:asciiTheme="majorBidi" w:hAnsiTheme="majorBidi" w:cstheme="majorBidi"/>
          <w:sz w:val="24"/>
          <w:szCs w:val="24"/>
        </w:rPr>
        <w:t xml:space="preserve"> 1992).</w:t>
      </w:r>
    </w:p>
    <w:p w14:paraId="1D123F44" w14:textId="77B2F20B" w:rsidR="0061069C" w:rsidRDefault="0061069C" w:rsidP="0061069C">
      <w:pPr>
        <w:spacing w:line="480" w:lineRule="auto"/>
        <w:ind w:firstLine="720"/>
        <w:rPr>
          <w:moveTo w:id="175" w:author="ALE editor" w:date="2022-02-02T16:42:00Z"/>
          <w:rFonts w:asciiTheme="majorBidi" w:hAnsiTheme="majorBidi" w:cstheme="majorBidi"/>
          <w:sz w:val="24"/>
          <w:szCs w:val="24"/>
        </w:rPr>
      </w:pPr>
      <w:moveToRangeStart w:id="176" w:author="ALE editor" w:date="2022-02-02T16:42:00Z" w:name="move94712552"/>
      <w:moveTo w:id="177" w:author="ALE editor" w:date="2022-02-02T16:42:00Z">
        <w:r w:rsidRPr="00F320B7">
          <w:rPr>
            <w:rFonts w:asciiTheme="majorBidi" w:hAnsiTheme="majorBidi" w:cstheme="majorBidi"/>
            <w:sz w:val="24"/>
            <w:szCs w:val="24"/>
          </w:rPr>
          <w:t xml:space="preserve">Each </w:t>
        </w:r>
        <w:commentRangeStart w:id="178"/>
        <w:commentRangeStart w:id="179"/>
        <w:r w:rsidRPr="00F320B7">
          <w:rPr>
            <w:rFonts w:asciiTheme="majorBidi" w:hAnsiTheme="majorBidi" w:cstheme="majorBidi"/>
            <w:sz w:val="24"/>
            <w:szCs w:val="24"/>
          </w:rPr>
          <w:t>interview</w:t>
        </w:r>
        <w:commentRangeEnd w:id="178"/>
        <w:r w:rsidRPr="00F320B7">
          <w:rPr>
            <w:rStyle w:val="CommentReference"/>
          </w:rPr>
          <w:commentReference w:id="178"/>
        </w:r>
      </w:moveTo>
      <w:commentRangeEnd w:id="179"/>
      <w:r>
        <w:rPr>
          <w:rStyle w:val="CommentReference"/>
        </w:rPr>
        <w:commentReference w:id="179"/>
      </w:r>
      <w:moveTo w:id="180" w:author="ALE editor" w:date="2022-02-02T16:42:00Z">
        <w:r w:rsidRPr="00F320B7">
          <w:rPr>
            <w:rFonts w:asciiTheme="majorBidi" w:hAnsiTheme="majorBidi" w:cstheme="majorBidi"/>
            <w:sz w:val="24"/>
            <w:szCs w:val="24"/>
          </w:rPr>
          <w:t xml:space="preserve"> began with a general question about the interviewee’s typical daily schedule, in order to get to know her. This was followed by questions exploring issues such as their relationships with the children in their classes, and the conflicts they experience in integrating their two roles (mothers and early childhood educators). Some questions challenged the “good mother” theory and how this interacts with their professional responsibility to the children in the education system. Other questions explored interviewees’ ambivalence regarding their responsibility towards their colleagues/peers (other teachers) and their responsibility to their own children at home. Another set of questions was designed to ascertain whether the interviewees’ perceptions were changed by their experiences in various contexts and situations that integrate their roles as mothers and educators. Additionally, questions were asked to explore issues regarding their relationship with the parents that had not yet been covered in this research</w:t>
        </w:r>
        <w:r w:rsidRPr="001675F3">
          <w:rPr>
            <w:rFonts w:asciiTheme="majorBidi" w:hAnsiTheme="majorBidi" w:cstheme="majorBidi"/>
            <w:sz w:val="24"/>
            <w:szCs w:val="24"/>
          </w:rPr>
          <w:t>.</w:t>
        </w:r>
        <w:r>
          <w:rPr>
            <w:rFonts w:asciiTheme="majorBidi" w:hAnsiTheme="majorBidi" w:cstheme="majorBidi"/>
            <w:sz w:val="24"/>
            <w:szCs w:val="24"/>
          </w:rPr>
          <w:t xml:space="preserve"> </w:t>
        </w:r>
      </w:moveTo>
      <w:ins w:id="181" w:author="ALE editor" w:date="2022-02-02T16:42:00Z">
        <w:r>
          <w:rPr>
            <w:rFonts w:asciiTheme="majorBidi" w:hAnsiTheme="majorBidi" w:cstheme="majorBidi"/>
            <w:sz w:val="24"/>
            <w:szCs w:val="24"/>
          </w:rPr>
          <w:t xml:space="preserve">The list of questions </w:t>
        </w:r>
      </w:ins>
      <w:ins w:id="182" w:author="ALE editor" w:date="2022-02-02T16:43:00Z">
        <w:r>
          <w:rPr>
            <w:rFonts w:asciiTheme="majorBidi" w:hAnsiTheme="majorBidi" w:cstheme="majorBidi"/>
            <w:sz w:val="24"/>
            <w:szCs w:val="24"/>
          </w:rPr>
          <w:t>prepared for the semi-structured interviews is given in the appendix.</w:t>
        </w:r>
      </w:ins>
    </w:p>
    <w:moveToRangeEnd w:id="176"/>
    <w:p w14:paraId="4F2E506E" w14:textId="0AED693D" w:rsidR="0061069C" w:rsidRPr="007E6E6B" w:rsidDel="0061069C" w:rsidRDefault="0061069C" w:rsidP="00C75523">
      <w:pPr>
        <w:spacing w:line="480" w:lineRule="auto"/>
        <w:ind w:firstLine="720"/>
        <w:rPr>
          <w:del w:id="183" w:author="ALE editor" w:date="2022-02-02T16:42:00Z"/>
          <w:rFonts w:asciiTheme="majorBidi" w:hAnsiTheme="majorBidi" w:cstheme="majorBidi"/>
          <w:sz w:val="24"/>
          <w:szCs w:val="24"/>
        </w:rPr>
      </w:pPr>
    </w:p>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5F1AE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 xml:space="preserve">the </w:t>
      </w:r>
      <w:r w:rsidRPr="007E6E6B">
        <w:rPr>
          <w:rFonts w:asciiTheme="majorBidi" w:hAnsiTheme="majorBidi" w:cstheme="majorBidi"/>
          <w:sz w:val="24"/>
          <w:szCs w:val="24"/>
        </w:rPr>
        <w:lastRenderedPageBreak/>
        <w:t>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6752524E" w:rsidR="00880760" w:rsidRPr="00F320B7" w:rsidRDefault="00D22F18" w:rsidP="005F1AE9">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del w:id="184" w:author="ALE editor" w:date="2022-02-02T16:35:00Z">
        <w:r w:rsidR="00880760" w:rsidRPr="00F320B7" w:rsidDel="009445BD">
          <w:rPr>
            <w:rFonts w:asciiTheme="majorBidi" w:hAnsiTheme="majorBidi" w:cstheme="majorBidi"/>
            <w:sz w:val="24"/>
            <w:szCs w:val="24"/>
          </w:rPr>
          <w:delText xml:space="preserve"> (her home, </w:delText>
        </w:r>
        <w:commentRangeStart w:id="185"/>
        <w:r w:rsidR="00880760" w:rsidRPr="00F320B7" w:rsidDel="009445BD">
          <w:rPr>
            <w:rFonts w:asciiTheme="majorBidi" w:hAnsiTheme="majorBidi" w:cstheme="majorBidi"/>
            <w:sz w:val="24"/>
            <w:szCs w:val="24"/>
          </w:rPr>
          <w:delText>my</w:delText>
        </w:r>
        <w:commentRangeEnd w:id="185"/>
        <w:r w:rsidR="00880760" w:rsidRPr="00F320B7" w:rsidDel="009445BD">
          <w:rPr>
            <w:rStyle w:val="CommentReference"/>
          </w:rPr>
          <w:commentReference w:id="185"/>
        </w:r>
        <w:r w:rsidR="00880760" w:rsidRPr="00F320B7" w:rsidDel="009445BD">
          <w:rPr>
            <w:rFonts w:asciiTheme="majorBidi" w:hAnsiTheme="majorBidi" w:cstheme="majorBidi"/>
            <w:sz w:val="24"/>
            <w:szCs w:val="24"/>
          </w:rPr>
          <w:delText xml:space="preserve"> office, the kindergarten after school, a café, </w:delText>
        </w:r>
        <w:r w:rsidR="00722D63" w:rsidRPr="00F320B7" w:rsidDel="009445BD">
          <w:rPr>
            <w:rFonts w:asciiTheme="majorBidi" w:hAnsiTheme="majorBidi" w:cstheme="majorBidi"/>
            <w:sz w:val="24"/>
            <w:szCs w:val="24"/>
          </w:rPr>
          <w:delText>etc.</w:delText>
        </w:r>
        <w:r w:rsidR="00880760" w:rsidRPr="00F320B7" w:rsidDel="009445BD">
          <w:rPr>
            <w:rFonts w:asciiTheme="majorBidi" w:hAnsiTheme="majorBidi" w:cstheme="majorBidi"/>
            <w:sz w:val="24"/>
            <w:szCs w:val="24"/>
          </w:rPr>
          <w:delText>)</w:delText>
        </w:r>
      </w:del>
      <w:r w:rsidR="00E80D3F" w:rsidRPr="00F320B7">
        <w:rPr>
          <w:rFonts w:asciiTheme="majorBidi" w:hAnsiTheme="majorBidi" w:cstheme="majorBidi"/>
          <w:sz w:val="24"/>
          <w:szCs w:val="24"/>
        </w:rPr>
        <w:t>.</w:t>
      </w:r>
      <w:r w:rsidR="00CB12BD" w:rsidRPr="00F320B7">
        <w:rPr>
          <w:rFonts w:asciiTheme="majorBidi" w:hAnsiTheme="majorBidi" w:cstheme="majorBidi"/>
          <w:sz w:val="24"/>
          <w:szCs w:val="24"/>
        </w:rPr>
        <w:t xml:space="preserve"> </w:t>
      </w:r>
    </w:p>
    <w:p w14:paraId="3721D64D" w14:textId="7EB64B7A" w:rsidR="00834871" w:rsidRPr="00E41C7F" w:rsidRDefault="00880760" w:rsidP="00FD056D">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r w:rsidR="00E41C7F" w:rsidRPr="00F320B7">
        <w:rPr>
          <w:rFonts w:asciiTheme="majorBidi" w:hAnsiTheme="majorBidi" w:cstheme="majorBidi"/>
          <w:sz w:val="24"/>
          <w:szCs w:val="24"/>
        </w:rPr>
        <w:t>analysis</w:t>
      </w:r>
      <w:r w:rsidR="00E41C7F" w:rsidRPr="002315A8">
        <w:rPr>
          <w:rFonts w:asciiTheme="majorBidi" w:hAnsiTheme="majorBidi" w:cstheme="majorBidi"/>
          <w:sz w:val="24"/>
          <w:szCs w:val="24"/>
        </w:rPr>
        <w:t xml:space="preserve">, I made every effort to </w:t>
      </w:r>
      <w:commentRangeStart w:id="186"/>
      <w:commentRangeStart w:id="187"/>
      <w:r w:rsidR="00E41C7F" w:rsidRPr="002315A8">
        <w:rPr>
          <w:rFonts w:asciiTheme="majorBidi" w:hAnsiTheme="majorBidi" w:cstheme="majorBidi"/>
          <w:sz w:val="24"/>
          <w:szCs w:val="24"/>
        </w:rPr>
        <w:t xml:space="preserve">stay true </w:t>
      </w:r>
      <w:commentRangeEnd w:id="186"/>
      <w:r w:rsidR="002315A8">
        <w:rPr>
          <w:rStyle w:val="CommentReference"/>
        </w:rPr>
        <w:commentReference w:id="186"/>
      </w:r>
      <w:commentRangeEnd w:id="187"/>
      <w:r w:rsidR="00C1283D">
        <w:rPr>
          <w:rStyle w:val="CommentReference"/>
        </w:rPr>
        <w:commentReference w:id="187"/>
      </w:r>
      <w:r w:rsidR="00E41C7F" w:rsidRPr="002315A8">
        <w:rPr>
          <w:rFonts w:asciiTheme="majorBidi" w:hAnsiTheme="majorBidi" w:cstheme="majorBidi"/>
          <w:sz w:val="24"/>
          <w:szCs w:val="24"/>
        </w:rPr>
        <w:t xml:space="preserve">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 xml:space="preserve">Data </w:t>
      </w:r>
      <w:commentRangeStart w:id="188"/>
      <w:r w:rsidRPr="007E6E6B">
        <w:rPr>
          <w:rFonts w:asciiTheme="majorBidi" w:hAnsiTheme="majorBidi" w:cstheme="majorBidi"/>
          <w:b/>
          <w:bCs/>
          <w:i/>
          <w:iCs/>
          <w:sz w:val="24"/>
          <w:szCs w:val="24"/>
        </w:rPr>
        <w:t>Analysis</w:t>
      </w:r>
      <w:commentRangeEnd w:id="188"/>
      <w:r w:rsidR="00C1283D">
        <w:rPr>
          <w:rStyle w:val="CommentReference"/>
        </w:rPr>
        <w:commentReference w:id="188"/>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5EC658CE" w:rsidR="009C256D" w:rsidRDefault="009C256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r w:rsidR="00BC5C6A" w:rsidRPr="007E6E6B">
        <w:rPr>
          <w:rFonts w:asciiTheme="majorBidi" w:hAnsiTheme="majorBidi" w:cstheme="majorBidi"/>
          <w:sz w:val="24"/>
          <w:szCs w:val="24"/>
        </w:rPr>
        <w:t>analyzed</w:t>
      </w:r>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9D37D4" w:rsidRPr="007E6E6B">
        <w:rPr>
          <w:rFonts w:asciiTheme="majorBidi" w:hAnsiTheme="majorBidi" w:cstheme="majorBidi"/>
          <w:sz w:val="24"/>
          <w:szCs w:val="24"/>
        </w:rPr>
        <w:t xml:space="preserve">which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w:t>
      </w:r>
      <w:del w:id="189" w:author="ALE editor" w:date="2022-02-02T16:39:00Z">
        <w:r w:rsidR="00636D0C" w:rsidRPr="007E6E6B" w:rsidDel="00C1283D">
          <w:rPr>
            <w:rFonts w:asciiTheme="majorBidi" w:hAnsiTheme="majorBidi" w:cstheme="majorBidi"/>
            <w:sz w:val="24"/>
            <w:szCs w:val="24"/>
          </w:rPr>
          <w:delText xml:space="preserve">are </w:delText>
        </w:r>
      </w:del>
      <w:ins w:id="190" w:author="ALE editor" w:date="2022-02-02T16:39:00Z">
        <w:r w:rsidR="00C1283D">
          <w:rPr>
            <w:rFonts w:asciiTheme="majorBidi" w:hAnsiTheme="majorBidi" w:cstheme="majorBidi"/>
            <w:sz w:val="24"/>
            <w:szCs w:val="24"/>
          </w:rPr>
          <w:t>were</w:t>
        </w:r>
        <w:r w:rsidR="00C1283D" w:rsidRPr="007E6E6B">
          <w:rPr>
            <w:rFonts w:asciiTheme="majorBidi" w:hAnsiTheme="majorBidi" w:cstheme="majorBidi"/>
            <w:sz w:val="24"/>
            <w:szCs w:val="24"/>
          </w:rPr>
          <w:t xml:space="preserve"> </w:t>
        </w:r>
      </w:ins>
      <w:r w:rsidR="00636D0C" w:rsidRPr="007E6E6B">
        <w:rPr>
          <w:rFonts w:asciiTheme="majorBidi" w:hAnsiTheme="majorBidi" w:cstheme="majorBidi"/>
          <w:sz w:val="24"/>
          <w:szCs w:val="24"/>
        </w:rPr>
        <w:t>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del w:id="191" w:author="ALE editor" w:date="2022-02-02T16:39:00Z">
        <w:r w:rsidR="00636D0C" w:rsidRPr="007E6E6B" w:rsidDel="00C1283D">
          <w:rPr>
            <w:rFonts w:asciiTheme="majorBidi" w:hAnsiTheme="majorBidi" w:cstheme="majorBidi"/>
            <w:sz w:val="24"/>
            <w:szCs w:val="24"/>
          </w:rPr>
          <w:delText xml:space="preserve">arise </w:delText>
        </w:r>
      </w:del>
      <w:ins w:id="192" w:author="ALE editor" w:date="2022-02-02T16:39:00Z">
        <w:r w:rsidR="00C1283D" w:rsidRPr="007E6E6B">
          <w:rPr>
            <w:rFonts w:asciiTheme="majorBidi" w:hAnsiTheme="majorBidi" w:cstheme="majorBidi"/>
            <w:sz w:val="24"/>
            <w:szCs w:val="24"/>
          </w:rPr>
          <w:t>ar</w:t>
        </w:r>
        <w:r w:rsidR="00C1283D">
          <w:rPr>
            <w:rFonts w:asciiTheme="majorBidi" w:hAnsiTheme="majorBidi" w:cstheme="majorBidi"/>
            <w:sz w:val="24"/>
            <w:szCs w:val="24"/>
          </w:rPr>
          <w:t>o</w:t>
        </w:r>
        <w:r w:rsidR="00C1283D" w:rsidRPr="007E6E6B">
          <w:rPr>
            <w:rFonts w:asciiTheme="majorBidi" w:hAnsiTheme="majorBidi" w:cstheme="majorBidi"/>
            <w:sz w:val="24"/>
            <w:szCs w:val="24"/>
          </w:rPr>
          <w:t xml:space="preserve">se </w:t>
        </w:r>
      </w:ins>
      <w:r w:rsidR="00636D0C" w:rsidRPr="007E6E6B">
        <w:rPr>
          <w:rFonts w:asciiTheme="majorBidi" w:hAnsiTheme="majorBidi" w:cstheme="majorBidi"/>
          <w:sz w:val="24"/>
          <w:szCs w:val="24"/>
        </w:rPr>
        <w:t xml:space="preserve">during the analysis process (Strauss </w:t>
      </w:r>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Corbin</w:t>
      </w:r>
      <w:r w:rsidR="00BC5C6A">
        <w:rPr>
          <w:rFonts w:asciiTheme="majorBidi" w:hAnsiTheme="majorBidi" w:cstheme="majorBidi"/>
          <w:sz w:val="24"/>
          <w:szCs w:val="24"/>
        </w:rPr>
        <w:t>,</w:t>
      </w:r>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w:t>
      </w:r>
      <w:del w:id="193" w:author="ALE editor" w:date="2022-02-02T16:39:00Z">
        <w:r w:rsidR="00911AD8" w:rsidRPr="007E6E6B" w:rsidDel="00C1283D">
          <w:rPr>
            <w:rFonts w:asciiTheme="majorBidi" w:hAnsiTheme="majorBidi" w:cstheme="majorBidi"/>
            <w:sz w:val="24"/>
            <w:szCs w:val="24"/>
          </w:rPr>
          <w:delText xml:space="preserve">is </w:delText>
        </w:r>
      </w:del>
      <w:ins w:id="194" w:author="ALE editor" w:date="2022-02-02T16:39:00Z">
        <w:r w:rsidR="00C1283D">
          <w:rPr>
            <w:rFonts w:asciiTheme="majorBidi" w:hAnsiTheme="majorBidi" w:cstheme="majorBidi"/>
            <w:sz w:val="24"/>
            <w:szCs w:val="24"/>
          </w:rPr>
          <w:t>was</w:t>
        </w:r>
        <w:r w:rsidR="00C1283D" w:rsidRPr="007E6E6B">
          <w:rPr>
            <w:rFonts w:asciiTheme="majorBidi" w:hAnsiTheme="majorBidi" w:cstheme="majorBidi"/>
            <w:sz w:val="24"/>
            <w:szCs w:val="24"/>
          </w:rPr>
          <w:t xml:space="preserve"> </w:t>
        </w:r>
      </w:ins>
      <w:r w:rsidR="00911AD8" w:rsidRPr="007E6E6B">
        <w:rPr>
          <w:rFonts w:asciiTheme="majorBidi" w:hAnsiTheme="majorBidi" w:cstheme="majorBidi"/>
          <w:sz w:val="24"/>
          <w:szCs w:val="24"/>
        </w:rPr>
        <w:t xml:space="preserve">reduced, and a </w:t>
      </w:r>
      <w:r w:rsidR="00BC5C6A">
        <w:rPr>
          <w:rFonts w:asciiTheme="majorBidi" w:hAnsiTheme="majorBidi" w:cstheme="majorBidi"/>
          <w:sz w:val="24"/>
          <w:szCs w:val="24"/>
        </w:rPr>
        <w:t>“</w:t>
      </w:r>
      <w:r w:rsidR="00911AD8" w:rsidRPr="007E6E6B">
        <w:rPr>
          <w:rFonts w:asciiTheme="majorBidi" w:hAnsiTheme="majorBidi" w:cstheme="majorBidi"/>
          <w:sz w:val="24"/>
          <w:szCs w:val="24"/>
        </w:rPr>
        <w:t>category tree</w:t>
      </w:r>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w:t>
      </w:r>
      <w:commentRangeStart w:id="195"/>
      <w:commentRangeStart w:id="196"/>
      <w:del w:id="197" w:author="ALE editor" w:date="2022-02-02T16:40:00Z">
        <w:r w:rsidR="00911AD8" w:rsidRPr="007E6E6B" w:rsidDel="00C1283D">
          <w:rPr>
            <w:rFonts w:asciiTheme="majorBidi" w:hAnsiTheme="majorBidi" w:cstheme="majorBidi"/>
            <w:sz w:val="24"/>
            <w:szCs w:val="24"/>
          </w:rPr>
          <w:delText>is</w:delText>
        </w:r>
        <w:commentRangeEnd w:id="195"/>
        <w:r w:rsidR="008B45E4" w:rsidDel="00C1283D">
          <w:rPr>
            <w:rStyle w:val="CommentReference"/>
          </w:rPr>
          <w:commentReference w:id="195"/>
        </w:r>
        <w:commentRangeEnd w:id="196"/>
        <w:r w:rsidR="00C1283D" w:rsidDel="00C1283D">
          <w:rPr>
            <w:rStyle w:val="CommentReference"/>
          </w:rPr>
          <w:commentReference w:id="196"/>
        </w:r>
        <w:r w:rsidR="00911AD8" w:rsidRPr="007E6E6B" w:rsidDel="00C1283D">
          <w:rPr>
            <w:rFonts w:asciiTheme="majorBidi" w:hAnsiTheme="majorBidi" w:cstheme="majorBidi"/>
            <w:sz w:val="24"/>
            <w:szCs w:val="24"/>
          </w:rPr>
          <w:delText xml:space="preserve"> </w:delText>
        </w:r>
      </w:del>
      <w:ins w:id="198" w:author="ALE editor" w:date="2022-02-02T16:40:00Z">
        <w:r w:rsidR="00C1283D">
          <w:rPr>
            <w:rFonts w:asciiTheme="majorBidi" w:hAnsiTheme="majorBidi" w:cstheme="majorBidi"/>
            <w:sz w:val="24"/>
            <w:szCs w:val="24"/>
          </w:rPr>
          <w:t xml:space="preserve">was </w:t>
        </w:r>
      </w:ins>
      <w:r w:rsidR="00911AD8" w:rsidRPr="007E6E6B">
        <w:rPr>
          <w:rFonts w:asciiTheme="majorBidi" w:hAnsiTheme="majorBidi" w:cstheme="majorBidi"/>
          <w:sz w:val="24"/>
          <w:szCs w:val="24"/>
        </w:rPr>
        <w:t xml:space="preserve">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(Shkedi</w:t>
      </w:r>
      <w:ins w:id="199" w:author="מחבר">
        <w:r w:rsidR="00BC5C6A">
          <w:rPr>
            <w:rFonts w:asciiTheme="majorBidi" w:hAnsiTheme="majorBidi" w:cstheme="majorBidi"/>
            <w:sz w:val="24"/>
            <w:szCs w:val="24"/>
          </w:rPr>
          <w:t>,</w:t>
        </w:r>
      </w:ins>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452F169C" w14:textId="7CDCEE1B" w:rsidR="000A73E2" w:rsidDel="0061069C" w:rsidRDefault="00667196" w:rsidP="000A73E2">
      <w:pPr>
        <w:spacing w:line="480" w:lineRule="auto"/>
        <w:ind w:firstLine="720"/>
        <w:rPr>
          <w:moveFrom w:id="200" w:author="ALE editor" w:date="2022-02-02T16:42:00Z"/>
          <w:rFonts w:asciiTheme="majorBidi" w:hAnsiTheme="majorBidi" w:cstheme="majorBidi"/>
          <w:sz w:val="24"/>
          <w:szCs w:val="24"/>
        </w:rPr>
      </w:pPr>
      <w:moveFromRangeStart w:id="201" w:author="ALE editor" w:date="2022-02-02T16:42:00Z" w:name="move94712552"/>
      <w:moveFrom w:id="202" w:author="ALE editor" w:date="2022-02-02T16:42:00Z">
        <w:r w:rsidRPr="00F320B7" w:rsidDel="0061069C">
          <w:rPr>
            <w:rFonts w:asciiTheme="majorBidi" w:hAnsiTheme="majorBidi" w:cstheme="majorBidi"/>
            <w:sz w:val="24"/>
            <w:szCs w:val="24"/>
          </w:rPr>
          <w:t xml:space="preserve">Each </w:t>
        </w:r>
        <w:commentRangeStart w:id="203"/>
        <w:r w:rsidRPr="00F320B7" w:rsidDel="0061069C">
          <w:rPr>
            <w:rFonts w:asciiTheme="majorBidi" w:hAnsiTheme="majorBidi" w:cstheme="majorBidi"/>
            <w:sz w:val="24"/>
            <w:szCs w:val="24"/>
          </w:rPr>
          <w:t>interview</w:t>
        </w:r>
        <w:commentRangeEnd w:id="203"/>
        <w:r w:rsidR="00865204" w:rsidRPr="00F320B7" w:rsidDel="0061069C">
          <w:rPr>
            <w:rStyle w:val="CommentReference"/>
          </w:rPr>
          <w:commentReference w:id="203"/>
        </w:r>
        <w:r w:rsidRPr="00F320B7" w:rsidDel="0061069C">
          <w:rPr>
            <w:rFonts w:asciiTheme="majorBidi" w:hAnsiTheme="majorBidi" w:cstheme="majorBidi"/>
            <w:sz w:val="24"/>
            <w:szCs w:val="24"/>
          </w:rPr>
          <w:t xml:space="preserve"> began with a general question </w:t>
        </w:r>
        <w:r w:rsidR="00482218" w:rsidRPr="00F320B7" w:rsidDel="0061069C">
          <w:rPr>
            <w:rFonts w:asciiTheme="majorBidi" w:hAnsiTheme="majorBidi" w:cstheme="majorBidi"/>
            <w:sz w:val="24"/>
            <w:szCs w:val="24"/>
          </w:rPr>
          <w:t xml:space="preserve">about the interviewee’s typical daily schedule, in order </w:t>
        </w:r>
        <w:r w:rsidRPr="00F320B7" w:rsidDel="0061069C">
          <w:rPr>
            <w:rFonts w:asciiTheme="majorBidi" w:hAnsiTheme="majorBidi" w:cstheme="majorBidi"/>
            <w:sz w:val="24"/>
            <w:szCs w:val="24"/>
          </w:rPr>
          <w:t xml:space="preserve">to get to know </w:t>
        </w:r>
        <w:r w:rsidR="00482218" w:rsidRPr="00F320B7" w:rsidDel="0061069C">
          <w:rPr>
            <w:rFonts w:asciiTheme="majorBidi" w:hAnsiTheme="majorBidi" w:cstheme="majorBidi"/>
            <w:sz w:val="24"/>
            <w:szCs w:val="24"/>
          </w:rPr>
          <w:t>her</w:t>
        </w:r>
        <w:r w:rsidRPr="00F320B7" w:rsidDel="0061069C">
          <w:rPr>
            <w:rFonts w:asciiTheme="majorBidi" w:hAnsiTheme="majorBidi" w:cstheme="majorBidi"/>
            <w:sz w:val="24"/>
            <w:szCs w:val="24"/>
          </w:rPr>
          <w:t xml:space="preserve">. </w:t>
        </w:r>
        <w:r w:rsidR="000A73E2" w:rsidRPr="00F320B7" w:rsidDel="0061069C">
          <w:rPr>
            <w:rFonts w:asciiTheme="majorBidi" w:hAnsiTheme="majorBidi" w:cstheme="majorBidi"/>
            <w:sz w:val="24"/>
            <w:szCs w:val="24"/>
          </w:rPr>
          <w:t xml:space="preserve">This was followed by questions </w:t>
        </w:r>
        <w:r w:rsidR="00520B78" w:rsidRPr="00F320B7" w:rsidDel="0061069C">
          <w:rPr>
            <w:rFonts w:asciiTheme="majorBidi" w:hAnsiTheme="majorBidi" w:cstheme="majorBidi"/>
            <w:sz w:val="24"/>
            <w:szCs w:val="24"/>
          </w:rPr>
          <w:t>exploring</w:t>
        </w:r>
        <w:r w:rsidR="000A73E2" w:rsidRPr="00F320B7" w:rsidDel="0061069C">
          <w:rPr>
            <w:rFonts w:asciiTheme="majorBidi" w:hAnsiTheme="majorBidi" w:cstheme="majorBidi"/>
            <w:sz w:val="24"/>
            <w:szCs w:val="24"/>
          </w:rPr>
          <w:t xml:space="preserve"> issues such as </w:t>
        </w:r>
        <w:r w:rsidR="00960CDC" w:rsidRPr="00F320B7" w:rsidDel="0061069C">
          <w:rPr>
            <w:rFonts w:asciiTheme="majorBidi" w:hAnsiTheme="majorBidi" w:cstheme="majorBidi"/>
            <w:sz w:val="24"/>
            <w:szCs w:val="24"/>
          </w:rPr>
          <w:t>their</w:t>
        </w:r>
        <w:r w:rsidR="00482218" w:rsidRPr="00F320B7" w:rsidDel="0061069C">
          <w:rPr>
            <w:rFonts w:asciiTheme="majorBidi" w:hAnsiTheme="majorBidi" w:cstheme="majorBidi"/>
            <w:sz w:val="24"/>
            <w:szCs w:val="24"/>
          </w:rPr>
          <w:t xml:space="preserve"> relationships with the children in their classes</w:t>
        </w:r>
        <w:r w:rsidR="00520B78" w:rsidRPr="00F320B7" w:rsidDel="0061069C">
          <w:rPr>
            <w:rFonts w:asciiTheme="majorBidi" w:hAnsiTheme="majorBidi" w:cstheme="majorBidi"/>
            <w:sz w:val="24"/>
            <w:szCs w:val="24"/>
          </w:rPr>
          <w:t>,</w:t>
        </w:r>
        <w:r w:rsidR="000A73E2" w:rsidRPr="00F320B7" w:rsidDel="0061069C">
          <w:rPr>
            <w:rFonts w:asciiTheme="majorBidi" w:hAnsiTheme="majorBidi" w:cstheme="majorBidi"/>
            <w:sz w:val="24"/>
            <w:szCs w:val="24"/>
          </w:rPr>
          <w:t xml:space="preserve"> and the conflicts they experience </w:t>
        </w:r>
        <w:r w:rsidR="008B45E4" w:rsidRPr="00F320B7" w:rsidDel="0061069C">
          <w:rPr>
            <w:rFonts w:asciiTheme="majorBidi" w:hAnsiTheme="majorBidi" w:cstheme="majorBidi"/>
            <w:sz w:val="24"/>
            <w:szCs w:val="24"/>
          </w:rPr>
          <w:t>in integrating</w:t>
        </w:r>
        <w:r w:rsidR="000A73E2" w:rsidRPr="00F320B7" w:rsidDel="0061069C">
          <w:rPr>
            <w:rFonts w:asciiTheme="majorBidi" w:hAnsiTheme="majorBidi" w:cstheme="majorBidi"/>
            <w:sz w:val="24"/>
            <w:szCs w:val="24"/>
          </w:rPr>
          <w:t xml:space="preserve"> their two roles </w:t>
        </w:r>
        <w:r w:rsidR="00520B78" w:rsidRPr="00F320B7" w:rsidDel="0061069C">
          <w:rPr>
            <w:rFonts w:asciiTheme="majorBidi" w:hAnsiTheme="majorBidi" w:cstheme="majorBidi"/>
            <w:sz w:val="24"/>
            <w:szCs w:val="24"/>
          </w:rPr>
          <w:t>(</w:t>
        </w:r>
        <w:r w:rsidR="000A73E2" w:rsidRPr="00F320B7" w:rsidDel="0061069C">
          <w:rPr>
            <w:rFonts w:asciiTheme="majorBidi" w:hAnsiTheme="majorBidi" w:cstheme="majorBidi"/>
            <w:sz w:val="24"/>
            <w:szCs w:val="24"/>
          </w:rPr>
          <w:t>mother</w:t>
        </w:r>
        <w:r w:rsidR="005C1176" w:rsidRPr="00F320B7" w:rsidDel="0061069C">
          <w:rPr>
            <w:rFonts w:asciiTheme="majorBidi" w:hAnsiTheme="majorBidi" w:cstheme="majorBidi"/>
            <w:sz w:val="24"/>
            <w:szCs w:val="24"/>
          </w:rPr>
          <w:t>s</w:t>
        </w:r>
        <w:r w:rsidR="000A73E2" w:rsidRPr="00F320B7" w:rsidDel="0061069C">
          <w:rPr>
            <w:rFonts w:asciiTheme="majorBidi" w:hAnsiTheme="majorBidi" w:cstheme="majorBidi"/>
            <w:sz w:val="24"/>
            <w:szCs w:val="24"/>
          </w:rPr>
          <w:t xml:space="preserve"> and </w:t>
        </w:r>
        <w:r w:rsidR="00960CDC" w:rsidRPr="00F320B7" w:rsidDel="0061069C">
          <w:rPr>
            <w:rFonts w:asciiTheme="majorBidi" w:hAnsiTheme="majorBidi" w:cstheme="majorBidi"/>
            <w:sz w:val="24"/>
            <w:szCs w:val="24"/>
          </w:rPr>
          <w:t xml:space="preserve">early </w:t>
        </w:r>
        <w:r w:rsidR="005C1176" w:rsidRPr="00F320B7" w:rsidDel="0061069C">
          <w:rPr>
            <w:rFonts w:asciiTheme="majorBidi" w:hAnsiTheme="majorBidi" w:cstheme="majorBidi"/>
            <w:sz w:val="24"/>
            <w:szCs w:val="24"/>
          </w:rPr>
          <w:t xml:space="preserve">childhood </w:t>
        </w:r>
        <w:r w:rsidR="000A73E2" w:rsidRPr="00F320B7" w:rsidDel="0061069C">
          <w:rPr>
            <w:rFonts w:asciiTheme="majorBidi" w:hAnsiTheme="majorBidi" w:cstheme="majorBidi"/>
            <w:sz w:val="24"/>
            <w:szCs w:val="24"/>
          </w:rPr>
          <w:t>educator</w:t>
        </w:r>
        <w:r w:rsidR="005C1176" w:rsidRPr="00F320B7" w:rsidDel="0061069C">
          <w:rPr>
            <w:rFonts w:asciiTheme="majorBidi" w:hAnsiTheme="majorBidi" w:cstheme="majorBidi"/>
            <w:sz w:val="24"/>
            <w:szCs w:val="24"/>
          </w:rPr>
          <w:t>s</w:t>
        </w:r>
        <w:r w:rsidR="00520B78" w:rsidRPr="00F320B7" w:rsidDel="0061069C">
          <w:rPr>
            <w:rFonts w:asciiTheme="majorBidi" w:hAnsiTheme="majorBidi" w:cstheme="majorBidi"/>
            <w:sz w:val="24"/>
            <w:szCs w:val="24"/>
          </w:rPr>
          <w:t>)</w:t>
        </w:r>
        <w:r w:rsidR="000A73E2" w:rsidRPr="00F320B7" w:rsidDel="0061069C">
          <w:rPr>
            <w:rFonts w:asciiTheme="majorBidi" w:hAnsiTheme="majorBidi" w:cstheme="majorBidi"/>
            <w:sz w:val="24"/>
            <w:szCs w:val="24"/>
          </w:rPr>
          <w:t>. Some questions challenge</w:t>
        </w:r>
        <w:r w:rsidR="00711423" w:rsidRPr="00F320B7" w:rsidDel="0061069C">
          <w:rPr>
            <w:rFonts w:asciiTheme="majorBidi" w:hAnsiTheme="majorBidi" w:cstheme="majorBidi"/>
            <w:sz w:val="24"/>
            <w:szCs w:val="24"/>
          </w:rPr>
          <w:t>d</w:t>
        </w:r>
        <w:r w:rsidR="000A73E2" w:rsidRPr="00F320B7" w:rsidDel="0061069C">
          <w:rPr>
            <w:rFonts w:asciiTheme="majorBidi" w:hAnsiTheme="majorBidi" w:cstheme="majorBidi"/>
            <w:sz w:val="24"/>
            <w:szCs w:val="24"/>
          </w:rPr>
          <w:t xml:space="preserve"> the “good</w:t>
        </w:r>
        <w:r w:rsidR="00520B78" w:rsidRPr="00F320B7" w:rsidDel="0061069C">
          <w:rPr>
            <w:rFonts w:asciiTheme="majorBidi" w:hAnsiTheme="majorBidi" w:cstheme="majorBidi"/>
            <w:sz w:val="24"/>
            <w:szCs w:val="24"/>
          </w:rPr>
          <w:t xml:space="preserve"> mother” theory and how </w:t>
        </w:r>
        <w:r w:rsidR="005C1176" w:rsidRPr="00F320B7" w:rsidDel="0061069C">
          <w:rPr>
            <w:rFonts w:asciiTheme="majorBidi" w:hAnsiTheme="majorBidi" w:cstheme="majorBidi"/>
            <w:sz w:val="24"/>
            <w:szCs w:val="24"/>
          </w:rPr>
          <w:t>this</w:t>
        </w:r>
        <w:r w:rsidR="00520B78" w:rsidRPr="00F320B7" w:rsidDel="0061069C">
          <w:rPr>
            <w:rFonts w:asciiTheme="majorBidi" w:hAnsiTheme="majorBidi" w:cstheme="majorBidi"/>
            <w:sz w:val="24"/>
            <w:szCs w:val="24"/>
          </w:rPr>
          <w:t xml:space="preserve"> interacts with their professional responsibility to the children in the education system. </w:t>
        </w:r>
        <w:r w:rsidR="001C1868" w:rsidRPr="00F320B7" w:rsidDel="0061069C">
          <w:rPr>
            <w:rFonts w:asciiTheme="majorBidi" w:hAnsiTheme="majorBidi" w:cstheme="majorBidi"/>
            <w:sz w:val="24"/>
            <w:szCs w:val="24"/>
          </w:rPr>
          <w:t>Other questions explored interviewees’ ambivalence regarding their responsibility towards their colleagues/peers (other teachers) and their responsibility to their own children</w:t>
        </w:r>
        <w:r w:rsidR="005C1176" w:rsidRPr="00F320B7" w:rsidDel="0061069C">
          <w:rPr>
            <w:rFonts w:asciiTheme="majorBidi" w:hAnsiTheme="majorBidi" w:cstheme="majorBidi"/>
            <w:sz w:val="24"/>
            <w:szCs w:val="24"/>
          </w:rPr>
          <w:t xml:space="preserve"> at home</w:t>
        </w:r>
        <w:r w:rsidR="001C1868" w:rsidRPr="00F320B7" w:rsidDel="0061069C">
          <w:rPr>
            <w:rFonts w:asciiTheme="majorBidi" w:hAnsiTheme="majorBidi" w:cstheme="majorBidi"/>
            <w:sz w:val="24"/>
            <w:szCs w:val="24"/>
          </w:rPr>
          <w:t xml:space="preserve">. Another set of questions was designed </w:t>
        </w:r>
        <w:r w:rsidR="00706E34" w:rsidRPr="00F320B7" w:rsidDel="0061069C">
          <w:rPr>
            <w:rFonts w:asciiTheme="majorBidi" w:hAnsiTheme="majorBidi" w:cstheme="majorBidi"/>
            <w:sz w:val="24"/>
            <w:szCs w:val="24"/>
          </w:rPr>
          <w:t xml:space="preserve">to ascertain whether the interviewees’ perceptions were changed by their experiences in various contexts and situations that integrate their roles as mothers and educators. </w:t>
        </w:r>
        <w:r w:rsidR="00AA3A90" w:rsidRPr="00F320B7" w:rsidDel="0061069C">
          <w:rPr>
            <w:rFonts w:asciiTheme="majorBidi" w:hAnsiTheme="majorBidi" w:cstheme="majorBidi"/>
            <w:sz w:val="24"/>
            <w:szCs w:val="24"/>
          </w:rPr>
          <w:t>Additionally</w:t>
        </w:r>
        <w:r w:rsidR="00706E34" w:rsidRPr="00F320B7" w:rsidDel="0061069C">
          <w:rPr>
            <w:rFonts w:asciiTheme="majorBidi" w:hAnsiTheme="majorBidi" w:cstheme="majorBidi"/>
            <w:sz w:val="24"/>
            <w:szCs w:val="24"/>
          </w:rPr>
          <w:t xml:space="preserve">, questions were </w:t>
        </w:r>
        <w:r w:rsidR="00AA3A90" w:rsidRPr="00F320B7" w:rsidDel="0061069C">
          <w:rPr>
            <w:rFonts w:asciiTheme="majorBidi" w:hAnsiTheme="majorBidi" w:cstheme="majorBidi"/>
            <w:sz w:val="24"/>
            <w:szCs w:val="24"/>
          </w:rPr>
          <w:t xml:space="preserve">asked to explore issues regarding their relationship with the parents that had not yet been covered in this </w:t>
        </w:r>
        <w:commentRangeStart w:id="204"/>
        <w:r w:rsidR="00AA3A90" w:rsidRPr="00F320B7" w:rsidDel="0061069C">
          <w:rPr>
            <w:rFonts w:asciiTheme="majorBidi" w:hAnsiTheme="majorBidi" w:cstheme="majorBidi"/>
            <w:sz w:val="24"/>
            <w:szCs w:val="24"/>
          </w:rPr>
          <w:t>research</w:t>
        </w:r>
        <w:commentRangeEnd w:id="204"/>
        <w:r w:rsidR="00182E66" w:rsidRPr="00F320B7" w:rsidDel="0061069C">
          <w:rPr>
            <w:rStyle w:val="CommentReference"/>
          </w:rPr>
          <w:commentReference w:id="204"/>
        </w:r>
        <w:r w:rsidR="00AA3A90" w:rsidRPr="001675F3" w:rsidDel="0061069C">
          <w:rPr>
            <w:rFonts w:asciiTheme="majorBidi" w:hAnsiTheme="majorBidi" w:cstheme="majorBidi"/>
            <w:sz w:val="24"/>
            <w:szCs w:val="24"/>
          </w:rPr>
          <w:t>.</w:t>
        </w:r>
        <w:r w:rsidR="00AA3A90" w:rsidDel="0061069C">
          <w:rPr>
            <w:rFonts w:asciiTheme="majorBidi" w:hAnsiTheme="majorBidi" w:cstheme="majorBidi"/>
            <w:sz w:val="24"/>
            <w:szCs w:val="24"/>
          </w:rPr>
          <w:t xml:space="preserve"> </w:t>
        </w:r>
      </w:moveFrom>
    </w:p>
    <w:moveFromRangeEnd w:id="201"/>
    <w:p w14:paraId="3D630BE9" w14:textId="6D52F8C8" w:rsidR="00A9348A" w:rsidRPr="007E6E6B" w:rsidRDefault="00181FEE" w:rsidP="008B45E4">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30A940FF" w14:textId="77ED810A" w:rsidR="0022053B" w:rsidRPr="007E6E6B" w:rsidDel="001E4838" w:rsidRDefault="0022053B" w:rsidP="00091E0A">
      <w:pPr>
        <w:spacing w:line="480" w:lineRule="auto"/>
        <w:ind w:firstLine="720"/>
        <w:rPr>
          <w:ins w:id="205" w:author="מחבר"/>
          <w:del w:id="206" w:author="מחבר"/>
          <w:rFonts w:asciiTheme="majorBidi" w:hAnsiTheme="majorBidi" w:cstheme="majorBidi"/>
          <w:sz w:val="24"/>
          <w:szCs w:val="24"/>
        </w:rPr>
      </w:pPr>
    </w:p>
    <w:p w14:paraId="4B02C648" w14:textId="56A4DFAA" w:rsidR="00A9348A" w:rsidRPr="007E6E6B" w:rsidRDefault="002D02A3" w:rsidP="001E4838">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ins w:id="207" w:author="ALE editor" w:date="2022-02-03T08:54:00Z">
        <w:r w:rsidR="004419B4">
          <w:rPr>
            <w:rFonts w:asciiTheme="majorBidi" w:hAnsiTheme="majorBidi" w:cstheme="majorBidi"/>
            <w:sz w:val="24"/>
            <w:szCs w:val="24"/>
          </w:rPr>
          <w:t xml:space="preserve"> were</w:t>
        </w:r>
      </w:ins>
      <w:del w:id="208" w:author="ALE editor" w:date="2022-02-03T08:54:00Z">
        <w:r w:rsidR="000551F3" w:rsidRPr="007E6E6B" w:rsidDel="004419B4">
          <w:rPr>
            <w:rFonts w:asciiTheme="majorBidi" w:hAnsiTheme="majorBidi" w:cstheme="majorBidi"/>
            <w:sz w:val="24"/>
            <w:szCs w:val="24"/>
          </w:rPr>
          <w:delText>,</w:delText>
        </w:r>
      </w:del>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uncovered by applying this analytic method to the interview contents</w:t>
      </w:r>
      <w:ins w:id="209" w:author="ALE editor" w:date="2022-02-03T08:54:00Z">
        <w:r w:rsidR="004419B4">
          <w:rPr>
            <w:rFonts w:asciiTheme="majorBidi" w:hAnsiTheme="majorBidi" w:cstheme="majorBidi"/>
            <w:sz w:val="24"/>
            <w:szCs w:val="24"/>
          </w:rPr>
          <w:t>. They</w:t>
        </w:r>
      </w:ins>
      <w:del w:id="210" w:author="ALE editor" w:date="2022-02-03T08:54:00Z">
        <w:r w:rsidR="000551F3" w:rsidRPr="007E6E6B" w:rsidDel="004419B4">
          <w:rPr>
            <w:rFonts w:asciiTheme="majorBidi" w:hAnsiTheme="majorBidi" w:cstheme="majorBidi"/>
            <w:sz w:val="24"/>
            <w:szCs w:val="24"/>
          </w:rPr>
          <w:delText>,</w:delText>
        </w:r>
      </w:del>
      <w:r w:rsidR="000551F3" w:rsidRPr="007E6E6B">
        <w:rPr>
          <w:rFonts w:asciiTheme="majorBidi" w:hAnsiTheme="majorBidi" w:cstheme="majorBidi"/>
          <w:sz w:val="24"/>
          <w:szCs w:val="24"/>
        </w:rPr>
        <w:t xml:space="preserve">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ins w:id="211" w:author="ALE editor" w:date="2022-02-02T16:45:00Z">
        <w:r w:rsidR="00C3149D">
          <w:rPr>
            <w:rFonts w:asciiTheme="majorBidi" w:hAnsiTheme="majorBidi" w:cstheme="majorBidi"/>
            <w:sz w:val="24"/>
            <w:szCs w:val="24"/>
          </w:rPr>
          <w:t xml:space="preserve"> and how they experience the intersection between </w:t>
        </w:r>
      </w:ins>
      <w:ins w:id="212" w:author="ALE editor" w:date="2022-02-03T08:54:00Z">
        <w:r w:rsidR="004419B4">
          <w:rPr>
            <w:rFonts w:asciiTheme="majorBidi" w:hAnsiTheme="majorBidi" w:cstheme="majorBidi"/>
            <w:sz w:val="24"/>
            <w:szCs w:val="24"/>
          </w:rPr>
          <w:t>these two</w:t>
        </w:r>
      </w:ins>
      <w:ins w:id="213" w:author="ALE editor" w:date="2022-02-02T16:45:00Z">
        <w:r w:rsidR="00C3149D">
          <w:rPr>
            <w:rFonts w:asciiTheme="majorBidi" w:hAnsiTheme="majorBidi" w:cstheme="majorBidi"/>
            <w:sz w:val="24"/>
            <w:szCs w:val="24"/>
          </w:rPr>
          <w:t xml:space="preserve"> roles</w:t>
        </w:r>
      </w:ins>
      <w:r w:rsidR="000551F3" w:rsidRPr="007E6E6B">
        <w:rPr>
          <w:rFonts w:asciiTheme="majorBidi" w:hAnsiTheme="majorBidi" w:cstheme="majorBidi"/>
          <w:sz w:val="24"/>
          <w:szCs w:val="24"/>
        </w:rPr>
        <w:t>:</w:t>
      </w:r>
    </w:p>
    <w:p w14:paraId="22FE1E12" w14:textId="15014A4C" w:rsidR="003B60E6" w:rsidRPr="007E6E6B" w:rsidRDefault="003B60E6">
      <w:pPr>
        <w:pStyle w:val="ListParagraph"/>
        <w:numPr>
          <w:ilvl w:val="0"/>
          <w:numId w:val="7"/>
        </w:numPr>
        <w:spacing w:line="480" w:lineRule="auto"/>
        <w:rPr>
          <w:rFonts w:asciiTheme="majorBidi" w:hAnsiTheme="majorBidi" w:cstheme="majorBidi"/>
          <w:sz w:val="24"/>
          <w:szCs w:val="24"/>
        </w:rPr>
        <w:pPrChange w:id="214" w:author="ALE editor" w:date="2022-02-02T16:46:00Z">
          <w:pPr>
            <w:pStyle w:val="ListParagraph"/>
            <w:numPr>
              <w:numId w:val="3"/>
            </w:numPr>
            <w:spacing w:line="480" w:lineRule="auto"/>
            <w:ind w:left="1440" w:hanging="360"/>
          </w:pPr>
        </w:pPrChange>
      </w:pPr>
      <w:r w:rsidRPr="007E6E6B">
        <w:rPr>
          <w:rFonts w:asciiTheme="majorBidi" w:hAnsiTheme="majorBidi" w:cstheme="majorBidi"/>
          <w:sz w:val="24"/>
          <w:szCs w:val="24"/>
        </w:rPr>
        <w:t>The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pPr>
        <w:pStyle w:val="ListParagraph"/>
        <w:numPr>
          <w:ilvl w:val="0"/>
          <w:numId w:val="7"/>
        </w:numPr>
        <w:spacing w:line="480" w:lineRule="auto"/>
        <w:rPr>
          <w:rFonts w:asciiTheme="majorBidi" w:hAnsiTheme="majorBidi" w:cstheme="majorBidi"/>
          <w:sz w:val="24"/>
          <w:szCs w:val="24"/>
        </w:rPr>
        <w:pPrChange w:id="215" w:author="ALE editor" w:date="2022-02-02T16:46:00Z">
          <w:pPr>
            <w:pStyle w:val="ListParagraph"/>
            <w:numPr>
              <w:numId w:val="3"/>
            </w:numPr>
            <w:spacing w:line="480" w:lineRule="auto"/>
            <w:ind w:left="1440" w:hanging="360"/>
          </w:pPr>
        </w:pPrChange>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pPr>
        <w:pStyle w:val="ListParagraph"/>
        <w:numPr>
          <w:ilvl w:val="0"/>
          <w:numId w:val="7"/>
        </w:numPr>
        <w:spacing w:line="480" w:lineRule="auto"/>
        <w:rPr>
          <w:rFonts w:asciiTheme="majorBidi" w:hAnsiTheme="majorBidi" w:cstheme="majorBidi"/>
          <w:sz w:val="24"/>
          <w:szCs w:val="24"/>
        </w:rPr>
        <w:pPrChange w:id="216" w:author="ALE editor" w:date="2022-02-02T16:46:00Z">
          <w:pPr>
            <w:pStyle w:val="ListParagraph"/>
            <w:numPr>
              <w:numId w:val="3"/>
            </w:numPr>
            <w:spacing w:line="480" w:lineRule="auto"/>
            <w:ind w:left="1440" w:hanging="360"/>
          </w:pPr>
        </w:pPrChange>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pPr>
        <w:pStyle w:val="ListParagraph"/>
        <w:numPr>
          <w:ilvl w:val="0"/>
          <w:numId w:val="7"/>
        </w:numPr>
        <w:spacing w:line="480" w:lineRule="auto"/>
        <w:rPr>
          <w:rFonts w:asciiTheme="majorBidi" w:hAnsiTheme="majorBidi" w:cstheme="majorBidi"/>
          <w:sz w:val="24"/>
          <w:szCs w:val="24"/>
        </w:rPr>
        <w:pPrChange w:id="217" w:author="ALE editor" w:date="2022-02-02T16:46:00Z">
          <w:pPr>
            <w:pStyle w:val="ListParagraph"/>
            <w:numPr>
              <w:numId w:val="3"/>
            </w:numPr>
            <w:spacing w:line="480" w:lineRule="auto"/>
            <w:ind w:left="1440" w:hanging="360"/>
          </w:pPr>
        </w:pPrChange>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77DA1">
      <w:pPr>
        <w:spacing w:line="480" w:lineRule="auto"/>
        <w:rPr>
          <w:rFonts w:asciiTheme="majorBidi" w:hAnsiTheme="majorBidi" w:cstheme="majorBidi"/>
          <w:b/>
          <w:bCs/>
          <w:i/>
          <w:iCs/>
          <w:sz w:val="24"/>
          <w:szCs w:val="24"/>
        </w:rPr>
      </w:pPr>
      <w:bookmarkStart w:id="218"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 xml:space="preserve">other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218"/>
    <w:p w14:paraId="413F6108" w14:textId="2B3FECA2" w:rsidR="00377DA1" w:rsidRPr="007E6E6B" w:rsidRDefault="008B45E4" w:rsidP="00377DA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r w:rsidR="005866C8" w:rsidRPr="00F320B7">
        <w:rPr>
          <w:rFonts w:asciiTheme="majorBidi" w:hAnsiTheme="majorBidi" w:cstheme="majorBidi"/>
          <w:sz w:val="24"/>
          <w:szCs w:val="24"/>
        </w:rPr>
        <w:t>behaviors</w:t>
      </w:r>
      <w:r w:rsidR="00377DA1" w:rsidRPr="00F320B7">
        <w:rPr>
          <w:rFonts w:asciiTheme="majorBidi" w:hAnsiTheme="majorBidi" w:cstheme="majorBidi"/>
          <w:sz w:val="24"/>
          <w:szCs w:val="24"/>
        </w:rPr>
        <w:t xml:space="preserve"> exhibited by </w:t>
      </w:r>
      <w:r w:rsidR="00377DA1" w:rsidRPr="00F320B7">
        <w:rPr>
          <w:rFonts w:asciiTheme="majorBidi" w:hAnsiTheme="majorBidi" w:cstheme="majorBidi"/>
          <w:sz w:val="24"/>
          <w:szCs w:val="24"/>
        </w:rPr>
        <w:lastRenderedPageBreak/>
        <w:t xml:space="preserve">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0F97B5D7"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05195477"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w:t>
      </w:r>
      <w:del w:id="219" w:author="מחבר">
        <w:r w:rsidR="004D21C4" w:rsidRPr="007E6E6B" w:rsidDel="00722D63">
          <w:rPr>
            <w:rFonts w:asciiTheme="majorBidi" w:hAnsiTheme="majorBidi" w:cstheme="majorBidi"/>
            <w:sz w:val="24"/>
            <w:szCs w:val="24"/>
          </w:rPr>
          <w:delText>-</w:delText>
        </w:r>
      </w:del>
      <w:r w:rsidR="004D21C4" w:rsidRPr="007E6E6B">
        <w:rPr>
          <w:rFonts w:asciiTheme="majorBidi" w:hAnsiTheme="majorBidi" w:cstheme="majorBidi"/>
          <w:sz w:val="24"/>
          <w:szCs w:val="24"/>
        </w:rPr>
        <w:t>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6B0C42">
        <w:rPr>
          <w:rFonts w:asciiTheme="majorBidi" w:hAnsiTheme="majorBidi" w:cstheme="majorBidi"/>
          <w:sz w:val="24"/>
          <w:szCs w:val="24"/>
        </w:rPr>
        <w:t>“</w:t>
      </w:r>
      <w:r w:rsidR="00C21F81" w:rsidRPr="007E6E6B">
        <w:rPr>
          <w:rFonts w:asciiTheme="majorBidi" w:hAnsiTheme="majorBidi" w:cstheme="majorBidi"/>
          <w:sz w:val="24"/>
          <w:szCs w:val="24"/>
        </w:rPr>
        <w:t>mommy</w:t>
      </w:r>
      <w:r w:rsidR="006B0C42">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6B0C42">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6B0C42">
        <w:rPr>
          <w:rFonts w:asciiTheme="majorBidi" w:hAnsiTheme="majorBidi" w:cstheme="majorBidi"/>
          <w:sz w:val="24"/>
          <w:szCs w:val="24"/>
        </w:rPr>
        <w:t>”</w:t>
      </w:r>
    </w:p>
    <w:p w14:paraId="2E7DB1CA" w14:textId="4CA9B7D7"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4419B4">
        <w:rPr>
          <w:rFonts w:asciiTheme="majorBidi" w:hAnsiTheme="majorBidi" w:cstheme="majorBidi"/>
          <w:sz w:val="24"/>
          <w:szCs w:val="24"/>
        </w:rPr>
        <w:t>“</w:t>
      </w:r>
      <w:r w:rsidRPr="007E6E6B">
        <w:rPr>
          <w:rFonts w:asciiTheme="majorBidi" w:hAnsiTheme="majorBidi" w:cstheme="majorBidi"/>
          <w:sz w:val="24"/>
          <w:szCs w:val="24"/>
        </w:rPr>
        <w:t>mother</w:t>
      </w:r>
      <w:r w:rsidR="004419B4">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6D4B1D94"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r w:rsidR="00722D63">
        <w:rPr>
          <w:rFonts w:asciiTheme="majorBidi" w:hAnsiTheme="majorBidi" w:cstheme="majorBidi"/>
          <w:sz w:val="24"/>
          <w:szCs w:val="24"/>
        </w:rPr>
        <w:t>“</w:t>
      </w:r>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722D63">
        <w:rPr>
          <w:rFonts w:asciiTheme="majorBidi" w:hAnsiTheme="majorBidi" w:cstheme="majorBidi"/>
          <w:sz w:val="24"/>
          <w:szCs w:val="24"/>
        </w:rPr>
        <w:t>“</w:t>
      </w:r>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4CBEFF55"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lastRenderedPageBreak/>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42F75BCA"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Irit and Relli</w:t>
      </w:r>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Irit and Relli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r w:rsidR="003B1339" w:rsidRPr="007E6E6B">
        <w:rPr>
          <w:rFonts w:asciiTheme="majorBidi" w:hAnsiTheme="majorBidi" w:cstheme="majorBidi"/>
          <w:sz w:val="24"/>
          <w:szCs w:val="24"/>
        </w:rPr>
        <w:t xml:space="preserve">Irit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r w:rsidR="00722D63">
        <w:rPr>
          <w:rFonts w:asciiTheme="majorBidi" w:hAnsiTheme="majorBidi" w:cstheme="majorBidi"/>
          <w:sz w:val="24"/>
          <w:szCs w:val="24"/>
        </w:rPr>
        <w:t>“</w:t>
      </w:r>
      <w:r w:rsidR="003B1339" w:rsidRPr="007E6E6B">
        <w:rPr>
          <w:rFonts w:asciiTheme="majorBidi" w:hAnsiTheme="majorBidi" w:cstheme="majorBidi"/>
          <w:sz w:val="24"/>
          <w:szCs w:val="24"/>
        </w:rPr>
        <w:t>mother</w:t>
      </w:r>
      <w:r w:rsidR="00722D63">
        <w:rPr>
          <w:rFonts w:asciiTheme="majorBidi" w:hAnsiTheme="majorBidi" w:cstheme="majorBidi"/>
          <w:sz w:val="24"/>
          <w:szCs w:val="24"/>
        </w:rPr>
        <w:t>”</w:t>
      </w:r>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r w:rsidR="00C70DC5" w:rsidRPr="007E6E6B">
        <w:rPr>
          <w:rFonts w:asciiTheme="majorBidi" w:hAnsiTheme="majorBidi" w:cstheme="majorBidi"/>
          <w:sz w:val="24"/>
          <w:szCs w:val="24"/>
        </w:rPr>
        <w:t>behaviors</w:t>
      </w:r>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69C93CE1"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They know why they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I replace what their mother does not give them: warmth, love, reassurance ... I call them </w:t>
      </w:r>
      <w:r w:rsidR="00225E9C">
        <w:rPr>
          <w:rFonts w:asciiTheme="majorBidi" w:hAnsiTheme="majorBidi" w:cstheme="majorBidi"/>
          <w:sz w:val="24"/>
          <w:szCs w:val="24"/>
        </w:rPr>
        <w:t>“</w:t>
      </w:r>
      <w:r w:rsidRPr="007E6E6B">
        <w:rPr>
          <w:rFonts w:asciiTheme="majorBidi" w:hAnsiTheme="majorBidi" w:cstheme="majorBidi"/>
          <w:sz w:val="24"/>
          <w:szCs w:val="24"/>
        </w:rPr>
        <w:t>my children</w:t>
      </w:r>
      <w:r w:rsidR="004419B4">
        <w:rPr>
          <w:rFonts w:asciiTheme="majorBidi" w:hAnsiTheme="majorBidi" w:cstheme="majorBidi"/>
          <w:sz w:val="24"/>
          <w:szCs w:val="24"/>
        </w:rPr>
        <w:t>.</w:t>
      </w:r>
      <w:r w:rsidR="00225E9C">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 xml:space="preserve">i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A722DE">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sense of responsibility that Irit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Relli </w:t>
      </w:r>
      <w:r w:rsidR="005A5680" w:rsidRPr="007E6E6B">
        <w:rPr>
          <w:rFonts w:asciiTheme="majorBidi" w:hAnsiTheme="majorBidi" w:cstheme="majorBidi"/>
          <w:sz w:val="24"/>
          <w:szCs w:val="24"/>
        </w:rPr>
        <w:t>through</w:t>
      </w:r>
      <w:r w:rsidR="00C70DC5">
        <w:rPr>
          <w:rFonts w:asciiTheme="majorBidi" w:hAnsiTheme="majorBidi" w:cstheme="majorBidi"/>
          <w:sz w:val="24"/>
          <w:szCs w:val="24"/>
        </w:rPr>
        <w:t xml:space="preserve"> </w:t>
      </w:r>
      <w:commentRangeStart w:id="220"/>
      <w:r w:rsidR="00454D90">
        <w:rPr>
          <w:rFonts w:asciiTheme="majorBidi" w:hAnsiTheme="majorBidi" w:cstheme="majorBidi"/>
          <w:sz w:val="24"/>
          <w:szCs w:val="24"/>
        </w:rPr>
        <w:t>using</w:t>
      </w:r>
      <w:commentRangeEnd w:id="220"/>
      <w:r w:rsidR="004419B4">
        <w:rPr>
          <w:rStyle w:val="CommentReference"/>
        </w:rPr>
        <w:commentReference w:id="220"/>
      </w:r>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5B9C45EF" w14:textId="48E9C536" w:rsidR="004F143E" w:rsidDel="00C030D1" w:rsidRDefault="004F143E" w:rsidP="006731A4">
      <w:pPr>
        <w:spacing w:line="480" w:lineRule="auto"/>
        <w:ind w:firstLine="720"/>
        <w:rPr>
          <w:del w:id="221" w:author="מחבר"/>
          <w:rFonts w:asciiTheme="majorBidi" w:hAnsiTheme="majorBidi" w:cstheme="majorBidi"/>
          <w:sz w:val="24"/>
          <w:szCs w:val="24"/>
        </w:rPr>
      </w:pPr>
    </w:p>
    <w:p w14:paraId="25801529" w14:textId="56E99F97" w:rsidR="00BB183A" w:rsidRPr="00C70DC5" w:rsidRDefault="005A5680" w:rsidP="006731A4">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Idit</w:t>
      </w:r>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2E88D150" w:rsidR="0041280B" w:rsidRPr="00C70DC5" w:rsidRDefault="00A92C93" w:rsidP="00202FB9">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r w:rsidR="00BF51F0">
        <w:rPr>
          <w:rFonts w:asciiTheme="majorBidi" w:hAnsiTheme="majorBidi" w:cstheme="majorBidi"/>
          <w:sz w:val="24"/>
          <w:szCs w:val="24"/>
        </w:rPr>
        <w:t>“</w:t>
      </w:r>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ins w:id="222" w:author="מחבר">
        <w:r w:rsidR="00202FB9">
          <w:rPr>
            <w:rFonts w:asciiTheme="majorBidi" w:hAnsiTheme="majorBidi" w:cstheme="majorBidi"/>
            <w:sz w:val="24"/>
            <w:szCs w:val="24"/>
          </w:rPr>
          <w:t xml:space="preserve"> </w:t>
        </w:r>
      </w:ins>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41280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Irit and Relli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Irit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7AF7C125" w:rsidR="004D0CB6" w:rsidRPr="00C70DC5" w:rsidRDefault="00C030D1"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r w:rsidRPr="00C70DC5">
        <w:rPr>
          <w:rFonts w:asciiTheme="majorBidi" w:hAnsiTheme="majorBidi" w:cstheme="majorBidi"/>
          <w:sz w:val="24"/>
          <w:szCs w:val="24"/>
        </w:rPr>
        <w:t>behaviors</w:t>
      </w:r>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77DA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514DA78E" w14:textId="0465FBA7" w:rsidR="00E862C9" w:rsidRDefault="00903C62" w:rsidP="00EA2C9B">
      <w:pPr>
        <w:spacing w:line="480" w:lineRule="auto"/>
        <w:ind w:firstLine="720"/>
        <w:rPr>
          <w:ins w:id="223" w:author="ALE editor" w:date="2022-02-02T18:05:00Z"/>
          <w:rFonts w:asciiTheme="majorBidi" w:hAnsiTheme="majorBidi" w:cstheme="majorBidi"/>
          <w:sz w:val="24"/>
          <w:szCs w:val="24"/>
        </w:rPr>
      </w:pPr>
      <w:r w:rsidRPr="00C70DC5">
        <w:rPr>
          <w:rFonts w:asciiTheme="majorBidi" w:hAnsiTheme="majorBidi" w:cstheme="majorBidi"/>
          <w:sz w:val="24"/>
          <w:szCs w:val="24"/>
        </w:rPr>
        <w:lastRenderedPageBreak/>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ins w:id="224" w:author="ALE editor" w:date="2022-02-02T18:06:00Z">
        <w:r w:rsidR="00E862C9">
          <w:rPr>
            <w:rFonts w:asciiTheme="majorBidi" w:hAnsiTheme="majorBidi" w:cstheme="majorBidi" w:hint="cs"/>
            <w:sz w:val="24"/>
            <w:szCs w:val="24"/>
            <w:rtl/>
          </w:rPr>
          <w:t xml:space="preserve"> </w:t>
        </w:r>
        <w:r w:rsidR="00E862C9">
          <w:rPr>
            <w:rFonts w:asciiTheme="majorBidi" w:hAnsiTheme="majorBidi" w:cstheme="majorBidi"/>
            <w:sz w:val="24"/>
            <w:szCs w:val="24"/>
          </w:rPr>
          <w:t xml:space="preserve">This guilt results from </w:t>
        </w:r>
      </w:ins>
      <w:ins w:id="225" w:author="ALE editor" w:date="2022-02-03T08:59:00Z">
        <w:r w:rsidR="004419B4">
          <w:rPr>
            <w:rFonts w:asciiTheme="majorBidi" w:hAnsiTheme="majorBidi" w:cstheme="majorBidi"/>
            <w:sz w:val="24"/>
            <w:szCs w:val="24"/>
          </w:rPr>
          <w:t>the societally-instilled</w:t>
        </w:r>
      </w:ins>
      <w:ins w:id="226" w:author="ALE editor" w:date="2022-02-02T18:06:00Z">
        <w:r w:rsidR="00E862C9">
          <w:rPr>
            <w:rFonts w:asciiTheme="majorBidi" w:hAnsiTheme="majorBidi" w:cstheme="majorBidi"/>
            <w:sz w:val="24"/>
            <w:szCs w:val="24"/>
          </w:rPr>
          <w:t xml:space="preserve"> </w:t>
        </w:r>
      </w:ins>
      <w:ins w:id="227" w:author="ALE editor" w:date="2022-02-02T18:07:00Z">
        <w:r w:rsidR="00E862C9">
          <w:rPr>
            <w:rFonts w:asciiTheme="majorBidi" w:hAnsiTheme="majorBidi" w:cstheme="majorBidi"/>
            <w:sz w:val="24"/>
            <w:szCs w:val="24"/>
          </w:rPr>
          <w:t>belief</w:t>
        </w:r>
      </w:ins>
      <w:ins w:id="228" w:author="ALE editor" w:date="2022-02-03T08:59:00Z">
        <w:r w:rsidR="004419B4">
          <w:rPr>
            <w:rFonts w:asciiTheme="majorBidi" w:hAnsiTheme="majorBidi" w:cstheme="majorBidi"/>
            <w:sz w:val="24"/>
            <w:szCs w:val="24"/>
          </w:rPr>
          <w:t xml:space="preserve"> </w:t>
        </w:r>
      </w:ins>
      <w:ins w:id="229" w:author="ALE editor" w:date="2022-02-02T18:07:00Z">
        <w:r w:rsidR="00E862C9">
          <w:rPr>
            <w:rFonts w:asciiTheme="majorBidi" w:hAnsiTheme="majorBidi" w:cstheme="majorBidi"/>
            <w:sz w:val="24"/>
            <w:szCs w:val="24"/>
          </w:rPr>
          <w:t xml:space="preserve">that mothers </w:t>
        </w:r>
      </w:ins>
      <w:ins w:id="230" w:author="ALE editor" w:date="2022-02-03T08:59:00Z">
        <w:r w:rsidR="005A1AFA">
          <w:rPr>
            <w:rFonts w:asciiTheme="majorBidi" w:hAnsiTheme="majorBidi" w:cstheme="majorBidi"/>
            <w:sz w:val="24"/>
            <w:szCs w:val="24"/>
          </w:rPr>
          <w:t>should</w:t>
        </w:r>
      </w:ins>
      <w:ins w:id="231" w:author="ALE editor" w:date="2022-02-02T18:07:00Z">
        <w:r w:rsidR="00E862C9">
          <w:rPr>
            <w:rFonts w:asciiTheme="majorBidi" w:hAnsiTheme="majorBidi" w:cstheme="majorBidi"/>
            <w:sz w:val="24"/>
            <w:szCs w:val="24"/>
          </w:rPr>
          <w:t xml:space="preserve"> </w:t>
        </w:r>
      </w:ins>
      <w:ins w:id="232" w:author="ALE editor" w:date="2022-02-02T18:10:00Z">
        <w:r w:rsidR="00192E9C">
          <w:rPr>
            <w:rFonts w:asciiTheme="majorBidi" w:hAnsiTheme="majorBidi" w:cstheme="majorBidi"/>
            <w:sz w:val="24"/>
            <w:szCs w:val="24"/>
          </w:rPr>
          <w:t xml:space="preserve">forfeit their professional goals in favor of caring </w:t>
        </w:r>
      </w:ins>
      <w:ins w:id="233" w:author="ALE editor" w:date="2022-02-02T18:11:00Z">
        <w:r w:rsidR="00192E9C">
          <w:rPr>
            <w:rFonts w:asciiTheme="majorBidi" w:hAnsiTheme="majorBidi" w:cstheme="majorBidi"/>
            <w:sz w:val="24"/>
            <w:szCs w:val="24"/>
          </w:rPr>
          <w:t xml:space="preserve">for their children. </w:t>
        </w:r>
      </w:ins>
    </w:p>
    <w:p w14:paraId="7C8EF8FE" w14:textId="57FC380D" w:rsidR="00F72F3A" w:rsidRPr="00C70DC5" w:rsidDel="00192E9C" w:rsidRDefault="00C6544B" w:rsidP="00EA2C9B">
      <w:pPr>
        <w:spacing w:line="480" w:lineRule="auto"/>
        <w:ind w:firstLine="720"/>
        <w:rPr>
          <w:del w:id="234" w:author="ALE editor" w:date="2022-02-02T18:11:00Z"/>
          <w:rFonts w:asciiTheme="majorBidi" w:hAnsiTheme="majorBidi" w:cstheme="majorBidi"/>
          <w:sz w:val="24"/>
          <w:szCs w:val="24"/>
          <w:rtl/>
        </w:rPr>
      </w:pPr>
      <w:ins w:id="235" w:author="מחבר">
        <w:del w:id="236" w:author="ALE editor" w:date="2022-02-02T18:11:00Z">
          <w:r w:rsidDel="00192E9C">
            <w:rPr>
              <w:rFonts w:asciiTheme="majorBidi" w:hAnsiTheme="majorBidi" w:cstheme="majorBidi" w:hint="cs"/>
              <w:sz w:val="24"/>
              <w:szCs w:val="24"/>
              <w:rtl/>
            </w:rPr>
            <w:delText xml:space="preserve">זאת משום שהחברה השרישה בהן את האמונה שכאם עליהן לוותר על עצמן ומקצועיותן למען ילדיהן. </w:delText>
          </w:r>
        </w:del>
      </w:ins>
    </w:p>
    <w:p w14:paraId="2D66C884" w14:textId="7F977105" w:rsidR="00D66DE5" w:rsidRPr="00C70DC5" w:rsidRDefault="00D66DE5"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Deganit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0A3CC14B" w:rsidR="00E91AE8" w:rsidRPr="00C70DC5" w:rsidRDefault="00E91AE8" w:rsidP="00E91AE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E459F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lastRenderedPageBreak/>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401F0F">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Mali and Shilat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6EB1D743" w:rsidR="00A1443D" w:rsidRPr="00C70DC5" w:rsidRDefault="00A1443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r w:rsidR="00BF51F0">
        <w:rPr>
          <w:rFonts w:asciiTheme="majorBidi" w:hAnsiTheme="majorBidi" w:cstheme="majorBidi"/>
          <w:sz w:val="24"/>
          <w:szCs w:val="24"/>
        </w:rPr>
        <w:t>“</w:t>
      </w:r>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5AC025C" w:rsidR="004E5968" w:rsidRPr="00C70DC5" w:rsidRDefault="004E5968" w:rsidP="004E596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Mirit say, </w:t>
      </w:r>
      <w:r w:rsidR="00BF51F0">
        <w:rPr>
          <w:rFonts w:asciiTheme="majorBidi" w:hAnsiTheme="majorBidi" w:cstheme="majorBidi"/>
          <w:sz w:val="24"/>
          <w:szCs w:val="24"/>
        </w:rPr>
        <w:t>“</w:t>
      </w:r>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r w:rsidR="001228A4">
        <w:rPr>
          <w:rFonts w:asciiTheme="majorBidi" w:hAnsiTheme="majorBidi" w:cstheme="majorBidi"/>
          <w:sz w:val="24"/>
          <w:szCs w:val="24"/>
        </w:rPr>
        <w:t>”</w:t>
      </w:r>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p>
    <w:p w14:paraId="5DD43DEF" w14:textId="626AAB4E" w:rsidR="004E5968" w:rsidRPr="00C70DC5" w:rsidRDefault="00445994" w:rsidP="00CE7456">
      <w:pPr>
        <w:spacing w:before="240" w:line="480" w:lineRule="auto"/>
        <w:ind w:firstLine="720"/>
        <w:rPr>
          <w:rFonts w:asciiTheme="majorBidi" w:hAnsiTheme="majorBidi" w:cstheme="majorBidi"/>
          <w:sz w:val="24"/>
          <w:szCs w:val="24"/>
        </w:rPr>
      </w:pPr>
      <w:bookmarkStart w:id="237" w:name="_Hlk69903366"/>
      <w:r w:rsidRPr="00C70DC5">
        <w:rPr>
          <w:rFonts w:asciiTheme="majorBidi" w:hAnsiTheme="majorBidi" w:cstheme="majorBidi"/>
          <w:sz w:val="24"/>
          <w:szCs w:val="24"/>
        </w:rPr>
        <w:lastRenderedPageBreak/>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r w:rsidR="00BF51F0">
        <w:rPr>
          <w:rFonts w:asciiTheme="majorBidi" w:hAnsiTheme="majorBidi" w:cstheme="majorBidi"/>
          <w:sz w:val="24"/>
          <w:szCs w:val="24"/>
        </w:rPr>
        <w:t>“</w:t>
      </w:r>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237"/>
    <w:p w14:paraId="69C1FB1E" w14:textId="6D4A0D84" w:rsidR="00C76B3C" w:rsidRPr="00C70DC5" w:rsidRDefault="00C76B3C" w:rsidP="005A7864">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r w:rsidR="00BF51F0">
        <w:rPr>
          <w:rFonts w:asciiTheme="majorBidi" w:hAnsiTheme="majorBidi" w:cstheme="majorBidi"/>
          <w:sz w:val="24"/>
          <w:szCs w:val="24"/>
        </w:rPr>
        <w:t>“</w:t>
      </w:r>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0CAC182A" w:rsidR="00924205" w:rsidRPr="00C70DC5" w:rsidRDefault="00924205" w:rsidP="00924205">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r w:rsidR="00C030D1" w:rsidRPr="00C70DC5">
        <w:rPr>
          <w:rFonts w:asciiTheme="majorBidi" w:hAnsiTheme="majorBidi" w:cstheme="majorBidi"/>
          <w:sz w:val="24"/>
          <w:szCs w:val="24"/>
        </w:rPr>
        <w:t>neighbor</w:t>
      </w:r>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238" w:name="_Hlk73016214"/>
      <w:r w:rsidRPr="00C70DC5">
        <w:rPr>
          <w:rFonts w:asciiTheme="majorBidi" w:hAnsiTheme="majorBidi" w:cstheme="majorBidi"/>
          <w:sz w:val="24"/>
          <w:szCs w:val="24"/>
        </w:rPr>
        <w:t>But I keep doing it.</w:t>
      </w:r>
      <w:bookmarkEnd w:id="238"/>
      <w:r w:rsidRPr="00C70DC5">
        <w:rPr>
          <w:rFonts w:asciiTheme="majorBidi" w:hAnsiTheme="majorBidi" w:cstheme="majorBidi"/>
          <w:sz w:val="24"/>
          <w:szCs w:val="24"/>
        </w:rPr>
        <w:t xml:space="preserve"> ... </w:t>
      </w:r>
      <w:bookmarkStart w:id="239" w:name="_Hlk73016396"/>
      <w:r w:rsidR="00D4061A" w:rsidRPr="00C70DC5">
        <w:rPr>
          <w:rFonts w:asciiTheme="majorBidi" w:hAnsiTheme="majorBidi" w:cstheme="majorBidi"/>
          <w:sz w:val="24"/>
          <w:szCs w:val="24"/>
        </w:rPr>
        <w:t>You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239"/>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7568CF2" w:rsidR="00B24AC4" w:rsidRPr="00F0200B" w:rsidRDefault="00352979" w:rsidP="00E147A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r w:rsidR="00BF51F0">
        <w:rPr>
          <w:rFonts w:asciiTheme="majorBidi" w:hAnsiTheme="majorBidi" w:cstheme="majorBidi"/>
          <w:sz w:val="24"/>
          <w:szCs w:val="24"/>
        </w:rPr>
        <w:t>“</w:t>
      </w:r>
      <w:r w:rsidR="00BF51F0" w:rsidRPr="00C030D1">
        <w:rPr>
          <w:rFonts w:asciiTheme="majorBidi" w:hAnsiTheme="majorBidi" w:cstheme="majorBidi"/>
          <w:sz w:val="24"/>
          <w:szCs w:val="24"/>
        </w:rPr>
        <w:t>borrowed</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private </w:t>
      </w:r>
      <w:ins w:id="240" w:author="ALE editor" w:date="2022-02-02T16:51:00Z">
        <w:r w:rsidR="00AA759A">
          <w:rPr>
            <w:rFonts w:asciiTheme="majorBidi" w:hAnsiTheme="majorBidi" w:cstheme="majorBidi"/>
            <w:sz w:val="24"/>
            <w:szCs w:val="24"/>
          </w:rPr>
          <w:t xml:space="preserve">(home) </w:t>
        </w:r>
      </w:ins>
      <w:r w:rsidR="000A4344" w:rsidRPr="00C030D1">
        <w:rPr>
          <w:rFonts w:asciiTheme="majorBidi" w:hAnsiTheme="majorBidi" w:cstheme="majorBidi"/>
          <w:sz w:val="24"/>
          <w:szCs w:val="24"/>
        </w:rPr>
        <w:t xml:space="preserve">sphere and caring </w:t>
      </w:r>
      <w:r w:rsidR="000A4344" w:rsidRPr="00C030D1">
        <w:rPr>
          <w:rFonts w:asciiTheme="majorBidi" w:hAnsiTheme="majorBidi" w:cstheme="majorBidi"/>
          <w:sz w:val="24"/>
          <w:szCs w:val="24"/>
        </w:rPr>
        <w:lastRenderedPageBreak/>
        <w:t>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r w:rsidR="00FF74BC" w:rsidRPr="003F5189">
        <w:rPr>
          <w:rFonts w:asciiTheme="majorBidi" w:hAnsiTheme="majorBidi" w:cstheme="majorBidi"/>
          <w:sz w:val="24"/>
          <w:szCs w:val="24"/>
        </w:rPr>
        <w:t>e</w:t>
      </w:r>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r w:rsidR="00E34316" w:rsidRPr="00FF74BC">
        <w:rPr>
          <w:rFonts w:asciiTheme="majorBidi" w:hAnsiTheme="majorBidi" w:cstheme="majorBidi"/>
          <w:sz w:val="24"/>
          <w:szCs w:val="24"/>
          <w:rtl/>
        </w:rPr>
        <w:t xml:space="preserve"> </w:t>
      </w:r>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E8668F">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 xml:space="preserve">s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0815D6CB" w:rsidR="00E04561" w:rsidRPr="00C030D1" w:rsidRDefault="00E04561" w:rsidP="00E0456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r w:rsidR="00BF51F0">
        <w:rPr>
          <w:rFonts w:asciiTheme="majorBidi" w:hAnsiTheme="majorBidi" w:cstheme="majorBidi"/>
          <w:sz w:val="24"/>
          <w:szCs w:val="24"/>
        </w:rPr>
        <w:t>“</w:t>
      </w:r>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Idit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3AF26BB" w:rsidR="00DD2422" w:rsidRPr="00C030D1" w:rsidRDefault="00DD2422" w:rsidP="00DD242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r w:rsidR="00BF51F0">
        <w:rPr>
          <w:rFonts w:asciiTheme="majorBidi" w:hAnsiTheme="majorBidi" w:cstheme="majorBidi"/>
          <w:sz w:val="24"/>
          <w:szCs w:val="24"/>
        </w:rPr>
        <w:t>“</w:t>
      </w:r>
      <w:r w:rsidRPr="00C030D1">
        <w:rPr>
          <w:rFonts w:asciiTheme="majorBidi" w:hAnsiTheme="majorBidi" w:cstheme="majorBidi"/>
          <w:sz w:val="24"/>
          <w:szCs w:val="24"/>
        </w:rPr>
        <w:t>You will be part of the conversation, but you will speak respectfully.</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Ilanit, Idit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21099F58" w:rsidR="00862FD1" w:rsidRPr="00C030D1" w:rsidRDefault="00862FD1" w:rsidP="00862FD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r w:rsidR="00183F95">
        <w:rPr>
          <w:rFonts w:asciiTheme="majorBidi" w:hAnsiTheme="majorBidi" w:cstheme="majorBidi"/>
          <w:sz w:val="24"/>
          <w:szCs w:val="24"/>
        </w:rPr>
        <w:t>“</w:t>
      </w:r>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83F95">
        <w:rPr>
          <w:rFonts w:asciiTheme="majorBidi" w:hAnsiTheme="majorBidi" w:cstheme="majorBidi"/>
          <w:sz w:val="24"/>
          <w:szCs w:val="24"/>
        </w:rPr>
        <w:t>“</w:t>
      </w:r>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r w:rsidR="00183F95" w:rsidRPr="00C030D1">
        <w:rPr>
          <w:rFonts w:asciiTheme="majorBidi" w:hAnsiTheme="majorBidi" w:cstheme="majorBidi"/>
          <w:sz w:val="24"/>
          <w:szCs w:val="24"/>
        </w:rPr>
        <w:t>go</w:t>
      </w:r>
      <w:r w:rsidR="00183F95">
        <w:rPr>
          <w:rFonts w:asciiTheme="majorBidi" w:hAnsiTheme="majorBidi" w:cstheme="majorBidi"/>
          <w:sz w:val="24"/>
          <w:szCs w:val="24"/>
        </w:rPr>
        <w:t>.”</w:t>
      </w:r>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A45C0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497E0C41" w:rsidR="00862FD1" w:rsidRPr="00C030D1" w:rsidRDefault="005F4910"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Shilat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behavior</w:t>
      </w:r>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Shilat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5766FF">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 xml:space="preserve">m in communication with her ... all the time. I realized that we kindergarten </w:t>
      </w:r>
      <w:r w:rsidR="004D04CD" w:rsidRPr="00C030D1">
        <w:rPr>
          <w:rFonts w:asciiTheme="majorBidi" w:hAnsiTheme="majorBidi" w:cstheme="majorBidi"/>
          <w:sz w:val="24"/>
          <w:szCs w:val="24"/>
        </w:rPr>
        <w:lastRenderedPageBreak/>
        <w:t>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Shilat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60E10CFA" w:rsidR="00C0639D" w:rsidRPr="00C030D1" w:rsidRDefault="00545648"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ins w:id="241" w:author="ALE editor" w:date="2022-02-03T09:33:00Z">
        <w:r w:rsidR="00C875E3">
          <w:rPr>
            <w:rFonts w:asciiTheme="majorBidi" w:hAnsiTheme="majorBidi" w:cstheme="majorBidi"/>
            <w:sz w:val="24"/>
            <w:szCs w:val="24"/>
          </w:rPr>
          <w:t>l</w:t>
        </w:r>
      </w:ins>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r w:rsidR="00C030D1" w:rsidRPr="00C030D1">
        <w:rPr>
          <w:rFonts w:asciiTheme="majorBidi" w:hAnsiTheme="majorBidi" w:cstheme="majorBidi"/>
          <w:sz w:val="24"/>
          <w:szCs w:val="24"/>
        </w:rPr>
        <w:t>behavior</w:t>
      </w:r>
      <w:r w:rsidR="00C0639D" w:rsidRPr="00C030D1">
        <w:rPr>
          <w:rFonts w:asciiTheme="majorBidi" w:hAnsiTheme="majorBidi" w:cstheme="majorBidi"/>
          <w:sz w:val="24"/>
          <w:szCs w:val="24"/>
        </w:rPr>
        <w:t>.</w:t>
      </w:r>
    </w:p>
    <w:p w14:paraId="0AEF5CB4" w14:textId="31D9BD40" w:rsidR="00F84874" w:rsidRPr="00C030D1" w:rsidRDefault="00F84874" w:rsidP="00F84874">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5A8F70A4" w:rsidR="00AF2598" w:rsidRPr="00C030D1" w:rsidRDefault="00AF259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w:t>
      </w:r>
      <w:ins w:id="242" w:author="ALE editor" w:date="2022-02-03T09:33:00Z">
        <w:r w:rsidR="00C875E3">
          <w:rPr>
            <w:rFonts w:asciiTheme="majorBidi" w:hAnsiTheme="majorBidi" w:cstheme="majorBidi"/>
            <w:sz w:val="24"/>
            <w:szCs w:val="24"/>
          </w:rPr>
          <w:t>ors</w:t>
        </w:r>
      </w:ins>
      <w:del w:id="243" w:author="ALE editor" w:date="2022-02-03T09:33:00Z">
        <w:r w:rsidR="004D21C4" w:rsidRPr="00C030D1" w:rsidDel="00C875E3">
          <w:rPr>
            <w:rFonts w:asciiTheme="majorBidi" w:hAnsiTheme="majorBidi" w:cstheme="majorBidi"/>
            <w:sz w:val="24"/>
            <w:szCs w:val="24"/>
          </w:rPr>
          <w:delText>lors</w:delText>
        </w:r>
      </w:del>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ins w:id="244" w:author="ALE editor" w:date="2022-02-03T09:33:00Z">
        <w:r w:rsidR="00C875E3">
          <w:rPr>
            <w:rFonts w:asciiTheme="majorBidi" w:hAnsiTheme="majorBidi" w:cstheme="majorBidi"/>
            <w:sz w:val="24"/>
            <w:szCs w:val="24"/>
          </w:rPr>
          <w:t>ing</w:t>
        </w:r>
      </w:ins>
      <w:del w:id="245" w:author="ALE editor" w:date="2022-02-03T09:33:00Z">
        <w:r w:rsidR="00D83AD1" w:rsidRPr="00C030D1" w:rsidDel="00C875E3">
          <w:rPr>
            <w:rFonts w:asciiTheme="majorBidi" w:hAnsiTheme="majorBidi" w:cstheme="majorBidi"/>
            <w:sz w:val="24"/>
            <w:szCs w:val="24"/>
          </w:rPr>
          <w:delText>ling</w:delText>
        </w:r>
      </w:del>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15B759A0" w:rsidR="00F6798E" w:rsidRPr="00C030D1" w:rsidRDefault="00F6798E"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w:t>
      </w:r>
      <w:ins w:id="246" w:author="ALE editor" w:date="2022-02-03T09:33:00Z">
        <w:r w:rsidR="00C875E3">
          <w:rPr>
            <w:rFonts w:asciiTheme="majorBidi" w:hAnsiTheme="majorBidi" w:cstheme="majorBidi"/>
            <w:sz w:val="24"/>
            <w:szCs w:val="24"/>
          </w:rPr>
          <w:t>ing</w:t>
        </w:r>
      </w:ins>
      <w:del w:id="247" w:author="ALE editor" w:date="2022-02-03T09:33:00Z">
        <w:r w:rsidR="004D21C4" w:rsidRPr="00C030D1" w:rsidDel="00C875E3">
          <w:rPr>
            <w:rFonts w:asciiTheme="majorBidi" w:hAnsiTheme="majorBidi" w:cstheme="majorBidi"/>
            <w:sz w:val="24"/>
            <w:szCs w:val="24"/>
          </w:rPr>
          <w:delText>ling</w:delText>
        </w:r>
      </w:del>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3DCDB124" w:rsidR="009E377C" w:rsidRPr="00C030D1" w:rsidRDefault="009E377C" w:rsidP="009E377C">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w:t>
      </w:r>
      <w:ins w:id="248" w:author="ALE editor" w:date="2022-02-03T09:33:00Z">
        <w:r w:rsidR="00C875E3">
          <w:rPr>
            <w:rFonts w:asciiTheme="majorBidi" w:hAnsiTheme="majorBidi" w:cstheme="majorBidi"/>
            <w:sz w:val="24"/>
            <w:szCs w:val="24"/>
          </w:rPr>
          <w:t>or</w:t>
        </w:r>
      </w:ins>
      <w:del w:id="249" w:author="ALE editor" w:date="2022-02-03T09:33:00Z">
        <w:r w:rsidR="004D21C4" w:rsidRPr="00C030D1" w:rsidDel="00C875E3">
          <w:rPr>
            <w:rFonts w:asciiTheme="majorBidi" w:hAnsiTheme="majorBidi" w:cstheme="majorBidi"/>
            <w:sz w:val="24"/>
            <w:szCs w:val="24"/>
          </w:rPr>
          <w:delText>lor</w:delText>
        </w:r>
      </w:del>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r w:rsidR="00FE3345">
        <w:rPr>
          <w:rFonts w:asciiTheme="majorBidi" w:hAnsiTheme="majorBidi" w:cstheme="majorBidi"/>
          <w:sz w:val="24"/>
          <w:szCs w:val="24"/>
        </w:rPr>
        <w:t>“</w:t>
      </w:r>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p>
    <w:p w14:paraId="64167FEA" w14:textId="6AB42003" w:rsidR="00C63FE4" w:rsidRPr="00C030D1" w:rsidRDefault="00C63FE4"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Relli spoke about how she reaches parents</w:t>
      </w:r>
      <w:del w:id="250" w:author="מחבר">
        <w:r w:rsidR="00F5375D" w:rsidRPr="00C030D1" w:rsidDel="00C030D1">
          <w:rPr>
            <w:rFonts w:asciiTheme="majorBidi" w:hAnsiTheme="majorBidi" w:cstheme="majorBidi"/>
            <w:sz w:val="24"/>
            <w:szCs w:val="24"/>
          </w:rPr>
          <w:delText>’</w:delText>
        </w:r>
      </w:del>
      <w:r w:rsidRPr="00C030D1">
        <w:rPr>
          <w:rFonts w:asciiTheme="majorBidi" w:hAnsiTheme="majorBidi" w:cstheme="majorBidi"/>
          <w:sz w:val="24"/>
          <w:szCs w:val="24"/>
        </w:rPr>
        <w:t xml:space="preserve">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500C5791" w:rsidR="00C63FE4" w:rsidRPr="00C030D1" w:rsidRDefault="00C63FE4" w:rsidP="00C63FE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w:t>
      </w:r>
      <w:ins w:id="251" w:author="ALE editor" w:date="2022-02-03T09:33:00Z">
        <w:r w:rsidR="00C875E3">
          <w:rPr>
            <w:rFonts w:asciiTheme="majorBidi" w:hAnsiTheme="majorBidi" w:cstheme="majorBidi"/>
            <w:sz w:val="24"/>
            <w:szCs w:val="24"/>
          </w:rPr>
          <w:t>ing</w:t>
        </w:r>
      </w:ins>
      <w:del w:id="252" w:author="ALE editor" w:date="2022-02-03T09:33:00Z">
        <w:r w:rsidR="004D21C4" w:rsidRPr="00C030D1" w:rsidDel="00C875E3">
          <w:rPr>
            <w:rFonts w:asciiTheme="majorBidi" w:hAnsiTheme="majorBidi" w:cstheme="majorBidi"/>
            <w:sz w:val="24"/>
            <w:szCs w:val="24"/>
          </w:rPr>
          <w:delText>ling</w:delText>
        </w:r>
      </w:del>
      <w:r w:rsidRPr="00C030D1">
        <w:rPr>
          <w:rFonts w:asciiTheme="majorBidi" w:hAnsiTheme="majorBidi" w:cstheme="majorBidi"/>
          <w:sz w:val="24"/>
          <w:szCs w:val="24"/>
        </w:rPr>
        <w:t xml:space="preserve"> other parents ... </w:t>
      </w:r>
      <w:r w:rsidR="00FE3345">
        <w:rPr>
          <w:rFonts w:asciiTheme="majorBidi" w:hAnsiTheme="majorBidi" w:cstheme="majorBidi"/>
          <w:sz w:val="24"/>
          <w:szCs w:val="24"/>
        </w:rPr>
        <w:t>“</w:t>
      </w:r>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Relli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Irit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w:t>
      </w:r>
      <w:r w:rsidRPr="00C030D1">
        <w:rPr>
          <w:rFonts w:asciiTheme="majorBidi" w:hAnsiTheme="majorBidi" w:cstheme="majorBidi"/>
          <w:sz w:val="24"/>
          <w:szCs w:val="24"/>
        </w:rPr>
        <w:lastRenderedPageBreak/>
        <w:t>to the private sphere. At the end of the interview, I asked Irit if she had anything to add. Irit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280CA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41C64DF9" w:rsidR="00DA2F2D" w:rsidRPr="00C030D1" w:rsidRDefault="00DA2F2D" w:rsidP="00BA4F48">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the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5A786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6CDBEEA9" w:rsidR="00594C66" w:rsidRPr="00C030D1" w:rsidRDefault="00DA2F2D" w:rsidP="00CA0FCA">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 xml:space="preserve">s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r w:rsidR="00FE3345">
        <w:rPr>
          <w:rFonts w:asciiTheme="majorBidi" w:hAnsiTheme="majorBidi" w:cstheme="majorBidi"/>
          <w:sz w:val="24"/>
          <w:szCs w:val="24"/>
        </w:rPr>
        <w:t>“</w:t>
      </w:r>
      <w:r w:rsidR="001B1D7C" w:rsidRPr="00C030D1">
        <w:rPr>
          <w:rFonts w:asciiTheme="majorBidi" w:hAnsiTheme="majorBidi" w:cstheme="majorBidi"/>
          <w:sz w:val="24"/>
          <w:szCs w:val="24"/>
        </w:rPr>
        <w:t>to make this separation</w:t>
      </w:r>
      <w:r w:rsidR="00FE3345">
        <w:rPr>
          <w:rFonts w:asciiTheme="majorBidi" w:hAnsiTheme="majorBidi" w:cstheme="majorBidi"/>
          <w:sz w:val="24"/>
          <w:szCs w:val="24"/>
        </w:rPr>
        <w:t>.”</w:t>
      </w:r>
      <w:r w:rsidR="00CA0FCA" w:rsidRPr="00C030D1">
        <w:rPr>
          <w:rFonts w:asciiTheme="majorBidi" w:hAnsiTheme="majorBidi" w:cstheme="majorBidi"/>
          <w:sz w:val="24"/>
          <w:szCs w:val="24"/>
        </w:rPr>
        <w:t xml:space="preserve"> </w:t>
      </w:r>
      <w:r w:rsidR="00594C66" w:rsidRPr="00C030D1">
        <w:rPr>
          <w:rFonts w:asciiTheme="majorBidi" w:hAnsiTheme="majorBidi" w:cstheme="majorBidi"/>
          <w:sz w:val="24"/>
          <w:szCs w:val="24"/>
        </w:rPr>
        <w:t xml:space="preserve">Irit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w:t>
      </w:r>
      <w:r w:rsidR="00594C66" w:rsidRPr="00C030D1">
        <w:rPr>
          <w:rFonts w:asciiTheme="majorBidi" w:hAnsiTheme="majorBidi" w:cstheme="majorBidi"/>
          <w:sz w:val="24"/>
          <w:szCs w:val="24"/>
        </w:rPr>
        <w:lastRenderedPageBreak/>
        <w:t xml:space="preserve">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347AE70B" w:rsidR="00594C66" w:rsidRPr="00C030D1" w:rsidRDefault="00594C66" w:rsidP="00D02DA8">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25D7FE40" w:rsidR="007522B7" w:rsidRDefault="002C6C23" w:rsidP="007522B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w:t>
      </w:r>
      <w:ins w:id="253" w:author="ALE editor" w:date="2022-02-02T17:59:00Z">
        <w:r w:rsidR="00956739">
          <w:rPr>
            <w:rFonts w:asciiTheme="majorBidi" w:hAnsiTheme="majorBidi" w:cstheme="majorBidi"/>
            <w:sz w:val="24"/>
            <w:szCs w:val="24"/>
          </w:rPr>
          <w:t>n early education</w:t>
        </w:r>
      </w:ins>
      <w:r w:rsidR="00B16075" w:rsidRPr="00C030D1">
        <w:rPr>
          <w:rFonts w:asciiTheme="majorBidi" w:hAnsiTheme="majorBidi" w:cstheme="majorBidi"/>
          <w:sz w:val="24"/>
          <w:szCs w:val="24"/>
        </w:rPr>
        <w:t xml:space="preserve"> </w:t>
      </w:r>
      <w:del w:id="254" w:author="ALE editor" w:date="2022-02-02T17:59:00Z">
        <w:r w:rsidR="005A64E8" w:rsidRPr="00C030D1" w:rsidDel="00956739">
          <w:rPr>
            <w:rFonts w:asciiTheme="majorBidi" w:hAnsiTheme="majorBidi" w:cstheme="majorBidi"/>
            <w:sz w:val="24"/>
            <w:szCs w:val="24"/>
          </w:rPr>
          <w:delText>preschool</w:delText>
        </w:r>
        <w:r w:rsidR="00B16075" w:rsidRPr="00C030D1" w:rsidDel="00956739">
          <w:rPr>
            <w:rFonts w:asciiTheme="majorBidi" w:hAnsiTheme="majorBidi" w:cstheme="majorBidi"/>
            <w:sz w:val="24"/>
            <w:szCs w:val="24"/>
          </w:rPr>
          <w:delText xml:space="preserve"> </w:delText>
        </w:r>
      </w:del>
      <w:r w:rsidR="00B16075" w:rsidRPr="00C030D1">
        <w:rPr>
          <w:rFonts w:asciiTheme="majorBidi" w:hAnsiTheme="majorBidi" w:cstheme="majorBidi"/>
          <w:sz w:val="24"/>
          <w:szCs w:val="24"/>
        </w:rPr>
        <w:t>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255"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r w:rsidR="00FE3345">
        <w:rPr>
          <w:rFonts w:asciiTheme="majorBidi" w:hAnsiTheme="majorBidi" w:cstheme="majorBidi"/>
          <w:sz w:val="24"/>
          <w:szCs w:val="24"/>
        </w:rPr>
        <w:t xml:space="preserve"> “rescue”</w:t>
      </w:r>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r w:rsidR="00FE3345">
        <w:rPr>
          <w:rFonts w:asciiTheme="majorBidi" w:hAnsiTheme="majorBidi" w:cstheme="majorBidi"/>
          <w:sz w:val="24"/>
          <w:szCs w:val="24"/>
        </w:rPr>
        <w:t xml:space="preserve"> “</w:t>
      </w:r>
      <w:r w:rsidRPr="00C030D1">
        <w:rPr>
          <w:rFonts w:asciiTheme="majorBidi" w:hAnsiTheme="majorBidi" w:cstheme="majorBidi"/>
          <w:sz w:val="24"/>
          <w:szCs w:val="24"/>
        </w:rPr>
        <w:t xml:space="preserve">help the mother </w:t>
      </w:r>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bookmarkEnd w:id="255"/>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256" w:name="_Hlk93847926"/>
      <w:r w:rsidR="00540213" w:rsidRPr="00C030D1">
        <w:rPr>
          <w:rFonts w:asciiTheme="majorBidi" w:hAnsiTheme="majorBidi" w:cstheme="majorBidi"/>
          <w:sz w:val="24"/>
          <w:szCs w:val="24"/>
        </w:rPr>
        <w:t xml:space="preserve">Irit clearly crossed professional boundaries. </w:t>
      </w:r>
      <w:bookmarkEnd w:id="256"/>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 xml:space="preserve">From this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sometimes cross professional boundaries to order to offer help to families associated with the school.</w:t>
      </w:r>
      <w:r w:rsidR="00FE3345">
        <w:rPr>
          <w:rFonts w:asciiTheme="majorBidi" w:hAnsiTheme="majorBidi" w:cstheme="majorBidi"/>
          <w:sz w:val="24"/>
          <w:szCs w:val="24"/>
        </w:rPr>
        <w:t xml:space="preserve"> </w:t>
      </w:r>
    </w:p>
    <w:p w14:paraId="7B647EE9" w14:textId="10DAEFA1" w:rsidR="00956739" w:rsidRDefault="009E7B07" w:rsidP="00A10728">
      <w:pPr>
        <w:spacing w:line="480" w:lineRule="auto"/>
        <w:ind w:firstLine="720"/>
        <w:rPr>
          <w:ins w:id="257" w:author="ALE editor" w:date="2022-02-02T18:00:00Z"/>
          <w:rFonts w:asciiTheme="majorBidi" w:hAnsiTheme="majorBidi" w:cstheme="majorBidi"/>
          <w:sz w:val="24"/>
          <w:szCs w:val="24"/>
        </w:rPr>
      </w:pPr>
      <w:ins w:id="258" w:author="מחבר">
        <w:del w:id="259" w:author="ALE editor" w:date="2022-02-02T17:58:00Z">
          <w:r w:rsidDel="00956739">
            <w:rPr>
              <w:rFonts w:asciiTheme="majorBidi" w:hAnsiTheme="majorBidi" w:cstheme="majorBidi" w:hint="cs"/>
              <w:sz w:val="24"/>
              <w:szCs w:val="24"/>
              <w:rtl/>
            </w:rPr>
            <w:delText>-</w:delText>
          </w:r>
          <w:r w:rsidR="00A10728" w:rsidDel="00956739">
            <w:rPr>
              <w:rFonts w:asciiTheme="majorBidi" w:hAnsiTheme="majorBidi" w:cstheme="majorBidi" w:hint="cs"/>
              <w:sz w:val="24"/>
              <w:szCs w:val="24"/>
              <w:rtl/>
            </w:rPr>
            <w:delText>קטגוריה זו</w:delText>
          </w:r>
        </w:del>
      </w:ins>
      <w:ins w:id="260" w:author="ALE editor" w:date="2022-02-02T17:59:00Z">
        <w:r w:rsidR="00956739">
          <w:rPr>
            <w:rFonts w:asciiTheme="majorBidi" w:hAnsiTheme="majorBidi" w:cstheme="majorBidi"/>
            <w:sz w:val="24"/>
            <w:szCs w:val="24"/>
          </w:rPr>
          <w:t xml:space="preserve">This </w:t>
        </w:r>
      </w:ins>
      <w:commentRangeStart w:id="261"/>
      <w:ins w:id="262" w:author="ALE editor" w:date="2022-02-03T10:11:00Z">
        <w:r w:rsidR="00A712CF">
          <w:rPr>
            <w:rFonts w:asciiTheme="majorBidi" w:hAnsiTheme="majorBidi" w:cstheme="majorBidi"/>
            <w:sz w:val="24"/>
            <w:szCs w:val="24"/>
          </w:rPr>
          <w:t>section</w:t>
        </w:r>
      </w:ins>
      <w:commentRangeStart w:id="263"/>
      <w:del w:id="264" w:author="ALE editor" w:date="2022-02-02T17:59:00Z">
        <w:r w:rsidR="00BD5CDB" w:rsidRPr="00C030D1" w:rsidDel="00956739">
          <w:rPr>
            <w:rFonts w:asciiTheme="majorBidi" w:hAnsiTheme="majorBidi" w:cstheme="majorBidi"/>
            <w:sz w:val="24"/>
            <w:szCs w:val="24"/>
          </w:rPr>
          <w:delText>This article</w:delText>
        </w:r>
      </w:del>
      <w:commentRangeEnd w:id="261"/>
      <w:r w:rsidR="00A712CF">
        <w:rPr>
          <w:rStyle w:val="CommentReference"/>
        </w:rPr>
        <w:commentReference w:id="261"/>
      </w:r>
      <w:del w:id="265" w:author="ALE editor" w:date="2022-02-02T17:59:00Z">
        <w:r w:rsidR="00BD5CDB" w:rsidRPr="00C030D1" w:rsidDel="00956739">
          <w:rPr>
            <w:rFonts w:asciiTheme="majorBidi" w:hAnsiTheme="majorBidi" w:cstheme="majorBidi"/>
            <w:sz w:val="24"/>
            <w:szCs w:val="24"/>
          </w:rPr>
          <w:delText xml:space="preserve"> </w:delText>
        </w:r>
        <w:commentRangeEnd w:id="263"/>
        <w:r w:rsidR="00A86E74" w:rsidDel="00956739">
          <w:rPr>
            <w:rStyle w:val="CommentReference"/>
          </w:rPr>
          <w:commentReference w:id="263"/>
        </w:r>
      </w:del>
      <w:del w:id="266" w:author="ALE editor" w:date="2022-02-02T17:58:00Z">
        <w:r w:rsidR="00BD5CDB" w:rsidRPr="00C030D1" w:rsidDel="00956739">
          <w:rPr>
            <w:rFonts w:asciiTheme="majorBidi" w:hAnsiTheme="majorBidi" w:cstheme="majorBidi"/>
            <w:sz w:val="24"/>
            <w:szCs w:val="24"/>
          </w:rPr>
          <w:delText>has presented</w:delText>
        </w:r>
      </w:del>
      <w:ins w:id="267" w:author="ALE editor" w:date="2022-02-02T17:58:00Z">
        <w:r w:rsidR="00956739">
          <w:rPr>
            <w:rFonts w:asciiTheme="majorBidi" w:hAnsiTheme="majorBidi" w:cstheme="majorBidi"/>
            <w:sz w:val="24"/>
            <w:szCs w:val="24"/>
          </w:rPr>
          <w:t xml:space="preserve"> </w:t>
        </w:r>
      </w:ins>
      <w:ins w:id="268" w:author="ALE editor" w:date="2022-02-03T09:06:00Z">
        <w:r w:rsidR="00DC0450">
          <w:rPr>
            <w:rFonts w:asciiTheme="majorBidi" w:hAnsiTheme="majorBidi" w:cstheme="majorBidi"/>
            <w:sz w:val="24"/>
            <w:szCs w:val="24"/>
          </w:rPr>
          <w:t>has presented</w:t>
        </w:r>
      </w:ins>
      <w:r w:rsidR="00BD5CDB" w:rsidRPr="00C030D1">
        <w:rPr>
          <w:rFonts w:asciiTheme="majorBidi" w:hAnsiTheme="majorBidi" w:cstheme="majorBidi"/>
          <w:sz w:val="24"/>
          <w:szCs w:val="24"/>
        </w:rPr>
        <w:t xml:space="preserve"> the words of female educators who, in the public sphere of their lives, display maternal thinking and behaviors towards elementary school or kindergarten students, towards their students’ parents who need guidance and counsel</w:t>
      </w:r>
      <w:ins w:id="269" w:author="ALE editor" w:date="2022-02-03T09:33:00Z">
        <w:r w:rsidR="00C875E3">
          <w:rPr>
            <w:rFonts w:asciiTheme="majorBidi" w:hAnsiTheme="majorBidi" w:cstheme="majorBidi"/>
            <w:sz w:val="24"/>
            <w:szCs w:val="24"/>
          </w:rPr>
          <w:t>ing</w:t>
        </w:r>
      </w:ins>
      <w:del w:id="270" w:author="ALE editor" w:date="2022-02-03T09:33:00Z">
        <w:r w:rsidR="00BD5CDB" w:rsidRPr="00C030D1" w:rsidDel="00C875E3">
          <w:rPr>
            <w:rFonts w:asciiTheme="majorBidi" w:hAnsiTheme="majorBidi" w:cstheme="majorBidi"/>
            <w:sz w:val="24"/>
            <w:szCs w:val="24"/>
          </w:rPr>
          <w:delText>ling</w:delText>
        </w:r>
      </w:del>
      <w:r w:rsidR="00BD5CDB" w:rsidRPr="00C030D1">
        <w:rPr>
          <w:rFonts w:asciiTheme="majorBidi" w:hAnsiTheme="majorBidi" w:cstheme="majorBidi"/>
          <w:sz w:val="24"/>
          <w:szCs w:val="24"/>
        </w:rPr>
        <w:t>, and towards the students’ mothers, through a sense of female solidarity. As the findings of this study show, female professionals</w:t>
      </w:r>
      <w:ins w:id="271" w:author="ALE editor" w:date="2022-02-02T18:01:00Z">
        <w:r w:rsidR="00956739">
          <w:rPr>
            <w:rFonts w:asciiTheme="majorBidi" w:hAnsiTheme="majorBidi" w:cstheme="majorBidi"/>
            <w:sz w:val="24"/>
            <w:szCs w:val="24"/>
          </w:rPr>
          <w:t xml:space="preserve"> </w:t>
        </w:r>
      </w:ins>
      <w:ins w:id="272" w:author="ALE editor" w:date="2022-02-02T18:03:00Z">
        <w:r w:rsidR="00E862C9">
          <w:rPr>
            <w:rFonts w:asciiTheme="majorBidi" w:hAnsiTheme="majorBidi" w:cstheme="majorBidi"/>
            <w:sz w:val="24"/>
            <w:szCs w:val="24"/>
          </w:rPr>
          <w:t xml:space="preserve">perceive that </w:t>
        </w:r>
      </w:ins>
      <w:ins w:id="273" w:author="ALE editor" w:date="2022-02-02T18:04:00Z">
        <w:r w:rsidR="00E862C9">
          <w:rPr>
            <w:rFonts w:asciiTheme="majorBidi" w:hAnsiTheme="majorBidi" w:cstheme="majorBidi"/>
            <w:sz w:val="24"/>
            <w:szCs w:val="24"/>
          </w:rPr>
          <w:t>by utilizing</w:t>
        </w:r>
      </w:ins>
      <w:ins w:id="274" w:author="ALE editor" w:date="2022-02-02T18:01:00Z">
        <w:r w:rsidR="00956739">
          <w:rPr>
            <w:rFonts w:asciiTheme="majorBidi" w:hAnsiTheme="majorBidi" w:cstheme="majorBidi"/>
            <w:sz w:val="24"/>
            <w:szCs w:val="24"/>
          </w:rPr>
          <w:t xml:space="preserve"> </w:t>
        </w:r>
      </w:ins>
      <w:ins w:id="275" w:author="ALE editor" w:date="2022-02-02T18:03:00Z">
        <w:r w:rsidR="00E862C9">
          <w:rPr>
            <w:rFonts w:asciiTheme="majorBidi" w:hAnsiTheme="majorBidi" w:cstheme="majorBidi"/>
            <w:sz w:val="24"/>
            <w:szCs w:val="24"/>
          </w:rPr>
          <w:t xml:space="preserve">their </w:t>
        </w:r>
      </w:ins>
      <w:ins w:id="276" w:author="ALE editor" w:date="2022-02-02T18:01:00Z">
        <w:r w:rsidR="00956739">
          <w:rPr>
            <w:rFonts w:asciiTheme="majorBidi" w:hAnsiTheme="majorBidi" w:cstheme="majorBidi"/>
            <w:sz w:val="24"/>
            <w:szCs w:val="24"/>
          </w:rPr>
          <w:t xml:space="preserve">strength as women </w:t>
        </w:r>
      </w:ins>
      <w:ins w:id="277" w:author="ALE editor" w:date="2022-02-03T09:07:00Z">
        <w:r w:rsidR="00DC0450">
          <w:rPr>
            <w:rFonts w:asciiTheme="majorBidi" w:hAnsiTheme="majorBidi" w:cstheme="majorBidi"/>
            <w:sz w:val="24"/>
            <w:szCs w:val="24"/>
          </w:rPr>
          <w:t>along with</w:t>
        </w:r>
      </w:ins>
      <w:ins w:id="278" w:author="ALE editor" w:date="2022-02-02T18:01:00Z">
        <w:r w:rsidR="00956739">
          <w:rPr>
            <w:rFonts w:asciiTheme="majorBidi" w:hAnsiTheme="majorBidi" w:cstheme="majorBidi"/>
            <w:sz w:val="24"/>
            <w:szCs w:val="24"/>
          </w:rPr>
          <w:t xml:space="preserve"> </w:t>
        </w:r>
      </w:ins>
      <w:ins w:id="279" w:author="ALE editor" w:date="2022-02-02T18:04:00Z">
        <w:r w:rsidR="00E862C9">
          <w:rPr>
            <w:rFonts w:asciiTheme="majorBidi" w:hAnsiTheme="majorBidi" w:cstheme="majorBidi"/>
            <w:sz w:val="24"/>
            <w:szCs w:val="24"/>
          </w:rPr>
          <w:t xml:space="preserve">their </w:t>
        </w:r>
      </w:ins>
      <w:ins w:id="280" w:author="ALE editor" w:date="2022-02-02T18:01:00Z">
        <w:r w:rsidR="00956739">
          <w:rPr>
            <w:rFonts w:asciiTheme="majorBidi" w:hAnsiTheme="majorBidi" w:cstheme="majorBidi"/>
            <w:sz w:val="24"/>
            <w:szCs w:val="24"/>
          </w:rPr>
          <w:lastRenderedPageBreak/>
          <w:t>professional</w:t>
        </w:r>
      </w:ins>
      <w:ins w:id="281" w:author="ALE editor" w:date="2022-02-02T18:04:00Z">
        <w:r w:rsidR="00E862C9">
          <w:rPr>
            <w:rFonts w:asciiTheme="majorBidi" w:hAnsiTheme="majorBidi" w:cstheme="majorBidi"/>
            <w:sz w:val="24"/>
            <w:szCs w:val="24"/>
          </w:rPr>
          <w:t xml:space="preserve"> skills</w:t>
        </w:r>
      </w:ins>
      <w:ins w:id="282" w:author="ALE editor" w:date="2022-02-02T18:02:00Z">
        <w:r w:rsidR="00956739">
          <w:rPr>
            <w:rFonts w:asciiTheme="majorBidi" w:hAnsiTheme="majorBidi" w:cstheme="majorBidi"/>
            <w:sz w:val="24"/>
            <w:szCs w:val="24"/>
          </w:rPr>
          <w:t xml:space="preserve">, </w:t>
        </w:r>
      </w:ins>
      <w:ins w:id="283" w:author="ALE editor" w:date="2022-02-02T18:03:00Z">
        <w:r w:rsidR="00E862C9">
          <w:rPr>
            <w:rFonts w:asciiTheme="majorBidi" w:hAnsiTheme="majorBidi" w:cstheme="majorBidi"/>
            <w:sz w:val="24"/>
            <w:szCs w:val="24"/>
          </w:rPr>
          <w:t>they can help the</w:t>
        </w:r>
      </w:ins>
      <w:ins w:id="284" w:author="ALE editor" w:date="2022-02-03T09:07:00Z">
        <w:r w:rsidR="00DC0450">
          <w:rPr>
            <w:rFonts w:asciiTheme="majorBidi" w:hAnsiTheme="majorBidi" w:cstheme="majorBidi"/>
            <w:sz w:val="24"/>
            <w:szCs w:val="24"/>
          </w:rPr>
          <w:t xml:space="preserve">ir students </w:t>
        </w:r>
      </w:ins>
      <w:ins w:id="285" w:author="ALE editor" w:date="2022-02-02T18:03:00Z">
        <w:r w:rsidR="00E862C9">
          <w:rPr>
            <w:rFonts w:asciiTheme="majorBidi" w:hAnsiTheme="majorBidi" w:cstheme="majorBidi"/>
            <w:sz w:val="24"/>
            <w:szCs w:val="24"/>
          </w:rPr>
          <w:t xml:space="preserve">and </w:t>
        </w:r>
      </w:ins>
      <w:ins w:id="286" w:author="ALE editor" w:date="2022-02-03T09:08:00Z">
        <w:r w:rsidR="00DC0450">
          <w:rPr>
            <w:rFonts w:asciiTheme="majorBidi" w:hAnsiTheme="majorBidi" w:cstheme="majorBidi"/>
            <w:sz w:val="24"/>
            <w:szCs w:val="24"/>
          </w:rPr>
          <w:t xml:space="preserve">the students’ </w:t>
        </w:r>
      </w:ins>
      <w:ins w:id="287" w:author="ALE editor" w:date="2022-02-02T18:03:00Z">
        <w:r w:rsidR="00E862C9">
          <w:rPr>
            <w:rFonts w:asciiTheme="majorBidi" w:hAnsiTheme="majorBidi" w:cstheme="majorBidi"/>
            <w:sz w:val="24"/>
            <w:szCs w:val="24"/>
          </w:rPr>
          <w:t>parents</w:t>
        </w:r>
      </w:ins>
      <w:ins w:id="288" w:author="ALE editor" w:date="2022-02-02T18:04:00Z">
        <w:r w:rsidR="00E862C9">
          <w:rPr>
            <w:rFonts w:asciiTheme="majorBidi" w:hAnsiTheme="majorBidi" w:cstheme="majorBidi"/>
            <w:sz w:val="24"/>
            <w:szCs w:val="24"/>
          </w:rPr>
          <w:t>, even when this goes beyond the boundaries of their role.</w:t>
        </w:r>
      </w:ins>
    </w:p>
    <w:p w14:paraId="486FB24A" w14:textId="57B55BD4" w:rsidR="00776B5F" w:rsidRPr="00FE3345" w:rsidDel="00E862C9" w:rsidRDefault="00BD5CDB" w:rsidP="00776B5F">
      <w:pPr>
        <w:spacing w:line="480" w:lineRule="auto"/>
        <w:ind w:firstLine="720"/>
        <w:rPr>
          <w:del w:id="289" w:author="ALE editor" w:date="2022-02-02T18:05:00Z"/>
          <w:moveFrom w:id="290" w:author="מחבר"/>
          <w:rFonts w:asciiTheme="majorBidi" w:hAnsiTheme="majorBidi" w:cstheme="majorBidi"/>
          <w:sz w:val="24"/>
          <w:szCs w:val="24"/>
        </w:rPr>
      </w:pPr>
      <w:del w:id="291" w:author="ALE editor" w:date="2022-02-02T18:05:00Z">
        <w:r w:rsidRPr="00C030D1" w:rsidDel="00E862C9">
          <w:rPr>
            <w:rFonts w:asciiTheme="majorBidi" w:hAnsiTheme="majorBidi" w:cstheme="majorBidi"/>
            <w:sz w:val="24"/>
            <w:szCs w:val="24"/>
          </w:rPr>
          <w:delText xml:space="preserve"> maintain a de facto maternal identity, not only in the realm of motherhood, but also in the classrooms and kindergartens where they work and to which they feel committed.</w:delText>
        </w:r>
      </w:del>
      <w:ins w:id="292" w:author="מחבר">
        <w:del w:id="293" w:author="ALE editor" w:date="2022-02-02T18:05:00Z">
          <w:r w:rsidR="009E7B07" w:rsidDel="00E862C9">
            <w:rPr>
              <w:rFonts w:asciiTheme="majorBidi" w:hAnsiTheme="majorBidi" w:cstheme="majorBidi" w:hint="cs"/>
              <w:sz w:val="24"/>
              <w:szCs w:val="24"/>
              <w:rtl/>
            </w:rPr>
            <w:delText>חשות עוצמה נשית ומקצועית דרכה הן יכולות</w:delText>
          </w:r>
          <w:r w:rsidR="00514A2B" w:rsidDel="00E862C9">
            <w:rPr>
              <w:rFonts w:asciiTheme="majorBidi" w:hAnsiTheme="majorBidi" w:cstheme="majorBidi" w:hint="cs"/>
              <w:sz w:val="24"/>
              <w:szCs w:val="24"/>
              <w:rtl/>
            </w:rPr>
            <w:delText xml:space="preserve"> לעזור לילדים ולהורים אף מעבר לתוקף תפקידן.  </w:delText>
          </w:r>
          <w:r w:rsidR="00A10728" w:rsidDel="00E862C9">
            <w:rPr>
              <w:rFonts w:asciiTheme="majorBidi" w:hAnsiTheme="majorBidi" w:cstheme="majorBidi"/>
              <w:sz w:val="24"/>
              <w:szCs w:val="24"/>
            </w:rPr>
            <w:br/>
          </w:r>
        </w:del>
      </w:ins>
      <w:del w:id="294" w:author="ALE editor" w:date="2022-02-02T18:05:00Z">
        <w:r w:rsidRPr="00C030D1" w:rsidDel="00E862C9">
          <w:rPr>
            <w:rFonts w:asciiTheme="majorBidi" w:hAnsiTheme="majorBidi" w:cstheme="majorBidi"/>
            <w:sz w:val="24"/>
            <w:szCs w:val="24"/>
          </w:rPr>
          <w:delText xml:space="preserve"> </w:delText>
        </w:r>
      </w:del>
      <w:moveFromRangeStart w:id="295" w:author="מחבר" w:name="move94275541"/>
      <w:commentRangeStart w:id="296"/>
      <w:commentRangeStart w:id="297"/>
      <w:commentRangeStart w:id="298"/>
      <w:moveFrom w:id="299" w:author="מחבר">
        <w:del w:id="300" w:author="ALE editor" w:date="2022-02-02T18:05:00Z">
          <w:r w:rsidR="00776B5F" w:rsidRPr="00F320B7" w:rsidDel="00E862C9">
            <w:rPr>
              <w:rFonts w:asciiTheme="majorBidi" w:hAnsiTheme="majorBidi" w:cstheme="majorBidi"/>
              <w:sz w:val="24"/>
              <w:szCs w:val="24"/>
            </w:rPr>
            <w:delText>Analysis</w:delText>
          </w:r>
          <w:commentRangeEnd w:id="296"/>
          <w:r w:rsidR="00776B5F" w:rsidDel="00E862C9">
            <w:rPr>
              <w:rStyle w:val="CommentReference"/>
            </w:rPr>
            <w:commentReference w:id="296"/>
          </w:r>
        </w:del>
      </w:moveFrom>
      <w:commentRangeEnd w:id="297"/>
      <w:del w:id="301" w:author="ALE editor" w:date="2022-02-02T18:05:00Z">
        <w:r w:rsidR="00FE1596" w:rsidDel="00E862C9">
          <w:rPr>
            <w:rStyle w:val="CommentReference"/>
            <w:rtl/>
          </w:rPr>
          <w:commentReference w:id="297"/>
        </w:r>
      </w:del>
      <w:commentRangeEnd w:id="298"/>
      <w:r w:rsidR="00586E1B">
        <w:rPr>
          <w:rStyle w:val="CommentReference"/>
        </w:rPr>
        <w:commentReference w:id="298"/>
      </w:r>
      <w:moveFrom w:id="302" w:author="מחבר">
        <w:del w:id="303" w:author="ALE editor" w:date="2022-02-02T18:05:00Z">
          <w:r w:rsidR="00776B5F" w:rsidRPr="00F320B7" w:rsidDel="00E862C9">
            <w:rPr>
              <w:rFonts w:asciiTheme="majorBidi" w:hAnsiTheme="majorBidi" w:cstheme="majorBidi"/>
              <w:sz w:val="24"/>
              <w:szCs w:val="24"/>
            </w:rPr>
            <w:delText xml:space="preserve"> of the findings on the relationship</w:delText>
          </w:r>
          <w:r w:rsidR="00776B5F" w:rsidRPr="00FE3345" w:rsidDel="00E862C9">
            <w:rPr>
              <w:rFonts w:asciiTheme="majorBidi" w:hAnsiTheme="majorBidi" w:cstheme="majorBidi"/>
              <w:sz w:val="24"/>
              <w:szCs w:val="24"/>
            </w:rPr>
            <w:delText xml:space="preserve"> between being a mother and being an educator revealed that, on a social level, the interviewees seek to be part of a broad public arena, where they can contribute their skills and professional experience. </w:delText>
          </w:r>
        </w:del>
      </w:moveFrom>
    </w:p>
    <w:moveFromRangeEnd w:id="295"/>
    <w:p w14:paraId="74BE6D30" w14:textId="3C6628D1" w:rsidR="00776B5F" w:rsidRPr="00C030D1" w:rsidDel="00E862C9" w:rsidRDefault="00776B5F" w:rsidP="00A10728">
      <w:pPr>
        <w:spacing w:line="480" w:lineRule="auto"/>
        <w:ind w:firstLine="720"/>
        <w:rPr>
          <w:del w:id="304" w:author="ALE editor" w:date="2022-02-02T18:05:00Z"/>
          <w:rFonts w:asciiTheme="majorBidi" w:hAnsiTheme="majorBidi" w:cstheme="majorBidi"/>
          <w:sz w:val="24"/>
          <w:szCs w:val="24"/>
          <w:rtl/>
        </w:rPr>
      </w:pPr>
    </w:p>
    <w:p w14:paraId="5B2944D4" w14:textId="77777777" w:rsidR="00567431" w:rsidRPr="00C030D1" w:rsidRDefault="00567431" w:rsidP="0056743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7C9BD56F" w14:textId="45FF802A" w:rsidR="002A75FE" w:rsidRDefault="00F160A0" w:rsidP="001B1D7C">
      <w:pPr>
        <w:spacing w:line="480" w:lineRule="auto"/>
        <w:ind w:firstLine="720"/>
        <w:rPr>
          <w:ins w:id="305" w:author="מחבר"/>
          <w:rFonts w:asciiTheme="majorBidi" w:hAnsiTheme="majorBidi" w:cstheme="majorBidi"/>
          <w:sz w:val="24"/>
          <w:szCs w:val="24"/>
        </w:rPr>
      </w:pPr>
      <w:bookmarkStart w:id="306" w:name="_Hlk94345609"/>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del w:id="307" w:author="ALE editor" w:date="2022-02-03T10:10:00Z">
        <w:r w:rsidR="002A75FE" w:rsidRPr="00FE3345" w:rsidDel="00A712CF">
          <w:rPr>
            <w:rFonts w:asciiTheme="majorBidi" w:hAnsiTheme="majorBidi" w:cstheme="majorBidi"/>
            <w:sz w:val="24"/>
            <w:szCs w:val="24"/>
          </w:rPr>
          <w:delText>examine</w:delText>
        </w:r>
        <w:r w:rsidRPr="00FE3345" w:rsidDel="00A712CF">
          <w:rPr>
            <w:rFonts w:asciiTheme="majorBidi" w:hAnsiTheme="majorBidi" w:cstheme="majorBidi"/>
            <w:sz w:val="24"/>
            <w:szCs w:val="24"/>
          </w:rPr>
          <w:delText>s</w:delText>
        </w:r>
        <w:r w:rsidR="002A75FE" w:rsidRPr="00FE3345" w:rsidDel="00A712CF">
          <w:rPr>
            <w:rFonts w:asciiTheme="majorBidi" w:hAnsiTheme="majorBidi" w:cstheme="majorBidi"/>
            <w:sz w:val="24"/>
            <w:szCs w:val="24"/>
          </w:rPr>
          <w:delText xml:space="preserve"> </w:delText>
        </w:r>
      </w:del>
      <w:ins w:id="308" w:author="ALE editor" w:date="2022-02-03T10:10:00Z">
        <w:r w:rsidR="00A712CF" w:rsidRPr="00FE3345">
          <w:rPr>
            <w:rFonts w:asciiTheme="majorBidi" w:hAnsiTheme="majorBidi" w:cstheme="majorBidi"/>
            <w:sz w:val="24"/>
            <w:szCs w:val="24"/>
          </w:rPr>
          <w:t>examine</w:t>
        </w:r>
        <w:r w:rsidR="00A712CF">
          <w:rPr>
            <w:rFonts w:asciiTheme="majorBidi" w:hAnsiTheme="majorBidi" w:cstheme="majorBidi"/>
            <w:sz w:val="24"/>
            <w:szCs w:val="24"/>
          </w:rPr>
          <w:t>d</w:t>
        </w:r>
        <w:r w:rsidR="00A712CF" w:rsidRPr="00FE3345">
          <w:rPr>
            <w:rFonts w:asciiTheme="majorBidi" w:hAnsiTheme="majorBidi" w:cstheme="majorBidi"/>
            <w:sz w:val="24"/>
            <w:szCs w:val="24"/>
          </w:rPr>
          <w:t xml:space="preserve"> </w:t>
        </w:r>
      </w:ins>
      <w:r w:rsidR="002A75FE" w:rsidRPr="00FE3345">
        <w:rPr>
          <w:rFonts w:asciiTheme="majorBidi" w:hAnsiTheme="majorBidi" w:cstheme="majorBidi"/>
          <w:sz w:val="24"/>
          <w:szCs w:val="24"/>
        </w:rPr>
        <w:t xml:space="preserve">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ins w:id="309" w:author="ALE editor" w:date="2022-02-02T16:54:00Z">
        <w:r w:rsidR="002C09BC">
          <w:rPr>
            <w:rFonts w:asciiTheme="majorBidi" w:hAnsiTheme="majorBidi" w:cstheme="majorBidi"/>
            <w:sz w:val="24"/>
            <w:szCs w:val="24"/>
          </w:rPr>
          <w:t xml:space="preserve"> This may raise a conflict </w:t>
        </w:r>
      </w:ins>
      <w:ins w:id="310" w:author="ALE editor" w:date="2022-02-02T16:55:00Z">
        <w:r w:rsidR="002C09BC">
          <w:rPr>
            <w:rFonts w:asciiTheme="majorBidi" w:hAnsiTheme="majorBidi" w:cstheme="majorBidi"/>
            <w:sz w:val="24"/>
            <w:szCs w:val="24"/>
          </w:rPr>
          <w:t xml:space="preserve">between a social perception of women that is anti-feminist </w:t>
        </w:r>
      </w:ins>
      <w:ins w:id="311" w:author="ALE editor" w:date="2022-02-02T16:56:00Z">
        <w:r w:rsidR="002C09BC">
          <w:rPr>
            <w:rFonts w:asciiTheme="majorBidi" w:hAnsiTheme="majorBidi" w:cstheme="majorBidi"/>
            <w:sz w:val="24"/>
            <w:szCs w:val="24"/>
          </w:rPr>
          <w:t>and behavior</w:t>
        </w:r>
      </w:ins>
      <w:ins w:id="312" w:author="ALE editor" w:date="2022-02-03T09:13:00Z">
        <w:r w:rsidR="00586E1B">
          <w:rPr>
            <w:rFonts w:asciiTheme="majorBidi" w:hAnsiTheme="majorBidi" w:cstheme="majorBidi"/>
            <w:sz w:val="24"/>
            <w:szCs w:val="24"/>
          </w:rPr>
          <w:t>s</w:t>
        </w:r>
      </w:ins>
      <w:ins w:id="313" w:author="ALE editor" w:date="2022-02-02T16:56:00Z">
        <w:r w:rsidR="002C09BC">
          <w:rPr>
            <w:rFonts w:asciiTheme="majorBidi" w:hAnsiTheme="majorBidi" w:cstheme="majorBidi"/>
            <w:sz w:val="24"/>
            <w:szCs w:val="24"/>
          </w:rPr>
          <w:t xml:space="preserve"> that </w:t>
        </w:r>
      </w:ins>
      <w:ins w:id="314" w:author="ALE editor" w:date="2022-02-03T09:13:00Z">
        <w:r w:rsidR="00586E1B">
          <w:rPr>
            <w:rFonts w:asciiTheme="majorBidi" w:hAnsiTheme="majorBidi" w:cstheme="majorBidi"/>
            <w:sz w:val="24"/>
            <w:szCs w:val="24"/>
          </w:rPr>
          <w:t>are</w:t>
        </w:r>
      </w:ins>
      <w:ins w:id="315" w:author="ALE editor" w:date="2022-02-02T16:56:00Z">
        <w:r w:rsidR="002C09BC">
          <w:rPr>
            <w:rFonts w:asciiTheme="majorBidi" w:hAnsiTheme="majorBidi" w:cstheme="majorBidi"/>
            <w:sz w:val="24"/>
            <w:szCs w:val="24"/>
          </w:rPr>
          <w:t xml:space="preserve"> based on feminist values.</w:t>
        </w:r>
      </w:ins>
      <w:ins w:id="316" w:author="ALE editor" w:date="2022-02-02T16:57:00Z">
        <w:r w:rsidR="00CD7633">
          <w:rPr>
            <w:rFonts w:asciiTheme="majorBidi" w:hAnsiTheme="majorBidi" w:cstheme="majorBidi"/>
            <w:sz w:val="24"/>
            <w:szCs w:val="24"/>
          </w:rPr>
          <w:t xml:space="preserve"> </w:t>
        </w:r>
      </w:ins>
      <w:ins w:id="317" w:author="ALE editor" w:date="2022-02-02T16:59:00Z">
        <w:r w:rsidR="00CD7633">
          <w:rPr>
            <w:rFonts w:asciiTheme="majorBidi" w:hAnsiTheme="majorBidi" w:cstheme="majorBidi"/>
            <w:sz w:val="24"/>
            <w:szCs w:val="24"/>
          </w:rPr>
          <w:t>The resultant</w:t>
        </w:r>
      </w:ins>
      <w:ins w:id="318" w:author="ALE editor" w:date="2022-02-02T16:57:00Z">
        <w:r w:rsidR="00CD7633">
          <w:rPr>
            <w:rFonts w:asciiTheme="majorBidi" w:hAnsiTheme="majorBidi" w:cstheme="majorBidi"/>
            <w:sz w:val="24"/>
            <w:szCs w:val="24"/>
          </w:rPr>
          <w:t xml:space="preserve"> cognitive dissonance may c</w:t>
        </w:r>
      </w:ins>
      <w:ins w:id="319" w:author="ALE editor" w:date="2022-02-02T16:58:00Z">
        <w:r w:rsidR="00CD7633">
          <w:rPr>
            <w:rFonts w:asciiTheme="majorBidi" w:hAnsiTheme="majorBidi" w:cstheme="majorBidi"/>
            <w:sz w:val="24"/>
            <w:szCs w:val="24"/>
          </w:rPr>
          <w:t xml:space="preserve">ause the women to feel </w:t>
        </w:r>
      </w:ins>
      <w:ins w:id="320" w:author="ALE editor" w:date="2022-02-02T16:59:00Z">
        <w:r w:rsidR="00CD7633">
          <w:rPr>
            <w:rFonts w:asciiTheme="majorBidi" w:hAnsiTheme="majorBidi" w:cstheme="majorBidi"/>
            <w:sz w:val="24"/>
            <w:szCs w:val="24"/>
          </w:rPr>
          <w:t>remorse or</w:t>
        </w:r>
      </w:ins>
      <w:ins w:id="321" w:author="ALE editor" w:date="2022-02-02T17:00:00Z">
        <w:r w:rsidR="00CD7633">
          <w:rPr>
            <w:rFonts w:asciiTheme="majorBidi" w:hAnsiTheme="majorBidi" w:cstheme="majorBidi"/>
            <w:sz w:val="24"/>
            <w:szCs w:val="24"/>
          </w:rPr>
          <w:t xml:space="preserve"> </w:t>
        </w:r>
      </w:ins>
      <w:ins w:id="322" w:author="ALE editor" w:date="2022-02-02T16:58:00Z">
        <w:r w:rsidR="00CD7633">
          <w:rPr>
            <w:rFonts w:asciiTheme="majorBidi" w:hAnsiTheme="majorBidi" w:cstheme="majorBidi"/>
            <w:sz w:val="24"/>
            <w:szCs w:val="24"/>
          </w:rPr>
          <w:t xml:space="preserve">pangs of conscience. </w:t>
        </w:r>
      </w:ins>
      <w:ins w:id="323" w:author="ALE editor" w:date="2022-02-02T17:01:00Z">
        <w:r w:rsidR="00CD7633">
          <w:rPr>
            <w:rFonts w:asciiTheme="majorBidi" w:hAnsiTheme="majorBidi" w:cstheme="majorBidi"/>
            <w:sz w:val="24"/>
            <w:szCs w:val="24"/>
          </w:rPr>
          <w:t>However, the</w:t>
        </w:r>
      </w:ins>
      <w:ins w:id="324" w:author="ALE editor" w:date="2022-02-02T17:03:00Z">
        <w:r w:rsidR="00FB2861">
          <w:rPr>
            <w:rFonts w:asciiTheme="majorBidi" w:hAnsiTheme="majorBidi" w:cstheme="majorBidi"/>
            <w:sz w:val="24"/>
            <w:szCs w:val="24"/>
          </w:rPr>
          <w:t>y act according to their sense of</w:t>
        </w:r>
      </w:ins>
      <w:ins w:id="325" w:author="ALE editor" w:date="2022-02-02T17:01:00Z">
        <w:r w:rsidR="00CD7633">
          <w:rPr>
            <w:rFonts w:asciiTheme="majorBidi" w:hAnsiTheme="majorBidi" w:cstheme="majorBidi"/>
            <w:sz w:val="24"/>
            <w:szCs w:val="24"/>
          </w:rPr>
          <w:t xml:space="preserve"> professionalism and passion for excellence</w:t>
        </w:r>
      </w:ins>
      <w:ins w:id="326" w:author="ALE editor" w:date="2022-02-03T09:13:00Z">
        <w:r w:rsidR="00586E1B">
          <w:rPr>
            <w:rFonts w:asciiTheme="majorBidi" w:hAnsiTheme="majorBidi" w:cstheme="majorBidi"/>
            <w:sz w:val="24"/>
            <w:szCs w:val="24"/>
          </w:rPr>
          <w:t>,</w:t>
        </w:r>
      </w:ins>
      <w:ins w:id="327" w:author="ALE editor" w:date="2022-02-02T17:01:00Z">
        <w:r w:rsidR="00CD7633">
          <w:rPr>
            <w:rFonts w:asciiTheme="majorBidi" w:hAnsiTheme="majorBidi" w:cstheme="majorBidi"/>
            <w:sz w:val="24"/>
            <w:szCs w:val="24"/>
          </w:rPr>
          <w:t xml:space="preserve"> </w:t>
        </w:r>
      </w:ins>
      <w:ins w:id="328" w:author="ALE editor" w:date="2022-02-02T17:05:00Z">
        <w:r w:rsidR="00FB2861">
          <w:rPr>
            <w:rFonts w:asciiTheme="majorBidi" w:hAnsiTheme="majorBidi" w:cstheme="majorBidi"/>
            <w:sz w:val="24"/>
            <w:szCs w:val="24"/>
          </w:rPr>
          <w:t xml:space="preserve">and </w:t>
        </w:r>
      </w:ins>
      <w:ins w:id="329" w:author="ALE editor" w:date="2022-02-03T09:14:00Z">
        <w:r w:rsidR="00586E1B">
          <w:rPr>
            <w:rFonts w:asciiTheme="majorBidi" w:hAnsiTheme="majorBidi" w:cstheme="majorBidi"/>
            <w:sz w:val="24"/>
            <w:szCs w:val="24"/>
          </w:rPr>
          <w:t xml:space="preserve">often muster the </w:t>
        </w:r>
      </w:ins>
      <w:ins w:id="330" w:author="ALE editor" w:date="2022-02-03T09:12:00Z">
        <w:r w:rsidR="00586E1B">
          <w:rPr>
            <w:rFonts w:asciiTheme="majorBidi" w:hAnsiTheme="majorBidi" w:cstheme="majorBidi"/>
            <w:sz w:val="24"/>
            <w:szCs w:val="24"/>
          </w:rPr>
          <w:t xml:space="preserve">courage </w:t>
        </w:r>
      </w:ins>
      <w:ins w:id="331" w:author="ALE editor" w:date="2022-02-03T09:14:00Z">
        <w:r w:rsidR="00586E1B">
          <w:rPr>
            <w:rFonts w:asciiTheme="majorBidi" w:hAnsiTheme="majorBidi" w:cstheme="majorBidi"/>
            <w:sz w:val="24"/>
            <w:szCs w:val="24"/>
          </w:rPr>
          <w:t xml:space="preserve">needed </w:t>
        </w:r>
      </w:ins>
      <w:ins w:id="332" w:author="ALE editor" w:date="2022-02-03T09:12:00Z">
        <w:r w:rsidR="00586E1B">
          <w:rPr>
            <w:rFonts w:asciiTheme="majorBidi" w:hAnsiTheme="majorBidi" w:cstheme="majorBidi"/>
            <w:sz w:val="24"/>
            <w:szCs w:val="24"/>
          </w:rPr>
          <w:t>to take</w:t>
        </w:r>
      </w:ins>
      <w:ins w:id="333" w:author="ALE editor" w:date="2022-02-02T17:05:00Z">
        <w:r w:rsidR="00FB2861">
          <w:rPr>
            <w:rFonts w:asciiTheme="majorBidi" w:hAnsiTheme="majorBidi" w:cstheme="majorBidi"/>
            <w:sz w:val="24"/>
            <w:szCs w:val="24"/>
          </w:rPr>
          <w:t xml:space="preserve"> </w:t>
        </w:r>
      </w:ins>
      <w:ins w:id="334" w:author="ALE editor" w:date="2022-02-03T09:12:00Z">
        <w:r w:rsidR="00586E1B">
          <w:rPr>
            <w:rFonts w:asciiTheme="majorBidi" w:hAnsiTheme="majorBidi" w:cstheme="majorBidi"/>
            <w:sz w:val="24"/>
            <w:szCs w:val="24"/>
          </w:rPr>
          <w:t xml:space="preserve">the </w:t>
        </w:r>
      </w:ins>
      <w:ins w:id="335" w:author="ALE editor" w:date="2022-02-02T17:05:00Z">
        <w:r w:rsidR="00FB2861">
          <w:rPr>
            <w:rFonts w:asciiTheme="majorBidi" w:hAnsiTheme="majorBidi" w:cstheme="majorBidi"/>
            <w:sz w:val="24"/>
            <w:szCs w:val="24"/>
          </w:rPr>
          <w:t xml:space="preserve">steps </w:t>
        </w:r>
      </w:ins>
      <w:ins w:id="336" w:author="ALE editor" w:date="2022-02-03T09:12:00Z">
        <w:r w:rsidR="00586E1B">
          <w:rPr>
            <w:rFonts w:asciiTheme="majorBidi" w:hAnsiTheme="majorBidi" w:cstheme="majorBidi"/>
            <w:sz w:val="24"/>
            <w:szCs w:val="24"/>
          </w:rPr>
          <w:t xml:space="preserve">that </w:t>
        </w:r>
      </w:ins>
      <w:ins w:id="337" w:author="ALE editor" w:date="2022-02-03T09:14:00Z">
        <w:r w:rsidR="00586E1B">
          <w:rPr>
            <w:rFonts w:asciiTheme="majorBidi" w:hAnsiTheme="majorBidi" w:cstheme="majorBidi"/>
            <w:sz w:val="24"/>
            <w:szCs w:val="24"/>
          </w:rPr>
          <w:t xml:space="preserve">will </w:t>
        </w:r>
      </w:ins>
      <w:ins w:id="338" w:author="ALE editor" w:date="2022-02-03T09:12:00Z">
        <w:r w:rsidR="00586E1B">
          <w:rPr>
            <w:rFonts w:asciiTheme="majorBidi" w:hAnsiTheme="majorBidi" w:cstheme="majorBidi"/>
            <w:sz w:val="24"/>
            <w:szCs w:val="24"/>
          </w:rPr>
          <w:t>help them</w:t>
        </w:r>
      </w:ins>
      <w:ins w:id="339" w:author="ALE editor" w:date="2022-02-02T17:05:00Z">
        <w:r w:rsidR="00FB2861">
          <w:rPr>
            <w:rFonts w:asciiTheme="majorBidi" w:hAnsiTheme="majorBidi" w:cstheme="majorBidi"/>
            <w:sz w:val="24"/>
            <w:szCs w:val="24"/>
          </w:rPr>
          <w:t xml:space="preserve"> progress in this sphere of their lives. </w:t>
        </w:r>
      </w:ins>
      <w:ins w:id="340" w:author="ALE editor" w:date="2022-02-02T16:56:00Z">
        <w:r w:rsidR="002C09BC">
          <w:rPr>
            <w:rFonts w:asciiTheme="majorBidi" w:hAnsiTheme="majorBidi" w:cstheme="majorBidi"/>
            <w:sz w:val="24"/>
            <w:szCs w:val="24"/>
          </w:rPr>
          <w:t xml:space="preserve"> </w:t>
        </w:r>
      </w:ins>
    </w:p>
    <w:p w14:paraId="1E634808" w14:textId="162C5848" w:rsidR="00EA4000" w:rsidRPr="00FE3345" w:rsidDel="00FB2861" w:rsidRDefault="00EA4000" w:rsidP="00EA4000">
      <w:pPr>
        <w:spacing w:line="480" w:lineRule="auto"/>
        <w:ind w:firstLine="720"/>
        <w:jc w:val="right"/>
        <w:rPr>
          <w:ins w:id="341" w:author="מחבר"/>
          <w:del w:id="342" w:author="ALE editor" w:date="2022-02-02T17:05:00Z"/>
          <w:rFonts w:asciiTheme="majorBidi" w:hAnsiTheme="majorBidi" w:cstheme="majorBidi"/>
          <w:sz w:val="24"/>
          <w:szCs w:val="24"/>
          <w:rtl/>
        </w:rPr>
      </w:pPr>
      <w:ins w:id="343" w:author="מחבר">
        <w:del w:id="344" w:author="ALE editor" w:date="2022-02-02T16:56:00Z">
          <w:r w:rsidDel="002C09BC">
            <w:rPr>
              <w:rFonts w:asciiTheme="majorBidi" w:hAnsiTheme="majorBidi" w:cstheme="majorBidi" w:hint="cs"/>
              <w:sz w:val="24"/>
              <w:szCs w:val="24"/>
              <w:rtl/>
            </w:rPr>
            <w:delText xml:space="preserve">כך ניתן למצוא קונפליקט בין תפיסה חברתית אנטי פמיניסטית של הנשים </w:delText>
          </w:r>
        </w:del>
        <w:del w:id="345" w:author="ALE editor" w:date="2022-02-02T16:57:00Z">
          <w:r w:rsidDel="002C09BC">
            <w:rPr>
              <w:rFonts w:asciiTheme="majorBidi" w:hAnsiTheme="majorBidi" w:cstheme="majorBidi" w:hint="cs"/>
              <w:sz w:val="24"/>
              <w:szCs w:val="24"/>
              <w:rtl/>
            </w:rPr>
            <w:delText>ל</w:delText>
          </w:r>
        </w:del>
      </w:ins>
      <w:ins w:id="346" w:author="ALE editor" w:date="2022-02-02T16:57:00Z">
        <w:r w:rsidR="002C09BC">
          <w:rPr>
            <w:rFonts w:asciiTheme="majorBidi" w:hAnsiTheme="majorBidi" w:cstheme="majorBidi"/>
            <w:sz w:val="24"/>
            <w:szCs w:val="24"/>
          </w:rPr>
          <w:t xml:space="preserve"> </w:t>
        </w:r>
      </w:ins>
      <w:ins w:id="347" w:author="מחבר">
        <w:del w:id="348" w:author="ALE editor" w:date="2022-02-02T16:57:00Z">
          <w:r w:rsidDel="002C09BC">
            <w:rPr>
              <w:rFonts w:asciiTheme="majorBidi" w:hAnsiTheme="majorBidi" w:cstheme="majorBidi" w:hint="cs"/>
              <w:sz w:val="24"/>
              <w:szCs w:val="24"/>
              <w:rtl/>
            </w:rPr>
            <w:delText xml:space="preserve">בן התנהגות המצביעה על ערכים פמיניסטיים. </w:delText>
          </w:r>
        </w:del>
        <w:del w:id="349" w:author="ALE editor" w:date="2022-02-02T17:00:00Z">
          <w:r w:rsidDel="00CD7633">
            <w:rPr>
              <w:rFonts w:asciiTheme="majorBidi" w:hAnsiTheme="majorBidi" w:cstheme="majorBidi" w:hint="cs"/>
              <w:sz w:val="24"/>
              <w:szCs w:val="24"/>
              <w:rtl/>
            </w:rPr>
            <w:delText>הדיסוננס הזה גורם להן לנקיפות מצפון,</w:delText>
          </w:r>
        </w:del>
        <w:r>
          <w:rPr>
            <w:rFonts w:asciiTheme="majorBidi" w:hAnsiTheme="majorBidi" w:cstheme="majorBidi" w:hint="cs"/>
            <w:sz w:val="24"/>
            <w:szCs w:val="24"/>
            <w:rtl/>
          </w:rPr>
          <w:t xml:space="preserve"> </w:t>
        </w:r>
        <w:del w:id="350" w:author="ALE editor" w:date="2022-02-02T17:05:00Z">
          <w:r w:rsidDel="00FB2861">
            <w:rPr>
              <w:rFonts w:asciiTheme="majorBidi" w:hAnsiTheme="majorBidi" w:cstheme="majorBidi" w:hint="cs"/>
              <w:sz w:val="24"/>
              <w:szCs w:val="24"/>
              <w:rtl/>
            </w:rPr>
            <w:delText>אולם התשוקה המקצועית שלהן מובילה אותן להתנהג במקצועיות ולא פעם לקחת אף צעד אמיץ קדימה בתוך המרחב הזה בחייהן.</w:delText>
          </w:r>
        </w:del>
      </w:ins>
    </w:p>
    <w:p w14:paraId="51F78521" w14:textId="2DE867A7" w:rsidR="00EA4000" w:rsidDel="00FB2861" w:rsidRDefault="00EA4000">
      <w:pPr>
        <w:spacing w:line="480" w:lineRule="auto"/>
        <w:ind w:firstLine="720"/>
        <w:jc w:val="right"/>
        <w:rPr>
          <w:ins w:id="351" w:author="מחבר"/>
          <w:del w:id="352" w:author="ALE editor" w:date="2022-02-02T17:05:00Z"/>
          <w:rFonts w:asciiTheme="majorBidi" w:hAnsiTheme="majorBidi" w:cstheme="majorBidi"/>
          <w:sz w:val="24"/>
          <w:szCs w:val="24"/>
        </w:rPr>
        <w:pPrChange w:id="353" w:author="ALE editor" w:date="2022-02-02T17:05:00Z">
          <w:pPr>
            <w:spacing w:line="480" w:lineRule="auto"/>
            <w:ind w:firstLine="720"/>
          </w:pPr>
        </w:pPrChange>
      </w:pPr>
    </w:p>
    <w:p w14:paraId="23CE6D10" w14:textId="68A5F44A" w:rsidR="00EA4000" w:rsidDel="00FB2861" w:rsidRDefault="00EA4000" w:rsidP="001B1D7C">
      <w:pPr>
        <w:spacing w:line="480" w:lineRule="auto"/>
        <w:ind w:firstLine="720"/>
        <w:rPr>
          <w:ins w:id="354" w:author="מחבר"/>
          <w:del w:id="355" w:author="ALE editor" w:date="2022-02-02T17:05:00Z"/>
          <w:rFonts w:asciiTheme="majorBidi" w:hAnsiTheme="majorBidi" w:cstheme="majorBidi"/>
          <w:sz w:val="24"/>
          <w:szCs w:val="24"/>
        </w:rPr>
      </w:pPr>
    </w:p>
    <w:p w14:paraId="5CE30DD7" w14:textId="02BDC063" w:rsidR="00FE1596" w:rsidRPr="00FE3345" w:rsidDel="00EA4000" w:rsidRDefault="00FE1596" w:rsidP="00FE1596">
      <w:pPr>
        <w:spacing w:line="480" w:lineRule="auto"/>
        <w:ind w:firstLine="720"/>
        <w:rPr>
          <w:del w:id="356" w:author="מחבר"/>
          <w:moveTo w:id="357" w:author="מחבר"/>
          <w:rFonts w:asciiTheme="majorBidi" w:hAnsiTheme="majorBidi" w:cstheme="majorBidi"/>
          <w:sz w:val="24"/>
          <w:szCs w:val="24"/>
        </w:rPr>
      </w:pPr>
      <w:moveToRangeStart w:id="358" w:author="מחבר" w:name="move94275541"/>
      <w:moveTo w:id="359" w:author="מחבר">
        <w:r w:rsidRPr="00F320B7">
          <w:rPr>
            <w:rFonts w:asciiTheme="majorBidi" w:hAnsiTheme="majorBidi" w:cstheme="majorBidi"/>
            <w:sz w:val="24"/>
            <w:szCs w:val="24"/>
          </w:rPr>
          <w:t>Analysis of the findings on the relationship</w:t>
        </w:r>
        <w:r w:rsidRPr="00FE3345">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moveTo>
    </w:p>
    <w:bookmarkEnd w:id="306"/>
    <w:p w14:paraId="0D96C64D" w14:textId="448A4DC9" w:rsidR="00FE1596" w:rsidRPr="00C030D1" w:rsidDel="00EA4000" w:rsidRDefault="00FE1596" w:rsidP="00EA4000">
      <w:pPr>
        <w:spacing w:line="480" w:lineRule="auto"/>
        <w:ind w:firstLine="720"/>
        <w:rPr>
          <w:del w:id="360" w:author="מחבר"/>
          <w:moveTo w:id="361" w:author="מחבר"/>
          <w:rFonts w:asciiTheme="majorBidi" w:hAnsiTheme="majorBidi" w:cstheme="majorBidi"/>
          <w:sz w:val="24"/>
          <w:szCs w:val="24"/>
          <w:rtl/>
        </w:rPr>
      </w:pPr>
    </w:p>
    <w:p w14:paraId="09AB8D03" w14:textId="14D9CDED" w:rsidR="00A10728" w:rsidRPr="00FE3345" w:rsidDel="00EA4000" w:rsidRDefault="00A10728">
      <w:pPr>
        <w:spacing w:line="480" w:lineRule="auto"/>
        <w:ind w:firstLine="720"/>
        <w:jc w:val="right"/>
        <w:rPr>
          <w:del w:id="362" w:author="מחבר"/>
          <w:rFonts w:asciiTheme="majorBidi" w:hAnsiTheme="majorBidi" w:cstheme="majorBidi"/>
          <w:sz w:val="24"/>
          <w:szCs w:val="24"/>
          <w:rtl/>
        </w:rPr>
        <w:pPrChange w:id="363" w:author="מחבר">
          <w:pPr>
            <w:spacing w:line="480" w:lineRule="auto"/>
            <w:ind w:firstLine="720"/>
          </w:pPr>
        </w:pPrChange>
      </w:pPr>
      <w:bookmarkStart w:id="364" w:name="_Hlk94345691"/>
      <w:moveToRangeEnd w:id="358"/>
    </w:p>
    <w:bookmarkEnd w:id="364"/>
    <w:p w14:paraId="0FA8BDC4" w14:textId="3DF7DD5F" w:rsidR="00ED24E7" w:rsidRPr="00FE3345" w:rsidRDefault="00F11C6D" w:rsidP="001B3A4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t>
      </w:r>
      <w:r w:rsidR="005B5C67" w:rsidRPr="00FE3345">
        <w:rPr>
          <w:rFonts w:asciiTheme="majorBidi" w:hAnsiTheme="majorBidi" w:cstheme="majorBidi"/>
          <w:sz w:val="24"/>
          <w:szCs w:val="24"/>
        </w:rPr>
        <w:lastRenderedPageBreak/>
        <w:t xml:space="preserve">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01F36CFC" w:rsidR="005B5C67" w:rsidRPr="00FE3345" w:rsidRDefault="008F3FF6">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ins w:id="365" w:author="מחבר">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r w:rsidR="00E30D64" w:rsidRPr="00FE3345">
        <w:rPr>
          <w:rFonts w:asciiTheme="majorBidi" w:hAnsiTheme="majorBidi" w:cstheme="majorBidi"/>
          <w:sz w:val="24"/>
          <w:szCs w:val="24"/>
        </w:rPr>
        <w:t xml:space="preserve"> </w:t>
      </w:r>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ins w:id="366" w:author="ALE editor" w:date="2022-02-03T09:33:00Z">
        <w:r w:rsidR="00C875E3">
          <w:rPr>
            <w:rFonts w:asciiTheme="majorBidi" w:hAnsiTheme="majorBidi" w:cstheme="majorBidi"/>
            <w:sz w:val="24"/>
            <w:szCs w:val="24"/>
          </w:rPr>
          <w:t>l</w:t>
        </w:r>
      </w:ins>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328FEF67" w:rsidR="004D6C8F" w:rsidRPr="00FE3345" w:rsidRDefault="00D54AD7"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ins w:id="367" w:author="ALE editor" w:date="2022-02-03T09:33:00Z">
        <w:r w:rsidR="00C875E3">
          <w:rPr>
            <w:rFonts w:asciiTheme="majorBidi" w:hAnsiTheme="majorBidi" w:cstheme="majorBidi"/>
            <w:sz w:val="24"/>
            <w:szCs w:val="24"/>
          </w:rPr>
          <w:t>l</w:t>
        </w:r>
      </w:ins>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w:t>
      </w:r>
      <w:r w:rsidR="003B510E" w:rsidRPr="00FE3345">
        <w:rPr>
          <w:rFonts w:asciiTheme="majorBidi" w:hAnsiTheme="majorBidi" w:cstheme="majorBidi"/>
          <w:sz w:val="24"/>
          <w:szCs w:val="24"/>
        </w:rPr>
        <w:lastRenderedPageBreak/>
        <w:t>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there is a latent reason expressed by Galili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r w:rsidR="00C3068C" w:rsidRPr="00FE3345">
        <w:rPr>
          <w:rFonts w:asciiTheme="majorBidi" w:hAnsiTheme="majorBidi" w:cstheme="majorBidi"/>
          <w:sz w:val="24"/>
          <w:szCs w:val="24"/>
        </w:rPr>
        <w:t>center</w:t>
      </w:r>
      <w:r w:rsidR="002B0AFD" w:rsidRPr="00FE3345">
        <w:rPr>
          <w:rFonts w:asciiTheme="majorBidi" w:hAnsiTheme="majorBidi" w:cstheme="majorBidi"/>
          <w:sz w:val="24"/>
          <w:szCs w:val="24"/>
        </w:rPr>
        <w:t>.</w:t>
      </w:r>
    </w:p>
    <w:p w14:paraId="30635D9E" w14:textId="2BAEEFCA" w:rsidR="00FF52D2" w:rsidRPr="00FE3345" w:rsidRDefault="002B0AFD"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xml:space="preserve">. Sometimes this enriches the world of </w:t>
      </w:r>
      <w:r w:rsidR="00F61B49" w:rsidRPr="00FE3345">
        <w:rPr>
          <w:rFonts w:asciiTheme="majorBidi" w:hAnsiTheme="majorBidi" w:cstheme="majorBidi"/>
          <w:sz w:val="24"/>
          <w:szCs w:val="24"/>
        </w:rPr>
        <w:lastRenderedPageBreak/>
        <w:t>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6B47DF">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F320B7" w:rsidRDefault="00CE2A99" w:rsidP="006C068F">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Limitations of the Study</w:t>
      </w:r>
    </w:p>
    <w:p w14:paraId="26592BF0" w14:textId="7264C5B4" w:rsidR="00000A91" w:rsidRPr="00F320B7" w:rsidRDefault="00CE2A99"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4FFAB99" w:rsidR="00CE2A99" w:rsidRPr="00F320B7" w:rsidRDefault="00000A91"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18D30C52" w14:textId="548A6D21" w:rsidR="00C853DB" w:rsidRPr="00F320B7" w:rsidRDefault="00C853DB" w:rsidP="00CF608A">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Directions for Future Studies</w:t>
      </w:r>
    </w:p>
    <w:p w14:paraId="5D8960A1" w14:textId="4D6CD576" w:rsidR="00C853DB" w:rsidRPr="00F320B7" w:rsidRDefault="00DA5738"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lastRenderedPageBreak/>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follow-up study could investigate the integration of these two roles among other populations in Israel, such as ultra-Orthodox Jewish women, Arab women, single women, or those raising children with a female partner. </w:t>
      </w:r>
      <w:ins w:id="368" w:author="ALE editor" w:date="2022-02-02T17:06:00Z">
        <w:r w:rsidR="001820B9">
          <w:rPr>
            <w:rFonts w:asciiTheme="majorBidi" w:hAnsiTheme="majorBidi" w:cstheme="majorBidi"/>
            <w:sz w:val="24"/>
            <w:szCs w:val="24"/>
          </w:rPr>
          <w:t>The issue may also be investigated in other cultures and countries.</w:t>
        </w:r>
      </w:ins>
    </w:p>
    <w:p w14:paraId="0BC865D8" w14:textId="7F059F72" w:rsidR="00CF608A" w:rsidRPr="00F320B7" w:rsidRDefault="008770F7"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EE3799" w:rsidRDefault="00AE66EF" w:rsidP="00EE3799">
      <w:pPr>
        <w:spacing w:line="480" w:lineRule="auto"/>
        <w:rPr>
          <w:rFonts w:asciiTheme="majorBidi" w:hAnsiTheme="majorBidi" w:cstheme="majorBidi"/>
          <w:b/>
          <w:bCs/>
          <w:sz w:val="24"/>
          <w:szCs w:val="24"/>
        </w:rPr>
      </w:pPr>
      <w:r w:rsidRPr="00EE3799">
        <w:rPr>
          <w:rFonts w:asciiTheme="majorBidi" w:hAnsiTheme="majorBidi" w:cstheme="majorBidi"/>
          <w:b/>
          <w:bCs/>
          <w:sz w:val="24"/>
          <w:szCs w:val="24"/>
        </w:rPr>
        <w:t>Contribution and Implications of the Current Study</w:t>
      </w:r>
    </w:p>
    <w:p w14:paraId="37EA2499" w14:textId="0DD73386" w:rsidR="00AE66EF" w:rsidRPr="00EE3799" w:rsidRDefault="00AE66EF" w:rsidP="006B47DF">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w:t>
      </w:r>
      <w:del w:id="369" w:author="ALE editor" w:date="2022-02-03T10:13:00Z">
        <w:r w:rsidRPr="00EE3799" w:rsidDel="004B662C">
          <w:rPr>
            <w:rFonts w:asciiTheme="majorBidi" w:hAnsiTheme="majorBidi" w:cstheme="majorBidi"/>
            <w:sz w:val="24"/>
            <w:szCs w:val="24"/>
          </w:rPr>
          <w:delText xml:space="preserve">is </w:delText>
        </w:r>
      </w:del>
      <w:ins w:id="370" w:author="ALE editor" w:date="2022-02-03T10:13:00Z">
        <w:r w:rsidR="004B662C">
          <w:rPr>
            <w:rFonts w:asciiTheme="majorBidi" w:hAnsiTheme="majorBidi" w:cstheme="majorBidi"/>
            <w:sz w:val="24"/>
            <w:szCs w:val="24"/>
          </w:rPr>
          <w:t>was</w:t>
        </w:r>
        <w:r w:rsidR="004B662C" w:rsidRPr="00EE3799">
          <w:rPr>
            <w:rFonts w:asciiTheme="majorBidi" w:hAnsiTheme="majorBidi" w:cstheme="majorBidi"/>
            <w:sz w:val="24"/>
            <w:szCs w:val="24"/>
          </w:rPr>
          <w:t xml:space="preserve"> </w:t>
        </w:r>
      </w:ins>
      <w:r w:rsidRPr="00EE3799">
        <w:rPr>
          <w:rFonts w:asciiTheme="majorBidi" w:hAnsiTheme="majorBidi" w:cstheme="majorBidi"/>
          <w:sz w:val="24"/>
          <w:szCs w:val="24"/>
        </w:rPr>
        <w:t xml:space="preserve">pioneering in that it </w:t>
      </w:r>
      <w:del w:id="371" w:author="ALE editor" w:date="2022-02-03T10:13:00Z">
        <w:r w:rsidR="0040445C" w:rsidRPr="00EE3799" w:rsidDel="004B662C">
          <w:rPr>
            <w:rFonts w:asciiTheme="majorBidi" w:hAnsiTheme="majorBidi" w:cstheme="majorBidi"/>
            <w:sz w:val="24"/>
            <w:szCs w:val="24"/>
          </w:rPr>
          <w:delText>conveys</w:delText>
        </w:r>
        <w:r w:rsidR="00A05534" w:rsidRPr="00EE3799" w:rsidDel="004B662C">
          <w:rPr>
            <w:rFonts w:asciiTheme="majorBidi" w:hAnsiTheme="majorBidi" w:cstheme="majorBidi"/>
            <w:sz w:val="24"/>
            <w:szCs w:val="24"/>
          </w:rPr>
          <w:delText xml:space="preserve"> </w:delText>
        </w:r>
      </w:del>
      <w:ins w:id="372" w:author="ALE editor" w:date="2022-02-03T10:13:00Z">
        <w:r w:rsidR="004B662C" w:rsidRPr="00EE3799">
          <w:rPr>
            <w:rFonts w:asciiTheme="majorBidi" w:hAnsiTheme="majorBidi" w:cstheme="majorBidi"/>
            <w:sz w:val="24"/>
            <w:szCs w:val="24"/>
          </w:rPr>
          <w:t>convey</w:t>
        </w:r>
        <w:r w:rsidR="004B662C">
          <w:rPr>
            <w:rFonts w:asciiTheme="majorBidi" w:hAnsiTheme="majorBidi" w:cstheme="majorBidi"/>
            <w:sz w:val="24"/>
            <w:szCs w:val="24"/>
          </w:rPr>
          <w:t>ed</w:t>
        </w:r>
        <w:r w:rsidR="004B662C" w:rsidRPr="00EE3799">
          <w:rPr>
            <w:rFonts w:asciiTheme="majorBidi" w:hAnsiTheme="majorBidi" w:cstheme="majorBidi"/>
            <w:sz w:val="24"/>
            <w:szCs w:val="24"/>
          </w:rPr>
          <w:t xml:space="preserve"> </w:t>
        </w:r>
      </w:ins>
      <w:r w:rsidR="00A05534" w:rsidRPr="00EE3799">
        <w:rPr>
          <w:rFonts w:asciiTheme="majorBidi" w:hAnsiTheme="majorBidi" w:cstheme="majorBidi"/>
          <w:sz w:val="24"/>
          <w:szCs w:val="24"/>
        </w:rPr>
        <w:t xml:space="preserve">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6F367F2B" w14:textId="77951744" w:rsidR="00183F95" w:rsidRDefault="00395B03" w:rsidP="005A08BE">
      <w:pPr>
        <w:spacing w:line="480" w:lineRule="auto"/>
        <w:ind w:firstLine="720"/>
        <w:rPr>
          <w:ins w:id="373" w:author="מחבר"/>
          <w:rFonts w:asciiTheme="majorBidi" w:hAnsiTheme="majorBidi" w:cstheme="majorBidi"/>
          <w:b/>
          <w:bCs/>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w:t>
      </w:r>
      <w:del w:id="374" w:author="ALE editor" w:date="2022-02-03T10:13:00Z">
        <w:r w:rsidRPr="00EE3799" w:rsidDel="004B662C">
          <w:rPr>
            <w:rFonts w:asciiTheme="majorBidi" w:hAnsiTheme="majorBidi" w:cstheme="majorBidi"/>
            <w:sz w:val="24"/>
            <w:szCs w:val="24"/>
          </w:rPr>
          <w:delText xml:space="preserve">indicates </w:delText>
        </w:r>
      </w:del>
      <w:ins w:id="375" w:author="ALE editor" w:date="2022-02-03T10:13:00Z">
        <w:r w:rsidR="004B662C" w:rsidRPr="00EE3799">
          <w:rPr>
            <w:rFonts w:asciiTheme="majorBidi" w:hAnsiTheme="majorBidi" w:cstheme="majorBidi"/>
            <w:sz w:val="24"/>
            <w:szCs w:val="24"/>
          </w:rPr>
          <w:t>indicate</w:t>
        </w:r>
        <w:r w:rsidR="004B662C">
          <w:rPr>
            <w:rFonts w:asciiTheme="majorBidi" w:hAnsiTheme="majorBidi" w:cstheme="majorBidi"/>
            <w:sz w:val="24"/>
            <w:szCs w:val="24"/>
          </w:rPr>
          <w:t>d</w:t>
        </w:r>
        <w:r w:rsidR="004B662C" w:rsidRPr="00EE3799">
          <w:rPr>
            <w:rFonts w:asciiTheme="majorBidi" w:hAnsiTheme="majorBidi" w:cstheme="majorBidi"/>
            <w:sz w:val="24"/>
            <w:szCs w:val="24"/>
          </w:rPr>
          <w:t xml:space="preserve"> </w:t>
        </w:r>
      </w:ins>
      <w:r w:rsidRPr="00EE3799">
        <w:rPr>
          <w:rFonts w:asciiTheme="majorBidi" w:hAnsiTheme="majorBidi" w:cstheme="majorBidi"/>
          <w:sz w:val="24"/>
          <w:szCs w:val="24"/>
        </w:rPr>
        <w:t>that there is a need for more 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w:t>
      </w:r>
      <w:r w:rsidRPr="00EE3799">
        <w:rPr>
          <w:rFonts w:asciiTheme="majorBidi" w:hAnsiTheme="majorBidi" w:cstheme="majorBidi"/>
          <w:sz w:val="24"/>
          <w:szCs w:val="24"/>
        </w:rPr>
        <w:lastRenderedPageBreak/>
        <w:t xml:space="preserve">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08D2F1B3" w14:textId="79211020" w:rsidR="00E42099" w:rsidRDefault="00E42099">
      <w:pPr>
        <w:rPr>
          <w:ins w:id="376" w:author="ALE editor" w:date="2022-02-03T09:21:00Z"/>
          <w:rFonts w:asciiTheme="majorBidi" w:hAnsiTheme="majorBidi" w:cstheme="majorBidi"/>
          <w:b/>
          <w:bCs/>
          <w:sz w:val="24"/>
          <w:szCs w:val="24"/>
        </w:rPr>
      </w:pPr>
      <w:ins w:id="377" w:author="ALE editor" w:date="2022-02-03T09:21:00Z">
        <w:r>
          <w:rPr>
            <w:rFonts w:asciiTheme="majorBidi" w:hAnsiTheme="majorBidi" w:cstheme="majorBidi"/>
            <w:b/>
            <w:bCs/>
            <w:sz w:val="24"/>
            <w:szCs w:val="24"/>
          </w:rPr>
          <w:br w:type="page"/>
        </w:r>
      </w:ins>
    </w:p>
    <w:p w14:paraId="04748EB8" w14:textId="77777777" w:rsidR="00792730" w:rsidRPr="008A18A5" w:rsidDel="00777AA4" w:rsidRDefault="00792730" w:rsidP="00395B03">
      <w:pPr>
        <w:spacing w:line="360" w:lineRule="auto"/>
        <w:ind w:firstLine="720"/>
        <w:jc w:val="right"/>
        <w:rPr>
          <w:del w:id="378" w:author="מחבר"/>
          <w:rFonts w:asciiTheme="majorBidi" w:hAnsiTheme="majorBidi" w:cstheme="majorBidi"/>
          <w:b/>
          <w:bCs/>
          <w:sz w:val="24"/>
          <w:szCs w:val="24"/>
        </w:rPr>
      </w:pPr>
    </w:p>
    <w:p w14:paraId="65B8B621" w14:textId="57336E9C" w:rsidR="00D71AE3" w:rsidRPr="00FD196A" w:rsidRDefault="008322D6" w:rsidP="00D71AE3">
      <w:pPr>
        <w:spacing w:line="480" w:lineRule="auto"/>
        <w:rPr>
          <w:rFonts w:asciiTheme="majorBidi" w:hAnsiTheme="majorBidi" w:cstheme="majorBidi"/>
          <w:b/>
          <w:bCs/>
          <w:sz w:val="24"/>
          <w:szCs w:val="24"/>
        </w:rPr>
      </w:pPr>
      <w:r w:rsidRPr="008A18A5">
        <w:rPr>
          <w:rFonts w:asciiTheme="majorBidi" w:hAnsiTheme="majorBidi" w:cstheme="majorBidi"/>
          <w:b/>
          <w:bCs/>
          <w:sz w:val="24"/>
          <w:szCs w:val="24"/>
        </w:rPr>
        <w:t>R</w:t>
      </w:r>
      <w:r w:rsidR="00181FEE" w:rsidRPr="008A18A5">
        <w:rPr>
          <w:rFonts w:asciiTheme="majorBidi" w:hAnsiTheme="majorBidi" w:cstheme="majorBidi"/>
          <w:b/>
          <w:bCs/>
          <w:sz w:val="24"/>
          <w:szCs w:val="24"/>
        </w:rPr>
        <w:t>eferences</w:t>
      </w:r>
      <w:r w:rsidR="00181FEE" w:rsidRPr="00FD196A">
        <w:rPr>
          <w:rFonts w:asciiTheme="majorBidi" w:hAnsiTheme="majorBidi" w:cstheme="majorBidi"/>
          <w:b/>
          <w:bCs/>
          <w:sz w:val="24"/>
          <w:szCs w:val="24"/>
        </w:rPr>
        <w:t xml:space="preserve"> </w:t>
      </w:r>
    </w:p>
    <w:p w14:paraId="7A2FF284" w14:textId="23CB9E13"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w:t>
      </w:r>
      <w:del w:id="379" w:author="ALE editor" w:date="2022-02-02T18:13:00Z">
        <w:r w:rsidRPr="00FD196A" w:rsidDel="00993490">
          <w:rPr>
            <w:rFonts w:asciiTheme="majorBidi" w:eastAsia="Calibri" w:hAnsiTheme="majorBidi" w:cstheme="majorBidi"/>
            <w:sz w:val="24"/>
            <w:szCs w:val="24"/>
          </w:rPr>
          <w:delText>Mary Dinsmore Salter</w:delText>
        </w:r>
      </w:del>
      <w:ins w:id="380" w:author="ALE editor" w:date="2022-02-02T18:13:00Z">
        <w:r w:rsidR="00993490">
          <w:rPr>
            <w:rFonts w:asciiTheme="majorBidi" w:eastAsia="Calibri" w:hAnsiTheme="majorBidi" w:cstheme="majorBidi"/>
            <w:sz w:val="24"/>
            <w:szCs w:val="24"/>
          </w:rPr>
          <w:t>M. D. S.</w:t>
        </w:r>
      </w:ins>
      <w:r w:rsidRPr="00FD196A">
        <w:rPr>
          <w:rFonts w:asciiTheme="majorBidi" w:eastAsia="Calibri" w:hAnsiTheme="majorBidi" w:cstheme="majorBidi"/>
          <w:sz w:val="24"/>
          <w:szCs w:val="24"/>
        </w:rPr>
        <w:t xml:space="preserve">, </w:t>
      </w:r>
      <w:del w:id="381" w:author="ALE editor" w:date="2022-02-02T18:13:00Z">
        <w:r w:rsidRPr="00FD196A" w:rsidDel="00993490">
          <w:rPr>
            <w:rFonts w:asciiTheme="majorBidi" w:eastAsia="Calibri" w:hAnsiTheme="majorBidi" w:cstheme="majorBidi"/>
            <w:sz w:val="24"/>
            <w:szCs w:val="24"/>
          </w:rPr>
          <w:delText xml:space="preserve">Mary. C. </w:delText>
        </w:r>
      </w:del>
      <w:r w:rsidRPr="00FD196A">
        <w:rPr>
          <w:rFonts w:asciiTheme="majorBidi" w:eastAsia="Calibri" w:hAnsiTheme="majorBidi" w:cstheme="majorBidi"/>
          <w:sz w:val="24"/>
          <w:szCs w:val="24"/>
        </w:rPr>
        <w:t xml:space="preserve">Blehar, </w:t>
      </w:r>
      <w:ins w:id="382" w:author="ALE editor" w:date="2022-02-02T18:13:00Z">
        <w:r w:rsidR="00993490">
          <w:rPr>
            <w:rFonts w:asciiTheme="majorBidi" w:eastAsia="Calibri" w:hAnsiTheme="majorBidi" w:cstheme="majorBidi"/>
            <w:sz w:val="24"/>
            <w:szCs w:val="24"/>
          </w:rPr>
          <w:t xml:space="preserve">M. C., </w:t>
        </w:r>
      </w:ins>
      <w:del w:id="383" w:author="ALE editor" w:date="2022-02-02T18:13:00Z">
        <w:r w:rsidRPr="00FD196A" w:rsidDel="00993490">
          <w:rPr>
            <w:rFonts w:asciiTheme="majorBidi" w:eastAsia="Calibri" w:hAnsiTheme="majorBidi" w:cstheme="majorBidi"/>
            <w:sz w:val="24"/>
            <w:szCs w:val="24"/>
          </w:rPr>
          <w:delText xml:space="preserve">Everett </w:delText>
        </w:r>
      </w:del>
      <w:r w:rsidRPr="00FD196A">
        <w:rPr>
          <w:rFonts w:asciiTheme="majorBidi" w:eastAsia="Calibri" w:hAnsiTheme="majorBidi" w:cstheme="majorBidi"/>
          <w:sz w:val="24"/>
          <w:szCs w:val="24"/>
        </w:rPr>
        <w:t xml:space="preserve">Waters, </w:t>
      </w:r>
      <w:ins w:id="384" w:author="ALE editor" w:date="2022-02-02T18:13:00Z">
        <w:r w:rsidR="00993490">
          <w:rPr>
            <w:rFonts w:asciiTheme="majorBidi" w:eastAsia="Calibri" w:hAnsiTheme="majorBidi" w:cstheme="majorBidi"/>
            <w:sz w:val="24"/>
            <w:szCs w:val="24"/>
          </w:rPr>
          <w:t xml:space="preserve">E., &amp; </w:t>
        </w:r>
      </w:ins>
      <w:del w:id="385" w:author="ALE editor" w:date="2022-02-02T18:13:00Z">
        <w:r w:rsidRPr="00FD196A" w:rsidDel="00993490">
          <w:rPr>
            <w:rFonts w:asciiTheme="majorBidi" w:eastAsia="Calibri" w:hAnsiTheme="majorBidi" w:cstheme="majorBidi"/>
            <w:sz w:val="24"/>
            <w:szCs w:val="24"/>
          </w:rPr>
          <w:delText xml:space="preserve">and </w:delText>
        </w:r>
      </w:del>
      <w:del w:id="386" w:author="ALE editor" w:date="2022-02-02T18:14:00Z">
        <w:r w:rsidRPr="00FD196A" w:rsidDel="00993490">
          <w:rPr>
            <w:rFonts w:asciiTheme="majorBidi" w:eastAsia="Calibri" w:hAnsiTheme="majorBidi" w:cstheme="majorBidi"/>
            <w:sz w:val="24"/>
            <w:szCs w:val="24"/>
          </w:rPr>
          <w:delText xml:space="preserve">Sally </w:delText>
        </w:r>
      </w:del>
      <w:r w:rsidRPr="00FD196A">
        <w:rPr>
          <w:rFonts w:asciiTheme="majorBidi" w:eastAsia="Calibri" w:hAnsiTheme="majorBidi" w:cstheme="majorBidi"/>
          <w:sz w:val="24"/>
          <w:szCs w:val="24"/>
        </w:rPr>
        <w:t>Wall</w:t>
      </w:r>
      <w:ins w:id="387" w:author="ALE editor" w:date="2022-02-02T18:14:00Z">
        <w:r w:rsidR="00993490">
          <w:rPr>
            <w:rFonts w:asciiTheme="majorBidi" w:eastAsia="Calibri" w:hAnsiTheme="majorBidi" w:cstheme="majorBidi"/>
            <w:sz w:val="24"/>
            <w:szCs w:val="24"/>
          </w:rPr>
          <w:t>, S</w:t>
        </w:r>
      </w:ins>
      <w:r w:rsidRPr="00FD196A">
        <w:rPr>
          <w:rFonts w:asciiTheme="majorBidi" w:eastAsia="Calibri" w:hAnsiTheme="majorBidi" w:cstheme="majorBidi"/>
          <w:sz w:val="24"/>
          <w:szCs w:val="24"/>
        </w:rPr>
        <w:t xml:space="preserve">. </w:t>
      </w:r>
      <w:ins w:id="388" w:author="ALE editor" w:date="2022-02-02T18:14:00Z">
        <w:r w:rsidR="00993490">
          <w:rPr>
            <w:rFonts w:asciiTheme="majorBidi" w:eastAsia="Calibri" w:hAnsiTheme="majorBidi" w:cstheme="majorBidi"/>
            <w:sz w:val="24"/>
            <w:szCs w:val="24"/>
          </w:rPr>
          <w:t>(</w:t>
        </w:r>
      </w:ins>
      <w:r w:rsidRPr="00FD196A">
        <w:rPr>
          <w:rFonts w:asciiTheme="majorBidi" w:eastAsia="Calibri" w:hAnsiTheme="majorBidi" w:cstheme="majorBidi"/>
          <w:sz w:val="24"/>
          <w:szCs w:val="24"/>
        </w:rPr>
        <w:t>1978</w:t>
      </w:r>
      <w:ins w:id="389" w:author="ALE editor" w:date="2022-02-02T18:14:00Z">
        <w:r w:rsidR="00993490">
          <w:rPr>
            <w:rFonts w:asciiTheme="majorBidi" w:eastAsia="Calibri" w:hAnsiTheme="majorBidi" w:cstheme="majorBidi"/>
            <w:sz w:val="24"/>
            <w:szCs w:val="24"/>
          </w:rPr>
          <w:t>)</w:t>
        </w:r>
      </w:ins>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Patterns of </w:t>
      </w:r>
      <w:del w:id="390" w:author="ALE editor" w:date="2022-02-02T18:14:00Z">
        <w:r w:rsidRPr="00FD196A" w:rsidDel="00993490">
          <w:rPr>
            <w:rFonts w:asciiTheme="majorBidi" w:eastAsia="Calibri" w:hAnsiTheme="majorBidi" w:cstheme="majorBidi"/>
            <w:i/>
            <w:iCs/>
            <w:sz w:val="24"/>
            <w:szCs w:val="24"/>
          </w:rPr>
          <w:delText>Attachment</w:delText>
        </w:r>
      </w:del>
      <w:ins w:id="391" w:author="ALE editor" w:date="2022-02-02T18:14:00Z">
        <w:r w:rsidR="00993490">
          <w:rPr>
            <w:rFonts w:asciiTheme="majorBidi" w:eastAsia="Calibri" w:hAnsiTheme="majorBidi" w:cstheme="majorBidi"/>
            <w:i/>
            <w:iCs/>
            <w:sz w:val="24"/>
            <w:szCs w:val="24"/>
          </w:rPr>
          <w:t>a</w:t>
        </w:r>
        <w:r w:rsidR="00993490" w:rsidRPr="00FD196A">
          <w:rPr>
            <w:rFonts w:asciiTheme="majorBidi" w:eastAsia="Calibri" w:hAnsiTheme="majorBidi" w:cstheme="majorBidi"/>
            <w:i/>
            <w:iCs/>
            <w:sz w:val="24"/>
            <w:szCs w:val="24"/>
          </w:rPr>
          <w:t>ttachment</w:t>
        </w:r>
      </w:ins>
      <w:r w:rsidRPr="00FD196A">
        <w:rPr>
          <w:rFonts w:asciiTheme="majorBidi" w:eastAsia="Calibri" w:hAnsiTheme="majorBidi" w:cstheme="majorBidi"/>
          <w:i/>
          <w:iCs/>
          <w:sz w:val="24"/>
          <w:szCs w:val="24"/>
        </w:rPr>
        <w:t xml:space="preserve">: A </w:t>
      </w:r>
      <w:r w:rsidR="00993490" w:rsidRPr="00FD196A">
        <w:rPr>
          <w:rFonts w:asciiTheme="majorBidi" w:eastAsia="Calibri" w:hAnsiTheme="majorBidi" w:cstheme="majorBidi"/>
          <w:i/>
          <w:iCs/>
          <w:sz w:val="24"/>
          <w:szCs w:val="24"/>
        </w:rPr>
        <w:t>psychological study of the strange situation</w:t>
      </w:r>
      <w:r w:rsidRPr="00FD196A">
        <w:rPr>
          <w:rFonts w:asciiTheme="majorBidi" w:eastAsia="Calibri" w:hAnsiTheme="majorBidi" w:cstheme="majorBidi"/>
          <w:sz w:val="24"/>
          <w:szCs w:val="24"/>
        </w:rPr>
        <w:t xml:space="preserve">. </w:t>
      </w:r>
      <w:del w:id="392" w:author="ALE editor" w:date="2022-02-02T18:14:00Z">
        <w:r w:rsidRPr="00FD196A" w:rsidDel="00993490">
          <w:rPr>
            <w:rFonts w:asciiTheme="majorBidi" w:eastAsia="Calibri" w:hAnsiTheme="majorBidi" w:cstheme="majorBidi"/>
            <w:sz w:val="24"/>
            <w:szCs w:val="24"/>
          </w:rPr>
          <w:delText xml:space="preserve">Hillsdale, NJ: </w:delText>
        </w:r>
      </w:del>
      <w:r w:rsidRPr="00FD196A">
        <w:rPr>
          <w:rFonts w:asciiTheme="majorBidi" w:eastAsia="Calibri" w:hAnsiTheme="majorBidi" w:cstheme="majorBidi"/>
          <w:sz w:val="24"/>
          <w:szCs w:val="24"/>
        </w:rPr>
        <w:t>Erlbaum.</w:t>
      </w:r>
      <w:r w:rsidRPr="00FD196A">
        <w:rPr>
          <w:rFonts w:asciiTheme="majorBidi" w:eastAsia="Calibri" w:hAnsiTheme="majorBidi" w:cstheme="majorBidi"/>
          <w:sz w:val="24"/>
          <w:szCs w:val="24"/>
          <w:rtl/>
        </w:rPr>
        <w:t xml:space="preserve"> </w:t>
      </w:r>
    </w:p>
    <w:p w14:paraId="3628A3CB" w14:textId="1F7917E0" w:rsidR="00D71AE3" w:rsidRPr="00FD196A" w:rsidRDefault="00E5069E"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A</w:t>
      </w:r>
      <w:ins w:id="393" w:author="מחבר">
        <w:r w:rsidR="00225155">
          <w:rPr>
            <w:rFonts w:asciiTheme="majorBidi" w:eastAsia="Calibri" w:hAnsiTheme="majorBidi" w:cstheme="majorBidi"/>
            <w:sz w:val="24"/>
            <w:szCs w:val="24"/>
          </w:rPr>
          <w:t>p</w:t>
        </w:r>
      </w:ins>
      <w:del w:id="394" w:author="מחבר">
        <w:r w:rsidRPr="00FD196A" w:rsidDel="00225155">
          <w:rPr>
            <w:rFonts w:asciiTheme="majorBidi" w:eastAsia="Calibri" w:hAnsiTheme="majorBidi" w:cstheme="majorBidi"/>
            <w:sz w:val="24"/>
            <w:szCs w:val="24"/>
          </w:rPr>
          <w:delText>f</w:delText>
        </w:r>
      </w:del>
      <w:r w:rsidRPr="00FD196A">
        <w:rPr>
          <w:rFonts w:asciiTheme="majorBidi" w:eastAsia="Calibri" w:hAnsiTheme="majorBidi" w:cstheme="majorBidi"/>
          <w:sz w:val="24"/>
          <w:szCs w:val="24"/>
        </w:rPr>
        <w:t>ter</w:t>
      </w:r>
      <w:r w:rsidR="00D71AE3" w:rsidRPr="00FD196A">
        <w:rPr>
          <w:rFonts w:asciiTheme="majorBidi" w:eastAsia="Calibri" w:hAnsiTheme="majorBidi" w:cstheme="majorBidi"/>
          <w:sz w:val="24"/>
          <w:szCs w:val="24"/>
        </w:rPr>
        <w:t>, T</w:t>
      </w:r>
      <w:del w:id="395" w:author="ALE editor" w:date="2022-02-02T18:15:00Z">
        <w:r w:rsidR="00D71AE3" w:rsidRPr="00FD196A" w:rsidDel="00993490">
          <w:rPr>
            <w:rFonts w:asciiTheme="majorBidi" w:eastAsia="Calibri" w:hAnsiTheme="majorBidi" w:cstheme="majorBidi"/>
            <w:sz w:val="24"/>
            <w:szCs w:val="24"/>
          </w:rPr>
          <w:delText>erri</w:delText>
        </w:r>
      </w:del>
      <w:r w:rsidR="00D71AE3" w:rsidRPr="00FD196A">
        <w:rPr>
          <w:rFonts w:asciiTheme="majorBidi" w:eastAsia="Calibri" w:hAnsiTheme="majorBidi" w:cstheme="majorBidi"/>
          <w:sz w:val="24"/>
          <w:szCs w:val="24"/>
        </w:rPr>
        <w:t xml:space="preserve">. </w:t>
      </w:r>
      <w:ins w:id="396" w:author="ALE editor" w:date="2022-02-02T18:15:00Z">
        <w:r w:rsidR="00993490">
          <w:rPr>
            <w:rFonts w:asciiTheme="majorBidi" w:eastAsia="Calibri" w:hAnsiTheme="majorBidi" w:cstheme="majorBidi"/>
            <w:sz w:val="24"/>
            <w:szCs w:val="24"/>
          </w:rPr>
          <w:t>(</w:t>
        </w:r>
      </w:ins>
      <w:r w:rsidR="00D71AE3" w:rsidRPr="00FD196A">
        <w:rPr>
          <w:rFonts w:asciiTheme="majorBidi" w:eastAsia="Calibri" w:hAnsiTheme="majorBidi" w:cstheme="majorBidi"/>
          <w:sz w:val="24"/>
          <w:szCs w:val="24"/>
        </w:rPr>
        <w:t>1985</w:t>
      </w:r>
      <w:ins w:id="397" w:author="ALE editor" w:date="2022-02-02T18:15:00Z">
        <w:r w:rsidR="00993490">
          <w:rPr>
            <w:rFonts w:asciiTheme="majorBidi" w:eastAsia="Calibri" w:hAnsiTheme="majorBidi" w:cstheme="majorBidi"/>
            <w:sz w:val="24"/>
            <w:szCs w:val="24"/>
          </w:rPr>
          <w:t>)</w:t>
        </w:r>
      </w:ins>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Why </w:t>
      </w:r>
      <w:r w:rsidR="00993490" w:rsidRPr="00FD196A">
        <w:rPr>
          <w:rFonts w:asciiTheme="majorBidi" w:eastAsia="Calibri" w:hAnsiTheme="majorBidi" w:cstheme="majorBidi"/>
          <w:i/>
          <w:iCs/>
          <w:sz w:val="24"/>
          <w:szCs w:val="24"/>
        </w:rPr>
        <w:t>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Professional </w:t>
      </w:r>
      <w:r w:rsidR="00993490" w:rsidRPr="00FD196A">
        <w:rPr>
          <w:rFonts w:asciiTheme="majorBidi" w:eastAsia="Calibri" w:hAnsiTheme="majorBidi" w:cstheme="majorBidi"/>
          <w:i/>
          <w:iCs/>
          <w:sz w:val="24"/>
          <w:szCs w:val="24"/>
        </w:rPr>
        <w:t>success and motherhood</w:t>
      </w:r>
      <w:r w:rsidR="00D71AE3" w:rsidRPr="00FD196A">
        <w:rPr>
          <w:rFonts w:asciiTheme="majorBidi" w:eastAsia="Calibri" w:hAnsiTheme="majorBidi" w:cstheme="majorBidi"/>
          <w:sz w:val="24"/>
          <w:szCs w:val="24"/>
        </w:rPr>
        <w:t xml:space="preserve">. </w:t>
      </w:r>
      <w:del w:id="398" w:author="ALE editor" w:date="2022-02-02T18:16:00Z">
        <w:r w:rsidR="00D71AE3" w:rsidRPr="00FD196A" w:rsidDel="00993490">
          <w:rPr>
            <w:rFonts w:asciiTheme="majorBidi" w:eastAsia="Calibri" w:hAnsiTheme="majorBidi" w:cstheme="majorBidi"/>
            <w:sz w:val="24"/>
            <w:szCs w:val="24"/>
          </w:rPr>
          <w:delText xml:space="preserve">London, UK: </w:delText>
        </w:r>
      </w:del>
      <w:r w:rsidR="00D71AE3" w:rsidRPr="00FD196A">
        <w:rPr>
          <w:rFonts w:asciiTheme="majorBidi" w:eastAsia="Calibri" w:hAnsiTheme="majorBidi" w:cstheme="majorBidi"/>
          <w:sz w:val="24"/>
          <w:szCs w:val="24"/>
        </w:rPr>
        <w:t>Macmillan.</w:t>
      </w:r>
    </w:p>
    <w:p w14:paraId="577B5F26" w14:textId="6255E0B8" w:rsidR="00F86491" w:rsidRPr="00CC2EE9" w:rsidRDefault="00F86491" w:rsidP="00F8649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w:t>
      </w:r>
      <w:del w:id="399" w:author="ALE editor" w:date="2022-02-02T18:16:00Z">
        <w:r w:rsidRPr="00CC2EE9" w:rsidDel="00993490">
          <w:rPr>
            <w:rFonts w:asciiTheme="majorBidi" w:eastAsia="Calibri" w:hAnsiTheme="majorBidi" w:cstheme="majorBidi"/>
            <w:sz w:val="24"/>
            <w:szCs w:val="24"/>
          </w:rPr>
          <w:delText xml:space="preserve">Stephen </w:delText>
        </w:r>
      </w:del>
      <w:ins w:id="400" w:author="ALE editor" w:date="2022-02-02T18:16:00Z">
        <w:r w:rsidR="00993490" w:rsidRPr="00CC2EE9">
          <w:rPr>
            <w:rFonts w:asciiTheme="majorBidi" w:eastAsia="Calibri" w:hAnsiTheme="majorBidi" w:cstheme="majorBidi"/>
            <w:sz w:val="24"/>
            <w:szCs w:val="24"/>
          </w:rPr>
          <w:t>S</w:t>
        </w:r>
        <w:r w:rsidR="00993490">
          <w:rPr>
            <w:rFonts w:asciiTheme="majorBidi" w:eastAsia="Calibri" w:hAnsiTheme="majorBidi" w:cstheme="majorBidi"/>
            <w:sz w:val="24"/>
            <w:szCs w:val="24"/>
          </w:rPr>
          <w:t>.</w:t>
        </w:r>
        <w:r w:rsidR="00993490" w:rsidRPr="00CC2EE9">
          <w:rPr>
            <w:rFonts w:asciiTheme="majorBidi" w:eastAsia="Calibri" w:hAnsiTheme="majorBidi" w:cstheme="majorBidi"/>
            <w:sz w:val="24"/>
            <w:szCs w:val="24"/>
          </w:rPr>
          <w:t xml:space="preserve"> </w:t>
        </w:r>
      </w:ins>
      <w:r w:rsidRPr="00CC2EE9">
        <w:rPr>
          <w:rFonts w:asciiTheme="majorBidi" w:eastAsia="Calibri" w:hAnsiTheme="majorBidi" w:cstheme="majorBidi"/>
          <w:sz w:val="24"/>
          <w:szCs w:val="24"/>
        </w:rPr>
        <w:t xml:space="preserve">J. (2003). </w:t>
      </w:r>
      <w:r w:rsidRPr="00CC2EE9">
        <w:rPr>
          <w:rFonts w:asciiTheme="majorBidi" w:hAnsiTheme="majorBidi" w:cstheme="majorBidi"/>
          <w:sz w:val="24"/>
          <w:szCs w:val="24"/>
        </w:rPr>
        <w:t>The teacher’s soul and the terrors of performativity</w:t>
      </w:r>
      <w:del w:id="401" w:author="מחבר">
        <w:r w:rsidRPr="00CC2EE9" w:rsidDel="00E47559">
          <w:rPr>
            <w:rFonts w:asciiTheme="majorBidi" w:hAnsiTheme="majorBidi" w:cstheme="majorBidi"/>
            <w:sz w:val="24"/>
            <w:szCs w:val="24"/>
          </w:rPr>
          <w:delText xml:space="preserve"> </w:delText>
        </w:r>
      </w:del>
      <w:r w:rsidR="00B41A55" w:rsidRPr="00CC2EE9">
        <w:rPr>
          <w:rFonts w:asciiTheme="majorBidi" w:hAnsiTheme="majorBidi" w:cstheme="majorBidi"/>
          <w:sz w:val="24"/>
          <w:szCs w:val="24"/>
        </w:rPr>
        <w:t xml:space="preserve">. </w:t>
      </w:r>
      <w:r w:rsidR="00B41A55" w:rsidRPr="00993490">
        <w:rPr>
          <w:rFonts w:asciiTheme="majorBidi" w:hAnsiTheme="majorBidi" w:cstheme="majorBidi"/>
          <w:i/>
          <w:iCs/>
          <w:sz w:val="24"/>
          <w:szCs w:val="24"/>
          <w:rPrChange w:id="402" w:author="ALE editor" w:date="2022-02-02T18:16:00Z">
            <w:rPr>
              <w:rFonts w:asciiTheme="majorBidi" w:hAnsiTheme="majorBidi" w:cstheme="majorBidi"/>
              <w:sz w:val="24"/>
              <w:szCs w:val="24"/>
            </w:rPr>
          </w:rPrChange>
        </w:rPr>
        <w:t>Journal of Education Policy</w:t>
      </w:r>
      <w:r w:rsidRPr="00CC2EE9">
        <w:rPr>
          <w:rFonts w:asciiTheme="majorBidi" w:hAnsiTheme="majorBidi" w:cstheme="majorBidi"/>
          <w:sz w:val="24"/>
          <w:szCs w:val="24"/>
        </w:rPr>
        <w:t>,</w:t>
      </w:r>
      <w:ins w:id="403" w:author="מחבר">
        <w:r w:rsidR="00225155">
          <w:rPr>
            <w:rFonts w:asciiTheme="majorBidi" w:hAnsiTheme="majorBidi" w:cstheme="majorBidi"/>
            <w:sz w:val="24"/>
            <w:szCs w:val="24"/>
          </w:rPr>
          <w:t xml:space="preserve"> </w:t>
        </w:r>
      </w:ins>
      <w:del w:id="404" w:author="מחבר">
        <w:r w:rsidR="00B41A55" w:rsidRPr="00993490" w:rsidDel="00225155">
          <w:rPr>
            <w:rFonts w:asciiTheme="majorBidi" w:hAnsiTheme="majorBidi" w:cstheme="majorBidi"/>
            <w:i/>
            <w:iCs/>
            <w:sz w:val="24"/>
            <w:szCs w:val="24"/>
            <w:rPrChange w:id="405" w:author="ALE editor" w:date="2022-02-02T18:16:00Z">
              <w:rPr>
                <w:rFonts w:asciiTheme="majorBidi" w:hAnsiTheme="majorBidi" w:cstheme="majorBidi"/>
                <w:sz w:val="24"/>
                <w:szCs w:val="24"/>
              </w:rPr>
            </w:rPrChange>
          </w:rPr>
          <w:delText xml:space="preserve"> </w:delText>
        </w:r>
        <w:r w:rsidRPr="00993490" w:rsidDel="00225155">
          <w:rPr>
            <w:rFonts w:asciiTheme="majorBidi" w:hAnsiTheme="majorBidi" w:cstheme="majorBidi"/>
            <w:i/>
            <w:iCs/>
            <w:sz w:val="24"/>
            <w:szCs w:val="24"/>
            <w:rPrChange w:id="406" w:author="ALE editor" w:date="2022-02-02T18:16:00Z">
              <w:rPr>
                <w:rFonts w:asciiTheme="majorBidi" w:hAnsiTheme="majorBidi" w:cstheme="majorBidi"/>
                <w:sz w:val="24"/>
                <w:szCs w:val="24"/>
              </w:rPr>
            </w:rPrChange>
          </w:rPr>
          <w:delText xml:space="preserve">, </w:delText>
        </w:r>
      </w:del>
      <w:del w:id="407" w:author="ALE editor" w:date="2022-02-02T18:16:00Z">
        <w:r w:rsidRPr="00993490" w:rsidDel="00993490">
          <w:rPr>
            <w:rFonts w:asciiTheme="majorBidi" w:hAnsiTheme="majorBidi" w:cstheme="majorBidi"/>
            <w:i/>
            <w:iCs/>
            <w:sz w:val="24"/>
            <w:szCs w:val="24"/>
            <w:rPrChange w:id="408" w:author="ALE editor" w:date="2022-02-02T18:16:00Z">
              <w:rPr>
                <w:rFonts w:asciiTheme="majorBidi" w:hAnsiTheme="majorBidi" w:cstheme="majorBidi"/>
                <w:sz w:val="24"/>
                <w:szCs w:val="24"/>
              </w:rPr>
            </w:rPrChange>
          </w:rPr>
          <w:delText xml:space="preserve">VOL. </w:delText>
        </w:r>
      </w:del>
      <w:r w:rsidRPr="00993490">
        <w:rPr>
          <w:rFonts w:asciiTheme="majorBidi" w:hAnsiTheme="majorBidi" w:cstheme="majorBidi"/>
          <w:i/>
          <w:iCs/>
          <w:sz w:val="24"/>
          <w:szCs w:val="24"/>
          <w:rPrChange w:id="409" w:author="ALE editor" w:date="2022-02-02T18:16:00Z">
            <w:rPr>
              <w:rFonts w:asciiTheme="majorBidi" w:hAnsiTheme="majorBidi" w:cstheme="majorBidi"/>
              <w:sz w:val="24"/>
              <w:szCs w:val="24"/>
            </w:rPr>
          </w:rPrChange>
        </w:rPr>
        <w:t>18</w:t>
      </w:r>
      <w:ins w:id="410" w:author="ALE editor" w:date="2022-02-02T18:16:00Z">
        <w:r w:rsidR="00993490">
          <w:rPr>
            <w:rFonts w:asciiTheme="majorBidi" w:hAnsiTheme="majorBidi" w:cstheme="majorBidi"/>
            <w:sz w:val="24"/>
            <w:szCs w:val="24"/>
          </w:rPr>
          <w:t>(</w:t>
        </w:r>
      </w:ins>
      <w:del w:id="411" w:author="ALE editor" w:date="2022-02-02T18:16:00Z">
        <w:r w:rsidRPr="00CC2EE9" w:rsidDel="00993490">
          <w:rPr>
            <w:rFonts w:asciiTheme="majorBidi" w:hAnsiTheme="majorBidi" w:cstheme="majorBidi"/>
            <w:sz w:val="24"/>
            <w:szCs w:val="24"/>
          </w:rPr>
          <w:delText xml:space="preserve">, NO. </w:delText>
        </w:r>
      </w:del>
      <w:r w:rsidRPr="00CC2EE9">
        <w:rPr>
          <w:rFonts w:asciiTheme="majorBidi" w:hAnsiTheme="majorBidi" w:cstheme="majorBidi"/>
          <w:sz w:val="24"/>
          <w:szCs w:val="24"/>
        </w:rPr>
        <w:t>2</w:t>
      </w:r>
      <w:ins w:id="412" w:author="ALE editor" w:date="2022-02-02T18:16:00Z">
        <w:r w:rsidR="00993490">
          <w:rPr>
            <w:rFonts w:asciiTheme="majorBidi" w:hAnsiTheme="majorBidi" w:cstheme="majorBidi"/>
            <w:sz w:val="24"/>
            <w:szCs w:val="24"/>
          </w:rPr>
          <w:t>)</w:t>
        </w:r>
      </w:ins>
      <w:r w:rsidRPr="00CC2EE9">
        <w:rPr>
          <w:rFonts w:asciiTheme="majorBidi" w:hAnsiTheme="majorBidi" w:cstheme="majorBidi"/>
          <w:sz w:val="24"/>
          <w:szCs w:val="24"/>
        </w:rPr>
        <w:t>, 215</w:t>
      </w:r>
      <w:del w:id="413" w:author="ALE editor" w:date="2022-02-02T18:16:00Z">
        <w:r w:rsidRPr="00CC2EE9" w:rsidDel="00993490">
          <w:rPr>
            <w:rFonts w:asciiTheme="majorBidi" w:hAnsiTheme="majorBidi" w:cstheme="majorBidi"/>
            <w:sz w:val="24"/>
            <w:szCs w:val="24"/>
          </w:rPr>
          <w:delText>^</w:delText>
        </w:r>
      </w:del>
      <w:ins w:id="414" w:author="ALE editor" w:date="2022-02-02T18:16:00Z">
        <w:r w:rsidR="00993490">
          <w:rPr>
            <w:rFonts w:asciiTheme="majorBidi" w:hAnsiTheme="majorBidi" w:cstheme="majorBidi"/>
            <w:sz w:val="24"/>
            <w:szCs w:val="24"/>
          </w:rPr>
          <w:t>-</w:t>
        </w:r>
      </w:ins>
      <w:r w:rsidRPr="00CC2EE9">
        <w:rPr>
          <w:rFonts w:asciiTheme="majorBidi" w:hAnsiTheme="majorBidi" w:cstheme="majorBidi"/>
          <w:sz w:val="24"/>
          <w:szCs w:val="24"/>
        </w:rPr>
        <w:t>228</w:t>
      </w:r>
      <w:ins w:id="415" w:author="ALE editor" w:date="2022-02-02T18:16:00Z">
        <w:r w:rsidR="00993490">
          <w:rPr>
            <w:rFonts w:asciiTheme="majorBidi" w:hAnsiTheme="majorBidi" w:cstheme="majorBidi"/>
            <w:sz w:val="24"/>
            <w:szCs w:val="24"/>
          </w:rPr>
          <w:t>.</w:t>
        </w:r>
      </w:ins>
    </w:p>
    <w:p w14:paraId="4B1C8F19" w14:textId="0932A35D" w:rsidR="00D71AE3" w:rsidRPr="00CC2EE9" w:rsidRDefault="00D71AE3" w:rsidP="00625321">
      <w:pPr>
        <w:spacing w:line="480" w:lineRule="auto"/>
        <w:ind w:left="634" w:hanging="634"/>
        <w:contextualSpacing/>
        <w:rPr>
          <w:rFonts w:asciiTheme="majorBidi" w:hAnsiTheme="majorBidi" w:cstheme="majorBidi"/>
          <w:color w:val="222222"/>
          <w:sz w:val="24"/>
          <w:szCs w:val="24"/>
          <w:shd w:val="clear" w:color="auto" w:fill="FFFFFF"/>
        </w:rPr>
      </w:pPr>
      <w:r w:rsidRPr="00CC2EE9">
        <w:rPr>
          <w:rFonts w:asciiTheme="majorBidi" w:hAnsiTheme="majorBidi" w:cstheme="majorBidi"/>
          <w:color w:val="222222"/>
          <w:sz w:val="24"/>
          <w:szCs w:val="24"/>
          <w:shd w:val="clear" w:color="auto" w:fill="FFFFFF"/>
        </w:rPr>
        <w:t>Friedman, A</w:t>
      </w:r>
      <w:del w:id="416" w:author="ALE editor" w:date="2022-02-02T18:17:00Z">
        <w:r w:rsidRPr="00CC2EE9" w:rsidDel="00993490">
          <w:rPr>
            <w:rFonts w:asciiTheme="majorBidi" w:hAnsiTheme="majorBidi" w:cstheme="majorBidi"/>
            <w:color w:val="222222"/>
            <w:sz w:val="24"/>
            <w:szCs w:val="24"/>
            <w:shd w:val="clear" w:color="auto" w:fill="FFFFFF"/>
          </w:rPr>
          <w:delText>riella</w:delText>
        </w:r>
      </w:del>
      <w:r w:rsidRPr="00CC2EE9">
        <w:rPr>
          <w:rFonts w:asciiTheme="majorBidi" w:hAnsiTheme="majorBidi" w:cstheme="majorBidi"/>
          <w:color w:val="222222"/>
          <w:sz w:val="24"/>
          <w:szCs w:val="24"/>
          <w:shd w:val="clear" w:color="auto" w:fill="FFFFFF"/>
        </w:rPr>
        <w:t xml:space="preserve">. </w:t>
      </w:r>
      <w:ins w:id="417" w:author="ALE editor" w:date="2022-02-02T18:17:00Z">
        <w:r w:rsidR="00993490">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2007</w:t>
      </w:r>
      <w:ins w:id="418" w:author="ALE editor" w:date="2022-02-02T18:18:00Z">
        <w:r w:rsidR="00993490">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 xml:space="preserve">. </w:t>
      </w:r>
      <w:del w:id="419" w:author="ALE editor" w:date="2022-02-02T18:18:00Z">
        <w:r w:rsidRPr="00CC2EE9" w:rsidDel="00993490">
          <w:rPr>
            <w:rFonts w:asciiTheme="majorBidi" w:hAnsiTheme="majorBidi" w:cstheme="majorBidi"/>
            <w:color w:val="222222"/>
            <w:sz w:val="24"/>
            <w:szCs w:val="24"/>
            <w:shd w:val="clear" w:color="auto" w:fill="FFFFFF"/>
          </w:rPr>
          <w:delText>“</w:delText>
        </w:r>
      </w:del>
      <w:r w:rsidRPr="00CC2EE9">
        <w:rPr>
          <w:rFonts w:asciiTheme="majorBidi" w:hAnsiTheme="majorBidi" w:cstheme="majorBidi"/>
          <w:color w:val="222222"/>
          <w:sz w:val="24"/>
          <w:szCs w:val="24"/>
          <w:shd w:val="clear" w:color="auto" w:fill="FFFFFF"/>
        </w:rPr>
        <w:t xml:space="preserve">Motherhood as </w:t>
      </w:r>
      <w:del w:id="420" w:author="ALE editor" w:date="2022-02-02T18:18:00Z">
        <w:r w:rsidRPr="00CC2EE9" w:rsidDel="00993490">
          <w:rPr>
            <w:rFonts w:asciiTheme="majorBidi" w:hAnsiTheme="majorBidi" w:cstheme="majorBidi"/>
            <w:color w:val="222222"/>
            <w:sz w:val="24"/>
            <w:szCs w:val="24"/>
            <w:shd w:val="clear" w:color="auto" w:fill="FFFFFF"/>
          </w:rPr>
          <w:delText xml:space="preserve">Reflected </w:delText>
        </w:r>
      </w:del>
      <w:ins w:id="421" w:author="ALE editor" w:date="2022-02-02T18:18:00Z">
        <w:r w:rsidR="00993490">
          <w:rPr>
            <w:rFonts w:asciiTheme="majorBidi" w:hAnsiTheme="majorBidi" w:cstheme="majorBidi"/>
            <w:color w:val="222222"/>
            <w:sz w:val="24"/>
            <w:szCs w:val="24"/>
            <w:shd w:val="clear" w:color="auto" w:fill="FFFFFF"/>
          </w:rPr>
          <w:t>r</w:t>
        </w:r>
        <w:r w:rsidR="00993490" w:rsidRPr="00CC2EE9">
          <w:rPr>
            <w:rFonts w:asciiTheme="majorBidi" w:hAnsiTheme="majorBidi" w:cstheme="majorBidi"/>
            <w:color w:val="222222"/>
            <w:sz w:val="24"/>
            <w:szCs w:val="24"/>
            <w:shd w:val="clear" w:color="auto" w:fill="FFFFFF"/>
          </w:rPr>
          <w:t xml:space="preserve">eflected </w:t>
        </w:r>
      </w:ins>
      <w:r w:rsidRPr="00CC2EE9">
        <w:rPr>
          <w:rFonts w:asciiTheme="majorBidi" w:hAnsiTheme="majorBidi" w:cstheme="majorBidi"/>
          <w:color w:val="222222"/>
          <w:sz w:val="24"/>
          <w:szCs w:val="24"/>
          <w:shd w:val="clear" w:color="auto" w:fill="FFFFFF"/>
        </w:rPr>
        <w:t xml:space="preserve">in </w:t>
      </w:r>
      <w:del w:id="422" w:author="ALE editor" w:date="2022-02-02T18:18:00Z">
        <w:r w:rsidRPr="00CC2EE9" w:rsidDel="00993490">
          <w:rPr>
            <w:rFonts w:asciiTheme="majorBidi" w:hAnsiTheme="majorBidi" w:cstheme="majorBidi"/>
            <w:color w:val="222222"/>
            <w:sz w:val="24"/>
            <w:szCs w:val="24"/>
            <w:shd w:val="clear" w:color="auto" w:fill="FFFFFF"/>
          </w:rPr>
          <w:delText>Theory</w:delText>
        </w:r>
      </w:del>
      <w:ins w:id="423" w:author="ALE editor" w:date="2022-02-02T18:18:00Z">
        <w:r w:rsidR="00993490">
          <w:rPr>
            <w:rFonts w:asciiTheme="majorBidi" w:hAnsiTheme="majorBidi" w:cstheme="majorBidi"/>
            <w:color w:val="222222"/>
            <w:sz w:val="24"/>
            <w:szCs w:val="24"/>
            <w:shd w:val="clear" w:color="auto" w:fill="FFFFFF"/>
          </w:rPr>
          <w:t>t</w:t>
        </w:r>
        <w:r w:rsidR="00993490" w:rsidRPr="00CC2EE9">
          <w:rPr>
            <w:rFonts w:asciiTheme="majorBidi" w:hAnsiTheme="majorBidi" w:cstheme="majorBidi"/>
            <w:color w:val="222222"/>
            <w:sz w:val="24"/>
            <w:szCs w:val="24"/>
            <w:shd w:val="clear" w:color="auto" w:fill="FFFFFF"/>
          </w:rPr>
          <w:t>heory</w:t>
        </w:r>
      </w:ins>
      <w:r w:rsidRPr="00CC2EE9">
        <w:rPr>
          <w:rFonts w:asciiTheme="majorBidi" w:hAnsiTheme="majorBidi" w:cstheme="majorBidi"/>
          <w:i/>
          <w:iCs/>
          <w:color w:val="222222"/>
          <w:sz w:val="24"/>
          <w:szCs w:val="24"/>
          <w:shd w:val="clear" w:color="auto" w:fill="FFFFFF"/>
        </w:rPr>
        <w:t>.</w:t>
      </w:r>
      <w:del w:id="424" w:author="ALE editor" w:date="2022-02-02T18:18:00Z">
        <w:r w:rsidRPr="00CC2EE9" w:rsidDel="00993490">
          <w:rPr>
            <w:rFonts w:asciiTheme="majorBidi" w:hAnsiTheme="majorBidi" w:cstheme="majorBidi"/>
            <w:color w:val="222222"/>
            <w:sz w:val="24"/>
            <w:szCs w:val="24"/>
            <w:shd w:val="clear" w:color="auto" w:fill="FFFFFF"/>
          </w:rPr>
          <w:delText>”</w:delText>
        </w:r>
      </w:del>
      <w:r w:rsidRPr="00CC2EE9">
        <w:rPr>
          <w:rFonts w:asciiTheme="majorBidi" w:hAnsiTheme="majorBidi" w:cstheme="majorBidi"/>
          <w:i/>
          <w:iCs/>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In</w:t>
      </w:r>
      <w:ins w:id="425" w:author="ALE editor" w:date="2022-02-02T18:20:00Z">
        <w:r w:rsidR="007E5381">
          <w:rPr>
            <w:rFonts w:asciiTheme="majorBidi" w:hAnsiTheme="majorBidi" w:cstheme="majorBidi"/>
            <w:color w:val="222222"/>
            <w:sz w:val="24"/>
            <w:szCs w:val="24"/>
            <w:shd w:val="clear" w:color="auto" w:fill="FFFFFF"/>
          </w:rPr>
          <w:t xml:space="preserve"> </w:t>
        </w:r>
        <w:r w:rsidR="007E5381" w:rsidRPr="00CC2EE9">
          <w:rPr>
            <w:rFonts w:asciiTheme="majorBidi" w:hAnsiTheme="majorBidi" w:cstheme="majorBidi"/>
            <w:color w:val="222222"/>
            <w:sz w:val="24"/>
            <w:szCs w:val="24"/>
            <w:shd w:val="clear" w:color="auto" w:fill="FFFFFF"/>
          </w:rPr>
          <w:t>N</w:t>
        </w:r>
        <w:r w:rsidR="007E5381">
          <w:rPr>
            <w:rFonts w:asciiTheme="majorBidi" w:hAnsiTheme="majorBidi" w:cstheme="majorBidi"/>
            <w:color w:val="222222"/>
            <w:sz w:val="24"/>
            <w:szCs w:val="24"/>
            <w:shd w:val="clear" w:color="auto" w:fill="FFFFFF"/>
          </w:rPr>
          <w:t>.</w:t>
        </w:r>
        <w:r w:rsidR="007E5381" w:rsidRPr="00CC2EE9">
          <w:rPr>
            <w:rFonts w:asciiTheme="majorBidi" w:hAnsiTheme="majorBidi" w:cstheme="majorBidi"/>
            <w:color w:val="222222"/>
            <w:sz w:val="24"/>
            <w:szCs w:val="24"/>
            <w:shd w:val="clear" w:color="auto" w:fill="FFFFFF"/>
          </w:rPr>
          <w:t xml:space="preserve"> Yannai, T</w:t>
        </w:r>
        <w:r w:rsidR="007E5381">
          <w:rPr>
            <w:rFonts w:asciiTheme="majorBidi" w:hAnsiTheme="majorBidi" w:cstheme="majorBidi"/>
            <w:color w:val="222222"/>
            <w:sz w:val="24"/>
            <w:szCs w:val="24"/>
            <w:shd w:val="clear" w:color="auto" w:fill="FFFFFF"/>
          </w:rPr>
          <w:t>.</w:t>
        </w:r>
        <w:r w:rsidR="007E5381" w:rsidRPr="00CC2EE9">
          <w:rPr>
            <w:rFonts w:asciiTheme="majorBidi" w:hAnsiTheme="majorBidi" w:cstheme="majorBidi"/>
            <w:color w:val="222222"/>
            <w:sz w:val="24"/>
            <w:szCs w:val="24"/>
            <w:shd w:val="clear" w:color="auto" w:fill="FFFFFF"/>
          </w:rPr>
          <w:t xml:space="preserve"> Elor, O</w:t>
        </w:r>
        <w:r w:rsidR="007E5381">
          <w:rPr>
            <w:rFonts w:asciiTheme="majorBidi" w:hAnsiTheme="majorBidi" w:cstheme="majorBidi"/>
            <w:color w:val="222222"/>
            <w:sz w:val="24"/>
            <w:szCs w:val="24"/>
            <w:shd w:val="clear" w:color="auto" w:fill="FFFFFF"/>
          </w:rPr>
          <w:t>.</w:t>
        </w:r>
        <w:r w:rsidR="007E5381" w:rsidRPr="00CC2EE9">
          <w:rPr>
            <w:rFonts w:asciiTheme="majorBidi" w:hAnsiTheme="majorBidi" w:cstheme="majorBidi"/>
            <w:color w:val="222222"/>
            <w:sz w:val="24"/>
            <w:szCs w:val="24"/>
            <w:shd w:val="clear" w:color="auto" w:fill="FFFFFF"/>
          </w:rPr>
          <w:t xml:space="preserve"> Lubin, </w:t>
        </w:r>
        <w:r w:rsidR="007E5381">
          <w:rPr>
            <w:rFonts w:asciiTheme="majorBidi" w:hAnsiTheme="majorBidi" w:cstheme="majorBidi"/>
            <w:color w:val="222222"/>
            <w:sz w:val="24"/>
            <w:szCs w:val="24"/>
            <w:shd w:val="clear" w:color="auto" w:fill="FFFFFF"/>
          </w:rPr>
          <w:t>&amp;</w:t>
        </w:r>
        <w:r w:rsidR="007E5381" w:rsidRPr="00CC2EE9">
          <w:rPr>
            <w:rFonts w:asciiTheme="majorBidi" w:hAnsiTheme="majorBidi" w:cstheme="majorBidi"/>
            <w:color w:val="222222"/>
            <w:sz w:val="24"/>
            <w:szCs w:val="24"/>
            <w:shd w:val="clear" w:color="auto" w:fill="FFFFFF"/>
          </w:rPr>
          <w:t xml:space="preserve"> H</w:t>
        </w:r>
        <w:r w:rsidR="007E5381">
          <w:rPr>
            <w:rFonts w:asciiTheme="majorBidi" w:hAnsiTheme="majorBidi" w:cstheme="majorBidi"/>
            <w:color w:val="222222"/>
            <w:sz w:val="24"/>
            <w:szCs w:val="24"/>
            <w:shd w:val="clear" w:color="auto" w:fill="FFFFFF"/>
          </w:rPr>
          <w:t>.</w:t>
        </w:r>
        <w:r w:rsidR="007E5381" w:rsidRPr="00CC2EE9">
          <w:rPr>
            <w:rFonts w:asciiTheme="majorBidi" w:hAnsiTheme="majorBidi" w:cstheme="majorBidi"/>
            <w:color w:val="222222"/>
            <w:sz w:val="24"/>
            <w:szCs w:val="24"/>
            <w:shd w:val="clear" w:color="auto" w:fill="FFFFFF"/>
          </w:rPr>
          <w:t xml:space="preserve"> Naveh</w:t>
        </w:r>
        <w:r w:rsidR="007E5381">
          <w:rPr>
            <w:rFonts w:asciiTheme="majorBidi" w:hAnsiTheme="majorBidi" w:cstheme="majorBidi"/>
            <w:color w:val="222222"/>
            <w:sz w:val="24"/>
            <w:szCs w:val="24"/>
            <w:shd w:val="clear" w:color="auto" w:fill="FFFFFF"/>
          </w:rPr>
          <w:t xml:space="preserve"> (Eds.),</w:t>
        </w:r>
      </w:ins>
      <w:r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i/>
          <w:iCs/>
          <w:color w:val="222222"/>
          <w:sz w:val="24"/>
          <w:szCs w:val="24"/>
          <w:shd w:val="clear" w:color="auto" w:fill="FFFFFF"/>
        </w:rPr>
        <w:t xml:space="preserve">Paths </w:t>
      </w:r>
      <w:commentRangeStart w:id="426"/>
      <w:r w:rsidRPr="00CC2EE9">
        <w:rPr>
          <w:rFonts w:asciiTheme="majorBidi" w:hAnsiTheme="majorBidi" w:cstheme="majorBidi"/>
          <w:i/>
          <w:iCs/>
          <w:color w:val="222222"/>
          <w:sz w:val="24"/>
          <w:szCs w:val="24"/>
          <w:shd w:val="clear" w:color="auto" w:fill="FFFFFF"/>
        </w:rPr>
        <w:t>for</w:t>
      </w:r>
      <w:commentRangeEnd w:id="426"/>
      <w:r w:rsidR="007E5381">
        <w:rPr>
          <w:rStyle w:val="CommentReference"/>
        </w:rPr>
        <w:commentReference w:id="426"/>
      </w:r>
      <w:r w:rsidRPr="00CC2EE9">
        <w:rPr>
          <w:rFonts w:asciiTheme="majorBidi" w:hAnsiTheme="majorBidi" w:cstheme="majorBidi"/>
          <w:i/>
          <w:iCs/>
          <w:color w:val="222222"/>
          <w:sz w:val="24"/>
          <w:szCs w:val="24"/>
          <w:shd w:val="clear" w:color="auto" w:fill="FFFFFF"/>
        </w:rPr>
        <w:t xml:space="preserve"> </w:t>
      </w:r>
      <w:del w:id="427" w:author="ALE editor" w:date="2022-02-02T18:18:00Z">
        <w:r w:rsidRPr="00CC2EE9" w:rsidDel="00993490">
          <w:rPr>
            <w:rFonts w:asciiTheme="majorBidi" w:hAnsiTheme="majorBidi" w:cstheme="majorBidi"/>
            <w:i/>
            <w:iCs/>
            <w:color w:val="222222"/>
            <w:sz w:val="24"/>
            <w:szCs w:val="24"/>
            <w:shd w:val="clear" w:color="auto" w:fill="FFFFFF"/>
          </w:rPr>
          <w:delText xml:space="preserve">Feminist </w:delText>
        </w:r>
      </w:del>
      <w:ins w:id="428" w:author="ALE editor" w:date="2022-02-02T18:18:00Z">
        <w:r w:rsidR="00993490">
          <w:rPr>
            <w:rFonts w:asciiTheme="majorBidi" w:hAnsiTheme="majorBidi" w:cstheme="majorBidi"/>
            <w:i/>
            <w:iCs/>
            <w:color w:val="222222"/>
            <w:sz w:val="24"/>
            <w:szCs w:val="24"/>
            <w:shd w:val="clear" w:color="auto" w:fill="FFFFFF"/>
          </w:rPr>
          <w:t>f</w:t>
        </w:r>
        <w:r w:rsidR="00993490" w:rsidRPr="00CC2EE9">
          <w:rPr>
            <w:rFonts w:asciiTheme="majorBidi" w:hAnsiTheme="majorBidi" w:cstheme="majorBidi"/>
            <w:i/>
            <w:iCs/>
            <w:color w:val="222222"/>
            <w:sz w:val="24"/>
            <w:szCs w:val="24"/>
            <w:shd w:val="clear" w:color="auto" w:fill="FFFFFF"/>
          </w:rPr>
          <w:t xml:space="preserve">eminist </w:t>
        </w:r>
      </w:ins>
      <w:del w:id="429" w:author="ALE editor" w:date="2022-02-02T18:18:00Z">
        <w:r w:rsidRPr="00CC2EE9" w:rsidDel="00993490">
          <w:rPr>
            <w:rFonts w:asciiTheme="majorBidi" w:hAnsiTheme="majorBidi" w:cstheme="majorBidi"/>
            <w:i/>
            <w:iCs/>
            <w:color w:val="222222"/>
            <w:sz w:val="24"/>
            <w:szCs w:val="24"/>
            <w:shd w:val="clear" w:color="auto" w:fill="FFFFFF"/>
          </w:rPr>
          <w:delText>Thinking</w:delText>
        </w:r>
      </w:del>
      <w:ins w:id="430" w:author="ALE editor" w:date="2022-02-02T18:18:00Z">
        <w:r w:rsidR="00993490">
          <w:rPr>
            <w:rFonts w:asciiTheme="majorBidi" w:hAnsiTheme="majorBidi" w:cstheme="majorBidi"/>
            <w:i/>
            <w:iCs/>
            <w:color w:val="222222"/>
            <w:sz w:val="24"/>
            <w:szCs w:val="24"/>
            <w:shd w:val="clear" w:color="auto" w:fill="FFFFFF"/>
          </w:rPr>
          <w:t>t</w:t>
        </w:r>
        <w:r w:rsidR="00993490" w:rsidRPr="00CC2EE9">
          <w:rPr>
            <w:rFonts w:asciiTheme="majorBidi" w:hAnsiTheme="majorBidi" w:cstheme="majorBidi"/>
            <w:i/>
            <w:iCs/>
            <w:color w:val="222222"/>
            <w:sz w:val="24"/>
            <w:szCs w:val="24"/>
            <w:shd w:val="clear" w:color="auto" w:fill="FFFFFF"/>
          </w:rPr>
          <w:t>hinking</w:t>
        </w:r>
      </w:ins>
      <w:r w:rsidRPr="00CC2EE9">
        <w:rPr>
          <w:rFonts w:asciiTheme="majorBidi" w:hAnsiTheme="majorBidi" w:cstheme="majorBidi"/>
          <w:i/>
          <w:iCs/>
          <w:color w:val="222222"/>
          <w:sz w:val="24"/>
          <w:szCs w:val="24"/>
          <w:shd w:val="clear" w:color="auto" w:fill="FFFFFF"/>
        </w:rPr>
        <w:t xml:space="preserve">: An introduction to </w:t>
      </w:r>
      <w:del w:id="431" w:author="ALE editor" w:date="2022-02-02T18:18:00Z">
        <w:r w:rsidRPr="00CC2EE9" w:rsidDel="00993490">
          <w:rPr>
            <w:rFonts w:asciiTheme="majorBidi" w:hAnsiTheme="majorBidi" w:cstheme="majorBidi"/>
            <w:i/>
            <w:iCs/>
            <w:color w:val="222222"/>
            <w:sz w:val="24"/>
            <w:szCs w:val="24"/>
            <w:shd w:val="clear" w:color="auto" w:fill="FFFFFF"/>
          </w:rPr>
          <w:delText xml:space="preserve">Gender </w:delText>
        </w:r>
      </w:del>
      <w:ins w:id="432" w:author="ALE editor" w:date="2022-02-02T18:18:00Z">
        <w:r w:rsidR="00993490">
          <w:rPr>
            <w:rFonts w:asciiTheme="majorBidi" w:hAnsiTheme="majorBidi" w:cstheme="majorBidi"/>
            <w:i/>
            <w:iCs/>
            <w:color w:val="222222"/>
            <w:sz w:val="24"/>
            <w:szCs w:val="24"/>
            <w:shd w:val="clear" w:color="auto" w:fill="FFFFFF"/>
          </w:rPr>
          <w:t>g</w:t>
        </w:r>
        <w:r w:rsidR="00993490" w:rsidRPr="00CC2EE9">
          <w:rPr>
            <w:rFonts w:asciiTheme="majorBidi" w:hAnsiTheme="majorBidi" w:cstheme="majorBidi"/>
            <w:i/>
            <w:iCs/>
            <w:color w:val="222222"/>
            <w:sz w:val="24"/>
            <w:szCs w:val="24"/>
            <w:shd w:val="clear" w:color="auto" w:fill="FFFFFF"/>
          </w:rPr>
          <w:t xml:space="preserve">ender </w:t>
        </w:r>
      </w:ins>
      <w:del w:id="433" w:author="ALE editor" w:date="2022-02-02T18:18:00Z">
        <w:r w:rsidRPr="00CC2EE9" w:rsidDel="00993490">
          <w:rPr>
            <w:rFonts w:asciiTheme="majorBidi" w:hAnsiTheme="majorBidi" w:cstheme="majorBidi"/>
            <w:i/>
            <w:iCs/>
            <w:color w:val="222222"/>
            <w:sz w:val="24"/>
            <w:szCs w:val="24"/>
            <w:shd w:val="clear" w:color="auto" w:fill="FFFFFF"/>
          </w:rPr>
          <w:delText>Studies</w:delText>
        </w:r>
      </w:del>
      <w:ins w:id="434" w:author="ALE editor" w:date="2022-02-02T18:18:00Z">
        <w:r w:rsidR="00993490">
          <w:rPr>
            <w:rFonts w:asciiTheme="majorBidi" w:hAnsiTheme="majorBidi" w:cstheme="majorBidi"/>
            <w:i/>
            <w:iCs/>
            <w:color w:val="222222"/>
            <w:sz w:val="24"/>
            <w:szCs w:val="24"/>
            <w:shd w:val="clear" w:color="auto" w:fill="FFFFFF"/>
          </w:rPr>
          <w:t>s</w:t>
        </w:r>
        <w:r w:rsidR="00993490" w:rsidRPr="00CC2EE9">
          <w:rPr>
            <w:rFonts w:asciiTheme="majorBidi" w:hAnsiTheme="majorBidi" w:cstheme="majorBidi"/>
            <w:i/>
            <w:iCs/>
            <w:color w:val="222222"/>
            <w:sz w:val="24"/>
            <w:szCs w:val="24"/>
            <w:shd w:val="clear" w:color="auto" w:fill="FFFFFF"/>
          </w:rPr>
          <w:t>tudies</w:t>
        </w:r>
      </w:ins>
      <w:ins w:id="435" w:author="ALE editor" w:date="2022-02-02T18:21:00Z">
        <w:r w:rsidR="007E5381">
          <w:rPr>
            <w:rFonts w:asciiTheme="majorBidi" w:hAnsiTheme="majorBidi" w:cstheme="majorBidi"/>
            <w:color w:val="222222"/>
            <w:sz w:val="24"/>
            <w:szCs w:val="24"/>
            <w:shd w:val="clear" w:color="auto" w:fill="FFFFFF"/>
          </w:rPr>
          <w:t xml:space="preserve"> (pp.</w:t>
        </w:r>
      </w:ins>
      <w:del w:id="436" w:author="ALE editor" w:date="2022-02-02T18:21:00Z">
        <w:r w:rsidR="003514ED" w:rsidRPr="00CC2EE9" w:rsidDel="007E5381">
          <w:rPr>
            <w:rFonts w:asciiTheme="majorBidi" w:hAnsiTheme="majorBidi" w:cstheme="majorBidi"/>
            <w:color w:val="222222"/>
            <w:sz w:val="24"/>
            <w:szCs w:val="24"/>
            <w:shd w:val="clear" w:color="auto" w:fill="FFFFFF"/>
          </w:rPr>
          <w:delText>,</w:delText>
        </w:r>
      </w:del>
      <w:r w:rsidR="003514ED" w:rsidRPr="00CC2EE9">
        <w:rPr>
          <w:rFonts w:asciiTheme="majorBidi" w:hAnsiTheme="majorBidi" w:cstheme="majorBidi"/>
          <w:color w:val="222222"/>
          <w:sz w:val="24"/>
          <w:szCs w:val="24"/>
          <w:shd w:val="clear" w:color="auto" w:fill="FFFFFF"/>
        </w:rPr>
        <w:t xml:space="preserve"> </w:t>
      </w:r>
      <w:del w:id="437" w:author="ALE editor" w:date="2022-02-02T18:20:00Z">
        <w:r w:rsidR="003514ED" w:rsidRPr="00CC2EE9" w:rsidDel="007E5381">
          <w:rPr>
            <w:rFonts w:asciiTheme="majorBidi" w:hAnsiTheme="majorBidi" w:cstheme="majorBidi"/>
            <w:color w:val="222222"/>
            <w:sz w:val="24"/>
            <w:szCs w:val="24"/>
            <w:shd w:val="clear" w:color="auto" w:fill="FFFFFF"/>
          </w:rPr>
          <w:delText xml:space="preserve">edited by Niza Yannai, Tamar Elor, Orli Lubin, and Hannah Naveh, </w:delText>
        </w:r>
      </w:del>
      <w:r w:rsidRPr="00CC2EE9">
        <w:rPr>
          <w:rFonts w:asciiTheme="majorBidi" w:hAnsiTheme="majorBidi" w:cstheme="majorBidi"/>
          <w:color w:val="222222"/>
          <w:sz w:val="24"/>
          <w:szCs w:val="24"/>
          <w:shd w:val="clear" w:color="auto" w:fill="FFFFFF"/>
        </w:rPr>
        <w:t>189-242</w:t>
      </w:r>
      <w:ins w:id="438" w:author="ALE editor" w:date="2022-02-02T18:21:00Z">
        <w:r w:rsidR="007E5381">
          <w:rPr>
            <w:rFonts w:asciiTheme="majorBidi" w:hAnsiTheme="majorBidi" w:cstheme="majorBidi"/>
            <w:color w:val="222222"/>
            <w:sz w:val="24"/>
            <w:szCs w:val="24"/>
            <w:shd w:val="clear" w:color="auto" w:fill="FFFFFF"/>
          </w:rPr>
          <w:t>)</w:t>
        </w:r>
      </w:ins>
      <w:r w:rsidR="00F13A72" w:rsidRPr="00CC2EE9">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[in Hebrew].</w:t>
      </w:r>
    </w:p>
    <w:p w14:paraId="123DF1C8" w14:textId="37516163" w:rsidR="0074176F" w:rsidRPr="00CC2EE9" w:rsidRDefault="0074176F" w:rsidP="0074176F">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Friedman, I</w:t>
      </w:r>
      <w:del w:id="439" w:author="ALE editor" w:date="2022-02-02T18:23:00Z">
        <w:r w:rsidRPr="00CC2EE9" w:rsidDel="00EB3F2F">
          <w:rPr>
            <w:rFonts w:asciiTheme="majorBidi" w:hAnsiTheme="majorBidi" w:cstheme="majorBidi"/>
            <w:color w:val="222222"/>
            <w:sz w:val="24"/>
            <w:szCs w:val="24"/>
            <w:shd w:val="clear" w:color="auto" w:fill="FFFFFF"/>
          </w:rPr>
          <w:delText>tzhak</w:delText>
        </w:r>
      </w:del>
      <w:r w:rsidRPr="00CC2EE9">
        <w:rPr>
          <w:rFonts w:asciiTheme="majorBidi" w:hAnsiTheme="majorBidi" w:cstheme="majorBidi"/>
          <w:color w:val="222222"/>
          <w:sz w:val="24"/>
          <w:szCs w:val="24"/>
          <w:shd w:val="clear" w:color="auto" w:fill="FFFFFF"/>
        </w:rPr>
        <w:t xml:space="preserve">. </w:t>
      </w:r>
      <w:ins w:id="440" w:author="ALE editor" w:date="2022-02-03T09:21:00Z">
        <w:r w:rsidR="00E42099">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2010</w:t>
      </w:r>
      <w:ins w:id="441" w:author="ALE editor" w:date="2022-02-03T09:21:00Z">
        <w:r w:rsidR="00E42099">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w:t>
      </w:r>
      <w:ins w:id="442" w:author="ALE editor" w:date="2022-02-02T18:24:00Z">
        <w:r w:rsidR="00EB3F2F">
          <w:rPr>
            <w:rFonts w:asciiTheme="majorBidi" w:hAnsiTheme="majorBidi" w:cstheme="majorBidi"/>
            <w:color w:val="222222"/>
            <w:sz w:val="24"/>
            <w:szCs w:val="24"/>
            <w:shd w:val="clear" w:color="auto" w:fill="FFFFFF"/>
          </w:rPr>
          <w:t xml:space="preserve"> </w:t>
        </w:r>
        <w:r w:rsidR="00EB3F2F" w:rsidRPr="00EB3F2F">
          <w:rPr>
            <w:rFonts w:asciiTheme="majorBidi" w:hAnsiTheme="majorBidi" w:cstheme="majorBidi"/>
            <w:i/>
            <w:iCs/>
            <w:color w:val="222222"/>
            <w:sz w:val="24"/>
            <w:szCs w:val="24"/>
            <w:shd w:val="clear" w:color="auto" w:fill="FFFFFF"/>
            <w:rPrChange w:id="443" w:author="ALE editor" w:date="2022-02-02T18:25:00Z">
              <w:rPr>
                <w:rFonts w:asciiTheme="majorBidi" w:hAnsiTheme="majorBidi" w:cstheme="majorBidi"/>
                <w:color w:val="222222"/>
                <w:sz w:val="24"/>
                <w:szCs w:val="24"/>
                <w:shd w:val="clear" w:color="auto" w:fill="FFFFFF"/>
              </w:rPr>
            </w:rPrChange>
          </w:rPr>
          <w:t>Yachasei beit sefer horim b’Yisrael</w:t>
        </w:r>
        <w:r w:rsidR="00EB3F2F">
          <w:rPr>
            <w:rFonts w:asciiTheme="majorBidi" w:hAnsiTheme="majorBidi" w:cstheme="majorBidi"/>
            <w:color w:val="222222"/>
            <w:sz w:val="24"/>
            <w:szCs w:val="24"/>
            <w:shd w:val="clear" w:color="auto" w:fill="FFFFFF"/>
          </w:rPr>
          <w:t xml:space="preserve"> </w:t>
        </w:r>
        <w:r w:rsidR="00EB3F2F" w:rsidRPr="00747C46">
          <w:rPr>
            <w:rFonts w:asciiTheme="majorBidi" w:hAnsiTheme="majorBidi" w:cstheme="majorBidi"/>
            <w:i/>
            <w:iCs/>
            <w:color w:val="222222"/>
            <w:sz w:val="24"/>
            <w:szCs w:val="24"/>
            <w:shd w:val="clear" w:color="auto" w:fill="FFFFFF"/>
            <w:rPrChange w:id="444" w:author="ALE editor" w:date="2022-02-02T19:01:00Z">
              <w:rPr>
                <w:rFonts w:asciiTheme="majorBidi" w:hAnsiTheme="majorBidi" w:cstheme="majorBidi"/>
                <w:color w:val="222222"/>
                <w:sz w:val="24"/>
                <w:szCs w:val="24"/>
                <w:shd w:val="clear" w:color="auto" w:fill="FFFFFF"/>
              </w:rPr>
            </w:rPrChange>
          </w:rPr>
          <w:t>[</w:t>
        </w:r>
      </w:ins>
      <w:del w:id="445" w:author="ALE editor" w:date="2022-02-02T18:25:00Z">
        <w:r w:rsidRPr="00747C46" w:rsidDel="00EB3F2F">
          <w:rPr>
            <w:rFonts w:asciiTheme="majorBidi" w:hAnsiTheme="majorBidi" w:cstheme="majorBidi"/>
            <w:i/>
            <w:iCs/>
            <w:color w:val="222222"/>
            <w:sz w:val="24"/>
            <w:szCs w:val="24"/>
            <w:shd w:val="clear" w:color="auto" w:fill="FFFFFF"/>
            <w:rPrChange w:id="446" w:author="ALE editor" w:date="2022-02-02T19:01:00Z">
              <w:rPr>
                <w:rFonts w:asciiTheme="majorBidi" w:hAnsiTheme="majorBidi" w:cstheme="majorBidi"/>
                <w:color w:val="222222"/>
                <w:sz w:val="24"/>
                <w:szCs w:val="24"/>
                <w:shd w:val="clear" w:color="auto" w:fill="FFFFFF"/>
              </w:rPr>
            </w:rPrChange>
          </w:rPr>
          <w:delText xml:space="preserve"> </w:delText>
        </w:r>
      </w:del>
      <w:r w:rsidRPr="00747C46">
        <w:rPr>
          <w:rFonts w:asciiTheme="majorBidi" w:hAnsiTheme="majorBidi" w:cstheme="majorBidi"/>
          <w:i/>
          <w:iCs/>
          <w:color w:val="222222"/>
          <w:sz w:val="24"/>
          <w:szCs w:val="24"/>
          <w:shd w:val="clear" w:color="auto" w:fill="FFFFFF"/>
        </w:rPr>
        <w:t>Parent-</w:t>
      </w:r>
      <w:del w:id="447" w:author="ALE editor" w:date="2022-02-02T18:23:00Z">
        <w:r w:rsidRPr="00747C46" w:rsidDel="00EB3F2F">
          <w:rPr>
            <w:rFonts w:asciiTheme="majorBidi" w:hAnsiTheme="majorBidi" w:cstheme="majorBidi"/>
            <w:i/>
            <w:iCs/>
            <w:color w:val="222222"/>
            <w:sz w:val="24"/>
            <w:szCs w:val="24"/>
            <w:shd w:val="clear" w:color="auto" w:fill="FFFFFF"/>
          </w:rPr>
          <w:delText xml:space="preserve">School </w:delText>
        </w:r>
      </w:del>
      <w:ins w:id="448" w:author="ALE editor" w:date="2022-02-02T18:23:00Z">
        <w:r w:rsidR="00EB3F2F" w:rsidRPr="00747C46">
          <w:rPr>
            <w:rFonts w:asciiTheme="majorBidi" w:hAnsiTheme="majorBidi" w:cstheme="majorBidi"/>
            <w:i/>
            <w:iCs/>
            <w:color w:val="222222"/>
            <w:sz w:val="24"/>
            <w:szCs w:val="24"/>
            <w:shd w:val="clear" w:color="auto" w:fill="FFFFFF"/>
          </w:rPr>
          <w:t xml:space="preserve">school </w:t>
        </w:r>
      </w:ins>
      <w:del w:id="449" w:author="ALE editor" w:date="2022-02-02T18:23:00Z">
        <w:r w:rsidRPr="00747C46" w:rsidDel="00EB3F2F">
          <w:rPr>
            <w:rFonts w:asciiTheme="majorBidi" w:hAnsiTheme="majorBidi" w:cstheme="majorBidi"/>
            <w:i/>
            <w:iCs/>
            <w:color w:val="222222"/>
            <w:sz w:val="24"/>
            <w:szCs w:val="24"/>
            <w:shd w:val="clear" w:color="auto" w:fill="FFFFFF"/>
          </w:rPr>
          <w:delText xml:space="preserve">Relations </w:delText>
        </w:r>
      </w:del>
      <w:ins w:id="450" w:author="ALE editor" w:date="2022-02-02T18:23:00Z">
        <w:r w:rsidR="00EB3F2F" w:rsidRPr="00747C46">
          <w:rPr>
            <w:rFonts w:asciiTheme="majorBidi" w:hAnsiTheme="majorBidi" w:cstheme="majorBidi"/>
            <w:i/>
            <w:iCs/>
            <w:color w:val="222222"/>
            <w:sz w:val="24"/>
            <w:szCs w:val="24"/>
            <w:shd w:val="clear" w:color="auto" w:fill="FFFFFF"/>
          </w:rPr>
          <w:t xml:space="preserve">relations </w:t>
        </w:r>
      </w:ins>
      <w:r w:rsidRPr="00747C46">
        <w:rPr>
          <w:rFonts w:asciiTheme="majorBidi" w:hAnsiTheme="majorBidi" w:cstheme="majorBidi"/>
          <w:i/>
          <w:iCs/>
          <w:color w:val="222222"/>
          <w:sz w:val="24"/>
          <w:szCs w:val="24"/>
          <w:shd w:val="clear" w:color="auto" w:fill="FFFFFF"/>
        </w:rPr>
        <w:t>in Israel</w:t>
      </w:r>
      <w:ins w:id="451" w:author="ALE editor" w:date="2022-02-02T18:25:00Z">
        <w:r w:rsidR="00EB3F2F" w:rsidRPr="00747C46">
          <w:rPr>
            <w:rFonts w:asciiTheme="majorBidi" w:hAnsiTheme="majorBidi" w:cstheme="majorBidi"/>
            <w:i/>
            <w:iCs/>
            <w:color w:val="222222"/>
            <w:sz w:val="24"/>
            <w:szCs w:val="24"/>
            <w:shd w:val="clear" w:color="auto" w:fill="FFFFFF"/>
          </w:rPr>
          <w:t>]</w:t>
        </w:r>
      </w:ins>
      <w:r w:rsidRPr="00747C46">
        <w:rPr>
          <w:rFonts w:asciiTheme="majorBidi" w:hAnsiTheme="majorBidi" w:cstheme="majorBidi"/>
          <w:i/>
          <w:iCs/>
          <w:color w:val="222222"/>
          <w:sz w:val="24"/>
          <w:szCs w:val="24"/>
          <w:shd w:val="clear" w:color="auto" w:fill="FFFFFF"/>
          <w:rPrChange w:id="452" w:author="ALE editor" w:date="2022-02-02T19:01:00Z">
            <w:rPr>
              <w:rFonts w:asciiTheme="majorBidi" w:hAnsiTheme="majorBidi" w:cstheme="majorBidi"/>
              <w:color w:val="222222"/>
              <w:sz w:val="24"/>
              <w:szCs w:val="24"/>
              <w:shd w:val="clear" w:color="auto" w:fill="FFFFFF"/>
            </w:rPr>
          </w:rPrChange>
        </w:rPr>
        <w:t>.</w:t>
      </w:r>
      <w:r w:rsidRPr="00CC2EE9">
        <w:rPr>
          <w:rFonts w:asciiTheme="majorBidi" w:hAnsiTheme="majorBidi" w:cstheme="majorBidi"/>
          <w:color w:val="222222"/>
          <w:sz w:val="24"/>
          <w:szCs w:val="24"/>
          <w:shd w:val="clear" w:color="auto" w:fill="FFFFFF"/>
        </w:rPr>
        <w:t xml:space="preserve"> </w:t>
      </w:r>
      <w:commentRangeStart w:id="453"/>
      <w:r w:rsidRPr="00CC2EE9">
        <w:rPr>
          <w:rFonts w:asciiTheme="majorBidi" w:hAnsiTheme="majorBidi" w:cstheme="majorBidi"/>
          <w:color w:val="222222"/>
          <w:sz w:val="24"/>
          <w:szCs w:val="24"/>
          <w:shd w:val="clear" w:color="auto" w:fill="FFFFFF"/>
        </w:rPr>
        <w:t>Accessed</w:t>
      </w:r>
      <w:commentRangeEnd w:id="453"/>
      <w:r w:rsidR="00EB3F2F">
        <w:rPr>
          <w:rStyle w:val="CommentReference"/>
        </w:rPr>
        <w:commentReference w:id="453"/>
      </w:r>
      <w:r w:rsidRPr="00CC2EE9">
        <w:rPr>
          <w:rFonts w:asciiTheme="majorBidi" w:hAnsiTheme="majorBidi" w:cstheme="majorBidi"/>
          <w:color w:val="222222"/>
          <w:sz w:val="24"/>
          <w:szCs w:val="24"/>
          <w:shd w:val="clear" w:color="auto" w:fill="FFFFFF"/>
        </w:rPr>
        <w:t xml:space="preserve"> at: http://yozma.mpage.co.il/SystemFiles/23084.pdf </w:t>
      </w:r>
      <w:r w:rsidRPr="00CC2EE9">
        <w:rPr>
          <w:rFonts w:asciiTheme="majorBidi" w:hAnsiTheme="majorBidi" w:cstheme="majorBidi"/>
          <w:sz w:val="24"/>
          <w:szCs w:val="24"/>
          <w:shd w:val="clear" w:color="auto" w:fill="FFFFFF"/>
        </w:rPr>
        <w:t xml:space="preserve">[in Hebrew]. </w:t>
      </w:r>
    </w:p>
    <w:p w14:paraId="26E64CFC" w14:textId="6B33B9D1"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Frisch, Y</w:t>
      </w:r>
      <w:del w:id="454" w:author="ALE editor" w:date="2022-02-02T18:26:00Z">
        <w:r w:rsidRPr="00CC2EE9" w:rsidDel="00EB3F2F">
          <w:rPr>
            <w:rFonts w:asciiTheme="majorBidi" w:hAnsiTheme="majorBidi" w:cstheme="majorBidi"/>
            <w:color w:val="222222"/>
            <w:sz w:val="24"/>
            <w:szCs w:val="24"/>
            <w:shd w:val="clear" w:color="auto" w:fill="FFFFFF"/>
          </w:rPr>
          <w:delText>echiel</w:delText>
        </w:r>
      </w:del>
      <w:r w:rsidRPr="00CC2EE9">
        <w:rPr>
          <w:rFonts w:asciiTheme="majorBidi" w:hAnsiTheme="majorBidi" w:cstheme="majorBidi"/>
          <w:color w:val="222222"/>
          <w:sz w:val="24"/>
          <w:szCs w:val="24"/>
          <w:shd w:val="clear" w:color="auto" w:fill="FFFFFF"/>
        </w:rPr>
        <w:t xml:space="preserve">. </w:t>
      </w:r>
      <w:ins w:id="455" w:author="ALE editor" w:date="2022-02-02T18:26:00Z">
        <w:r w:rsidR="00EB3F2F">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2012</w:t>
      </w:r>
      <w:ins w:id="456" w:author="ALE editor" w:date="2022-02-02T18:26:00Z">
        <w:r w:rsidR="00EB3F2F">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 xml:space="preserve">. </w:t>
      </w:r>
      <w:commentRangeStart w:id="457"/>
      <w:r w:rsidRPr="00CC2EE9">
        <w:rPr>
          <w:rFonts w:asciiTheme="majorBidi" w:hAnsiTheme="majorBidi" w:cstheme="majorBidi"/>
          <w:i/>
          <w:iCs/>
          <w:color w:val="222222"/>
          <w:sz w:val="24"/>
          <w:szCs w:val="24"/>
          <w:shd w:val="clear" w:color="auto" w:fill="FFFFFF"/>
        </w:rPr>
        <w:t>The</w:t>
      </w:r>
      <w:commentRangeEnd w:id="457"/>
      <w:r w:rsidR="00EB3F2F">
        <w:rPr>
          <w:rStyle w:val="CommentReference"/>
        </w:rPr>
        <w:commentReference w:id="457"/>
      </w:r>
      <w:r w:rsidRPr="00CC2EE9">
        <w:rPr>
          <w:rFonts w:asciiTheme="majorBidi" w:hAnsiTheme="majorBidi" w:cstheme="majorBidi"/>
          <w:i/>
          <w:iCs/>
          <w:color w:val="222222"/>
          <w:sz w:val="24"/>
          <w:szCs w:val="24"/>
          <w:shd w:val="clear" w:color="auto" w:fill="FFFFFF"/>
        </w:rPr>
        <w:t xml:space="preserve"> </w:t>
      </w:r>
      <w:del w:id="458" w:author="ALE editor" w:date="2022-02-02T18:26:00Z">
        <w:r w:rsidRPr="00CC2EE9" w:rsidDel="00EB3F2F">
          <w:rPr>
            <w:rFonts w:asciiTheme="majorBidi" w:hAnsiTheme="majorBidi" w:cstheme="majorBidi"/>
            <w:i/>
            <w:iCs/>
            <w:color w:val="222222"/>
            <w:sz w:val="24"/>
            <w:szCs w:val="24"/>
            <w:shd w:val="clear" w:color="auto" w:fill="FFFFFF"/>
          </w:rPr>
          <w:delText xml:space="preserve">Kindergarten </w:delText>
        </w:r>
      </w:del>
      <w:ins w:id="459" w:author="ALE editor" w:date="2022-02-02T18:26:00Z">
        <w:r w:rsidR="00EB3F2F">
          <w:rPr>
            <w:rFonts w:asciiTheme="majorBidi" w:hAnsiTheme="majorBidi" w:cstheme="majorBidi"/>
            <w:i/>
            <w:iCs/>
            <w:color w:val="222222"/>
            <w:sz w:val="24"/>
            <w:szCs w:val="24"/>
            <w:shd w:val="clear" w:color="auto" w:fill="FFFFFF"/>
          </w:rPr>
          <w:t>k</w:t>
        </w:r>
        <w:r w:rsidR="00EB3F2F" w:rsidRPr="00CC2EE9">
          <w:rPr>
            <w:rFonts w:asciiTheme="majorBidi" w:hAnsiTheme="majorBidi" w:cstheme="majorBidi"/>
            <w:i/>
            <w:iCs/>
            <w:color w:val="222222"/>
            <w:sz w:val="24"/>
            <w:szCs w:val="24"/>
            <w:shd w:val="clear" w:color="auto" w:fill="FFFFFF"/>
          </w:rPr>
          <w:t xml:space="preserve">indergarten </w:t>
        </w:r>
      </w:ins>
      <w:del w:id="460" w:author="ALE editor" w:date="2022-02-02T18:26:00Z">
        <w:r w:rsidRPr="00CC2EE9" w:rsidDel="00EB3F2F">
          <w:rPr>
            <w:rFonts w:asciiTheme="majorBidi" w:hAnsiTheme="majorBidi" w:cstheme="majorBidi"/>
            <w:i/>
            <w:iCs/>
            <w:color w:val="222222"/>
            <w:sz w:val="24"/>
            <w:szCs w:val="24"/>
            <w:shd w:val="clear" w:color="auto" w:fill="FFFFFF"/>
          </w:rPr>
          <w:delText xml:space="preserve">Teacher </w:delText>
        </w:r>
      </w:del>
      <w:ins w:id="461" w:author="ALE editor" w:date="2022-02-02T18:26:00Z">
        <w:r w:rsidR="00EB3F2F">
          <w:rPr>
            <w:rFonts w:asciiTheme="majorBidi" w:hAnsiTheme="majorBidi" w:cstheme="majorBidi"/>
            <w:i/>
            <w:iCs/>
            <w:color w:val="222222"/>
            <w:sz w:val="24"/>
            <w:szCs w:val="24"/>
            <w:shd w:val="clear" w:color="auto" w:fill="FFFFFF"/>
          </w:rPr>
          <w:t>t</w:t>
        </w:r>
        <w:r w:rsidR="00EB3F2F" w:rsidRPr="00CC2EE9">
          <w:rPr>
            <w:rFonts w:asciiTheme="majorBidi" w:hAnsiTheme="majorBidi" w:cstheme="majorBidi"/>
            <w:i/>
            <w:iCs/>
            <w:color w:val="222222"/>
            <w:sz w:val="24"/>
            <w:szCs w:val="24"/>
            <w:shd w:val="clear" w:color="auto" w:fill="FFFFFF"/>
          </w:rPr>
          <w:t xml:space="preserve">eacher </w:t>
        </w:r>
      </w:ins>
      <w:r w:rsidRPr="00CC2EE9">
        <w:rPr>
          <w:rFonts w:asciiTheme="majorBidi" w:hAnsiTheme="majorBidi" w:cstheme="majorBidi"/>
          <w:i/>
          <w:iCs/>
          <w:color w:val="222222"/>
          <w:sz w:val="24"/>
          <w:szCs w:val="24"/>
          <w:shd w:val="clear" w:color="auto" w:fill="FFFFFF"/>
        </w:rPr>
        <w:t xml:space="preserve">as a </w:t>
      </w:r>
      <w:del w:id="462" w:author="ALE editor" w:date="2022-02-02T18:26:00Z">
        <w:r w:rsidRPr="00CC2EE9" w:rsidDel="00EB3F2F">
          <w:rPr>
            <w:rFonts w:asciiTheme="majorBidi" w:hAnsiTheme="majorBidi" w:cstheme="majorBidi"/>
            <w:i/>
            <w:iCs/>
            <w:color w:val="222222"/>
            <w:sz w:val="24"/>
            <w:szCs w:val="24"/>
            <w:shd w:val="clear" w:color="auto" w:fill="FFFFFF"/>
          </w:rPr>
          <w:delText xml:space="preserve">Kindergarten </w:delText>
        </w:r>
      </w:del>
      <w:ins w:id="463" w:author="ALE editor" w:date="2022-02-02T18:26:00Z">
        <w:r w:rsidR="00EB3F2F">
          <w:rPr>
            <w:rFonts w:asciiTheme="majorBidi" w:hAnsiTheme="majorBidi" w:cstheme="majorBidi"/>
            <w:i/>
            <w:iCs/>
            <w:color w:val="222222"/>
            <w:sz w:val="24"/>
            <w:szCs w:val="24"/>
            <w:shd w:val="clear" w:color="auto" w:fill="FFFFFF"/>
          </w:rPr>
          <w:t>k</w:t>
        </w:r>
        <w:r w:rsidR="00EB3F2F" w:rsidRPr="00CC2EE9">
          <w:rPr>
            <w:rFonts w:asciiTheme="majorBidi" w:hAnsiTheme="majorBidi" w:cstheme="majorBidi"/>
            <w:i/>
            <w:iCs/>
            <w:color w:val="222222"/>
            <w:sz w:val="24"/>
            <w:szCs w:val="24"/>
            <w:shd w:val="clear" w:color="auto" w:fill="FFFFFF"/>
          </w:rPr>
          <w:t xml:space="preserve">indergarten </w:t>
        </w:r>
      </w:ins>
      <w:del w:id="464" w:author="ALE editor" w:date="2022-02-02T18:27:00Z">
        <w:r w:rsidRPr="00CC2EE9" w:rsidDel="00EB3F2F">
          <w:rPr>
            <w:rFonts w:asciiTheme="majorBidi" w:hAnsiTheme="majorBidi" w:cstheme="majorBidi"/>
            <w:i/>
            <w:iCs/>
            <w:color w:val="222222"/>
            <w:sz w:val="24"/>
            <w:szCs w:val="24"/>
            <w:shd w:val="clear" w:color="auto" w:fill="FFFFFF"/>
          </w:rPr>
          <w:delText xml:space="preserve">Principal </w:delText>
        </w:r>
      </w:del>
      <w:ins w:id="465" w:author="ALE editor" w:date="2022-02-02T18:27:00Z">
        <w:r w:rsidR="00EB3F2F">
          <w:rPr>
            <w:rFonts w:asciiTheme="majorBidi" w:hAnsiTheme="majorBidi" w:cstheme="majorBidi"/>
            <w:i/>
            <w:iCs/>
            <w:color w:val="222222"/>
            <w:sz w:val="24"/>
            <w:szCs w:val="24"/>
            <w:shd w:val="clear" w:color="auto" w:fill="FFFFFF"/>
          </w:rPr>
          <w:t>p</w:t>
        </w:r>
        <w:r w:rsidR="00EB3F2F" w:rsidRPr="00CC2EE9">
          <w:rPr>
            <w:rFonts w:asciiTheme="majorBidi" w:hAnsiTheme="majorBidi" w:cstheme="majorBidi"/>
            <w:i/>
            <w:iCs/>
            <w:color w:val="222222"/>
            <w:sz w:val="24"/>
            <w:szCs w:val="24"/>
            <w:shd w:val="clear" w:color="auto" w:fill="FFFFFF"/>
          </w:rPr>
          <w:t xml:space="preserve">rincipal </w:t>
        </w:r>
      </w:ins>
      <w:r w:rsidRPr="00CC2EE9">
        <w:rPr>
          <w:rFonts w:asciiTheme="majorBidi" w:hAnsiTheme="majorBidi" w:cstheme="majorBidi"/>
          <w:i/>
          <w:iCs/>
          <w:color w:val="222222"/>
          <w:sz w:val="24"/>
          <w:szCs w:val="24"/>
          <w:shd w:val="clear" w:color="auto" w:fill="FFFFFF"/>
        </w:rPr>
        <w:t xml:space="preserve">and as an </w:t>
      </w:r>
      <w:del w:id="466" w:author="ALE editor" w:date="2022-02-02T18:27:00Z">
        <w:r w:rsidRPr="00CC2EE9" w:rsidDel="00EB3F2F">
          <w:rPr>
            <w:rFonts w:asciiTheme="majorBidi" w:hAnsiTheme="majorBidi" w:cstheme="majorBidi"/>
            <w:i/>
            <w:iCs/>
            <w:color w:val="222222"/>
            <w:sz w:val="24"/>
            <w:szCs w:val="24"/>
            <w:shd w:val="clear" w:color="auto" w:fill="FFFFFF"/>
          </w:rPr>
          <w:delText xml:space="preserve">Educational </w:delText>
        </w:r>
      </w:del>
      <w:ins w:id="467" w:author="ALE editor" w:date="2022-02-02T18:27:00Z">
        <w:r w:rsidR="00EB3F2F">
          <w:rPr>
            <w:rFonts w:asciiTheme="majorBidi" w:hAnsiTheme="majorBidi" w:cstheme="majorBidi"/>
            <w:i/>
            <w:iCs/>
            <w:color w:val="222222"/>
            <w:sz w:val="24"/>
            <w:szCs w:val="24"/>
            <w:shd w:val="clear" w:color="auto" w:fill="FFFFFF"/>
          </w:rPr>
          <w:t>e</w:t>
        </w:r>
        <w:r w:rsidR="00EB3F2F" w:rsidRPr="00CC2EE9">
          <w:rPr>
            <w:rFonts w:asciiTheme="majorBidi" w:hAnsiTheme="majorBidi" w:cstheme="majorBidi"/>
            <w:i/>
            <w:iCs/>
            <w:color w:val="222222"/>
            <w:sz w:val="24"/>
            <w:szCs w:val="24"/>
            <w:shd w:val="clear" w:color="auto" w:fill="FFFFFF"/>
          </w:rPr>
          <w:t xml:space="preserve">ducational </w:t>
        </w:r>
      </w:ins>
      <w:del w:id="468" w:author="ALE editor" w:date="2022-02-02T18:27:00Z">
        <w:r w:rsidRPr="00CC2EE9" w:rsidDel="00EB3F2F">
          <w:rPr>
            <w:rFonts w:asciiTheme="majorBidi" w:hAnsiTheme="majorBidi" w:cstheme="majorBidi"/>
            <w:i/>
            <w:iCs/>
            <w:color w:val="222222"/>
            <w:sz w:val="24"/>
            <w:szCs w:val="24"/>
            <w:shd w:val="clear" w:color="auto" w:fill="FFFFFF"/>
          </w:rPr>
          <w:delText>Leader</w:delText>
        </w:r>
      </w:del>
      <w:ins w:id="469" w:author="ALE editor" w:date="2022-02-02T18:27:00Z">
        <w:r w:rsidR="00EB3F2F">
          <w:rPr>
            <w:rFonts w:asciiTheme="majorBidi" w:hAnsiTheme="majorBidi" w:cstheme="majorBidi"/>
            <w:i/>
            <w:iCs/>
            <w:color w:val="222222"/>
            <w:sz w:val="24"/>
            <w:szCs w:val="24"/>
            <w:shd w:val="clear" w:color="auto" w:fill="FFFFFF"/>
          </w:rPr>
          <w:t>l</w:t>
        </w:r>
        <w:r w:rsidR="00EB3F2F" w:rsidRPr="00CC2EE9">
          <w:rPr>
            <w:rFonts w:asciiTheme="majorBidi" w:hAnsiTheme="majorBidi" w:cstheme="majorBidi"/>
            <w:i/>
            <w:iCs/>
            <w:color w:val="222222"/>
            <w:sz w:val="24"/>
            <w:szCs w:val="24"/>
            <w:shd w:val="clear" w:color="auto" w:fill="FFFFFF"/>
          </w:rPr>
          <w:t>eader</w:t>
        </w:r>
      </w:ins>
      <w:r w:rsidRPr="00CC2EE9">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w:t>
      </w:r>
      <w:del w:id="470" w:author="ALE editor" w:date="2022-02-02T18:27:00Z">
        <w:r w:rsidRPr="00CC2EE9" w:rsidDel="00EB3F2F">
          <w:rPr>
            <w:rFonts w:asciiTheme="majorBidi" w:hAnsiTheme="majorBidi" w:cstheme="majorBidi"/>
            <w:color w:val="222222"/>
            <w:sz w:val="24"/>
            <w:szCs w:val="24"/>
            <w:shd w:val="clear" w:color="auto" w:fill="FFFFFF"/>
          </w:rPr>
          <w:delText xml:space="preserve">Haifa, Israel: </w:delText>
        </w:r>
      </w:del>
      <w:r w:rsidRPr="00CC2EE9">
        <w:rPr>
          <w:rFonts w:asciiTheme="majorBidi" w:hAnsiTheme="majorBidi" w:cstheme="majorBidi"/>
          <w:color w:val="222222"/>
          <w:sz w:val="24"/>
          <w:szCs w:val="24"/>
          <w:shd w:val="clear" w:color="auto" w:fill="FFFFFF"/>
        </w:rPr>
        <w:t>Sha’anan</w:t>
      </w:r>
      <w:del w:id="471" w:author="ALE editor" w:date="2022-02-03T09:22:00Z">
        <w:r w:rsidRPr="00CC2EE9" w:rsidDel="00E42099">
          <w:rPr>
            <w:rFonts w:asciiTheme="majorBidi" w:hAnsiTheme="majorBidi" w:cstheme="majorBidi"/>
            <w:color w:val="222222"/>
            <w:sz w:val="24"/>
            <w:szCs w:val="24"/>
            <w:shd w:val="clear" w:color="auto" w:fill="FFFFFF"/>
          </w:rPr>
          <w:delText xml:space="preserve"> </w:delText>
        </w:r>
        <w:r w:rsidRPr="00CC2EE9" w:rsidDel="00E42099">
          <w:rPr>
            <w:rFonts w:asciiTheme="majorBidi" w:hAnsiTheme="majorBidi" w:cstheme="majorBidi"/>
            <w:color w:val="000000"/>
            <w:sz w:val="24"/>
            <w:szCs w:val="24"/>
            <w:shd w:val="clear" w:color="auto" w:fill="FFFFFF"/>
          </w:rPr>
          <w:delText>[in Hebrew]</w:delText>
        </w:r>
      </w:del>
      <w:r w:rsidRPr="00CC2EE9">
        <w:rPr>
          <w:rFonts w:asciiTheme="majorBidi" w:hAnsiTheme="majorBidi" w:cstheme="majorBidi"/>
          <w:color w:val="000000"/>
          <w:sz w:val="24"/>
          <w:szCs w:val="24"/>
          <w:shd w:val="clear" w:color="auto" w:fill="FFFFFF"/>
        </w:rPr>
        <w:t>.</w:t>
      </w:r>
    </w:p>
    <w:p w14:paraId="6C2431F7" w14:textId="352E6555" w:rsidR="00D71AE3" w:rsidRPr="00CC2EE9" w:rsidRDefault="00D71AE3" w:rsidP="00656D7D">
      <w:pPr>
        <w:spacing w:line="480" w:lineRule="auto"/>
        <w:ind w:left="634" w:hanging="634"/>
        <w:contextualSpacing/>
        <w:rPr>
          <w:rFonts w:asciiTheme="majorBidi" w:hAnsiTheme="majorBidi" w:cstheme="majorBidi"/>
          <w:bCs/>
          <w:sz w:val="24"/>
          <w:szCs w:val="24"/>
        </w:rPr>
      </w:pPr>
      <w:r w:rsidRPr="00CC2EE9">
        <w:rPr>
          <w:rFonts w:asciiTheme="majorBidi" w:hAnsiTheme="majorBidi" w:cstheme="majorBidi"/>
          <w:color w:val="222222"/>
          <w:sz w:val="24"/>
          <w:szCs w:val="24"/>
          <w:shd w:val="clear" w:color="auto" w:fill="FFFFFF"/>
        </w:rPr>
        <w:t>Galili, I</w:t>
      </w:r>
      <w:del w:id="472" w:author="ALE editor" w:date="2022-02-02T18:27:00Z">
        <w:r w:rsidRPr="00CC2EE9" w:rsidDel="00EB3F2F">
          <w:rPr>
            <w:rFonts w:asciiTheme="majorBidi" w:hAnsiTheme="majorBidi" w:cstheme="majorBidi"/>
            <w:color w:val="222222"/>
            <w:sz w:val="24"/>
            <w:szCs w:val="24"/>
            <w:shd w:val="clear" w:color="auto" w:fill="FFFFFF"/>
          </w:rPr>
          <w:delText>ris</w:delText>
        </w:r>
      </w:del>
      <w:r w:rsidRPr="00CC2EE9">
        <w:rPr>
          <w:rFonts w:asciiTheme="majorBidi" w:hAnsiTheme="majorBidi" w:cstheme="majorBidi"/>
          <w:color w:val="222222"/>
          <w:sz w:val="24"/>
          <w:szCs w:val="24"/>
          <w:shd w:val="clear" w:color="auto" w:fill="FFFFFF"/>
        </w:rPr>
        <w:t xml:space="preserve">. </w:t>
      </w:r>
      <w:ins w:id="473" w:author="ALE editor" w:date="2022-02-02T18:28:00Z">
        <w:r w:rsidR="00EB3F2F">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2020</w:t>
      </w:r>
      <w:ins w:id="474" w:author="ALE editor" w:date="2022-02-02T18:28:00Z">
        <w:r w:rsidR="00EB3F2F">
          <w:rPr>
            <w:rFonts w:asciiTheme="majorBidi" w:hAnsiTheme="majorBidi" w:cstheme="majorBidi"/>
            <w:color w:val="222222"/>
            <w:sz w:val="24"/>
            <w:szCs w:val="24"/>
            <w:shd w:val="clear" w:color="auto" w:fill="FFFFFF"/>
          </w:rPr>
          <w:t>)</w:t>
        </w:r>
      </w:ins>
      <w:r w:rsidRPr="00CC2EE9">
        <w:rPr>
          <w:rFonts w:asciiTheme="majorBidi" w:hAnsiTheme="majorBidi" w:cstheme="majorBidi"/>
          <w:color w:val="222222"/>
          <w:sz w:val="24"/>
          <w:szCs w:val="24"/>
          <w:shd w:val="clear" w:color="auto" w:fill="FFFFFF"/>
        </w:rPr>
        <w:t xml:space="preserve">. </w:t>
      </w:r>
      <w:del w:id="475" w:author="ALE editor" w:date="2022-02-02T18:28:00Z">
        <w:r w:rsidRPr="00CC2EE9" w:rsidDel="00EB3F2F">
          <w:rPr>
            <w:rFonts w:asciiTheme="majorBidi" w:hAnsiTheme="majorBidi" w:cstheme="majorBidi"/>
            <w:color w:val="222222"/>
            <w:sz w:val="24"/>
            <w:szCs w:val="24"/>
            <w:shd w:val="clear" w:color="auto" w:fill="FFFFFF"/>
          </w:rPr>
          <w:delText>“</w:delText>
        </w:r>
      </w:del>
      <w:r w:rsidRPr="00CC2EE9">
        <w:rPr>
          <w:rFonts w:asciiTheme="majorBidi" w:hAnsiTheme="majorBidi" w:cstheme="majorBidi"/>
          <w:color w:val="222222"/>
          <w:sz w:val="24"/>
          <w:szCs w:val="24"/>
          <w:shd w:val="clear" w:color="auto" w:fill="FFFFFF"/>
        </w:rPr>
        <w:t xml:space="preserve">Professional </w:t>
      </w:r>
      <w:r w:rsidR="00EB3F2F" w:rsidRPr="00CC2EE9">
        <w:rPr>
          <w:rFonts w:asciiTheme="majorBidi" w:hAnsiTheme="majorBidi" w:cstheme="majorBidi"/>
          <w:color w:val="222222"/>
          <w:sz w:val="24"/>
          <w:szCs w:val="24"/>
          <w:shd w:val="clear" w:color="auto" w:fill="FFFFFF"/>
        </w:rPr>
        <w:t>challenges to women as educators and as mothers</w:t>
      </w:r>
      <w:r w:rsidRPr="00CC2EE9">
        <w:rPr>
          <w:rFonts w:asciiTheme="majorBidi" w:hAnsiTheme="majorBidi" w:cstheme="majorBidi"/>
          <w:color w:val="222222"/>
          <w:sz w:val="24"/>
          <w:szCs w:val="24"/>
          <w:shd w:val="clear" w:color="auto" w:fill="FFFFFF"/>
        </w:rPr>
        <w:t>.</w:t>
      </w:r>
      <w:del w:id="476" w:author="ALE editor" w:date="2022-02-02T18:28:00Z">
        <w:r w:rsidRPr="00CC2EE9" w:rsidDel="00EB3F2F">
          <w:rPr>
            <w:rFonts w:asciiTheme="majorBidi" w:hAnsiTheme="majorBidi" w:cstheme="majorBidi"/>
            <w:color w:val="222222"/>
            <w:sz w:val="24"/>
            <w:szCs w:val="24"/>
            <w:shd w:val="clear" w:color="auto" w:fill="FFFFFF"/>
          </w:rPr>
          <w:delText>”</w:delText>
        </w:r>
      </w:del>
      <w:r w:rsidRPr="00CC2EE9">
        <w:rPr>
          <w:rFonts w:asciiTheme="majorBidi" w:hAnsiTheme="majorBidi" w:cstheme="majorBidi"/>
          <w:color w:val="222222"/>
          <w:sz w:val="24"/>
          <w:szCs w:val="24"/>
          <w:shd w:val="clear" w:color="auto" w:fill="FFFFFF"/>
        </w:rPr>
        <w:t> </w:t>
      </w:r>
      <w:r w:rsidRPr="00CC2EE9">
        <w:rPr>
          <w:rFonts w:asciiTheme="majorBidi" w:hAnsiTheme="majorBidi" w:cstheme="majorBidi"/>
          <w:i/>
          <w:iCs/>
          <w:color w:val="222222"/>
          <w:sz w:val="24"/>
          <w:szCs w:val="24"/>
          <w:shd w:val="clear" w:color="auto" w:fill="FFFFFF"/>
        </w:rPr>
        <w:t>Journal of the Motherhood Initiative for Research and Community Involvement</w:t>
      </w:r>
      <w:ins w:id="477" w:author="ALE editor" w:date="2022-02-02T18:28:00Z">
        <w:r w:rsidR="00BD665A">
          <w:rPr>
            <w:rFonts w:asciiTheme="majorBidi" w:hAnsiTheme="majorBidi" w:cstheme="majorBidi"/>
            <w:i/>
            <w:iCs/>
            <w:color w:val="222222"/>
            <w:sz w:val="24"/>
            <w:szCs w:val="24"/>
            <w:shd w:val="clear" w:color="auto" w:fill="FFFFFF"/>
          </w:rPr>
          <w:t>,</w:t>
        </w:r>
      </w:ins>
      <w:r w:rsidRPr="00CC2EE9">
        <w:rPr>
          <w:rFonts w:asciiTheme="majorBidi" w:hAnsiTheme="majorBidi" w:cstheme="majorBidi"/>
          <w:color w:val="222222"/>
          <w:sz w:val="24"/>
          <w:szCs w:val="24"/>
          <w:shd w:val="clear" w:color="auto" w:fill="FFFFFF"/>
        </w:rPr>
        <w:t> </w:t>
      </w:r>
      <w:r w:rsidRPr="00BD665A">
        <w:rPr>
          <w:rFonts w:asciiTheme="majorBidi" w:hAnsiTheme="majorBidi" w:cstheme="majorBidi"/>
          <w:i/>
          <w:iCs/>
          <w:color w:val="222222"/>
          <w:sz w:val="24"/>
          <w:szCs w:val="24"/>
          <w:shd w:val="clear" w:color="auto" w:fill="FFFFFF"/>
          <w:rPrChange w:id="478" w:author="ALE editor" w:date="2022-02-02T18:28:00Z">
            <w:rPr>
              <w:rFonts w:asciiTheme="majorBidi" w:hAnsiTheme="majorBidi" w:cstheme="majorBidi"/>
              <w:color w:val="222222"/>
              <w:sz w:val="24"/>
              <w:szCs w:val="24"/>
              <w:shd w:val="clear" w:color="auto" w:fill="FFFFFF"/>
            </w:rPr>
          </w:rPrChange>
        </w:rPr>
        <w:t>11</w:t>
      </w:r>
      <w:r w:rsidRPr="00CC2EE9">
        <w:rPr>
          <w:rFonts w:asciiTheme="majorBidi" w:hAnsiTheme="majorBidi" w:cstheme="majorBidi"/>
          <w:color w:val="222222"/>
          <w:sz w:val="24"/>
          <w:szCs w:val="24"/>
          <w:shd w:val="clear" w:color="auto" w:fill="FFFFFF"/>
        </w:rPr>
        <w:t>(1)</w:t>
      </w:r>
      <w:ins w:id="479" w:author="ALE editor" w:date="2022-02-02T18:28:00Z">
        <w:r w:rsidR="00BD665A">
          <w:rPr>
            <w:rFonts w:asciiTheme="majorBidi" w:hAnsiTheme="majorBidi" w:cstheme="majorBidi"/>
            <w:color w:val="222222"/>
            <w:sz w:val="24"/>
            <w:szCs w:val="24"/>
            <w:shd w:val="clear" w:color="auto" w:fill="FFFFFF"/>
          </w:rPr>
          <w:t>,</w:t>
        </w:r>
      </w:ins>
      <w:del w:id="480" w:author="ALE editor" w:date="2022-02-02T18:28:00Z">
        <w:r w:rsidRPr="00CC2EE9" w:rsidDel="00BD665A">
          <w:rPr>
            <w:rFonts w:asciiTheme="majorBidi" w:hAnsiTheme="majorBidi" w:cstheme="majorBidi"/>
            <w:color w:val="222222"/>
            <w:sz w:val="24"/>
            <w:szCs w:val="24"/>
            <w:shd w:val="clear" w:color="auto" w:fill="FFFFFF"/>
          </w:rPr>
          <w:delText>:</w:delText>
        </w:r>
      </w:del>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6B87DD1D"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w:t>
      </w:r>
      <w:del w:id="481" w:author="ALE editor" w:date="2022-02-02T18:28:00Z">
        <w:r w:rsidRPr="00CC2EE9" w:rsidDel="00BD665A">
          <w:rPr>
            <w:rFonts w:asciiTheme="majorBidi" w:hAnsiTheme="majorBidi" w:cstheme="majorBidi"/>
            <w:sz w:val="24"/>
            <w:szCs w:val="24"/>
          </w:rPr>
          <w:delText>James Paul</w:delText>
        </w:r>
      </w:del>
      <w:ins w:id="482" w:author="ALE editor" w:date="2022-02-02T18:28:00Z">
        <w:r w:rsidR="00BD665A">
          <w:rPr>
            <w:rFonts w:asciiTheme="majorBidi" w:hAnsiTheme="majorBidi" w:cstheme="majorBidi"/>
            <w:sz w:val="24"/>
            <w:szCs w:val="24"/>
          </w:rPr>
          <w:t>J. P</w:t>
        </w:r>
      </w:ins>
      <w:r w:rsidRPr="00CC2EE9">
        <w:rPr>
          <w:rFonts w:asciiTheme="majorBidi" w:hAnsiTheme="majorBidi" w:cstheme="majorBidi"/>
          <w:sz w:val="24"/>
          <w:szCs w:val="24"/>
        </w:rPr>
        <w:t xml:space="preserve">. </w:t>
      </w:r>
      <w:ins w:id="483" w:author="ALE editor" w:date="2022-02-02T18:28:00Z">
        <w:r w:rsidR="00BD665A">
          <w:rPr>
            <w:rFonts w:asciiTheme="majorBidi" w:hAnsiTheme="majorBidi" w:cstheme="majorBidi"/>
            <w:sz w:val="24"/>
            <w:szCs w:val="24"/>
          </w:rPr>
          <w:t>(</w:t>
        </w:r>
      </w:ins>
      <w:r w:rsidRPr="00CC2EE9">
        <w:rPr>
          <w:rFonts w:asciiTheme="majorBidi" w:hAnsiTheme="majorBidi" w:cstheme="majorBidi"/>
          <w:sz w:val="24"/>
          <w:szCs w:val="24"/>
        </w:rPr>
        <w:t>2001</w:t>
      </w:r>
      <w:ins w:id="484" w:author="ALE editor" w:date="2022-02-02T18:29:00Z">
        <w:r w:rsidR="00BD665A">
          <w:rPr>
            <w:rFonts w:asciiTheme="majorBidi" w:hAnsiTheme="majorBidi" w:cstheme="majorBidi"/>
            <w:sz w:val="24"/>
            <w:szCs w:val="24"/>
          </w:rPr>
          <w:t>)</w:t>
        </w:r>
      </w:ins>
      <w:r w:rsidRPr="00CC2EE9">
        <w:rPr>
          <w:rFonts w:asciiTheme="majorBidi" w:hAnsiTheme="majorBidi" w:cstheme="majorBidi"/>
          <w:sz w:val="24"/>
          <w:szCs w:val="24"/>
        </w:rPr>
        <w:t xml:space="preserve">. </w:t>
      </w:r>
      <w:del w:id="485" w:author="ALE editor" w:date="2022-02-02T18:29:00Z">
        <w:r w:rsidRPr="00CC2EE9" w:rsidDel="00BD665A">
          <w:rPr>
            <w:rFonts w:asciiTheme="majorBidi" w:hAnsiTheme="majorBidi" w:cstheme="majorBidi"/>
            <w:sz w:val="24"/>
            <w:szCs w:val="24"/>
          </w:rPr>
          <w:delText>“</w:delText>
        </w:r>
      </w:del>
      <w:r w:rsidRPr="00CC2EE9">
        <w:rPr>
          <w:rFonts w:asciiTheme="majorBidi" w:hAnsiTheme="majorBidi" w:cstheme="majorBidi"/>
          <w:sz w:val="24"/>
          <w:szCs w:val="24"/>
        </w:rPr>
        <w:t xml:space="preserve">Identity </w:t>
      </w:r>
      <w:r w:rsidR="00BD665A" w:rsidRPr="00CC2EE9">
        <w:rPr>
          <w:rFonts w:asciiTheme="majorBidi" w:hAnsiTheme="majorBidi" w:cstheme="majorBidi"/>
          <w:sz w:val="24"/>
          <w:szCs w:val="24"/>
        </w:rPr>
        <w:t>as an analytic lens for research in education</w:t>
      </w:r>
      <w:r w:rsidRPr="00CC2EE9">
        <w:rPr>
          <w:rFonts w:asciiTheme="majorBidi" w:hAnsiTheme="majorBidi" w:cstheme="majorBidi"/>
          <w:sz w:val="24"/>
          <w:szCs w:val="24"/>
        </w:rPr>
        <w:t>.</w:t>
      </w:r>
      <w:del w:id="486" w:author="ALE editor" w:date="2022-02-02T18:29:00Z">
        <w:r w:rsidRPr="00CC2EE9" w:rsidDel="00BD665A">
          <w:rPr>
            <w:rFonts w:asciiTheme="majorBidi" w:hAnsiTheme="majorBidi" w:cstheme="majorBidi"/>
            <w:sz w:val="24"/>
            <w:szCs w:val="24"/>
          </w:rPr>
          <w:delText>”</w:delText>
        </w:r>
      </w:del>
      <w:r w:rsidRPr="00CC2EE9">
        <w:rPr>
          <w:rFonts w:asciiTheme="majorBidi" w:hAnsiTheme="majorBidi" w:cstheme="majorBidi"/>
          <w:sz w:val="24"/>
          <w:szCs w:val="24"/>
        </w:rPr>
        <w:t xml:space="preserve"> </w:t>
      </w:r>
      <w:r w:rsidRPr="00CC2EE9">
        <w:rPr>
          <w:rFonts w:asciiTheme="majorBidi" w:hAnsiTheme="majorBidi" w:cstheme="majorBidi"/>
          <w:i/>
          <w:iCs/>
          <w:sz w:val="24"/>
          <w:szCs w:val="24"/>
        </w:rPr>
        <w:t>Review of Research in Education</w:t>
      </w:r>
      <w:ins w:id="487" w:author="ALE editor" w:date="2022-02-02T18:29:00Z">
        <w:r w:rsidR="00BD665A">
          <w:rPr>
            <w:rFonts w:asciiTheme="majorBidi" w:hAnsiTheme="majorBidi" w:cstheme="majorBidi"/>
            <w:i/>
            <w:iCs/>
            <w:sz w:val="24"/>
            <w:szCs w:val="24"/>
          </w:rPr>
          <w:t>,</w:t>
        </w:r>
      </w:ins>
      <w:r w:rsidRPr="00CC2EE9">
        <w:rPr>
          <w:rFonts w:asciiTheme="majorBidi" w:hAnsiTheme="majorBidi" w:cstheme="majorBidi"/>
          <w:sz w:val="24"/>
          <w:szCs w:val="24"/>
        </w:rPr>
        <w:t xml:space="preserve"> </w:t>
      </w:r>
      <w:r w:rsidRPr="00BD665A">
        <w:rPr>
          <w:rFonts w:asciiTheme="majorBidi" w:hAnsiTheme="majorBidi" w:cstheme="majorBidi"/>
          <w:i/>
          <w:iCs/>
          <w:sz w:val="24"/>
          <w:szCs w:val="24"/>
          <w:rPrChange w:id="488" w:author="ALE editor" w:date="2022-02-02T18:29:00Z">
            <w:rPr>
              <w:rFonts w:asciiTheme="majorBidi" w:hAnsiTheme="majorBidi" w:cstheme="majorBidi"/>
              <w:sz w:val="24"/>
              <w:szCs w:val="24"/>
            </w:rPr>
          </w:rPrChange>
        </w:rPr>
        <w:t>25</w:t>
      </w:r>
      <w:ins w:id="489" w:author="ALE editor" w:date="2022-02-02T18:29:00Z">
        <w:r w:rsidR="00BD665A">
          <w:rPr>
            <w:rFonts w:asciiTheme="majorBidi" w:hAnsiTheme="majorBidi" w:cstheme="majorBidi"/>
            <w:sz w:val="24"/>
            <w:szCs w:val="24"/>
          </w:rPr>
          <w:t>,</w:t>
        </w:r>
      </w:ins>
      <w:del w:id="490" w:author="ALE editor" w:date="2022-02-02T18:29:00Z">
        <w:r w:rsidRPr="00CC2EE9" w:rsidDel="00BD665A">
          <w:rPr>
            <w:rFonts w:asciiTheme="majorBidi" w:hAnsiTheme="majorBidi" w:cstheme="majorBidi"/>
            <w:sz w:val="24"/>
            <w:szCs w:val="24"/>
          </w:rPr>
          <w:delText>:</w:delText>
        </w:r>
      </w:del>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6FD0EC84"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Gilligan, C</w:t>
      </w:r>
      <w:del w:id="491" w:author="ALE editor" w:date="2022-02-02T18:29:00Z">
        <w:r w:rsidRPr="00CC2EE9" w:rsidDel="00BD665A">
          <w:rPr>
            <w:rFonts w:asciiTheme="majorBidi" w:eastAsia="Calibri" w:hAnsiTheme="majorBidi" w:cstheme="majorBidi"/>
            <w:sz w:val="24"/>
            <w:szCs w:val="24"/>
          </w:rPr>
          <w:delText>arol</w:delText>
        </w:r>
      </w:del>
      <w:r w:rsidRPr="00CC2EE9">
        <w:rPr>
          <w:rFonts w:asciiTheme="majorBidi" w:eastAsia="Calibri" w:hAnsiTheme="majorBidi" w:cstheme="majorBidi"/>
          <w:sz w:val="24"/>
          <w:szCs w:val="24"/>
        </w:rPr>
        <w:t xml:space="preserve">. </w:t>
      </w:r>
      <w:ins w:id="492" w:author="ALE editor" w:date="2022-02-02T18:30:00Z">
        <w:r w:rsidR="00BD665A">
          <w:rPr>
            <w:rFonts w:asciiTheme="majorBidi" w:eastAsia="Calibri" w:hAnsiTheme="majorBidi" w:cstheme="majorBidi"/>
            <w:sz w:val="24"/>
            <w:szCs w:val="24"/>
          </w:rPr>
          <w:t>(</w:t>
        </w:r>
      </w:ins>
      <w:r w:rsidRPr="00CC2EE9">
        <w:rPr>
          <w:rFonts w:asciiTheme="majorBidi" w:eastAsia="Calibri" w:hAnsiTheme="majorBidi" w:cstheme="majorBidi"/>
          <w:sz w:val="24"/>
          <w:szCs w:val="24"/>
        </w:rPr>
        <w:t>1992</w:t>
      </w:r>
      <w:ins w:id="493" w:author="ALE editor" w:date="2022-02-02T18:30:00Z">
        <w:r w:rsidR="00BD665A">
          <w:rPr>
            <w:rFonts w:asciiTheme="majorBidi" w:eastAsia="Calibri" w:hAnsiTheme="majorBidi" w:cstheme="majorBidi"/>
            <w:sz w:val="24"/>
            <w:szCs w:val="24"/>
          </w:rPr>
          <w:t>)</w:t>
        </w:r>
      </w:ins>
      <w:r w:rsidRPr="00CC2EE9">
        <w:rPr>
          <w:rFonts w:asciiTheme="majorBidi" w:eastAsia="Calibri" w:hAnsiTheme="majorBidi" w:cstheme="majorBidi"/>
          <w:sz w:val="24"/>
          <w:szCs w:val="24"/>
        </w:rPr>
        <w:t xml:space="preserve">. </w:t>
      </w:r>
      <w:del w:id="494" w:author="ALE editor" w:date="2022-02-02T18:30:00Z">
        <w:r w:rsidRPr="00CC2EE9" w:rsidDel="00BD665A">
          <w:rPr>
            <w:rFonts w:asciiTheme="majorBidi" w:eastAsia="Calibri" w:hAnsiTheme="majorBidi" w:cstheme="majorBidi"/>
            <w:sz w:val="24"/>
            <w:szCs w:val="24"/>
          </w:rPr>
          <w:delText>“</w:delText>
        </w:r>
      </w:del>
      <w:r w:rsidRPr="00CC2EE9">
        <w:rPr>
          <w:rFonts w:asciiTheme="majorBidi" w:eastAsia="Calibri" w:hAnsiTheme="majorBidi" w:cstheme="majorBidi"/>
          <w:sz w:val="24"/>
          <w:szCs w:val="24"/>
        </w:rPr>
        <w:t xml:space="preserve">The </w:t>
      </w:r>
      <w:del w:id="495" w:author="ALE editor" w:date="2022-02-02T18:30:00Z">
        <w:r w:rsidRPr="00CC2EE9" w:rsidDel="00BD665A">
          <w:rPr>
            <w:rFonts w:asciiTheme="majorBidi" w:eastAsia="Calibri" w:hAnsiTheme="majorBidi" w:cstheme="majorBidi"/>
            <w:sz w:val="24"/>
            <w:szCs w:val="24"/>
          </w:rPr>
          <w:delText xml:space="preserve">Harmonics </w:delText>
        </w:r>
      </w:del>
      <w:ins w:id="496" w:author="ALE editor" w:date="2022-02-02T18:30:00Z">
        <w:r w:rsidR="00BD665A">
          <w:rPr>
            <w:rFonts w:asciiTheme="majorBidi" w:eastAsia="Calibri" w:hAnsiTheme="majorBidi" w:cstheme="majorBidi"/>
            <w:sz w:val="24"/>
            <w:szCs w:val="24"/>
          </w:rPr>
          <w:t>h</w:t>
        </w:r>
        <w:r w:rsidR="00BD665A" w:rsidRPr="00CC2EE9">
          <w:rPr>
            <w:rFonts w:asciiTheme="majorBidi" w:eastAsia="Calibri" w:hAnsiTheme="majorBidi" w:cstheme="majorBidi"/>
            <w:sz w:val="24"/>
            <w:szCs w:val="24"/>
          </w:rPr>
          <w:t xml:space="preserve">armonics </w:t>
        </w:r>
      </w:ins>
      <w:r w:rsidRPr="00CC2EE9">
        <w:rPr>
          <w:rFonts w:asciiTheme="majorBidi" w:eastAsia="Calibri" w:hAnsiTheme="majorBidi" w:cstheme="majorBidi"/>
          <w:sz w:val="24"/>
          <w:szCs w:val="24"/>
        </w:rPr>
        <w:t xml:space="preserve">of </w:t>
      </w:r>
      <w:del w:id="497" w:author="ALE editor" w:date="2022-02-02T18:30:00Z">
        <w:r w:rsidRPr="00CC2EE9" w:rsidDel="00BD665A">
          <w:rPr>
            <w:rFonts w:asciiTheme="majorBidi" w:eastAsia="Calibri" w:hAnsiTheme="majorBidi" w:cstheme="majorBidi"/>
            <w:sz w:val="24"/>
            <w:szCs w:val="24"/>
          </w:rPr>
          <w:delText>Relationship</w:delText>
        </w:r>
      </w:del>
      <w:ins w:id="498" w:author="ALE editor" w:date="2022-02-02T18:30:00Z">
        <w:r w:rsidR="00BD665A">
          <w:rPr>
            <w:rFonts w:asciiTheme="majorBidi" w:eastAsia="Calibri" w:hAnsiTheme="majorBidi" w:cstheme="majorBidi"/>
            <w:sz w:val="24"/>
            <w:szCs w:val="24"/>
          </w:rPr>
          <w:t>r</w:t>
        </w:r>
        <w:r w:rsidR="00BD665A" w:rsidRPr="00CC2EE9">
          <w:rPr>
            <w:rFonts w:asciiTheme="majorBidi" w:eastAsia="Calibri" w:hAnsiTheme="majorBidi" w:cstheme="majorBidi"/>
            <w:sz w:val="24"/>
            <w:szCs w:val="24"/>
          </w:rPr>
          <w:t>elationship</w:t>
        </w:r>
      </w:ins>
      <w:r w:rsidRPr="00CC2EE9">
        <w:rPr>
          <w:rFonts w:asciiTheme="majorBidi" w:eastAsia="Calibri" w:hAnsiTheme="majorBidi" w:cstheme="majorBidi"/>
          <w:sz w:val="24"/>
          <w:szCs w:val="24"/>
        </w:rPr>
        <w:t>.</w:t>
      </w:r>
      <w:del w:id="499" w:author="ALE editor" w:date="2022-02-02T18:30:00Z">
        <w:r w:rsidRPr="00CC2EE9" w:rsidDel="00BD665A">
          <w:rPr>
            <w:rFonts w:asciiTheme="majorBidi" w:eastAsia="Calibri" w:hAnsiTheme="majorBidi" w:cstheme="majorBidi"/>
            <w:sz w:val="24"/>
            <w:szCs w:val="24"/>
          </w:rPr>
          <w:delText>”</w:delText>
        </w:r>
      </w:del>
      <w:r w:rsidRPr="00CC2EE9">
        <w:rPr>
          <w:rFonts w:asciiTheme="majorBidi" w:eastAsia="Calibri" w:hAnsiTheme="majorBidi" w:cstheme="majorBidi"/>
          <w:sz w:val="24"/>
          <w:szCs w:val="24"/>
        </w:rPr>
        <w:t xml:space="preserve"> In</w:t>
      </w:r>
      <w:ins w:id="500" w:author="ALE editor" w:date="2022-02-02T18:30:00Z">
        <w:r w:rsidR="00BD665A">
          <w:rPr>
            <w:rFonts w:asciiTheme="majorBidi" w:eastAsia="Calibri" w:hAnsiTheme="majorBidi" w:cstheme="majorBidi"/>
            <w:sz w:val="24"/>
            <w:szCs w:val="24"/>
          </w:rPr>
          <w:t xml:space="preserve"> </w:t>
        </w:r>
        <w:r w:rsidR="00BD665A" w:rsidRPr="00CC2EE9">
          <w:rPr>
            <w:rFonts w:asciiTheme="majorBidi" w:eastAsia="Calibri" w:hAnsiTheme="majorBidi" w:cstheme="majorBidi"/>
            <w:sz w:val="24"/>
            <w:szCs w:val="24"/>
          </w:rPr>
          <w:t>L</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M</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Brown </w:t>
        </w:r>
        <w:r w:rsidR="00BD665A">
          <w:rPr>
            <w:rFonts w:asciiTheme="majorBidi" w:eastAsia="Calibri" w:hAnsiTheme="majorBidi" w:cstheme="majorBidi"/>
            <w:sz w:val="24"/>
            <w:szCs w:val="24"/>
          </w:rPr>
          <w:t>&amp;</w:t>
        </w:r>
        <w:r w:rsidR="00BD665A" w:rsidRPr="00CC2EE9">
          <w:rPr>
            <w:rFonts w:asciiTheme="majorBidi" w:eastAsia="Calibri" w:hAnsiTheme="majorBidi" w:cstheme="majorBidi"/>
            <w:sz w:val="24"/>
            <w:szCs w:val="24"/>
          </w:rPr>
          <w:t xml:space="preserve"> C</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Gilligan</w:t>
        </w:r>
        <w:r w:rsidR="00BD665A">
          <w:rPr>
            <w:rFonts w:asciiTheme="majorBidi" w:eastAsia="Calibri" w:hAnsiTheme="majorBidi" w:cstheme="majorBidi"/>
            <w:sz w:val="24"/>
            <w:szCs w:val="24"/>
          </w:rPr>
          <w:t xml:space="preserve"> (Eds.),</w:t>
        </w:r>
      </w:ins>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Meeting at the </w:t>
      </w:r>
      <w:del w:id="501" w:author="ALE editor" w:date="2022-02-02T18:30:00Z">
        <w:r w:rsidRPr="00CC2EE9" w:rsidDel="00BD665A">
          <w:rPr>
            <w:rFonts w:asciiTheme="majorBidi" w:eastAsia="Calibri" w:hAnsiTheme="majorBidi" w:cstheme="majorBidi"/>
            <w:i/>
            <w:iCs/>
            <w:sz w:val="24"/>
            <w:szCs w:val="24"/>
          </w:rPr>
          <w:delText>Crossroads</w:delText>
        </w:r>
      </w:del>
      <w:ins w:id="502" w:author="ALE editor" w:date="2022-02-02T18:30:00Z">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rossroads</w:t>
        </w:r>
      </w:ins>
      <w:r w:rsidRPr="00CC2EE9">
        <w:rPr>
          <w:rFonts w:asciiTheme="majorBidi" w:eastAsia="Calibri" w:hAnsiTheme="majorBidi" w:cstheme="majorBidi"/>
          <w:i/>
          <w:iCs/>
          <w:sz w:val="24"/>
          <w:szCs w:val="24"/>
        </w:rPr>
        <w:t xml:space="preserve">: Women’s </w:t>
      </w:r>
      <w:del w:id="503" w:author="ALE editor" w:date="2022-02-02T18:30:00Z">
        <w:r w:rsidRPr="00CC2EE9" w:rsidDel="00BD665A">
          <w:rPr>
            <w:rFonts w:asciiTheme="majorBidi" w:eastAsia="Calibri" w:hAnsiTheme="majorBidi" w:cstheme="majorBidi"/>
            <w:i/>
            <w:iCs/>
            <w:sz w:val="24"/>
            <w:szCs w:val="24"/>
          </w:rPr>
          <w:delText>Psychology</w:delText>
        </w:r>
        <w:r w:rsidRPr="00CC2EE9" w:rsidDel="00BD665A">
          <w:rPr>
            <w:rFonts w:asciiTheme="majorBidi" w:eastAsia="Calibri" w:hAnsiTheme="majorBidi" w:cstheme="majorBidi"/>
            <w:sz w:val="24"/>
            <w:szCs w:val="24"/>
          </w:rPr>
          <w:delText xml:space="preserve"> </w:delText>
        </w:r>
      </w:del>
      <w:ins w:id="504" w:author="ALE editor" w:date="2022-02-02T18:30:00Z">
        <w:r w:rsidR="00BD665A">
          <w:rPr>
            <w:rFonts w:asciiTheme="majorBidi" w:eastAsia="Calibri" w:hAnsiTheme="majorBidi" w:cstheme="majorBidi"/>
            <w:i/>
            <w:iCs/>
            <w:sz w:val="24"/>
            <w:szCs w:val="24"/>
          </w:rPr>
          <w:t>p</w:t>
        </w:r>
        <w:r w:rsidR="00BD665A" w:rsidRPr="00CC2EE9">
          <w:rPr>
            <w:rFonts w:asciiTheme="majorBidi" w:eastAsia="Calibri" w:hAnsiTheme="majorBidi" w:cstheme="majorBidi"/>
            <w:i/>
            <w:iCs/>
            <w:sz w:val="24"/>
            <w:szCs w:val="24"/>
          </w:rPr>
          <w:t>sychology</w:t>
        </w:r>
        <w:r w:rsidR="00BD665A" w:rsidRPr="00CC2EE9">
          <w:rPr>
            <w:rFonts w:asciiTheme="majorBidi" w:eastAsia="Calibri" w:hAnsiTheme="majorBidi" w:cstheme="majorBidi"/>
            <w:sz w:val="24"/>
            <w:szCs w:val="24"/>
          </w:rPr>
          <w:t xml:space="preserve"> </w:t>
        </w:r>
      </w:ins>
      <w:r w:rsidRPr="00CC2EE9">
        <w:rPr>
          <w:rFonts w:asciiTheme="majorBidi" w:eastAsia="Calibri" w:hAnsiTheme="majorBidi" w:cstheme="majorBidi"/>
          <w:i/>
          <w:iCs/>
          <w:sz w:val="24"/>
          <w:szCs w:val="24"/>
        </w:rPr>
        <w:t xml:space="preserve">and </w:t>
      </w:r>
      <w:del w:id="505" w:author="ALE editor" w:date="2022-02-02T18:30:00Z">
        <w:r w:rsidRPr="00CC2EE9" w:rsidDel="00BD665A">
          <w:rPr>
            <w:rFonts w:asciiTheme="majorBidi" w:eastAsia="Calibri" w:hAnsiTheme="majorBidi" w:cstheme="majorBidi"/>
            <w:i/>
            <w:iCs/>
            <w:sz w:val="24"/>
            <w:szCs w:val="24"/>
          </w:rPr>
          <w:delText xml:space="preserve">Girl’s </w:delText>
        </w:r>
      </w:del>
      <w:ins w:id="506" w:author="ALE editor" w:date="2022-02-02T18:30:00Z">
        <w:r w:rsidR="00BD665A">
          <w:rPr>
            <w:rFonts w:asciiTheme="majorBidi" w:eastAsia="Calibri" w:hAnsiTheme="majorBidi" w:cstheme="majorBidi"/>
            <w:i/>
            <w:iCs/>
            <w:sz w:val="24"/>
            <w:szCs w:val="24"/>
          </w:rPr>
          <w:t>g</w:t>
        </w:r>
        <w:r w:rsidR="00BD665A" w:rsidRPr="00CC2EE9">
          <w:rPr>
            <w:rFonts w:asciiTheme="majorBidi" w:eastAsia="Calibri" w:hAnsiTheme="majorBidi" w:cstheme="majorBidi"/>
            <w:i/>
            <w:iCs/>
            <w:sz w:val="24"/>
            <w:szCs w:val="24"/>
          </w:rPr>
          <w:t>irls</w:t>
        </w:r>
      </w:ins>
      <w:ins w:id="507" w:author="ALE editor" w:date="2022-02-02T18:32:00Z">
        <w:r w:rsidR="00BD665A">
          <w:rPr>
            <w:rFonts w:asciiTheme="majorBidi" w:eastAsia="Calibri" w:hAnsiTheme="majorBidi" w:cstheme="majorBidi"/>
            <w:i/>
            <w:iCs/>
            <w:sz w:val="24"/>
            <w:szCs w:val="24"/>
          </w:rPr>
          <w:t>’</w:t>
        </w:r>
      </w:ins>
      <w:ins w:id="508" w:author="ALE editor" w:date="2022-02-02T18:30:00Z">
        <w:r w:rsidR="00BD665A" w:rsidRPr="00CC2EE9">
          <w:rPr>
            <w:rFonts w:asciiTheme="majorBidi" w:eastAsia="Calibri" w:hAnsiTheme="majorBidi" w:cstheme="majorBidi"/>
            <w:i/>
            <w:iCs/>
            <w:sz w:val="24"/>
            <w:szCs w:val="24"/>
          </w:rPr>
          <w:t xml:space="preserve"> </w:t>
        </w:r>
      </w:ins>
      <w:del w:id="509" w:author="ALE editor" w:date="2022-02-02T18:30:00Z">
        <w:r w:rsidRPr="00CC2EE9" w:rsidDel="00BD665A">
          <w:rPr>
            <w:rFonts w:asciiTheme="majorBidi" w:eastAsia="Calibri" w:hAnsiTheme="majorBidi" w:cstheme="majorBidi"/>
            <w:i/>
            <w:iCs/>
            <w:sz w:val="24"/>
            <w:szCs w:val="24"/>
          </w:rPr>
          <w:delText>Development</w:delText>
        </w:r>
      </w:del>
      <w:ins w:id="510" w:author="ALE editor" w:date="2022-02-02T18:30:00Z">
        <w:r w:rsidR="00BD665A">
          <w:rPr>
            <w:rFonts w:asciiTheme="majorBidi" w:eastAsia="Calibri" w:hAnsiTheme="majorBidi" w:cstheme="majorBidi"/>
            <w:i/>
            <w:iCs/>
            <w:sz w:val="24"/>
            <w:szCs w:val="24"/>
          </w:rPr>
          <w:t>d</w:t>
        </w:r>
        <w:r w:rsidR="00BD665A" w:rsidRPr="00CC2EE9">
          <w:rPr>
            <w:rFonts w:asciiTheme="majorBidi" w:eastAsia="Calibri" w:hAnsiTheme="majorBidi" w:cstheme="majorBidi"/>
            <w:i/>
            <w:iCs/>
            <w:sz w:val="24"/>
            <w:szCs w:val="24"/>
          </w:rPr>
          <w:t>evelopment</w:t>
        </w:r>
        <w:r w:rsidR="00BD665A">
          <w:rPr>
            <w:rFonts w:asciiTheme="majorBidi" w:eastAsia="Calibri" w:hAnsiTheme="majorBidi" w:cstheme="majorBidi"/>
            <w:sz w:val="24"/>
            <w:szCs w:val="24"/>
          </w:rPr>
          <w:t xml:space="preserve"> (pp. </w:t>
        </w:r>
      </w:ins>
      <w:del w:id="511" w:author="ALE editor" w:date="2022-02-02T18:30:00Z">
        <w:r w:rsidR="003514ED" w:rsidRPr="00CC2EE9" w:rsidDel="00BD665A">
          <w:rPr>
            <w:rFonts w:asciiTheme="majorBidi" w:eastAsia="Calibri" w:hAnsiTheme="majorBidi" w:cstheme="majorBidi"/>
            <w:sz w:val="24"/>
            <w:szCs w:val="24"/>
          </w:rPr>
          <w:delText xml:space="preserve">, edited by Lyn Mikel Brown and Carol Gilligan, </w:delText>
        </w:r>
      </w:del>
      <w:r w:rsidRPr="00CC2EE9">
        <w:rPr>
          <w:rFonts w:asciiTheme="majorBidi" w:eastAsia="Calibri" w:hAnsiTheme="majorBidi" w:cstheme="majorBidi"/>
          <w:sz w:val="24"/>
          <w:szCs w:val="24"/>
        </w:rPr>
        <w:t>18-41</w:t>
      </w:r>
      <w:ins w:id="512" w:author="ALE editor" w:date="2022-02-02T18:30:00Z">
        <w:r w:rsidR="00BD665A">
          <w:rPr>
            <w:rFonts w:asciiTheme="majorBidi" w:eastAsia="Calibri" w:hAnsiTheme="majorBidi" w:cstheme="majorBidi"/>
            <w:sz w:val="24"/>
            <w:szCs w:val="24"/>
          </w:rPr>
          <w:t>)</w:t>
        </w:r>
      </w:ins>
      <w:r w:rsidRPr="00CC2EE9">
        <w:rPr>
          <w:rFonts w:asciiTheme="majorBidi" w:eastAsia="Calibri" w:hAnsiTheme="majorBidi" w:cstheme="majorBidi"/>
          <w:sz w:val="24"/>
          <w:szCs w:val="24"/>
        </w:rPr>
        <w:t xml:space="preserve">. </w:t>
      </w:r>
      <w:del w:id="513" w:author="ALE editor" w:date="2022-02-02T18:31:00Z">
        <w:r w:rsidRPr="00CC2EE9" w:rsidDel="00BD665A">
          <w:rPr>
            <w:rFonts w:asciiTheme="majorBidi" w:eastAsia="Calibri" w:hAnsiTheme="majorBidi" w:cstheme="majorBidi"/>
            <w:sz w:val="24"/>
            <w:szCs w:val="24"/>
          </w:rPr>
          <w:delText xml:space="preserve">Cambridge, MA: </w:delText>
        </w:r>
      </w:del>
      <w:r w:rsidRPr="00CC2EE9">
        <w:rPr>
          <w:rFonts w:asciiTheme="majorBidi" w:eastAsia="Calibri" w:hAnsiTheme="majorBidi" w:cstheme="majorBidi"/>
          <w:sz w:val="24"/>
          <w:szCs w:val="24"/>
        </w:rPr>
        <w:t>Harvard University Press.</w:t>
      </w:r>
    </w:p>
    <w:p w14:paraId="3D143A1F" w14:textId="180F4442" w:rsidR="00D71AE3" w:rsidRDefault="00D71AE3" w:rsidP="00656D7D">
      <w:pPr>
        <w:spacing w:line="480" w:lineRule="auto"/>
        <w:ind w:left="634" w:hanging="634"/>
        <w:contextualSpacing/>
        <w:rPr>
          <w:ins w:id="514" w:author="ALE editor" w:date="2022-02-02T18:39:00Z"/>
          <w:rFonts w:asciiTheme="majorBidi" w:eastAsia="Calibri" w:hAnsiTheme="majorBidi" w:cstheme="majorBidi"/>
          <w:sz w:val="24"/>
          <w:szCs w:val="24"/>
        </w:rPr>
      </w:pPr>
      <w:r w:rsidRPr="00CC2EE9">
        <w:rPr>
          <w:rFonts w:asciiTheme="majorBidi" w:eastAsia="Calibri" w:hAnsiTheme="majorBidi" w:cstheme="majorBidi"/>
          <w:sz w:val="24"/>
          <w:szCs w:val="24"/>
        </w:rPr>
        <w:t>Grumet, M</w:t>
      </w:r>
      <w:del w:id="515" w:author="ALE editor" w:date="2022-02-02T18:32:00Z">
        <w:r w:rsidRPr="00CC2EE9" w:rsidDel="00BD665A">
          <w:rPr>
            <w:rFonts w:asciiTheme="majorBidi" w:eastAsia="Calibri" w:hAnsiTheme="majorBidi" w:cstheme="majorBidi"/>
            <w:sz w:val="24"/>
            <w:szCs w:val="24"/>
          </w:rPr>
          <w:delText>adeleine</w:delText>
        </w:r>
      </w:del>
      <w:r w:rsidRPr="00CC2EE9">
        <w:rPr>
          <w:rFonts w:asciiTheme="majorBidi" w:eastAsia="Calibri" w:hAnsiTheme="majorBidi" w:cstheme="majorBidi"/>
          <w:sz w:val="24"/>
          <w:szCs w:val="24"/>
        </w:rPr>
        <w:t xml:space="preserve">. </w:t>
      </w:r>
      <w:ins w:id="516" w:author="ALE editor" w:date="2022-02-02T18:32:00Z">
        <w:r w:rsidR="00BD665A">
          <w:rPr>
            <w:rFonts w:asciiTheme="majorBidi" w:eastAsia="Calibri" w:hAnsiTheme="majorBidi" w:cstheme="majorBidi"/>
            <w:sz w:val="24"/>
            <w:szCs w:val="24"/>
          </w:rPr>
          <w:t>(</w:t>
        </w:r>
      </w:ins>
      <w:r w:rsidRPr="00CC2EE9">
        <w:rPr>
          <w:rFonts w:asciiTheme="majorBidi" w:eastAsia="Calibri" w:hAnsiTheme="majorBidi" w:cstheme="majorBidi"/>
          <w:sz w:val="24"/>
          <w:szCs w:val="24"/>
        </w:rPr>
        <w:t>1997</w:t>
      </w:r>
      <w:ins w:id="517" w:author="ALE editor" w:date="2022-02-02T18:32:00Z">
        <w:r w:rsidR="00BD665A">
          <w:rPr>
            <w:rFonts w:asciiTheme="majorBidi" w:eastAsia="Calibri" w:hAnsiTheme="majorBidi" w:cstheme="majorBidi"/>
            <w:sz w:val="24"/>
            <w:szCs w:val="24"/>
          </w:rPr>
          <w:t>)</w:t>
        </w:r>
      </w:ins>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Women in the </w:t>
      </w:r>
      <w:del w:id="518" w:author="ALE editor" w:date="2022-02-02T18:32:00Z">
        <w:r w:rsidRPr="00CC2EE9" w:rsidDel="00BD665A">
          <w:rPr>
            <w:rFonts w:asciiTheme="majorBidi" w:eastAsia="Calibri" w:hAnsiTheme="majorBidi" w:cstheme="majorBidi"/>
            <w:i/>
            <w:iCs/>
            <w:sz w:val="24"/>
            <w:szCs w:val="24"/>
          </w:rPr>
          <w:delText>Curriculum</w:delText>
        </w:r>
      </w:del>
      <w:ins w:id="519" w:author="ALE editor" w:date="2022-02-02T18:32:00Z">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urriculum</w:t>
        </w:r>
      </w:ins>
      <w:r w:rsidRPr="00CC2EE9">
        <w:rPr>
          <w:rFonts w:asciiTheme="majorBidi" w:eastAsia="Calibri" w:hAnsiTheme="majorBidi" w:cstheme="majorBidi"/>
          <w:sz w:val="24"/>
          <w:szCs w:val="24"/>
        </w:rPr>
        <w:t xml:space="preserve">. </w:t>
      </w:r>
      <w:del w:id="520" w:author="ALE editor" w:date="2022-02-02T18:32:00Z">
        <w:r w:rsidRPr="00CC2EE9" w:rsidDel="00BD665A">
          <w:rPr>
            <w:rFonts w:asciiTheme="majorBidi" w:eastAsia="Calibri" w:hAnsiTheme="majorBidi" w:cstheme="majorBidi"/>
            <w:sz w:val="24"/>
            <w:szCs w:val="24"/>
          </w:rPr>
          <w:delText xml:space="preserve">Baltimore, MD: </w:delText>
        </w:r>
      </w:del>
      <w:r w:rsidRPr="00CC2EE9">
        <w:rPr>
          <w:rFonts w:asciiTheme="majorBidi" w:eastAsia="Calibri" w:hAnsiTheme="majorBidi" w:cstheme="majorBidi"/>
          <w:sz w:val="24"/>
          <w:szCs w:val="24"/>
        </w:rPr>
        <w:t>National Center for Curriculum Transformation Resources on Women.</w:t>
      </w:r>
    </w:p>
    <w:p w14:paraId="1CBA6155" w14:textId="0695D14A" w:rsidR="00B46CB5" w:rsidRPr="00B46CB5" w:rsidRDefault="00B46CB5" w:rsidP="00656D7D">
      <w:pPr>
        <w:spacing w:line="480" w:lineRule="auto"/>
        <w:ind w:left="634" w:hanging="634"/>
        <w:contextualSpacing/>
        <w:rPr>
          <w:rFonts w:asciiTheme="majorBidi" w:eastAsia="Calibri" w:hAnsiTheme="majorBidi" w:cstheme="majorBidi"/>
          <w:sz w:val="24"/>
          <w:szCs w:val="24"/>
        </w:rPr>
      </w:pPr>
      <w:commentRangeStart w:id="521"/>
      <w:ins w:id="522" w:author="ALE editor" w:date="2022-02-02T18:39:00Z">
        <w:r>
          <w:rPr>
            <w:rFonts w:asciiTheme="majorBidi" w:eastAsia="Calibri" w:hAnsiTheme="majorBidi" w:cstheme="majorBidi"/>
            <w:sz w:val="24"/>
            <w:szCs w:val="24"/>
          </w:rPr>
          <w:lastRenderedPageBreak/>
          <w:t>Hadad</w:t>
        </w:r>
      </w:ins>
      <w:commentRangeEnd w:id="521"/>
      <w:ins w:id="523" w:author="ALE editor" w:date="2022-02-02T18:41:00Z">
        <w:r>
          <w:rPr>
            <w:rStyle w:val="CommentReference"/>
          </w:rPr>
          <w:commentReference w:id="521"/>
        </w:r>
      </w:ins>
      <w:ins w:id="524" w:author="ALE editor" w:date="2022-02-02T18:56:00Z">
        <w:r w:rsidR="003203E4">
          <w:rPr>
            <w:rFonts w:asciiTheme="majorBidi" w:eastAsia="Calibri" w:hAnsiTheme="majorBidi" w:cstheme="majorBidi"/>
            <w:sz w:val="24"/>
            <w:szCs w:val="24"/>
          </w:rPr>
          <w:t>, S.</w:t>
        </w:r>
      </w:ins>
      <w:ins w:id="525" w:author="ALE editor" w:date="2022-02-02T18:39:00Z">
        <w:r>
          <w:rPr>
            <w:rFonts w:asciiTheme="majorBidi" w:eastAsia="Calibri" w:hAnsiTheme="majorBidi" w:cstheme="majorBidi"/>
            <w:sz w:val="24"/>
            <w:szCs w:val="24"/>
          </w:rPr>
          <w:t xml:space="preserve"> (2017). Introduction. </w:t>
        </w:r>
      </w:ins>
      <w:ins w:id="526" w:author="ALE editor" w:date="2022-02-02T18:40:00Z">
        <w:r>
          <w:rPr>
            <w:rFonts w:asciiTheme="majorBidi" w:eastAsia="Calibri" w:hAnsiTheme="majorBidi" w:cstheme="majorBidi"/>
            <w:sz w:val="24"/>
            <w:szCs w:val="24"/>
          </w:rPr>
          <w:t>In M. Mevorach</w:t>
        </w:r>
      </w:ins>
      <w:ins w:id="527" w:author="ALE editor" w:date="2022-02-02T18:41:00Z">
        <w:r>
          <w:rPr>
            <w:rFonts w:asciiTheme="majorBidi" w:eastAsia="Calibri" w:hAnsiTheme="majorBidi" w:cstheme="majorBidi"/>
            <w:sz w:val="24"/>
            <w:szCs w:val="24"/>
          </w:rPr>
          <w:t>,</w:t>
        </w:r>
      </w:ins>
      <w:ins w:id="528" w:author="ALE editor" w:date="2022-02-02T18:57:00Z">
        <w:r w:rsidR="003203E4">
          <w:rPr>
            <w:rFonts w:asciiTheme="majorBidi" w:eastAsia="Calibri" w:hAnsiTheme="majorBidi" w:cstheme="majorBidi"/>
            <w:sz w:val="24"/>
            <w:szCs w:val="24"/>
          </w:rPr>
          <w:t xml:space="preserve"> </w:t>
        </w:r>
        <w:r w:rsidR="003203E4" w:rsidRPr="003203E4">
          <w:rPr>
            <w:rFonts w:asciiTheme="majorBidi" w:eastAsia="Calibri" w:hAnsiTheme="majorBidi" w:cstheme="majorBidi"/>
            <w:i/>
            <w:iCs/>
            <w:sz w:val="24"/>
            <w:szCs w:val="24"/>
            <w:rPrChange w:id="529" w:author="ALE editor" w:date="2022-02-02T18:57:00Z">
              <w:rPr>
                <w:rFonts w:asciiTheme="majorBidi" w:eastAsia="Calibri" w:hAnsiTheme="majorBidi" w:cstheme="majorBidi"/>
                <w:sz w:val="24"/>
                <w:szCs w:val="24"/>
              </w:rPr>
            </w:rPrChange>
          </w:rPr>
          <w:t>Manhigut chinuchit b’gil ha-rach</w:t>
        </w:r>
      </w:ins>
      <w:ins w:id="530" w:author="ALE editor" w:date="2022-02-02T18:40:00Z">
        <w:r>
          <w:rPr>
            <w:rFonts w:asciiTheme="majorBidi" w:eastAsia="Calibri" w:hAnsiTheme="majorBidi" w:cstheme="majorBidi"/>
            <w:sz w:val="24"/>
            <w:szCs w:val="24"/>
          </w:rPr>
          <w:t xml:space="preserve"> </w:t>
        </w:r>
      </w:ins>
      <w:ins w:id="531" w:author="ALE editor" w:date="2022-02-02T18:57:00Z">
        <w:r w:rsidR="003203E4" w:rsidRPr="00747C46">
          <w:rPr>
            <w:rFonts w:asciiTheme="majorBidi" w:eastAsia="Calibri" w:hAnsiTheme="majorBidi" w:cstheme="majorBidi"/>
            <w:i/>
            <w:iCs/>
            <w:sz w:val="24"/>
            <w:szCs w:val="24"/>
            <w:rPrChange w:id="532" w:author="ALE editor" w:date="2022-02-02T19:01:00Z">
              <w:rPr>
                <w:rFonts w:asciiTheme="majorBidi" w:eastAsia="Calibri" w:hAnsiTheme="majorBidi" w:cstheme="majorBidi"/>
                <w:sz w:val="24"/>
                <w:szCs w:val="24"/>
              </w:rPr>
            </w:rPrChange>
          </w:rPr>
          <w:t>[</w:t>
        </w:r>
      </w:ins>
      <w:ins w:id="533" w:author="ALE editor" w:date="2022-02-02T18:40:00Z">
        <w:r w:rsidRPr="00747C46">
          <w:rPr>
            <w:rFonts w:asciiTheme="majorBidi" w:hAnsiTheme="majorBidi" w:cstheme="majorBidi"/>
            <w:i/>
            <w:iCs/>
            <w:sz w:val="24"/>
            <w:szCs w:val="24"/>
          </w:rPr>
          <w:t>Early childhood educational leadership</w:t>
        </w:r>
      </w:ins>
      <w:ins w:id="534" w:author="ALE editor" w:date="2022-02-02T18:57:00Z">
        <w:r w:rsidR="003203E4" w:rsidRPr="00747C46">
          <w:rPr>
            <w:rFonts w:asciiTheme="majorBidi" w:hAnsiTheme="majorBidi" w:cstheme="majorBidi"/>
            <w:i/>
            <w:iCs/>
            <w:sz w:val="24"/>
            <w:szCs w:val="24"/>
          </w:rPr>
          <w:t>]</w:t>
        </w:r>
      </w:ins>
      <w:ins w:id="535" w:author="ALE editor" w:date="2022-02-02T18:58:00Z">
        <w:r w:rsidR="003203E4">
          <w:rPr>
            <w:rFonts w:asciiTheme="majorBidi" w:hAnsiTheme="majorBidi" w:cstheme="majorBidi"/>
            <w:sz w:val="24"/>
            <w:szCs w:val="24"/>
          </w:rPr>
          <w:t xml:space="preserve"> (</w:t>
        </w:r>
      </w:ins>
      <w:ins w:id="536" w:author="ALE editor" w:date="2022-02-02T18:59:00Z">
        <w:r w:rsidR="003203E4">
          <w:rPr>
            <w:rFonts w:asciiTheme="majorBidi" w:hAnsiTheme="majorBidi" w:cstheme="majorBidi"/>
            <w:sz w:val="24"/>
            <w:szCs w:val="24"/>
          </w:rPr>
          <w:t>pp. 5-7)</w:t>
        </w:r>
      </w:ins>
      <w:ins w:id="537" w:author="ALE editor" w:date="2022-02-02T18:41:00Z">
        <w:r w:rsidRPr="003203E4">
          <w:rPr>
            <w:rFonts w:asciiTheme="majorBidi" w:hAnsiTheme="majorBidi" w:cstheme="majorBidi"/>
            <w:sz w:val="24"/>
            <w:szCs w:val="24"/>
            <w:rPrChange w:id="538" w:author="ALE editor" w:date="2022-02-02T18:57:00Z">
              <w:rPr>
                <w:rFonts w:asciiTheme="majorBidi" w:hAnsiTheme="majorBidi" w:cstheme="majorBidi"/>
                <w:i/>
                <w:iCs/>
                <w:sz w:val="24"/>
                <w:szCs w:val="24"/>
              </w:rPr>
            </w:rPrChange>
          </w:rPr>
          <w:t xml:space="preserve">. </w:t>
        </w:r>
        <w:r w:rsidRPr="00B46CB5">
          <w:rPr>
            <w:rFonts w:asciiTheme="majorBidi" w:hAnsiTheme="majorBidi" w:cstheme="majorBidi"/>
            <w:sz w:val="24"/>
            <w:szCs w:val="24"/>
            <w:rPrChange w:id="539" w:author="ALE editor" w:date="2022-02-02T18:41:00Z">
              <w:rPr>
                <w:rFonts w:asciiTheme="majorBidi" w:hAnsiTheme="majorBidi" w:cstheme="majorBidi"/>
                <w:i/>
                <w:iCs/>
                <w:sz w:val="24"/>
                <w:szCs w:val="24"/>
              </w:rPr>
            </w:rPrChange>
          </w:rPr>
          <w:t>Mata</w:t>
        </w:r>
      </w:ins>
      <w:ins w:id="540" w:author="ALE editor" w:date="2022-02-02T18:58:00Z">
        <w:r w:rsidR="003203E4">
          <w:rPr>
            <w:rFonts w:asciiTheme="majorBidi" w:hAnsiTheme="majorBidi" w:cstheme="majorBidi"/>
            <w:sz w:val="24"/>
            <w:szCs w:val="24"/>
          </w:rPr>
          <w:t>h</w:t>
        </w:r>
      </w:ins>
      <w:ins w:id="541" w:author="ALE editor" w:date="2022-02-02T18:41:00Z">
        <w:r w:rsidRPr="00B46CB5">
          <w:rPr>
            <w:rFonts w:asciiTheme="majorBidi" w:hAnsiTheme="majorBidi" w:cstheme="majorBidi"/>
            <w:sz w:val="24"/>
            <w:szCs w:val="24"/>
            <w:rPrChange w:id="542" w:author="ALE editor" w:date="2022-02-02T18:41:00Z">
              <w:rPr>
                <w:rFonts w:asciiTheme="majorBidi" w:hAnsiTheme="majorBidi" w:cstheme="majorBidi"/>
                <w:i/>
                <w:iCs/>
                <w:sz w:val="24"/>
                <w:szCs w:val="24"/>
              </w:rPr>
            </w:rPrChange>
          </w:rPr>
          <w:t>.</w:t>
        </w:r>
      </w:ins>
    </w:p>
    <w:p w14:paraId="61F6524C" w14:textId="319B6169" w:rsidR="00E61361" w:rsidRPr="008A18A5" w:rsidRDefault="00E61361" w:rsidP="00656D7D">
      <w:pPr>
        <w:spacing w:line="480" w:lineRule="auto"/>
        <w:ind w:left="634" w:hanging="634"/>
        <w:contextualSpacing/>
        <w:rPr>
          <w:rFonts w:asciiTheme="majorBidi" w:hAnsiTheme="majorBidi" w:cstheme="majorBidi"/>
          <w:sz w:val="24"/>
          <w:szCs w:val="24"/>
          <w:rtl/>
        </w:rPr>
      </w:pPr>
      <w:del w:id="543" w:author="מחבר">
        <w:r w:rsidRPr="00CC2EE9" w:rsidDel="007E6E6B">
          <w:rPr>
            <w:rFonts w:asciiTheme="majorBidi" w:eastAsia="Calibri" w:hAnsiTheme="majorBidi" w:cstheme="majorBidi"/>
            <w:sz w:val="24"/>
            <w:szCs w:val="24"/>
          </w:rPr>
          <w:delText>Hais</w:delText>
        </w:r>
      </w:del>
      <w:r w:rsidR="007E6E6B">
        <w:rPr>
          <w:rFonts w:asciiTheme="majorBidi" w:eastAsia="Calibri" w:hAnsiTheme="majorBidi" w:cstheme="majorBidi"/>
          <w:sz w:val="24"/>
          <w:szCs w:val="24"/>
        </w:rPr>
        <w:t>Hays</w:t>
      </w:r>
      <w:r w:rsidRPr="00FD196A">
        <w:rPr>
          <w:rFonts w:asciiTheme="majorBidi" w:eastAsia="Calibri" w:hAnsiTheme="majorBidi" w:cstheme="majorBidi"/>
          <w:sz w:val="24"/>
          <w:szCs w:val="24"/>
        </w:rPr>
        <w:t>, S</w:t>
      </w:r>
      <w:del w:id="544" w:author="ALE editor" w:date="2022-02-02T18:32:00Z">
        <w:r w:rsidR="00140E0D" w:rsidDel="00BD665A">
          <w:rPr>
            <w:rFonts w:asciiTheme="majorBidi" w:eastAsia="Calibri" w:hAnsiTheme="majorBidi" w:cstheme="majorBidi"/>
            <w:sz w:val="24"/>
            <w:szCs w:val="24"/>
          </w:rPr>
          <w:delText>h</w:delText>
        </w:r>
        <w:r w:rsidRPr="00FD196A" w:rsidDel="00BD665A">
          <w:rPr>
            <w:rFonts w:asciiTheme="majorBidi" w:eastAsia="Calibri" w:hAnsiTheme="majorBidi" w:cstheme="majorBidi"/>
            <w:sz w:val="24"/>
            <w:szCs w:val="24"/>
          </w:rPr>
          <w:delText>aron</w:delText>
        </w:r>
      </w:del>
      <w:r w:rsidR="000C179C" w:rsidRPr="00FD196A">
        <w:rPr>
          <w:rFonts w:asciiTheme="majorBidi" w:eastAsia="Calibri" w:hAnsiTheme="majorBidi" w:cstheme="majorBidi"/>
          <w:sz w:val="24"/>
          <w:szCs w:val="24"/>
        </w:rPr>
        <w:t xml:space="preserve">. </w:t>
      </w:r>
      <w:ins w:id="545" w:author="ALE editor" w:date="2022-02-02T18:32:00Z">
        <w:r w:rsidR="00BD665A">
          <w:rPr>
            <w:rFonts w:asciiTheme="majorBidi" w:eastAsia="Calibri" w:hAnsiTheme="majorBidi" w:cstheme="majorBidi"/>
            <w:sz w:val="24"/>
            <w:szCs w:val="24"/>
          </w:rPr>
          <w:t>(</w:t>
        </w:r>
      </w:ins>
      <w:r w:rsidR="000C179C" w:rsidRPr="00FD196A">
        <w:rPr>
          <w:rFonts w:asciiTheme="majorBidi" w:eastAsia="Calibri" w:hAnsiTheme="majorBidi" w:cstheme="majorBidi"/>
          <w:sz w:val="24"/>
          <w:szCs w:val="24"/>
        </w:rPr>
        <w:t>2003</w:t>
      </w:r>
      <w:ins w:id="546" w:author="ALE editor" w:date="2022-02-02T18:32:00Z">
        <w:r w:rsidR="00BD665A">
          <w:rPr>
            <w:rFonts w:asciiTheme="majorBidi" w:eastAsia="Calibri" w:hAnsiTheme="majorBidi" w:cstheme="majorBidi"/>
            <w:sz w:val="24"/>
            <w:szCs w:val="24"/>
          </w:rPr>
          <w:t>)</w:t>
        </w:r>
      </w:ins>
      <w:r w:rsidR="000C179C" w:rsidRPr="00FD196A">
        <w:rPr>
          <w:rFonts w:asciiTheme="majorBidi" w:eastAsia="Calibri" w:hAnsiTheme="majorBidi" w:cstheme="majorBidi"/>
          <w:sz w:val="24"/>
          <w:szCs w:val="24"/>
        </w:rPr>
        <w:t xml:space="preserve">. </w:t>
      </w:r>
      <w:r w:rsidR="000C179C" w:rsidRPr="00BD665A">
        <w:rPr>
          <w:rFonts w:asciiTheme="majorBidi" w:eastAsia="Times New Roman" w:hAnsiTheme="majorBidi" w:cstheme="majorBidi"/>
          <w:i/>
          <w:iCs/>
          <w:color w:val="000000"/>
          <w:sz w:val="24"/>
          <w:szCs w:val="24"/>
          <w:rPrChange w:id="547" w:author="ALE editor" w:date="2022-02-02T18:33:00Z">
            <w:rPr>
              <w:rFonts w:asciiTheme="majorBidi" w:eastAsia="Times New Roman" w:hAnsiTheme="majorBidi" w:cstheme="majorBidi"/>
              <w:color w:val="000000"/>
              <w:sz w:val="24"/>
              <w:szCs w:val="24"/>
            </w:rPr>
          </w:rPrChange>
        </w:rPr>
        <w:t xml:space="preserve">Flat </w:t>
      </w:r>
      <w:del w:id="548" w:author="ALE editor" w:date="2022-02-02T18:32:00Z">
        <w:r w:rsidR="000C179C" w:rsidRPr="00BD665A" w:rsidDel="00BD665A">
          <w:rPr>
            <w:rFonts w:asciiTheme="majorBidi" w:eastAsia="Times New Roman" w:hAnsiTheme="majorBidi" w:cstheme="majorBidi"/>
            <w:i/>
            <w:iCs/>
            <w:color w:val="000000"/>
            <w:sz w:val="24"/>
            <w:szCs w:val="24"/>
            <w:rPrChange w:id="549" w:author="ALE editor" w:date="2022-02-02T18:33:00Z">
              <w:rPr>
                <w:rFonts w:asciiTheme="majorBidi" w:eastAsia="Times New Roman" w:hAnsiTheme="majorBidi" w:cstheme="majorBidi"/>
                <w:color w:val="000000"/>
                <w:sz w:val="24"/>
                <w:szCs w:val="24"/>
              </w:rPr>
            </w:rPrChange>
          </w:rPr>
          <w:delText xml:space="preserve">Broke </w:delText>
        </w:r>
      </w:del>
      <w:ins w:id="550" w:author="ALE editor" w:date="2022-02-02T18:32:00Z">
        <w:r w:rsidR="00BD665A" w:rsidRPr="00BD665A">
          <w:rPr>
            <w:rFonts w:asciiTheme="majorBidi" w:eastAsia="Times New Roman" w:hAnsiTheme="majorBidi" w:cstheme="majorBidi"/>
            <w:i/>
            <w:iCs/>
            <w:color w:val="000000"/>
            <w:sz w:val="24"/>
            <w:szCs w:val="24"/>
            <w:rPrChange w:id="551" w:author="ALE editor" w:date="2022-02-02T18:33:00Z">
              <w:rPr>
                <w:rFonts w:asciiTheme="majorBidi" w:eastAsia="Times New Roman" w:hAnsiTheme="majorBidi" w:cstheme="majorBidi"/>
                <w:color w:val="000000"/>
                <w:sz w:val="24"/>
                <w:szCs w:val="24"/>
              </w:rPr>
            </w:rPrChange>
          </w:rPr>
          <w:t xml:space="preserve">broke </w:t>
        </w:r>
      </w:ins>
      <w:r w:rsidR="000C179C" w:rsidRPr="00BD665A">
        <w:rPr>
          <w:rFonts w:asciiTheme="majorBidi" w:eastAsia="Times New Roman" w:hAnsiTheme="majorBidi" w:cstheme="majorBidi"/>
          <w:i/>
          <w:iCs/>
          <w:color w:val="000000"/>
          <w:sz w:val="24"/>
          <w:szCs w:val="24"/>
          <w:rPrChange w:id="552" w:author="ALE editor" w:date="2022-02-02T18:33:00Z">
            <w:rPr>
              <w:rFonts w:asciiTheme="majorBidi" w:eastAsia="Times New Roman" w:hAnsiTheme="majorBidi" w:cstheme="majorBidi"/>
              <w:color w:val="000000"/>
              <w:sz w:val="24"/>
              <w:szCs w:val="24"/>
            </w:rPr>
          </w:rPrChange>
        </w:rPr>
        <w:t xml:space="preserve">with </w:t>
      </w:r>
      <w:del w:id="553" w:author="ALE editor" w:date="2022-02-02T18:32:00Z">
        <w:r w:rsidR="000C179C" w:rsidRPr="00BD665A" w:rsidDel="00BD665A">
          <w:rPr>
            <w:rFonts w:asciiTheme="majorBidi" w:eastAsia="Times New Roman" w:hAnsiTheme="majorBidi" w:cstheme="majorBidi"/>
            <w:i/>
            <w:iCs/>
            <w:color w:val="000000"/>
            <w:sz w:val="24"/>
            <w:szCs w:val="24"/>
            <w:rPrChange w:id="554" w:author="ALE editor" w:date="2022-02-02T18:33:00Z">
              <w:rPr>
                <w:rFonts w:asciiTheme="majorBidi" w:eastAsia="Times New Roman" w:hAnsiTheme="majorBidi" w:cstheme="majorBidi"/>
                <w:color w:val="000000"/>
                <w:sz w:val="24"/>
                <w:szCs w:val="24"/>
              </w:rPr>
            </w:rPrChange>
          </w:rPr>
          <w:delText>Children</w:delText>
        </w:r>
      </w:del>
      <w:ins w:id="555" w:author="ALE editor" w:date="2022-02-02T18:32:00Z">
        <w:r w:rsidR="00BD665A" w:rsidRPr="00BD665A">
          <w:rPr>
            <w:rFonts w:asciiTheme="majorBidi" w:eastAsia="Times New Roman" w:hAnsiTheme="majorBidi" w:cstheme="majorBidi"/>
            <w:i/>
            <w:iCs/>
            <w:color w:val="000000"/>
            <w:sz w:val="24"/>
            <w:szCs w:val="24"/>
            <w:rPrChange w:id="556" w:author="ALE editor" w:date="2022-02-02T18:33:00Z">
              <w:rPr>
                <w:rFonts w:asciiTheme="majorBidi" w:eastAsia="Times New Roman" w:hAnsiTheme="majorBidi" w:cstheme="majorBidi"/>
                <w:color w:val="000000"/>
                <w:sz w:val="24"/>
                <w:szCs w:val="24"/>
              </w:rPr>
            </w:rPrChange>
          </w:rPr>
          <w:t>children</w:t>
        </w:r>
      </w:ins>
      <w:del w:id="557" w:author="מחבר">
        <w:r w:rsidR="000C179C" w:rsidRPr="00BD665A" w:rsidDel="007E6E6B">
          <w:rPr>
            <w:rFonts w:asciiTheme="majorBidi" w:eastAsia="Times New Roman" w:hAnsiTheme="majorBidi" w:cstheme="majorBidi"/>
            <w:i/>
            <w:iCs/>
            <w:color w:val="000000"/>
            <w:sz w:val="24"/>
            <w:szCs w:val="24"/>
            <w:rPrChange w:id="558" w:author="ALE editor" w:date="2022-02-02T18:33:00Z">
              <w:rPr>
                <w:rFonts w:asciiTheme="majorBidi" w:eastAsia="Times New Roman" w:hAnsiTheme="majorBidi" w:cstheme="majorBidi"/>
                <w:color w:val="000000"/>
                <w:sz w:val="24"/>
                <w:szCs w:val="24"/>
              </w:rPr>
            </w:rPrChange>
          </w:rPr>
          <w:delText xml:space="preserve"> </w:delText>
        </w:r>
      </w:del>
      <w:r w:rsidR="000C179C" w:rsidRPr="00BD665A">
        <w:rPr>
          <w:rFonts w:asciiTheme="majorBidi" w:eastAsia="Times New Roman" w:hAnsiTheme="majorBidi" w:cstheme="majorBidi"/>
          <w:i/>
          <w:iCs/>
          <w:color w:val="000000"/>
          <w:sz w:val="24"/>
          <w:szCs w:val="24"/>
          <w:rPrChange w:id="559" w:author="ALE editor" w:date="2022-02-02T18:33:00Z">
            <w:rPr>
              <w:rFonts w:asciiTheme="majorBidi" w:eastAsia="Times New Roman" w:hAnsiTheme="majorBidi" w:cstheme="majorBidi"/>
              <w:color w:val="000000"/>
              <w:sz w:val="24"/>
              <w:szCs w:val="24"/>
            </w:rPr>
          </w:rPrChange>
        </w:rPr>
        <w:t xml:space="preserve">: Women in the </w:t>
      </w:r>
      <w:del w:id="560" w:author="ALE editor" w:date="2022-02-02T18:32:00Z">
        <w:r w:rsidR="000C179C" w:rsidRPr="00BD665A" w:rsidDel="00BD665A">
          <w:rPr>
            <w:rFonts w:asciiTheme="majorBidi" w:eastAsia="Times New Roman" w:hAnsiTheme="majorBidi" w:cstheme="majorBidi"/>
            <w:i/>
            <w:iCs/>
            <w:color w:val="000000"/>
            <w:sz w:val="24"/>
            <w:szCs w:val="24"/>
            <w:rPrChange w:id="561" w:author="ALE editor" w:date="2022-02-02T18:33:00Z">
              <w:rPr>
                <w:rFonts w:asciiTheme="majorBidi" w:eastAsia="Times New Roman" w:hAnsiTheme="majorBidi" w:cstheme="majorBidi"/>
                <w:color w:val="000000"/>
                <w:sz w:val="24"/>
                <w:szCs w:val="24"/>
              </w:rPr>
            </w:rPrChange>
          </w:rPr>
          <w:delText xml:space="preserve">Age </w:delText>
        </w:r>
      </w:del>
      <w:ins w:id="562" w:author="ALE editor" w:date="2022-02-02T18:32:00Z">
        <w:r w:rsidR="00BD665A" w:rsidRPr="00BD665A">
          <w:rPr>
            <w:rFonts w:asciiTheme="majorBidi" w:eastAsia="Times New Roman" w:hAnsiTheme="majorBidi" w:cstheme="majorBidi"/>
            <w:i/>
            <w:iCs/>
            <w:color w:val="000000"/>
            <w:sz w:val="24"/>
            <w:szCs w:val="24"/>
            <w:rPrChange w:id="563" w:author="ALE editor" w:date="2022-02-02T18:33:00Z">
              <w:rPr>
                <w:rFonts w:asciiTheme="majorBidi" w:eastAsia="Times New Roman" w:hAnsiTheme="majorBidi" w:cstheme="majorBidi"/>
                <w:color w:val="000000"/>
                <w:sz w:val="24"/>
                <w:szCs w:val="24"/>
              </w:rPr>
            </w:rPrChange>
          </w:rPr>
          <w:t xml:space="preserve">age </w:t>
        </w:r>
      </w:ins>
      <w:r w:rsidR="000C179C" w:rsidRPr="00BD665A">
        <w:rPr>
          <w:rFonts w:asciiTheme="majorBidi" w:eastAsia="Times New Roman" w:hAnsiTheme="majorBidi" w:cstheme="majorBidi"/>
          <w:i/>
          <w:iCs/>
          <w:color w:val="000000"/>
          <w:sz w:val="24"/>
          <w:szCs w:val="24"/>
          <w:rPrChange w:id="564" w:author="ALE editor" w:date="2022-02-02T18:33:00Z">
            <w:rPr>
              <w:rFonts w:asciiTheme="majorBidi" w:eastAsia="Times New Roman" w:hAnsiTheme="majorBidi" w:cstheme="majorBidi"/>
              <w:color w:val="000000"/>
              <w:sz w:val="24"/>
              <w:szCs w:val="24"/>
            </w:rPr>
          </w:rPrChange>
        </w:rPr>
        <w:t xml:space="preserve">of </w:t>
      </w:r>
      <w:del w:id="565" w:author="ALE editor" w:date="2022-02-02T18:33:00Z">
        <w:r w:rsidR="000C179C" w:rsidRPr="00BD665A" w:rsidDel="00BD665A">
          <w:rPr>
            <w:rFonts w:asciiTheme="majorBidi" w:eastAsia="Times New Roman" w:hAnsiTheme="majorBidi" w:cstheme="majorBidi"/>
            <w:i/>
            <w:iCs/>
            <w:color w:val="000000"/>
            <w:sz w:val="24"/>
            <w:szCs w:val="24"/>
            <w:rPrChange w:id="566" w:author="ALE editor" w:date="2022-02-02T18:33:00Z">
              <w:rPr>
                <w:rFonts w:asciiTheme="majorBidi" w:eastAsia="Times New Roman" w:hAnsiTheme="majorBidi" w:cstheme="majorBidi"/>
                <w:color w:val="000000"/>
                <w:sz w:val="24"/>
                <w:szCs w:val="24"/>
              </w:rPr>
            </w:rPrChange>
          </w:rPr>
          <w:delText xml:space="preserve">Welfare </w:delText>
        </w:r>
      </w:del>
      <w:ins w:id="567" w:author="ALE editor" w:date="2022-02-02T18:33:00Z">
        <w:r w:rsidR="00BD665A" w:rsidRPr="00BD665A">
          <w:rPr>
            <w:rFonts w:asciiTheme="majorBidi" w:eastAsia="Times New Roman" w:hAnsiTheme="majorBidi" w:cstheme="majorBidi"/>
            <w:i/>
            <w:iCs/>
            <w:color w:val="000000"/>
            <w:sz w:val="24"/>
            <w:szCs w:val="24"/>
            <w:rPrChange w:id="568" w:author="ALE editor" w:date="2022-02-02T18:33:00Z">
              <w:rPr>
                <w:rFonts w:asciiTheme="majorBidi" w:eastAsia="Times New Roman" w:hAnsiTheme="majorBidi" w:cstheme="majorBidi"/>
                <w:color w:val="000000"/>
                <w:sz w:val="24"/>
                <w:szCs w:val="24"/>
              </w:rPr>
            </w:rPrChange>
          </w:rPr>
          <w:t xml:space="preserve">welfare </w:t>
        </w:r>
      </w:ins>
      <w:del w:id="569" w:author="ALE editor" w:date="2022-02-02T18:33:00Z">
        <w:r w:rsidR="000C179C" w:rsidRPr="00BD665A" w:rsidDel="00BD665A">
          <w:rPr>
            <w:rFonts w:asciiTheme="majorBidi" w:eastAsia="Times New Roman" w:hAnsiTheme="majorBidi" w:cstheme="majorBidi"/>
            <w:i/>
            <w:iCs/>
            <w:color w:val="000000"/>
            <w:sz w:val="24"/>
            <w:szCs w:val="24"/>
            <w:rPrChange w:id="570" w:author="ALE editor" w:date="2022-02-02T18:33:00Z">
              <w:rPr>
                <w:rFonts w:asciiTheme="majorBidi" w:eastAsia="Times New Roman" w:hAnsiTheme="majorBidi" w:cstheme="majorBidi"/>
                <w:color w:val="000000"/>
                <w:sz w:val="24"/>
                <w:szCs w:val="24"/>
              </w:rPr>
            </w:rPrChange>
          </w:rPr>
          <w:delText>Reform</w:delText>
        </w:r>
      </w:del>
      <w:ins w:id="571" w:author="ALE editor" w:date="2022-02-02T18:33:00Z">
        <w:r w:rsidR="00BD665A" w:rsidRPr="00BD665A">
          <w:rPr>
            <w:rFonts w:asciiTheme="majorBidi" w:eastAsia="Times New Roman" w:hAnsiTheme="majorBidi" w:cstheme="majorBidi"/>
            <w:i/>
            <w:iCs/>
            <w:color w:val="000000"/>
            <w:sz w:val="24"/>
            <w:szCs w:val="24"/>
            <w:rPrChange w:id="572" w:author="ALE editor" w:date="2022-02-02T18:33:00Z">
              <w:rPr>
                <w:rFonts w:asciiTheme="majorBidi" w:eastAsia="Times New Roman" w:hAnsiTheme="majorBidi" w:cstheme="majorBidi"/>
                <w:color w:val="000000"/>
                <w:sz w:val="24"/>
                <w:szCs w:val="24"/>
              </w:rPr>
            </w:rPrChange>
          </w:rPr>
          <w:t>reform</w:t>
        </w:r>
      </w:ins>
      <w:r w:rsidR="000C179C" w:rsidRPr="00F0200B">
        <w:rPr>
          <w:rFonts w:asciiTheme="majorBidi" w:eastAsia="Times New Roman" w:hAnsiTheme="majorBidi" w:cstheme="majorBidi"/>
          <w:color w:val="000000"/>
          <w:sz w:val="24"/>
          <w:szCs w:val="24"/>
        </w:rPr>
        <w:t xml:space="preserve">. </w:t>
      </w:r>
      <w:del w:id="573" w:author="ALE editor" w:date="2022-02-02T18:33:00Z">
        <w:r w:rsidR="000C179C" w:rsidRPr="008A18A5" w:rsidDel="00BD665A">
          <w:rPr>
            <w:rFonts w:asciiTheme="majorBidi" w:hAnsiTheme="majorBidi" w:cstheme="majorBidi"/>
            <w:sz w:val="24"/>
            <w:szCs w:val="24"/>
          </w:rPr>
          <w:delText xml:space="preserve">Oxford ; New York : </w:delText>
        </w:r>
      </w:del>
      <w:r w:rsidR="000C179C" w:rsidRPr="008A18A5">
        <w:rPr>
          <w:rFonts w:asciiTheme="majorBidi" w:hAnsiTheme="majorBidi" w:cstheme="majorBidi"/>
          <w:sz w:val="24"/>
          <w:szCs w:val="24"/>
        </w:rPr>
        <w:t>Oxford University Press.</w:t>
      </w:r>
    </w:p>
    <w:p w14:paraId="4C069AFE" w14:textId="1407C555" w:rsidR="00D71AE3" w:rsidRPr="00FD196A" w:rsidDel="00062C63" w:rsidRDefault="00D71AE3" w:rsidP="00656D7D">
      <w:pPr>
        <w:spacing w:line="480" w:lineRule="auto"/>
        <w:ind w:left="634" w:hanging="634"/>
        <w:contextualSpacing/>
        <w:rPr>
          <w:del w:id="574" w:author="ALE editor" w:date="2022-02-02T18:34:00Z"/>
          <w:rFonts w:asciiTheme="majorBidi" w:eastAsia="Calibri" w:hAnsiTheme="majorBidi" w:cstheme="majorBidi"/>
          <w:sz w:val="24"/>
          <w:szCs w:val="24"/>
        </w:rPr>
      </w:pPr>
      <w:commentRangeStart w:id="575"/>
      <w:del w:id="576" w:author="ALE editor" w:date="2022-02-02T18:34:00Z">
        <w:r w:rsidRPr="00FD196A" w:rsidDel="00062C63">
          <w:rPr>
            <w:rFonts w:asciiTheme="majorBidi" w:hAnsiTheme="majorBidi" w:cstheme="majorBidi"/>
            <w:color w:val="222222"/>
            <w:sz w:val="24"/>
            <w:szCs w:val="24"/>
            <w:shd w:val="clear" w:color="auto" w:fill="FFFFFF"/>
          </w:rPr>
          <w:delText>Kaniel</w:delText>
        </w:r>
        <w:commentRangeEnd w:id="575"/>
        <w:r w:rsidR="008A18A5" w:rsidDel="00062C63">
          <w:rPr>
            <w:rStyle w:val="CommentReference"/>
          </w:rPr>
          <w:commentReference w:id="575"/>
        </w:r>
        <w:r w:rsidRPr="00FD196A" w:rsidDel="00062C63">
          <w:rPr>
            <w:rFonts w:asciiTheme="majorBidi" w:hAnsiTheme="majorBidi" w:cstheme="majorBidi"/>
            <w:color w:val="222222"/>
            <w:sz w:val="24"/>
            <w:szCs w:val="24"/>
            <w:shd w:val="clear" w:color="auto" w:fill="FFFFFF"/>
          </w:rPr>
          <w:delText>, S</w:delText>
        </w:r>
      </w:del>
      <w:del w:id="577" w:author="ALE editor" w:date="2022-02-02T18:33:00Z">
        <w:r w:rsidRPr="00FD196A" w:rsidDel="00BD665A">
          <w:rPr>
            <w:rFonts w:asciiTheme="majorBidi" w:hAnsiTheme="majorBidi" w:cstheme="majorBidi"/>
            <w:color w:val="222222"/>
            <w:sz w:val="24"/>
            <w:szCs w:val="24"/>
            <w:shd w:val="clear" w:color="auto" w:fill="FFFFFF"/>
          </w:rPr>
          <w:delText>lomo</w:delText>
        </w:r>
      </w:del>
      <w:del w:id="578" w:author="ALE editor" w:date="2022-02-02T18:34:00Z">
        <w:r w:rsidRPr="00FD196A" w:rsidDel="00062C63">
          <w:rPr>
            <w:rFonts w:asciiTheme="majorBidi" w:hAnsiTheme="majorBidi" w:cstheme="majorBidi"/>
            <w:color w:val="222222"/>
            <w:sz w:val="24"/>
            <w:szCs w:val="24"/>
            <w:shd w:val="clear" w:color="auto" w:fill="FFFFFF"/>
          </w:rPr>
          <w:delText xml:space="preserve">. 2013. </w:delText>
        </w:r>
        <w:r w:rsidRPr="00FD196A" w:rsidDel="00062C63">
          <w:rPr>
            <w:rFonts w:asciiTheme="majorBidi" w:hAnsiTheme="majorBidi" w:cstheme="majorBidi"/>
            <w:i/>
            <w:iCs/>
            <w:color w:val="222222"/>
            <w:sz w:val="24"/>
            <w:szCs w:val="24"/>
            <w:shd w:val="clear" w:color="auto" w:fill="FFFFFF"/>
          </w:rPr>
          <w:delText xml:space="preserve">Empathy in </w:delText>
        </w:r>
      </w:del>
      <w:del w:id="579" w:author="ALE editor" w:date="2022-02-02T18:33:00Z">
        <w:r w:rsidRPr="00FD196A" w:rsidDel="00BD665A">
          <w:rPr>
            <w:rFonts w:asciiTheme="majorBidi" w:hAnsiTheme="majorBidi" w:cstheme="majorBidi"/>
            <w:i/>
            <w:iCs/>
            <w:color w:val="222222"/>
            <w:sz w:val="24"/>
            <w:szCs w:val="24"/>
            <w:shd w:val="clear" w:color="auto" w:fill="FFFFFF"/>
          </w:rPr>
          <w:delText>Education</w:delText>
        </w:r>
      </w:del>
      <w:del w:id="580" w:author="ALE editor" w:date="2022-02-02T18:34:00Z">
        <w:r w:rsidRPr="00FD196A" w:rsidDel="00062C63">
          <w:rPr>
            <w:rFonts w:asciiTheme="majorBidi" w:hAnsiTheme="majorBidi" w:cstheme="majorBidi"/>
            <w:i/>
            <w:iCs/>
            <w:color w:val="222222"/>
            <w:sz w:val="24"/>
            <w:szCs w:val="24"/>
            <w:shd w:val="clear" w:color="auto" w:fill="FFFFFF"/>
          </w:rPr>
          <w:delText xml:space="preserve">, </w:delText>
        </w:r>
      </w:del>
      <w:del w:id="581" w:author="ALE editor" w:date="2022-02-02T18:33:00Z">
        <w:r w:rsidRPr="00FD196A" w:rsidDel="00BD665A">
          <w:rPr>
            <w:rFonts w:asciiTheme="majorBidi" w:hAnsiTheme="majorBidi" w:cstheme="majorBidi"/>
            <w:i/>
            <w:iCs/>
            <w:color w:val="222222"/>
            <w:sz w:val="24"/>
            <w:szCs w:val="24"/>
            <w:shd w:val="clear" w:color="auto" w:fill="FFFFFF"/>
          </w:rPr>
          <w:delText xml:space="preserve">Education </w:delText>
        </w:r>
      </w:del>
      <w:del w:id="582" w:author="ALE editor" w:date="2022-02-02T18:34:00Z">
        <w:r w:rsidRPr="00FD196A" w:rsidDel="00062C63">
          <w:rPr>
            <w:rFonts w:asciiTheme="majorBidi" w:hAnsiTheme="majorBidi" w:cstheme="majorBidi"/>
            <w:i/>
            <w:iCs/>
            <w:color w:val="222222"/>
            <w:sz w:val="24"/>
            <w:szCs w:val="24"/>
            <w:shd w:val="clear" w:color="auto" w:fill="FFFFFF"/>
          </w:rPr>
          <w:delText xml:space="preserve">with </w:delText>
        </w:r>
      </w:del>
      <w:del w:id="583" w:author="ALE editor" w:date="2022-02-02T18:33:00Z">
        <w:r w:rsidRPr="00FD196A" w:rsidDel="00BD665A">
          <w:rPr>
            <w:rFonts w:asciiTheme="majorBidi" w:hAnsiTheme="majorBidi" w:cstheme="majorBidi"/>
            <w:i/>
            <w:iCs/>
            <w:color w:val="222222"/>
            <w:sz w:val="24"/>
            <w:szCs w:val="24"/>
            <w:shd w:val="clear" w:color="auto" w:fill="FFFFFF"/>
          </w:rPr>
          <w:delText>Love</w:delText>
        </w:r>
      </w:del>
      <w:del w:id="584" w:author="ALE editor" w:date="2022-02-02T18:34:00Z">
        <w:r w:rsidRPr="00FD196A" w:rsidDel="00062C63">
          <w:rPr>
            <w:rFonts w:asciiTheme="majorBidi" w:hAnsiTheme="majorBidi" w:cstheme="majorBidi"/>
            <w:color w:val="222222"/>
            <w:sz w:val="24"/>
            <w:szCs w:val="24"/>
            <w:shd w:val="clear" w:color="auto" w:fill="FFFFFF"/>
          </w:rPr>
          <w:delText xml:space="preserve">. </w:delText>
        </w:r>
      </w:del>
      <w:del w:id="585" w:author="ALE editor" w:date="2022-02-02T18:33:00Z">
        <w:r w:rsidRPr="00FD196A" w:rsidDel="00BD665A">
          <w:rPr>
            <w:rFonts w:asciiTheme="majorBidi" w:hAnsiTheme="majorBidi" w:cstheme="majorBidi"/>
            <w:color w:val="222222"/>
            <w:sz w:val="24"/>
            <w:szCs w:val="24"/>
            <w:shd w:val="clear" w:color="auto" w:fill="FFFFFF"/>
          </w:rPr>
          <w:delText xml:space="preserve">Tel Aviv: Israel: </w:delText>
        </w:r>
      </w:del>
      <w:del w:id="586" w:author="ALE editor" w:date="2022-02-02T18:34:00Z">
        <w:r w:rsidRPr="00FD196A" w:rsidDel="00062C63">
          <w:rPr>
            <w:rFonts w:asciiTheme="majorBidi" w:hAnsiTheme="majorBidi" w:cstheme="majorBidi"/>
            <w:color w:val="222222"/>
            <w:sz w:val="24"/>
            <w:szCs w:val="24"/>
            <w:shd w:val="clear" w:color="auto" w:fill="FFFFFF"/>
          </w:rPr>
          <w:delText>Mofet Institute [in Hebrew].</w:delText>
        </w:r>
      </w:del>
    </w:p>
    <w:p w14:paraId="02891213" w14:textId="005915CA" w:rsidR="00D71AE3" w:rsidRPr="00FD196A" w:rsidRDefault="00D71AE3" w:rsidP="00656D7D">
      <w:pPr>
        <w:spacing w:line="480" w:lineRule="auto"/>
        <w:ind w:left="634" w:hanging="634"/>
        <w:contextualSpacing/>
        <w:rPr>
          <w:rFonts w:asciiTheme="majorBidi" w:hAnsiTheme="majorBidi" w:cstheme="majorBidi"/>
          <w:sz w:val="24"/>
          <w:szCs w:val="24"/>
          <w:shd w:val="clear" w:color="auto" w:fill="FFFFFF"/>
        </w:rPr>
      </w:pPr>
      <w:r w:rsidRPr="00FD196A">
        <w:rPr>
          <w:rFonts w:asciiTheme="majorBidi" w:hAnsiTheme="majorBidi" w:cstheme="majorBidi"/>
          <w:sz w:val="24"/>
          <w:szCs w:val="24"/>
        </w:rPr>
        <w:t>Limor, D</w:t>
      </w:r>
      <w:del w:id="587" w:author="ALE editor" w:date="2022-02-02T18:34:00Z">
        <w:r w:rsidRPr="00FD196A" w:rsidDel="00F7721A">
          <w:rPr>
            <w:rFonts w:asciiTheme="majorBidi" w:hAnsiTheme="majorBidi" w:cstheme="majorBidi"/>
            <w:sz w:val="24"/>
            <w:szCs w:val="24"/>
          </w:rPr>
          <w:delText>ana</w:delText>
        </w:r>
      </w:del>
      <w:r w:rsidRPr="00FD196A">
        <w:rPr>
          <w:rFonts w:asciiTheme="majorBidi" w:hAnsiTheme="majorBidi" w:cstheme="majorBidi"/>
          <w:sz w:val="24"/>
          <w:szCs w:val="24"/>
        </w:rPr>
        <w:t xml:space="preserve">. </w:t>
      </w:r>
      <w:ins w:id="588" w:author="ALE editor" w:date="2022-02-02T18:34:00Z">
        <w:r w:rsidR="00F7721A">
          <w:rPr>
            <w:rFonts w:asciiTheme="majorBidi" w:hAnsiTheme="majorBidi" w:cstheme="majorBidi"/>
            <w:sz w:val="24"/>
            <w:szCs w:val="24"/>
          </w:rPr>
          <w:t>(</w:t>
        </w:r>
      </w:ins>
      <w:r w:rsidRPr="00FD196A">
        <w:rPr>
          <w:rFonts w:asciiTheme="majorBidi" w:hAnsiTheme="majorBidi" w:cstheme="majorBidi"/>
          <w:sz w:val="24"/>
          <w:szCs w:val="24"/>
        </w:rPr>
        <w:t>2000</w:t>
      </w:r>
      <w:ins w:id="589" w:author="ALE editor" w:date="2022-02-02T18:34:00Z">
        <w:r w:rsidR="00F7721A">
          <w:rPr>
            <w:rFonts w:asciiTheme="majorBidi" w:hAnsiTheme="majorBidi" w:cstheme="majorBidi"/>
            <w:sz w:val="24"/>
            <w:szCs w:val="24"/>
          </w:rPr>
          <w:t>)</w:t>
        </w:r>
      </w:ins>
      <w:r w:rsidRPr="00FD196A">
        <w:rPr>
          <w:rFonts w:asciiTheme="majorBidi" w:hAnsiTheme="majorBidi" w:cstheme="majorBidi"/>
          <w:sz w:val="24"/>
          <w:szCs w:val="24"/>
        </w:rPr>
        <w:t xml:space="preserve">. </w:t>
      </w:r>
      <w:del w:id="590" w:author="ALE editor" w:date="2022-02-02T18:34:00Z">
        <w:r w:rsidRPr="00FD196A" w:rsidDel="00F7721A">
          <w:rPr>
            <w:rFonts w:asciiTheme="majorBidi" w:hAnsiTheme="majorBidi" w:cstheme="majorBidi"/>
            <w:sz w:val="24"/>
            <w:szCs w:val="24"/>
          </w:rPr>
          <w:delText>“</w:delText>
        </w:r>
      </w:del>
      <w:r w:rsidRPr="00FD196A">
        <w:rPr>
          <w:rFonts w:asciiTheme="majorBidi" w:hAnsiTheme="majorBidi" w:cstheme="majorBidi"/>
          <w:sz w:val="24"/>
          <w:szCs w:val="24"/>
        </w:rPr>
        <w:t xml:space="preserve">The </w:t>
      </w:r>
      <w:commentRangeStart w:id="591"/>
      <w:del w:id="592" w:author="ALE editor" w:date="2022-02-02T18:34:00Z">
        <w:r w:rsidRPr="00FD196A" w:rsidDel="00F7721A">
          <w:rPr>
            <w:rFonts w:asciiTheme="majorBidi" w:hAnsiTheme="majorBidi" w:cstheme="majorBidi"/>
            <w:sz w:val="24"/>
            <w:szCs w:val="24"/>
          </w:rPr>
          <w:delText xml:space="preserve">Kindergarten </w:delText>
        </w:r>
      </w:del>
      <w:ins w:id="593" w:author="ALE editor" w:date="2022-02-02T18:34:00Z">
        <w:r w:rsidR="00F7721A">
          <w:rPr>
            <w:rFonts w:asciiTheme="majorBidi" w:hAnsiTheme="majorBidi" w:cstheme="majorBidi"/>
            <w:sz w:val="24"/>
            <w:szCs w:val="24"/>
          </w:rPr>
          <w:t>k</w:t>
        </w:r>
        <w:r w:rsidR="00F7721A" w:rsidRPr="00FD196A">
          <w:rPr>
            <w:rFonts w:asciiTheme="majorBidi" w:hAnsiTheme="majorBidi" w:cstheme="majorBidi"/>
            <w:sz w:val="24"/>
            <w:szCs w:val="24"/>
          </w:rPr>
          <w:t>indergarten</w:t>
        </w:r>
      </w:ins>
      <w:commentRangeEnd w:id="591"/>
      <w:ins w:id="594" w:author="ALE editor" w:date="2022-02-02T19:11:00Z">
        <w:r w:rsidR="00123EAA">
          <w:rPr>
            <w:rStyle w:val="CommentReference"/>
          </w:rPr>
          <w:commentReference w:id="591"/>
        </w:r>
      </w:ins>
      <w:ins w:id="595" w:author="ALE editor" w:date="2022-02-02T18:34:00Z">
        <w:r w:rsidR="00F7721A" w:rsidRPr="00FD196A">
          <w:rPr>
            <w:rFonts w:asciiTheme="majorBidi" w:hAnsiTheme="majorBidi" w:cstheme="majorBidi"/>
            <w:sz w:val="24"/>
            <w:szCs w:val="24"/>
          </w:rPr>
          <w:t xml:space="preserve"> </w:t>
        </w:r>
      </w:ins>
      <w:del w:id="596" w:author="ALE editor" w:date="2022-02-02T18:34:00Z">
        <w:r w:rsidRPr="00FD196A" w:rsidDel="00F7721A">
          <w:rPr>
            <w:rFonts w:asciiTheme="majorBidi" w:hAnsiTheme="majorBidi" w:cstheme="majorBidi"/>
            <w:sz w:val="24"/>
            <w:szCs w:val="24"/>
          </w:rPr>
          <w:delText xml:space="preserve">Teacher </w:delText>
        </w:r>
      </w:del>
      <w:ins w:id="597" w:author="ALE editor" w:date="2022-02-02T18:34:00Z">
        <w:r w:rsidR="00F7721A">
          <w:rPr>
            <w:rFonts w:asciiTheme="majorBidi" w:hAnsiTheme="majorBidi" w:cstheme="majorBidi"/>
            <w:sz w:val="24"/>
            <w:szCs w:val="24"/>
          </w:rPr>
          <w:t>t</w:t>
        </w:r>
        <w:r w:rsidR="00F7721A" w:rsidRPr="00FD196A">
          <w:rPr>
            <w:rFonts w:asciiTheme="majorBidi" w:hAnsiTheme="majorBidi" w:cstheme="majorBidi"/>
            <w:sz w:val="24"/>
            <w:szCs w:val="24"/>
          </w:rPr>
          <w:t xml:space="preserve">eacher </w:t>
        </w:r>
      </w:ins>
      <w:r w:rsidRPr="00FD196A">
        <w:rPr>
          <w:rFonts w:asciiTheme="majorBidi" w:hAnsiTheme="majorBidi" w:cstheme="majorBidi"/>
          <w:sz w:val="24"/>
          <w:szCs w:val="24"/>
        </w:rPr>
        <w:t>for the 2000s.</w:t>
      </w:r>
      <w:del w:id="598" w:author="ALE editor" w:date="2022-02-02T18:34:00Z">
        <w:r w:rsidRPr="00FD196A" w:rsidDel="00F7721A">
          <w:rPr>
            <w:rFonts w:asciiTheme="majorBidi" w:hAnsiTheme="majorBidi" w:cstheme="majorBidi"/>
            <w:sz w:val="24"/>
            <w:szCs w:val="24"/>
          </w:rPr>
          <w:delText>”</w:delText>
        </w:r>
      </w:del>
      <w:r w:rsidRPr="00FD196A">
        <w:rPr>
          <w:rFonts w:asciiTheme="majorBidi" w:hAnsiTheme="majorBidi" w:cstheme="majorBidi"/>
          <w:sz w:val="24"/>
          <w:szCs w:val="24"/>
        </w:rPr>
        <w:t xml:space="preserve"> </w:t>
      </w:r>
      <w:r w:rsidRPr="00FD196A">
        <w:rPr>
          <w:rFonts w:asciiTheme="majorBidi" w:hAnsiTheme="majorBidi" w:cstheme="majorBidi"/>
          <w:i/>
          <w:iCs/>
          <w:sz w:val="24"/>
          <w:szCs w:val="24"/>
        </w:rPr>
        <w:t>Hed Ha-Gan</w:t>
      </w:r>
      <w:ins w:id="599" w:author="ALE editor" w:date="2022-02-02T18:34:00Z">
        <w:r w:rsidR="00F7721A">
          <w:rPr>
            <w:rFonts w:asciiTheme="majorBidi" w:hAnsiTheme="majorBidi" w:cstheme="majorBidi"/>
            <w:i/>
            <w:iCs/>
            <w:sz w:val="24"/>
            <w:szCs w:val="24"/>
          </w:rPr>
          <w:t>,</w:t>
        </w:r>
      </w:ins>
      <w:r w:rsidRPr="00FD196A">
        <w:rPr>
          <w:rFonts w:asciiTheme="majorBidi" w:hAnsiTheme="majorBidi" w:cstheme="majorBidi"/>
          <w:sz w:val="24"/>
          <w:szCs w:val="24"/>
        </w:rPr>
        <w:t xml:space="preserve"> </w:t>
      </w:r>
      <w:r w:rsidRPr="00F7721A">
        <w:rPr>
          <w:rFonts w:asciiTheme="majorBidi" w:hAnsiTheme="majorBidi" w:cstheme="majorBidi"/>
          <w:i/>
          <w:iCs/>
          <w:sz w:val="24"/>
          <w:szCs w:val="24"/>
          <w:rPrChange w:id="600" w:author="ALE editor" w:date="2022-02-02T18:34:00Z">
            <w:rPr>
              <w:rFonts w:asciiTheme="majorBidi" w:hAnsiTheme="majorBidi" w:cstheme="majorBidi"/>
              <w:sz w:val="24"/>
              <w:szCs w:val="24"/>
            </w:rPr>
          </w:rPrChange>
        </w:rPr>
        <w:t>2</w:t>
      </w:r>
      <w:ins w:id="601" w:author="ALE editor" w:date="2022-02-02T18:34:00Z">
        <w:r w:rsidR="00F7721A">
          <w:rPr>
            <w:rFonts w:asciiTheme="majorBidi" w:hAnsiTheme="majorBidi" w:cstheme="majorBidi"/>
            <w:sz w:val="24"/>
            <w:szCs w:val="24"/>
          </w:rPr>
          <w:t>,</w:t>
        </w:r>
      </w:ins>
      <w:del w:id="602" w:author="ALE editor" w:date="2022-02-02T18:34:00Z">
        <w:r w:rsidRPr="00FD196A" w:rsidDel="00F7721A">
          <w:rPr>
            <w:rFonts w:asciiTheme="majorBidi" w:hAnsiTheme="majorBidi" w:cstheme="majorBidi"/>
            <w:sz w:val="24"/>
            <w:szCs w:val="24"/>
          </w:rPr>
          <w:delText>:</w:delText>
        </w:r>
      </w:del>
      <w:r w:rsidR="003514ED" w:rsidRPr="00FD196A">
        <w:rPr>
          <w:rFonts w:asciiTheme="majorBidi" w:hAnsiTheme="majorBidi" w:cstheme="majorBidi"/>
          <w:sz w:val="24"/>
          <w:szCs w:val="24"/>
        </w:rPr>
        <w:t xml:space="preserve"> </w:t>
      </w:r>
      <w:r w:rsidRPr="00FD196A">
        <w:rPr>
          <w:rFonts w:asciiTheme="majorBidi" w:hAnsiTheme="majorBidi" w:cstheme="majorBidi"/>
          <w:sz w:val="24"/>
          <w:szCs w:val="24"/>
        </w:rPr>
        <w:t>4-7</w:t>
      </w:r>
      <w:del w:id="603" w:author="ALE editor" w:date="2022-02-03T09:23:00Z">
        <w:r w:rsidRPr="00FD196A" w:rsidDel="00E42099">
          <w:rPr>
            <w:rFonts w:asciiTheme="majorBidi" w:hAnsiTheme="majorBidi" w:cstheme="majorBidi"/>
            <w:sz w:val="24"/>
            <w:szCs w:val="24"/>
          </w:rPr>
          <w:delText xml:space="preserve"> </w:delText>
        </w:r>
        <w:r w:rsidRPr="00FD196A" w:rsidDel="00E42099">
          <w:rPr>
            <w:rFonts w:asciiTheme="majorBidi" w:hAnsiTheme="majorBidi" w:cstheme="majorBidi"/>
            <w:sz w:val="24"/>
            <w:szCs w:val="24"/>
            <w:shd w:val="clear" w:color="auto" w:fill="FFFFFF"/>
          </w:rPr>
          <w:delText>[in Hebrew]</w:delText>
        </w:r>
      </w:del>
      <w:r w:rsidRPr="00FD196A">
        <w:rPr>
          <w:rFonts w:asciiTheme="majorBidi" w:hAnsiTheme="majorBidi" w:cstheme="majorBidi"/>
          <w:sz w:val="24"/>
          <w:szCs w:val="24"/>
          <w:shd w:val="clear" w:color="auto" w:fill="FFFFFF"/>
        </w:rPr>
        <w:t>.</w:t>
      </w:r>
    </w:p>
    <w:p w14:paraId="5F870525" w14:textId="28D2F3D9"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shd w:val="clear" w:color="auto" w:fill="FFFFFF"/>
        </w:rPr>
        <w:t>Maoz, D</w:t>
      </w:r>
      <w:del w:id="604" w:author="ALE editor" w:date="2022-02-02T18:35:00Z">
        <w:r w:rsidRPr="00FD196A" w:rsidDel="00F7721A">
          <w:rPr>
            <w:rFonts w:asciiTheme="majorBidi" w:hAnsiTheme="majorBidi" w:cstheme="majorBidi"/>
            <w:sz w:val="24"/>
            <w:szCs w:val="24"/>
            <w:shd w:val="clear" w:color="auto" w:fill="FFFFFF"/>
          </w:rPr>
          <w:delText>aria</w:delText>
        </w:r>
      </w:del>
      <w:r w:rsidRPr="00FD196A">
        <w:rPr>
          <w:rFonts w:asciiTheme="majorBidi" w:hAnsiTheme="majorBidi" w:cstheme="majorBidi"/>
          <w:sz w:val="24"/>
          <w:szCs w:val="24"/>
          <w:shd w:val="clear" w:color="auto" w:fill="FFFFFF"/>
        </w:rPr>
        <w:t xml:space="preserve">. </w:t>
      </w:r>
      <w:ins w:id="605" w:author="ALE editor" w:date="2022-02-02T18:35:00Z">
        <w:r w:rsidR="009A0B8A">
          <w:rPr>
            <w:rFonts w:asciiTheme="majorBidi" w:hAnsiTheme="majorBidi" w:cstheme="majorBidi"/>
            <w:sz w:val="24"/>
            <w:szCs w:val="24"/>
            <w:shd w:val="clear" w:color="auto" w:fill="FFFFFF"/>
          </w:rPr>
          <w:t>(</w:t>
        </w:r>
      </w:ins>
      <w:r w:rsidRPr="00FD196A">
        <w:rPr>
          <w:rFonts w:asciiTheme="majorBidi" w:hAnsiTheme="majorBidi" w:cstheme="majorBidi"/>
          <w:sz w:val="24"/>
          <w:szCs w:val="24"/>
          <w:shd w:val="clear" w:color="auto" w:fill="FFFFFF"/>
        </w:rPr>
        <w:t>2015</w:t>
      </w:r>
      <w:ins w:id="606" w:author="ALE editor" w:date="2022-02-02T18:35:00Z">
        <w:r w:rsidR="009A0B8A">
          <w:rPr>
            <w:rFonts w:asciiTheme="majorBidi" w:hAnsiTheme="majorBidi" w:cstheme="majorBidi"/>
            <w:sz w:val="24"/>
            <w:szCs w:val="24"/>
            <w:shd w:val="clear" w:color="auto" w:fill="FFFFFF"/>
          </w:rPr>
          <w:t>)</w:t>
        </w:r>
      </w:ins>
      <w:r w:rsidRPr="00FD196A">
        <w:rPr>
          <w:rFonts w:asciiTheme="majorBidi" w:hAnsiTheme="majorBidi" w:cstheme="majorBidi"/>
          <w:sz w:val="24"/>
          <w:szCs w:val="24"/>
          <w:shd w:val="clear" w:color="auto" w:fill="FFFFFF"/>
        </w:rPr>
        <w:t xml:space="preserve">. </w:t>
      </w:r>
      <w:commentRangeStart w:id="607"/>
      <w:r w:rsidRPr="00FD196A">
        <w:rPr>
          <w:rFonts w:asciiTheme="majorBidi" w:hAnsiTheme="majorBidi" w:cstheme="majorBidi"/>
          <w:i/>
          <w:iCs/>
          <w:sz w:val="24"/>
          <w:szCs w:val="24"/>
          <w:shd w:val="clear" w:color="auto" w:fill="FFFFFF"/>
        </w:rPr>
        <w:t>Parenting</w:t>
      </w:r>
      <w:commentRangeEnd w:id="607"/>
      <w:r w:rsidR="00123EAA">
        <w:rPr>
          <w:rStyle w:val="CommentReference"/>
        </w:rPr>
        <w:commentReference w:id="607"/>
      </w:r>
      <w:r w:rsidRPr="00FD196A">
        <w:rPr>
          <w:rFonts w:asciiTheme="majorBidi" w:hAnsiTheme="majorBidi" w:cstheme="majorBidi"/>
          <w:i/>
          <w:iCs/>
          <w:sz w:val="24"/>
          <w:szCs w:val="24"/>
          <w:shd w:val="clear" w:color="auto" w:fill="FFFFFF"/>
        </w:rPr>
        <w:t xml:space="preserve"> </w:t>
      </w:r>
      <w:del w:id="608" w:author="ALE editor" w:date="2022-02-02T18:35:00Z">
        <w:r w:rsidRPr="00FD196A" w:rsidDel="009A0B8A">
          <w:rPr>
            <w:rFonts w:asciiTheme="majorBidi" w:hAnsiTheme="majorBidi" w:cstheme="majorBidi"/>
            <w:i/>
            <w:iCs/>
            <w:sz w:val="24"/>
            <w:szCs w:val="24"/>
            <w:shd w:val="clear" w:color="auto" w:fill="FFFFFF"/>
          </w:rPr>
          <w:delText>Unmasked</w:delText>
        </w:r>
      </w:del>
      <w:ins w:id="609" w:author="ALE editor" w:date="2022-02-02T18:35:00Z">
        <w:r w:rsidR="009A0B8A">
          <w:rPr>
            <w:rFonts w:asciiTheme="majorBidi" w:hAnsiTheme="majorBidi" w:cstheme="majorBidi"/>
            <w:i/>
            <w:iCs/>
            <w:sz w:val="24"/>
            <w:szCs w:val="24"/>
            <w:shd w:val="clear" w:color="auto" w:fill="FFFFFF"/>
          </w:rPr>
          <w:t>u</w:t>
        </w:r>
        <w:r w:rsidR="009A0B8A" w:rsidRPr="00FD196A">
          <w:rPr>
            <w:rFonts w:asciiTheme="majorBidi" w:hAnsiTheme="majorBidi" w:cstheme="majorBidi"/>
            <w:i/>
            <w:iCs/>
            <w:sz w:val="24"/>
            <w:szCs w:val="24"/>
            <w:shd w:val="clear" w:color="auto" w:fill="FFFFFF"/>
          </w:rPr>
          <w:t>nmasked</w:t>
        </w:r>
      </w:ins>
      <w:r w:rsidRPr="00FD196A">
        <w:rPr>
          <w:rFonts w:asciiTheme="majorBidi" w:hAnsiTheme="majorBidi" w:cstheme="majorBidi"/>
          <w:i/>
          <w:iCs/>
          <w:sz w:val="24"/>
          <w:szCs w:val="24"/>
          <w:shd w:val="clear" w:color="auto" w:fill="FFFFFF"/>
        </w:rPr>
        <w:t xml:space="preserve">: What </w:t>
      </w:r>
      <w:r w:rsidR="009A0B8A" w:rsidRPr="00FD196A">
        <w:rPr>
          <w:rFonts w:asciiTheme="majorBidi" w:hAnsiTheme="majorBidi" w:cstheme="majorBidi"/>
          <w:i/>
          <w:iCs/>
          <w:sz w:val="24"/>
          <w:szCs w:val="24"/>
          <w:shd w:val="clear" w:color="auto" w:fill="FFFFFF"/>
        </w:rPr>
        <w:t>they don’t tell us about raising kids</w:t>
      </w:r>
      <w:r w:rsidRPr="00FD196A">
        <w:rPr>
          <w:rFonts w:asciiTheme="majorBidi" w:hAnsiTheme="majorBidi" w:cstheme="majorBidi"/>
          <w:sz w:val="24"/>
          <w:szCs w:val="24"/>
          <w:shd w:val="clear" w:color="auto" w:fill="FFFFFF"/>
        </w:rPr>
        <w:t xml:space="preserve">. </w:t>
      </w:r>
      <w:del w:id="610" w:author="ALE editor" w:date="2022-02-02T18:35:00Z">
        <w:r w:rsidRPr="00FD196A" w:rsidDel="009A0B8A">
          <w:rPr>
            <w:rFonts w:asciiTheme="majorBidi" w:hAnsiTheme="majorBidi" w:cstheme="majorBidi"/>
            <w:sz w:val="24"/>
            <w:szCs w:val="24"/>
            <w:shd w:val="clear" w:color="auto" w:fill="FFFFFF"/>
          </w:rPr>
          <w:delText xml:space="preserve">Tel Aviv: </w:delText>
        </w:r>
      </w:del>
      <w:r w:rsidRPr="00FD196A">
        <w:rPr>
          <w:rFonts w:asciiTheme="majorBidi" w:hAnsiTheme="majorBidi" w:cstheme="majorBidi"/>
          <w:sz w:val="24"/>
          <w:szCs w:val="24"/>
          <w:shd w:val="clear" w:color="auto" w:fill="FFFFFF"/>
        </w:rPr>
        <w:t>Matar</w:t>
      </w:r>
      <w:del w:id="611" w:author="ALE editor" w:date="2022-02-03T09:23:00Z">
        <w:r w:rsidRPr="00FD196A" w:rsidDel="00E42099">
          <w:rPr>
            <w:rFonts w:asciiTheme="majorBidi" w:hAnsiTheme="majorBidi" w:cstheme="majorBidi"/>
            <w:sz w:val="24"/>
            <w:szCs w:val="24"/>
            <w:shd w:val="clear" w:color="auto" w:fill="FFFFFF"/>
          </w:rPr>
          <w:delText xml:space="preserve"> [in Hebrew]</w:delText>
        </w:r>
      </w:del>
      <w:r w:rsidRPr="00FD196A">
        <w:rPr>
          <w:rFonts w:asciiTheme="majorBidi" w:hAnsiTheme="majorBidi" w:cstheme="majorBidi"/>
          <w:sz w:val="24"/>
          <w:szCs w:val="24"/>
          <w:shd w:val="clear" w:color="auto" w:fill="FFFFFF"/>
        </w:rPr>
        <w:t xml:space="preserve">. </w:t>
      </w:r>
    </w:p>
    <w:p w14:paraId="59DD36A8" w14:textId="231439DE"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rPr>
        <w:t>Mevorach, M</w:t>
      </w:r>
      <w:del w:id="612" w:author="ALE editor" w:date="2022-02-02T18:36:00Z">
        <w:r w:rsidRPr="00FD196A" w:rsidDel="009A0B8A">
          <w:rPr>
            <w:rFonts w:asciiTheme="majorBidi" w:hAnsiTheme="majorBidi" w:cstheme="majorBidi"/>
            <w:sz w:val="24"/>
            <w:szCs w:val="24"/>
          </w:rPr>
          <w:delText>iriam</w:delText>
        </w:r>
      </w:del>
      <w:r w:rsidRPr="00FD196A">
        <w:rPr>
          <w:rFonts w:asciiTheme="majorBidi" w:hAnsiTheme="majorBidi" w:cstheme="majorBidi"/>
          <w:sz w:val="24"/>
          <w:szCs w:val="24"/>
        </w:rPr>
        <w:t>. 2017.</w:t>
      </w:r>
      <w:ins w:id="613" w:author="ALE editor" w:date="2022-02-02T18:59:00Z">
        <w:r w:rsidR="003203E4">
          <w:rPr>
            <w:rFonts w:asciiTheme="majorBidi" w:hAnsiTheme="majorBidi" w:cstheme="majorBidi"/>
            <w:sz w:val="24"/>
            <w:szCs w:val="24"/>
          </w:rPr>
          <w:t xml:space="preserve"> </w:t>
        </w:r>
        <w:r w:rsidR="003203E4" w:rsidRPr="008C51E0">
          <w:rPr>
            <w:rFonts w:asciiTheme="majorBidi" w:eastAsia="Calibri" w:hAnsiTheme="majorBidi" w:cstheme="majorBidi"/>
            <w:i/>
            <w:iCs/>
            <w:sz w:val="24"/>
            <w:szCs w:val="24"/>
          </w:rPr>
          <w:t>Manhigut chinuchit b’gil ha-rach</w:t>
        </w:r>
      </w:ins>
      <w:r w:rsidRPr="00FD196A">
        <w:rPr>
          <w:rFonts w:asciiTheme="majorBidi" w:hAnsiTheme="majorBidi" w:cstheme="majorBidi"/>
          <w:sz w:val="24"/>
          <w:szCs w:val="24"/>
        </w:rPr>
        <w:t xml:space="preserve"> </w:t>
      </w:r>
      <w:ins w:id="614" w:author="ALE editor" w:date="2022-02-02T18:59:00Z">
        <w:r w:rsidR="003203E4" w:rsidRPr="00747C46">
          <w:rPr>
            <w:rFonts w:asciiTheme="majorBidi" w:hAnsiTheme="majorBidi" w:cstheme="majorBidi"/>
            <w:i/>
            <w:iCs/>
            <w:sz w:val="24"/>
            <w:szCs w:val="24"/>
            <w:rPrChange w:id="615" w:author="ALE editor" w:date="2022-02-02T19:01:00Z">
              <w:rPr>
                <w:rFonts w:asciiTheme="majorBidi" w:hAnsiTheme="majorBidi" w:cstheme="majorBidi"/>
                <w:sz w:val="24"/>
                <w:szCs w:val="24"/>
              </w:rPr>
            </w:rPrChange>
          </w:rPr>
          <w:t>[</w:t>
        </w:r>
      </w:ins>
      <w:r w:rsidRPr="00747C46">
        <w:rPr>
          <w:rFonts w:asciiTheme="majorBidi" w:hAnsiTheme="majorBidi" w:cstheme="majorBidi"/>
          <w:i/>
          <w:iCs/>
          <w:sz w:val="24"/>
          <w:szCs w:val="24"/>
        </w:rPr>
        <w:t xml:space="preserve">Early </w:t>
      </w:r>
      <w:del w:id="616" w:author="ALE editor" w:date="2022-02-02T18:40:00Z">
        <w:r w:rsidRPr="00747C46" w:rsidDel="00B46CB5">
          <w:rPr>
            <w:rFonts w:asciiTheme="majorBidi" w:hAnsiTheme="majorBidi" w:cstheme="majorBidi"/>
            <w:i/>
            <w:iCs/>
            <w:sz w:val="24"/>
            <w:szCs w:val="24"/>
          </w:rPr>
          <w:delText xml:space="preserve">Childhood </w:delText>
        </w:r>
      </w:del>
      <w:ins w:id="617" w:author="ALE editor" w:date="2022-02-02T18:40:00Z">
        <w:r w:rsidR="00B46CB5" w:rsidRPr="00747C46">
          <w:rPr>
            <w:rFonts w:asciiTheme="majorBidi" w:hAnsiTheme="majorBidi" w:cstheme="majorBidi"/>
            <w:i/>
            <w:iCs/>
            <w:sz w:val="24"/>
            <w:szCs w:val="24"/>
          </w:rPr>
          <w:t xml:space="preserve">childhood </w:t>
        </w:r>
      </w:ins>
      <w:del w:id="618" w:author="ALE editor" w:date="2022-02-02T18:40:00Z">
        <w:r w:rsidRPr="00747C46" w:rsidDel="00B46CB5">
          <w:rPr>
            <w:rFonts w:asciiTheme="majorBidi" w:hAnsiTheme="majorBidi" w:cstheme="majorBidi"/>
            <w:i/>
            <w:iCs/>
            <w:sz w:val="24"/>
            <w:szCs w:val="24"/>
          </w:rPr>
          <w:delText xml:space="preserve">Educational </w:delText>
        </w:r>
      </w:del>
      <w:ins w:id="619" w:author="ALE editor" w:date="2022-02-02T18:40:00Z">
        <w:r w:rsidR="00B46CB5" w:rsidRPr="00747C46">
          <w:rPr>
            <w:rFonts w:asciiTheme="majorBidi" w:hAnsiTheme="majorBidi" w:cstheme="majorBidi"/>
            <w:i/>
            <w:iCs/>
            <w:sz w:val="24"/>
            <w:szCs w:val="24"/>
          </w:rPr>
          <w:t xml:space="preserve">educational </w:t>
        </w:r>
      </w:ins>
      <w:del w:id="620" w:author="ALE editor" w:date="2022-02-02T18:40:00Z">
        <w:r w:rsidRPr="00747C46" w:rsidDel="00B46CB5">
          <w:rPr>
            <w:rFonts w:asciiTheme="majorBidi" w:hAnsiTheme="majorBidi" w:cstheme="majorBidi"/>
            <w:i/>
            <w:iCs/>
            <w:sz w:val="24"/>
            <w:szCs w:val="24"/>
          </w:rPr>
          <w:delText>Leadership</w:delText>
        </w:r>
      </w:del>
      <w:ins w:id="621" w:author="ALE editor" w:date="2022-02-02T18:40:00Z">
        <w:r w:rsidR="00B46CB5" w:rsidRPr="00747C46">
          <w:rPr>
            <w:rFonts w:asciiTheme="majorBidi" w:hAnsiTheme="majorBidi" w:cstheme="majorBidi"/>
            <w:i/>
            <w:iCs/>
            <w:sz w:val="24"/>
            <w:szCs w:val="24"/>
          </w:rPr>
          <w:t>leadership</w:t>
        </w:r>
      </w:ins>
      <w:ins w:id="622" w:author="ALE editor" w:date="2022-02-02T18:59:00Z">
        <w:r w:rsidR="003203E4" w:rsidRPr="00747C46">
          <w:rPr>
            <w:rFonts w:asciiTheme="majorBidi" w:hAnsiTheme="majorBidi" w:cstheme="majorBidi"/>
            <w:i/>
            <w:iCs/>
            <w:sz w:val="24"/>
            <w:szCs w:val="24"/>
          </w:rPr>
          <w:t>]</w:t>
        </w:r>
      </w:ins>
      <w:r w:rsidRPr="00747C46">
        <w:rPr>
          <w:rFonts w:asciiTheme="majorBidi" w:hAnsiTheme="majorBidi" w:cstheme="majorBidi"/>
          <w:i/>
          <w:iCs/>
          <w:sz w:val="24"/>
          <w:szCs w:val="24"/>
          <w:rPrChange w:id="623" w:author="ALE editor" w:date="2022-02-02T19:01:00Z">
            <w:rPr>
              <w:rFonts w:asciiTheme="majorBidi" w:hAnsiTheme="majorBidi" w:cstheme="majorBidi"/>
              <w:sz w:val="24"/>
              <w:szCs w:val="24"/>
            </w:rPr>
          </w:rPrChange>
        </w:rPr>
        <w:t>.</w:t>
      </w:r>
      <w:r w:rsidRPr="00FD196A">
        <w:rPr>
          <w:rFonts w:asciiTheme="majorBidi" w:hAnsiTheme="majorBidi" w:cstheme="majorBidi"/>
          <w:sz w:val="24"/>
          <w:szCs w:val="24"/>
        </w:rPr>
        <w:t xml:space="preserve"> </w:t>
      </w:r>
      <w:del w:id="624" w:author="ALE editor" w:date="2022-02-02T18:40:00Z">
        <w:r w:rsidRPr="00FD196A" w:rsidDel="00B46CB5">
          <w:rPr>
            <w:rFonts w:asciiTheme="majorBidi" w:hAnsiTheme="majorBidi" w:cstheme="majorBidi"/>
            <w:sz w:val="24"/>
            <w:szCs w:val="24"/>
          </w:rPr>
          <w:delText xml:space="preserve">Tel Aviv: </w:delText>
        </w:r>
      </w:del>
      <w:r w:rsidRPr="00FD196A">
        <w:rPr>
          <w:rFonts w:asciiTheme="majorBidi" w:hAnsiTheme="majorBidi" w:cstheme="majorBidi"/>
          <w:sz w:val="24"/>
          <w:szCs w:val="24"/>
        </w:rPr>
        <w:t>Mofet Institute</w:t>
      </w:r>
      <w:del w:id="625" w:author="ALE editor" w:date="2022-02-03T09:24:00Z">
        <w:r w:rsidRPr="00FD196A" w:rsidDel="00E42099">
          <w:rPr>
            <w:rFonts w:asciiTheme="majorBidi" w:hAnsiTheme="majorBidi" w:cstheme="majorBidi"/>
            <w:sz w:val="24"/>
            <w:szCs w:val="24"/>
          </w:rPr>
          <w:delText xml:space="preserve"> </w:delText>
        </w:r>
        <w:r w:rsidRPr="00FD196A" w:rsidDel="00E42099">
          <w:rPr>
            <w:rFonts w:asciiTheme="majorBidi" w:hAnsiTheme="majorBidi" w:cstheme="majorBidi"/>
            <w:sz w:val="24"/>
            <w:szCs w:val="24"/>
            <w:shd w:val="clear" w:color="auto" w:fill="FFFFFF"/>
          </w:rPr>
          <w:delText>[in Hebrew]</w:delText>
        </w:r>
      </w:del>
      <w:r w:rsidRPr="00FD196A">
        <w:rPr>
          <w:rFonts w:asciiTheme="majorBidi" w:hAnsiTheme="majorBidi" w:cstheme="majorBidi"/>
          <w:sz w:val="24"/>
          <w:szCs w:val="24"/>
          <w:shd w:val="clear" w:color="auto" w:fill="FFFFFF"/>
        </w:rPr>
        <w:t xml:space="preserve">. </w:t>
      </w:r>
    </w:p>
    <w:p w14:paraId="1686B030" w14:textId="5A11AAAD"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rPr>
        <w:t>Nardi, R</w:t>
      </w:r>
      <w:ins w:id="626" w:author="ALE editor" w:date="2022-02-02T18:42:00Z">
        <w:r w:rsidR="00B46CB5">
          <w:rPr>
            <w:rFonts w:asciiTheme="majorBidi" w:hAnsiTheme="majorBidi" w:cstheme="majorBidi"/>
            <w:sz w:val="24"/>
            <w:szCs w:val="24"/>
          </w:rPr>
          <w:t xml:space="preserve">., &amp; </w:t>
        </w:r>
      </w:ins>
      <w:del w:id="627" w:author="ALE editor" w:date="2022-02-02T18:42:00Z">
        <w:r w:rsidRPr="00FD196A" w:rsidDel="00B46CB5">
          <w:rPr>
            <w:rFonts w:asciiTheme="majorBidi" w:hAnsiTheme="majorBidi" w:cstheme="majorBidi"/>
            <w:sz w:val="24"/>
            <w:szCs w:val="24"/>
          </w:rPr>
          <w:delText xml:space="preserve">ivka and Chen </w:delText>
        </w:r>
      </w:del>
      <w:r w:rsidRPr="00FD196A">
        <w:rPr>
          <w:rFonts w:asciiTheme="majorBidi" w:hAnsiTheme="majorBidi" w:cstheme="majorBidi"/>
          <w:sz w:val="24"/>
          <w:szCs w:val="24"/>
        </w:rPr>
        <w:t>Nardi</w:t>
      </w:r>
      <w:ins w:id="628" w:author="ALE editor" w:date="2022-02-02T18:42:00Z">
        <w:r w:rsidR="00B46CB5">
          <w:rPr>
            <w:rFonts w:asciiTheme="majorBidi" w:hAnsiTheme="majorBidi" w:cstheme="majorBidi"/>
            <w:sz w:val="24"/>
            <w:szCs w:val="24"/>
          </w:rPr>
          <w:t>, C</w:t>
        </w:r>
      </w:ins>
      <w:r w:rsidRPr="00FD196A">
        <w:rPr>
          <w:rFonts w:asciiTheme="majorBidi" w:hAnsiTheme="majorBidi" w:cstheme="majorBidi"/>
          <w:sz w:val="24"/>
          <w:szCs w:val="24"/>
        </w:rPr>
        <w:t xml:space="preserve">. </w:t>
      </w:r>
      <w:ins w:id="629" w:author="ALE editor" w:date="2022-02-02T18:42:00Z">
        <w:r w:rsidR="00B46CB5">
          <w:rPr>
            <w:rFonts w:asciiTheme="majorBidi" w:hAnsiTheme="majorBidi" w:cstheme="majorBidi"/>
            <w:sz w:val="24"/>
            <w:szCs w:val="24"/>
          </w:rPr>
          <w:t>(</w:t>
        </w:r>
      </w:ins>
      <w:r w:rsidRPr="00FD196A">
        <w:rPr>
          <w:rFonts w:asciiTheme="majorBidi" w:hAnsiTheme="majorBidi" w:cstheme="majorBidi"/>
          <w:sz w:val="24"/>
          <w:szCs w:val="24"/>
        </w:rPr>
        <w:t>2006</w:t>
      </w:r>
      <w:ins w:id="630" w:author="ALE editor" w:date="2022-02-02T18:42:00Z">
        <w:r w:rsidR="00B46CB5">
          <w:rPr>
            <w:rFonts w:asciiTheme="majorBidi" w:hAnsiTheme="majorBidi" w:cstheme="majorBidi"/>
            <w:sz w:val="24"/>
            <w:szCs w:val="24"/>
          </w:rPr>
          <w:t>)</w:t>
        </w:r>
      </w:ins>
      <w:r w:rsidRPr="00FD196A">
        <w:rPr>
          <w:rFonts w:asciiTheme="majorBidi" w:hAnsiTheme="majorBidi" w:cstheme="majorBidi"/>
          <w:sz w:val="24"/>
          <w:szCs w:val="24"/>
        </w:rPr>
        <w:t xml:space="preserve">. </w:t>
      </w:r>
      <w:ins w:id="631" w:author="ALE editor" w:date="2022-02-02T19:04:00Z">
        <w:r w:rsidR="008D2192">
          <w:rPr>
            <w:rFonts w:asciiTheme="majorBidi" w:hAnsiTheme="majorBidi" w:cstheme="majorBidi"/>
            <w:i/>
            <w:iCs/>
            <w:sz w:val="24"/>
            <w:szCs w:val="24"/>
          </w:rPr>
          <w:t xml:space="preserve">Lihiyot dolphin: Hitmodidut </w:t>
        </w:r>
      </w:ins>
      <w:ins w:id="632" w:author="ALE editor" w:date="2022-02-02T19:05:00Z">
        <w:r w:rsidR="008D2192">
          <w:rPr>
            <w:rFonts w:asciiTheme="majorBidi" w:hAnsiTheme="majorBidi" w:cstheme="majorBidi"/>
            <w:i/>
            <w:iCs/>
            <w:sz w:val="24"/>
            <w:szCs w:val="24"/>
          </w:rPr>
          <w:t>im tukfanut v’hulsha b’zugiyut, b’</w:t>
        </w:r>
        <w:r w:rsidR="00CA1AE3">
          <w:rPr>
            <w:rFonts w:asciiTheme="majorBidi" w:hAnsiTheme="majorBidi" w:cstheme="majorBidi"/>
            <w:i/>
            <w:iCs/>
            <w:sz w:val="24"/>
            <w:szCs w:val="24"/>
          </w:rPr>
          <w:t>hurut, v’b’tz</w:t>
        </w:r>
      </w:ins>
      <w:ins w:id="633" w:author="ALE editor" w:date="2022-02-02T19:06:00Z">
        <w:r w:rsidR="00CA1AE3">
          <w:rPr>
            <w:rFonts w:asciiTheme="majorBidi" w:hAnsiTheme="majorBidi" w:cstheme="majorBidi"/>
            <w:i/>
            <w:iCs/>
            <w:sz w:val="24"/>
            <w:szCs w:val="24"/>
          </w:rPr>
          <w:t>avah [</w:t>
        </w:r>
      </w:ins>
      <w:r w:rsidRPr="00FD196A">
        <w:rPr>
          <w:rFonts w:asciiTheme="majorBidi" w:hAnsiTheme="majorBidi" w:cstheme="majorBidi"/>
          <w:i/>
          <w:iCs/>
          <w:sz w:val="24"/>
          <w:szCs w:val="24"/>
        </w:rPr>
        <w:t xml:space="preserve">Being a </w:t>
      </w:r>
      <w:del w:id="634" w:author="ALE editor" w:date="2022-02-02T18:42:00Z">
        <w:r w:rsidRPr="00FD196A" w:rsidDel="00B46CB5">
          <w:rPr>
            <w:rFonts w:asciiTheme="majorBidi" w:hAnsiTheme="majorBidi" w:cstheme="majorBidi"/>
            <w:i/>
            <w:iCs/>
            <w:sz w:val="24"/>
            <w:szCs w:val="24"/>
          </w:rPr>
          <w:delText>Dolphin</w:delText>
        </w:r>
      </w:del>
      <w:ins w:id="635" w:author="ALE editor" w:date="2022-02-02T18:42:00Z">
        <w:r w:rsidR="00B46CB5">
          <w:rPr>
            <w:rFonts w:asciiTheme="majorBidi" w:hAnsiTheme="majorBidi" w:cstheme="majorBidi"/>
            <w:i/>
            <w:iCs/>
            <w:sz w:val="24"/>
            <w:szCs w:val="24"/>
          </w:rPr>
          <w:t>d</w:t>
        </w:r>
        <w:r w:rsidR="00B46CB5" w:rsidRPr="00FD196A">
          <w:rPr>
            <w:rFonts w:asciiTheme="majorBidi" w:hAnsiTheme="majorBidi" w:cstheme="majorBidi"/>
            <w:i/>
            <w:iCs/>
            <w:sz w:val="24"/>
            <w:szCs w:val="24"/>
          </w:rPr>
          <w:t>olphin</w:t>
        </w:r>
      </w:ins>
      <w:r w:rsidRPr="00FD196A">
        <w:rPr>
          <w:rFonts w:asciiTheme="majorBidi" w:hAnsiTheme="majorBidi" w:cstheme="majorBidi"/>
          <w:i/>
          <w:iCs/>
          <w:sz w:val="24"/>
          <w:szCs w:val="24"/>
        </w:rPr>
        <w:t xml:space="preserve">: Dealing with </w:t>
      </w:r>
      <w:del w:id="636" w:author="ALE editor" w:date="2022-02-02T18:42:00Z">
        <w:r w:rsidRPr="00FD196A" w:rsidDel="00B46CB5">
          <w:rPr>
            <w:rFonts w:asciiTheme="majorBidi" w:hAnsiTheme="majorBidi" w:cstheme="majorBidi"/>
            <w:i/>
            <w:iCs/>
            <w:sz w:val="24"/>
            <w:szCs w:val="24"/>
          </w:rPr>
          <w:delText xml:space="preserve">Aggression </w:delText>
        </w:r>
      </w:del>
      <w:ins w:id="637" w:author="ALE editor" w:date="2022-02-02T18:42:00Z">
        <w:r w:rsidR="00B46CB5">
          <w:rPr>
            <w:rFonts w:asciiTheme="majorBidi" w:hAnsiTheme="majorBidi" w:cstheme="majorBidi"/>
            <w:i/>
            <w:iCs/>
            <w:sz w:val="24"/>
            <w:szCs w:val="24"/>
          </w:rPr>
          <w:t>a</w:t>
        </w:r>
        <w:r w:rsidR="00B46CB5" w:rsidRPr="00FD196A">
          <w:rPr>
            <w:rFonts w:asciiTheme="majorBidi" w:hAnsiTheme="majorBidi" w:cstheme="majorBidi"/>
            <w:i/>
            <w:iCs/>
            <w:sz w:val="24"/>
            <w:szCs w:val="24"/>
          </w:rPr>
          <w:t xml:space="preserve">ggression </w:t>
        </w:r>
      </w:ins>
      <w:r w:rsidRPr="00FD196A">
        <w:rPr>
          <w:rFonts w:asciiTheme="majorBidi" w:hAnsiTheme="majorBidi" w:cstheme="majorBidi"/>
          <w:i/>
          <w:iCs/>
          <w:sz w:val="24"/>
          <w:szCs w:val="24"/>
        </w:rPr>
        <w:t xml:space="preserve">and </w:t>
      </w:r>
      <w:del w:id="638" w:author="ALE editor" w:date="2022-02-02T18:42:00Z">
        <w:r w:rsidRPr="00FD196A" w:rsidDel="00B46CB5">
          <w:rPr>
            <w:rFonts w:asciiTheme="majorBidi" w:hAnsiTheme="majorBidi" w:cstheme="majorBidi"/>
            <w:i/>
            <w:iCs/>
            <w:sz w:val="24"/>
            <w:szCs w:val="24"/>
          </w:rPr>
          <w:delText xml:space="preserve">Weakness </w:delText>
        </w:r>
      </w:del>
      <w:ins w:id="639" w:author="ALE editor" w:date="2022-02-02T18:42:00Z">
        <w:r w:rsidR="00B46CB5">
          <w:rPr>
            <w:rFonts w:asciiTheme="majorBidi" w:hAnsiTheme="majorBidi" w:cstheme="majorBidi"/>
            <w:i/>
            <w:iCs/>
            <w:sz w:val="24"/>
            <w:szCs w:val="24"/>
          </w:rPr>
          <w:t>w</w:t>
        </w:r>
        <w:r w:rsidR="00B46CB5" w:rsidRPr="00FD196A">
          <w:rPr>
            <w:rFonts w:asciiTheme="majorBidi" w:hAnsiTheme="majorBidi" w:cstheme="majorBidi"/>
            <w:i/>
            <w:iCs/>
            <w:sz w:val="24"/>
            <w:szCs w:val="24"/>
          </w:rPr>
          <w:t xml:space="preserve">eakness </w:t>
        </w:r>
      </w:ins>
      <w:r w:rsidRPr="00FD196A">
        <w:rPr>
          <w:rFonts w:asciiTheme="majorBidi" w:hAnsiTheme="majorBidi" w:cstheme="majorBidi"/>
          <w:i/>
          <w:iCs/>
          <w:sz w:val="24"/>
          <w:szCs w:val="24"/>
        </w:rPr>
        <w:t xml:space="preserve">in </w:t>
      </w:r>
      <w:del w:id="640" w:author="ALE editor" w:date="2022-02-02T18:42:00Z">
        <w:r w:rsidRPr="00FD196A" w:rsidDel="00B46CB5">
          <w:rPr>
            <w:rFonts w:asciiTheme="majorBidi" w:hAnsiTheme="majorBidi" w:cstheme="majorBidi"/>
            <w:i/>
            <w:iCs/>
            <w:sz w:val="24"/>
            <w:szCs w:val="24"/>
          </w:rPr>
          <w:delText>Parenting</w:delText>
        </w:r>
      </w:del>
      <w:ins w:id="641" w:author="ALE editor" w:date="2022-02-02T18:42:00Z">
        <w:r w:rsidR="00B46CB5">
          <w:rPr>
            <w:rFonts w:asciiTheme="majorBidi" w:hAnsiTheme="majorBidi" w:cstheme="majorBidi"/>
            <w:i/>
            <w:iCs/>
            <w:sz w:val="24"/>
            <w:szCs w:val="24"/>
          </w:rPr>
          <w:t>p</w:t>
        </w:r>
        <w:r w:rsidR="00B46CB5" w:rsidRPr="00FD196A">
          <w:rPr>
            <w:rFonts w:asciiTheme="majorBidi" w:hAnsiTheme="majorBidi" w:cstheme="majorBidi"/>
            <w:i/>
            <w:iCs/>
            <w:sz w:val="24"/>
            <w:szCs w:val="24"/>
          </w:rPr>
          <w:t>arenting</w:t>
        </w:r>
      </w:ins>
      <w:r w:rsidRPr="00FD196A">
        <w:rPr>
          <w:rFonts w:asciiTheme="majorBidi" w:hAnsiTheme="majorBidi" w:cstheme="majorBidi"/>
          <w:i/>
          <w:iCs/>
          <w:sz w:val="24"/>
          <w:szCs w:val="24"/>
        </w:rPr>
        <w:t xml:space="preserve">, </w:t>
      </w:r>
      <w:del w:id="642" w:author="ALE editor" w:date="2022-02-02T18:42:00Z">
        <w:r w:rsidRPr="00FD196A" w:rsidDel="00B46CB5">
          <w:rPr>
            <w:rFonts w:asciiTheme="majorBidi" w:hAnsiTheme="majorBidi" w:cstheme="majorBidi"/>
            <w:i/>
            <w:iCs/>
            <w:sz w:val="24"/>
            <w:szCs w:val="24"/>
          </w:rPr>
          <w:delText>Relationships</w:delText>
        </w:r>
      </w:del>
      <w:ins w:id="643" w:author="ALE editor" w:date="2022-02-02T18:42:00Z">
        <w:r w:rsidR="00B46CB5">
          <w:rPr>
            <w:rFonts w:asciiTheme="majorBidi" w:hAnsiTheme="majorBidi" w:cstheme="majorBidi"/>
            <w:i/>
            <w:iCs/>
            <w:sz w:val="24"/>
            <w:szCs w:val="24"/>
          </w:rPr>
          <w:t>r</w:t>
        </w:r>
        <w:r w:rsidR="00B46CB5" w:rsidRPr="00FD196A">
          <w:rPr>
            <w:rFonts w:asciiTheme="majorBidi" w:hAnsiTheme="majorBidi" w:cstheme="majorBidi"/>
            <w:i/>
            <w:iCs/>
            <w:sz w:val="24"/>
            <w:szCs w:val="24"/>
          </w:rPr>
          <w:t>elationships</w:t>
        </w:r>
      </w:ins>
      <w:r w:rsidRPr="00FD196A">
        <w:rPr>
          <w:rFonts w:asciiTheme="majorBidi" w:hAnsiTheme="majorBidi" w:cstheme="majorBidi"/>
          <w:i/>
          <w:iCs/>
          <w:sz w:val="24"/>
          <w:szCs w:val="24"/>
        </w:rPr>
        <w:t xml:space="preserve">, </w:t>
      </w:r>
      <w:del w:id="644" w:author="ALE editor" w:date="2022-02-02T18:42:00Z">
        <w:r w:rsidRPr="00FD196A" w:rsidDel="00B46CB5">
          <w:rPr>
            <w:rFonts w:asciiTheme="majorBidi" w:hAnsiTheme="majorBidi" w:cstheme="majorBidi"/>
            <w:i/>
            <w:iCs/>
            <w:sz w:val="24"/>
            <w:szCs w:val="24"/>
          </w:rPr>
          <w:delText xml:space="preserve">Work </w:delText>
        </w:r>
      </w:del>
      <w:ins w:id="645" w:author="ALE editor" w:date="2022-02-02T18:42:00Z">
        <w:r w:rsidR="00B46CB5">
          <w:rPr>
            <w:rFonts w:asciiTheme="majorBidi" w:hAnsiTheme="majorBidi" w:cstheme="majorBidi"/>
            <w:i/>
            <w:iCs/>
            <w:sz w:val="24"/>
            <w:szCs w:val="24"/>
          </w:rPr>
          <w:t>w</w:t>
        </w:r>
        <w:r w:rsidR="00B46CB5" w:rsidRPr="00FD196A">
          <w:rPr>
            <w:rFonts w:asciiTheme="majorBidi" w:hAnsiTheme="majorBidi" w:cstheme="majorBidi"/>
            <w:i/>
            <w:iCs/>
            <w:sz w:val="24"/>
            <w:szCs w:val="24"/>
          </w:rPr>
          <w:t xml:space="preserve">ork </w:t>
        </w:r>
      </w:ins>
      <w:r w:rsidRPr="00FD196A">
        <w:rPr>
          <w:rFonts w:asciiTheme="majorBidi" w:hAnsiTheme="majorBidi" w:cstheme="majorBidi"/>
          <w:i/>
          <w:iCs/>
          <w:sz w:val="24"/>
          <w:szCs w:val="24"/>
        </w:rPr>
        <w:t xml:space="preserve">and the </w:t>
      </w:r>
      <w:del w:id="646" w:author="ALE editor" w:date="2022-02-02T18:42:00Z">
        <w:r w:rsidRPr="00FD196A" w:rsidDel="00B46CB5">
          <w:rPr>
            <w:rFonts w:asciiTheme="majorBidi" w:hAnsiTheme="majorBidi" w:cstheme="majorBidi"/>
            <w:i/>
            <w:iCs/>
            <w:sz w:val="24"/>
            <w:szCs w:val="24"/>
          </w:rPr>
          <w:delText>Military</w:delText>
        </w:r>
      </w:del>
      <w:ins w:id="647" w:author="ALE editor" w:date="2022-02-02T18:42:00Z">
        <w:r w:rsidR="00B46CB5">
          <w:rPr>
            <w:rFonts w:asciiTheme="majorBidi" w:hAnsiTheme="majorBidi" w:cstheme="majorBidi"/>
            <w:i/>
            <w:iCs/>
            <w:sz w:val="24"/>
            <w:szCs w:val="24"/>
          </w:rPr>
          <w:t>m</w:t>
        </w:r>
        <w:r w:rsidR="00B46CB5" w:rsidRPr="00FD196A">
          <w:rPr>
            <w:rFonts w:asciiTheme="majorBidi" w:hAnsiTheme="majorBidi" w:cstheme="majorBidi"/>
            <w:i/>
            <w:iCs/>
            <w:sz w:val="24"/>
            <w:szCs w:val="24"/>
          </w:rPr>
          <w:t>ilitary</w:t>
        </w:r>
      </w:ins>
      <w:ins w:id="648" w:author="ALE editor" w:date="2022-02-02T19:06:00Z">
        <w:r w:rsidR="00CA1AE3">
          <w:rPr>
            <w:rFonts w:asciiTheme="majorBidi" w:hAnsiTheme="majorBidi" w:cstheme="majorBidi"/>
            <w:i/>
            <w:iCs/>
            <w:sz w:val="24"/>
            <w:szCs w:val="24"/>
          </w:rPr>
          <w:t>]</w:t>
        </w:r>
      </w:ins>
      <w:r w:rsidRPr="00FD196A">
        <w:rPr>
          <w:rFonts w:asciiTheme="majorBidi" w:hAnsiTheme="majorBidi" w:cstheme="majorBidi"/>
          <w:sz w:val="24"/>
          <w:szCs w:val="24"/>
        </w:rPr>
        <w:t xml:space="preserve">. </w:t>
      </w:r>
      <w:del w:id="649" w:author="ALE editor" w:date="2022-02-02T18:42:00Z">
        <w:r w:rsidRPr="00FD196A" w:rsidDel="00B46CB5">
          <w:rPr>
            <w:rFonts w:asciiTheme="majorBidi" w:hAnsiTheme="majorBidi" w:cstheme="majorBidi"/>
            <w:sz w:val="24"/>
            <w:szCs w:val="24"/>
          </w:rPr>
          <w:delText xml:space="preserve">Ben Shemen: </w:delText>
        </w:r>
      </w:del>
      <w:r w:rsidRPr="00FD196A">
        <w:rPr>
          <w:rFonts w:asciiTheme="majorBidi" w:hAnsiTheme="majorBidi" w:cstheme="majorBidi"/>
          <w:sz w:val="24"/>
          <w:szCs w:val="24"/>
        </w:rPr>
        <w:t>Modan</w:t>
      </w:r>
      <w:del w:id="650" w:author="ALE editor" w:date="2022-02-03T09:24:00Z">
        <w:r w:rsidRPr="00FD196A" w:rsidDel="00E42099">
          <w:rPr>
            <w:rFonts w:asciiTheme="majorBidi" w:hAnsiTheme="majorBidi" w:cstheme="majorBidi"/>
            <w:sz w:val="24"/>
            <w:szCs w:val="24"/>
          </w:rPr>
          <w:delText xml:space="preserve"> </w:delText>
        </w:r>
        <w:r w:rsidRPr="00FD196A" w:rsidDel="00E42099">
          <w:rPr>
            <w:rFonts w:asciiTheme="majorBidi" w:hAnsiTheme="majorBidi" w:cstheme="majorBidi"/>
            <w:sz w:val="24"/>
            <w:szCs w:val="24"/>
            <w:shd w:val="clear" w:color="auto" w:fill="FFFFFF"/>
          </w:rPr>
          <w:delText>[in Hebrew]</w:delText>
        </w:r>
      </w:del>
      <w:r w:rsidRPr="00FD196A">
        <w:rPr>
          <w:rFonts w:asciiTheme="majorBidi" w:hAnsiTheme="majorBidi" w:cstheme="majorBidi"/>
          <w:sz w:val="24"/>
          <w:szCs w:val="24"/>
          <w:shd w:val="clear" w:color="auto" w:fill="FFFFFF"/>
        </w:rPr>
        <w:t xml:space="preserve">. </w:t>
      </w:r>
    </w:p>
    <w:p w14:paraId="4821DD28" w14:textId="7617A3C7"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O’Reilly, A</w:t>
      </w:r>
      <w:del w:id="651" w:author="ALE editor" w:date="2022-02-02T18:42:00Z">
        <w:r w:rsidRPr="00FD196A" w:rsidDel="00B46CB5">
          <w:rPr>
            <w:rFonts w:asciiTheme="majorBidi" w:eastAsia="Calibri" w:hAnsiTheme="majorBidi" w:cstheme="majorBidi"/>
            <w:sz w:val="24"/>
            <w:szCs w:val="24"/>
          </w:rPr>
          <w:delText>ndrea</w:delText>
        </w:r>
      </w:del>
      <w:r w:rsidRPr="00FD196A">
        <w:rPr>
          <w:rFonts w:asciiTheme="majorBidi" w:eastAsia="Calibri" w:hAnsiTheme="majorBidi" w:cstheme="majorBidi"/>
          <w:sz w:val="24"/>
          <w:szCs w:val="24"/>
        </w:rPr>
        <w:t xml:space="preserve">. </w:t>
      </w:r>
      <w:ins w:id="652" w:author="ALE editor" w:date="2022-02-02T18:42:00Z">
        <w:r w:rsidR="00B46CB5">
          <w:rPr>
            <w:rFonts w:asciiTheme="majorBidi" w:eastAsia="Calibri" w:hAnsiTheme="majorBidi" w:cstheme="majorBidi"/>
            <w:sz w:val="24"/>
            <w:szCs w:val="24"/>
          </w:rPr>
          <w:t>(</w:t>
        </w:r>
      </w:ins>
      <w:r w:rsidRPr="00FD196A">
        <w:rPr>
          <w:rFonts w:asciiTheme="majorBidi" w:eastAsia="Calibri" w:hAnsiTheme="majorBidi" w:cstheme="majorBidi"/>
          <w:sz w:val="24"/>
          <w:szCs w:val="24"/>
        </w:rPr>
        <w:t>2004a</w:t>
      </w:r>
      <w:ins w:id="653" w:author="ALE editor" w:date="2022-02-02T18:42:00Z">
        <w:r w:rsidR="00B46CB5">
          <w:rPr>
            <w:rFonts w:asciiTheme="majorBidi" w:eastAsia="Calibri" w:hAnsiTheme="majorBidi" w:cstheme="majorBidi"/>
            <w:sz w:val="24"/>
            <w:szCs w:val="24"/>
          </w:rPr>
          <w:t>)</w:t>
        </w:r>
      </w:ins>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From </w:t>
      </w:r>
      <w:del w:id="654" w:author="ALE editor" w:date="2022-02-02T19:13:00Z">
        <w:r w:rsidRPr="00FD196A" w:rsidDel="00123EAA">
          <w:rPr>
            <w:rFonts w:asciiTheme="majorBidi" w:eastAsia="Calibri" w:hAnsiTheme="majorBidi" w:cstheme="majorBidi"/>
            <w:i/>
            <w:iCs/>
            <w:sz w:val="24"/>
            <w:szCs w:val="24"/>
          </w:rPr>
          <w:delText xml:space="preserve">Motherhood </w:delText>
        </w:r>
      </w:del>
      <w:ins w:id="655" w:author="ALE editor" w:date="2022-02-02T19:13:00Z">
        <w:r w:rsidR="00123EAA">
          <w:rPr>
            <w:rFonts w:asciiTheme="majorBidi" w:eastAsia="Calibri" w:hAnsiTheme="majorBidi" w:cstheme="majorBidi"/>
            <w:i/>
            <w:iCs/>
            <w:sz w:val="24"/>
            <w:szCs w:val="24"/>
          </w:rPr>
          <w:t>m</w:t>
        </w:r>
        <w:r w:rsidR="00123EAA" w:rsidRPr="00FD196A">
          <w:rPr>
            <w:rFonts w:asciiTheme="majorBidi" w:eastAsia="Calibri" w:hAnsiTheme="majorBidi" w:cstheme="majorBidi"/>
            <w:i/>
            <w:iCs/>
            <w:sz w:val="24"/>
            <w:szCs w:val="24"/>
          </w:rPr>
          <w:t xml:space="preserve">otherhood </w:t>
        </w:r>
      </w:ins>
      <w:r w:rsidRPr="00FD196A">
        <w:rPr>
          <w:rFonts w:asciiTheme="majorBidi" w:eastAsia="Calibri" w:hAnsiTheme="majorBidi" w:cstheme="majorBidi"/>
          <w:i/>
          <w:iCs/>
          <w:sz w:val="24"/>
          <w:szCs w:val="24"/>
        </w:rPr>
        <w:t xml:space="preserve">to </w:t>
      </w:r>
      <w:del w:id="656" w:author="ALE editor" w:date="2022-02-02T18:42:00Z">
        <w:r w:rsidRPr="00FD196A" w:rsidDel="00B46CB5">
          <w:rPr>
            <w:rFonts w:asciiTheme="majorBidi" w:eastAsia="Calibri" w:hAnsiTheme="majorBidi" w:cstheme="majorBidi"/>
            <w:i/>
            <w:iCs/>
            <w:sz w:val="24"/>
            <w:szCs w:val="24"/>
          </w:rPr>
          <w:delText>Mothering</w:delText>
        </w:r>
      </w:del>
      <w:ins w:id="657" w:author="ALE editor" w:date="2022-02-02T18:42:00Z">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ins>
      <w:r w:rsidRPr="00FD196A">
        <w:rPr>
          <w:rFonts w:asciiTheme="majorBidi" w:eastAsia="Calibri" w:hAnsiTheme="majorBidi" w:cstheme="majorBidi"/>
          <w:i/>
          <w:iCs/>
          <w:sz w:val="24"/>
          <w:szCs w:val="24"/>
        </w:rPr>
        <w:t xml:space="preserve">: The </w:t>
      </w:r>
      <w:del w:id="658" w:author="ALE editor" w:date="2022-02-02T18:42:00Z">
        <w:r w:rsidRPr="00FD196A" w:rsidDel="00B46CB5">
          <w:rPr>
            <w:rFonts w:asciiTheme="majorBidi" w:eastAsia="Calibri" w:hAnsiTheme="majorBidi" w:cstheme="majorBidi"/>
            <w:i/>
            <w:iCs/>
            <w:sz w:val="24"/>
            <w:szCs w:val="24"/>
          </w:rPr>
          <w:delText xml:space="preserve">Legacy </w:delText>
        </w:r>
      </w:del>
      <w:ins w:id="659" w:author="ALE editor" w:date="2022-02-02T18:42:00Z">
        <w:r w:rsidR="00B46CB5">
          <w:rPr>
            <w:rFonts w:asciiTheme="majorBidi" w:eastAsia="Calibri" w:hAnsiTheme="majorBidi" w:cstheme="majorBidi"/>
            <w:i/>
            <w:iCs/>
            <w:sz w:val="24"/>
            <w:szCs w:val="24"/>
          </w:rPr>
          <w:t>l</w:t>
        </w:r>
        <w:r w:rsidR="00B46CB5" w:rsidRPr="00FD196A">
          <w:rPr>
            <w:rFonts w:asciiTheme="majorBidi" w:eastAsia="Calibri" w:hAnsiTheme="majorBidi" w:cstheme="majorBidi"/>
            <w:i/>
            <w:iCs/>
            <w:sz w:val="24"/>
            <w:szCs w:val="24"/>
          </w:rPr>
          <w:t xml:space="preserve">egacy </w:t>
        </w:r>
      </w:ins>
      <w:r w:rsidRPr="00FD196A">
        <w:rPr>
          <w:rFonts w:asciiTheme="majorBidi" w:eastAsia="Calibri" w:hAnsiTheme="majorBidi" w:cstheme="majorBidi"/>
          <w:i/>
          <w:iCs/>
          <w:sz w:val="24"/>
          <w:szCs w:val="24"/>
        </w:rPr>
        <w:t xml:space="preserve">of Adrienne Rich’s Of </w:t>
      </w:r>
      <w:del w:id="660" w:author="ALE editor" w:date="2022-02-02T18:43:00Z">
        <w:r w:rsidRPr="00FD196A" w:rsidDel="00B46CB5">
          <w:rPr>
            <w:rFonts w:asciiTheme="majorBidi" w:eastAsia="Calibri" w:hAnsiTheme="majorBidi" w:cstheme="majorBidi"/>
            <w:i/>
            <w:iCs/>
            <w:sz w:val="24"/>
            <w:szCs w:val="24"/>
          </w:rPr>
          <w:delText xml:space="preserve">Woman </w:delText>
        </w:r>
      </w:del>
      <w:ins w:id="661" w:author="ALE editor" w:date="2022-02-02T18:43:00Z">
        <w:r w:rsidR="00B46CB5">
          <w:rPr>
            <w:rFonts w:asciiTheme="majorBidi" w:eastAsia="Calibri" w:hAnsiTheme="majorBidi" w:cstheme="majorBidi"/>
            <w:i/>
            <w:iCs/>
            <w:sz w:val="24"/>
            <w:szCs w:val="24"/>
          </w:rPr>
          <w:t>w</w:t>
        </w:r>
        <w:r w:rsidR="00B46CB5" w:rsidRPr="00FD196A">
          <w:rPr>
            <w:rFonts w:asciiTheme="majorBidi" w:eastAsia="Calibri" w:hAnsiTheme="majorBidi" w:cstheme="majorBidi"/>
            <w:i/>
            <w:iCs/>
            <w:sz w:val="24"/>
            <w:szCs w:val="24"/>
          </w:rPr>
          <w:t xml:space="preserve">oman </w:t>
        </w:r>
      </w:ins>
      <w:del w:id="662" w:author="ALE editor" w:date="2022-02-02T18:43:00Z">
        <w:r w:rsidRPr="00FD196A" w:rsidDel="00B46CB5">
          <w:rPr>
            <w:rFonts w:asciiTheme="majorBidi" w:eastAsia="Calibri" w:hAnsiTheme="majorBidi" w:cstheme="majorBidi"/>
            <w:i/>
            <w:iCs/>
            <w:sz w:val="24"/>
            <w:szCs w:val="24"/>
          </w:rPr>
          <w:delText>Born</w:delText>
        </w:r>
      </w:del>
      <w:ins w:id="663" w:author="ALE editor" w:date="2022-02-02T18:43:00Z">
        <w:r w:rsidR="00B46CB5">
          <w:rPr>
            <w:rFonts w:asciiTheme="majorBidi" w:eastAsia="Calibri" w:hAnsiTheme="majorBidi" w:cstheme="majorBidi"/>
            <w:i/>
            <w:iCs/>
            <w:sz w:val="24"/>
            <w:szCs w:val="24"/>
          </w:rPr>
          <w:t>b</w:t>
        </w:r>
        <w:r w:rsidR="00B46CB5" w:rsidRPr="00FD196A">
          <w:rPr>
            <w:rFonts w:asciiTheme="majorBidi" w:eastAsia="Calibri" w:hAnsiTheme="majorBidi" w:cstheme="majorBidi"/>
            <w:i/>
            <w:iCs/>
            <w:sz w:val="24"/>
            <w:szCs w:val="24"/>
          </w:rPr>
          <w:t>orn</w:t>
        </w:r>
      </w:ins>
      <w:r w:rsidRPr="00FD196A">
        <w:rPr>
          <w:rFonts w:asciiTheme="majorBidi" w:eastAsia="Calibri" w:hAnsiTheme="majorBidi" w:cstheme="majorBidi"/>
          <w:sz w:val="24"/>
          <w:szCs w:val="24"/>
        </w:rPr>
        <w:t xml:space="preserve">. </w:t>
      </w:r>
      <w:del w:id="664" w:author="ALE editor" w:date="2022-02-02T18:43:00Z">
        <w:r w:rsidRPr="00FD196A" w:rsidDel="00B46CB5">
          <w:rPr>
            <w:rFonts w:asciiTheme="majorBidi" w:eastAsia="Calibri" w:hAnsiTheme="majorBidi" w:cstheme="majorBidi"/>
            <w:sz w:val="24"/>
            <w:szCs w:val="24"/>
          </w:rPr>
          <w:delText xml:space="preserve">Albany, NY: </w:delText>
        </w:r>
      </w:del>
      <w:r w:rsidRPr="00FD196A">
        <w:rPr>
          <w:rFonts w:asciiTheme="majorBidi" w:eastAsia="Calibri" w:hAnsiTheme="majorBidi" w:cstheme="majorBidi"/>
          <w:sz w:val="24"/>
          <w:szCs w:val="24"/>
        </w:rPr>
        <w:t>State University of New York Press.</w:t>
      </w:r>
    </w:p>
    <w:p w14:paraId="562E1874" w14:textId="3A51E275"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O’Reilly, A</w:t>
      </w:r>
      <w:del w:id="665" w:author="ALE editor" w:date="2022-02-02T18:43:00Z">
        <w:r w:rsidRPr="00FD196A" w:rsidDel="00B46CB5">
          <w:rPr>
            <w:rFonts w:asciiTheme="majorBidi" w:eastAsia="Calibri" w:hAnsiTheme="majorBidi" w:cstheme="majorBidi"/>
            <w:sz w:val="24"/>
            <w:szCs w:val="24"/>
          </w:rPr>
          <w:delText>ndrea</w:delText>
        </w:r>
      </w:del>
      <w:r w:rsidRPr="00FD196A">
        <w:rPr>
          <w:rFonts w:asciiTheme="majorBidi" w:eastAsia="Calibri" w:hAnsiTheme="majorBidi" w:cstheme="majorBidi"/>
          <w:sz w:val="24"/>
          <w:szCs w:val="24"/>
        </w:rPr>
        <w:t xml:space="preserve">. </w:t>
      </w:r>
      <w:ins w:id="666" w:author="ALE editor" w:date="2022-02-02T18:43:00Z">
        <w:r w:rsidR="00B46CB5">
          <w:rPr>
            <w:rFonts w:asciiTheme="majorBidi" w:eastAsia="Calibri" w:hAnsiTheme="majorBidi" w:cstheme="majorBidi"/>
            <w:sz w:val="24"/>
            <w:szCs w:val="24"/>
          </w:rPr>
          <w:t>(</w:t>
        </w:r>
      </w:ins>
      <w:r w:rsidRPr="00FD196A">
        <w:rPr>
          <w:rFonts w:asciiTheme="majorBidi" w:eastAsia="Calibri" w:hAnsiTheme="majorBidi" w:cstheme="majorBidi"/>
          <w:sz w:val="24"/>
          <w:szCs w:val="24"/>
        </w:rPr>
        <w:t>2004b</w:t>
      </w:r>
      <w:ins w:id="667" w:author="ALE editor" w:date="2022-02-02T18:43:00Z">
        <w:r w:rsidR="00B46CB5">
          <w:rPr>
            <w:rFonts w:asciiTheme="majorBidi" w:eastAsia="Calibri" w:hAnsiTheme="majorBidi" w:cstheme="majorBidi"/>
            <w:sz w:val="24"/>
            <w:szCs w:val="24"/>
          </w:rPr>
          <w:t>)</w:t>
        </w:r>
      </w:ins>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Mother </w:t>
      </w:r>
      <w:del w:id="668" w:author="ALE editor" w:date="2022-02-02T18:43:00Z">
        <w:r w:rsidRPr="00FD196A" w:rsidDel="00B46CB5">
          <w:rPr>
            <w:rFonts w:asciiTheme="majorBidi" w:eastAsia="Calibri" w:hAnsiTheme="majorBidi" w:cstheme="majorBidi"/>
            <w:i/>
            <w:iCs/>
            <w:sz w:val="24"/>
            <w:szCs w:val="24"/>
          </w:rPr>
          <w:delText>Outlaws</w:delText>
        </w:r>
      </w:del>
      <w:ins w:id="669" w:author="ALE editor" w:date="2022-02-02T18:43:00Z">
        <w:r w:rsidR="00B46CB5">
          <w:rPr>
            <w:rFonts w:asciiTheme="majorBidi" w:eastAsia="Calibri" w:hAnsiTheme="majorBidi" w:cstheme="majorBidi"/>
            <w:i/>
            <w:iCs/>
            <w:sz w:val="24"/>
            <w:szCs w:val="24"/>
          </w:rPr>
          <w:t>o</w:t>
        </w:r>
        <w:r w:rsidR="00B46CB5" w:rsidRPr="00FD196A">
          <w:rPr>
            <w:rFonts w:asciiTheme="majorBidi" w:eastAsia="Calibri" w:hAnsiTheme="majorBidi" w:cstheme="majorBidi"/>
            <w:i/>
            <w:iCs/>
            <w:sz w:val="24"/>
            <w:szCs w:val="24"/>
          </w:rPr>
          <w:t>utlaws</w:t>
        </w:r>
      </w:ins>
      <w:r w:rsidRPr="00FD196A">
        <w:rPr>
          <w:rFonts w:asciiTheme="majorBidi" w:eastAsia="Calibri" w:hAnsiTheme="majorBidi" w:cstheme="majorBidi"/>
          <w:i/>
          <w:iCs/>
          <w:sz w:val="24"/>
          <w:szCs w:val="24"/>
        </w:rPr>
        <w:t xml:space="preserve">: Theories and </w:t>
      </w:r>
      <w:del w:id="670" w:author="ALE editor" w:date="2022-02-02T18:43:00Z">
        <w:r w:rsidRPr="00FD196A" w:rsidDel="00B46CB5">
          <w:rPr>
            <w:rFonts w:asciiTheme="majorBidi" w:eastAsia="Calibri" w:hAnsiTheme="majorBidi" w:cstheme="majorBidi"/>
            <w:i/>
            <w:iCs/>
            <w:sz w:val="24"/>
            <w:szCs w:val="24"/>
          </w:rPr>
          <w:delText xml:space="preserve">Practices </w:delText>
        </w:r>
      </w:del>
      <w:ins w:id="671" w:author="ALE editor" w:date="2022-02-02T18:43:00Z">
        <w:r w:rsidR="00B46CB5">
          <w:rPr>
            <w:rFonts w:asciiTheme="majorBidi" w:eastAsia="Calibri" w:hAnsiTheme="majorBidi" w:cstheme="majorBidi"/>
            <w:i/>
            <w:iCs/>
            <w:sz w:val="24"/>
            <w:szCs w:val="24"/>
          </w:rPr>
          <w:t>p</w:t>
        </w:r>
        <w:r w:rsidR="00B46CB5" w:rsidRPr="00FD196A">
          <w:rPr>
            <w:rFonts w:asciiTheme="majorBidi" w:eastAsia="Calibri" w:hAnsiTheme="majorBidi" w:cstheme="majorBidi"/>
            <w:i/>
            <w:iCs/>
            <w:sz w:val="24"/>
            <w:szCs w:val="24"/>
          </w:rPr>
          <w:t xml:space="preserve">ractices </w:t>
        </w:r>
      </w:ins>
      <w:r w:rsidRPr="00FD196A">
        <w:rPr>
          <w:rFonts w:asciiTheme="majorBidi" w:eastAsia="Calibri" w:hAnsiTheme="majorBidi" w:cstheme="majorBidi"/>
          <w:i/>
          <w:iCs/>
          <w:sz w:val="24"/>
          <w:szCs w:val="24"/>
        </w:rPr>
        <w:t xml:space="preserve">of </w:t>
      </w:r>
      <w:del w:id="672" w:author="ALE editor" w:date="2022-02-02T18:43:00Z">
        <w:r w:rsidRPr="00FD196A" w:rsidDel="00B46CB5">
          <w:rPr>
            <w:rFonts w:asciiTheme="majorBidi" w:eastAsia="Calibri" w:hAnsiTheme="majorBidi" w:cstheme="majorBidi"/>
            <w:i/>
            <w:iCs/>
            <w:sz w:val="24"/>
            <w:szCs w:val="24"/>
          </w:rPr>
          <w:delText xml:space="preserve">Empowered </w:delText>
        </w:r>
      </w:del>
      <w:ins w:id="673" w:author="ALE editor" w:date="2022-02-02T18:43:00Z">
        <w:r w:rsidR="00B46CB5">
          <w:rPr>
            <w:rFonts w:asciiTheme="majorBidi" w:eastAsia="Calibri" w:hAnsiTheme="majorBidi" w:cstheme="majorBidi"/>
            <w:i/>
            <w:iCs/>
            <w:sz w:val="24"/>
            <w:szCs w:val="24"/>
          </w:rPr>
          <w:t>e</w:t>
        </w:r>
        <w:r w:rsidR="00B46CB5" w:rsidRPr="00FD196A">
          <w:rPr>
            <w:rFonts w:asciiTheme="majorBidi" w:eastAsia="Calibri" w:hAnsiTheme="majorBidi" w:cstheme="majorBidi"/>
            <w:i/>
            <w:iCs/>
            <w:sz w:val="24"/>
            <w:szCs w:val="24"/>
          </w:rPr>
          <w:t xml:space="preserve">mpowered </w:t>
        </w:r>
      </w:ins>
      <w:del w:id="674" w:author="ALE editor" w:date="2022-02-02T18:43:00Z">
        <w:r w:rsidRPr="00FD196A" w:rsidDel="00B46CB5">
          <w:rPr>
            <w:rFonts w:asciiTheme="majorBidi" w:eastAsia="Calibri" w:hAnsiTheme="majorBidi" w:cstheme="majorBidi"/>
            <w:i/>
            <w:iCs/>
            <w:sz w:val="24"/>
            <w:szCs w:val="24"/>
          </w:rPr>
          <w:delText>Mothering</w:delText>
        </w:r>
      </w:del>
      <w:ins w:id="675" w:author="ALE editor" w:date="2022-02-02T18:43:00Z">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ins>
      <w:r w:rsidRPr="00FD196A">
        <w:rPr>
          <w:rFonts w:asciiTheme="majorBidi" w:eastAsia="Calibri" w:hAnsiTheme="majorBidi" w:cstheme="majorBidi"/>
          <w:sz w:val="24"/>
          <w:szCs w:val="24"/>
        </w:rPr>
        <w:t xml:space="preserve">. </w:t>
      </w:r>
      <w:del w:id="676" w:author="ALE editor" w:date="2022-02-02T18:43:00Z">
        <w:r w:rsidRPr="00FD196A" w:rsidDel="00B46CB5">
          <w:rPr>
            <w:rFonts w:asciiTheme="majorBidi" w:eastAsia="Calibri" w:hAnsiTheme="majorBidi" w:cstheme="majorBidi"/>
            <w:sz w:val="24"/>
            <w:szCs w:val="24"/>
          </w:rPr>
          <w:delText xml:space="preserve">Toronto: </w:delText>
        </w:r>
      </w:del>
      <w:r w:rsidRPr="00FD196A">
        <w:rPr>
          <w:rFonts w:asciiTheme="majorBidi" w:eastAsia="Calibri" w:hAnsiTheme="majorBidi" w:cstheme="majorBidi"/>
          <w:sz w:val="24"/>
          <w:szCs w:val="24"/>
        </w:rPr>
        <w:t>Women’s Press.</w:t>
      </w:r>
    </w:p>
    <w:p w14:paraId="0CD5AA7A" w14:textId="1DFDF9A1" w:rsidR="00D71AE3" w:rsidRPr="00FD196A" w:rsidRDefault="00D71AE3" w:rsidP="00656D7D">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Palgi</w:t>
      </w:r>
      <w:r w:rsidRPr="00FD196A">
        <w:rPr>
          <w:rFonts w:asciiTheme="majorBidi" w:hAnsiTheme="majorBidi" w:cstheme="majorBidi"/>
          <w:color w:val="000000"/>
          <w:sz w:val="24"/>
          <w:szCs w:val="24"/>
          <w:shd w:val="clear" w:color="auto" w:fill="FFFFFF"/>
        </w:rPr>
        <w:t>-Hacker, A</w:t>
      </w:r>
      <w:del w:id="677" w:author="ALE editor" w:date="2022-02-02T18:43:00Z">
        <w:r w:rsidRPr="00FD196A" w:rsidDel="00B46CB5">
          <w:rPr>
            <w:rFonts w:asciiTheme="majorBidi" w:hAnsiTheme="majorBidi" w:cstheme="majorBidi"/>
            <w:color w:val="000000"/>
            <w:sz w:val="24"/>
            <w:szCs w:val="24"/>
            <w:shd w:val="clear" w:color="auto" w:fill="FFFFFF"/>
          </w:rPr>
          <w:delText>nat</w:delText>
        </w:r>
      </w:del>
      <w:r w:rsidRPr="00FD196A">
        <w:rPr>
          <w:rFonts w:asciiTheme="majorBidi" w:hAnsiTheme="majorBidi" w:cstheme="majorBidi"/>
          <w:color w:val="000000"/>
          <w:sz w:val="24"/>
          <w:szCs w:val="24"/>
          <w:shd w:val="clear" w:color="auto" w:fill="FFFFFF"/>
        </w:rPr>
        <w:t xml:space="preserve">. (2005). </w:t>
      </w:r>
      <w:ins w:id="678" w:author="ALE editor" w:date="2022-02-02T19:14:00Z">
        <w:r w:rsidR="00123EAA">
          <w:rPr>
            <w:rFonts w:asciiTheme="majorBidi" w:hAnsiTheme="majorBidi" w:cstheme="majorBidi"/>
            <w:i/>
            <w:iCs/>
            <w:color w:val="000000"/>
            <w:sz w:val="24"/>
            <w:szCs w:val="24"/>
            <w:shd w:val="clear" w:color="auto" w:fill="FFFFFF"/>
          </w:rPr>
          <w:t>Mei e-mahut l’imahut [</w:t>
        </w:r>
      </w:ins>
      <w:r w:rsidRPr="00FD196A">
        <w:rPr>
          <w:rFonts w:asciiTheme="majorBidi" w:hAnsiTheme="majorBidi" w:cstheme="majorBidi"/>
          <w:i/>
          <w:iCs/>
          <w:color w:val="000000"/>
          <w:sz w:val="24"/>
          <w:szCs w:val="24"/>
          <w:shd w:val="clear" w:color="auto" w:fill="FFFFFF"/>
        </w:rPr>
        <w:t xml:space="preserve">From </w:t>
      </w:r>
      <w:del w:id="679" w:author="ALE editor" w:date="2022-02-02T18:43:00Z">
        <w:r w:rsidRPr="00FD196A" w:rsidDel="00B46CB5">
          <w:rPr>
            <w:rFonts w:asciiTheme="majorBidi" w:hAnsiTheme="majorBidi" w:cstheme="majorBidi"/>
            <w:i/>
            <w:iCs/>
            <w:color w:val="000000"/>
            <w:sz w:val="24"/>
            <w:szCs w:val="24"/>
            <w:shd w:val="clear" w:color="auto" w:fill="FFFFFF"/>
          </w:rPr>
          <w:delText xml:space="preserve">Meaninglessness </w:delText>
        </w:r>
      </w:del>
      <w:ins w:id="680" w:author="ALE editor" w:date="2022-02-02T18:43:00Z">
        <w:r w:rsidR="00B46CB5">
          <w:rPr>
            <w:rFonts w:asciiTheme="majorBidi" w:hAnsiTheme="majorBidi" w:cstheme="majorBidi"/>
            <w:i/>
            <w:iCs/>
            <w:color w:val="000000"/>
            <w:sz w:val="24"/>
            <w:szCs w:val="24"/>
            <w:shd w:val="clear" w:color="auto" w:fill="FFFFFF"/>
          </w:rPr>
          <w:t>m</w:t>
        </w:r>
        <w:r w:rsidR="00B46CB5" w:rsidRPr="00FD196A">
          <w:rPr>
            <w:rFonts w:asciiTheme="majorBidi" w:hAnsiTheme="majorBidi" w:cstheme="majorBidi"/>
            <w:i/>
            <w:iCs/>
            <w:color w:val="000000"/>
            <w:sz w:val="24"/>
            <w:szCs w:val="24"/>
            <w:shd w:val="clear" w:color="auto" w:fill="FFFFFF"/>
          </w:rPr>
          <w:t xml:space="preserve">eaninglessness </w:t>
        </w:r>
      </w:ins>
      <w:r w:rsidRPr="00FD196A">
        <w:rPr>
          <w:rFonts w:asciiTheme="majorBidi" w:hAnsiTheme="majorBidi" w:cstheme="majorBidi"/>
          <w:i/>
          <w:iCs/>
          <w:color w:val="000000"/>
          <w:sz w:val="24"/>
          <w:szCs w:val="24"/>
          <w:shd w:val="clear" w:color="auto" w:fill="FFFFFF"/>
        </w:rPr>
        <w:t xml:space="preserve">to </w:t>
      </w:r>
      <w:del w:id="681" w:author="ALE editor" w:date="2022-02-02T18:43:00Z">
        <w:r w:rsidRPr="00FD196A" w:rsidDel="00B46CB5">
          <w:rPr>
            <w:rFonts w:asciiTheme="majorBidi" w:hAnsiTheme="majorBidi" w:cstheme="majorBidi"/>
            <w:i/>
            <w:iCs/>
            <w:color w:val="000000"/>
            <w:sz w:val="24"/>
            <w:szCs w:val="24"/>
            <w:shd w:val="clear" w:color="auto" w:fill="FFFFFF"/>
          </w:rPr>
          <w:delText>Motherhood</w:delText>
        </w:r>
      </w:del>
      <w:ins w:id="682" w:author="ALE editor" w:date="2022-02-02T18:43:00Z">
        <w:r w:rsidR="00B46CB5">
          <w:rPr>
            <w:rFonts w:asciiTheme="majorBidi" w:hAnsiTheme="majorBidi" w:cstheme="majorBidi"/>
            <w:i/>
            <w:iCs/>
            <w:color w:val="000000"/>
            <w:sz w:val="24"/>
            <w:szCs w:val="24"/>
            <w:shd w:val="clear" w:color="auto" w:fill="FFFFFF"/>
          </w:rPr>
          <w:t>m</w:t>
        </w:r>
        <w:r w:rsidR="00B46CB5" w:rsidRPr="00FD196A">
          <w:rPr>
            <w:rFonts w:asciiTheme="majorBidi" w:hAnsiTheme="majorBidi" w:cstheme="majorBidi"/>
            <w:i/>
            <w:iCs/>
            <w:color w:val="000000"/>
            <w:sz w:val="24"/>
            <w:szCs w:val="24"/>
            <w:shd w:val="clear" w:color="auto" w:fill="FFFFFF"/>
          </w:rPr>
          <w:t>otherhood</w:t>
        </w:r>
      </w:ins>
      <w:ins w:id="683" w:author="ALE editor" w:date="2022-02-02T19:14:00Z">
        <w:r w:rsidR="00123EAA">
          <w:rPr>
            <w:rFonts w:asciiTheme="majorBidi" w:hAnsiTheme="majorBidi" w:cstheme="majorBidi"/>
            <w:i/>
            <w:iCs/>
            <w:color w:val="000000"/>
            <w:sz w:val="24"/>
            <w:szCs w:val="24"/>
            <w:shd w:val="clear" w:color="auto" w:fill="FFFFFF"/>
          </w:rPr>
          <w:t>]</w:t>
        </w:r>
      </w:ins>
      <w:r w:rsidRPr="00FD196A">
        <w:rPr>
          <w:rFonts w:asciiTheme="majorBidi" w:hAnsiTheme="majorBidi" w:cstheme="majorBidi"/>
          <w:i/>
          <w:iCs/>
          <w:color w:val="000000"/>
          <w:sz w:val="24"/>
          <w:szCs w:val="24"/>
          <w:shd w:val="clear" w:color="auto" w:fill="FFFFFF"/>
        </w:rPr>
        <w:t>.</w:t>
      </w:r>
      <w:r w:rsidRPr="00FD196A">
        <w:rPr>
          <w:rFonts w:asciiTheme="majorBidi" w:hAnsiTheme="majorBidi" w:cstheme="majorBidi"/>
          <w:color w:val="000000"/>
          <w:sz w:val="24"/>
          <w:szCs w:val="24"/>
          <w:shd w:val="clear" w:color="auto" w:fill="FFFFFF"/>
        </w:rPr>
        <w:t xml:space="preserve"> </w:t>
      </w:r>
      <w:del w:id="684" w:author="ALE editor" w:date="2022-02-02T18:43:00Z">
        <w:r w:rsidRPr="00FD196A" w:rsidDel="00B46CB5">
          <w:rPr>
            <w:rFonts w:asciiTheme="majorBidi" w:hAnsiTheme="majorBidi" w:cstheme="majorBidi"/>
            <w:color w:val="000000"/>
            <w:sz w:val="24"/>
            <w:szCs w:val="24"/>
            <w:shd w:val="clear" w:color="auto" w:fill="FFFFFF"/>
          </w:rPr>
          <w:delText xml:space="preserve">Tel Aviv: </w:delText>
        </w:r>
      </w:del>
      <w:r w:rsidRPr="00FD196A">
        <w:rPr>
          <w:rFonts w:asciiTheme="majorBidi" w:hAnsiTheme="majorBidi" w:cstheme="majorBidi"/>
          <w:color w:val="000000"/>
          <w:sz w:val="24"/>
          <w:szCs w:val="24"/>
          <w:shd w:val="clear" w:color="auto" w:fill="FFFFFF"/>
        </w:rPr>
        <w:t>Am Oved</w:t>
      </w:r>
      <w:del w:id="685" w:author="ALE editor" w:date="2022-02-03T09:24:00Z">
        <w:r w:rsidRPr="00FD196A" w:rsidDel="00E42099">
          <w:rPr>
            <w:rFonts w:asciiTheme="majorBidi" w:hAnsiTheme="majorBidi" w:cstheme="majorBidi"/>
            <w:color w:val="000000"/>
            <w:sz w:val="24"/>
            <w:szCs w:val="24"/>
            <w:shd w:val="clear" w:color="auto" w:fill="FFFFFF"/>
          </w:rPr>
          <w:delText xml:space="preserve"> </w:delText>
        </w:r>
        <w:bookmarkStart w:id="686" w:name="_Hlk62746739"/>
        <w:r w:rsidRPr="00FD196A" w:rsidDel="00E42099">
          <w:rPr>
            <w:rFonts w:asciiTheme="majorBidi" w:hAnsiTheme="majorBidi" w:cstheme="majorBidi"/>
            <w:color w:val="000000"/>
            <w:sz w:val="24"/>
            <w:szCs w:val="24"/>
            <w:shd w:val="clear" w:color="auto" w:fill="FFFFFF"/>
          </w:rPr>
          <w:delText>[in Hebrew</w:delText>
        </w:r>
        <w:bookmarkEnd w:id="686"/>
        <w:r w:rsidRPr="00FD196A" w:rsidDel="00E42099">
          <w:rPr>
            <w:rFonts w:asciiTheme="majorBidi" w:hAnsiTheme="majorBidi" w:cstheme="majorBidi"/>
            <w:color w:val="000000"/>
            <w:sz w:val="24"/>
            <w:szCs w:val="24"/>
            <w:shd w:val="clear" w:color="auto" w:fill="FFFFFF"/>
          </w:rPr>
          <w:delText>]</w:delText>
        </w:r>
      </w:del>
      <w:r w:rsidRPr="00FD196A">
        <w:rPr>
          <w:rFonts w:asciiTheme="majorBidi" w:hAnsiTheme="majorBidi" w:cstheme="majorBidi"/>
          <w:color w:val="000000"/>
          <w:sz w:val="24"/>
          <w:szCs w:val="24"/>
          <w:shd w:val="clear" w:color="auto" w:fill="FFFFFF"/>
        </w:rPr>
        <w:t>.</w:t>
      </w:r>
    </w:p>
    <w:p w14:paraId="7BF9D253" w14:textId="2F6DA735" w:rsidR="00D71AE3" w:rsidRPr="00FD196A" w:rsidRDefault="00D71AE3" w:rsidP="00656D7D">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Parker, R</w:t>
      </w:r>
      <w:del w:id="687" w:author="ALE editor" w:date="2022-02-02T18:43:00Z">
        <w:r w:rsidRPr="00FD196A" w:rsidDel="00B46CB5">
          <w:rPr>
            <w:rFonts w:asciiTheme="majorBidi" w:hAnsiTheme="majorBidi" w:cstheme="majorBidi"/>
            <w:color w:val="222222"/>
            <w:sz w:val="24"/>
            <w:szCs w:val="24"/>
            <w:shd w:val="clear" w:color="auto" w:fill="FFFFFF"/>
          </w:rPr>
          <w:delText>ozsika</w:delText>
        </w:r>
      </w:del>
      <w:r w:rsidRPr="00FD196A">
        <w:rPr>
          <w:rFonts w:asciiTheme="majorBidi" w:hAnsiTheme="majorBidi" w:cstheme="majorBidi"/>
          <w:color w:val="222222"/>
          <w:sz w:val="24"/>
          <w:szCs w:val="24"/>
          <w:shd w:val="clear" w:color="auto" w:fill="FFFFFF"/>
        </w:rPr>
        <w:t>. (1997).</w:t>
      </w:r>
      <w:r w:rsidRPr="00FD196A">
        <w:rPr>
          <w:rFonts w:asciiTheme="majorBidi" w:hAnsiTheme="majorBidi" w:cstheme="majorBidi"/>
          <w:i/>
          <w:iCs/>
          <w:color w:val="222222"/>
          <w:sz w:val="24"/>
          <w:szCs w:val="24"/>
          <w:shd w:val="clear" w:color="auto" w:fill="FFFFFF"/>
        </w:rPr>
        <w:t xml:space="preserve"> </w:t>
      </w:r>
      <w:del w:id="688" w:author="ALE editor" w:date="2022-02-02T18:43:00Z">
        <w:r w:rsidRPr="00FD196A" w:rsidDel="00B46CB5">
          <w:rPr>
            <w:rFonts w:asciiTheme="majorBidi" w:hAnsiTheme="majorBidi" w:cstheme="majorBidi"/>
            <w:color w:val="222222"/>
            <w:sz w:val="24"/>
            <w:szCs w:val="24"/>
            <w:shd w:val="clear" w:color="auto" w:fill="FFFFFF"/>
          </w:rPr>
          <w:delText>“</w:delText>
        </w:r>
      </w:del>
      <w:r w:rsidRPr="00FD196A">
        <w:rPr>
          <w:rFonts w:asciiTheme="majorBidi" w:hAnsiTheme="majorBidi" w:cstheme="majorBidi"/>
          <w:color w:val="222222"/>
          <w:sz w:val="24"/>
          <w:szCs w:val="24"/>
          <w:shd w:val="clear" w:color="auto" w:fill="FFFFFF"/>
        </w:rPr>
        <w:t xml:space="preserve">The </w:t>
      </w:r>
      <w:del w:id="689" w:author="ALE editor" w:date="2022-02-02T18:43:00Z">
        <w:r w:rsidRPr="00FD196A" w:rsidDel="00B46CB5">
          <w:rPr>
            <w:rFonts w:asciiTheme="majorBidi" w:hAnsiTheme="majorBidi" w:cstheme="majorBidi"/>
            <w:color w:val="222222"/>
            <w:sz w:val="24"/>
            <w:szCs w:val="24"/>
            <w:shd w:val="clear" w:color="auto" w:fill="FFFFFF"/>
          </w:rPr>
          <w:delText xml:space="preserve">Production </w:delText>
        </w:r>
      </w:del>
      <w:ins w:id="690" w:author="ALE editor" w:date="2022-02-02T18:43:00Z">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roduction </w:t>
        </w:r>
      </w:ins>
      <w:r w:rsidRPr="00FD196A">
        <w:rPr>
          <w:rFonts w:asciiTheme="majorBidi" w:hAnsiTheme="majorBidi" w:cstheme="majorBidi"/>
          <w:color w:val="222222"/>
          <w:sz w:val="24"/>
          <w:szCs w:val="24"/>
          <w:shd w:val="clear" w:color="auto" w:fill="FFFFFF"/>
        </w:rPr>
        <w:t xml:space="preserve">and </w:t>
      </w:r>
      <w:del w:id="691" w:author="ALE editor" w:date="2022-02-02T18:43:00Z">
        <w:r w:rsidRPr="00FD196A" w:rsidDel="00B46CB5">
          <w:rPr>
            <w:rFonts w:asciiTheme="majorBidi" w:hAnsiTheme="majorBidi" w:cstheme="majorBidi"/>
            <w:color w:val="222222"/>
            <w:sz w:val="24"/>
            <w:szCs w:val="24"/>
            <w:shd w:val="clear" w:color="auto" w:fill="FFFFFF"/>
          </w:rPr>
          <w:delText xml:space="preserve">Purposes </w:delText>
        </w:r>
      </w:del>
      <w:ins w:id="692" w:author="ALE editor" w:date="2022-02-02T18:43:00Z">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urposes </w:t>
        </w:r>
      </w:ins>
      <w:r w:rsidRPr="00FD196A">
        <w:rPr>
          <w:rFonts w:asciiTheme="majorBidi" w:hAnsiTheme="majorBidi" w:cstheme="majorBidi"/>
          <w:color w:val="222222"/>
          <w:sz w:val="24"/>
          <w:szCs w:val="24"/>
          <w:shd w:val="clear" w:color="auto" w:fill="FFFFFF"/>
        </w:rPr>
        <w:t xml:space="preserve">of </w:t>
      </w:r>
      <w:del w:id="693" w:author="ALE editor" w:date="2022-02-02T18:43:00Z">
        <w:r w:rsidRPr="00FD196A" w:rsidDel="00B46CB5">
          <w:rPr>
            <w:rFonts w:asciiTheme="majorBidi" w:hAnsiTheme="majorBidi" w:cstheme="majorBidi"/>
            <w:color w:val="222222"/>
            <w:sz w:val="24"/>
            <w:szCs w:val="24"/>
            <w:shd w:val="clear" w:color="auto" w:fill="FFFFFF"/>
          </w:rPr>
          <w:delText xml:space="preserve">Maternal </w:delText>
        </w:r>
      </w:del>
      <w:ins w:id="694" w:author="ALE editor" w:date="2022-02-02T18:43:00Z">
        <w:r w:rsidR="00B46CB5">
          <w:rPr>
            <w:rFonts w:asciiTheme="majorBidi" w:hAnsiTheme="majorBidi" w:cstheme="majorBidi"/>
            <w:color w:val="222222"/>
            <w:sz w:val="24"/>
            <w:szCs w:val="24"/>
            <w:shd w:val="clear" w:color="auto" w:fill="FFFFFF"/>
          </w:rPr>
          <w:t>m</w:t>
        </w:r>
        <w:r w:rsidR="00B46CB5" w:rsidRPr="00FD196A">
          <w:rPr>
            <w:rFonts w:asciiTheme="majorBidi" w:hAnsiTheme="majorBidi" w:cstheme="majorBidi"/>
            <w:color w:val="222222"/>
            <w:sz w:val="24"/>
            <w:szCs w:val="24"/>
            <w:shd w:val="clear" w:color="auto" w:fill="FFFFFF"/>
          </w:rPr>
          <w:t xml:space="preserve">aternal </w:t>
        </w:r>
      </w:ins>
      <w:del w:id="695" w:author="ALE editor" w:date="2022-02-02T18:43:00Z">
        <w:r w:rsidRPr="00FD196A" w:rsidDel="00B46CB5">
          <w:rPr>
            <w:rFonts w:asciiTheme="majorBidi" w:hAnsiTheme="majorBidi" w:cstheme="majorBidi"/>
            <w:color w:val="222222"/>
            <w:sz w:val="24"/>
            <w:szCs w:val="24"/>
            <w:shd w:val="clear" w:color="auto" w:fill="FFFFFF"/>
          </w:rPr>
          <w:delText>Ambivalence</w:delText>
        </w:r>
      </w:del>
      <w:ins w:id="696" w:author="ALE editor" w:date="2022-02-02T18:43:00Z">
        <w:r w:rsidR="00B46CB5">
          <w:rPr>
            <w:rFonts w:asciiTheme="majorBidi" w:hAnsiTheme="majorBidi" w:cstheme="majorBidi"/>
            <w:color w:val="222222"/>
            <w:sz w:val="24"/>
            <w:szCs w:val="24"/>
            <w:shd w:val="clear" w:color="auto" w:fill="FFFFFF"/>
          </w:rPr>
          <w:t>a</w:t>
        </w:r>
        <w:r w:rsidR="00B46CB5" w:rsidRPr="00FD196A">
          <w:rPr>
            <w:rFonts w:asciiTheme="majorBidi" w:hAnsiTheme="majorBidi" w:cstheme="majorBidi"/>
            <w:color w:val="222222"/>
            <w:sz w:val="24"/>
            <w:szCs w:val="24"/>
            <w:shd w:val="clear" w:color="auto" w:fill="FFFFFF"/>
          </w:rPr>
          <w:t>mbivalence</w:t>
        </w:r>
      </w:ins>
      <w:r w:rsidRPr="00FD196A">
        <w:rPr>
          <w:rFonts w:asciiTheme="majorBidi" w:hAnsiTheme="majorBidi" w:cstheme="majorBidi"/>
          <w:i/>
          <w:iCs/>
          <w:color w:val="222222"/>
          <w:sz w:val="24"/>
          <w:szCs w:val="24"/>
          <w:shd w:val="clear" w:color="auto" w:fill="FFFFFF"/>
        </w:rPr>
        <w:t>.</w:t>
      </w:r>
      <w:del w:id="697" w:author="ALE editor" w:date="2022-02-02T18:44:00Z">
        <w:r w:rsidRPr="00FD196A" w:rsidDel="00B46CB5">
          <w:rPr>
            <w:rFonts w:asciiTheme="majorBidi" w:hAnsiTheme="majorBidi" w:cstheme="majorBidi"/>
            <w:color w:val="222222"/>
            <w:sz w:val="24"/>
            <w:szCs w:val="24"/>
            <w:shd w:val="clear" w:color="auto" w:fill="FFFFFF"/>
          </w:rPr>
          <w:delText>”</w:delText>
        </w:r>
      </w:del>
      <w:r w:rsidRPr="00FD196A">
        <w:rPr>
          <w:rFonts w:asciiTheme="majorBidi" w:hAnsiTheme="majorBidi" w:cstheme="majorBidi"/>
          <w:color w:val="222222"/>
          <w:sz w:val="24"/>
          <w:szCs w:val="24"/>
          <w:shd w:val="clear" w:color="auto" w:fill="FFFFFF"/>
        </w:rPr>
        <w:t xml:space="preserve"> In</w:t>
      </w:r>
      <w:ins w:id="698" w:author="ALE editor" w:date="2022-02-02T18:44:00Z">
        <w:r w:rsidR="00B46CB5">
          <w:rPr>
            <w:rFonts w:asciiTheme="majorBidi" w:hAnsiTheme="majorBidi" w:cstheme="majorBidi"/>
            <w:color w:val="222222"/>
            <w:sz w:val="24"/>
            <w:szCs w:val="24"/>
            <w:shd w:val="clear" w:color="auto" w:fill="FFFFFF"/>
          </w:rPr>
          <w:t xml:space="preserve"> </w:t>
        </w:r>
        <w:r w:rsidR="00B46CB5" w:rsidRPr="00FD196A">
          <w:rPr>
            <w:rFonts w:asciiTheme="majorBidi" w:hAnsiTheme="majorBidi" w:cstheme="majorBidi"/>
            <w:color w:val="222222"/>
            <w:sz w:val="24"/>
            <w:szCs w:val="24"/>
            <w:shd w:val="clear" w:color="auto" w:fill="FFFFFF"/>
          </w:rPr>
          <w:t>W</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Hollway </w:t>
        </w:r>
        <w:r w:rsidR="00B46CB5">
          <w:rPr>
            <w:rFonts w:asciiTheme="majorBidi" w:hAnsiTheme="majorBidi" w:cstheme="majorBidi"/>
            <w:color w:val="222222"/>
            <w:sz w:val="24"/>
            <w:szCs w:val="24"/>
            <w:shd w:val="clear" w:color="auto" w:fill="FFFFFF"/>
          </w:rPr>
          <w:t>&amp;</w:t>
        </w:r>
        <w:r w:rsidR="00B46CB5" w:rsidRPr="00FD196A">
          <w:rPr>
            <w:rFonts w:asciiTheme="majorBidi" w:hAnsiTheme="majorBidi" w:cstheme="majorBidi"/>
            <w:color w:val="222222"/>
            <w:sz w:val="24"/>
            <w:szCs w:val="24"/>
            <w:shd w:val="clear" w:color="auto" w:fill="FFFFFF"/>
          </w:rPr>
          <w:t xml:space="preserve"> B</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Featherstone</w:t>
        </w:r>
        <w:r w:rsidR="00B46CB5">
          <w:rPr>
            <w:rFonts w:asciiTheme="majorBidi" w:hAnsiTheme="majorBidi" w:cstheme="majorBidi"/>
            <w:color w:val="222222"/>
            <w:sz w:val="24"/>
            <w:szCs w:val="24"/>
            <w:shd w:val="clear" w:color="auto" w:fill="FFFFFF"/>
          </w:rPr>
          <w:t xml:space="preserve"> (Eds.),</w:t>
        </w:r>
      </w:ins>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Mothering and </w:t>
      </w:r>
      <w:del w:id="699" w:author="ALE editor" w:date="2022-02-02T18:44:00Z">
        <w:r w:rsidRPr="00FD196A" w:rsidDel="00B46CB5">
          <w:rPr>
            <w:rFonts w:asciiTheme="majorBidi" w:hAnsiTheme="majorBidi" w:cstheme="majorBidi"/>
            <w:i/>
            <w:iCs/>
            <w:color w:val="222222"/>
            <w:sz w:val="24"/>
            <w:szCs w:val="24"/>
            <w:shd w:val="clear" w:color="auto" w:fill="FFFFFF"/>
          </w:rPr>
          <w:delText>Ambivalence</w:delText>
        </w:r>
      </w:del>
      <w:ins w:id="700" w:author="ALE editor" w:date="2022-02-02T18:44:00Z">
        <w:r w:rsidR="00B46CB5">
          <w:rPr>
            <w:rFonts w:asciiTheme="majorBidi" w:hAnsiTheme="majorBidi" w:cstheme="majorBidi"/>
            <w:i/>
            <w:iCs/>
            <w:color w:val="222222"/>
            <w:sz w:val="24"/>
            <w:szCs w:val="24"/>
            <w:shd w:val="clear" w:color="auto" w:fill="FFFFFF"/>
          </w:rPr>
          <w:t>a</w:t>
        </w:r>
        <w:r w:rsidR="00B46CB5" w:rsidRPr="00FD196A">
          <w:rPr>
            <w:rFonts w:asciiTheme="majorBidi" w:hAnsiTheme="majorBidi" w:cstheme="majorBidi"/>
            <w:i/>
            <w:iCs/>
            <w:color w:val="222222"/>
            <w:sz w:val="24"/>
            <w:szCs w:val="24"/>
            <w:shd w:val="clear" w:color="auto" w:fill="FFFFFF"/>
          </w:rPr>
          <w:t>mbivalence</w:t>
        </w:r>
        <w:r w:rsidR="00B46CB5">
          <w:rPr>
            <w:rFonts w:asciiTheme="majorBidi" w:hAnsiTheme="majorBidi" w:cstheme="majorBidi"/>
            <w:color w:val="222222"/>
            <w:sz w:val="24"/>
            <w:szCs w:val="24"/>
            <w:shd w:val="clear" w:color="auto" w:fill="FFFFFF"/>
          </w:rPr>
          <w:t xml:space="preserve"> (pp. </w:t>
        </w:r>
      </w:ins>
      <w:del w:id="701" w:author="ALE editor" w:date="2022-02-02T18:44:00Z">
        <w:r w:rsidR="003514ED" w:rsidRPr="00FD196A" w:rsidDel="00B46CB5">
          <w:rPr>
            <w:rFonts w:asciiTheme="majorBidi" w:hAnsiTheme="majorBidi" w:cstheme="majorBidi"/>
            <w:color w:val="222222"/>
            <w:sz w:val="24"/>
            <w:szCs w:val="24"/>
            <w:shd w:val="clear" w:color="auto" w:fill="FFFFFF"/>
          </w:rPr>
          <w:delText xml:space="preserve">, edited by Wendy Hollway and Brid Featherstone, </w:delText>
        </w:r>
      </w:del>
      <w:r w:rsidRPr="00FD196A">
        <w:rPr>
          <w:rFonts w:asciiTheme="majorBidi" w:hAnsiTheme="majorBidi" w:cstheme="majorBidi"/>
          <w:color w:val="222222"/>
          <w:sz w:val="24"/>
          <w:szCs w:val="24"/>
          <w:shd w:val="clear" w:color="auto" w:fill="FFFFFF"/>
        </w:rPr>
        <w:t>17-36</w:t>
      </w:r>
      <w:ins w:id="702" w:author="ALE editor" w:date="2022-02-02T18:44:00Z">
        <w:r w:rsidR="00B46CB5">
          <w:rPr>
            <w:rFonts w:asciiTheme="majorBidi" w:hAnsiTheme="majorBidi" w:cstheme="majorBidi"/>
            <w:color w:val="222222"/>
            <w:sz w:val="24"/>
            <w:szCs w:val="24"/>
            <w:shd w:val="clear" w:color="auto" w:fill="FFFFFF"/>
          </w:rPr>
          <w:t>)</w:t>
        </w:r>
      </w:ins>
      <w:r w:rsidRPr="00FD196A">
        <w:rPr>
          <w:rFonts w:asciiTheme="majorBidi" w:hAnsiTheme="majorBidi" w:cstheme="majorBidi"/>
          <w:color w:val="222222"/>
          <w:sz w:val="24"/>
          <w:szCs w:val="24"/>
          <w:shd w:val="clear" w:color="auto" w:fill="FFFFFF"/>
        </w:rPr>
        <w:t xml:space="preserve">. </w:t>
      </w:r>
      <w:del w:id="703" w:author="ALE editor" w:date="2022-02-02T18:44:00Z">
        <w:r w:rsidRPr="00FD196A" w:rsidDel="00B46CB5">
          <w:rPr>
            <w:rFonts w:asciiTheme="majorBidi" w:hAnsiTheme="majorBidi" w:cstheme="majorBidi"/>
            <w:color w:val="222222"/>
            <w:sz w:val="24"/>
            <w:szCs w:val="24"/>
            <w:shd w:val="clear" w:color="auto" w:fill="FFFFFF"/>
          </w:rPr>
          <w:delText xml:space="preserve">New York: </w:delText>
        </w:r>
      </w:del>
      <w:r w:rsidRPr="00FD196A">
        <w:rPr>
          <w:rFonts w:asciiTheme="majorBidi" w:hAnsiTheme="majorBidi" w:cstheme="majorBidi"/>
          <w:color w:val="222222"/>
          <w:sz w:val="24"/>
          <w:szCs w:val="24"/>
          <w:shd w:val="clear" w:color="auto" w:fill="FFFFFF"/>
        </w:rPr>
        <w:t xml:space="preserve">Routledge. </w:t>
      </w:r>
      <w:r w:rsidRPr="00FD196A">
        <w:rPr>
          <w:rFonts w:asciiTheme="majorBidi" w:hAnsiTheme="majorBidi" w:cstheme="majorBidi"/>
          <w:color w:val="222222"/>
          <w:sz w:val="24"/>
          <w:szCs w:val="24"/>
          <w:shd w:val="clear" w:color="auto" w:fill="FFFFFF"/>
          <w:rtl/>
        </w:rPr>
        <w:t xml:space="preserve">   </w:t>
      </w:r>
    </w:p>
    <w:p w14:paraId="642DA334" w14:textId="62F9AC14" w:rsidR="0074176F" w:rsidRPr="00FD196A" w:rsidRDefault="0074176F" w:rsidP="0074176F">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Peroni, A</w:t>
      </w:r>
      <w:del w:id="704" w:author="ALE editor" w:date="2022-02-02T18:44:00Z">
        <w:r w:rsidRPr="00FD196A" w:rsidDel="00B46CB5">
          <w:rPr>
            <w:rFonts w:asciiTheme="majorBidi" w:hAnsiTheme="majorBidi" w:cstheme="majorBidi"/>
            <w:color w:val="222222"/>
            <w:sz w:val="24"/>
            <w:szCs w:val="24"/>
            <w:shd w:val="clear" w:color="auto" w:fill="FFFFFF"/>
          </w:rPr>
          <w:delText>milia</w:delText>
        </w:r>
      </w:del>
      <w:r w:rsidRPr="00FD196A">
        <w:rPr>
          <w:rFonts w:asciiTheme="majorBidi" w:hAnsiTheme="majorBidi" w:cstheme="majorBidi"/>
          <w:color w:val="222222"/>
          <w:sz w:val="24"/>
          <w:szCs w:val="24"/>
          <w:shd w:val="clear" w:color="auto" w:fill="FFFFFF"/>
        </w:rPr>
        <w:t xml:space="preserve">. </w:t>
      </w:r>
      <w:ins w:id="705" w:author="ALE editor" w:date="2022-02-02T18:44:00Z">
        <w:r w:rsidR="00B46CB5">
          <w:rPr>
            <w:rFonts w:asciiTheme="majorBidi" w:hAnsiTheme="majorBidi" w:cstheme="majorBidi"/>
            <w:color w:val="222222"/>
            <w:sz w:val="24"/>
            <w:szCs w:val="24"/>
            <w:shd w:val="clear" w:color="auto" w:fill="FFFFFF"/>
          </w:rPr>
          <w:t>(</w:t>
        </w:r>
      </w:ins>
      <w:r w:rsidRPr="00FD196A">
        <w:rPr>
          <w:rFonts w:asciiTheme="majorBidi" w:hAnsiTheme="majorBidi" w:cstheme="majorBidi"/>
          <w:color w:val="222222"/>
          <w:sz w:val="24"/>
          <w:szCs w:val="24"/>
          <w:shd w:val="clear" w:color="auto" w:fill="FFFFFF"/>
        </w:rPr>
        <w:t>2009</w:t>
      </w:r>
      <w:ins w:id="706" w:author="ALE editor" w:date="2022-02-02T18:44:00Z">
        <w:r w:rsidR="00B46CB5">
          <w:rPr>
            <w:rFonts w:asciiTheme="majorBidi" w:hAnsiTheme="majorBidi" w:cstheme="majorBidi"/>
            <w:color w:val="222222"/>
            <w:sz w:val="24"/>
            <w:szCs w:val="24"/>
            <w:shd w:val="clear" w:color="auto" w:fill="FFFFFF"/>
          </w:rPr>
          <w:t>)</w:t>
        </w:r>
      </w:ins>
      <w:r w:rsidRPr="00FD196A">
        <w:rPr>
          <w:rFonts w:asciiTheme="majorBidi" w:hAnsiTheme="majorBidi" w:cstheme="majorBidi"/>
          <w:color w:val="222222"/>
          <w:sz w:val="24"/>
          <w:szCs w:val="24"/>
          <w:shd w:val="clear" w:color="auto" w:fill="FFFFFF"/>
        </w:rPr>
        <w:t>.</w:t>
      </w:r>
      <w:ins w:id="707" w:author="ALE editor" w:date="2022-02-03T09:26:00Z">
        <w:r w:rsidR="00EB2A26">
          <w:rPr>
            <w:rFonts w:asciiTheme="majorBidi" w:hAnsiTheme="majorBidi" w:cstheme="majorBidi" w:hint="cs"/>
            <w:color w:val="222222"/>
            <w:sz w:val="24"/>
            <w:szCs w:val="24"/>
            <w:shd w:val="clear" w:color="auto" w:fill="FFFFFF"/>
            <w:rtl/>
          </w:rPr>
          <w:t xml:space="preserve"> </w:t>
        </w:r>
        <w:r w:rsidR="00EB2A26" w:rsidRPr="00EB2A26">
          <w:rPr>
            <w:rFonts w:asciiTheme="majorBidi" w:hAnsiTheme="majorBidi" w:cstheme="majorBidi"/>
            <w:i/>
            <w:iCs/>
            <w:color w:val="222222"/>
            <w:sz w:val="24"/>
            <w:szCs w:val="24"/>
            <w:shd w:val="clear" w:color="auto" w:fill="FFFFFF"/>
            <w:rPrChange w:id="708" w:author="ALE editor" w:date="2022-02-03T09:27:00Z">
              <w:rPr>
                <w:rFonts w:asciiTheme="majorBidi" w:hAnsiTheme="majorBidi" w:cstheme="majorBidi"/>
                <w:color w:val="222222"/>
                <w:sz w:val="24"/>
                <w:szCs w:val="24"/>
                <w:shd w:val="clear" w:color="auto" w:fill="FFFFFF"/>
              </w:rPr>
            </w:rPrChange>
          </w:rPr>
          <w:t>Imahut: Mabat Mehapsychoanalyziya v’memek</w:t>
        </w:r>
      </w:ins>
      <w:ins w:id="709" w:author="ALE editor" w:date="2022-02-03T09:27:00Z">
        <w:r w:rsidR="00EB2A26" w:rsidRPr="00EB2A26">
          <w:rPr>
            <w:rFonts w:asciiTheme="majorBidi" w:hAnsiTheme="majorBidi" w:cstheme="majorBidi"/>
            <w:i/>
            <w:iCs/>
            <w:color w:val="222222"/>
            <w:sz w:val="24"/>
            <w:szCs w:val="24"/>
            <w:shd w:val="clear" w:color="auto" w:fill="FFFFFF"/>
            <w:rPrChange w:id="710" w:author="ALE editor" w:date="2022-02-03T09:27:00Z">
              <w:rPr>
                <w:rFonts w:asciiTheme="majorBidi" w:hAnsiTheme="majorBidi" w:cstheme="majorBidi"/>
                <w:color w:val="222222"/>
                <w:sz w:val="24"/>
                <w:szCs w:val="24"/>
                <w:shd w:val="clear" w:color="auto" w:fill="FFFFFF"/>
              </w:rPr>
            </w:rPrChange>
          </w:rPr>
          <w:t>om acher</w:t>
        </w:r>
      </w:ins>
      <w:r w:rsidRPr="00FD196A">
        <w:rPr>
          <w:rFonts w:asciiTheme="majorBidi" w:hAnsiTheme="majorBidi" w:cstheme="majorBidi"/>
          <w:color w:val="222222"/>
          <w:sz w:val="24"/>
          <w:szCs w:val="24"/>
          <w:shd w:val="clear" w:color="auto" w:fill="FFFFFF"/>
        </w:rPr>
        <w:t xml:space="preserve"> </w:t>
      </w:r>
      <w:ins w:id="711" w:author="ALE editor" w:date="2022-02-03T09:27:00Z">
        <w:r w:rsidR="00EB2A26" w:rsidRPr="00EB2A26">
          <w:rPr>
            <w:rFonts w:asciiTheme="majorBidi" w:hAnsiTheme="majorBidi" w:cstheme="majorBidi"/>
            <w:i/>
            <w:iCs/>
            <w:color w:val="222222"/>
            <w:sz w:val="24"/>
            <w:szCs w:val="24"/>
            <w:shd w:val="clear" w:color="auto" w:fill="FFFFFF"/>
            <w:rPrChange w:id="712" w:author="ALE editor" w:date="2022-02-03T09:27:00Z">
              <w:rPr>
                <w:rFonts w:asciiTheme="majorBidi" w:hAnsiTheme="majorBidi" w:cstheme="majorBidi"/>
                <w:color w:val="222222"/>
                <w:sz w:val="24"/>
                <w:szCs w:val="24"/>
                <w:shd w:val="clear" w:color="auto" w:fill="FFFFFF"/>
              </w:rPr>
            </w:rPrChange>
          </w:rPr>
          <w:t>[</w:t>
        </w:r>
      </w:ins>
      <w:commentRangeStart w:id="713"/>
      <w:r w:rsidRPr="00FD196A">
        <w:rPr>
          <w:rFonts w:asciiTheme="majorBidi" w:hAnsiTheme="majorBidi" w:cstheme="majorBidi"/>
          <w:i/>
          <w:iCs/>
          <w:color w:val="222222"/>
          <w:sz w:val="24"/>
          <w:szCs w:val="24"/>
          <w:shd w:val="clear" w:color="auto" w:fill="FFFFFF"/>
        </w:rPr>
        <w:t xml:space="preserve">Motherhood: Psychoanalysis and </w:t>
      </w:r>
      <w:del w:id="714" w:author="ALE editor" w:date="2022-02-02T18:44:00Z">
        <w:r w:rsidRPr="00FD196A" w:rsidDel="006D3687">
          <w:rPr>
            <w:rFonts w:asciiTheme="majorBidi" w:hAnsiTheme="majorBidi" w:cstheme="majorBidi"/>
            <w:i/>
            <w:iCs/>
            <w:color w:val="222222"/>
            <w:sz w:val="24"/>
            <w:szCs w:val="24"/>
            <w:shd w:val="clear" w:color="auto" w:fill="FFFFFF"/>
          </w:rPr>
          <w:delText xml:space="preserve">Other </w:delText>
        </w:r>
      </w:del>
      <w:ins w:id="715" w:author="ALE editor" w:date="2022-02-02T18:44:00Z">
        <w:r w:rsidR="006D3687">
          <w:rPr>
            <w:rFonts w:asciiTheme="majorBidi" w:hAnsiTheme="majorBidi" w:cstheme="majorBidi"/>
            <w:i/>
            <w:iCs/>
            <w:color w:val="222222"/>
            <w:sz w:val="24"/>
            <w:szCs w:val="24"/>
            <w:shd w:val="clear" w:color="auto" w:fill="FFFFFF"/>
          </w:rPr>
          <w:t>o</w:t>
        </w:r>
        <w:r w:rsidR="006D3687" w:rsidRPr="00FD196A">
          <w:rPr>
            <w:rFonts w:asciiTheme="majorBidi" w:hAnsiTheme="majorBidi" w:cstheme="majorBidi"/>
            <w:i/>
            <w:iCs/>
            <w:color w:val="222222"/>
            <w:sz w:val="24"/>
            <w:szCs w:val="24"/>
            <w:shd w:val="clear" w:color="auto" w:fill="FFFFFF"/>
          </w:rPr>
          <w:t xml:space="preserve">ther </w:t>
        </w:r>
      </w:ins>
      <w:del w:id="716" w:author="ALE editor" w:date="2022-02-02T18:44:00Z">
        <w:r w:rsidRPr="00FD196A" w:rsidDel="006D3687">
          <w:rPr>
            <w:rFonts w:asciiTheme="majorBidi" w:hAnsiTheme="majorBidi" w:cstheme="majorBidi"/>
            <w:i/>
            <w:iCs/>
            <w:color w:val="222222"/>
            <w:sz w:val="24"/>
            <w:szCs w:val="24"/>
            <w:shd w:val="clear" w:color="auto" w:fill="FFFFFF"/>
          </w:rPr>
          <w:delText>Disciplines</w:delText>
        </w:r>
      </w:del>
      <w:ins w:id="717" w:author="ALE editor" w:date="2022-02-02T18:44:00Z">
        <w:r w:rsidR="006D3687">
          <w:rPr>
            <w:rFonts w:asciiTheme="majorBidi" w:hAnsiTheme="majorBidi" w:cstheme="majorBidi"/>
            <w:i/>
            <w:iCs/>
            <w:color w:val="222222"/>
            <w:sz w:val="24"/>
            <w:szCs w:val="24"/>
            <w:shd w:val="clear" w:color="auto" w:fill="FFFFFF"/>
          </w:rPr>
          <w:t>d</w:t>
        </w:r>
        <w:r w:rsidR="006D3687" w:rsidRPr="00FD196A">
          <w:rPr>
            <w:rFonts w:asciiTheme="majorBidi" w:hAnsiTheme="majorBidi" w:cstheme="majorBidi"/>
            <w:i/>
            <w:iCs/>
            <w:color w:val="222222"/>
            <w:sz w:val="24"/>
            <w:szCs w:val="24"/>
            <w:shd w:val="clear" w:color="auto" w:fill="FFFFFF"/>
          </w:rPr>
          <w:t>isciplines</w:t>
        </w:r>
      </w:ins>
      <w:commentRangeEnd w:id="713"/>
      <w:ins w:id="718" w:author="ALE editor" w:date="2022-02-03T09:26:00Z">
        <w:r w:rsidR="00EB2A26">
          <w:rPr>
            <w:rStyle w:val="CommentReference"/>
            <w:rtl/>
          </w:rPr>
          <w:commentReference w:id="713"/>
        </w:r>
      </w:ins>
      <w:r w:rsidRPr="00FD196A">
        <w:rPr>
          <w:rFonts w:asciiTheme="majorBidi" w:hAnsiTheme="majorBidi" w:cstheme="majorBidi"/>
          <w:color w:val="222222"/>
          <w:sz w:val="24"/>
          <w:szCs w:val="24"/>
          <w:shd w:val="clear" w:color="auto" w:fill="FFFFFF"/>
        </w:rPr>
        <w:t>.</w:t>
      </w:r>
      <w:ins w:id="719" w:author="ALE editor" w:date="2022-02-03T09:27:00Z">
        <w:r w:rsidR="00EB2A26" w:rsidRPr="00EB2A26">
          <w:rPr>
            <w:rFonts w:asciiTheme="majorBidi" w:hAnsiTheme="majorBidi" w:cstheme="majorBidi"/>
            <w:i/>
            <w:iCs/>
            <w:color w:val="222222"/>
            <w:sz w:val="24"/>
            <w:szCs w:val="24"/>
            <w:shd w:val="clear" w:color="auto" w:fill="FFFFFF"/>
            <w:rPrChange w:id="720" w:author="ALE editor" w:date="2022-02-03T09:27:00Z">
              <w:rPr>
                <w:rFonts w:asciiTheme="majorBidi" w:hAnsiTheme="majorBidi" w:cstheme="majorBidi"/>
                <w:color w:val="222222"/>
                <w:sz w:val="24"/>
                <w:szCs w:val="24"/>
                <w:shd w:val="clear" w:color="auto" w:fill="FFFFFF"/>
              </w:rPr>
            </w:rPrChange>
          </w:rPr>
          <w:t>]</w:t>
        </w:r>
      </w:ins>
      <w:r w:rsidRPr="00FD196A">
        <w:rPr>
          <w:rFonts w:asciiTheme="majorBidi" w:hAnsiTheme="majorBidi" w:cstheme="majorBidi"/>
          <w:color w:val="222222"/>
          <w:sz w:val="24"/>
          <w:szCs w:val="24"/>
          <w:shd w:val="clear" w:color="auto" w:fill="FFFFFF"/>
        </w:rPr>
        <w:t> </w:t>
      </w:r>
      <w:del w:id="721" w:author="ALE editor" w:date="2022-02-02T18:44:00Z">
        <w:r w:rsidRPr="00FD196A" w:rsidDel="006D3687">
          <w:rPr>
            <w:rFonts w:asciiTheme="majorBidi" w:hAnsiTheme="majorBidi" w:cstheme="majorBidi"/>
            <w:color w:val="222222"/>
            <w:sz w:val="24"/>
            <w:szCs w:val="24"/>
            <w:shd w:val="clear" w:color="auto" w:fill="FFFFFF"/>
          </w:rPr>
          <w:delText xml:space="preserve">Jerusalem: </w:delText>
        </w:r>
      </w:del>
      <w:r w:rsidRPr="00FD196A">
        <w:rPr>
          <w:rFonts w:asciiTheme="majorBidi" w:hAnsiTheme="majorBidi" w:cstheme="majorBidi"/>
          <w:color w:val="222222"/>
          <w:sz w:val="24"/>
          <w:szCs w:val="24"/>
          <w:shd w:val="clear" w:color="auto" w:fill="FFFFFF"/>
        </w:rPr>
        <w:t>The Van Leer Institute</w:t>
      </w:r>
      <w:del w:id="722" w:author="ALE editor" w:date="2022-02-03T09:25:00Z">
        <w:r w:rsidRPr="00FD196A" w:rsidDel="00E42099">
          <w:rPr>
            <w:rFonts w:asciiTheme="majorBidi" w:hAnsiTheme="majorBidi" w:cstheme="majorBidi"/>
            <w:color w:val="222222"/>
            <w:sz w:val="24"/>
            <w:szCs w:val="24"/>
            <w:shd w:val="clear" w:color="auto" w:fill="FFFFFF"/>
          </w:rPr>
          <w:delText xml:space="preserve"> </w:delText>
        </w:r>
        <w:r w:rsidRPr="00FD196A" w:rsidDel="00E42099">
          <w:rPr>
            <w:rFonts w:asciiTheme="majorBidi" w:hAnsiTheme="majorBidi" w:cstheme="majorBidi"/>
            <w:color w:val="000000"/>
            <w:sz w:val="24"/>
            <w:szCs w:val="24"/>
            <w:shd w:val="clear" w:color="auto" w:fill="FFFFFF"/>
          </w:rPr>
          <w:delText>[in Hebrew]</w:delText>
        </w:r>
      </w:del>
      <w:r w:rsidRPr="00FD196A">
        <w:rPr>
          <w:rFonts w:asciiTheme="majorBidi" w:hAnsiTheme="majorBidi" w:cstheme="majorBidi"/>
          <w:color w:val="000000"/>
          <w:sz w:val="24"/>
          <w:szCs w:val="24"/>
          <w:shd w:val="clear" w:color="auto" w:fill="FFFFFF"/>
        </w:rPr>
        <w:t>.</w:t>
      </w:r>
    </w:p>
    <w:p w14:paraId="3A06A959" w14:textId="2F06BF16" w:rsidR="00D71AE3" w:rsidRPr="00FD196A" w:rsidRDefault="00D71AE3" w:rsidP="00656D7D">
      <w:pPr>
        <w:spacing w:line="480" w:lineRule="auto"/>
        <w:ind w:left="634" w:hanging="634"/>
        <w:contextualSpacing/>
        <w:rPr>
          <w:rFonts w:asciiTheme="majorBidi" w:eastAsia="Calibri" w:hAnsiTheme="majorBidi" w:cstheme="majorBidi"/>
          <w:sz w:val="24"/>
          <w:szCs w:val="24"/>
          <w:rtl/>
        </w:rPr>
      </w:pPr>
      <w:r w:rsidRPr="00FD196A">
        <w:rPr>
          <w:rFonts w:asciiTheme="majorBidi" w:eastAsia="Calibri" w:hAnsiTheme="majorBidi" w:cstheme="majorBidi"/>
          <w:sz w:val="24"/>
          <w:szCs w:val="24"/>
        </w:rPr>
        <w:t>Reinharz, S</w:t>
      </w:r>
      <w:ins w:id="723" w:author="ALE editor" w:date="2022-02-02T18:44:00Z">
        <w:r w:rsidR="006D3687">
          <w:rPr>
            <w:rFonts w:asciiTheme="majorBidi" w:eastAsia="Calibri" w:hAnsiTheme="majorBidi" w:cstheme="majorBidi"/>
            <w:sz w:val="24"/>
            <w:szCs w:val="24"/>
          </w:rPr>
          <w:t>.</w:t>
        </w:r>
      </w:ins>
      <w:del w:id="724" w:author="ALE editor" w:date="2022-02-02T18:44:00Z">
        <w:r w:rsidRPr="00FD196A" w:rsidDel="006D3687">
          <w:rPr>
            <w:rFonts w:asciiTheme="majorBidi" w:eastAsia="Calibri" w:hAnsiTheme="majorBidi" w:cstheme="majorBidi"/>
            <w:sz w:val="24"/>
            <w:szCs w:val="24"/>
          </w:rPr>
          <w:delText>hulamit</w:delText>
        </w:r>
      </w:del>
      <w:r w:rsidRPr="00FD196A">
        <w:rPr>
          <w:rFonts w:asciiTheme="majorBidi" w:eastAsia="Calibri" w:hAnsiTheme="majorBidi" w:cstheme="majorBidi"/>
          <w:sz w:val="24"/>
          <w:szCs w:val="24"/>
        </w:rPr>
        <w:t xml:space="preserve">, </w:t>
      </w:r>
      <w:del w:id="725" w:author="ALE editor" w:date="2022-02-02T18:45:00Z">
        <w:r w:rsidRPr="00FD196A" w:rsidDel="006D3687">
          <w:rPr>
            <w:rFonts w:asciiTheme="majorBidi" w:eastAsia="Calibri" w:hAnsiTheme="majorBidi" w:cstheme="majorBidi"/>
            <w:sz w:val="24"/>
            <w:szCs w:val="24"/>
          </w:rPr>
          <w:delText xml:space="preserve">and </w:delText>
        </w:r>
      </w:del>
      <w:ins w:id="726" w:author="ALE editor" w:date="2022-02-02T18:45:00Z">
        <w:r w:rsidR="006D3687">
          <w:rPr>
            <w:rFonts w:asciiTheme="majorBidi" w:eastAsia="Calibri" w:hAnsiTheme="majorBidi" w:cstheme="majorBidi"/>
            <w:sz w:val="24"/>
            <w:szCs w:val="24"/>
          </w:rPr>
          <w:t>&amp;</w:t>
        </w:r>
        <w:r w:rsidR="006D3687" w:rsidRPr="00FD196A">
          <w:rPr>
            <w:rFonts w:asciiTheme="majorBidi" w:eastAsia="Calibri" w:hAnsiTheme="majorBidi" w:cstheme="majorBidi"/>
            <w:sz w:val="24"/>
            <w:szCs w:val="24"/>
          </w:rPr>
          <w:t xml:space="preserve"> </w:t>
        </w:r>
      </w:ins>
      <w:del w:id="727" w:author="ALE editor" w:date="2022-02-02T18:45:00Z">
        <w:r w:rsidRPr="00FD196A" w:rsidDel="006D3687">
          <w:rPr>
            <w:rFonts w:asciiTheme="majorBidi" w:eastAsia="Calibri" w:hAnsiTheme="majorBidi" w:cstheme="majorBidi"/>
            <w:sz w:val="24"/>
            <w:szCs w:val="24"/>
          </w:rPr>
          <w:delText xml:space="preserve">Lynn </w:delText>
        </w:r>
      </w:del>
      <w:r w:rsidRPr="00FD196A">
        <w:rPr>
          <w:rFonts w:asciiTheme="majorBidi" w:eastAsia="Calibri" w:hAnsiTheme="majorBidi" w:cstheme="majorBidi"/>
          <w:sz w:val="24"/>
          <w:szCs w:val="24"/>
        </w:rPr>
        <w:t>Davidman</w:t>
      </w:r>
      <w:ins w:id="728" w:author="ALE editor" w:date="2022-02-02T18:45:00Z">
        <w:r w:rsidR="006D3687">
          <w:rPr>
            <w:rFonts w:asciiTheme="majorBidi" w:eastAsia="Calibri" w:hAnsiTheme="majorBidi" w:cstheme="majorBidi"/>
            <w:sz w:val="24"/>
            <w:szCs w:val="24"/>
          </w:rPr>
          <w:t>, L</w:t>
        </w:r>
      </w:ins>
      <w:r w:rsidRPr="00FD196A">
        <w:rPr>
          <w:rFonts w:asciiTheme="majorBidi" w:eastAsia="Calibri" w:hAnsiTheme="majorBidi" w:cstheme="majorBidi"/>
          <w:sz w:val="24"/>
          <w:szCs w:val="24"/>
        </w:rPr>
        <w:t xml:space="preserve">. </w:t>
      </w:r>
      <w:ins w:id="729" w:author="ALE editor" w:date="2022-02-02T18:45:00Z">
        <w:r w:rsidR="006D3687">
          <w:rPr>
            <w:rFonts w:asciiTheme="majorBidi" w:eastAsia="Calibri" w:hAnsiTheme="majorBidi" w:cstheme="majorBidi"/>
            <w:sz w:val="24"/>
            <w:szCs w:val="24"/>
          </w:rPr>
          <w:t>(</w:t>
        </w:r>
      </w:ins>
      <w:r w:rsidRPr="00FD196A">
        <w:rPr>
          <w:rFonts w:asciiTheme="majorBidi" w:eastAsia="Calibri" w:hAnsiTheme="majorBidi" w:cstheme="majorBidi"/>
          <w:sz w:val="24"/>
          <w:szCs w:val="24"/>
        </w:rPr>
        <w:t>1992</w:t>
      </w:r>
      <w:ins w:id="730" w:author="ALE editor" w:date="2022-02-02T18:45:00Z">
        <w:r w:rsidR="006D3687">
          <w:rPr>
            <w:rFonts w:asciiTheme="majorBidi" w:eastAsia="Calibri" w:hAnsiTheme="majorBidi" w:cstheme="majorBidi"/>
            <w:sz w:val="24"/>
            <w:szCs w:val="24"/>
          </w:rPr>
          <w:t>)</w:t>
        </w:r>
      </w:ins>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Feminist </w:t>
      </w:r>
      <w:r w:rsidR="006D3687" w:rsidRPr="00FD196A">
        <w:rPr>
          <w:rFonts w:asciiTheme="majorBidi" w:eastAsia="Calibri" w:hAnsiTheme="majorBidi" w:cstheme="majorBidi"/>
          <w:i/>
          <w:iCs/>
          <w:sz w:val="24"/>
          <w:szCs w:val="24"/>
        </w:rPr>
        <w:t>methods in social research</w:t>
      </w:r>
      <w:r w:rsidRPr="00FD196A">
        <w:rPr>
          <w:rFonts w:asciiTheme="majorBidi" w:eastAsia="Calibri" w:hAnsiTheme="majorBidi" w:cstheme="majorBidi"/>
          <w:i/>
          <w:iCs/>
          <w:sz w:val="24"/>
          <w:szCs w:val="24"/>
        </w:rPr>
        <w:t xml:space="preserve">. </w:t>
      </w:r>
      <w:del w:id="731" w:author="ALE editor" w:date="2022-02-02T18:45:00Z">
        <w:r w:rsidRPr="00FD196A" w:rsidDel="006D3687">
          <w:rPr>
            <w:rFonts w:asciiTheme="majorBidi" w:eastAsia="Calibri" w:hAnsiTheme="majorBidi" w:cstheme="majorBidi"/>
            <w:sz w:val="24"/>
            <w:szCs w:val="24"/>
          </w:rPr>
          <w:delText xml:space="preserve">Oxford, UK: </w:delText>
        </w:r>
      </w:del>
      <w:r w:rsidRPr="00FD196A">
        <w:rPr>
          <w:rFonts w:asciiTheme="majorBidi" w:eastAsia="Calibri" w:hAnsiTheme="majorBidi" w:cstheme="majorBidi"/>
          <w:sz w:val="24"/>
          <w:szCs w:val="24"/>
        </w:rPr>
        <w:t>Oxford University Press.</w:t>
      </w:r>
    </w:p>
    <w:p w14:paraId="65272824" w14:textId="1724809E"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lastRenderedPageBreak/>
        <w:t>Rich, A</w:t>
      </w:r>
      <w:del w:id="732" w:author="ALE editor" w:date="2022-02-02T18:45:00Z">
        <w:r w:rsidRPr="00FD196A" w:rsidDel="006D3687">
          <w:rPr>
            <w:rFonts w:asciiTheme="majorBidi" w:hAnsiTheme="majorBidi" w:cstheme="majorBidi"/>
            <w:color w:val="222222"/>
            <w:sz w:val="24"/>
            <w:szCs w:val="24"/>
            <w:shd w:val="clear" w:color="auto" w:fill="FFFFFF"/>
          </w:rPr>
          <w:delText>drian</w:delText>
        </w:r>
      </w:del>
      <w:r w:rsidRPr="00FD196A">
        <w:rPr>
          <w:rFonts w:asciiTheme="majorBidi" w:hAnsiTheme="majorBidi" w:cstheme="majorBidi"/>
          <w:color w:val="222222"/>
          <w:sz w:val="24"/>
          <w:szCs w:val="24"/>
          <w:shd w:val="clear" w:color="auto" w:fill="FFFFFF"/>
        </w:rPr>
        <w:t xml:space="preserve">. </w:t>
      </w:r>
      <w:ins w:id="733" w:author="ALE editor" w:date="2022-02-02T18:45:00Z">
        <w:r w:rsidR="006D3687">
          <w:rPr>
            <w:rFonts w:asciiTheme="majorBidi" w:hAnsiTheme="majorBidi" w:cstheme="majorBidi"/>
            <w:color w:val="222222"/>
            <w:sz w:val="24"/>
            <w:szCs w:val="24"/>
            <w:shd w:val="clear" w:color="auto" w:fill="FFFFFF"/>
          </w:rPr>
          <w:t>(</w:t>
        </w:r>
      </w:ins>
      <w:r w:rsidRPr="00FD196A">
        <w:rPr>
          <w:rFonts w:asciiTheme="majorBidi" w:hAnsiTheme="majorBidi" w:cstheme="majorBidi"/>
          <w:color w:val="222222"/>
          <w:sz w:val="24"/>
          <w:szCs w:val="24"/>
          <w:shd w:val="clear" w:color="auto" w:fill="FFFFFF"/>
        </w:rPr>
        <w:t>1995</w:t>
      </w:r>
      <w:ins w:id="734" w:author="ALE editor" w:date="2022-02-02T18:45:00Z">
        <w:r w:rsidR="006D3687">
          <w:rPr>
            <w:rFonts w:asciiTheme="majorBidi" w:hAnsiTheme="majorBidi" w:cstheme="majorBidi"/>
            <w:color w:val="222222"/>
            <w:sz w:val="24"/>
            <w:szCs w:val="24"/>
            <w:shd w:val="clear" w:color="auto" w:fill="FFFFFF"/>
          </w:rPr>
          <w:t>)</w:t>
        </w:r>
      </w:ins>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Of </w:t>
      </w:r>
      <w:del w:id="735" w:author="ALE editor" w:date="2022-02-02T18:45:00Z">
        <w:r w:rsidRPr="00FD196A" w:rsidDel="006D3687">
          <w:rPr>
            <w:rFonts w:asciiTheme="majorBidi" w:hAnsiTheme="majorBidi" w:cstheme="majorBidi"/>
            <w:i/>
            <w:iCs/>
            <w:color w:val="222222"/>
            <w:sz w:val="24"/>
            <w:szCs w:val="24"/>
            <w:shd w:val="clear" w:color="auto" w:fill="FFFFFF"/>
          </w:rPr>
          <w:delText xml:space="preserve">Woman </w:delText>
        </w:r>
      </w:del>
      <w:ins w:id="736" w:author="ALE editor" w:date="2022-02-02T18:45:00Z">
        <w:r w:rsidR="006D3687">
          <w:rPr>
            <w:rFonts w:asciiTheme="majorBidi" w:hAnsiTheme="majorBidi" w:cstheme="majorBidi"/>
            <w:i/>
            <w:iCs/>
            <w:color w:val="222222"/>
            <w:sz w:val="24"/>
            <w:szCs w:val="24"/>
            <w:shd w:val="clear" w:color="auto" w:fill="FFFFFF"/>
          </w:rPr>
          <w:t>w</w:t>
        </w:r>
        <w:r w:rsidR="006D3687" w:rsidRPr="00FD196A">
          <w:rPr>
            <w:rFonts w:asciiTheme="majorBidi" w:hAnsiTheme="majorBidi" w:cstheme="majorBidi"/>
            <w:i/>
            <w:iCs/>
            <w:color w:val="222222"/>
            <w:sz w:val="24"/>
            <w:szCs w:val="24"/>
            <w:shd w:val="clear" w:color="auto" w:fill="FFFFFF"/>
          </w:rPr>
          <w:t xml:space="preserve">oman </w:t>
        </w:r>
      </w:ins>
      <w:del w:id="737" w:author="ALE editor" w:date="2022-02-02T18:45:00Z">
        <w:r w:rsidRPr="00FD196A" w:rsidDel="006D3687">
          <w:rPr>
            <w:rFonts w:asciiTheme="majorBidi" w:hAnsiTheme="majorBidi" w:cstheme="majorBidi"/>
            <w:i/>
            <w:iCs/>
            <w:color w:val="222222"/>
            <w:sz w:val="24"/>
            <w:szCs w:val="24"/>
            <w:shd w:val="clear" w:color="auto" w:fill="FFFFFF"/>
          </w:rPr>
          <w:delText>Born</w:delText>
        </w:r>
      </w:del>
      <w:ins w:id="738" w:author="ALE editor" w:date="2022-02-02T18:45:00Z">
        <w:r w:rsidR="006D3687">
          <w:rPr>
            <w:rFonts w:asciiTheme="majorBidi" w:hAnsiTheme="majorBidi" w:cstheme="majorBidi"/>
            <w:i/>
            <w:iCs/>
            <w:color w:val="222222"/>
            <w:sz w:val="24"/>
            <w:szCs w:val="24"/>
            <w:shd w:val="clear" w:color="auto" w:fill="FFFFFF"/>
          </w:rPr>
          <w:t>b</w:t>
        </w:r>
        <w:r w:rsidR="006D3687" w:rsidRPr="00FD196A">
          <w:rPr>
            <w:rFonts w:asciiTheme="majorBidi" w:hAnsiTheme="majorBidi" w:cstheme="majorBidi"/>
            <w:i/>
            <w:iCs/>
            <w:color w:val="222222"/>
            <w:sz w:val="24"/>
            <w:szCs w:val="24"/>
            <w:shd w:val="clear" w:color="auto" w:fill="FFFFFF"/>
          </w:rPr>
          <w:t>orn</w:t>
        </w:r>
      </w:ins>
      <w:r w:rsidRPr="00FD196A">
        <w:rPr>
          <w:rFonts w:asciiTheme="majorBidi" w:hAnsiTheme="majorBidi" w:cstheme="majorBidi"/>
          <w:i/>
          <w:iCs/>
          <w:color w:val="222222"/>
          <w:sz w:val="24"/>
          <w:szCs w:val="24"/>
          <w:shd w:val="clear" w:color="auto" w:fill="FFFFFF"/>
        </w:rPr>
        <w:t xml:space="preserve">: Motherhood as </w:t>
      </w:r>
      <w:del w:id="739" w:author="ALE editor" w:date="2022-02-02T18:45:00Z">
        <w:r w:rsidRPr="00FD196A" w:rsidDel="006D3687">
          <w:rPr>
            <w:rFonts w:asciiTheme="majorBidi" w:hAnsiTheme="majorBidi" w:cstheme="majorBidi"/>
            <w:i/>
            <w:iCs/>
            <w:color w:val="222222"/>
            <w:sz w:val="24"/>
            <w:szCs w:val="24"/>
            <w:shd w:val="clear" w:color="auto" w:fill="FFFFFF"/>
          </w:rPr>
          <w:delText xml:space="preserve">Experience </w:delText>
        </w:r>
      </w:del>
      <w:ins w:id="740" w:author="ALE editor" w:date="2022-02-02T18:45:00Z">
        <w:r w:rsidR="006D3687">
          <w:rPr>
            <w:rFonts w:asciiTheme="majorBidi" w:hAnsiTheme="majorBidi" w:cstheme="majorBidi"/>
            <w:i/>
            <w:iCs/>
            <w:color w:val="222222"/>
            <w:sz w:val="24"/>
            <w:szCs w:val="24"/>
            <w:shd w:val="clear" w:color="auto" w:fill="FFFFFF"/>
          </w:rPr>
          <w:t>e</w:t>
        </w:r>
        <w:r w:rsidR="006D3687" w:rsidRPr="00FD196A">
          <w:rPr>
            <w:rFonts w:asciiTheme="majorBidi" w:hAnsiTheme="majorBidi" w:cstheme="majorBidi"/>
            <w:i/>
            <w:iCs/>
            <w:color w:val="222222"/>
            <w:sz w:val="24"/>
            <w:szCs w:val="24"/>
            <w:shd w:val="clear" w:color="auto" w:fill="FFFFFF"/>
          </w:rPr>
          <w:t xml:space="preserve">xperience </w:t>
        </w:r>
      </w:ins>
      <w:r w:rsidRPr="00FD196A">
        <w:rPr>
          <w:rFonts w:asciiTheme="majorBidi" w:hAnsiTheme="majorBidi" w:cstheme="majorBidi"/>
          <w:i/>
          <w:iCs/>
          <w:color w:val="222222"/>
          <w:sz w:val="24"/>
          <w:szCs w:val="24"/>
          <w:shd w:val="clear" w:color="auto" w:fill="FFFFFF"/>
        </w:rPr>
        <w:t xml:space="preserve">and </w:t>
      </w:r>
      <w:del w:id="741" w:author="ALE editor" w:date="2022-02-02T18:45:00Z">
        <w:r w:rsidRPr="00FD196A" w:rsidDel="006D3687">
          <w:rPr>
            <w:rFonts w:asciiTheme="majorBidi" w:hAnsiTheme="majorBidi" w:cstheme="majorBidi"/>
            <w:i/>
            <w:iCs/>
            <w:color w:val="222222"/>
            <w:sz w:val="24"/>
            <w:szCs w:val="24"/>
            <w:shd w:val="clear" w:color="auto" w:fill="FFFFFF"/>
          </w:rPr>
          <w:delText>Institution</w:delText>
        </w:r>
      </w:del>
      <w:ins w:id="742" w:author="ALE editor" w:date="2022-02-02T18:45:00Z">
        <w:r w:rsidR="006D3687">
          <w:rPr>
            <w:rFonts w:asciiTheme="majorBidi" w:hAnsiTheme="majorBidi" w:cstheme="majorBidi"/>
            <w:i/>
            <w:iCs/>
            <w:color w:val="222222"/>
            <w:sz w:val="24"/>
            <w:szCs w:val="24"/>
            <w:shd w:val="clear" w:color="auto" w:fill="FFFFFF"/>
          </w:rPr>
          <w:t>i</w:t>
        </w:r>
        <w:r w:rsidR="006D3687" w:rsidRPr="00FD196A">
          <w:rPr>
            <w:rFonts w:asciiTheme="majorBidi" w:hAnsiTheme="majorBidi" w:cstheme="majorBidi"/>
            <w:i/>
            <w:iCs/>
            <w:color w:val="222222"/>
            <w:sz w:val="24"/>
            <w:szCs w:val="24"/>
            <w:shd w:val="clear" w:color="auto" w:fill="FFFFFF"/>
          </w:rPr>
          <w:t>nstitution</w:t>
        </w:r>
      </w:ins>
      <w:r w:rsidRPr="00FD196A">
        <w:rPr>
          <w:rFonts w:asciiTheme="majorBidi" w:hAnsiTheme="majorBidi" w:cstheme="majorBidi"/>
          <w:color w:val="222222"/>
          <w:sz w:val="24"/>
          <w:szCs w:val="24"/>
          <w:shd w:val="clear" w:color="auto" w:fill="FFFFFF"/>
        </w:rPr>
        <w:t xml:space="preserve">. </w:t>
      </w:r>
      <w:del w:id="743" w:author="ALE editor" w:date="2022-02-02T18:45:00Z">
        <w:r w:rsidRPr="00FD196A" w:rsidDel="006D3687">
          <w:rPr>
            <w:rFonts w:asciiTheme="majorBidi" w:hAnsiTheme="majorBidi" w:cstheme="majorBidi"/>
            <w:color w:val="222222"/>
            <w:sz w:val="24"/>
            <w:szCs w:val="24"/>
            <w:shd w:val="clear" w:color="auto" w:fill="FFFFFF"/>
          </w:rPr>
          <w:delText xml:space="preserve">New York: </w:delText>
        </w:r>
      </w:del>
      <w:r w:rsidRPr="00FD196A">
        <w:rPr>
          <w:rFonts w:asciiTheme="majorBidi" w:hAnsiTheme="majorBidi" w:cstheme="majorBidi"/>
          <w:color w:val="222222"/>
          <w:sz w:val="24"/>
          <w:szCs w:val="24"/>
          <w:shd w:val="clear" w:color="auto" w:fill="FFFFFF"/>
        </w:rPr>
        <w:t>W. W Norton and Company.</w:t>
      </w:r>
    </w:p>
    <w:p w14:paraId="2A3BD95A" w14:textId="705C20D7"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Rodgers, R. C</w:t>
      </w:r>
      <w:ins w:id="744" w:author="ALE editor" w:date="2022-02-02T18:46:00Z">
        <w:r w:rsidR="006D3687">
          <w:rPr>
            <w:rFonts w:asciiTheme="majorBidi" w:eastAsia="Calibri" w:hAnsiTheme="majorBidi" w:cstheme="majorBidi"/>
            <w:color w:val="222222"/>
            <w:sz w:val="24"/>
            <w:szCs w:val="24"/>
            <w:shd w:val="clear" w:color="auto" w:fill="FFFFFF"/>
          </w:rPr>
          <w:t>.</w:t>
        </w:r>
      </w:ins>
      <w:del w:id="745" w:author="ALE editor" w:date="2022-02-02T18:46:00Z">
        <w:r w:rsidRPr="00FD196A" w:rsidDel="006D3687">
          <w:rPr>
            <w:rFonts w:asciiTheme="majorBidi" w:eastAsia="Calibri" w:hAnsiTheme="majorBidi" w:cstheme="majorBidi"/>
            <w:color w:val="222222"/>
            <w:sz w:val="24"/>
            <w:szCs w:val="24"/>
            <w:shd w:val="clear" w:color="auto" w:fill="FFFFFF"/>
          </w:rPr>
          <w:delText>arol</w:delText>
        </w:r>
      </w:del>
      <w:r w:rsidRPr="00FD196A">
        <w:rPr>
          <w:rFonts w:asciiTheme="majorBidi" w:eastAsia="Calibri" w:hAnsiTheme="majorBidi" w:cstheme="majorBidi"/>
          <w:color w:val="222222"/>
          <w:sz w:val="24"/>
          <w:szCs w:val="24"/>
          <w:shd w:val="clear" w:color="auto" w:fill="FFFFFF"/>
        </w:rPr>
        <w:t xml:space="preserve">, </w:t>
      </w:r>
      <w:del w:id="746" w:author="ALE editor" w:date="2022-02-02T18:45:00Z">
        <w:r w:rsidRPr="00FD196A" w:rsidDel="006D3687">
          <w:rPr>
            <w:rFonts w:asciiTheme="majorBidi" w:eastAsia="Calibri" w:hAnsiTheme="majorBidi" w:cstheme="majorBidi"/>
            <w:color w:val="222222"/>
            <w:sz w:val="24"/>
            <w:szCs w:val="24"/>
            <w:shd w:val="clear" w:color="auto" w:fill="FFFFFF"/>
          </w:rPr>
          <w:delText xml:space="preserve">and </w:delText>
        </w:r>
      </w:del>
      <w:ins w:id="747" w:author="ALE editor" w:date="2022-02-02T18:45:00Z">
        <w:r w:rsidR="006D3687">
          <w:rPr>
            <w:rFonts w:asciiTheme="majorBidi" w:eastAsia="Calibri" w:hAnsiTheme="majorBidi" w:cstheme="majorBidi"/>
            <w:color w:val="222222"/>
            <w:sz w:val="24"/>
            <w:szCs w:val="24"/>
            <w:shd w:val="clear" w:color="auto" w:fill="FFFFFF"/>
          </w:rPr>
          <w:t>&amp;</w:t>
        </w:r>
        <w:r w:rsidR="006D3687" w:rsidRPr="00FD196A">
          <w:rPr>
            <w:rFonts w:asciiTheme="majorBidi" w:eastAsia="Calibri" w:hAnsiTheme="majorBidi" w:cstheme="majorBidi"/>
            <w:color w:val="222222"/>
            <w:sz w:val="24"/>
            <w:szCs w:val="24"/>
            <w:shd w:val="clear" w:color="auto" w:fill="FFFFFF"/>
          </w:rPr>
          <w:t xml:space="preserve"> </w:t>
        </w:r>
      </w:ins>
      <w:del w:id="748" w:author="ALE editor" w:date="2022-02-02T18:46:00Z">
        <w:r w:rsidRPr="00FD196A" w:rsidDel="006D3687">
          <w:rPr>
            <w:rFonts w:asciiTheme="majorBidi" w:eastAsia="Calibri" w:hAnsiTheme="majorBidi" w:cstheme="majorBidi"/>
            <w:color w:val="222222"/>
            <w:sz w:val="24"/>
            <w:szCs w:val="24"/>
            <w:shd w:val="clear" w:color="auto" w:fill="FFFFFF"/>
          </w:rPr>
          <w:delText xml:space="preserve">Katherine H. </w:delText>
        </w:r>
      </w:del>
      <w:r w:rsidRPr="00FD196A">
        <w:rPr>
          <w:rFonts w:asciiTheme="majorBidi" w:eastAsia="Calibri" w:hAnsiTheme="majorBidi" w:cstheme="majorBidi"/>
          <w:color w:val="222222"/>
          <w:sz w:val="24"/>
          <w:szCs w:val="24"/>
          <w:shd w:val="clear" w:color="auto" w:fill="FFFFFF"/>
        </w:rPr>
        <w:t>Scott</w:t>
      </w:r>
      <w:ins w:id="749" w:author="ALE editor" w:date="2022-02-02T18:46:00Z">
        <w:r w:rsidR="006D3687">
          <w:rPr>
            <w:rFonts w:asciiTheme="majorBidi" w:eastAsia="Calibri" w:hAnsiTheme="majorBidi" w:cstheme="majorBidi"/>
            <w:color w:val="222222"/>
            <w:sz w:val="24"/>
            <w:szCs w:val="24"/>
            <w:shd w:val="clear" w:color="auto" w:fill="FFFFFF"/>
          </w:rPr>
          <w:t>, K. H</w:t>
        </w:r>
      </w:ins>
      <w:r w:rsidRPr="00FD196A">
        <w:rPr>
          <w:rFonts w:asciiTheme="majorBidi" w:eastAsia="Calibri" w:hAnsiTheme="majorBidi" w:cstheme="majorBidi"/>
          <w:color w:val="222222"/>
          <w:sz w:val="24"/>
          <w:szCs w:val="24"/>
          <w:shd w:val="clear" w:color="auto" w:fill="FFFFFF"/>
        </w:rPr>
        <w:t xml:space="preserve">. </w:t>
      </w:r>
      <w:ins w:id="750" w:author="ALE editor" w:date="2022-02-02T18:45:00Z">
        <w:r w:rsidR="006D3687">
          <w:rPr>
            <w:rFonts w:asciiTheme="majorBidi" w:eastAsia="Calibri" w:hAnsiTheme="majorBidi" w:cstheme="majorBidi"/>
            <w:color w:val="222222"/>
            <w:sz w:val="24"/>
            <w:szCs w:val="24"/>
            <w:shd w:val="clear" w:color="auto" w:fill="FFFFFF"/>
          </w:rPr>
          <w:t>(</w:t>
        </w:r>
      </w:ins>
      <w:r w:rsidRPr="00FD196A">
        <w:rPr>
          <w:rFonts w:asciiTheme="majorBidi" w:eastAsia="Calibri" w:hAnsiTheme="majorBidi" w:cstheme="majorBidi"/>
          <w:color w:val="222222"/>
          <w:sz w:val="24"/>
          <w:szCs w:val="24"/>
          <w:shd w:val="clear" w:color="auto" w:fill="FFFFFF"/>
        </w:rPr>
        <w:t>2008</w:t>
      </w:r>
      <w:ins w:id="751" w:author="ALE editor" w:date="2022-02-02T18:46:00Z">
        <w:r w:rsidR="006D3687">
          <w:rPr>
            <w:rFonts w:asciiTheme="majorBidi" w:eastAsia="Calibri" w:hAnsiTheme="majorBidi" w:cstheme="majorBidi"/>
            <w:color w:val="222222"/>
            <w:sz w:val="24"/>
            <w:szCs w:val="24"/>
            <w:shd w:val="clear" w:color="auto" w:fill="FFFFFF"/>
          </w:rPr>
          <w:t>)</w:t>
        </w:r>
      </w:ins>
      <w:r w:rsidRPr="00FD196A">
        <w:rPr>
          <w:rFonts w:asciiTheme="majorBidi" w:eastAsia="Calibri" w:hAnsiTheme="majorBidi" w:cstheme="majorBidi"/>
          <w:color w:val="222222"/>
          <w:sz w:val="24"/>
          <w:szCs w:val="24"/>
          <w:shd w:val="clear" w:color="auto" w:fill="FFFFFF"/>
        </w:rPr>
        <w:t xml:space="preserve">. </w:t>
      </w:r>
      <w:del w:id="752" w:author="ALE editor" w:date="2022-02-02T18:46:00Z">
        <w:r w:rsidRPr="00FD196A" w:rsidDel="006D3687">
          <w:rPr>
            <w:rFonts w:asciiTheme="majorBidi" w:eastAsia="Calibri" w:hAnsiTheme="majorBidi" w:cstheme="majorBidi"/>
            <w:color w:val="222222"/>
            <w:sz w:val="24"/>
            <w:szCs w:val="24"/>
            <w:shd w:val="clear" w:color="auto" w:fill="FFFFFF"/>
          </w:rPr>
          <w:delText>“</w:delText>
        </w:r>
      </w:del>
      <w:r w:rsidRPr="00FD196A">
        <w:rPr>
          <w:rFonts w:asciiTheme="majorBidi" w:eastAsia="Calibri" w:hAnsiTheme="majorBidi" w:cstheme="majorBidi"/>
          <w:color w:val="222222"/>
          <w:sz w:val="24"/>
          <w:szCs w:val="24"/>
          <w:shd w:val="clear" w:color="auto" w:fill="FFFFFF"/>
        </w:rPr>
        <w:t xml:space="preserve">The </w:t>
      </w:r>
      <w:r w:rsidR="006D3687" w:rsidRPr="00FD196A">
        <w:rPr>
          <w:rFonts w:asciiTheme="majorBidi" w:eastAsia="Calibri" w:hAnsiTheme="majorBidi" w:cstheme="majorBidi"/>
          <w:color w:val="222222"/>
          <w:sz w:val="24"/>
          <w:szCs w:val="24"/>
          <w:shd w:val="clear" w:color="auto" w:fill="FFFFFF"/>
        </w:rPr>
        <w:t>development of the personal self and professional identity in learning to teach</w:t>
      </w:r>
      <w:r w:rsidRPr="00FD196A">
        <w:rPr>
          <w:rFonts w:asciiTheme="majorBidi" w:eastAsia="Calibri" w:hAnsiTheme="majorBidi" w:cstheme="majorBidi"/>
          <w:color w:val="222222"/>
          <w:sz w:val="24"/>
          <w:szCs w:val="24"/>
          <w:shd w:val="clear" w:color="auto" w:fill="FFFFFF"/>
        </w:rPr>
        <w:t>.</w:t>
      </w:r>
      <w:del w:id="753" w:author="ALE editor" w:date="2022-02-02T18:46:00Z">
        <w:r w:rsidRPr="00FD196A" w:rsidDel="006D3687">
          <w:rPr>
            <w:rFonts w:asciiTheme="majorBidi" w:eastAsia="Calibri" w:hAnsiTheme="majorBidi" w:cstheme="majorBidi"/>
            <w:color w:val="222222"/>
            <w:sz w:val="24"/>
            <w:szCs w:val="24"/>
            <w:shd w:val="clear" w:color="auto" w:fill="FFFFFF"/>
          </w:rPr>
          <w:delText>”</w:delText>
        </w:r>
      </w:del>
      <w:r w:rsidRPr="00FD196A">
        <w:rPr>
          <w:rFonts w:asciiTheme="majorBidi" w:eastAsia="Calibri" w:hAnsiTheme="majorBidi" w:cstheme="majorBidi"/>
          <w:color w:val="222222"/>
          <w:sz w:val="24"/>
          <w:szCs w:val="24"/>
          <w:shd w:val="clear" w:color="auto" w:fill="FFFFFF"/>
        </w:rPr>
        <w:t xml:space="preserve"> In</w:t>
      </w:r>
      <w:ins w:id="754" w:author="ALE editor" w:date="2022-02-02T18:46:00Z">
        <w:r w:rsidR="006D3687">
          <w:rPr>
            <w:rFonts w:asciiTheme="majorBidi" w:eastAsia="Calibri" w:hAnsiTheme="majorBidi" w:cstheme="majorBidi"/>
            <w:color w:val="222222"/>
            <w:sz w:val="24"/>
            <w:szCs w:val="24"/>
            <w:shd w:val="clear" w:color="auto" w:fill="FFFFFF"/>
          </w:rPr>
          <w:t xml:space="preserve"> </w:t>
        </w:r>
      </w:ins>
      <w:moveToRangeStart w:id="755" w:author="ALE editor" w:date="2022-02-02T18:46:00Z" w:name="move94720006"/>
      <w:moveTo w:id="756" w:author="ALE editor" w:date="2022-02-02T18:46:00Z">
        <w:r w:rsidR="006D3687" w:rsidRPr="00FD196A">
          <w:rPr>
            <w:rFonts w:asciiTheme="majorBidi" w:eastAsia="Calibri" w:hAnsiTheme="majorBidi" w:cstheme="majorBidi"/>
            <w:color w:val="222222"/>
            <w:sz w:val="24"/>
            <w:szCs w:val="24"/>
            <w:shd w:val="clear" w:color="auto" w:fill="FFFFFF"/>
          </w:rPr>
          <w:t>M. Cochran-Smith, S. Feiman-Nemser, D. J. McIntyre</w:t>
        </w:r>
      </w:moveTo>
      <w:ins w:id="757" w:author="ALE editor" w:date="2022-02-02T18:46:00Z">
        <w:r w:rsidR="006D3687">
          <w:rPr>
            <w:rFonts w:asciiTheme="majorBidi" w:eastAsia="Calibri" w:hAnsiTheme="majorBidi" w:cstheme="majorBidi"/>
            <w:color w:val="222222"/>
            <w:sz w:val="24"/>
            <w:szCs w:val="24"/>
            <w:shd w:val="clear" w:color="auto" w:fill="FFFFFF"/>
          </w:rPr>
          <w:t>, &amp;</w:t>
        </w:r>
      </w:ins>
      <w:moveTo w:id="758" w:author="ALE editor" w:date="2022-02-02T18:46:00Z">
        <w:del w:id="759" w:author="ALE editor" w:date="2022-02-02T18:46:00Z">
          <w:r w:rsidR="006D3687" w:rsidRPr="00FD196A" w:rsidDel="006D3687">
            <w:rPr>
              <w:rFonts w:asciiTheme="majorBidi" w:eastAsia="Calibri" w:hAnsiTheme="majorBidi" w:cstheme="majorBidi"/>
              <w:color w:val="222222"/>
              <w:sz w:val="24"/>
              <w:szCs w:val="24"/>
              <w:shd w:val="clear" w:color="auto" w:fill="FFFFFF"/>
            </w:rPr>
            <w:delText xml:space="preserve"> and</w:delText>
          </w:r>
        </w:del>
        <w:r w:rsidR="006D3687" w:rsidRPr="00FD196A">
          <w:rPr>
            <w:rFonts w:asciiTheme="majorBidi" w:eastAsia="Calibri" w:hAnsiTheme="majorBidi" w:cstheme="majorBidi"/>
            <w:color w:val="222222"/>
            <w:sz w:val="24"/>
            <w:szCs w:val="24"/>
            <w:shd w:val="clear" w:color="auto" w:fill="FFFFFF"/>
          </w:rPr>
          <w:t xml:space="preserve"> K. E. Demers</w:t>
        </w:r>
      </w:moveTo>
      <w:moveToRangeEnd w:id="755"/>
      <w:ins w:id="760" w:author="ALE editor" w:date="2022-02-02T18:46:00Z">
        <w:r w:rsidR="006D3687">
          <w:rPr>
            <w:rFonts w:asciiTheme="majorBidi" w:eastAsia="Calibri" w:hAnsiTheme="majorBidi" w:cstheme="majorBidi"/>
            <w:color w:val="222222"/>
            <w:sz w:val="24"/>
            <w:szCs w:val="24"/>
            <w:shd w:val="clear" w:color="auto" w:fill="FFFFFF"/>
          </w:rPr>
          <w:t xml:space="preserve"> (Eds.),</w:t>
        </w:r>
      </w:ins>
      <w:r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i/>
          <w:iCs/>
          <w:color w:val="222222"/>
          <w:sz w:val="24"/>
          <w:szCs w:val="24"/>
          <w:shd w:val="clear" w:color="auto" w:fill="FFFFFF"/>
        </w:rPr>
        <w:t xml:space="preserve">Handbook of </w:t>
      </w:r>
      <w:del w:id="761" w:author="ALE editor" w:date="2022-02-02T18:46:00Z">
        <w:r w:rsidRPr="00FD196A" w:rsidDel="006D3687">
          <w:rPr>
            <w:rFonts w:asciiTheme="majorBidi" w:eastAsia="Calibri" w:hAnsiTheme="majorBidi" w:cstheme="majorBidi"/>
            <w:i/>
            <w:iCs/>
            <w:color w:val="222222"/>
            <w:sz w:val="24"/>
            <w:szCs w:val="24"/>
            <w:shd w:val="clear" w:color="auto" w:fill="FFFFFF"/>
          </w:rPr>
          <w:delText xml:space="preserve">Research </w:delText>
        </w:r>
      </w:del>
      <w:ins w:id="762" w:author="ALE editor" w:date="2022-02-02T18:46:00Z">
        <w:r w:rsidR="006D3687">
          <w:rPr>
            <w:rFonts w:asciiTheme="majorBidi" w:eastAsia="Calibri" w:hAnsiTheme="majorBidi" w:cstheme="majorBidi"/>
            <w:i/>
            <w:iCs/>
            <w:color w:val="222222"/>
            <w:sz w:val="24"/>
            <w:szCs w:val="24"/>
            <w:shd w:val="clear" w:color="auto" w:fill="FFFFFF"/>
          </w:rPr>
          <w:t>r</w:t>
        </w:r>
        <w:r w:rsidR="006D3687" w:rsidRPr="00FD196A">
          <w:rPr>
            <w:rFonts w:asciiTheme="majorBidi" w:eastAsia="Calibri" w:hAnsiTheme="majorBidi" w:cstheme="majorBidi"/>
            <w:i/>
            <w:iCs/>
            <w:color w:val="222222"/>
            <w:sz w:val="24"/>
            <w:szCs w:val="24"/>
            <w:shd w:val="clear" w:color="auto" w:fill="FFFFFF"/>
          </w:rPr>
          <w:t xml:space="preserve">esearch </w:t>
        </w:r>
      </w:ins>
      <w:r w:rsidRPr="00FD196A">
        <w:rPr>
          <w:rFonts w:asciiTheme="majorBidi" w:eastAsia="Calibri" w:hAnsiTheme="majorBidi" w:cstheme="majorBidi"/>
          <w:i/>
          <w:iCs/>
          <w:color w:val="222222"/>
          <w:sz w:val="24"/>
          <w:szCs w:val="24"/>
          <w:shd w:val="clear" w:color="auto" w:fill="FFFFFF"/>
        </w:rPr>
        <w:t xml:space="preserve">on </w:t>
      </w:r>
      <w:del w:id="763" w:author="ALE editor" w:date="2022-02-02T18:46:00Z">
        <w:r w:rsidRPr="00FD196A" w:rsidDel="006D3687">
          <w:rPr>
            <w:rFonts w:asciiTheme="majorBidi" w:eastAsia="Calibri" w:hAnsiTheme="majorBidi" w:cstheme="majorBidi"/>
            <w:i/>
            <w:iCs/>
            <w:color w:val="222222"/>
            <w:sz w:val="24"/>
            <w:szCs w:val="24"/>
            <w:shd w:val="clear" w:color="auto" w:fill="FFFFFF"/>
          </w:rPr>
          <w:delText xml:space="preserve">Teacher </w:delText>
        </w:r>
      </w:del>
      <w:ins w:id="764" w:author="ALE editor" w:date="2022-02-02T18:46:00Z">
        <w:r w:rsidR="006D3687">
          <w:rPr>
            <w:rFonts w:asciiTheme="majorBidi" w:eastAsia="Calibri" w:hAnsiTheme="majorBidi" w:cstheme="majorBidi"/>
            <w:i/>
            <w:iCs/>
            <w:color w:val="222222"/>
            <w:sz w:val="24"/>
            <w:szCs w:val="24"/>
            <w:shd w:val="clear" w:color="auto" w:fill="FFFFFF"/>
          </w:rPr>
          <w:t>t</w:t>
        </w:r>
        <w:r w:rsidR="006D3687" w:rsidRPr="00FD196A">
          <w:rPr>
            <w:rFonts w:asciiTheme="majorBidi" w:eastAsia="Calibri" w:hAnsiTheme="majorBidi" w:cstheme="majorBidi"/>
            <w:i/>
            <w:iCs/>
            <w:color w:val="222222"/>
            <w:sz w:val="24"/>
            <w:szCs w:val="24"/>
            <w:shd w:val="clear" w:color="auto" w:fill="FFFFFF"/>
          </w:rPr>
          <w:t xml:space="preserve">eacher </w:t>
        </w:r>
      </w:ins>
      <w:del w:id="765" w:author="ALE editor" w:date="2022-02-02T18:46:00Z">
        <w:r w:rsidRPr="00FD196A" w:rsidDel="006D3687">
          <w:rPr>
            <w:rFonts w:asciiTheme="majorBidi" w:eastAsia="Calibri" w:hAnsiTheme="majorBidi" w:cstheme="majorBidi"/>
            <w:i/>
            <w:iCs/>
            <w:color w:val="222222"/>
            <w:sz w:val="24"/>
            <w:szCs w:val="24"/>
            <w:shd w:val="clear" w:color="auto" w:fill="FFFFFF"/>
          </w:rPr>
          <w:delText>Education</w:delText>
        </w:r>
      </w:del>
      <w:ins w:id="766" w:author="ALE editor" w:date="2022-02-02T18:46:00Z">
        <w:r w:rsidR="006D3687">
          <w:rPr>
            <w:rFonts w:asciiTheme="majorBidi" w:eastAsia="Calibri" w:hAnsiTheme="majorBidi" w:cstheme="majorBidi"/>
            <w:i/>
            <w:iCs/>
            <w:color w:val="222222"/>
            <w:sz w:val="24"/>
            <w:szCs w:val="24"/>
            <w:shd w:val="clear" w:color="auto" w:fill="FFFFFF"/>
          </w:rPr>
          <w:t>e</w:t>
        </w:r>
        <w:r w:rsidR="006D3687" w:rsidRPr="00FD196A">
          <w:rPr>
            <w:rFonts w:asciiTheme="majorBidi" w:eastAsia="Calibri" w:hAnsiTheme="majorBidi" w:cstheme="majorBidi"/>
            <w:i/>
            <w:iCs/>
            <w:color w:val="222222"/>
            <w:sz w:val="24"/>
            <w:szCs w:val="24"/>
            <w:shd w:val="clear" w:color="auto" w:fill="FFFFFF"/>
          </w:rPr>
          <w:t>ducation</w:t>
        </w:r>
      </w:ins>
      <w:ins w:id="767" w:author="ALE editor" w:date="2022-02-02T18:47:00Z">
        <w:r w:rsidR="006D3687">
          <w:rPr>
            <w:rFonts w:asciiTheme="majorBidi" w:eastAsia="Calibri" w:hAnsiTheme="majorBidi" w:cstheme="majorBidi"/>
            <w:color w:val="222222"/>
            <w:sz w:val="24"/>
            <w:szCs w:val="24"/>
            <w:shd w:val="clear" w:color="auto" w:fill="FFFFFF"/>
          </w:rPr>
          <w:t xml:space="preserve"> (</w:t>
        </w:r>
      </w:ins>
      <w:del w:id="768" w:author="ALE editor" w:date="2022-02-02T18:47:00Z">
        <w:r w:rsidR="003514ED" w:rsidRPr="00FD196A" w:rsidDel="006D3687">
          <w:rPr>
            <w:rFonts w:asciiTheme="majorBidi" w:eastAsia="Calibri" w:hAnsiTheme="majorBidi" w:cstheme="majorBidi"/>
            <w:color w:val="222222"/>
            <w:sz w:val="24"/>
            <w:szCs w:val="24"/>
            <w:shd w:val="clear" w:color="auto" w:fill="FFFFFF"/>
          </w:rPr>
          <w:delText xml:space="preserve">, </w:delText>
        </w:r>
      </w:del>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ins w:id="769" w:author="ALE editor" w:date="2022-02-02T18:47:00Z">
        <w:r w:rsidR="006D3687">
          <w:rPr>
            <w:rFonts w:asciiTheme="majorBidi" w:eastAsia="Calibri" w:hAnsiTheme="majorBidi" w:cstheme="majorBidi"/>
            <w:color w:val="222222"/>
            <w:sz w:val="24"/>
            <w:szCs w:val="24"/>
            <w:shd w:val="clear" w:color="auto" w:fill="FFFFFF"/>
          </w:rPr>
          <w:t>)</w:t>
        </w:r>
      </w:ins>
      <w:del w:id="770" w:author="ALE editor" w:date="2022-02-02T18:47:00Z">
        <w:r w:rsidR="003514ED" w:rsidRPr="00FD196A" w:rsidDel="006D3687">
          <w:rPr>
            <w:rFonts w:asciiTheme="majorBidi" w:eastAsia="Calibri" w:hAnsiTheme="majorBidi" w:cstheme="majorBidi"/>
            <w:color w:val="222222"/>
            <w:sz w:val="24"/>
            <w:szCs w:val="24"/>
            <w:shd w:val="clear" w:color="auto" w:fill="FFFFFF"/>
          </w:rPr>
          <w:delText>,</w:delText>
        </w:r>
      </w:del>
      <w:r w:rsidR="003514ED" w:rsidRPr="00FD196A">
        <w:rPr>
          <w:rFonts w:asciiTheme="majorBidi" w:eastAsia="Calibri" w:hAnsiTheme="majorBidi" w:cstheme="majorBidi"/>
          <w:color w:val="222222"/>
          <w:sz w:val="24"/>
          <w:szCs w:val="24"/>
          <w:shd w:val="clear" w:color="auto" w:fill="FFFFFF"/>
        </w:rPr>
        <w:t xml:space="preserve"> </w:t>
      </w:r>
      <w:del w:id="771" w:author="ALE editor" w:date="2022-02-02T18:46:00Z">
        <w:r w:rsidR="003514ED" w:rsidRPr="00FD196A" w:rsidDel="006D3687">
          <w:rPr>
            <w:rFonts w:asciiTheme="majorBidi" w:eastAsia="Calibri" w:hAnsiTheme="majorBidi" w:cstheme="majorBidi"/>
            <w:color w:val="222222"/>
            <w:sz w:val="24"/>
            <w:szCs w:val="24"/>
            <w:shd w:val="clear" w:color="auto" w:fill="FFFFFF"/>
          </w:rPr>
          <w:delText>edited by</w:delText>
        </w:r>
      </w:del>
      <w:moveFromRangeStart w:id="772" w:author="ALE editor" w:date="2022-02-02T18:46:00Z" w:name="move94720006"/>
      <w:moveFrom w:id="773" w:author="ALE editor" w:date="2022-02-02T18:46:00Z">
        <w:del w:id="774" w:author="ALE editor" w:date="2022-02-02T18:46:00Z">
          <w:r w:rsidR="003514ED" w:rsidRPr="00FD196A" w:rsidDel="006D3687">
            <w:rPr>
              <w:rFonts w:asciiTheme="majorBidi" w:eastAsia="Calibri" w:hAnsiTheme="majorBidi" w:cstheme="majorBidi"/>
              <w:color w:val="222222"/>
              <w:sz w:val="24"/>
              <w:szCs w:val="24"/>
              <w:shd w:val="clear" w:color="auto" w:fill="FFFFFF"/>
            </w:rPr>
            <w:delText xml:space="preserve"> M. Cochran-Smith, S. Feiman-Nemser, D. J. McIntyre and K. E. Demers</w:delText>
          </w:r>
        </w:del>
      </w:moveFrom>
      <w:moveFromRangeEnd w:id="772"/>
      <w:del w:id="775" w:author="ALE editor" w:date="2022-02-02T18:46:00Z">
        <w:r w:rsidR="003514ED" w:rsidRPr="00FD196A" w:rsidDel="006D3687">
          <w:rPr>
            <w:rFonts w:asciiTheme="majorBidi" w:eastAsia="Calibri" w:hAnsiTheme="majorBidi" w:cstheme="majorBidi"/>
            <w:color w:val="222222"/>
            <w:sz w:val="24"/>
            <w:szCs w:val="24"/>
            <w:shd w:val="clear" w:color="auto" w:fill="FFFFFF"/>
          </w:rPr>
          <w:delText>,</w:delText>
        </w:r>
      </w:del>
      <w:ins w:id="776" w:author="ALE editor" w:date="2022-02-02T18:46:00Z">
        <w:r w:rsidR="006D3687">
          <w:rPr>
            <w:rFonts w:asciiTheme="majorBidi" w:eastAsia="Calibri" w:hAnsiTheme="majorBidi" w:cstheme="majorBidi"/>
            <w:color w:val="222222"/>
            <w:sz w:val="24"/>
            <w:szCs w:val="24"/>
            <w:shd w:val="clear" w:color="auto" w:fill="FFFFFF"/>
          </w:rPr>
          <w:t>(pp.</w:t>
        </w:r>
      </w:ins>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732-755</w:t>
      </w:r>
      <w:ins w:id="777" w:author="ALE editor" w:date="2022-02-02T18:46:00Z">
        <w:r w:rsidR="006D3687">
          <w:rPr>
            <w:rFonts w:asciiTheme="majorBidi" w:eastAsia="Calibri" w:hAnsiTheme="majorBidi" w:cstheme="majorBidi"/>
            <w:color w:val="222222"/>
            <w:sz w:val="24"/>
            <w:szCs w:val="24"/>
            <w:shd w:val="clear" w:color="auto" w:fill="FFFFFF"/>
          </w:rPr>
          <w:t>)</w:t>
        </w:r>
      </w:ins>
      <w:r w:rsidRPr="00FD196A">
        <w:rPr>
          <w:rFonts w:asciiTheme="majorBidi" w:eastAsia="Calibri" w:hAnsiTheme="majorBidi" w:cstheme="majorBidi"/>
          <w:color w:val="222222"/>
          <w:sz w:val="24"/>
          <w:szCs w:val="24"/>
          <w:shd w:val="clear" w:color="auto" w:fill="FFFFFF"/>
        </w:rPr>
        <w:t xml:space="preserve">. </w:t>
      </w:r>
      <w:commentRangeStart w:id="778"/>
      <w:del w:id="779" w:author="ALE editor" w:date="2022-02-02T18:47:00Z">
        <w:r w:rsidRPr="00FD196A" w:rsidDel="006D3687">
          <w:rPr>
            <w:rFonts w:asciiTheme="majorBidi" w:eastAsia="Calibri" w:hAnsiTheme="majorBidi" w:cstheme="majorBidi"/>
            <w:color w:val="222222"/>
            <w:sz w:val="24"/>
            <w:szCs w:val="24"/>
            <w:shd w:val="clear" w:color="auto" w:fill="FFFFFF"/>
          </w:rPr>
          <w:delText xml:space="preserve">New York: </w:delText>
        </w:r>
      </w:del>
      <w:r w:rsidRPr="00FD196A">
        <w:rPr>
          <w:rFonts w:asciiTheme="majorBidi" w:eastAsia="Calibri" w:hAnsiTheme="majorBidi" w:cstheme="majorBidi"/>
          <w:color w:val="222222"/>
          <w:sz w:val="24"/>
          <w:szCs w:val="24"/>
          <w:shd w:val="clear" w:color="auto" w:fill="FFFFFF"/>
        </w:rPr>
        <w:t>Routledge</w:t>
      </w:r>
      <w:commentRangeEnd w:id="778"/>
      <w:r w:rsidR="006D3687">
        <w:rPr>
          <w:rStyle w:val="CommentReference"/>
        </w:rPr>
        <w:commentReference w:id="778"/>
      </w:r>
      <w:r w:rsidRPr="00FD196A">
        <w:rPr>
          <w:rFonts w:asciiTheme="majorBidi" w:eastAsia="Calibri" w:hAnsiTheme="majorBidi" w:cstheme="majorBidi"/>
          <w:color w:val="222222"/>
          <w:sz w:val="24"/>
          <w:szCs w:val="24"/>
          <w:shd w:val="clear" w:color="auto" w:fill="FFFFFF"/>
        </w:rPr>
        <w:t>.</w:t>
      </w:r>
    </w:p>
    <w:p w14:paraId="550E173A" w14:textId="2F20AA9F" w:rsidR="00D71AE3" w:rsidRPr="00FD196A" w:rsidDel="006D3687" w:rsidRDefault="00D71AE3" w:rsidP="00656D7D">
      <w:pPr>
        <w:tabs>
          <w:tab w:val="left" w:pos="8022"/>
        </w:tabs>
        <w:spacing w:after="240" w:line="480" w:lineRule="auto"/>
        <w:ind w:left="634" w:hanging="634"/>
        <w:contextualSpacing/>
        <w:rPr>
          <w:del w:id="780" w:author="ALE editor" w:date="2022-02-02T18:48:00Z"/>
          <w:rFonts w:asciiTheme="majorBidi" w:eastAsia="Calibri" w:hAnsiTheme="majorBidi" w:cstheme="majorBidi"/>
          <w:sz w:val="24"/>
          <w:szCs w:val="24"/>
        </w:rPr>
      </w:pPr>
      <w:commentRangeStart w:id="781"/>
      <w:del w:id="782" w:author="ALE editor" w:date="2022-02-02T18:48:00Z">
        <w:r w:rsidRPr="00FD196A" w:rsidDel="006D3687">
          <w:rPr>
            <w:rFonts w:asciiTheme="majorBidi" w:hAnsiTheme="majorBidi" w:cstheme="majorBidi"/>
            <w:sz w:val="24"/>
            <w:szCs w:val="24"/>
          </w:rPr>
          <w:delText>Rosenheim</w:delText>
        </w:r>
        <w:commentRangeEnd w:id="781"/>
        <w:r w:rsidR="008A18A5" w:rsidDel="006D3687">
          <w:rPr>
            <w:rStyle w:val="CommentReference"/>
          </w:rPr>
          <w:commentReference w:id="781"/>
        </w:r>
        <w:r w:rsidRPr="00FD196A" w:rsidDel="006D3687">
          <w:rPr>
            <w:rFonts w:asciiTheme="majorBidi" w:hAnsiTheme="majorBidi" w:cstheme="majorBidi"/>
            <w:sz w:val="24"/>
            <w:szCs w:val="24"/>
          </w:rPr>
          <w:delText xml:space="preserve">, Eliyahu. 2003. </w:delText>
        </w:r>
        <w:r w:rsidRPr="00FD196A" w:rsidDel="006D3687">
          <w:rPr>
            <w:rFonts w:asciiTheme="majorBidi" w:hAnsiTheme="majorBidi" w:cstheme="majorBidi"/>
            <w:i/>
            <w:iCs/>
            <w:sz w:val="24"/>
            <w:szCs w:val="24"/>
          </w:rPr>
          <w:delText>May My Soul Go Out to You: Psychology Meets Judaism</w:delText>
        </w:r>
        <w:r w:rsidRPr="00FD196A" w:rsidDel="006D3687">
          <w:rPr>
            <w:rFonts w:asciiTheme="majorBidi" w:hAnsiTheme="majorBidi" w:cstheme="majorBidi"/>
            <w:sz w:val="24"/>
            <w:szCs w:val="24"/>
          </w:rPr>
          <w:delText>. Tel Aviv: Yediot Aharonot, Safrut Hemed [in Hebrew].</w:delText>
        </w:r>
      </w:del>
    </w:p>
    <w:p w14:paraId="189DFB7E" w14:textId="6F5E6FB3"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bookmarkStart w:id="783" w:name="_Hlk56936675"/>
      <w:r w:rsidRPr="00FD196A">
        <w:rPr>
          <w:rFonts w:asciiTheme="majorBidi" w:eastAsia="Calibri" w:hAnsiTheme="majorBidi" w:cstheme="majorBidi"/>
          <w:sz w:val="24"/>
          <w:szCs w:val="24"/>
        </w:rPr>
        <w:t>Rud</w:t>
      </w:r>
      <w:ins w:id="784" w:author="מחבר">
        <w:r w:rsidR="005F4745">
          <w:rPr>
            <w:rFonts w:asciiTheme="majorBidi" w:eastAsia="Calibri" w:hAnsiTheme="majorBidi" w:cstheme="majorBidi"/>
            <w:sz w:val="24"/>
            <w:szCs w:val="24"/>
          </w:rPr>
          <w:t>d</w:t>
        </w:r>
      </w:ins>
      <w:r w:rsidRPr="005F4745">
        <w:rPr>
          <w:rFonts w:asciiTheme="majorBidi" w:eastAsia="Calibri" w:hAnsiTheme="majorBidi" w:cstheme="majorBidi"/>
          <w:sz w:val="24"/>
          <w:szCs w:val="24"/>
        </w:rPr>
        <w:t>i</w:t>
      </w:r>
      <w:ins w:id="785" w:author="מחבר">
        <w:r w:rsidR="00225155">
          <w:rPr>
            <w:rFonts w:asciiTheme="majorBidi" w:eastAsia="Calibri" w:hAnsiTheme="majorBidi" w:cstheme="majorBidi"/>
            <w:sz w:val="24"/>
            <w:szCs w:val="24"/>
          </w:rPr>
          <w:t>c</w:t>
        </w:r>
      </w:ins>
      <w:r w:rsidRPr="005F4745">
        <w:rPr>
          <w:rFonts w:asciiTheme="majorBidi" w:eastAsia="Calibri" w:hAnsiTheme="majorBidi" w:cstheme="majorBidi"/>
          <w:sz w:val="24"/>
          <w:szCs w:val="24"/>
        </w:rPr>
        <w:t>k, S</w:t>
      </w:r>
      <w:del w:id="786" w:author="ALE editor" w:date="2022-02-02T18:48:00Z">
        <w:r w:rsidRPr="005F4745" w:rsidDel="006D3687">
          <w:rPr>
            <w:rFonts w:asciiTheme="majorBidi" w:eastAsia="Calibri" w:hAnsiTheme="majorBidi" w:cstheme="majorBidi"/>
            <w:sz w:val="24"/>
            <w:szCs w:val="24"/>
          </w:rPr>
          <w:delText>ara</w:delText>
        </w:r>
      </w:del>
      <w:r w:rsidRPr="005F4745">
        <w:rPr>
          <w:rFonts w:asciiTheme="majorBidi" w:eastAsia="Calibri" w:hAnsiTheme="majorBidi" w:cstheme="majorBidi"/>
          <w:sz w:val="24"/>
          <w:szCs w:val="24"/>
        </w:rPr>
        <w:t xml:space="preserve">. </w:t>
      </w:r>
      <w:ins w:id="787" w:author="ALE editor" w:date="2022-02-02T18:48:00Z">
        <w:r w:rsidR="006D3687">
          <w:rPr>
            <w:rFonts w:asciiTheme="majorBidi" w:eastAsia="Calibri" w:hAnsiTheme="majorBidi" w:cstheme="majorBidi"/>
            <w:sz w:val="24"/>
            <w:szCs w:val="24"/>
          </w:rPr>
          <w:t>(</w:t>
        </w:r>
      </w:ins>
      <w:r w:rsidRPr="005F4745">
        <w:rPr>
          <w:rFonts w:asciiTheme="majorBidi" w:eastAsia="Calibri" w:hAnsiTheme="majorBidi" w:cstheme="majorBidi"/>
          <w:sz w:val="24"/>
          <w:szCs w:val="24"/>
        </w:rPr>
        <w:t>1989</w:t>
      </w:r>
      <w:ins w:id="788" w:author="ALE editor" w:date="2022-02-02T18:48:00Z">
        <w:r w:rsidR="006D3687">
          <w:rPr>
            <w:rFonts w:asciiTheme="majorBidi" w:eastAsia="Calibri" w:hAnsiTheme="majorBidi" w:cstheme="majorBidi"/>
            <w:sz w:val="24"/>
            <w:szCs w:val="24"/>
          </w:rPr>
          <w:t>)</w:t>
        </w:r>
      </w:ins>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Maternal </w:t>
      </w:r>
      <w:del w:id="789" w:author="ALE editor" w:date="2022-02-02T18:48:00Z">
        <w:r w:rsidRPr="005F4745" w:rsidDel="006D3687">
          <w:rPr>
            <w:rFonts w:asciiTheme="majorBidi" w:eastAsia="Calibri" w:hAnsiTheme="majorBidi" w:cstheme="majorBidi"/>
            <w:i/>
            <w:iCs/>
            <w:sz w:val="24"/>
            <w:szCs w:val="24"/>
          </w:rPr>
          <w:delText>Thinking</w:delText>
        </w:r>
      </w:del>
      <w:ins w:id="790" w:author="ALE editor" w:date="2022-02-02T18:48:00Z">
        <w:r w:rsidR="006D3687">
          <w:rPr>
            <w:rFonts w:asciiTheme="majorBidi" w:eastAsia="Calibri" w:hAnsiTheme="majorBidi" w:cstheme="majorBidi"/>
            <w:i/>
            <w:iCs/>
            <w:sz w:val="24"/>
            <w:szCs w:val="24"/>
          </w:rPr>
          <w:t>t</w:t>
        </w:r>
        <w:r w:rsidR="006D3687" w:rsidRPr="005F4745">
          <w:rPr>
            <w:rFonts w:asciiTheme="majorBidi" w:eastAsia="Calibri" w:hAnsiTheme="majorBidi" w:cstheme="majorBidi"/>
            <w:i/>
            <w:iCs/>
            <w:sz w:val="24"/>
            <w:szCs w:val="24"/>
          </w:rPr>
          <w:t>hinking</w:t>
        </w:r>
      </w:ins>
      <w:r w:rsidRPr="005F4745">
        <w:rPr>
          <w:rFonts w:asciiTheme="majorBidi" w:eastAsia="Calibri" w:hAnsiTheme="majorBidi" w:cstheme="majorBidi"/>
          <w:i/>
          <w:iCs/>
          <w:sz w:val="24"/>
          <w:szCs w:val="24"/>
        </w:rPr>
        <w:t xml:space="preserve">: Toward a </w:t>
      </w:r>
      <w:del w:id="791" w:author="ALE editor" w:date="2022-02-02T18:48:00Z">
        <w:r w:rsidRPr="005F4745" w:rsidDel="006D3687">
          <w:rPr>
            <w:rFonts w:asciiTheme="majorBidi" w:eastAsia="Calibri" w:hAnsiTheme="majorBidi" w:cstheme="majorBidi"/>
            <w:i/>
            <w:iCs/>
            <w:sz w:val="24"/>
            <w:szCs w:val="24"/>
          </w:rPr>
          <w:delText xml:space="preserve">Politics </w:delText>
        </w:r>
      </w:del>
      <w:ins w:id="792" w:author="ALE editor" w:date="2022-02-02T18:48:00Z">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 xml:space="preserve">olitics </w:t>
        </w:r>
      </w:ins>
      <w:r w:rsidRPr="005F4745">
        <w:rPr>
          <w:rFonts w:asciiTheme="majorBidi" w:eastAsia="Calibri" w:hAnsiTheme="majorBidi" w:cstheme="majorBidi"/>
          <w:i/>
          <w:iCs/>
          <w:sz w:val="24"/>
          <w:szCs w:val="24"/>
        </w:rPr>
        <w:t xml:space="preserve">of </w:t>
      </w:r>
      <w:del w:id="793" w:author="ALE editor" w:date="2022-02-02T18:48:00Z">
        <w:r w:rsidRPr="005F4745" w:rsidDel="006D3687">
          <w:rPr>
            <w:rFonts w:asciiTheme="majorBidi" w:eastAsia="Calibri" w:hAnsiTheme="majorBidi" w:cstheme="majorBidi"/>
            <w:i/>
            <w:iCs/>
            <w:sz w:val="24"/>
            <w:szCs w:val="24"/>
          </w:rPr>
          <w:delText>Peace</w:delText>
        </w:r>
      </w:del>
      <w:ins w:id="794" w:author="ALE editor" w:date="2022-02-02T18:48:00Z">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eace</w:t>
        </w:r>
      </w:ins>
      <w:r w:rsidRPr="005F4745">
        <w:rPr>
          <w:rFonts w:asciiTheme="majorBidi" w:eastAsia="Calibri" w:hAnsiTheme="majorBidi" w:cstheme="majorBidi"/>
          <w:sz w:val="24"/>
          <w:szCs w:val="24"/>
        </w:rPr>
        <w:t xml:space="preserve">. </w:t>
      </w:r>
      <w:del w:id="795" w:author="ALE editor" w:date="2022-02-02T18:48:00Z">
        <w:r w:rsidRPr="005F4745" w:rsidDel="006D3687">
          <w:rPr>
            <w:rFonts w:asciiTheme="majorBidi" w:eastAsia="Calibri" w:hAnsiTheme="majorBidi" w:cstheme="majorBidi"/>
            <w:sz w:val="24"/>
            <w:szCs w:val="24"/>
          </w:rPr>
          <w:delText xml:space="preserve">Boston, MA: </w:delText>
        </w:r>
      </w:del>
      <w:r w:rsidRPr="005F4745">
        <w:rPr>
          <w:rFonts w:asciiTheme="majorBidi" w:eastAsia="Calibri" w:hAnsiTheme="majorBidi" w:cstheme="majorBidi"/>
          <w:sz w:val="24"/>
          <w:szCs w:val="24"/>
        </w:rPr>
        <w:t>Beacon.</w:t>
      </w:r>
    </w:p>
    <w:bookmarkEnd w:id="783"/>
    <w:p w14:paraId="7FC5C811" w14:textId="4CA627FB"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Seton, S</w:t>
      </w:r>
      <w:del w:id="796" w:author="ALE editor" w:date="2022-02-02T18:49:00Z">
        <w:r w:rsidRPr="005F4745" w:rsidDel="006D3687">
          <w:rPr>
            <w:rFonts w:asciiTheme="majorBidi" w:hAnsiTheme="majorBidi" w:cstheme="majorBidi"/>
            <w:sz w:val="24"/>
            <w:szCs w:val="24"/>
          </w:rPr>
          <w:delText>hosh</w:delText>
        </w:r>
      </w:del>
      <w:r w:rsidRPr="005F4745">
        <w:rPr>
          <w:rFonts w:asciiTheme="majorBidi" w:hAnsiTheme="majorBidi" w:cstheme="majorBidi"/>
          <w:sz w:val="24"/>
          <w:szCs w:val="24"/>
        </w:rPr>
        <w:t xml:space="preserve">. </w:t>
      </w:r>
      <w:ins w:id="797" w:author="ALE editor" w:date="2022-02-02T18:49:00Z">
        <w:r w:rsidR="006D3687">
          <w:rPr>
            <w:rFonts w:asciiTheme="majorBidi" w:hAnsiTheme="majorBidi" w:cstheme="majorBidi"/>
            <w:sz w:val="24"/>
            <w:szCs w:val="24"/>
          </w:rPr>
          <w:t>(</w:t>
        </w:r>
      </w:ins>
      <w:r w:rsidRPr="005F4745">
        <w:rPr>
          <w:rFonts w:asciiTheme="majorBidi" w:hAnsiTheme="majorBidi" w:cstheme="majorBidi"/>
          <w:sz w:val="24"/>
          <w:szCs w:val="24"/>
        </w:rPr>
        <w:t>2002</w:t>
      </w:r>
      <w:ins w:id="798" w:author="ALE editor" w:date="2022-02-02T18:49:00Z">
        <w:r w:rsidR="006D3687">
          <w:rPr>
            <w:rFonts w:asciiTheme="majorBidi" w:hAnsiTheme="majorBidi" w:cstheme="majorBidi"/>
            <w:sz w:val="24"/>
            <w:szCs w:val="24"/>
          </w:rPr>
          <w:t>)</w:t>
        </w:r>
      </w:ins>
      <w:r w:rsidRPr="005F4745">
        <w:rPr>
          <w:rFonts w:asciiTheme="majorBidi" w:hAnsiTheme="majorBidi" w:cstheme="majorBidi"/>
          <w:sz w:val="24"/>
          <w:szCs w:val="24"/>
        </w:rPr>
        <w:t xml:space="preserve">. </w:t>
      </w:r>
      <w:ins w:id="799" w:author="ALE editor" w:date="2022-02-03T09:30:00Z">
        <w:r w:rsidR="00304B99">
          <w:rPr>
            <w:rFonts w:asciiTheme="majorBidi" w:hAnsiTheme="majorBidi" w:cstheme="majorBidi"/>
            <w:sz w:val="24"/>
            <w:szCs w:val="24"/>
          </w:rPr>
          <w:t>Beniyat zehut haganenet</w:t>
        </w:r>
      </w:ins>
      <w:ins w:id="800" w:author="ALE editor" w:date="2022-02-03T09:31:00Z">
        <w:r w:rsidR="00304B99">
          <w:rPr>
            <w:rFonts w:asciiTheme="majorBidi" w:hAnsiTheme="majorBidi" w:cstheme="majorBidi"/>
            <w:sz w:val="24"/>
            <w:szCs w:val="24"/>
          </w:rPr>
          <w:t xml:space="preserve"> (1919-1947)</w:t>
        </w:r>
      </w:ins>
      <w:ins w:id="801" w:author="ALE editor" w:date="2022-02-03T09:30:00Z">
        <w:r w:rsidR="00304B99">
          <w:rPr>
            <w:rFonts w:asciiTheme="majorBidi" w:hAnsiTheme="majorBidi" w:cstheme="majorBidi"/>
            <w:sz w:val="24"/>
            <w:szCs w:val="24"/>
          </w:rPr>
          <w:t xml:space="preserve"> [</w:t>
        </w:r>
      </w:ins>
      <w:del w:id="802" w:author="ALE editor" w:date="2022-02-02T18:49:00Z">
        <w:r w:rsidRPr="005F4745" w:rsidDel="006D3687">
          <w:rPr>
            <w:rFonts w:asciiTheme="majorBidi" w:hAnsiTheme="majorBidi" w:cstheme="majorBidi"/>
            <w:sz w:val="24"/>
            <w:szCs w:val="24"/>
          </w:rPr>
          <w:delText>“</w:delText>
        </w:r>
      </w:del>
      <w:r w:rsidRPr="005F4745">
        <w:rPr>
          <w:rFonts w:asciiTheme="majorBidi" w:hAnsiTheme="majorBidi" w:cstheme="majorBidi"/>
          <w:sz w:val="24"/>
          <w:szCs w:val="24"/>
        </w:rPr>
        <w:t xml:space="preserve">Constructing the </w:t>
      </w:r>
      <w:del w:id="803" w:author="ALE editor" w:date="2022-02-02T18:49:00Z">
        <w:r w:rsidRPr="005F4745" w:rsidDel="006D3687">
          <w:rPr>
            <w:rFonts w:asciiTheme="majorBidi" w:hAnsiTheme="majorBidi" w:cstheme="majorBidi"/>
            <w:sz w:val="24"/>
            <w:szCs w:val="24"/>
          </w:rPr>
          <w:delText xml:space="preserve">Identity </w:delText>
        </w:r>
      </w:del>
      <w:ins w:id="804" w:author="ALE editor" w:date="2022-02-02T18:49:00Z">
        <w:r w:rsidR="006D3687">
          <w:rPr>
            <w:rFonts w:asciiTheme="majorBidi" w:hAnsiTheme="majorBidi" w:cstheme="majorBidi"/>
            <w:sz w:val="24"/>
            <w:szCs w:val="24"/>
          </w:rPr>
          <w:t>i</w:t>
        </w:r>
        <w:r w:rsidR="006D3687" w:rsidRPr="005F4745">
          <w:rPr>
            <w:rFonts w:asciiTheme="majorBidi" w:hAnsiTheme="majorBidi" w:cstheme="majorBidi"/>
            <w:sz w:val="24"/>
            <w:szCs w:val="24"/>
          </w:rPr>
          <w:t xml:space="preserve">dentity </w:t>
        </w:r>
      </w:ins>
      <w:r w:rsidRPr="005F4745">
        <w:rPr>
          <w:rFonts w:asciiTheme="majorBidi" w:hAnsiTheme="majorBidi" w:cstheme="majorBidi"/>
          <w:sz w:val="24"/>
          <w:szCs w:val="24"/>
        </w:rPr>
        <w:t xml:space="preserve">of the </w:t>
      </w:r>
      <w:del w:id="805" w:author="ALE editor" w:date="2022-02-02T18:49:00Z">
        <w:r w:rsidRPr="005F4745" w:rsidDel="006D3687">
          <w:rPr>
            <w:rFonts w:asciiTheme="majorBidi" w:hAnsiTheme="majorBidi" w:cstheme="majorBidi"/>
            <w:sz w:val="24"/>
            <w:szCs w:val="24"/>
          </w:rPr>
          <w:delText xml:space="preserve">Kindergarten </w:delText>
        </w:r>
      </w:del>
      <w:ins w:id="806" w:author="ALE editor" w:date="2022-02-02T18:49:00Z">
        <w:r w:rsidR="006D3687">
          <w:rPr>
            <w:rFonts w:asciiTheme="majorBidi" w:hAnsiTheme="majorBidi" w:cstheme="majorBidi"/>
            <w:sz w:val="24"/>
            <w:szCs w:val="24"/>
          </w:rPr>
          <w:t>k</w:t>
        </w:r>
        <w:r w:rsidR="006D3687" w:rsidRPr="005F4745">
          <w:rPr>
            <w:rFonts w:asciiTheme="majorBidi" w:hAnsiTheme="majorBidi" w:cstheme="majorBidi"/>
            <w:sz w:val="24"/>
            <w:szCs w:val="24"/>
          </w:rPr>
          <w:t xml:space="preserve">indergarten </w:t>
        </w:r>
      </w:ins>
      <w:del w:id="807" w:author="ALE editor" w:date="2022-02-02T18:49:00Z">
        <w:r w:rsidRPr="005F4745" w:rsidDel="006D3687">
          <w:rPr>
            <w:rFonts w:asciiTheme="majorBidi" w:hAnsiTheme="majorBidi" w:cstheme="majorBidi"/>
            <w:sz w:val="24"/>
            <w:szCs w:val="24"/>
          </w:rPr>
          <w:delText xml:space="preserve">Teacher </w:delText>
        </w:r>
      </w:del>
      <w:ins w:id="808" w:author="ALE editor" w:date="2022-02-02T18:49:00Z">
        <w:r w:rsidR="006D3687">
          <w:rPr>
            <w:rFonts w:asciiTheme="majorBidi" w:hAnsiTheme="majorBidi" w:cstheme="majorBidi"/>
            <w:sz w:val="24"/>
            <w:szCs w:val="24"/>
          </w:rPr>
          <w:t>t</w:t>
        </w:r>
        <w:r w:rsidR="006D3687" w:rsidRPr="005F4745">
          <w:rPr>
            <w:rFonts w:asciiTheme="majorBidi" w:hAnsiTheme="majorBidi" w:cstheme="majorBidi"/>
            <w:sz w:val="24"/>
            <w:szCs w:val="24"/>
          </w:rPr>
          <w:t xml:space="preserve">eacher </w:t>
        </w:r>
      </w:ins>
      <w:r w:rsidRPr="005F4745">
        <w:rPr>
          <w:rFonts w:asciiTheme="majorBidi" w:hAnsiTheme="majorBidi" w:cstheme="majorBidi"/>
          <w:sz w:val="24"/>
          <w:szCs w:val="24"/>
        </w:rPr>
        <w:t>(1919-1947)</w:t>
      </w:r>
      <w:ins w:id="809" w:author="ALE editor" w:date="2022-02-03T09:31:00Z">
        <w:r w:rsidR="00304B99">
          <w:rPr>
            <w:rFonts w:asciiTheme="majorBidi" w:hAnsiTheme="majorBidi" w:cstheme="majorBidi"/>
            <w:sz w:val="24"/>
            <w:szCs w:val="24"/>
          </w:rPr>
          <w:t>]</w:t>
        </w:r>
      </w:ins>
      <w:r w:rsidRPr="005F4745">
        <w:rPr>
          <w:rFonts w:asciiTheme="majorBidi" w:hAnsiTheme="majorBidi" w:cstheme="majorBidi"/>
          <w:sz w:val="24"/>
          <w:szCs w:val="24"/>
        </w:rPr>
        <w:t>.</w:t>
      </w:r>
      <w:del w:id="810" w:author="ALE editor" w:date="2022-02-02T18:49:00Z">
        <w:r w:rsidRPr="005F4745" w:rsidDel="006D3687">
          <w:rPr>
            <w:rFonts w:asciiTheme="majorBidi" w:hAnsiTheme="majorBidi" w:cstheme="majorBidi"/>
            <w:sz w:val="24"/>
            <w:szCs w:val="24"/>
          </w:rPr>
          <w:delText>”</w:delText>
        </w:r>
      </w:del>
      <w:r w:rsidRPr="005F4745">
        <w:rPr>
          <w:rFonts w:asciiTheme="majorBidi" w:hAnsiTheme="majorBidi" w:cstheme="majorBidi"/>
          <w:sz w:val="24"/>
          <w:szCs w:val="24"/>
        </w:rPr>
        <w:t xml:space="preserve"> In</w:t>
      </w:r>
      <w:ins w:id="811" w:author="ALE editor" w:date="2022-02-02T18:49:00Z">
        <w:r w:rsidR="006D3687">
          <w:rPr>
            <w:rFonts w:asciiTheme="majorBidi" w:hAnsiTheme="majorBidi" w:cstheme="majorBidi"/>
            <w:sz w:val="24"/>
            <w:szCs w:val="24"/>
          </w:rPr>
          <w:t xml:space="preserve"> </w:t>
        </w:r>
        <w:r w:rsidR="006D3687" w:rsidRPr="005F4745">
          <w:rPr>
            <w:rFonts w:asciiTheme="majorBidi" w:hAnsiTheme="majorBidi" w:cstheme="majorBidi"/>
            <w:sz w:val="24"/>
            <w:szCs w:val="24"/>
          </w:rPr>
          <w:t>M</w:t>
        </w:r>
        <w:r w:rsidR="006D3687">
          <w:rPr>
            <w:rFonts w:asciiTheme="majorBidi" w:hAnsiTheme="majorBidi" w:cstheme="majorBidi"/>
            <w:sz w:val="24"/>
            <w:szCs w:val="24"/>
          </w:rPr>
          <w:t>.</w:t>
        </w:r>
        <w:r w:rsidR="006D3687" w:rsidRPr="005F4745">
          <w:rPr>
            <w:rFonts w:asciiTheme="majorBidi" w:hAnsiTheme="majorBidi" w:cstheme="majorBidi"/>
            <w:sz w:val="24"/>
            <w:szCs w:val="24"/>
          </w:rPr>
          <w:t xml:space="preserve"> </w:t>
        </w:r>
        <w:r w:rsidR="006D3687" w:rsidRPr="005F4745">
          <w:rPr>
            <w:rFonts w:asciiTheme="majorBidi" w:hAnsiTheme="majorBidi" w:cstheme="majorBidi"/>
            <w:sz w:val="24"/>
            <w:szCs w:val="24"/>
            <w:shd w:val="clear" w:color="auto" w:fill="FFFFFF"/>
          </w:rPr>
          <w:t xml:space="preserve">Zellermeier </w:t>
        </w:r>
        <w:r w:rsidR="006D3687">
          <w:rPr>
            <w:rFonts w:asciiTheme="majorBidi" w:hAnsiTheme="majorBidi" w:cstheme="majorBidi"/>
            <w:sz w:val="24"/>
            <w:szCs w:val="24"/>
            <w:shd w:val="clear" w:color="auto" w:fill="FFFFFF"/>
          </w:rPr>
          <w:t>&amp;</w:t>
        </w:r>
        <w:r w:rsidR="006D3687" w:rsidRPr="005F4745">
          <w:rPr>
            <w:rFonts w:asciiTheme="majorBidi" w:hAnsiTheme="majorBidi" w:cstheme="majorBidi"/>
            <w:sz w:val="24"/>
            <w:szCs w:val="24"/>
            <w:shd w:val="clear" w:color="auto" w:fill="FFFFFF"/>
          </w:rPr>
          <w:t xml:space="preserve"> P</w:t>
        </w:r>
        <w:r w:rsidR="006D3687">
          <w:rPr>
            <w:rFonts w:asciiTheme="majorBidi" w:hAnsiTheme="majorBidi" w:cstheme="majorBidi"/>
            <w:sz w:val="24"/>
            <w:szCs w:val="24"/>
            <w:shd w:val="clear" w:color="auto" w:fill="FFFFFF"/>
          </w:rPr>
          <w:t>.</w:t>
        </w:r>
        <w:r w:rsidR="006D3687" w:rsidRPr="005F4745">
          <w:rPr>
            <w:rFonts w:asciiTheme="majorBidi" w:hAnsiTheme="majorBidi" w:cstheme="majorBidi"/>
            <w:sz w:val="24"/>
            <w:szCs w:val="24"/>
            <w:shd w:val="clear" w:color="auto" w:fill="FFFFFF"/>
          </w:rPr>
          <w:t xml:space="preserve"> Peri</w:t>
        </w:r>
        <w:r w:rsidR="006D3687">
          <w:rPr>
            <w:rFonts w:asciiTheme="majorBidi" w:hAnsiTheme="majorBidi" w:cstheme="majorBidi"/>
            <w:sz w:val="24"/>
            <w:szCs w:val="24"/>
            <w:shd w:val="clear" w:color="auto" w:fill="FFFFFF"/>
          </w:rPr>
          <w:t xml:space="preserve"> (Eds.),</w:t>
        </w:r>
      </w:ins>
      <w:r w:rsidRPr="005F4745">
        <w:rPr>
          <w:rFonts w:asciiTheme="majorBidi" w:hAnsiTheme="majorBidi" w:cstheme="majorBidi"/>
          <w:sz w:val="24"/>
          <w:szCs w:val="24"/>
        </w:rPr>
        <w:t xml:space="preserve"> </w:t>
      </w:r>
      <w:ins w:id="812" w:author="ALE editor" w:date="2022-02-03T09:29:00Z">
        <w:r w:rsidR="00EB2A26" w:rsidRPr="00EB2A26">
          <w:rPr>
            <w:rFonts w:asciiTheme="majorBidi" w:hAnsiTheme="majorBidi" w:cstheme="majorBidi"/>
            <w:i/>
            <w:iCs/>
            <w:sz w:val="24"/>
            <w:szCs w:val="24"/>
            <w:rPrChange w:id="813" w:author="ALE editor" w:date="2022-02-03T09:29:00Z">
              <w:rPr>
                <w:rFonts w:asciiTheme="majorBidi" w:hAnsiTheme="majorBidi" w:cstheme="majorBidi"/>
                <w:sz w:val="24"/>
                <w:szCs w:val="24"/>
              </w:rPr>
            </w:rPrChange>
          </w:rPr>
          <w:t>Morot b’Yisrael: Mabat feministi</w:t>
        </w:r>
        <w:r w:rsidR="00EB2A26">
          <w:rPr>
            <w:rFonts w:asciiTheme="majorBidi" w:hAnsiTheme="majorBidi" w:cstheme="majorBidi"/>
            <w:sz w:val="24"/>
            <w:szCs w:val="24"/>
          </w:rPr>
          <w:t xml:space="preserve"> </w:t>
        </w:r>
        <w:r w:rsidR="00EB2A26" w:rsidRPr="00EB2A26">
          <w:rPr>
            <w:rFonts w:asciiTheme="majorBidi" w:hAnsiTheme="majorBidi" w:cstheme="majorBidi"/>
            <w:i/>
            <w:iCs/>
            <w:sz w:val="24"/>
            <w:szCs w:val="24"/>
            <w:rPrChange w:id="814" w:author="ALE editor" w:date="2022-02-03T09:30:00Z">
              <w:rPr>
                <w:rFonts w:asciiTheme="majorBidi" w:hAnsiTheme="majorBidi" w:cstheme="majorBidi"/>
                <w:sz w:val="24"/>
                <w:szCs w:val="24"/>
              </w:rPr>
            </w:rPrChange>
          </w:rPr>
          <w:t>[</w:t>
        </w:r>
      </w:ins>
      <w:commentRangeStart w:id="815"/>
      <w:r w:rsidRPr="005F4745">
        <w:rPr>
          <w:rFonts w:asciiTheme="majorBidi" w:hAnsiTheme="majorBidi" w:cstheme="majorBidi"/>
          <w:i/>
          <w:iCs/>
          <w:sz w:val="24"/>
          <w:szCs w:val="24"/>
          <w:shd w:val="clear" w:color="auto" w:fill="FFFFFF"/>
        </w:rPr>
        <w:t xml:space="preserve">Teachers in Israel: A </w:t>
      </w:r>
      <w:del w:id="816" w:author="ALE editor" w:date="2022-02-02T18:49:00Z">
        <w:r w:rsidRPr="005F4745" w:rsidDel="006D3687">
          <w:rPr>
            <w:rFonts w:asciiTheme="majorBidi" w:hAnsiTheme="majorBidi" w:cstheme="majorBidi"/>
            <w:i/>
            <w:iCs/>
            <w:sz w:val="24"/>
            <w:szCs w:val="24"/>
            <w:shd w:val="clear" w:color="auto" w:fill="FFFFFF"/>
          </w:rPr>
          <w:delText xml:space="preserve">Feminist </w:delText>
        </w:r>
      </w:del>
      <w:ins w:id="817" w:author="ALE editor" w:date="2022-02-02T18:49:00Z">
        <w:r w:rsidR="006D3687">
          <w:rPr>
            <w:rFonts w:asciiTheme="majorBidi" w:hAnsiTheme="majorBidi" w:cstheme="majorBidi"/>
            <w:i/>
            <w:iCs/>
            <w:sz w:val="24"/>
            <w:szCs w:val="24"/>
            <w:shd w:val="clear" w:color="auto" w:fill="FFFFFF"/>
          </w:rPr>
          <w:t>f</w:t>
        </w:r>
        <w:r w:rsidR="006D3687" w:rsidRPr="005F4745">
          <w:rPr>
            <w:rFonts w:asciiTheme="majorBidi" w:hAnsiTheme="majorBidi" w:cstheme="majorBidi"/>
            <w:i/>
            <w:iCs/>
            <w:sz w:val="24"/>
            <w:szCs w:val="24"/>
            <w:shd w:val="clear" w:color="auto" w:fill="FFFFFF"/>
          </w:rPr>
          <w:t xml:space="preserve">eminist </w:t>
        </w:r>
      </w:ins>
      <w:del w:id="818" w:author="ALE editor" w:date="2022-02-02T18:49:00Z">
        <w:r w:rsidRPr="005F4745" w:rsidDel="006D3687">
          <w:rPr>
            <w:rFonts w:asciiTheme="majorBidi" w:hAnsiTheme="majorBidi" w:cstheme="majorBidi"/>
            <w:i/>
            <w:iCs/>
            <w:sz w:val="24"/>
            <w:szCs w:val="24"/>
            <w:shd w:val="clear" w:color="auto" w:fill="FFFFFF"/>
          </w:rPr>
          <w:delText>Perspective</w:delText>
        </w:r>
      </w:del>
      <w:ins w:id="819" w:author="ALE editor" w:date="2022-02-02T18:49:00Z">
        <w:r w:rsidR="006D3687">
          <w:rPr>
            <w:rFonts w:asciiTheme="majorBidi" w:hAnsiTheme="majorBidi" w:cstheme="majorBidi"/>
            <w:i/>
            <w:iCs/>
            <w:sz w:val="24"/>
            <w:szCs w:val="24"/>
            <w:shd w:val="clear" w:color="auto" w:fill="FFFFFF"/>
          </w:rPr>
          <w:t>p</w:t>
        </w:r>
        <w:r w:rsidR="006D3687" w:rsidRPr="005F4745">
          <w:rPr>
            <w:rFonts w:asciiTheme="majorBidi" w:hAnsiTheme="majorBidi" w:cstheme="majorBidi"/>
            <w:i/>
            <w:iCs/>
            <w:sz w:val="24"/>
            <w:szCs w:val="24"/>
            <w:shd w:val="clear" w:color="auto" w:fill="FFFFFF"/>
          </w:rPr>
          <w:t>erspective</w:t>
        </w:r>
      </w:ins>
      <w:ins w:id="820" w:author="ALE editor" w:date="2022-02-03T09:29:00Z">
        <w:r w:rsidR="00EB2A26">
          <w:rPr>
            <w:rFonts w:asciiTheme="majorBidi" w:hAnsiTheme="majorBidi" w:cstheme="majorBidi"/>
            <w:i/>
            <w:iCs/>
            <w:sz w:val="24"/>
            <w:szCs w:val="24"/>
            <w:shd w:val="clear" w:color="auto" w:fill="FFFFFF"/>
          </w:rPr>
          <w:t>]</w:t>
        </w:r>
      </w:ins>
      <w:ins w:id="821" w:author="ALE editor" w:date="2022-02-02T18:49:00Z">
        <w:r w:rsidR="006D3687">
          <w:rPr>
            <w:rFonts w:asciiTheme="majorBidi" w:hAnsiTheme="majorBidi" w:cstheme="majorBidi"/>
            <w:sz w:val="24"/>
            <w:szCs w:val="24"/>
            <w:shd w:val="clear" w:color="auto" w:fill="FFFFFF"/>
          </w:rPr>
          <w:t xml:space="preserve"> </w:t>
        </w:r>
      </w:ins>
      <w:commentRangeEnd w:id="815"/>
      <w:ins w:id="822" w:author="ALE editor" w:date="2022-02-03T09:29:00Z">
        <w:r w:rsidR="00EB2A26">
          <w:rPr>
            <w:rStyle w:val="CommentReference"/>
            <w:rtl/>
          </w:rPr>
          <w:commentReference w:id="815"/>
        </w:r>
      </w:ins>
      <w:ins w:id="823" w:author="ALE editor" w:date="2022-02-02T18:49:00Z">
        <w:r w:rsidR="006D3687">
          <w:rPr>
            <w:rFonts w:asciiTheme="majorBidi" w:hAnsiTheme="majorBidi" w:cstheme="majorBidi"/>
            <w:sz w:val="24"/>
            <w:szCs w:val="24"/>
            <w:shd w:val="clear" w:color="auto" w:fill="FFFFFF"/>
          </w:rPr>
          <w:t xml:space="preserve">(pp. </w:t>
        </w:r>
      </w:ins>
      <w:del w:id="824" w:author="ALE editor" w:date="2022-02-02T18:49:00Z">
        <w:r w:rsidR="003514ED" w:rsidRPr="005F4745" w:rsidDel="006D3687">
          <w:rPr>
            <w:rFonts w:asciiTheme="majorBidi" w:hAnsiTheme="majorBidi" w:cstheme="majorBidi"/>
            <w:sz w:val="24"/>
            <w:szCs w:val="24"/>
            <w:shd w:val="clear" w:color="auto" w:fill="FFFFFF"/>
          </w:rPr>
          <w:delText xml:space="preserve">, edited by </w:delText>
        </w:r>
        <w:r w:rsidR="003514ED" w:rsidRPr="005F4745" w:rsidDel="006D3687">
          <w:rPr>
            <w:rFonts w:asciiTheme="majorBidi" w:hAnsiTheme="majorBidi" w:cstheme="majorBidi"/>
            <w:sz w:val="24"/>
            <w:szCs w:val="24"/>
          </w:rPr>
          <w:delText xml:space="preserve">Michal </w:delText>
        </w:r>
        <w:r w:rsidR="003514ED" w:rsidRPr="005F4745" w:rsidDel="006D3687">
          <w:rPr>
            <w:rFonts w:asciiTheme="majorBidi" w:hAnsiTheme="majorBidi" w:cstheme="majorBidi"/>
            <w:sz w:val="24"/>
            <w:szCs w:val="24"/>
            <w:shd w:val="clear" w:color="auto" w:fill="FFFFFF"/>
          </w:rPr>
          <w:delText xml:space="preserve">Zellermeier and Penina Peri, </w:delText>
        </w:r>
      </w:del>
      <w:r w:rsidRPr="005F4745">
        <w:rPr>
          <w:rFonts w:asciiTheme="majorBidi" w:hAnsiTheme="majorBidi" w:cstheme="majorBidi"/>
          <w:sz w:val="24"/>
          <w:szCs w:val="24"/>
        </w:rPr>
        <w:t>173-146</w:t>
      </w:r>
      <w:ins w:id="825" w:author="ALE editor" w:date="2022-02-02T18:49:00Z">
        <w:r w:rsidR="006D3687">
          <w:rPr>
            <w:rFonts w:asciiTheme="majorBidi" w:hAnsiTheme="majorBidi" w:cstheme="majorBidi"/>
            <w:sz w:val="24"/>
            <w:szCs w:val="24"/>
          </w:rPr>
          <w:t>)</w:t>
        </w:r>
      </w:ins>
      <w:r w:rsidRPr="005F4745">
        <w:rPr>
          <w:rFonts w:asciiTheme="majorBidi" w:hAnsiTheme="majorBidi" w:cstheme="majorBidi"/>
          <w:sz w:val="24"/>
          <w:szCs w:val="24"/>
        </w:rPr>
        <w:t xml:space="preserve">. </w:t>
      </w:r>
      <w:del w:id="826" w:author="ALE editor" w:date="2022-02-02T18:49:00Z">
        <w:r w:rsidRPr="005F4745" w:rsidDel="006D3687">
          <w:rPr>
            <w:rFonts w:asciiTheme="majorBidi" w:hAnsiTheme="majorBidi" w:cstheme="majorBidi"/>
            <w:sz w:val="24"/>
            <w:szCs w:val="24"/>
          </w:rPr>
          <w:delText xml:space="preserve">Bnei Brak, Israel: </w:delText>
        </w:r>
      </w:del>
      <w:r w:rsidRPr="005F4745">
        <w:rPr>
          <w:rFonts w:asciiTheme="majorBidi" w:hAnsiTheme="majorBidi" w:cstheme="majorBidi"/>
          <w:sz w:val="24"/>
          <w:szCs w:val="24"/>
        </w:rPr>
        <w:t>HaKibbutz Hameuchad</w:t>
      </w:r>
      <w:del w:id="827" w:author="ALE editor" w:date="2022-02-03T09:27:00Z">
        <w:r w:rsidRPr="005F4745" w:rsidDel="00EB2A26">
          <w:rPr>
            <w:rFonts w:asciiTheme="majorBidi" w:hAnsiTheme="majorBidi" w:cstheme="majorBidi"/>
            <w:sz w:val="24"/>
            <w:szCs w:val="24"/>
          </w:rPr>
          <w:delText xml:space="preserve"> </w:delText>
        </w:r>
        <w:r w:rsidRPr="005F4745" w:rsidDel="00EB2A26">
          <w:rPr>
            <w:rFonts w:asciiTheme="majorBidi" w:hAnsiTheme="majorBidi" w:cstheme="majorBidi"/>
            <w:sz w:val="24"/>
            <w:szCs w:val="24"/>
            <w:shd w:val="clear" w:color="auto" w:fill="FFFFFF"/>
          </w:rPr>
          <w:delText>[in Hebrew]</w:delText>
        </w:r>
      </w:del>
      <w:r w:rsidRPr="005F4745">
        <w:rPr>
          <w:rFonts w:asciiTheme="majorBidi" w:hAnsiTheme="majorBidi" w:cstheme="majorBidi"/>
          <w:sz w:val="24"/>
          <w:szCs w:val="24"/>
          <w:shd w:val="clear" w:color="auto" w:fill="FFFFFF"/>
        </w:rPr>
        <w:t xml:space="preserve">. </w:t>
      </w:r>
    </w:p>
    <w:p w14:paraId="61993653" w14:textId="249E9B8F"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color w:val="222222"/>
          <w:sz w:val="24"/>
          <w:szCs w:val="24"/>
          <w:shd w:val="clear" w:color="auto" w:fill="FFFFFF"/>
        </w:rPr>
        <w:t>Shkedi, A</w:t>
      </w:r>
      <w:del w:id="828" w:author="ALE editor" w:date="2022-02-02T19:07:00Z">
        <w:r w:rsidRPr="005F4745" w:rsidDel="00CA1AE3">
          <w:rPr>
            <w:rFonts w:asciiTheme="majorBidi" w:hAnsiTheme="majorBidi" w:cstheme="majorBidi"/>
            <w:color w:val="222222"/>
            <w:sz w:val="24"/>
            <w:szCs w:val="24"/>
            <w:shd w:val="clear" w:color="auto" w:fill="FFFFFF"/>
          </w:rPr>
          <w:delText>sher</w:delText>
        </w:r>
      </w:del>
      <w:r w:rsidRPr="005F4745">
        <w:rPr>
          <w:rFonts w:asciiTheme="majorBidi" w:hAnsiTheme="majorBidi" w:cstheme="majorBidi"/>
          <w:color w:val="222222"/>
          <w:sz w:val="24"/>
          <w:szCs w:val="24"/>
          <w:shd w:val="clear" w:color="auto" w:fill="FFFFFF"/>
        </w:rPr>
        <w:t xml:space="preserve">. </w:t>
      </w:r>
      <w:ins w:id="829" w:author="ALE editor" w:date="2022-02-02T19:07:00Z">
        <w:r w:rsidR="00CA1AE3">
          <w:rPr>
            <w:rFonts w:asciiTheme="majorBidi" w:hAnsiTheme="majorBidi" w:cstheme="majorBidi"/>
            <w:color w:val="222222"/>
            <w:sz w:val="24"/>
            <w:szCs w:val="24"/>
            <w:shd w:val="clear" w:color="auto" w:fill="FFFFFF"/>
          </w:rPr>
          <w:t>(</w:t>
        </w:r>
      </w:ins>
      <w:r w:rsidRPr="005F4745">
        <w:rPr>
          <w:rFonts w:asciiTheme="majorBidi" w:hAnsiTheme="majorBidi" w:cstheme="majorBidi"/>
          <w:color w:val="222222"/>
          <w:sz w:val="24"/>
          <w:szCs w:val="24"/>
          <w:shd w:val="clear" w:color="auto" w:fill="FFFFFF"/>
        </w:rPr>
        <w:t>2003</w:t>
      </w:r>
      <w:ins w:id="830" w:author="ALE editor" w:date="2022-02-02T19:07:00Z">
        <w:r w:rsidR="00CA1AE3">
          <w:rPr>
            <w:rFonts w:asciiTheme="majorBidi" w:hAnsiTheme="majorBidi" w:cstheme="majorBidi"/>
            <w:color w:val="222222"/>
            <w:sz w:val="24"/>
            <w:szCs w:val="24"/>
            <w:shd w:val="clear" w:color="auto" w:fill="FFFFFF"/>
          </w:rPr>
          <w:t>)</w:t>
        </w:r>
      </w:ins>
      <w:r w:rsidRPr="005F4745">
        <w:rPr>
          <w:rFonts w:asciiTheme="majorBidi" w:hAnsiTheme="majorBidi" w:cstheme="majorBidi"/>
          <w:color w:val="222222"/>
          <w:sz w:val="24"/>
          <w:szCs w:val="24"/>
          <w:shd w:val="clear" w:color="auto" w:fill="FFFFFF"/>
        </w:rPr>
        <w:t xml:space="preserve">. </w:t>
      </w:r>
      <w:ins w:id="831" w:author="ALE editor" w:date="2022-02-02T19:08:00Z">
        <w:r w:rsidR="00EA7C99">
          <w:rPr>
            <w:rFonts w:asciiTheme="majorBidi" w:hAnsiTheme="majorBidi" w:cstheme="majorBidi"/>
            <w:i/>
            <w:iCs/>
            <w:color w:val="222222"/>
            <w:sz w:val="24"/>
            <w:szCs w:val="24"/>
            <w:shd w:val="clear" w:color="auto" w:fill="FFFFFF"/>
          </w:rPr>
          <w:t>Milim haminsot liga’at: Mechkar</w:t>
        </w:r>
      </w:ins>
      <w:ins w:id="832" w:author="ALE editor" w:date="2022-02-02T19:09:00Z">
        <w:r w:rsidR="00EA7C99">
          <w:rPr>
            <w:rFonts w:asciiTheme="majorBidi" w:hAnsiTheme="majorBidi" w:cstheme="majorBidi"/>
            <w:i/>
            <w:iCs/>
            <w:color w:val="222222"/>
            <w:sz w:val="24"/>
            <w:szCs w:val="24"/>
            <w:shd w:val="clear" w:color="auto" w:fill="FFFFFF"/>
          </w:rPr>
          <w:t xml:space="preserve"> ichutani – theoriah v’yisum [</w:t>
        </w:r>
      </w:ins>
      <w:r w:rsidRPr="005F4745">
        <w:rPr>
          <w:rFonts w:asciiTheme="majorBidi" w:hAnsiTheme="majorBidi" w:cstheme="majorBidi"/>
          <w:i/>
          <w:iCs/>
          <w:color w:val="222222"/>
          <w:sz w:val="24"/>
          <w:szCs w:val="24"/>
          <w:shd w:val="clear" w:color="auto" w:fill="FFFFFF"/>
        </w:rPr>
        <w:t xml:space="preserve">Words that </w:t>
      </w:r>
      <w:del w:id="833" w:author="ALE editor" w:date="2022-02-02T19:07:00Z">
        <w:r w:rsidRPr="005F4745" w:rsidDel="00CA1AE3">
          <w:rPr>
            <w:rFonts w:asciiTheme="majorBidi" w:hAnsiTheme="majorBidi" w:cstheme="majorBidi"/>
            <w:i/>
            <w:iCs/>
            <w:color w:val="222222"/>
            <w:sz w:val="24"/>
            <w:szCs w:val="24"/>
            <w:shd w:val="clear" w:color="auto" w:fill="FFFFFF"/>
          </w:rPr>
          <w:delText xml:space="preserve">Try </w:delText>
        </w:r>
      </w:del>
      <w:ins w:id="834" w:author="ALE editor" w:date="2022-02-02T19:07:00Z">
        <w:r w:rsidR="00CA1AE3">
          <w:rPr>
            <w:rFonts w:asciiTheme="majorBidi" w:hAnsiTheme="majorBidi" w:cstheme="majorBidi"/>
            <w:i/>
            <w:iCs/>
            <w:color w:val="222222"/>
            <w:sz w:val="24"/>
            <w:szCs w:val="24"/>
            <w:shd w:val="clear" w:color="auto" w:fill="FFFFFF"/>
          </w:rPr>
          <w:t>t</w:t>
        </w:r>
        <w:r w:rsidR="00CA1AE3" w:rsidRPr="005F4745">
          <w:rPr>
            <w:rFonts w:asciiTheme="majorBidi" w:hAnsiTheme="majorBidi" w:cstheme="majorBidi"/>
            <w:i/>
            <w:iCs/>
            <w:color w:val="222222"/>
            <w:sz w:val="24"/>
            <w:szCs w:val="24"/>
            <w:shd w:val="clear" w:color="auto" w:fill="FFFFFF"/>
          </w:rPr>
          <w:t xml:space="preserve">ry </w:t>
        </w:r>
      </w:ins>
      <w:r w:rsidRPr="005F4745">
        <w:rPr>
          <w:rFonts w:asciiTheme="majorBidi" w:hAnsiTheme="majorBidi" w:cstheme="majorBidi"/>
          <w:i/>
          <w:iCs/>
          <w:color w:val="222222"/>
          <w:sz w:val="24"/>
          <w:szCs w:val="24"/>
          <w:shd w:val="clear" w:color="auto" w:fill="FFFFFF"/>
        </w:rPr>
        <w:t xml:space="preserve">to </w:t>
      </w:r>
      <w:del w:id="835" w:author="ALE editor" w:date="2022-02-02T19:07:00Z">
        <w:r w:rsidRPr="005F4745" w:rsidDel="00CA1AE3">
          <w:rPr>
            <w:rFonts w:asciiTheme="majorBidi" w:hAnsiTheme="majorBidi" w:cstheme="majorBidi"/>
            <w:i/>
            <w:iCs/>
            <w:color w:val="222222"/>
            <w:sz w:val="24"/>
            <w:szCs w:val="24"/>
            <w:shd w:val="clear" w:color="auto" w:fill="FFFFFF"/>
          </w:rPr>
          <w:delText>Touch</w:delText>
        </w:r>
      </w:del>
      <w:ins w:id="836" w:author="ALE editor" w:date="2022-02-02T19:07:00Z">
        <w:r w:rsidR="00CA1AE3">
          <w:rPr>
            <w:rFonts w:asciiTheme="majorBidi" w:hAnsiTheme="majorBidi" w:cstheme="majorBidi"/>
            <w:i/>
            <w:iCs/>
            <w:color w:val="222222"/>
            <w:sz w:val="24"/>
            <w:szCs w:val="24"/>
            <w:shd w:val="clear" w:color="auto" w:fill="FFFFFF"/>
          </w:rPr>
          <w:t>t</w:t>
        </w:r>
        <w:r w:rsidR="00CA1AE3" w:rsidRPr="005F4745">
          <w:rPr>
            <w:rFonts w:asciiTheme="majorBidi" w:hAnsiTheme="majorBidi" w:cstheme="majorBidi"/>
            <w:i/>
            <w:iCs/>
            <w:color w:val="222222"/>
            <w:sz w:val="24"/>
            <w:szCs w:val="24"/>
            <w:shd w:val="clear" w:color="auto" w:fill="FFFFFF"/>
          </w:rPr>
          <w:t>ouch</w:t>
        </w:r>
      </w:ins>
      <w:r w:rsidRPr="005F4745">
        <w:rPr>
          <w:rFonts w:asciiTheme="majorBidi" w:hAnsiTheme="majorBidi" w:cstheme="majorBidi"/>
          <w:i/>
          <w:iCs/>
          <w:color w:val="222222"/>
          <w:sz w:val="24"/>
          <w:szCs w:val="24"/>
          <w:shd w:val="clear" w:color="auto" w:fill="FFFFFF"/>
        </w:rPr>
        <w:t xml:space="preserve">: Qualitative </w:t>
      </w:r>
      <w:del w:id="837" w:author="ALE editor" w:date="2022-02-02T19:07:00Z">
        <w:r w:rsidRPr="005F4745" w:rsidDel="00CA1AE3">
          <w:rPr>
            <w:rFonts w:asciiTheme="majorBidi" w:hAnsiTheme="majorBidi" w:cstheme="majorBidi"/>
            <w:i/>
            <w:iCs/>
            <w:color w:val="222222"/>
            <w:sz w:val="24"/>
            <w:szCs w:val="24"/>
            <w:shd w:val="clear" w:color="auto" w:fill="FFFFFF"/>
          </w:rPr>
          <w:delText xml:space="preserve">Research </w:delText>
        </w:r>
      </w:del>
      <w:ins w:id="838" w:author="ALE editor" w:date="2022-02-02T19:07:00Z">
        <w:r w:rsidR="00CA1AE3">
          <w:rPr>
            <w:rFonts w:asciiTheme="majorBidi" w:hAnsiTheme="majorBidi" w:cstheme="majorBidi"/>
            <w:i/>
            <w:iCs/>
            <w:color w:val="222222"/>
            <w:sz w:val="24"/>
            <w:szCs w:val="24"/>
            <w:shd w:val="clear" w:color="auto" w:fill="FFFFFF"/>
          </w:rPr>
          <w:t>r</w:t>
        </w:r>
        <w:r w:rsidR="00CA1AE3" w:rsidRPr="005F4745">
          <w:rPr>
            <w:rFonts w:asciiTheme="majorBidi" w:hAnsiTheme="majorBidi" w:cstheme="majorBidi"/>
            <w:i/>
            <w:iCs/>
            <w:color w:val="222222"/>
            <w:sz w:val="24"/>
            <w:szCs w:val="24"/>
            <w:shd w:val="clear" w:color="auto" w:fill="FFFFFF"/>
          </w:rPr>
          <w:t xml:space="preserve">esearch </w:t>
        </w:r>
      </w:ins>
      <w:r w:rsidRPr="005F4745">
        <w:rPr>
          <w:rFonts w:asciiTheme="majorBidi" w:hAnsiTheme="majorBidi" w:cstheme="majorBidi"/>
          <w:i/>
          <w:iCs/>
          <w:color w:val="222222"/>
          <w:sz w:val="24"/>
          <w:szCs w:val="24"/>
          <w:shd w:val="clear" w:color="auto" w:fill="FFFFFF"/>
        </w:rPr>
        <w:t xml:space="preserve">- </w:t>
      </w:r>
      <w:del w:id="839" w:author="ALE editor" w:date="2022-02-02T19:07:00Z">
        <w:r w:rsidRPr="005F4745" w:rsidDel="00CA1AE3">
          <w:rPr>
            <w:rFonts w:asciiTheme="majorBidi" w:hAnsiTheme="majorBidi" w:cstheme="majorBidi"/>
            <w:i/>
            <w:iCs/>
            <w:color w:val="222222"/>
            <w:sz w:val="24"/>
            <w:szCs w:val="24"/>
            <w:shd w:val="clear" w:color="auto" w:fill="FFFFFF"/>
          </w:rPr>
          <w:delText xml:space="preserve">Theory </w:delText>
        </w:r>
      </w:del>
      <w:ins w:id="840" w:author="ALE editor" w:date="2022-02-02T19:07:00Z">
        <w:r w:rsidR="00CA1AE3">
          <w:rPr>
            <w:rFonts w:asciiTheme="majorBidi" w:hAnsiTheme="majorBidi" w:cstheme="majorBidi"/>
            <w:i/>
            <w:iCs/>
            <w:color w:val="222222"/>
            <w:sz w:val="24"/>
            <w:szCs w:val="24"/>
            <w:shd w:val="clear" w:color="auto" w:fill="FFFFFF"/>
          </w:rPr>
          <w:t>t</w:t>
        </w:r>
        <w:r w:rsidR="00CA1AE3" w:rsidRPr="005F4745">
          <w:rPr>
            <w:rFonts w:asciiTheme="majorBidi" w:hAnsiTheme="majorBidi" w:cstheme="majorBidi"/>
            <w:i/>
            <w:iCs/>
            <w:color w:val="222222"/>
            <w:sz w:val="24"/>
            <w:szCs w:val="24"/>
            <w:shd w:val="clear" w:color="auto" w:fill="FFFFFF"/>
          </w:rPr>
          <w:t xml:space="preserve">heory </w:t>
        </w:r>
      </w:ins>
      <w:r w:rsidRPr="005F4745">
        <w:rPr>
          <w:rFonts w:asciiTheme="majorBidi" w:hAnsiTheme="majorBidi" w:cstheme="majorBidi"/>
          <w:i/>
          <w:iCs/>
          <w:color w:val="222222"/>
          <w:sz w:val="24"/>
          <w:szCs w:val="24"/>
          <w:shd w:val="clear" w:color="auto" w:fill="FFFFFF"/>
        </w:rPr>
        <w:t xml:space="preserve">and </w:t>
      </w:r>
      <w:del w:id="841" w:author="ALE editor" w:date="2022-02-02T19:07:00Z">
        <w:r w:rsidRPr="005F4745" w:rsidDel="00CA1AE3">
          <w:rPr>
            <w:rFonts w:asciiTheme="majorBidi" w:hAnsiTheme="majorBidi" w:cstheme="majorBidi"/>
            <w:i/>
            <w:iCs/>
            <w:color w:val="222222"/>
            <w:sz w:val="24"/>
            <w:szCs w:val="24"/>
            <w:shd w:val="clear" w:color="auto" w:fill="FFFFFF"/>
          </w:rPr>
          <w:delText>Application</w:delText>
        </w:r>
      </w:del>
      <w:ins w:id="842" w:author="ALE editor" w:date="2022-02-02T19:07:00Z">
        <w:r w:rsidR="00CA1AE3">
          <w:rPr>
            <w:rFonts w:asciiTheme="majorBidi" w:hAnsiTheme="majorBidi" w:cstheme="majorBidi"/>
            <w:i/>
            <w:iCs/>
            <w:color w:val="222222"/>
            <w:sz w:val="24"/>
            <w:szCs w:val="24"/>
            <w:shd w:val="clear" w:color="auto" w:fill="FFFFFF"/>
          </w:rPr>
          <w:t>a</w:t>
        </w:r>
        <w:r w:rsidR="00CA1AE3" w:rsidRPr="005F4745">
          <w:rPr>
            <w:rFonts w:asciiTheme="majorBidi" w:hAnsiTheme="majorBidi" w:cstheme="majorBidi"/>
            <w:i/>
            <w:iCs/>
            <w:color w:val="222222"/>
            <w:sz w:val="24"/>
            <w:szCs w:val="24"/>
            <w:shd w:val="clear" w:color="auto" w:fill="FFFFFF"/>
          </w:rPr>
          <w:t>pplication</w:t>
        </w:r>
      </w:ins>
      <w:ins w:id="843" w:author="ALE editor" w:date="2022-02-02T19:09:00Z">
        <w:r w:rsidR="00EA7C99">
          <w:rPr>
            <w:rFonts w:asciiTheme="majorBidi" w:hAnsiTheme="majorBidi" w:cstheme="majorBidi"/>
            <w:i/>
            <w:iCs/>
            <w:color w:val="222222"/>
            <w:sz w:val="24"/>
            <w:szCs w:val="24"/>
            <w:shd w:val="clear" w:color="auto" w:fill="FFFFFF"/>
          </w:rPr>
          <w:t>]</w:t>
        </w:r>
      </w:ins>
      <w:r w:rsidRPr="005F4745">
        <w:rPr>
          <w:rFonts w:asciiTheme="majorBidi" w:hAnsiTheme="majorBidi" w:cstheme="majorBidi"/>
          <w:i/>
          <w:iCs/>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del w:id="844" w:author="ALE editor" w:date="2022-02-02T19:07:00Z">
        <w:r w:rsidRPr="005F4745" w:rsidDel="00CA1AE3">
          <w:rPr>
            <w:rFonts w:asciiTheme="majorBidi" w:hAnsiTheme="majorBidi" w:cstheme="majorBidi"/>
            <w:color w:val="222222"/>
            <w:sz w:val="24"/>
            <w:szCs w:val="24"/>
            <w:shd w:val="clear" w:color="auto" w:fill="FFFFFF"/>
          </w:rPr>
          <w:delText xml:space="preserve">Ramot: </w:delText>
        </w:r>
      </w:del>
      <w:r w:rsidRPr="005F4745">
        <w:rPr>
          <w:rFonts w:asciiTheme="majorBidi" w:hAnsiTheme="majorBidi" w:cstheme="majorBidi"/>
          <w:color w:val="222222"/>
          <w:sz w:val="24"/>
          <w:szCs w:val="24"/>
          <w:shd w:val="clear" w:color="auto" w:fill="FFFFFF"/>
        </w:rPr>
        <w:t>Tel Aviv University</w:t>
      </w:r>
      <w:del w:id="845" w:author="ALE editor" w:date="2022-02-03T09:31:00Z">
        <w:r w:rsidRPr="005F4745" w:rsidDel="00304B99">
          <w:rPr>
            <w:rFonts w:asciiTheme="majorBidi" w:hAnsiTheme="majorBidi" w:cstheme="majorBidi"/>
            <w:color w:val="222222"/>
            <w:sz w:val="24"/>
            <w:szCs w:val="24"/>
            <w:shd w:val="clear" w:color="auto" w:fill="FFFFFF"/>
          </w:rPr>
          <w:delText xml:space="preserve"> </w:delText>
        </w:r>
        <w:r w:rsidRPr="005F4745" w:rsidDel="00304B99">
          <w:rPr>
            <w:rFonts w:asciiTheme="majorBidi" w:hAnsiTheme="majorBidi" w:cstheme="majorBidi"/>
            <w:sz w:val="24"/>
            <w:szCs w:val="24"/>
            <w:shd w:val="clear" w:color="auto" w:fill="FFFFFF"/>
          </w:rPr>
          <w:delText>[in Hebrew]</w:delText>
        </w:r>
      </w:del>
      <w:r w:rsidRPr="005F4745">
        <w:rPr>
          <w:rFonts w:asciiTheme="majorBidi" w:hAnsiTheme="majorBidi" w:cstheme="majorBidi"/>
          <w:sz w:val="24"/>
          <w:szCs w:val="24"/>
          <w:shd w:val="clear" w:color="auto" w:fill="FFFFFF"/>
        </w:rPr>
        <w:t>.</w:t>
      </w:r>
    </w:p>
    <w:p w14:paraId="3BD84AA5" w14:textId="67ECF239" w:rsidR="0074176F" w:rsidRPr="005F4745"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Shiovitz-Gorman, S</w:t>
      </w:r>
      <w:del w:id="846" w:author="ALE editor" w:date="2022-02-02T18:50:00Z">
        <w:r w:rsidRPr="005F4745" w:rsidDel="007E185F">
          <w:rPr>
            <w:rFonts w:asciiTheme="majorBidi" w:eastAsia="Calibri" w:hAnsiTheme="majorBidi" w:cstheme="majorBidi"/>
            <w:sz w:val="24"/>
            <w:szCs w:val="24"/>
          </w:rPr>
          <w:delText>hirit</w:delText>
        </w:r>
      </w:del>
      <w:r w:rsidRPr="005F4745">
        <w:rPr>
          <w:rFonts w:asciiTheme="majorBidi" w:eastAsia="Calibri" w:hAnsiTheme="majorBidi" w:cstheme="majorBidi"/>
          <w:sz w:val="24"/>
          <w:szCs w:val="24"/>
        </w:rPr>
        <w:t xml:space="preserve">. </w:t>
      </w:r>
      <w:ins w:id="847" w:author="ALE editor" w:date="2022-02-02T18:50:00Z">
        <w:r w:rsidR="007E185F">
          <w:rPr>
            <w:rFonts w:asciiTheme="majorBidi" w:eastAsia="Calibri" w:hAnsiTheme="majorBidi" w:cstheme="majorBidi"/>
            <w:sz w:val="24"/>
            <w:szCs w:val="24"/>
          </w:rPr>
          <w:t>(</w:t>
        </w:r>
      </w:ins>
      <w:r w:rsidRPr="005F4745">
        <w:rPr>
          <w:rFonts w:asciiTheme="majorBidi" w:eastAsia="Calibri" w:hAnsiTheme="majorBidi" w:cstheme="majorBidi"/>
          <w:sz w:val="24"/>
          <w:szCs w:val="24"/>
        </w:rPr>
        <w:t>2009</w:t>
      </w:r>
      <w:ins w:id="848" w:author="ALE editor" w:date="2022-02-02T18:50:00Z">
        <w:r w:rsidR="007E185F">
          <w:rPr>
            <w:rFonts w:asciiTheme="majorBidi" w:eastAsia="Calibri" w:hAnsiTheme="majorBidi" w:cstheme="majorBidi"/>
            <w:sz w:val="24"/>
            <w:szCs w:val="24"/>
          </w:rPr>
          <w:t>)</w:t>
        </w:r>
      </w:ins>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The </w:t>
      </w:r>
      <w:r w:rsidR="007E185F" w:rsidRPr="005F4745">
        <w:rPr>
          <w:rFonts w:asciiTheme="majorBidi" w:eastAsia="Calibri" w:hAnsiTheme="majorBidi" w:cstheme="majorBidi"/>
          <w:i/>
          <w:iCs/>
          <w:sz w:val="24"/>
          <w:szCs w:val="24"/>
        </w:rPr>
        <w:t>mother’s experience of ambivalence toward her children</w:t>
      </w:r>
      <w:r w:rsidRPr="005F4745">
        <w:rPr>
          <w:rFonts w:asciiTheme="majorBidi" w:eastAsia="Calibri" w:hAnsiTheme="majorBidi" w:cstheme="majorBidi"/>
          <w:i/>
          <w:iCs/>
          <w:sz w:val="24"/>
          <w:szCs w:val="24"/>
        </w:rPr>
        <w:t xml:space="preserve">: Duplication and </w:t>
      </w:r>
      <w:r w:rsidR="007E185F" w:rsidRPr="005F4745">
        <w:rPr>
          <w:rFonts w:asciiTheme="majorBidi" w:eastAsia="Calibri" w:hAnsiTheme="majorBidi" w:cstheme="majorBidi"/>
          <w:i/>
          <w:iCs/>
          <w:sz w:val="24"/>
          <w:szCs w:val="24"/>
        </w:rPr>
        <w:t>duality in the mother-child relationship</w:t>
      </w:r>
      <w:r w:rsidRPr="005F4745">
        <w:rPr>
          <w:rFonts w:asciiTheme="majorBidi" w:eastAsia="Calibri" w:hAnsiTheme="majorBidi" w:cstheme="majorBidi"/>
          <w:sz w:val="24"/>
          <w:szCs w:val="24"/>
        </w:rPr>
        <w:t xml:space="preserve">. </w:t>
      </w:r>
      <w:del w:id="849" w:author="ALE editor" w:date="2022-02-02T18:50:00Z">
        <w:r w:rsidRPr="005F4745" w:rsidDel="007E185F">
          <w:rPr>
            <w:rFonts w:asciiTheme="majorBidi" w:eastAsia="Calibri" w:hAnsiTheme="majorBidi" w:cstheme="majorBidi"/>
            <w:sz w:val="24"/>
            <w:szCs w:val="24"/>
          </w:rPr>
          <w:delText xml:space="preserve">Ramat Gan: </w:delText>
        </w:r>
      </w:del>
      <w:r w:rsidRPr="005F4745">
        <w:rPr>
          <w:rFonts w:asciiTheme="majorBidi" w:eastAsia="Calibri" w:hAnsiTheme="majorBidi" w:cstheme="majorBidi"/>
          <w:sz w:val="24"/>
          <w:szCs w:val="24"/>
        </w:rPr>
        <w:t>Bar-Ilan University.</w:t>
      </w:r>
    </w:p>
    <w:p w14:paraId="4DC5FB9F" w14:textId="15D620CB" w:rsidR="00D71AE3" w:rsidRPr="005F4745" w:rsidRDefault="00D71AE3" w:rsidP="00656D7D">
      <w:pPr>
        <w:spacing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color w:val="222222"/>
          <w:sz w:val="24"/>
          <w:szCs w:val="24"/>
          <w:shd w:val="clear" w:color="auto" w:fill="FFFFFF"/>
        </w:rPr>
        <w:t>Snapir, M</w:t>
      </w:r>
      <w:ins w:id="850" w:author="ALE editor" w:date="2022-02-02T18:50:00Z">
        <w:r w:rsidR="007E185F">
          <w:rPr>
            <w:rFonts w:asciiTheme="majorBidi" w:hAnsiTheme="majorBidi" w:cstheme="majorBidi"/>
            <w:color w:val="222222"/>
            <w:sz w:val="24"/>
            <w:szCs w:val="24"/>
            <w:shd w:val="clear" w:color="auto" w:fill="FFFFFF"/>
          </w:rPr>
          <w:t>.</w:t>
        </w:r>
      </w:ins>
      <w:del w:id="851" w:author="ALE editor" w:date="2022-02-02T18:50:00Z">
        <w:r w:rsidRPr="005F4745" w:rsidDel="007E185F">
          <w:rPr>
            <w:rFonts w:asciiTheme="majorBidi" w:hAnsiTheme="majorBidi" w:cstheme="majorBidi"/>
            <w:color w:val="222222"/>
            <w:sz w:val="24"/>
            <w:szCs w:val="24"/>
            <w:shd w:val="clear" w:color="auto" w:fill="FFFFFF"/>
          </w:rPr>
          <w:delText>iriam</w:delText>
        </w:r>
      </w:del>
      <w:r w:rsidRPr="005F4745">
        <w:rPr>
          <w:rFonts w:asciiTheme="majorBidi" w:hAnsiTheme="majorBidi" w:cstheme="majorBidi"/>
          <w:color w:val="222222"/>
          <w:sz w:val="24"/>
          <w:szCs w:val="24"/>
          <w:shd w:val="clear" w:color="auto" w:fill="FFFFFF"/>
        </w:rPr>
        <w:t xml:space="preserve">, </w:t>
      </w:r>
      <w:del w:id="852" w:author="ALE editor" w:date="2022-02-02T18:50:00Z">
        <w:r w:rsidRPr="005F4745" w:rsidDel="00FF59C9">
          <w:rPr>
            <w:rFonts w:asciiTheme="majorBidi" w:hAnsiTheme="majorBidi" w:cstheme="majorBidi"/>
            <w:color w:val="222222"/>
            <w:sz w:val="24"/>
            <w:szCs w:val="24"/>
            <w:shd w:val="clear" w:color="auto" w:fill="FFFFFF"/>
          </w:rPr>
          <w:delText xml:space="preserve">Shosh </w:delText>
        </w:r>
      </w:del>
      <w:r w:rsidRPr="005F4745">
        <w:rPr>
          <w:rFonts w:asciiTheme="majorBidi" w:hAnsiTheme="majorBidi" w:cstheme="majorBidi"/>
          <w:color w:val="222222"/>
          <w:sz w:val="24"/>
          <w:szCs w:val="24"/>
          <w:shd w:val="clear" w:color="auto" w:fill="FFFFFF"/>
        </w:rPr>
        <w:t xml:space="preserve">Seton, </w:t>
      </w:r>
      <w:ins w:id="853" w:author="ALE editor" w:date="2022-02-02T18:50:00Z">
        <w:r w:rsidR="00FF59C9">
          <w:rPr>
            <w:rFonts w:asciiTheme="majorBidi" w:hAnsiTheme="majorBidi" w:cstheme="majorBidi"/>
            <w:color w:val="222222"/>
            <w:sz w:val="24"/>
            <w:szCs w:val="24"/>
            <w:shd w:val="clear" w:color="auto" w:fill="FFFFFF"/>
          </w:rPr>
          <w:t>S., &amp;</w:t>
        </w:r>
      </w:ins>
      <w:del w:id="854" w:author="ALE editor" w:date="2022-02-02T18:50:00Z">
        <w:r w:rsidRPr="005F4745" w:rsidDel="00FF59C9">
          <w:rPr>
            <w:rFonts w:asciiTheme="majorBidi" w:hAnsiTheme="majorBidi" w:cstheme="majorBidi"/>
            <w:color w:val="222222"/>
            <w:sz w:val="24"/>
            <w:szCs w:val="24"/>
            <w:shd w:val="clear" w:color="auto" w:fill="FFFFFF"/>
          </w:rPr>
          <w:delText>and</w:delText>
        </w:r>
      </w:del>
      <w:r w:rsidRPr="005F4745">
        <w:rPr>
          <w:rFonts w:asciiTheme="majorBidi" w:hAnsiTheme="majorBidi" w:cstheme="majorBidi"/>
          <w:color w:val="222222"/>
          <w:sz w:val="24"/>
          <w:szCs w:val="24"/>
          <w:shd w:val="clear" w:color="auto" w:fill="FFFFFF"/>
        </w:rPr>
        <w:t xml:space="preserve"> </w:t>
      </w:r>
      <w:del w:id="855" w:author="ALE editor" w:date="2022-02-02T18:50:00Z">
        <w:r w:rsidRPr="005F4745" w:rsidDel="00FF59C9">
          <w:rPr>
            <w:rFonts w:asciiTheme="majorBidi" w:hAnsiTheme="majorBidi" w:cstheme="majorBidi"/>
            <w:color w:val="222222"/>
            <w:sz w:val="24"/>
            <w:szCs w:val="24"/>
            <w:shd w:val="clear" w:color="auto" w:fill="FFFFFF"/>
          </w:rPr>
          <w:delText xml:space="preserve">Gila </w:delText>
        </w:r>
      </w:del>
      <w:r w:rsidRPr="005F4745">
        <w:rPr>
          <w:rFonts w:asciiTheme="majorBidi" w:hAnsiTheme="majorBidi" w:cstheme="majorBidi"/>
          <w:color w:val="222222"/>
          <w:sz w:val="24"/>
          <w:szCs w:val="24"/>
          <w:shd w:val="clear" w:color="auto" w:fill="FFFFFF"/>
        </w:rPr>
        <w:t>Russo-Chimet</w:t>
      </w:r>
      <w:ins w:id="856" w:author="ALE editor" w:date="2022-02-02T18:50:00Z">
        <w:r w:rsidR="00FF59C9">
          <w:rPr>
            <w:rFonts w:asciiTheme="majorBidi" w:hAnsiTheme="majorBidi" w:cstheme="majorBidi"/>
            <w:color w:val="222222"/>
            <w:sz w:val="24"/>
            <w:szCs w:val="24"/>
            <w:shd w:val="clear" w:color="auto" w:fill="FFFFFF"/>
          </w:rPr>
          <w:t>, G</w:t>
        </w:r>
      </w:ins>
      <w:r w:rsidRPr="005F4745">
        <w:rPr>
          <w:rFonts w:asciiTheme="majorBidi" w:hAnsiTheme="majorBidi" w:cstheme="majorBidi"/>
          <w:color w:val="222222"/>
          <w:sz w:val="24"/>
          <w:szCs w:val="24"/>
          <w:shd w:val="clear" w:color="auto" w:fill="FFFFFF"/>
        </w:rPr>
        <w:t xml:space="preserve">. </w:t>
      </w:r>
      <w:ins w:id="857" w:author="ALE editor" w:date="2022-02-02T18:50:00Z">
        <w:r w:rsidR="00FF59C9">
          <w:rPr>
            <w:rFonts w:asciiTheme="majorBidi" w:hAnsiTheme="majorBidi" w:cstheme="majorBidi"/>
            <w:color w:val="222222"/>
            <w:sz w:val="24"/>
            <w:szCs w:val="24"/>
            <w:shd w:val="clear" w:color="auto" w:fill="FFFFFF"/>
          </w:rPr>
          <w:t>(</w:t>
        </w:r>
      </w:ins>
      <w:r w:rsidRPr="005F4745">
        <w:rPr>
          <w:rFonts w:asciiTheme="majorBidi" w:hAnsiTheme="majorBidi" w:cstheme="majorBidi"/>
          <w:color w:val="222222"/>
          <w:sz w:val="24"/>
          <w:szCs w:val="24"/>
          <w:shd w:val="clear" w:color="auto" w:fill="FFFFFF"/>
        </w:rPr>
        <w:t>2012</w:t>
      </w:r>
      <w:ins w:id="858" w:author="ALE editor" w:date="2022-02-02T18:50:00Z">
        <w:r w:rsidR="00FF59C9">
          <w:rPr>
            <w:rFonts w:asciiTheme="majorBidi" w:hAnsiTheme="majorBidi" w:cstheme="majorBidi"/>
            <w:color w:val="222222"/>
            <w:sz w:val="24"/>
            <w:szCs w:val="24"/>
            <w:shd w:val="clear" w:color="auto" w:fill="FFFFFF"/>
          </w:rPr>
          <w:t>)</w:t>
        </w:r>
      </w:ins>
      <w:r w:rsidRPr="005F4745">
        <w:rPr>
          <w:rFonts w:asciiTheme="majorBidi" w:hAnsiTheme="majorBidi" w:cstheme="majorBidi"/>
          <w:color w:val="222222"/>
          <w:sz w:val="24"/>
          <w:szCs w:val="24"/>
          <w:shd w:val="clear" w:color="auto" w:fill="FFFFFF"/>
        </w:rPr>
        <w:t xml:space="preserve">. </w:t>
      </w:r>
      <w:ins w:id="859" w:author="ALE editor" w:date="2022-02-02T19:10:00Z">
        <w:r w:rsidR="00EA7C99">
          <w:rPr>
            <w:rFonts w:asciiTheme="majorBidi" w:hAnsiTheme="majorBidi" w:cstheme="majorBidi"/>
            <w:i/>
            <w:iCs/>
            <w:color w:val="222222"/>
            <w:sz w:val="24"/>
            <w:szCs w:val="24"/>
            <w:shd w:val="clear" w:color="auto" w:fill="FFFFFF"/>
          </w:rPr>
          <w:t>Meah shanot gan yeladim b’Eretz Yisrael [</w:t>
        </w:r>
      </w:ins>
      <w:r w:rsidRPr="005F4745">
        <w:rPr>
          <w:rFonts w:asciiTheme="majorBidi" w:hAnsiTheme="majorBidi" w:cstheme="majorBidi"/>
          <w:i/>
          <w:iCs/>
          <w:color w:val="222222"/>
          <w:sz w:val="24"/>
          <w:szCs w:val="24"/>
          <w:shd w:val="clear" w:color="auto" w:fill="FFFFFF"/>
        </w:rPr>
        <w:t xml:space="preserve">One </w:t>
      </w:r>
      <w:r w:rsidR="00FF59C9" w:rsidRPr="005F4745">
        <w:rPr>
          <w:rFonts w:asciiTheme="majorBidi" w:hAnsiTheme="majorBidi" w:cstheme="majorBidi"/>
          <w:i/>
          <w:iCs/>
          <w:color w:val="222222"/>
          <w:sz w:val="24"/>
          <w:szCs w:val="24"/>
          <w:shd w:val="clear" w:color="auto" w:fill="FFFFFF"/>
        </w:rPr>
        <w:t xml:space="preserve">hundred years of kindergarten </w:t>
      </w:r>
      <w:r w:rsidRPr="005F4745">
        <w:rPr>
          <w:rFonts w:asciiTheme="majorBidi" w:hAnsiTheme="majorBidi" w:cstheme="majorBidi"/>
          <w:i/>
          <w:iCs/>
          <w:color w:val="222222"/>
          <w:sz w:val="24"/>
          <w:szCs w:val="24"/>
          <w:shd w:val="clear" w:color="auto" w:fill="FFFFFF"/>
        </w:rPr>
        <w:t>in Israel</w:t>
      </w:r>
      <w:ins w:id="860" w:author="ALE editor" w:date="2022-02-02T19:10:00Z">
        <w:r w:rsidR="00EA7C99">
          <w:rPr>
            <w:rFonts w:asciiTheme="majorBidi" w:hAnsiTheme="majorBidi" w:cstheme="majorBidi"/>
            <w:i/>
            <w:iCs/>
            <w:color w:val="222222"/>
            <w:sz w:val="24"/>
            <w:szCs w:val="24"/>
            <w:shd w:val="clear" w:color="auto" w:fill="FFFFFF"/>
          </w:rPr>
          <w:t>]</w:t>
        </w:r>
      </w:ins>
      <w:r w:rsidRPr="005F4745">
        <w:rPr>
          <w:rFonts w:asciiTheme="majorBidi" w:hAnsiTheme="majorBidi" w:cstheme="majorBidi"/>
          <w:color w:val="222222"/>
          <w:sz w:val="24"/>
          <w:szCs w:val="24"/>
          <w:shd w:val="clear" w:color="auto" w:fill="FFFFFF"/>
        </w:rPr>
        <w:t xml:space="preserve">. </w:t>
      </w:r>
      <w:del w:id="861" w:author="ALE editor" w:date="2022-02-02T18:50:00Z">
        <w:r w:rsidRPr="005F4745" w:rsidDel="00FF59C9">
          <w:rPr>
            <w:rFonts w:asciiTheme="majorBidi" w:hAnsiTheme="majorBidi" w:cstheme="majorBidi"/>
            <w:color w:val="222222"/>
            <w:sz w:val="24"/>
            <w:szCs w:val="24"/>
            <w:shd w:val="clear" w:color="auto" w:fill="FFFFFF"/>
          </w:rPr>
          <w:delText xml:space="preserve">Jerusalem, </w:delText>
        </w:r>
      </w:del>
      <w:r w:rsidRPr="005F4745">
        <w:rPr>
          <w:rFonts w:asciiTheme="majorBidi" w:hAnsiTheme="majorBidi" w:cstheme="majorBidi"/>
          <w:color w:val="222222"/>
          <w:sz w:val="24"/>
          <w:szCs w:val="24"/>
          <w:shd w:val="clear" w:color="auto" w:fill="FFFFFF"/>
        </w:rPr>
        <w:t>Ben Gurion</w:t>
      </w:r>
      <w:del w:id="862" w:author="ALE editor" w:date="2022-02-03T09:31:00Z">
        <w:r w:rsidRPr="005F4745" w:rsidDel="00304B99">
          <w:rPr>
            <w:rFonts w:asciiTheme="majorBidi" w:hAnsiTheme="majorBidi" w:cstheme="majorBidi"/>
            <w:color w:val="222222"/>
            <w:sz w:val="24"/>
            <w:szCs w:val="24"/>
            <w:shd w:val="clear" w:color="auto" w:fill="FFFFFF"/>
          </w:rPr>
          <w:delText xml:space="preserve"> </w:delText>
        </w:r>
        <w:r w:rsidRPr="005F4745" w:rsidDel="00304B99">
          <w:rPr>
            <w:rFonts w:asciiTheme="majorBidi" w:hAnsiTheme="majorBidi" w:cstheme="majorBidi"/>
            <w:sz w:val="24"/>
            <w:szCs w:val="24"/>
            <w:shd w:val="clear" w:color="auto" w:fill="FFFFFF"/>
          </w:rPr>
          <w:delText>[in Hebrew]</w:delText>
        </w:r>
      </w:del>
      <w:r w:rsidRPr="005F4745">
        <w:rPr>
          <w:rFonts w:asciiTheme="majorBidi" w:hAnsiTheme="majorBidi" w:cstheme="majorBidi"/>
          <w:sz w:val="24"/>
          <w:szCs w:val="24"/>
          <w:shd w:val="clear" w:color="auto" w:fill="FFFFFF"/>
        </w:rPr>
        <w:t xml:space="preserve">. </w:t>
      </w:r>
    </w:p>
    <w:p w14:paraId="3F52EB10" w14:textId="62939813"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Strauss, A</w:t>
      </w:r>
      <w:ins w:id="863" w:author="ALE editor" w:date="2022-02-02T18:51:00Z">
        <w:r w:rsidR="00FF59C9">
          <w:rPr>
            <w:rFonts w:asciiTheme="majorBidi" w:eastAsia="Calibri" w:hAnsiTheme="majorBidi" w:cstheme="majorBidi"/>
            <w:sz w:val="24"/>
            <w:szCs w:val="24"/>
          </w:rPr>
          <w:t>.</w:t>
        </w:r>
      </w:ins>
      <w:del w:id="864" w:author="ALE editor" w:date="2022-02-02T18:51:00Z">
        <w:r w:rsidRPr="005F4745" w:rsidDel="00FF59C9">
          <w:rPr>
            <w:rFonts w:asciiTheme="majorBidi" w:eastAsia="Calibri" w:hAnsiTheme="majorBidi" w:cstheme="majorBidi"/>
            <w:sz w:val="24"/>
            <w:szCs w:val="24"/>
          </w:rPr>
          <w:delText>nselm</w:delText>
        </w:r>
      </w:del>
      <w:r w:rsidRPr="005F4745">
        <w:rPr>
          <w:rFonts w:asciiTheme="majorBidi" w:eastAsia="Calibri" w:hAnsiTheme="majorBidi" w:cstheme="majorBidi"/>
          <w:sz w:val="24"/>
          <w:szCs w:val="24"/>
        </w:rPr>
        <w:t xml:space="preserve">, </w:t>
      </w:r>
      <w:del w:id="865" w:author="ALE editor" w:date="2022-02-02T18:51:00Z">
        <w:r w:rsidRPr="005F4745" w:rsidDel="00FF59C9">
          <w:rPr>
            <w:rFonts w:asciiTheme="majorBidi" w:eastAsia="Calibri" w:hAnsiTheme="majorBidi" w:cstheme="majorBidi"/>
            <w:sz w:val="24"/>
            <w:szCs w:val="24"/>
          </w:rPr>
          <w:delText xml:space="preserve">and </w:delText>
        </w:r>
      </w:del>
      <w:ins w:id="866" w:author="ALE editor" w:date="2022-02-02T18:51:00Z">
        <w:r w:rsidR="00FF59C9">
          <w:rPr>
            <w:rFonts w:asciiTheme="majorBidi" w:eastAsia="Calibri" w:hAnsiTheme="majorBidi" w:cstheme="majorBidi"/>
            <w:sz w:val="24"/>
            <w:szCs w:val="24"/>
          </w:rPr>
          <w:t>&amp;</w:t>
        </w:r>
        <w:r w:rsidR="00FF59C9" w:rsidRPr="005F4745">
          <w:rPr>
            <w:rFonts w:asciiTheme="majorBidi" w:eastAsia="Calibri" w:hAnsiTheme="majorBidi" w:cstheme="majorBidi"/>
            <w:sz w:val="24"/>
            <w:szCs w:val="24"/>
          </w:rPr>
          <w:t xml:space="preserve"> </w:t>
        </w:r>
      </w:ins>
      <w:del w:id="867" w:author="ALE editor" w:date="2022-02-02T18:51:00Z">
        <w:r w:rsidRPr="005F4745" w:rsidDel="00FF59C9">
          <w:rPr>
            <w:rFonts w:asciiTheme="majorBidi" w:eastAsia="Calibri" w:hAnsiTheme="majorBidi" w:cstheme="majorBidi"/>
            <w:sz w:val="24"/>
            <w:szCs w:val="24"/>
          </w:rPr>
          <w:delText xml:space="preserve">Juliet </w:delText>
        </w:r>
      </w:del>
      <w:r w:rsidRPr="005F4745">
        <w:rPr>
          <w:rFonts w:asciiTheme="majorBidi" w:eastAsia="Calibri" w:hAnsiTheme="majorBidi" w:cstheme="majorBidi"/>
          <w:sz w:val="24"/>
          <w:szCs w:val="24"/>
        </w:rPr>
        <w:t>Corbin</w:t>
      </w:r>
      <w:ins w:id="868" w:author="ALE editor" w:date="2022-02-02T18:51:00Z">
        <w:r w:rsidR="00FF59C9">
          <w:rPr>
            <w:rFonts w:asciiTheme="majorBidi" w:eastAsia="Calibri" w:hAnsiTheme="majorBidi" w:cstheme="majorBidi"/>
            <w:sz w:val="24"/>
            <w:szCs w:val="24"/>
          </w:rPr>
          <w:t>, J</w:t>
        </w:r>
      </w:ins>
      <w:r w:rsidRPr="005F4745">
        <w:rPr>
          <w:rFonts w:asciiTheme="majorBidi" w:eastAsia="Calibri" w:hAnsiTheme="majorBidi" w:cstheme="majorBidi"/>
          <w:sz w:val="24"/>
          <w:szCs w:val="24"/>
        </w:rPr>
        <w:t xml:space="preserve">. </w:t>
      </w:r>
      <w:ins w:id="869" w:author="ALE editor" w:date="2022-02-02T18:51:00Z">
        <w:r w:rsidR="00FF59C9">
          <w:rPr>
            <w:rFonts w:asciiTheme="majorBidi" w:eastAsia="Calibri" w:hAnsiTheme="majorBidi" w:cstheme="majorBidi"/>
            <w:sz w:val="24"/>
            <w:szCs w:val="24"/>
          </w:rPr>
          <w:t>(</w:t>
        </w:r>
      </w:ins>
      <w:r w:rsidRPr="005F4745">
        <w:rPr>
          <w:rFonts w:asciiTheme="majorBidi" w:eastAsia="Calibri" w:hAnsiTheme="majorBidi" w:cstheme="majorBidi"/>
          <w:sz w:val="24"/>
          <w:szCs w:val="24"/>
        </w:rPr>
        <w:t>1990</w:t>
      </w:r>
      <w:ins w:id="870" w:author="ALE editor" w:date="2022-02-02T18:51:00Z">
        <w:r w:rsidR="00FF59C9">
          <w:rPr>
            <w:rFonts w:asciiTheme="majorBidi" w:eastAsia="Calibri" w:hAnsiTheme="majorBidi" w:cstheme="majorBidi"/>
            <w:sz w:val="24"/>
            <w:szCs w:val="24"/>
          </w:rPr>
          <w:t>)</w:t>
        </w:r>
      </w:ins>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Basics of </w:t>
      </w:r>
      <w:del w:id="871" w:author="ALE editor" w:date="2022-02-02T18:51:00Z">
        <w:r w:rsidRPr="005F4745" w:rsidDel="00FF59C9">
          <w:rPr>
            <w:rFonts w:asciiTheme="majorBidi" w:eastAsia="Calibri" w:hAnsiTheme="majorBidi" w:cstheme="majorBidi"/>
            <w:i/>
            <w:iCs/>
            <w:sz w:val="24"/>
            <w:szCs w:val="24"/>
          </w:rPr>
          <w:delText xml:space="preserve">Qualitative </w:delText>
        </w:r>
      </w:del>
      <w:ins w:id="872" w:author="ALE editor" w:date="2022-02-02T18:51:00Z">
        <w:r w:rsidR="00FF59C9">
          <w:rPr>
            <w:rFonts w:asciiTheme="majorBidi" w:eastAsia="Calibri" w:hAnsiTheme="majorBidi" w:cstheme="majorBidi"/>
            <w:i/>
            <w:iCs/>
            <w:sz w:val="24"/>
            <w:szCs w:val="24"/>
          </w:rPr>
          <w:t>q</w:t>
        </w:r>
        <w:r w:rsidR="00FF59C9" w:rsidRPr="005F4745">
          <w:rPr>
            <w:rFonts w:asciiTheme="majorBidi" w:eastAsia="Calibri" w:hAnsiTheme="majorBidi" w:cstheme="majorBidi"/>
            <w:i/>
            <w:iCs/>
            <w:sz w:val="24"/>
            <w:szCs w:val="24"/>
          </w:rPr>
          <w:t xml:space="preserve">ualitative </w:t>
        </w:r>
      </w:ins>
      <w:del w:id="873" w:author="ALE editor" w:date="2022-02-02T18:51:00Z">
        <w:r w:rsidRPr="005F4745" w:rsidDel="00FF59C9">
          <w:rPr>
            <w:rFonts w:asciiTheme="majorBidi" w:eastAsia="Calibri" w:hAnsiTheme="majorBidi" w:cstheme="majorBidi"/>
            <w:i/>
            <w:iCs/>
            <w:sz w:val="24"/>
            <w:szCs w:val="24"/>
          </w:rPr>
          <w:delText>Research</w:delText>
        </w:r>
      </w:del>
      <w:ins w:id="874" w:author="ALE editor" w:date="2022-02-02T18:51:00Z">
        <w:r w:rsidR="00FF59C9">
          <w:rPr>
            <w:rFonts w:asciiTheme="majorBidi" w:eastAsia="Calibri" w:hAnsiTheme="majorBidi" w:cstheme="majorBidi"/>
            <w:i/>
            <w:iCs/>
            <w:sz w:val="24"/>
            <w:szCs w:val="24"/>
          </w:rPr>
          <w:t>r</w:t>
        </w:r>
        <w:r w:rsidR="00FF59C9" w:rsidRPr="005F4745">
          <w:rPr>
            <w:rFonts w:asciiTheme="majorBidi" w:eastAsia="Calibri" w:hAnsiTheme="majorBidi" w:cstheme="majorBidi"/>
            <w:i/>
            <w:iCs/>
            <w:sz w:val="24"/>
            <w:szCs w:val="24"/>
          </w:rPr>
          <w:t>esearch</w:t>
        </w:r>
      </w:ins>
      <w:r w:rsidRPr="005F4745">
        <w:rPr>
          <w:rFonts w:asciiTheme="majorBidi" w:eastAsia="Calibri" w:hAnsiTheme="majorBidi" w:cstheme="majorBidi"/>
          <w:i/>
          <w:iCs/>
          <w:sz w:val="24"/>
          <w:szCs w:val="24"/>
        </w:rPr>
        <w:t xml:space="preserve">: Grounded </w:t>
      </w:r>
      <w:del w:id="875" w:author="ALE editor" w:date="2022-02-02T18:51:00Z">
        <w:r w:rsidRPr="005F4745" w:rsidDel="00FF59C9">
          <w:rPr>
            <w:rFonts w:asciiTheme="majorBidi" w:eastAsia="Calibri" w:hAnsiTheme="majorBidi" w:cstheme="majorBidi"/>
            <w:i/>
            <w:iCs/>
            <w:sz w:val="24"/>
            <w:szCs w:val="24"/>
          </w:rPr>
          <w:delText xml:space="preserve">Theory </w:delText>
        </w:r>
      </w:del>
      <w:ins w:id="876" w:author="ALE editor" w:date="2022-02-02T18:51:00Z">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 xml:space="preserve">heory </w:t>
        </w:r>
      </w:ins>
      <w:del w:id="877" w:author="ALE editor" w:date="2022-02-02T18:51:00Z">
        <w:r w:rsidRPr="005F4745" w:rsidDel="00FF59C9">
          <w:rPr>
            <w:rFonts w:asciiTheme="majorBidi" w:eastAsia="Calibri" w:hAnsiTheme="majorBidi" w:cstheme="majorBidi"/>
            <w:i/>
            <w:iCs/>
            <w:sz w:val="24"/>
            <w:szCs w:val="24"/>
          </w:rPr>
          <w:delText xml:space="preserve">Procedures </w:delText>
        </w:r>
      </w:del>
      <w:ins w:id="878" w:author="ALE editor" w:date="2022-02-02T18:51:00Z">
        <w:r w:rsidR="00FF59C9">
          <w:rPr>
            <w:rFonts w:asciiTheme="majorBidi" w:eastAsia="Calibri" w:hAnsiTheme="majorBidi" w:cstheme="majorBidi"/>
            <w:i/>
            <w:iCs/>
            <w:sz w:val="24"/>
            <w:szCs w:val="24"/>
          </w:rPr>
          <w:t>p</w:t>
        </w:r>
        <w:r w:rsidR="00FF59C9" w:rsidRPr="005F4745">
          <w:rPr>
            <w:rFonts w:asciiTheme="majorBidi" w:eastAsia="Calibri" w:hAnsiTheme="majorBidi" w:cstheme="majorBidi"/>
            <w:i/>
            <w:iCs/>
            <w:sz w:val="24"/>
            <w:szCs w:val="24"/>
          </w:rPr>
          <w:t xml:space="preserve">rocedures </w:t>
        </w:r>
      </w:ins>
      <w:r w:rsidRPr="005F4745">
        <w:rPr>
          <w:rFonts w:asciiTheme="majorBidi" w:eastAsia="Calibri" w:hAnsiTheme="majorBidi" w:cstheme="majorBidi"/>
          <w:i/>
          <w:iCs/>
          <w:sz w:val="24"/>
          <w:szCs w:val="24"/>
        </w:rPr>
        <w:t xml:space="preserve">and </w:t>
      </w:r>
      <w:del w:id="879" w:author="ALE editor" w:date="2022-02-02T18:51:00Z">
        <w:r w:rsidRPr="005F4745" w:rsidDel="00FF59C9">
          <w:rPr>
            <w:rFonts w:asciiTheme="majorBidi" w:eastAsia="Calibri" w:hAnsiTheme="majorBidi" w:cstheme="majorBidi"/>
            <w:i/>
            <w:iCs/>
            <w:sz w:val="24"/>
            <w:szCs w:val="24"/>
          </w:rPr>
          <w:delText>Techniques</w:delText>
        </w:r>
      </w:del>
      <w:ins w:id="880" w:author="ALE editor" w:date="2022-02-02T18:51:00Z">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echniques</w:t>
        </w:r>
      </w:ins>
      <w:r w:rsidRPr="005F4745">
        <w:rPr>
          <w:rFonts w:asciiTheme="majorBidi" w:eastAsia="Calibri" w:hAnsiTheme="majorBidi" w:cstheme="majorBidi"/>
          <w:sz w:val="24"/>
          <w:szCs w:val="24"/>
        </w:rPr>
        <w:t xml:space="preserve">. </w:t>
      </w:r>
      <w:del w:id="881" w:author="ALE editor" w:date="2022-02-02T18:51:00Z">
        <w:r w:rsidRPr="005F4745" w:rsidDel="00FF59C9">
          <w:rPr>
            <w:rFonts w:asciiTheme="majorBidi" w:eastAsia="Calibri" w:hAnsiTheme="majorBidi" w:cstheme="majorBidi"/>
            <w:sz w:val="24"/>
            <w:szCs w:val="24"/>
          </w:rPr>
          <w:delText xml:space="preserve">London, UK: </w:delText>
        </w:r>
      </w:del>
      <w:r w:rsidRPr="005F4745">
        <w:rPr>
          <w:rFonts w:asciiTheme="majorBidi" w:eastAsia="Calibri" w:hAnsiTheme="majorBidi" w:cstheme="majorBidi"/>
          <w:sz w:val="24"/>
          <w:szCs w:val="24"/>
        </w:rPr>
        <w:t>Sage.</w:t>
      </w:r>
    </w:p>
    <w:p w14:paraId="569A51E4" w14:textId="2C111D73" w:rsidR="00D71AE3" w:rsidRPr="005F4745" w:rsidDel="00304B99" w:rsidRDefault="00D71AE3" w:rsidP="003514ED">
      <w:pPr>
        <w:tabs>
          <w:tab w:val="left" w:pos="8022"/>
        </w:tabs>
        <w:spacing w:after="240" w:line="480" w:lineRule="auto"/>
        <w:ind w:left="634" w:hanging="634"/>
        <w:contextualSpacing/>
        <w:rPr>
          <w:del w:id="882" w:author="ALE editor" w:date="2022-02-03T09:31:00Z"/>
          <w:rFonts w:asciiTheme="majorBidi" w:eastAsia="Times New Roman" w:hAnsiTheme="majorBidi" w:cstheme="majorBidi"/>
          <w:sz w:val="24"/>
          <w:szCs w:val="24"/>
        </w:rPr>
      </w:pPr>
      <w:r w:rsidRPr="005F4745">
        <w:rPr>
          <w:rFonts w:asciiTheme="majorBidi" w:eastAsia="Times New Roman" w:hAnsiTheme="majorBidi" w:cstheme="majorBidi"/>
          <w:sz w:val="24"/>
          <w:szCs w:val="24"/>
        </w:rPr>
        <w:t>Warren, A</w:t>
      </w:r>
      <w:ins w:id="883" w:author="ALE editor" w:date="2022-02-02T18:52:00Z">
        <w:r w:rsidR="00FF59C9">
          <w:rPr>
            <w:rFonts w:asciiTheme="majorBidi" w:eastAsia="Times New Roman" w:hAnsiTheme="majorBidi" w:cstheme="majorBidi"/>
            <w:sz w:val="24"/>
            <w:szCs w:val="24"/>
          </w:rPr>
          <w:t>.</w:t>
        </w:r>
      </w:ins>
      <w:del w:id="884" w:author="ALE editor" w:date="2022-02-02T18:51:00Z">
        <w:r w:rsidRPr="005F4745" w:rsidDel="00FF59C9">
          <w:rPr>
            <w:rFonts w:asciiTheme="majorBidi" w:eastAsia="Times New Roman" w:hAnsiTheme="majorBidi" w:cstheme="majorBidi"/>
            <w:sz w:val="24"/>
            <w:szCs w:val="24"/>
          </w:rPr>
          <w:delText>lison</w:delText>
        </w:r>
      </w:del>
      <w:r w:rsidRPr="005F4745">
        <w:rPr>
          <w:rFonts w:asciiTheme="majorBidi" w:eastAsia="Times New Roman" w:hAnsiTheme="majorBidi" w:cstheme="majorBidi"/>
          <w:sz w:val="24"/>
          <w:szCs w:val="24"/>
        </w:rPr>
        <w:t xml:space="preserve"> M</w:t>
      </w:r>
      <w:del w:id="885" w:author="ALE editor" w:date="2022-02-02T18:52:00Z">
        <w:r w:rsidRPr="005F4745" w:rsidDel="00FF59C9">
          <w:rPr>
            <w:rFonts w:asciiTheme="majorBidi" w:eastAsia="Times New Roman" w:hAnsiTheme="majorBidi" w:cstheme="majorBidi"/>
            <w:sz w:val="24"/>
            <w:szCs w:val="24"/>
          </w:rPr>
          <w:delText>argaret</w:delText>
        </w:r>
      </w:del>
      <w:r w:rsidRPr="005F4745">
        <w:rPr>
          <w:rFonts w:asciiTheme="majorBidi" w:eastAsia="Times New Roman" w:hAnsiTheme="majorBidi" w:cstheme="majorBidi"/>
          <w:sz w:val="24"/>
          <w:szCs w:val="24"/>
        </w:rPr>
        <w:t xml:space="preserve">. </w:t>
      </w:r>
      <w:ins w:id="886" w:author="ALE editor" w:date="2022-02-02T18:52:00Z">
        <w:r w:rsidR="00FF59C9">
          <w:rPr>
            <w:rFonts w:asciiTheme="majorBidi" w:eastAsia="Times New Roman" w:hAnsiTheme="majorBidi" w:cstheme="majorBidi"/>
            <w:sz w:val="24"/>
            <w:szCs w:val="24"/>
          </w:rPr>
          <w:t>(</w:t>
        </w:r>
      </w:ins>
      <w:r w:rsidRPr="005F4745">
        <w:rPr>
          <w:rFonts w:asciiTheme="majorBidi" w:eastAsia="Times New Roman" w:hAnsiTheme="majorBidi" w:cstheme="majorBidi"/>
          <w:sz w:val="24"/>
          <w:szCs w:val="24"/>
        </w:rPr>
        <w:t>2012</w:t>
      </w:r>
      <w:ins w:id="887" w:author="ALE editor" w:date="2022-02-02T18:52:00Z">
        <w:r w:rsidR="00FF59C9">
          <w:rPr>
            <w:rFonts w:asciiTheme="majorBidi" w:eastAsia="Times New Roman" w:hAnsiTheme="majorBidi" w:cstheme="majorBidi"/>
            <w:sz w:val="24"/>
            <w:szCs w:val="24"/>
          </w:rPr>
          <w:t>)</w:t>
        </w:r>
      </w:ins>
      <w:r w:rsidRPr="005F4745">
        <w:rPr>
          <w:rFonts w:asciiTheme="majorBidi" w:eastAsia="Times New Roman" w:hAnsiTheme="majorBidi" w:cstheme="majorBidi"/>
          <w:sz w:val="24"/>
          <w:szCs w:val="24"/>
        </w:rPr>
        <w:t xml:space="preserve">. </w:t>
      </w:r>
      <w:del w:id="888" w:author="ALE editor" w:date="2022-02-02T18:52:00Z">
        <w:r w:rsidR="003514ED" w:rsidRPr="005F4745" w:rsidDel="00FF59C9">
          <w:rPr>
            <w:rFonts w:asciiTheme="majorBidi" w:eastAsia="Times New Roman" w:hAnsiTheme="majorBidi" w:cstheme="majorBidi"/>
            <w:sz w:val="24"/>
            <w:szCs w:val="24"/>
          </w:rPr>
          <w:delText>“</w:delText>
        </w:r>
      </w:del>
      <w:r w:rsidRPr="005F4745">
        <w:rPr>
          <w:rFonts w:asciiTheme="majorBidi" w:eastAsia="Times New Roman" w:hAnsiTheme="majorBidi" w:cstheme="majorBidi"/>
          <w:sz w:val="24"/>
          <w:szCs w:val="24"/>
        </w:rPr>
        <w:t>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del w:id="889" w:author="ALE editor" w:date="2022-02-02T18:52:00Z">
        <w:r w:rsidR="003514ED" w:rsidRPr="005F4745" w:rsidDel="00FF59C9">
          <w:rPr>
            <w:rFonts w:asciiTheme="majorBidi" w:eastAsia="Times New Roman" w:hAnsiTheme="majorBidi" w:cstheme="majorBidi"/>
            <w:sz w:val="24"/>
            <w:szCs w:val="24"/>
          </w:rPr>
          <w:delText>”</w:delText>
        </w:r>
      </w:del>
      <w:r w:rsidRPr="005F4745">
        <w:rPr>
          <w:rFonts w:asciiTheme="majorBidi" w:eastAsia="Times New Roman" w:hAnsiTheme="majorBidi" w:cstheme="majorBidi"/>
          <w:sz w:val="24"/>
          <w:szCs w:val="24"/>
        </w:rPr>
        <w:t xml:space="preserve"> </w:t>
      </w:r>
      <w:ins w:id="890" w:author="ALE editor" w:date="2022-02-02T18:52:00Z">
        <w:r w:rsidR="00FF59C9">
          <w:rPr>
            <w:rFonts w:asciiTheme="majorBidi" w:eastAsia="Times New Roman" w:hAnsiTheme="majorBidi" w:cstheme="majorBidi"/>
            <w:sz w:val="24"/>
            <w:szCs w:val="24"/>
          </w:rPr>
          <w:t xml:space="preserve">[Unpublished </w:t>
        </w:r>
      </w:ins>
      <w:r w:rsidRPr="005F4745">
        <w:rPr>
          <w:rFonts w:asciiTheme="majorBidi" w:eastAsia="Times New Roman" w:hAnsiTheme="majorBidi" w:cstheme="majorBidi"/>
          <w:sz w:val="24"/>
          <w:szCs w:val="24"/>
        </w:rPr>
        <w:t xml:space="preserve">Master’s </w:t>
      </w:r>
      <w:r w:rsidR="00C873D1" w:rsidRPr="005F4745">
        <w:rPr>
          <w:rFonts w:asciiTheme="majorBidi" w:eastAsia="Times New Roman" w:hAnsiTheme="majorBidi" w:cstheme="majorBidi"/>
          <w:sz w:val="24"/>
          <w:szCs w:val="24"/>
        </w:rPr>
        <w:t>diss</w:t>
      </w:r>
      <w:ins w:id="891" w:author="ALE editor" w:date="2022-02-02T18:52:00Z">
        <w:r w:rsidR="00FF59C9">
          <w:rPr>
            <w:rFonts w:asciiTheme="majorBidi" w:eastAsia="Times New Roman" w:hAnsiTheme="majorBidi" w:cstheme="majorBidi"/>
            <w:sz w:val="24"/>
            <w:szCs w:val="24"/>
          </w:rPr>
          <w:t>ertation]</w:t>
        </w:r>
      </w:ins>
      <w:ins w:id="892" w:author="ALE editor" w:date="2022-02-02T18:53:00Z">
        <w:r w:rsidR="00FF59C9">
          <w:rPr>
            <w:rFonts w:asciiTheme="majorBidi" w:eastAsia="Times New Roman" w:hAnsiTheme="majorBidi" w:cstheme="majorBidi"/>
            <w:sz w:val="24"/>
            <w:szCs w:val="24"/>
          </w:rPr>
          <w:t>.</w:t>
        </w:r>
      </w:ins>
      <w:del w:id="893" w:author="ALE editor" w:date="2022-02-02T18:52:00Z">
        <w:r w:rsidR="003514ED" w:rsidRPr="005F4745" w:rsidDel="00FF59C9">
          <w:rPr>
            <w:rFonts w:asciiTheme="majorBidi" w:eastAsia="Times New Roman" w:hAnsiTheme="majorBidi" w:cstheme="majorBidi"/>
            <w:sz w:val="24"/>
            <w:szCs w:val="24"/>
          </w:rPr>
          <w:delText>.</w:delText>
        </w:r>
        <w:r w:rsidR="00C873D1" w:rsidRPr="005F4745" w:rsidDel="00FF59C9">
          <w:rPr>
            <w:rFonts w:asciiTheme="majorBidi" w:eastAsia="Times New Roman" w:hAnsiTheme="majorBidi" w:cstheme="majorBidi"/>
            <w:sz w:val="24"/>
            <w:szCs w:val="24"/>
          </w:rPr>
          <w:delText>,</w:delText>
        </w:r>
      </w:del>
      <w:r w:rsidRPr="005F4745">
        <w:rPr>
          <w:rFonts w:asciiTheme="majorBidi" w:eastAsia="Times New Roman" w:hAnsiTheme="majorBidi" w:cstheme="majorBidi"/>
          <w:sz w:val="24"/>
          <w:szCs w:val="24"/>
        </w:rPr>
        <w:t xml:space="preserve"> University of Canterbury. </w:t>
      </w:r>
    </w:p>
    <w:p w14:paraId="1898BAF7" w14:textId="77777777" w:rsidR="00183F95" w:rsidRDefault="00183F95" w:rsidP="00304B99">
      <w:pPr>
        <w:tabs>
          <w:tab w:val="left" w:pos="8022"/>
        </w:tabs>
        <w:spacing w:after="240" w:line="480" w:lineRule="auto"/>
        <w:ind w:left="634" w:hanging="634"/>
        <w:contextualSpacing/>
        <w:rPr>
          <w:rFonts w:asciiTheme="majorBidi" w:eastAsia="Calibri" w:hAnsiTheme="majorBidi" w:cstheme="majorBidi"/>
          <w:sz w:val="24"/>
          <w:szCs w:val="24"/>
        </w:rPr>
        <w:pPrChange w:id="894" w:author="ALE editor" w:date="2022-02-03T09:31:00Z">
          <w:pPr>
            <w:tabs>
              <w:tab w:val="left" w:pos="8022"/>
            </w:tabs>
            <w:spacing w:after="240" w:line="480" w:lineRule="auto"/>
            <w:contextualSpacing/>
          </w:pPr>
        </w:pPrChange>
      </w:pPr>
    </w:p>
    <w:p w14:paraId="278BB884" w14:textId="77777777" w:rsidR="00FF59C9" w:rsidRDefault="00FF59C9">
      <w:pPr>
        <w:rPr>
          <w:ins w:id="895" w:author="ALE editor" w:date="2022-02-02T18:53:00Z"/>
          <w:rFonts w:asciiTheme="majorBidi" w:eastAsia="Calibri" w:hAnsiTheme="majorBidi" w:cstheme="majorBidi"/>
          <w:b/>
          <w:bCs/>
          <w:sz w:val="24"/>
          <w:szCs w:val="24"/>
        </w:rPr>
      </w:pPr>
      <w:ins w:id="896" w:author="ALE editor" w:date="2022-02-02T18:53:00Z">
        <w:r>
          <w:rPr>
            <w:rFonts w:asciiTheme="majorBidi" w:eastAsia="Calibri" w:hAnsiTheme="majorBidi" w:cstheme="majorBidi"/>
            <w:b/>
            <w:bCs/>
            <w:sz w:val="24"/>
            <w:szCs w:val="24"/>
          </w:rPr>
          <w:br w:type="page"/>
        </w:r>
      </w:ins>
    </w:p>
    <w:p w14:paraId="08D87B89" w14:textId="0ADEBA97" w:rsidR="00246F73" w:rsidRPr="003927AF" w:rsidRDefault="00183F95" w:rsidP="00656D7D">
      <w:pPr>
        <w:tabs>
          <w:tab w:val="left" w:pos="8022"/>
        </w:tabs>
        <w:spacing w:after="240" w:line="480" w:lineRule="auto"/>
        <w:contextualSpacing/>
        <w:rPr>
          <w:rFonts w:asciiTheme="majorBidi" w:eastAsia="Calibri" w:hAnsiTheme="majorBidi" w:cstheme="majorBidi"/>
          <w:b/>
          <w:bCs/>
          <w:sz w:val="24"/>
          <w:szCs w:val="24"/>
          <w:rtl/>
        </w:rPr>
      </w:pPr>
      <w:r w:rsidRPr="003927AF">
        <w:rPr>
          <w:rFonts w:asciiTheme="majorBidi" w:eastAsia="Calibri" w:hAnsiTheme="majorBidi" w:cstheme="majorBidi"/>
          <w:b/>
          <w:bCs/>
          <w:sz w:val="24"/>
          <w:szCs w:val="24"/>
        </w:rPr>
        <w:lastRenderedPageBreak/>
        <w:t xml:space="preserve">Appendix: Interview </w:t>
      </w:r>
      <w:ins w:id="897" w:author="ALE editor" w:date="2022-02-03T09:34:00Z">
        <w:r w:rsidR="00C875E3">
          <w:rPr>
            <w:rFonts w:asciiTheme="majorBidi" w:eastAsia="Calibri" w:hAnsiTheme="majorBidi" w:cstheme="majorBidi"/>
            <w:b/>
            <w:bCs/>
            <w:sz w:val="24"/>
            <w:szCs w:val="24"/>
          </w:rPr>
          <w:t>Q</w:t>
        </w:r>
      </w:ins>
      <w:del w:id="898" w:author="ALE editor" w:date="2022-02-03T09:34:00Z">
        <w:r w:rsidRPr="003927AF" w:rsidDel="00C875E3">
          <w:rPr>
            <w:rFonts w:asciiTheme="majorBidi" w:eastAsia="Calibri" w:hAnsiTheme="majorBidi" w:cstheme="majorBidi"/>
            <w:b/>
            <w:bCs/>
            <w:sz w:val="24"/>
            <w:szCs w:val="24"/>
          </w:rPr>
          <w:delText>q</w:delText>
        </w:r>
      </w:del>
      <w:r w:rsidRPr="003927AF">
        <w:rPr>
          <w:rFonts w:asciiTheme="majorBidi" w:eastAsia="Calibri" w:hAnsiTheme="majorBidi" w:cstheme="majorBidi"/>
          <w:b/>
          <w:bCs/>
          <w:sz w:val="24"/>
          <w:szCs w:val="24"/>
        </w:rPr>
        <w:t>uestions</w:t>
      </w:r>
    </w:p>
    <w:p w14:paraId="389297B9"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bookmarkStart w:id="899"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899"/>
    <w:p w14:paraId="75825EFC" w14:textId="79447C74" w:rsidR="00792730" w:rsidRPr="005F4745" w:rsidRDefault="00792730" w:rsidP="00D71AE3">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E editor" w:date="2022-02-03T09:33:00Z" w:initials="ALE">
    <w:p w14:paraId="03E1AC47" w14:textId="77777777" w:rsidR="00C875E3" w:rsidRDefault="00C875E3">
      <w:pPr>
        <w:pStyle w:val="CommentText"/>
      </w:pPr>
      <w:r>
        <w:rPr>
          <w:rStyle w:val="CommentReference"/>
        </w:rPr>
        <w:annotationRef/>
      </w:r>
      <w:r w:rsidR="001C4C2D">
        <w:t xml:space="preserve">US spelling is </w:t>
      </w:r>
      <w:r w:rsidR="00EE4EBC">
        <w:t>counseling not counselling</w:t>
      </w:r>
    </w:p>
    <w:p w14:paraId="3EF9D3B5" w14:textId="5AF8CF0B" w:rsidR="00EE4EBC" w:rsidRDefault="00EE4EBC">
      <w:pPr>
        <w:pStyle w:val="CommentText"/>
      </w:pPr>
      <w:r>
        <w:t>(yet it is fulfill not fulfil – no idea why)</w:t>
      </w:r>
    </w:p>
  </w:comment>
  <w:comment w:id="9" w:author="מחבר" w:initials="א">
    <w:p w14:paraId="706D9945" w14:textId="77777777" w:rsidR="00AB2761" w:rsidRDefault="00AB2761" w:rsidP="00795613">
      <w:pPr>
        <w:pStyle w:val="CommentText"/>
        <w:bidi/>
        <w:rPr>
          <w:rtl/>
        </w:rPr>
      </w:pPr>
      <w:r>
        <w:rPr>
          <w:rStyle w:val="CommentReference"/>
        </w:rPr>
        <w:annotationRef/>
      </w:r>
      <w:r>
        <w:rPr>
          <w:rStyle w:val="CommentReference"/>
          <w:rFonts w:hint="cs"/>
          <w:rtl/>
        </w:rPr>
        <w:t xml:space="preserve">מציעה לבדוק ב </w:t>
      </w:r>
      <w:r>
        <w:rPr>
          <w:rStyle w:val="CommentReference"/>
        </w:rPr>
        <w:t>eric</w:t>
      </w:r>
      <w:r>
        <w:rPr>
          <w:rStyle w:val="CommentReference"/>
          <w:rFonts w:hint="cs"/>
          <w:rtl/>
        </w:rPr>
        <w:t xml:space="preserve"> את מילות המפתח </w:t>
      </w:r>
    </w:p>
    <w:p w14:paraId="2D0C4020" w14:textId="77777777" w:rsidR="00AB2761" w:rsidRDefault="00AB2761" w:rsidP="00A02E60">
      <w:pPr>
        <w:pStyle w:val="CommentText"/>
        <w:bidi/>
        <w:rPr>
          <w:rtl/>
        </w:rPr>
      </w:pPr>
      <w:r>
        <w:rPr>
          <w:rFonts w:hint="cs"/>
          <w:rtl/>
        </w:rPr>
        <w:t xml:space="preserve">מה הכוונה? </w:t>
      </w:r>
    </w:p>
    <w:p w14:paraId="50E0D1FA" w14:textId="05508C26" w:rsidR="00AB2761" w:rsidRDefault="00AB2761" w:rsidP="00A02E60">
      <w:pPr>
        <w:pStyle w:val="CommentText"/>
        <w:bidi/>
        <w:rPr>
          <w:rtl/>
        </w:rPr>
      </w:pPr>
      <w:r>
        <w:rPr>
          <w:rFonts w:hint="cs"/>
          <w:rtl/>
        </w:rPr>
        <w:t xml:space="preserve">את מילות המפתח לא אני מחליטה? </w:t>
      </w:r>
    </w:p>
  </w:comment>
  <w:comment w:id="10" w:author="ALE editor" w:date="2022-02-02T15:59:00Z" w:initials="ALE">
    <w:p w14:paraId="7E880369" w14:textId="14B92C4F" w:rsidR="005A1FD9" w:rsidRDefault="005A1FD9">
      <w:pPr>
        <w:pStyle w:val="CommentText"/>
      </w:pPr>
      <w:r>
        <w:rPr>
          <w:rStyle w:val="CommentReference"/>
        </w:rPr>
        <w:annotationRef/>
      </w:r>
      <w:r>
        <w:t xml:space="preserve">Eric is a resource to </w:t>
      </w:r>
      <w:r w:rsidR="0096790E">
        <w:t xml:space="preserve">assess whether </w:t>
      </w:r>
      <w:r w:rsidR="00DD728F">
        <w:t>your chosen keywords are strong.</w:t>
      </w:r>
    </w:p>
    <w:p w14:paraId="66BF0B38" w14:textId="54ED9DA6" w:rsidR="00DD728F" w:rsidRDefault="00DD728F">
      <w:pPr>
        <w:pStyle w:val="CommentText"/>
      </w:pPr>
      <w:r>
        <w:t xml:space="preserve">See: </w:t>
      </w:r>
      <w:hyperlink r:id="rId1" w:history="1">
        <w:r w:rsidRPr="00B331C0">
          <w:rPr>
            <w:rStyle w:val="Hyperlink"/>
          </w:rPr>
          <w:t>https://fredonia.libguides.com/eric_keyword</w:t>
        </w:r>
      </w:hyperlink>
    </w:p>
    <w:p w14:paraId="75D89E28" w14:textId="34637653" w:rsidR="00DD728F" w:rsidRDefault="00DD728F">
      <w:pPr>
        <w:pStyle w:val="CommentText"/>
      </w:pPr>
    </w:p>
  </w:comment>
  <w:comment w:id="13" w:author="ALE editor" w:date="2022-02-03T08:30:00Z" w:initials="ALE">
    <w:p w14:paraId="6D50C7D6" w14:textId="77777777" w:rsidR="00E66A25" w:rsidRDefault="00E66A25">
      <w:pPr>
        <w:pStyle w:val="CommentText"/>
      </w:pPr>
      <w:r>
        <w:rPr>
          <w:rStyle w:val="CommentReference"/>
        </w:rPr>
        <w:annotationRef/>
      </w:r>
      <w:r>
        <w:t>I changed the order of this a bit, because it can be more concise this way. Is it okay?</w:t>
      </w:r>
    </w:p>
    <w:p w14:paraId="43E35538" w14:textId="77777777" w:rsidR="003603F1" w:rsidRDefault="003603F1">
      <w:pPr>
        <w:pStyle w:val="CommentText"/>
      </w:pPr>
    </w:p>
    <w:p w14:paraId="7B155B94" w14:textId="2171D6D3" w:rsidR="003603F1" w:rsidRDefault="003603F1">
      <w:pPr>
        <w:pStyle w:val="CommentText"/>
      </w:pPr>
      <w:r>
        <w:t>A more literal translation would be:</w:t>
      </w:r>
    </w:p>
    <w:p w14:paraId="6017B88B" w14:textId="7FA1806A" w:rsidR="003603F1" w:rsidRDefault="003603F1">
      <w:pPr>
        <w:pStyle w:val="CommentText"/>
      </w:pPr>
      <w:r>
        <w:rPr>
          <w:rFonts w:asciiTheme="majorBidi" w:hAnsiTheme="majorBidi" w:cstheme="majorBidi"/>
          <w:sz w:val="24"/>
          <w:szCs w:val="24"/>
        </w:rPr>
        <w:t>Motherhood is often perceived as an idealized role that women are expected to fulfill. Early childhood education is seen as a profession that is compatible with motherhood</w:t>
      </w:r>
      <w:r w:rsidR="009543D0">
        <w:rPr>
          <w:rFonts w:asciiTheme="majorBidi" w:hAnsiTheme="majorBidi" w:cstheme="majorBidi"/>
          <w:sz w:val="24"/>
          <w:szCs w:val="24"/>
        </w:rPr>
        <w:t xml:space="preserve"> and can be done concurrently</w:t>
      </w:r>
      <w:r>
        <w:rPr>
          <w:rFonts w:asciiTheme="majorBidi" w:hAnsiTheme="majorBidi" w:cstheme="majorBidi"/>
          <w:sz w:val="24"/>
          <w:szCs w:val="24"/>
        </w:rPr>
        <w:t>.</w:t>
      </w:r>
    </w:p>
  </w:comment>
  <w:comment w:id="26" w:author="ALE editor" w:date="2022-02-03T10:09:00Z" w:initials="ALE">
    <w:p w14:paraId="32FE88E8" w14:textId="604E9FE1" w:rsidR="00A712CF" w:rsidRDefault="00A712CF">
      <w:pPr>
        <w:pStyle w:val="CommentText"/>
      </w:pPr>
      <w:r>
        <w:rPr>
          <w:rStyle w:val="CommentReference"/>
        </w:rPr>
        <w:annotationRef/>
      </w:r>
      <w:r>
        <w:t>The literature review is now in past tense as per APA 7 style</w:t>
      </w:r>
    </w:p>
  </w:comment>
  <w:comment w:id="76" w:author="מחבר" w:initials="א">
    <w:p w14:paraId="53C208BC" w14:textId="77777777" w:rsidR="00AB2761" w:rsidRDefault="00AB2761">
      <w:pPr>
        <w:pStyle w:val="CommentText"/>
        <w:rPr>
          <w:rtl/>
        </w:rPr>
      </w:pPr>
      <w:r>
        <w:rPr>
          <w:rStyle w:val="CommentReference"/>
        </w:rPr>
        <w:annotationRef/>
      </w:r>
      <w:r>
        <w:rPr>
          <w:rFonts w:hint="cs"/>
          <w:rtl/>
        </w:rPr>
        <w:t>לא הבנתי מדוע דווקא התנהגויות שליליות. ובכל מקרה לא הייתי טורחת להסביר זאת אולי להוריד</w:t>
      </w:r>
    </w:p>
    <w:p w14:paraId="0BD57E1D" w14:textId="77777777" w:rsidR="00AB2761" w:rsidRDefault="00AB2761">
      <w:pPr>
        <w:pStyle w:val="CommentText"/>
        <w:rPr>
          <w:rtl/>
        </w:rPr>
      </w:pPr>
    </w:p>
    <w:p w14:paraId="297B716A" w14:textId="77777777" w:rsidR="00436CEE" w:rsidRDefault="00436CEE" w:rsidP="00AB2761">
      <w:pPr>
        <w:pStyle w:val="CommentText"/>
        <w:rPr>
          <w:rtl/>
        </w:rPr>
      </w:pPr>
    </w:p>
    <w:p w14:paraId="5045BBF7" w14:textId="2FDC176D" w:rsidR="00436CEE" w:rsidRDefault="00AB2761" w:rsidP="00AB2761">
      <w:pPr>
        <w:pStyle w:val="CommentText"/>
        <w:rPr>
          <w:rtl/>
        </w:rPr>
      </w:pPr>
      <w:r>
        <w:rPr>
          <w:rFonts w:hint="cs"/>
          <w:rtl/>
        </w:rPr>
        <w:t xml:space="preserve">הפמיניסטיות </w:t>
      </w:r>
      <w:r w:rsidR="00436CEE">
        <w:rPr>
          <w:rFonts w:hint="cs"/>
          <w:rtl/>
        </w:rPr>
        <w:t xml:space="preserve">טוענות שהחברה נוטה להאשים את האימהות על התנהגות ילדיהן. ולכן זוכרים להן בד"כ את ההתנהגות השלילית של ילדיהן. </w:t>
      </w:r>
    </w:p>
    <w:p w14:paraId="22D2745E" w14:textId="2D79AC84" w:rsidR="00AB2761" w:rsidRDefault="00436CEE" w:rsidP="00AB2761">
      <w:pPr>
        <w:pStyle w:val="CommentText"/>
        <w:rPr>
          <w:rtl/>
        </w:rPr>
      </w:pPr>
      <w:r>
        <w:rPr>
          <w:rFonts w:hint="cs"/>
          <w:rtl/>
        </w:rPr>
        <w:t xml:space="preserve">אני חושבת שתשאירי. אף שופט לא העיר על כך וחשוב שהמסר הזה (כמחאה) יעבור. </w:t>
      </w:r>
      <w:r w:rsidR="00AB2761">
        <w:rPr>
          <w:rFonts w:hint="cs"/>
          <w:rtl/>
        </w:rPr>
        <w:t xml:space="preserve"> </w:t>
      </w:r>
    </w:p>
  </w:comment>
  <w:comment w:id="77" w:author="ALE editor" w:date="2022-02-02T16:09:00Z" w:initials="ALE">
    <w:p w14:paraId="64CCF3F7" w14:textId="77777777" w:rsidR="004C79DB" w:rsidRDefault="004C79DB">
      <w:pPr>
        <w:pStyle w:val="CommentText"/>
      </w:pPr>
      <w:r>
        <w:rPr>
          <w:rStyle w:val="CommentReference"/>
        </w:rPr>
        <w:annotationRef/>
      </w:r>
      <w:r>
        <w:t>I left this as is, according to the author’s reply.</w:t>
      </w:r>
    </w:p>
    <w:p w14:paraId="2585E2D8" w14:textId="03046694" w:rsidR="004C79DB" w:rsidRDefault="004C79DB">
      <w:pPr>
        <w:pStyle w:val="CommentText"/>
      </w:pPr>
      <w:r>
        <w:t>(</w:t>
      </w:r>
      <w:r w:rsidR="00DC270E">
        <w:t>I</w:t>
      </w:r>
      <w:r>
        <w:t>t seems clear to me)</w:t>
      </w:r>
    </w:p>
  </w:comment>
  <w:comment w:id="100" w:author="ALE editor" w:date="2022-02-03T09:17:00Z" w:initials="ALE">
    <w:p w14:paraId="55D1E66E" w14:textId="4C71CE47" w:rsidR="00D17F20" w:rsidRDefault="00D17F20">
      <w:pPr>
        <w:pStyle w:val="CommentText"/>
      </w:pPr>
      <w:r>
        <w:rPr>
          <w:rStyle w:val="CommentReference"/>
        </w:rPr>
        <w:annotationRef/>
      </w:r>
      <w:r>
        <w:t xml:space="preserve">The words kindergarten and preschool are used interchangeably </w:t>
      </w:r>
    </w:p>
  </w:comment>
  <w:comment w:id="101" w:author="מחבר" w:initials="א">
    <w:p w14:paraId="3AD8CB1E" w14:textId="77777777" w:rsidR="00AB2761" w:rsidRDefault="00AB2761">
      <w:pPr>
        <w:pStyle w:val="CommentText"/>
      </w:pPr>
      <w:r>
        <w:rPr>
          <w:rStyle w:val="CommentReference"/>
        </w:rPr>
        <w:annotationRef/>
      </w:r>
      <w:r>
        <w:t>Consider citing Hadad separately.</w:t>
      </w:r>
    </w:p>
    <w:p w14:paraId="37BF8050" w14:textId="77777777" w:rsidR="0079454E" w:rsidRDefault="0079454E">
      <w:pPr>
        <w:pStyle w:val="CommentText"/>
      </w:pPr>
    </w:p>
    <w:p w14:paraId="038892B5" w14:textId="19AB8263" w:rsidR="0079454E" w:rsidRDefault="0079454E">
      <w:pPr>
        <w:pStyle w:val="CommentText"/>
        <w:rPr>
          <w:rtl/>
        </w:rPr>
      </w:pPr>
      <w:r>
        <w:rPr>
          <w:rFonts w:hint="cs"/>
          <w:rtl/>
        </w:rPr>
        <w:t xml:space="preserve">חדד כתבה זאת במבוא </w:t>
      </w:r>
      <w:r w:rsidR="003F69C9">
        <w:rPr>
          <w:rFonts w:hint="cs"/>
          <w:rtl/>
        </w:rPr>
        <w:t xml:space="preserve">(פתח דבר) </w:t>
      </w:r>
      <w:r>
        <w:rPr>
          <w:rFonts w:hint="cs"/>
          <w:rtl/>
        </w:rPr>
        <w:t>של הספר של מבורך. זו הבעיה.</w:t>
      </w:r>
    </w:p>
    <w:p w14:paraId="5F92A646" w14:textId="2C1C6606" w:rsidR="0079454E" w:rsidRDefault="0079454E">
      <w:pPr>
        <w:pStyle w:val="CommentText"/>
        <w:rPr>
          <w:rtl/>
        </w:rPr>
      </w:pPr>
      <w:r>
        <w:rPr>
          <w:rFonts w:hint="cs"/>
          <w:rtl/>
        </w:rPr>
        <w:t xml:space="preserve">אז אולי לציין </w:t>
      </w:r>
      <w:r w:rsidR="003F69C9">
        <w:rPr>
          <w:rFonts w:hint="cs"/>
          <w:rtl/>
        </w:rPr>
        <w:t xml:space="preserve">שזה נכתב </w:t>
      </w:r>
      <w:r>
        <w:rPr>
          <w:rFonts w:hint="cs"/>
          <w:rtl/>
        </w:rPr>
        <w:t>במבוא</w:t>
      </w:r>
      <w:r w:rsidR="003F69C9">
        <w:rPr>
          <w:rFonts w:hint="cs"/>
          <w:rtl/>
        </w:rPr>
        <w:t xml:space="preserve"> (פתח דבר)</w:t>
      </w:r>
      <w:r>
        <w:rPr>
          <w:rFonts w:hint="cs"/>
          <w:rtl/>
        </w:rPr>
        <w:t xml:space="preserve"> של הספר של מבורך</w:t>
      </w:r>
      <w:r w:rsidR="003F69C9">
        <w:rPr>
          <w:rFonts w:hint="cs"/>
          <w:rtl/>
        </w:rPr>
        <w:t>?</w:t>
      </w:r>
      <w:r>
        <w:rPr>
          <w:rFonts w:hint="cs"/>
          <w:rtl/>
        </w:rPr>
        <w:t xml:space="preserve"> </w:t>
      </w:r>
    </w:p>
    <w:p w14:paraId="1EC2C1B0" w14:textId="57ED0A40" w:rsidR="0079454E" w:rsidRDefault="005F1782">
      <w:pPr>
        <w:pStyle w:val="CommentText"/>
        <w:rPr>
          <w:rtl/>
        </w:rPr>
      </w:pPr>
      <w:r>
        <w:rPr>
          <w:rFonts w:hint="cs"/>
          <w:rtl/>
        </w:rPr>
        <w:t xml:space="preserve">היא עצמה לא כתבה מאמרים. </w:t>
      </w:r>
    </w:p>
  </w:comment>
  <w:comment w:id="102" w:author="ALE editor" w:date="2022-02-02T16:18:00Z" w:initials="ALE">
    <w:p w14:paraId="60153EB6" w14:textId="77777777" w:rsidR="00B56B0E" w:rsidRDefault="00B56B0E">
      <w:pPr>
        <w:pStyle w:val="CommentText"/>
      </w:pPr>
      <w:r>
        <w:rPr>
          <w:rStyle w:val="CommentReference"/>
        </w:rPr>
        <w:annotationRef/>
      </w:r>
      <w:r>
        <w:t>I formatted it according to APA style for an introduction to a book</w:t>
      </w:r>
    </w:p>
    <w:p w14:paraId="5663A610" w14:textId="7BB3C09F" w:rsidR="00B56B0E" w:rsidRDefault="000E725B">
      <w:pPr>
        <w:pStyle w:val="CommentText"/>
      </w:pPr>
      <w:hyperlink r:id="rId2" w:anchor=":~:text=style%207th%20edition%3A-,Author(s)%20of%20the%20introduction.,Edition%20number%20ed.%2C%20pp" w:history="1">
        <w:r w:rsidR="00B56B0E" w:rsidRPr="00B331C0">
          <w:rPr>
            <w:rStyle w:val="Hyperlink"/>
          </w:rPr>
          <w:t>https://www.bibguru.com/g/apa-book-introduction-citation/#:~:text=style%207th%20edition%3A-,Author(s)%20of%20the%20introduction.,Edition%20number%20ed.%2C%20pp</w:t>
        </w:r>
      </w:hyperlink>
      <w:r w:rsidR="00B56B0E" w:rsidRPr="00B56B0E">
        <w:t>.</w:t>
      </w:r>
    </w:p>
    <w:p w14:paraId="39F17E9C" w14:textId="046B8F22" w:rsidR="00B56B0E" w:rsidRDefault="00B56B0E">
      <w:pPr>
        <w:pStyle w:val="CommentText"/>
      </w:pPr>
    </w:p>
    <w:p w14:paraId="2D5EC69F" w14:textId="77777777" w:rsidR="00B56B0E" w:rsidRDefault="00B56B0E">
      <w:pPr>
        <w:pStyle w:val="CommentText"/>
      </w:pPr>
    </w:p>
    <w:p w14:paraId="448A60D9" w14:textId="58B2974F" w:rsidR="00B56B0E" w:rsidRDefault="00B56B0E">
      <w:pPr>
        <w:pStyle w:val="CommentText"/>
      </w:pPr>
    </w:p>
  </w:comment>
  <w:comment w:id="108" w:author="ALE editor" w:date="2022-02-03T08:44:00Z" w:initials="ALE">
    <w:p w14:paraId="47084BA2" w14:textId="370CE8C8" w:rsidR="00904798" w:rsidRDefault="00904798">
      <w:pPr>
        <w:pStyle w:val="CommentText"/>
      </w:pPr>
      <w:r>
        <w:rPr>
          <w:rStyle w:val="CommentReference"/>
        </w:rPr>
        <w:annotationRef/>
      </w:r>
      <w:r>
        <w:t xml:space="preserve">I verified the use of numbers vs. numerals </w:t>
      </w:r>
      <w:r w:rsidR="004542B6">
        <w:t xml:space="preserve">and en-dash for ranges, </w:t>
      </w:r>
      <w:r>
        <w:t>in APA 7</w:t>
      </w:r>
    </w:p>
  </w:comment>
  <w:comment w:id="109" w:author="מחבר" w:initials="א">
    <w:p w14:paraId="46C3F89B" w14:textId="77777777" w:rsidR="00AB2761" w:rsidRDefault="00AB2761">
      <w:pPr>
        <w:pStyle w:val="CommentText"/>
      </w:pPr>
      <w:r>
        <w:rPr>
          <w:rStyle w:val="CommentReference"/>
        </w:rPr>
        <w:annotationRef/>
      </w:r>
      <w:r>
        <w:t xml:space="preserve">Ensure the proper tense is used throughout the section (past tense for this section). This section was already in English. </w:t>
      </w:r>
    </w:p>
    <w:p w14:paraId="1AB3819B" w14:textId="77777777" w:rsidR="001D66AB" w:rsidRDefault="001D66AB">
      <w:pPr>
        <w:pStyle w:val="CommentText"/>
      </w:pPr>
    </w:p>
    <w:p w14:paraId="2A8AD65D" w14:textId="79719CF9" w:rsidR="001D66AB" w:rsidRDefault="001D66AB">
      <w:pPr>
        <w:pStyle w:val="CommentText"/>
        <w:rPr>
          <w:rtl/>
        </w:rPr>
      </w:pPr>
      <w:r>
        <w:rPr>
          <w:rFonts w:hint="cs"/>
          <w:rtl/>
        </w:rPr>
        <w:t>תוודאי בבקשה  שהדברים נכתבים כאן כמו שצריך!</w:t>
      </w:r>
    </w:p>
    <w:p w14:paraId="09FA98AB" w14:textId="76100B30" w:rsidR="001D66AB" w:rsidRDefault="001D66AB">
      <w:pPr>
        <w:pStyle w:val="CommentText"/>
        <w:rPr>
          <w:rtl/>
        </w:rPr>
      </w:pPr>
      <w:r>
        <w:rPr>
          <w:rFonts w:hint="cs"/>
          <w:rtl/>
        </w:rPr>
        <w:t xml:space="preserve">(גם אם החלק הזה כבר היה כתוב באנגלית, זה היה בתרגום שלכם. אני לא כותבת באנגלית )  </w:t>
      </w:r>
    </w:p>
  </w:comment>
  <w:comment w:id="110" w:author="ALE editor" w:date="2022-02-02T16:23:00Z" w:initials="ALE">
    <w:p w14:paraId="076F6029" w14:textId="604563CE" w:rsidR="004E6CBB" w:rsidRDefault="004E6CBB">
      <w:pPr>
        <w:pStyle w:val="CommentText"/>
      </w:pPr>
      <w:r>
        <w:rPr>
          <w:rStyle w:val="CommentReference"/>
        </w:rPr>
        <w:annotationRef/>
      </w:r>
      <w:r>
        <w:t>The Methods section has been put into the past tense, as per APA 7 and the reviewer’s comment</w:t>
      </w:r>
      <w:r w:rsidR="00101FCD">
        <w:t>. I also changed the order a bit to accommodate the added info about the women’s children at home.</w:t>
      </w:r>
    </w:p>
    <w:p w14:paraId="0A5D3A56" w14:textId="342420DB" w:rsidR="00101FCD" w:rsidRDefault="00101FCD">
      <w:pPr>
        <w:pStyle w:val="CommentText"/>
      </w:pPr>
    </w:p>
  </w:comment>
  <w:comment w:id="155" w:author="ALE editor" w:date="2022-02-03T08:52:00Z" w:initials="ALE">
    <w:p w14:paraId="63E5B86E" w14:textId="703A2464" w:rsidR="004542B6" w:rsidRDefault="004542B6">
      <w:pPr>
        <w:pStyle w:val="CommentText"/>
      </w:pPr>
      <w:r>
        <w:rPr>
          <w:rStyle w:val="CommentReference"/>
        </w:rPr>
        <w:annotationRef/>
      </w:r>
      <w:r>
        <w:t>Should the word kindergarten be used here? Preschool and kindergarten are used interchangeably in the article</w:t>
      </w:r>
      <w:r w:rsidR="00D17F20">
        <w:t xml:space="preserve"> (kindergarten 28 times and preschool 30 times). Perhaps one consistent term should be used throughout (although if preschool is used, the section on Froebel could still use the term kindergarten, as that is specific to his schools, I think)</w:t>
      </w:r>
    </w:p>
  </w:comment>
  <w:comment w:id="178" w:author="מחבר" w:initials="א">
    <w:p w14:paraId="6011D7D0" w14:textId="77777777" w:rsidR="0061069C" w:rsidRDefault="0061069C" w:rsidP="0061069C">
      <w:pPr>
        <w:spacing w:line="480" w:lineRule="auto"/>
        <w:rPr>
          <w:rFonts w:asciiTheme="majorBidi" w:hAnsiTheme="majorBidi" w:cstheme="majorBidi"/>
          <w:b/>
          <w:bCs/>
          <w:i/>
          <w:iCs/>
          <w:sz w:val="24"/>
          <w:szCs w:val="24"/>
        </w:rPr>
      </w:pPr>
      <w:r>
        <w:rPr>
          <w:rStyle w:val="CommentReference"/>
        </w:rPr>
        <w:annotationRef/>
      </w:r>
      <w:r>
        <w:t xml:space="preserve">Consider moving this under the section </w:t>
      </w:r>
      <w:r w:rsidRPr="007E6E6B">
        <w:rPr>
          <w:rFonts w:asciiTheme="majorBidi" w:hAnsiTheme="majorBidi" w:cstheme="majorBidi"/>
          <w:b/>
          <w:bCs/>
          <w:i/>
          <w:iCs/>
          <w:sz w:val="24"/>
          <w:szCs w:val="24"/>
        </w:rPr>
        <w:t>Research Tool: Semi-structured Interviews</w:t>
      </w:r>
      <w:r>
        <w:rPr>
          <w:rFonts w:asciiTheme="majorBidi" w:hAnsiTheme="majorBidi" w:cstheme="majorBidi"/>
          <w:b/>
          <w:bCs/>
          <w:i/>
          <w:iCs/>
          <w:sz w:val="24"/>
          <w:szCs w:val="24"/>
        </w:rPr>
        <w:t>?</w:t>
      </w:r>
    </w:p>
    <w:p w14:paraId="279124AD" w14:textId="77777777" w:rsidR="0061069C" w:rsidRDefault="0061069C" w:rsidP="0061069C">
      <w:pPr>
        <w:spacing w:line="480" w:lineRule="auto"/>
        <w:rPr>
          <w:rFonts w:asciiTheme="majorBidi" w:hAnsiTheme="majorBidi" w:cstheme="majorBidi"/>
          <w:b/>
          <w:bCs/>
          <w:i/>
          <w:iCs/>
          <w:sz w:val="24"/>
          <w:szCs w:val="24"/>
        </w:rPr>
      </w:pPr>
    </w:p>
    <w:p w14:paraId="0638B9B9" w14:textId="77777777" w:rsidR="0061069C" w:rsidRPr="00E82763" w:rsidRDefault="0061069C" w:rsidP="0061069C">
      <w:pPr>
        <w:spacing w:line="480" w:lineRule="auto"/>
        <w:rPr>
          <w:rFonts w:asciiTheme="majorBidi" w:hAnsiTheme="majorBidi" w:cstheme="majorBidi"/>
          <w:rtl/>
        </w:rPr>
      </w:pPr>
      <w:r w:rsidRPr="00E82763">
        <w:rPr>
          <w:rFonts w:asciiTheme="majorBidi" w:hAnsiTheme="majorBidi" w:cstheme="majorBidi" w:hint="cs"/>
          <w:rtl/>
        </w:rPr>
        <w:t>כתבתי זאת כאן כי העברתי את השאלות לדוגמה לנספחים</w:t>
      </w:r>
      <w:r>
        <w:rPr>
          <w:rFonts w:asciiTheme="majorBidi" w:hAnsiTheme="majorBidi" w:cstheme="majorBidi" w:hint="cs"/>
          <w:rtl/>
        </w:rPr>
        <w:t xml:space="preserve"> (השאלות היו כתובות כאן)</w:t>
      </w:r>
      <w:r w:rsidRPr="00E82763">
        <w:rPr>
          <w:rFonts w:asciiTheme="majorBidi" w:hAnsiTheme="majorBidi" w:cstheme="majorBidi" w:hint="cs"/>
          <w:rtl/>
        </w:rPr>
        <w:t xml:space="preserve">. אם נראה לך שזה מתאים יותר </w:t>
      </w:r>
      <w:r>
        <w:rPr>
          <w:rFonts w:asciiTheme="majorBidi" w:hAnsiTheme="majorBidi" w:cstheme="majorBidi" w:hint="cs"/>
          <w:rtl/>
        </w:rPr>
        <w:t>תחת הכותרת הזו</w:t>
      </w:r>
      <w:r w:rsidRPr="00E82763">
        <w:rPr>
          <w:rFonts w:asciiTheme="majorBidi" w:hAnsiTheme="majorBidi" w:cstheme="majorBidi" w:hint="cs"/>
          <w:rtl/>
        </w:rPr>
        <w:t xml:space="preserve">, תעבירי. אבל שקלי גם את שוב. </w:t>
      </w:r>
    </w:p>
  </w:comment>
  <w:comment w:id="179" w:author="ALE editor" w:date="2022-02-02T16:42:00Z" w:initials="ALE">
    <w:p w14:paraId="76458D20" w14:textId="0ABF5A52" w:rsidR="0061069C" w:rsidRDefault="0061069C">
      <w:pPr>
        <w:pStyle w:val="CommentText"/>
      </w:pPr>
      <w:r>
        <w:rPr>
          <w:rStyle w:val="CommentReference"/>
        </w:rPr>
        <w:annotationRef/>
      </w:r>
      <w:r>
        <w:t>I moved this. It seems more appropriate here.</w:t>
      </w:r>
    </w:p>
  </w:comment>
  <w:comment w:id="185" w:author="מחבר" w:initials="א">
    <w:p w14:paraId="76E11B0E" w14:textId="00A92383" w:rsidR="00AB2761" w:rsidRDefault="00AB2761" w:rsidP="00E41C7F">
      <w:pPr>
        <w:pStyle w:val="CommentText"/>
        <w:rPr>
          <w:rtl/>
        </w:rPr>
      </w:pPr>
      <w:r>
        <w:rPr>
          <w:rStyle w:val="CommentReference"/>
        </w:rPr>
        <w:annotationRef/>
      </w:r>
      <w:r>
        <w:t xml:space="preserve">In agreement with Gal’s comment: </w:t>
      </w:r>
      <w:r>
        <w:rPr>
          <w:rStyle w:val="CommentReference"/>
        </w:rPr>
        <w:annotationRef/>
      </w:r>
      <w:r>
        <w:rPr>
          <w:rFonts w:hint="cs"/>
          <w:rtl/>
        </w:rPr>
        <w:t>פירוט יתר</w:t>
      </w:r>
    </w:p>
    <w:p w14:paraId="493FC561" w14:textId="77777777" w:rsidR="004B294B" w:rsidRDefault="00AB2761">
      <w:pPr>
        <w:pStyle w:val="CommentText"/>
      </w:pPr>
      <w:r>
        <w:t>It seems enough to say the interviewees selected the place.</w:t>
      </w:r>
    </w:p>
    <w:p w14:paraId="199E9944" w14:textId="77777777" w:rsidR="004B294B" w:rsidRDefault="004B294B">
      <w:pPr>
        <w:pStyle w:val="CommentText"/>
      </w:pPr>
    </w:p>
    <w:p w14:paraId="49705C63" w14:textId="0E49730D" w:rsidR="004B294B" w:rsidRDefault="004B294B">
      <w:pPr>
        <w:pStyle w:val="CommentText"/>
        <w:rPr>
          <w:rtl/>
        </w:rPr>
      </w:pPr>
      <w:r>
        <w:rPr>
          <w:rFonts w:hint="cs"/>
          <w:rtl/>
        </w:rPr>
        <w:t>בסדר גמור. מחקי את ה</w:t>
      </w:r>
      <w:r w:rsidR="009B0EC9">
        <w:rPr>
          <w:rFonts w:hint="cs"/>
          <w:rtl/>
        </w:rPr>
        <w:t>תוכן ב</w:t>
      </w:r>
      <w:r>
        <w:rPr>
          <w:rFonts w:hint="cs"/>
          <w:rtl/>
        </w:rPr>
        <w:t xml:space="preserve">סוגריים.  </w:t>
      </w:r>
    </w:p>
    <w:p w14:paraId="3CEA0783" w14:textId="33317B1D" w:rsidR="00AB2761" w:rsidRDefault="00AB2761">
      <w:pPr>
        <w:pStyle w:val="CommentText"/>
      </w:pPr>
    </w:p>
  </w:comment>
  <w:comment w:id="186" w:author="מחבר" w:initials="א">
    <w:p w14:paraId="59C1B565" w14:textId="77777777" w:rsidR="00AB2761" w:rsidRDefault="00AB2761">
      <w:pPr>
        <w:pStyle w:val="CommentText"/>
      </w:pPr>
      <w:r>
        <w:rPr>
          <w:rStyle w:val="CommentReference"/>
        </w:rPr>
        <w:annotationRef/>
      </w:r>
      <w:r>
        <w:t>Usually, in journals such as this one, they request ethics statements, statements on grants you have received, etc. You may want to check regarding this.</w:t>
      </w:r>
    </w:p>
    <w:p w14:paraId="2301555B" w14:textId="77777777" w:rsidR="007B7F11" w:rsidRDefault="007B7F11">
      <w:pPr>
        <w:pStyle w:val="CommentText"/>
      </w:pPr>
    </w:p>
    <w:p w14:paraId="24B3A4DD" w14:textId="43B65F57" w:rsidR="007B7F11" w:rsidRDefault="007B7F11">
      <w:pPr>
        <w:pStyle w:val="CommentText"/>
        <w:rPr>
          <w:rtl/>
        </w:rPr>
      </w:pPr>
      <w:r>
        <w:rPr>
          <w:rFonts w:hint="cs"/>
          <w:rtl/>
        </w:rPr>
        <w:t xml:space="preserve">קיבלתי ממכללת לוינסקי סכום מסוים על התרגום הראשוני. המכללה לא מופיעה ברשימה אצלם ולא הצלחתי להכניס ידני. </w:t>
      </w:r>
    </w:p>
    <w:p w14:paraId="7B1D8E7D" w14:textId="77777777" w:rsidR="007B7F11" w:rsidRDefault="007B7F11">
      <w:pPr>
        <w:pStyle w:val="CommentText"/>
        <w:rPr>
          <w:rtl/>
        </w:rPr>
      </w:pPr>
      <w:r>
        <w:rPr>
          <w:rFonts w:hint="cs"/>
          <w:rtl/>
        </w:rPr>
        <w:t>נוסיף לכך את חוסר הביטחון שלי, אז במשבצת הזו כתבתי שאין מענק וזהו.</w:t>
      </w:r>
    </w:p>
    <w:p w14:paraId="16A6462C" w14:textId="77777777" w:rsidR="007B7F11" w:rsidRDefault="007B7F11">
      <w:pPr>
        <w:pStyle w:val="CommentText"/>
        <w:rPr>
          <w:rtl/>
        </w:rPr>
      </w:pPr>
    </w:p>
    <w:p w14:paraId="5B47FA1C" w14:textId="77777777" w:rsidR="007B7F11" w:rsidRDefault="007B7F11" w:rsidP="007B7F11">
      <w:pPr>
        <w:pStyle w:val="CommentText"/>
        <w:rPr>
          <w:rtl/>
        </w:rPr>
      </w:pPr>
      <w:r>
        <w:rPr>
          <w:rFonts w:hint="cs"/>
          <w:rtl/>
        </w:rPr>
        <w:t>המאמר נגזר מהדוקטורט והאתיקה שלנו זה מה שכתוב להלן.</w:t>
      </w:r>
    </w:p>
    <w:p w14:paraId="1CA98487" w14:textId="05E85FBA" w:rsidR="007B7F11" w:rsidRDefault="007B7F11" w:rsidP="00C40576">
      <w:pPr>
        <w:pStyle w:val="CommentText"/>
        <w:rPr>
          <w:rtl/>
        </w:rPr>
      </w:pPr>
      <w:r>
        <w:rPr>
          <w:rFonts w:hint="cs"/>
          <w:rtl/>
        </w:rPr>
        <w:t xml:space="preserve">היינו קבוצה של 4 דוקטורנטיות שקראנו אחת לשנייה את החומרים והגבנו. .... </w:t>
      </w:r>
      <w:r w:rsidR="00C40576">
        <w:rPr>
          <w:rFonts w:hint="cs"/>
          <w:rtl/>
        </w:rPr>
        <w:t xml:space="preserve">והסעיפים שנכתבו להלן. </w:t>
      </w:r>
      <w:r>
        <w:rPr>
          <w:rFonts w:hint="cs"/>
          <w:rtl/>
        </w:rPr>
        <w:t xml:space="preserve"> </w:t>
      </w:r>
    </w:p>
    <w:p w14:paraId="317FFAB7" w14:textId="11DE6A87" w:rsidR="007B7F11" w:rsidRDefault="007B7F11" w:rsidP="007B7F11">
      <w:pPr>
        <w:pStyle w:val="CommentText"/>
        <w:rPr>
          <w:rtl/>
        </w:rPr>
      </w:pPr>
      <w:r>
        <w:rPr>
          <w:rFonts w:hint="cs"/>
          <w:rtl/>
        </w:rPr>
        <w:t xml:space="preserve">  </w:t>
      </w:r>
    </w:p>
  </w:comment>
  <w:comment w:id="187" w:author="ALE editor" w:date="2022-02-02T16:38:00Z" w:initials="ALE">
    <w:p w14:paraId="6EE1BFF0" w14:textId="77777777" w:rsidR="004C6EFC" w:rsidRDefault="00C1283D">
      <w:pPr>
        <w:pStyle w:val="CommentText"/>
      </w:pPr>
      <w:r>
        <w:rPr>
          <w:rStyle w:val="CommentReference"/>
        </w:rPr>
        <w:annotationRef/>
      </w:r>
      <w:r w:rsidR="00C3149D">
        <w:t xml:space="preserve"> </w:t>
      </w:r>
      <w:r>
        <w:t xml:space="preserve">I did not add anything here. </w:t>
      </w:r>
    </w:p>
    <w:p w14:paraId="05763CEB" w14:textId="7EE98678" w:rsidR="00C1283D" w:rsidRDefault="004C6EFC">
      <w:pPr>
        <w:pStyle w:val="CommentText"/>
      </w:pPr>
      <w:r>
        <w:t xml:space="preserve">This is what is </w:t>
      </w:r>
      <w:r w:rsidR="004542B6">
        <w:t>required</w:t>
      </w:r>
      <w:r>
        <w:t xml:space="preserve"> in the journal’s instructions:</w:t>
      </w:r>
    </w:p>
    <w:p w14:paraId="517B2886" w14:textId="77777777" w:rsidR="004C6EFC" w:rsidRDefault="004C6EFC" w:rsidP="004C6EFC">
      <w:pPr>
        <w:numPr>
          <w:ilvl w:val="0"/>
          <w:numId w:val="8"/>
        </w:numPr>
        <w:spacing w:before="100" w:beforeAutospacing="1" w:after="100" w:afterAutospacing="1" w:line="240" w:lineRule="auto"/>
        <w:rPr>
          <w:rFonts w:ascii="Open Sans" w:hAnsi="Open Sans" w:cs="Open Sans"/>
          <w:color w:val="333333"/>
        </w:rPr>
      </w:pPr>
      <w:r>
        <w:rPr>
          <w:rFonts w:ascii="Open Sans" w:hAnsi="Open Sans" w:cs="Open Sans"/>
          <w:b/>
          <w:bCs/>
          <w:color w:val="333333"/>
        </w:rPr>
        <w:t>Funding details.</w:t>
      </w:r>
      <w:r>
        <w:rPr>
          <w:rFonts w:ascii="Open Sans" w:hAnsi="Open Sans" w:cs="Open Sans"/>
          <w:color w:val="333333"/>
        </w:rPr>
        <w:t> Please supply all details required by your funding and grant-awarding bodies as follows:</w:t>
      </w:r>
      <w:r>
        <w:rPr>
          <w:rFonts w:ascii="Open Sans" w:hAnsi="Open Sans" w:cs="Open Sans"/>
          <w:color w:val="333333"/>
        </w:rPr>
        <w:br/>
      </w:r>
      <w:r>
        <w:rPr>
          <w:rFonts w:ascii="Open Sans" w:hAnsi="Open Sans" w:cs="Open Sans"/>
          <w:i/>
          <w:iCs/>
          <w:color w:val="333333"/>
        </w:rPr>
        <w:t>For single agency grants</w:t>
      </w:r>
      <w:r>
        <w:rPr>
          <w:rFonts w:ascii="Open Sans" w:hAnsi="Open Sans" w:cs="Open Sans"/>
          <w:color w:val="333333"/>
        </w:rPr>
        <w:br/>
        <w:t>This work was supported by the [Funding Agency] under Grant [number xxxx].</w:t>
      </w:r>
      <w:r>
        <w:rPr>
          <w:rFonts w:ascii="Open Sans" w:hAnsi="Open Sans" w:cs="Open Sans"/>
          <w:color w:val="333333"/>
        </w:rPr>
        <w:br/>
      </w:r>
      <w:r>
        <w:rPr>
          <w:rFonts w:ascii="Open Sans" w:hAnsi="Open Sans" w:cs="Open Sans"/>
          <w:i/>
          <w:iCs/>
          <w:color w:val="333333"/>
        </w:rPr>
        <w:t>For multiple agency grants</w:t>
      </w:r>
      <w:r>
        <w:rPr>
          <w:rFonts w:ascii="Open Sans" w:hAnsi="Open Sans" w:cs="Open Sans"/>
          <w:color w:val="333333"/>
        </w:rPr>
        <w:br/>
        <w:t>This work was supported by the [Funding Agency &lt;] under Grant [number xxxx]; [Funding Agency &gt;] under Grant [number xxxx]; and [Funding Agency &amp;] under Grant [number xxxx].</w:t>
      </w:r>
    </w:p>
    <w:p w14:paraId="7CCE72FE" w14:textId="77777777" w:rsidR="004C6EFC" w:rsidRDefault="004C6EFC" w:rsidP="004C6EFC">
      <w:pPr>
        <w:numPr>
          <w:ilvl w:val="0"/>
          <w:numId w:val="8"/>
        </w:numPr>
        <w:spacing w:before="100" w:beforeAutospacing="1" w:after="100" w:afterAutospacing="1" w:line="240" w:lineRule="auto"/>
        <w:rPr>
          <w:rFonts w:ascii="Open Sans" w:hAnsi="Open Sans" w:cs="Open Sans"/>
          <w:color w:val="333333"/>
        </w:rPr>
      </w:pPr>
      <w:r>
        <w:rPr>
          <w:rFonts w:ascii="Open Sans" w:hAnsi="Open Sans" w:cs="Open Sans"/>
          <w:b/>
          <w:bCs/>
          <w:color w:val="333333"/>
        </w:rPr>
        <w:t>Disclosure statement.</w:t>
      </w:r>
      <w:r>
        <w:rPr>
          <w:rFonts w:ascii="Open Sans" w:hAnsi="Open Sans" w:cs="Open Sans"/>
          <w:color w:val="333333"/>
        </w:rPr>
        <w:t> This is to acknowledge any financial or non-financial interest that has arisen from the direct applications of your research. If there are no relevant competing interests to declare please state this within the article, for example: </w:t>
      </w:r>
      <w:r>
        <w:rPr>
          <w:rFonts w:ascii="Open Sans" w:hAnsi="Open Sans" w:cs="Open Sans"/>
          <w:i/>
          <w:iCs/>
          <w:color w:val="333333"/>
        </w:rPr>
        <w:t>The authors report there are no competing interests to declare.</w:t>
      </w:r>
      <w:r>
        <w:rPr>
          <w:rFonts w:ascii="Open Sans" w:hAnsi="Open Sans" w:cs="Open Sans"/>
          <w:color w:val="333333"/>
        </w:rPr>
        <w:t> </w:t>
      </w:r>
      <w:hyperlink r:id="rId3" w:tgtFrame="_blank" w:history="1">
        <w:r>
          <w:rPr>
            <w:rStyle w:val="Hyperlink"/>
            <w:rFonts w:ascii="Open Sans" w:hAnsi="Open Sans" w:cs="Open Sans"/>
            <w:color w:val="10147E"/>
          </w:rPr>
          <w:t>Further guidance on what is a conflict of interest and how to disclose it</w:t>
        </w:r>
      </w:hyperlink>
      <w:r>
        <w:rPr>
          <w:rFonts w:ascii="Open Sans" w:hAnsi="Open Sans" w:cs="Open Sans"/>
          <w:color w:val="333333"/>
        </w:rPr>
        <w:t>.</w:t>
      </w:r>
    </w:p>
    <w:p w14:paraId="568FA26F" w14:textId="109D814E" w:rsidR="004C6EFC" w:rsidRDefault="004C6EFC">
      <w:pPr>
        <w:pStyle w:val="CommentText"/>
      </w:pPr>
    </w:p>
  </w:comment>
  <w:comment w:id="188" w:author="ALE editor" w:date="2022-02-02T16:40:00Z" w:initials="ALE">
    <w:p w14:paraId="568D350C" w14:textId="77777777" w:rsidR="00C1283D" w:rsidRDefault="00C1283D">
      <w:pPr>
        <w:pStyle w:val="CommentText"/>
      </w:pPr>
      <w:r>
        <w:rPr>
          <w:rStyle w:val="CommentReference"/>
        </w:rPr>
        <w:annotationRef/>
      </w:r>
      <w:r>
        <w:t>This section has now been put in the past tense as required.</w:t>
      </w:r>
    </w:p>
    <w:p w14:paraId="087931A3" w14:textId="77777777" w:rsidR="00C1283D" w:rsidRDefault="00C1283D">
      <w:pPr>
        <w:pStyle w:val="CommentText"/>
      </w:pPr>
    </w:p>
    <w:p w14:paraId="5D279429" w14:textId="5C3A139B" w:rsidR="00C1283D" w:rsidRDefault="00C1283D">
      <w:pPr>
        <w:pStyle w:val="CommentText"/>
      </w:pPr>
      <w:r>
        <w:t>General statements regarding the Listening Guide are still in present tense</w:t>
      </w:r>
      <w:r w:rsidR="00C3149D">
        <w:t>.</w:t>
      </w:r>
    </w:p>
  </w:comment>
  <w:comment w:id="195" w:author="מחבר" w:initials="א">
    <w:p w14:paraId="49E6FF42" w14:textId="77777777" w:rsidR="00AB2761" w:rsidRDefault="00AB2761">
      <w:pPr>
        <w:pStyle w:val="CommentText"/>
      </w:pPr>
      <w:r>
        <w:rPr>
          <w:rStyle w:val="CommentReference"/>
        </w:rPr>
        <w:annotationRef/>
      </w:r>
      <w:r>
        <w:t>Ensure the proper tense is used (past tense for this section)</w:t>
      </w:r>
    </w:p>
    <w:p w14:paraId="272620AE" w14:textId="77777777" w:rsidR="00E82763" w:rsidRDefault="00E82763">
      <w:pPr>
        <w:pStyle w:val="CommentText"/>
      </w:pPr>
    </w:p>
    <w:p w14:paraId="669A5EB4" w14:textId="1D7D4A47" w:rsidR="00E82763" w:rsidRDefault="00E82763">
      <w:pPr>
        <w:pStyle w:val="CommentText"/>
        <w:rPr>
          <w:rtl/>
        </w:rPr>
      </w:pPr>
      <w:r>
        <w:rPr>
          <w:rFonts w:hint="cs"/>
          <w:rtl/>
        </w:rPr>
        <w:t xml:space="preserve">תתקני בבקשה לזמן הנדרש- כפי שביקשו. תודה. </w:t>
      </w:r>
    </w:p>
  </w:comment>
  <w:comment w:id="196" w:author="ALE editor" w:date="2022-02-02T16:38:00Z" w:initials="ALE">
    <w:p w14:paraId="5289BA10" w14:textId="1D3AF532" w:rsidR="00C1283D" w:rsidRDefault="00C1283D">
      <w:pPr>
        <w:pStyle w:val="CommentText"/>
      </w:pPr>
      <w:r>
        <w:rPr>
          <w:rStyle w:val="CommentReference"/>
        </w:rPr>
        <w:annotationRef/>
      </w:r>
      <w:r>
        <w:t>This section has now been put in the past tense as required.</w:t>
      </w:r>
    </w:p>
  </w:comment>
  <w:comment w:id="203" w:author="מחבר" w:initials="א">
    <w:p w14:paraId="444DA755" w14:textId="77777777" w:rsidR="00AB2761" w:rsidRDefault="00AB2761" w:rsidP="00865204">
      <w:pPr>
        <w:spacing w:line="480" w:lineRule="auto"/>
        <w:rPr>
          <w:rFonts w:asciiTheme="majorBidi" w:hAnsiTheme="majorBidi" w:cstheme="majorBidi"/>
          <w:b/>
          <w:bCs/>
          <w:i/>
          <w:iCs/>
          <w:sz w:val="24"/>
          <w:szCs w:val="24"/>
        </w:rPr>
      </w:pPr>
      <w:r>
        <w:rPr>
          <w:rStyle w:val="CommentReference"/>
        </w:rPr>
        <w:annotationRef/>
      </w:r>
      <w:r>
        <w:t xml:space="preserve">Consider moving this under the section </w:t>
      </w:r>
      <w:r w:rsidRPr="007E6E6B">
        <w:rPr>
          <w:rFonts w:asciiTheme="majorBidi" w:hAnsiTheme="majorBidi" w:cstheme="majorBidi"/>
          <w:b/>
          <w:bCs/>
          <w:i/>
          <w:iCs/>
          <w:sz w:val="24"/>
          <w:szCs w:val="24"/>
        </w:rPr>
        <w:t>Research Tool: Semi-structured Interviews</w:t>
      </w:r>
      <w:r>
        <w:rPr>
          <w:rFonts w:asciiTheme="majorBidi" w:hAnsiTheme="majorBidi" w:cstheme="majorBidi"/>
          <w:b/>
          <w:bCs/>
          <w:i/>
          <w:iCs/>
          <w:sz w:val="24"/>
          <w:szCs w:val="24"/>
        </w:rPr>
        <w:t>?</w:t>
      </w:r>
    </w:p>
    <w:p w14:paraId="4DE9C24B" w14:textId="77777777" w:rsidR="00E82763" w:rsidRDefault="00E82763" w:rsidP="00865204">
      <w:pPr>
        <w:spacing w:line="480" w:lineRule="auto"/>
        <w:rPr>
          <w:rFonts w:asciiTheme="majorBidi" w:hAnsiTheme="majorBidi" w:cstheme="majorBidi"/>
          <w:b/>
          <w:bCs/>
          <w:i/>
          <w:iCs/>
          <w:sz w:val="24"/>
          <w:szCs w:val="24"/>
        </w:rPr>
      </w:pPr>
    </w:p>
    <w:p w14:paraId="7263EF31" w14:textId="56EB05B0" w:rsidR="00E82763" w:rsidRPr="00E82763" w:rsidRDefault="00E82763" w:rsidP="00865204">
      <w:pPr>
        <w:spacing w:line="480" w:lineRule="auto"/>
        <w:rPr>
          <w:rFonts w:asciiTheme="majorBidi" w:hAnsiTheme="majorBidi" w:cstheme="majorBidi"/>
          <w:rtl/>
        </w:rPr>
      </w:pPr>
      <w:r w:rsidRPr="00E82763">
        <w:rPr>
          <w:rFonts w:asciiTheme="majorBidi" w:hAnsiTheme="majorBidi" w:cstheme="majorBidi" w:hint="cs"/>
          <w:rtl/>
        </w:rPr>
        <w:t>כתבתי זאת כאן כי העברתי את השאלות לדוגמה לנספחים</w:t>
      </w:r>
      <w:r>
        <w:rPr>
          <w:rFonts w:asciiTheme="majorBidi" w:hAnsiTheme="majorBidi" w:cstheme="majorBidi" w:hint="cs"/>
          <w:rtl/>
        </w:rPr>
        <w:t xml:space="preserve"> (השאלות היו כתובות כאן)</w:t>
      </w:r>
      <w:r w:rsidRPr="00E82763">
        <w:rPr>
          <w:rFonts w:asciiTheme="majorBidi" w:hAnsiTheme="majorBidi" w:cstheme="majorBidi" w:hint="cs"/>
          <w:rtl/>
        </w:rPr>
        <w:t xml:space="preserve">. אם נראה לך שזה מתאים יותר </w:t>
      </w:r>
      <w:r>
        <w:rPr>
          <w:rFonts w:asciiTheme="majorBidi" w:hAnsiTheme="majorBidi" w:cstheme="majorBidi" w:hint="cs"/>
          <w:rtl/>
        </w:rPr>
        <w:t>תחת הכותרת הזו</w:t>
      </w:r>
      <w:r w:rsidRPr="00E82763">
        <w:rPr>
          <w:rFonts w:asciiTheme="majorBidi" w:hAnsiTheme="majorBidi" w:cstheme="majorBidi" w:hint="cs"/>
          <w:rtl/>
        </w:rPr>
        <w:t xml:space="preserve">, תעבירי. אבל שקלי גם את שוב. </w:t>
      </w:r>
    </w:p>
  </w:comment>
  <w:comment w:id="204" w:author="מחבר" w:initials="א">
    <w:p w14:paraId="5C073EE7" w14:textId="77777777" w:rsidR="00AB2761" w:rsidRDefault="00AB2761">
      <w:pPr>
        <w:pStyle w:val="CommentText"/>
      </w:pPr>
      <w:r>
        <w:rPr>
          <w:rStyle w:val="CommentReference"/>
        </w:rPr>
        <w:annotationRef/>
      </w:r>
      <w:r>
        <w:t>Perhaps mention here that the questions are given in the appendix.</w:t>
      </w:r>
    </w:p>
    <w:p w14:paraId="6622AF25" w14:textId="7222062F" w:rsidR="009B0EC9" w:rsidRDefault="009B0EC9">
      <w:pPr>
        <w:pStyle w:val="CommentText"/>
        <w:rPr>
          <w:rtl/>
        </w:rPr>
      </w:pPr>
      <w:r>
        <w:rPr>
          <w:rFonts w:hint="cs"/>
          <w:rtl/>
        </w:rPr>
        <w:t xml:space="preserve">כן. רעיון טוב- צייני זאת. </w:t>
      </w:r>
    </w:p>
    <w:p w14:paraId="20CDE3EB" w14:textId="1D050F25" w:rsidR="009B0EC9" w:rsidRDefault="009B0EC9">
      <w:pPr>
        <w:pStyle w:val="CommentText"/>
      </w:pPr>
    </w:p>
  </w:comment>
  <w:comment w:id="220" w:author="ALE editor" w:date="2022-02-03T08:58:00Z" w:initials="ALE">
    <w:p w14:paraId="6F402B43" w14:textId="2C29C279" w:rsidR="004419B4" w:rsidRDefault="004419B4">
      <w:pPr>
        <w:pStyle w:val="CommentText"/>
      </w:pPr>
      <w:r>
        <w:rPr>
          <w:rStyle w:val="CommentReference"/>
        </w:rPr>
        <w:annotationRef/>
      </w:r>
      <w:r>
        <w:t>I left this word as is, as requested.</w:t>
      </w:r>
    </w:p>
  </w:comment>
  <w:comment w:id="261" w:author="ALE editor" w:date="2022-02-03T10:11:00Z" w:initials="ALE">
    <w:p w14:paraId="060AB857" w14:textId="53AE9447" w:rsidR="00A712CF" w:rsidRDefault="00A712CF">
      <w:pPr>
        <w:pStyle w:val="CommentText"/>
      </w:pPr>
      <w:r>
        <w:rPr>
          <w:rStyle w:val="CommentReference"/>
        </w:rPr>
        <w:annotationRef/>
      </w:r>
      <w:r>
        <w:t>I put ‘section’ instead of category, as it isn’t clear what category is being referred to</w:t>
      </w:r>
    </w:p>
  </w:comment>
  <w:comment w:id="263" w:author="מחבר" w:initials="א">
    <w:p w14:paraId="1C46995F" w14:textId="3BB32053" w:rsidR="00A86E74" w:rsidRDefault="00A86E74">
      <w:pPr>
        <w:pStyle w:val="CommentText"/>
      </w:pPr>
      <w:r>
        <w:rPr>
          <w:rStyle w:val="CommentReference"/>
        </w:rPr>
        <w:annotationRef/>
      </w:r>
      <w:r w:rsidR="00514A2B">
        <w:rPr>
          <w:rStyle w:val="CommentReference"/>
          <w:rFonts w:hint="cs"/>
          <w:rtl/>
        </w:rPr>
        <w:t xml:space="preserve">מתאים להתחיל פסקה זו עם בקטגוריה זו ולהשאיר את המילה מאמר לפתיחת הדיון. </w:t>
      </w:r>
    </w:p>
  </w:comment>
  <w:comment w:id="296" w:author="מחבר" w:initials="א">
    <w:p w14:paraId="2DB2497D" w14:textId="00D78D7B" w:rsidR="00BD5CDB" w:rsidRDefault="00776B5F" w:rsidP="00BD5CDB">
      <w:pPr>
        <w:pStyle w:val="CommentText"/>
        <w:rPr>
          <w:rtl/>
        </w:rPr>
      </w:pPr>
      <w:r>
        <w:rPr>
          <w:rStyle w:val="CommentReference"/>
        </w:rPr>
        <w:annotationRef/>
      </w:r>
      <w:r w:rsidR="00A10728">
        <w:rPr>
          <w:rStyle w:val="CommentReference"/>
          <w:rFonts w:hint="cs"/>
          <w:rtl/>
        </w:rPr>
        <w:t xml:space="preserve">. </w:t>
      </w:r>
    </w:p>
    <w:p w14:paraId="0017916F" w14:textId="04C2707D" w:rsidR="00776B5F" w:rsidRDefault="00BD5CDB" w:rsidP="00A86E74">
      <w:pPr>
        <w:pStyle w:val="CommentText"/>
        <w:rPr>
          <w:rtl/>
        </w:rPr>
      </w:pPr>
      <w:r>
        <w:rPr>
          <w:rFonts w:hint="cs"/>
          <w:rtl/>
        </w:rPr>
        <w:t xml:space="preserve"> </w:t>
      </w:r>
    </w:p>
  </w:comment>
  <w:comment w:id="297" w:author="מחבר" w:initials="א">
    <w:p w14:paraId="1F48021D" w14:textId="77777777" w:rsidR="0008610E" w:rsidRDefault="00FE1596">
      <w:pPr>
        <w:pStyle w:val="CommentText"/>
        <w:rPr>
          <w:rtl/>
        </w:rPr>
      </w:pPr>
      <w:r>
        <w:rPr>
          <w:rStyle w:val="CommentReference"/>
        </w:rPr>
        <w:annotationRef/>
      </w:r>
      <w:r>
        <w:rPr>
          <w:rFonts w:hint="cs"/>
          <w:rtl/>
        </w:rPr>
        <w:t>את זה העברתי לפרק הדיון לפי הערת הסוקר השני, אבל כפסקה שניה</w:t>
      </w:r>
      <w:r w:rsidR="0008610E">
        <w:rPr>
          <w:rFonts w:hint="cs"/>
          <w:rtl/>
        </w:rPr>
        <w:t>.</w:t>
      </w:r>
    </w:p>
    <w:p w14:paraId="685B4FB1" w14:textId="3A6DBF13" w:rsidR="00FE1596" w:rsidRDefault="00FE1596">
      <w:pPr>
        <w:pStyle w:val="CommentText"/>
      </w:pPr>
      <w:r>
        <w:rPr>
          <w:rFonts w:hint="cs"/>
          <w:rtl/>
        </w:rPr>
        <w:t xml:space="preserve"> בדקי בבקשה שזה מתאים </w:t>
      </w:r>
      <w:r w:rsidR="0008610E">
        <w:rPr>
          <w:rFonts w:hint="cs"/>
          <w:rtl/>
        </w:rPr>
        <w:t xml:space="preserve">מבחינת העריכה. או שלדעתך, מתאים להתחיל עם פסקה זו?  </w:t>
      </w:r>
    </w:p>
  </w:comment>
  <w:comment w:id="298" w:author="ALE editor" w:date="2022-02-03T09:12:00Z" w:initials="ALE">
    <w:p w14:paraId="5B17D910" w14:textId="5AE331D5" w:rsidR="00586E1B" w:rsidRDefault="00586E1B">
      <w:pPr>
        <w:pStyle w:val="CommentText"/>
      </w:pPr>
      <w:r>
        <w:rPr>
          <w:rStyle w:val="CommentReference"/>
        </w:rPr>
        <w:annotationRef/>
      </w:r>
      <w:r>
        <w:t>Seems fine</w:t>
      </w:r>
    </w:p>
  </w:comment>
  <w:comment w:id="426" w:author="ALE editor" w:date="2022-02-02T18:19:00Z" w:initials="ALE">
    <w:p w14:paraId="58B7BA95" w14:textId="28E0F7EA" w:rsidR="007E5381" w:rsidRDefault="007E5381" w:rsidP="00E42099">
      <w:pPr>
        <w:pStyle w:val="CommentText"/>
      </w:pPr>
      <w:r>
        <w:rPr>
          <w:rStyle w:val="CommentReference"/>
        </w:rPr>
        <w:annotationRef/>
      </w:r>
      <w:r w:rsidR="00E42099">
        <w:t>APA 7 requires t</w:t>
      </w:r>
      <w:r>
        <w:t xml:space="preserve">ransliteration of the original </w:t>
      </w:r>
      <w:r w:rsidR="00E42099">
        <w:t xml:space="preserve">foreign-language </w:t>
      </w:r>
      <w:r>
        <w:t>title</w:t>
      </w:r>
      <w:r w:rsidR="00E42099">
        <w:t>s</w:t>
      </w:r>
      <w:r>
        <w:t xml:space="preserve"> </w:t>
      </w:r>
    </w:p>
    <w:p w14:paraId="16F4AFD7" w14:textId="77777777" w:rsidR="00F76218" w:rsidRDefault="00F76218">
      <w:pPr>
        <w:pStyle w:val="CommentText"/>
      </w:pPr>
    </w:p>
    <w:p w14:paraId="36FDA550" w14:textId="257308B5" w:rsidR="007E5381" w:rsidRDefault="007E5381">
      <w:pPr>
        <w:pStyle w:val="CommentText"/>
      </w:pPr>
      <w:r>
        <w:t>the publisher is missing.</w:t>
      </w:r>
    </w:p>
  </w:comment>
  <w:comment w:id="453" w:author="ALE editor" w:date="2022-02-02T18:26:00Z" w:initials="ALE">
    <w:p w14:paraId="7F120E38" w14:textId="1599ED88" w:rsidR="00EB3F2F" w:rsidRDefault="00EB3F2F">
      <w:pPr>
        <w:pStyle w:val="CommentText"/>
      </w:pPr>
      <w:r>
        <w:rPr>
          <w:rStyle w:val="CommentReference"/>
        </w:rPr>
        <w:annotationRef/>
      </w:r>
      <w:r>
        <w:t>What was this published in?</w:t>
      </w:r>
      <w:r w:rsidR="00E42099">
        <w:t xml:space="preserve"> Book, conference proceedings?</w:t>
      </w:r>
    </w:p>
    <w:p w14:paraId="4D3A3334" w14:textId="77777777" w:rsidR="00E42099" w:rsidRDefault="00E42099">
      <w:pPr>
        <w:pStyle w:val="CommentText"/>
      </w:pPr>
    </w:p>
    <w:p w14:paraId="70DF06E2" w14:textId="09B0F950" w:rsidR="00EB3F2F" w:rsidRDefault="00E42099">
      <w:pPr>
        <w:pStyle w:val="CommentText"/>
      </w:pPr>
      <w:r>
        <w:t xml:space="preserve">In this case </w:t>
      </w:r>
      <w:r w:rsidR="00EB3F2F">
        <w:t>I added the transliteration since the link was given</w:t>
      </w:r>
    </w:p>
  </w:comment>
  <w:comment w:id="457" w:author="ALE editor" w:date="2022-02-02T18:27:00Z" w:initials="ALE">
    <w:p w14:paraId="435FBFE8" w14:textId="037353DC" w:rsidR="00EB3F2F" w:rsidRDefault="00EB3F2F">
      <w:pPr>
        <w:pStyle w:val="CommentText"/>
      </w:pPr>
      <w:r>
        <w:rPr>
          <w:rStyle w:val="CommentReference"/>
        </w:rPr>
        <w:annotationRef/>
      </w:r>
      <w:r w:rsidR="00123EAA">
        <w:t>If I found the Hebrew titles easily, I added the transliteration.</w:t>
      </w:r>
      <w:r w:rsidR="00F76218">
        <w:t xml:space="preserve"> </w:t>
      </w:r>
    </w:p>
  </w:comment>
  <w:comment w:id="521" w:author="ALE editor" w:date="2022-02-02T18:41:00Z" w:initials="ALE">
    <w:p w14:paraId="4607AA16" w14:textId="031515A9" w:rsidR="00B46CB5" w:rsidRDefault="00B46CB5">
      <w:pPr>
        <w:pStyle w:val="CommentText"/>
        <w:rPr>
          <w:rStyle w:val="CommentReference"/>
        </w:rPr>
      </w:pPr>
      <w:r>
        <w:rPr>
          <w:rStyle w:val="CommentReference"/>
        </w:rPr>
        <w:annotationRef/>
      </w:r>
      <w:r w:rsidR="003203E4">
        <w:rPr>
          <w:rStyle w:val="CommentReference"/>
        </w:rPr>
        <w:t>I found the missing information online</w:t>
      </w:r>
    </w:p>
    <w:p w14:paraId="6F360F71" w14:textId="1C8CCD91" w:rsidR="003203E4" w:rsidRDefault="003203E4">
      <w:pPr>
        <w:pStyle w:val="CommentText"/>
      </w:pPr>
      <w:r w:rsidRPr="003203E4">
        <w:t>https://kotar.cet.ac.il/KotarApp/Viewer.aspx?nBookID=104441532#3.935.6.default</w:t>
      </w:r>
    </w:p>
  </w:comment>
  <w:comment w:id="575" w:author="מחבר" w:initials="א">
    <w:p w14:paraId="7C8E4977" w14:textId="77777777" w:rsidR="00AB2761" w:rsidRDefault="00AB2761">
      <w:pPr>
        <w:pStyle w:val="CommentText"/>
      </w:pPr>
      <w:r>
        <w:rPr>
          <w:rStyle w:val="CommentReference"/>
        </w:rPr>
        <w:annotationRef/>
      </w:r>
      <w:r>
        <w:t>Kaniel 2013 is not cited in the text</w:t>
      </w:r>
    </w:p>
    <w:p w14:paraId="6067A0BE" w14:textId="77777777" w:rsidR="00010AD3" w:rsidRDefault="00010AD3">
      <w:pPr>
        <w:pStyle w:val="CommentText"/>
        <w:rPr>
          <w:rtl/>
        </w:rPr>
      </w:pPr>
      <w:r>
        <w:rPr>
          <w:rFonts w:hint="cs"/>
          <w:rtl/>
        </w:rPr>
        <w:t>כי מחקנו את כל החלק על האמפטיה מהסקירה</w:t>
      </w:r>
    </w:p>
    <w:p w14:paraId="56F24582" w14:textId="4C710E3A" w:rsidR="00010AD3" w:rsidRDefault="00010AD3">
      <w:pPr>
        <w:pStyle w:val="CommentText"/>
        <w:rPr>
          <w:rtl/>
        </w:rPr>
      </w:pPr>
      <w:r>
        <w:rPr>
          <w:rFonts w:hint="cs"/>
          <w:rtl/>
        </w:rPr>
        <w:t xml:space="preserve">מחקי גם מפה.... </w:t>
      </w:r>
    </w:p>
  </w:comment>
  <w:comment w:id="591" w:author="ALE editor" w:date="2022-02-02T19:11:00Z" w:initials="ALE">
    <w:p w14:paraId="75D0ECF8" w14:textId="66D5D008" w:rsidR="00123EAA" w:rsidRDefault="00123EAA">
      <w:pPr>
        <w:pStyle w:val="CommentText"/>
      </w:pPr>
      <w:r>
        <w:rPr>
          <w:rStyle w:val="CommentReference"/>
        </w:rPr>
        <w:annotationRef/>
      </w:r>
      <w:r>
        <w:t>Add transliteration</w:t>
      </w:r>
    </w:p>
  </w:comment>
  <w:comment w:id="607" w:author="ALE editor" w:date="2022-02-02T19:12:00Z" w:initials="ALE">
    <w:p w14:paraId="7460A793" w14:textId="601D2A13" w:rsidR="00123EAA" w:rsidRDefault="00123EAA">
      <w:pPr>
        <w:pStyle w:val="CommentText"/>
      </w:pPr>
      <w:r>
        <w:rPr>
          <w:rStyle w:val="CommentReference"/>
        </w:rPr>
        <w:annotationRef/>
      </w:r>
      <w:r>
        <w:t>Add transliteration</w:t>
      </w:r>
    </w:p>
  </w:comment>
  <w:comment w:id="713" w:author="ALE editor" w:date="2022-02-03T09:26:00Z" w:initials="ALE">
    <w:p w14:paraId="3D4ED2DA" w14:textId="21B3D0F3" w:rsidR="00EB2A26" w:rsidRDefault="00EB2A26">
      <w:pPr>
        <w:pStyle w:val="CommentText"/>
      </w:pPr>
      <w:r>
        <w:rPr>
          <w:rStyle w:val="CommentReference"/>
        </w:rPr>
        <w:annotationRef/>
      </w:r>
      <w:r>
        <w:rPr>
          <w:rStyle w:val="Emphasis"/>
          <w:rFonts w:ascii="Arial" w:hAnsi="Arial" w:cs="Arial"/>
          <w:b/>
          <w:bCs/>
          <w:i w:val="0"/>
          <w:iCs w:val="0"/>
          <w:color w:val="5F6368"/>
          <w:sz w:val="21"/>
          <w:szCs w:val="21"/>
          <w:shd w:val="clear" w:color="auto" w:fill="FFFFFF"/>
          <w:rtl/>
        </w:rPr>
        <w:t>אמהוּת</w:t>
      </w:r>
      <w:r>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tl/>
        </w:rPr>
        <w:t>מבט </w:t>
      </w:r>
      <w:r>
        <w:rPr>
          <w:rStyle w:val="Emphasis"/>
          <w:rFonts w:ascii="Arial" w:hAnsi="Arial" w:cs="Arial"/>
          <w:b/>
          <w:bCs/>
          <w:i w:val="0"/>
          <w:iCs w:val="0"/>
          <w:color w:val="5F6368"/>
          <w:sz w:val="21"/>
          <w:szCs w:val="21"/>
          <w:shd w:val="clear" w:color="auto" w:fill="FFFFFF"/>
          <w:rtl/>
        </w:rPr>
        <w:t>מהפסיכואנליזה</w:t>
      </w:r>
      <w:r>
        <w:rPr>
          <w:rFonts w:ascii="Arial" w:hAnsi="Arial" w:cs="Arial"/>
          <w:color w:val="4D5156"/>
          <w:sz w:val="21"/>
          <w:szCs w:val="21"/>
          <w:shd w:val="clear" w:color="auto" w:fill="FFFFFF"/>
          <w:rtl/>
        </w:rPr>
        <w:t> וממקום אחר</w:t>
      </w:r>
      <w:r>
        <w:rPr>
          <w:rFonts w:ascii="Arial" w:hAnsi="Arial" w:cs="Arial"/>
          <w:color w:val="4D5156"/>
          <w:sz w:val="21"/>
          <w:szCs w:val="21"/>
          <w:shd w:val="clear" w:color="auto" w:fill="FFFFFF"/>
        </w:rPr>
        <w:t>“</w:t>
      </w:r>
    </w:p>
  </w:comment>
  <w:comment w:id="778" w:author="ALE editor" w:date="2022-02-02T18:48:00Z" w:initials="ALE">
    <w:p w14:paraId="26209D42" w14:textId="7C1F60A7" w:rsidR="006D3687" w:rsidRPr="00FD196A" w:rsidRDefault="006D3687" w:rsidP="006D3687">
      <w:pPr>
        <w:tabs>
          <w:tab w:val="left" w:pos="8022"/>
        </w:tabs>
        <w:spacing w:after="240" w:line="480" w:lineRule="auto"/>
        <w:ind w:left="634" w:hanging="634"/>
        <w:contextualSpacing/>
        <w:rPr>
          <w:rFonts w:asciiTheme="majorBidi" w:eastAsia="Calibri" w:hAnsiTheme="majorBidi" w:cstheme="majorBidi"/>
          <w:sz w:val="24"/>
          <w:szCs w:val="24"/>
        </w:rPr>
      </w:pPr>
      <w:r>
        <w:rPr>
          <w:rStyle w:val="CommentReference"/>
        </w:rPr>
        <w:annotationRef/>
      </w:r>
      <w:r>
        <w:t xml:space="preserve">I deleted </w:t>
      </w:r>
      <w:r w:rsidRPr="00FD196A">
        <w:rPr>
          <w:rFonts w:asciiTheme="majorBidi" w:hAnsiTheme="majorBidi" w:cstheme="majorBidi"/>
          <w:sz w:val="24"/>
          <w:szCs w:val="24"/>
        </w:rPr>
        <w:t>Rosenheim</w:t>
      </w:r>
      <w:r>
        <w:rPr>
          <w:rStyle w:val="CommentReference"/>
        </w:rPr>
        <w:annotationRef/>
      </w:r>
      <w:r w:rsidRPr="00FD196A">
        <w:rPr>
          <w:rFonts w:asciiTheme="majorBidi" w:hAnsiTheme="majorBidi" w:cstheme="majorBidi"/>
          <w:sz w:val="24"/>
          <w:szCs w:val="24"/>
        </w:rPr>
        <w:t xml:space="preserve">, E. 2003. </w:t>
      </w:r>
      <w:r w:rsidRPr="00FD196A">
        <w:rPr>
          <w:rFonts w:asciiTheme="majorBidi" w:hAnsiTheme="majorBidi" w:cstheme="majorBidi"/>
          <w:i/>
          <w:iCs/>
          <w:sz w:val="24"/>
          <w:szCs w:val="24"/>
        </w:rPr>
        <w:t>May My Soul Go Out to You: Psychology Meets Judaism</w:t>
      </w:r>
      <w:r w:rsidRPr="00FD196A">
        <w:rPr>
          <w:rFonts w:asciiTheme="majorBidi" w:hAnsiTheme="majorBidi" w:cstheme="majorBidi"/>
          <w:sz w:val="24"/>
          <w:szCs w:val="24"/>
        </w:rPr>
        <w:t>. Tel Aviv: Yediot Aharonot, Safrut Hemed [in Hebrew].</w:t>
      </w:r>
    </w:p>
    <w:p w14:paraId="0FE5D42E" w14:textId="77777777" w:rsidR="006D3687" w:rsidRDefault="006D3687">
      <w:pPr>
        <w:pStyle w:val="CommentText"/>
      </w:pPr>
    </w:p>
    <w:p w14:paraId="0E3F0873" w14:textId="2486621B" w:rsidR="006D3687" w:rsidRDefault="006D3687">
      <w:pPr>
        <w:pStyle w:val="CommentText"/>
      </w:pPr>
      <w:r>
        <w:t>Since it is not cited in the text</w:t>
      </w:r>
    </w:p>
  </w:comment>
  <w:comment w:id="781" w:author="מחבר" w:initials="א">
    <w:p w14:paraId="68FAA33B" w14:textId="4309280D" w:rsidR="00AB2761" w:rsidRDefault="00AB2761">
      <w:pPr>
        <w:pStyle w:val="CommentText"/>
      </w:pPr>
      <w:r>
        <w:rPr>
          <w:rStyle w:val="CommentReference"/>
        </w:rPr>
        <w:annotationRef/>
      </w:r>
      <w:r w:rsidRPr="00FD196A">
        <w:rPr>
          <w:rFonts w:asciiTheme="majorBidi" w:hAnsiTheme="majorBidi" w:cstheme="majorBidi"/>
          <w:sz w:val="24"/>
          <w:szCs w:val="24"/>
        </w:rPr>
        <w:t>Rosenheim</w:t>
      </w:r>
      <w:r>
        <w:rPr>
          <w:rFonts w:asciiTheme="majorBidi" w:hAnsiTheme="majorBidi" w:cstheme="majorBidi"/>
          <w:sz w:val="24"/>
          <w:szCs w:val="24"/>
        </w:rPr>
        <w:t xml:space="preserve"> 2003 is not cited in the text</w:t>
      </w:r>
    </w:p>
  </w:comment>
  <w:comment w:id="815" w:author="ALE editor" w:date="2022-02-03T09:29:00Z" w:initials="ALE">
    <w:p w14:paraId="699AE14C" w14:textId="642295F9" w:rsidR="00EB2A26" w:rsidRDefault="00EB2A26" w:rsidP="00EB2A26">
      <w:pPr>
        <w:pStyle w:val="Heading2"/>
        <w:shd w:val="clear" w:color="auto" w:fill="FFFFFF"/>
        <w:spacing w:before="0"/>
        <w:jc w:val="right"/>
        <w:rPr>
          <w:rFonts w:ascii="Arial" w:hAnsi="Arial" w:cs="Arial"/>
          <w:color w:val="9E0B0E"/>
          <w:sz w:val="48"/>
          <w:szCs w:val="48"/>
        </w:rPr>
      </w:pPr>
      <w:r>
        <w:rPr>
          <w:rStyle w:val="CommentReference"/>
        </w:rPr>
        <w:annotationRef/>
      </w:r>
      <w:r>
        <w:rPr>
          <w:rFonts w:ascii="Arial" w:hAnsi="Arial" w:cs="Arial"/>
          <w:color w:val="9E0B0E"/>
          <w:sz w:val="48"/>
          <w:szCs w:val="48"/>
          <w:rtl/>
        </w:rPr>
        <w:t>מורות בישראל: מבט פמיניסטי</w:t>
      </w:r>
    </w:p>
    <w:p w14:paraId="24CD6387" w14:textId="77777777" w:rsidR="00304B99" w:rsidRDefault="00304B99" w:rsidP="00304B99">
      <w:pPr>
        <w:rPr>
          <w:rStyle w:val="Hyperlink"/>
          <w:rFonts w:ascii="Arial" w:hAnsi="Arial" w:cs="Arial"/>
          <w:color w:val="1A0DAB"/>
          <w:u w:val="none"/>
          <w:shd w:val="clear" w:color="auto" w:fill="FFFFFF"/>
        </w:rPr>
      </w:pPr>
      <w:r>
        <w:fldChar w:fldCharType="begin"/>
      </w:r>
      <w:r>
        <w:instrText xml:space="preserve"> HYPERLINK "https://www.nli.org.il/he/articles/RAMBI000389028/NLI" </w:instrText>
      </w:r>
      <w:r>
        <w:fldChar w:fldCharType="separate"/>
      </w:r>
    </w:p>
    <w:p w14:paraId="766FEA04" w14:textId="77777777" w:rsidR="00304B99" w:rsidRDefault="00304B99" w:rsidP="00304B99">
      <w:pPr>
        <w:pStyle w:val="Heading3"/>
        <w:spacing w:before="0" w:after="45"/>
        <w:rPr>
          <w:sz w:val="30"/>
          <w:szCs w:val="30"/>
        </w:rPr>
      </w:pPr>
      <w:r>
        <w:rPr>
          <w:rFonts w:ascii="Arial" w:hAnsi="Arial" w:cs="Arial"/>
          <w:b/>
          <w:bCs/>
          <w:color w:val="1A0DAB"/>
          <w:sz w:val="30"/>
          <w:szCs w:val="30"/>
          <w:shd w:val="clear" w:color="auto" w:fill="FFFFFF"/>
          <w:rtl/>
        </w:rPr>
        <w:t>בניית זהות הגננת</w:t>
      </w:r>
    </w:p>
    <w:p w14:paraId="1DE05D6E" w14:textId="3E71803B" w:rsidR="00304B99" w:rsidRPr="00304B99" w:rsidRDefault="00304B99" w:rsidP="00304B99">
      <w:r>
        <w:fldChar w:fldCharType="end"/>
      </w:r>
    </w:p>
    <w:p w14:paraId="09A88658" w14:textId="75C2156B" w:rsidR="00EB2A26" w:rsidRDefault="00EB2A2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9D3B5" w15:done="0"/>
  <w15:commentEx w15:paraId="50E0D1FA" w15:done="0"/>
  <w15:commentEx w15:paraId="75D89E28" w15:paraIdParent="50E0D1FA" w15:done="0"/>
  <w15:commentEx w15:paraId="6017B88B" w15:done="0"/>
  <w15:commentEx w15:paraId="32FE88E8" w15:done="0"/>
  <w15:commentEx w15:paraId="22D2745E" w15:done="0"/>
  <w15:commentEx w15:paraId="2585E2D8" w15:paraIdParent="22D2745E" w15:done="0"/>
  <w15:commentEx w15:paraId="55D1E66E" w15:done="0"/>
  <w15:commentEx w15:paraId="1EC2C1B0" w15:done="0"/>
  <w15:commentEx w15:paraId="448A60D9" w15:paraIdParent="1EC2C1B0" w15:done="0"/>
  <w15:commentEx w15:paraId="47084BA2" w15:done="0"/>
  <w15:commentEx w15:paraId="09FA98AB" w15:done="0"/>
  <w15:commentEx w15:paraId="0A5D3A56" w15:paraIdParent="09FA98AB" w15:done="0"/>
  <w15:commentEx w15:paraId="63E5B86E" w15:done="0"/>
  <w15:commentEx w15:paraId="0638B9B9" w15:done="0"/>
  <w15:commentEx w15:paraId="76458D20" w15:paraIdParent="0638B9B9" w15:done="0"/>
  <w15:commentEx w15:paraId="3CEA0783" w15:done="0"/>
  <w15:commentEx w15:paraId="317FFAB7" w15:done="0"/>
  <w15:commentEx w15:paraId="568FA26F" w15:paraIdParent="317FFAB7" w15:done="0"/>
  <w15:commentEx w15:paraId="5D279429" w15:done="0"/>
  <w15:commentEx w15:paraId="669A5EB4" w15:done="0"/>
  <w15:commentEx w15:paraId="5289BA10" w15:paraIdParent="669A5EB4" w15:done="0"/>
  <w15:commentEx w15:paraId="7263EF31" w15:done="0"/>
  <w15:commentEx w15:paraId="20CDE3EB" w15:done="0"/>
  <w15:commentEx w15:paraId="6F402B43" w15:done="0"/>
  <w15:commentEx w15:paraId="060AB857" w15:done="0"/>
  <w15:commentEx w15:paraId="1C46995F" w15:done="0"/>
  <w15:commentEx w15:paraId="0017916F" w15:done="0"/>
  <w15:commentEx w15:paraId="685B4FB1" w15:paraIdParent="0017916F" w15:done="0"/>
  <w15:commentEx w15:paraId="5B17D910" w15:paraIdParent="0017916F" w15:done="0"/>
  <w15:commentEx w15:paraId="36FDA550" w15:done="0"/>
  <w15:commentEx w15:paraId="70DF06E2" w15:done="0"/>
  <w15:commentEx w15:paraId="435FBFE8" w15:done="0"/>
  <w15:commentEx w15:paraId="6F360F71" w15:done="0"/>
  <w15:commentEx w15:paraId="56F24582" w15:done="0"/>
  <w15:commentEx w15:paraId="75D0ECF8" w15:done="0"/>
  <w15:commentEx w15:paraId="7460A793" w15:done="0"/>
  <w15:commentEx w15:paraId="3D4ED2DA" w15:done="0"/>
  <w15:commentEx w15:paraId="0E3F0873" w15:done="0"/>
  <w15:commentEx w15:paraId="68FAA33B" w15:done="0"/>
  <w15:commentEx w15:paraId="09A88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1FE8" w16cex:dateUtc="2022-02-03T07:33:00Z"/>
  <w16cex:commentExtensible w16cex:durableId="25A528F1" w16cex:dateUtc="2022-02-02T13:59:00Z"/>
  <w16cex:commentExtensible w16cex:durableId="25A61143" w16cex:dateUtc="2022-02-03T06:30:00Z"/>
  <w16cex:commentExtensible w16cex:durableId="25A6283F" w16cex:dateUtc="2022-02-03T08:09:00Z"/>
  <w16cex:commentExtensible w16cex:durableId="25A52B3E" w16cex:dateUtc="2022-02-02T14:09:00Z"/>
  <w16cex:commentExtensible w16cex:durableId="25A61C3F" w16cex:dateUtc="2022-02-03T07:17:00Z"/>
  <w16cex:commentExtensible w16cex:durableId="25A52D38" w16cex:dateUtc="2022-02-02T14:18:00Z"/>
  <w16cex:commentExtensible w16cex:durableId="25A6147F" w16cex:dateUtc="2022-02-03T06:44:00Z"/>
  <w16cex:commentExtensible w16cex:durableId="25A52E78" w16cex:dateUtc="2022-02-02T14:23:00Z"/>
  <w16cex:commentExtensible w16cex:durableId="25A61643" w16cex:dateUtc="2022-02-03T06:52:00Z"/>
  <w16cex:commentExtensible w16cex:durableId="25A532EC" w16cex:dateUtc="2022-02-02T14:42:00Z"/>
  <w16cex:commentExtensible w16cex:durableId="25A531EC" w16cex:dateUtc="2022-02-02T14:38:00Z"/>
  <w16cex:commentExtensible w16cex:durableId="25A5327C" w16cex:dateUtc="2022-02-02T14:40:00Z"/>
  <w16cex:commentExtensible w16cex:durableId="25A53220" w16cex:dateUtc="2022-02-02T14:38:00Z"/>
  <w16cex:commentExtensible w16cex:durableId="25A617B4" w16cex:dateUtc="2022-02-03T06:58:00Z"/>
  <w16cex:commentExtensible w16cex:durableId="25A628E4" w16cex:dateUtc="2022-02-03T08:11:00Z"/>
  <w16cex:commentExtensible w16cex:durableId="25A61B1A" w16cex:dateUtc="2022-02-03T07:12:00Z"/>
  <w16cex:commentExtensible w16cex:durableId="25A549C8" w16cex:dateUtc="2022-02-02T16:19:00Z"/>
  <w16cex:commentExtensible w16cex:durableId="25A54B4C" w16cex:dateUtc="2022-02-02T16:26:00Z"/>
  <w16cex:commentExtensible w16cex:durableId="25A54B84" w16cex:dateUtc="2022-02-02T16:27:00Z"/>
  <w16cex:commentExtensible w16cex:durableId="25A54EE2" w16cex:dateUtc="2022-02-02T16:41:00Z"/>
  <w16cex:commentExtensible w16cex:durableId="25A555F3" w16cex:dateUtc="2022-02-02T17:11:00Z"/>
  <w16cex:commentExtensible w16cex:durableId="25A55617" w16cex:dateUtc="2022-02-02T17:12:00Z"/>
  <w16cex:commentExtensible w16cex:durableId="25A61E28" w16cex:dateUtc="2022-02-03T07:26:00Z"/>
  <w16cex:commentExtensible w16cex:durableId="25A55075" w16cex:dateUtc="2022-02-02T16:48:00Z"/>
  <w16cex:commentExtensible w16cex:durableId="25A61EF2" w16cex:dateUtc="2022-02-03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9D3B5" w16cid:durableId="25A61FE8"/>
  <w16cid:commentId w16cid:paraId="50E0D1FA" w16cid:durableId="2580372C"/>
  <w16cid:commentId w16cid:paraId="75D89E28" w16cid:durableId="25A528F1"/>
  <w16cid:commentId w16cid:paraId="6017B88B" w16cid:durableId="25A61143"/>
  <w16cid:commentId w16cid:paraId="32FE88E8" w16cid:durableId="25A6283F"/>
  <w16cid:commentId w16cid:paraId="22D2745E" w16cid:durableId="258038DE"/>
  <w16cid:commentId w16cid:paraId="2585E2D8" w16cid:durableId="25A52B3E"/>
  <w16cid:commentId w16cid:paraId="55D1E66E" w16cid:durableId="25A61C3F"/>
  <w16cid:commentId w16cid:paraId="1EC2C1B0" w16cid:durableId="25914293"/>
  <w16cid:commentId w16cid:paraId="448A60D9" w16cid:durableId="25A52D38"/>
  <w16cid:commentId w16cid:paraId="47084BA2" w16cid:durableId="25A6147F"/>
  <w16cid:commentId w16cid:paraId="09FA98AB" w16cid:durableId="2598F999"/>
  <w16cid:commentId w16cid:paraId="0A5D3A56" w16cid:durableId="25A52E78"/>
  <w16cid:commentId w16cid:paraId="63E5B86E" w16cid:durableId="25A61643"/>
  <w16cid:commentId w16cid:paraId="0638B9B9" w16cid:durableId="25A532E9"/>
  <w16cid:commentId w16cid:paraId="76458D20" w16cid:durableId="25A532EC"/>
  <w16cid:commentId w16cid:paraId="3CEA0783" w16cid:durableId="2592AA1F"/>
  <w16cid:commentId w16cid:paraId="317FFAB7" w16cid:durableId="259AAE1F"/>
  <w16cid:commentId w16cid:paraId="568FA26F" w16cid:durableId="25A531EC"/>
  <w16cid:commentId w16cid:paraId="5D279429" w16cid:durableId="25A5327C"/>
  <w16cid:commentId w16cid:paraId="669A5EB4" w16cid:durableId="2598FA4B"/>
  <w16cid:commentId w16cid:paraId="5289BA10" w16cid:durableId="25A53220"/>
  <w16cid:commentId w16cid:paraId="7263EF31" w16cid:durableId="2598268B"/>
  <w16cid:commentId w16cid:paraId="20CDE3EB" w16cid:durableId="2597CA85"/>
  <w16cid:commentId w16cid:paraId="6F402B43" w16cid:durableId="25A617B4"/>
  <w16cid:commentId w16cid:paraId="060AB857" w16cid:durableId="25A628E4"/>
  <w16cid:commentId w16cid:paraId="1C46995F" w16cid:durableId="259E80F2"/>
  <w16cid:commentId w16cid:paraId="0017916F" w16cid:durableId="259E7B63"/>
  <w16cid:commentId w16cid:paraId="685B4FB1" w16cid:durableId="259E8A17"/>
  <w16cid:commentId w16cid:paraId="5B17D910" w16cid:durableId="25A61B1A"/>
  <w16cid:commentId w16cid:paraId="36FDA550" w16cid:durableId="25A549C8"/>
  <w16cid:commentId w16cid:paraId="70DF06E2" w16cid:durableId="25A54B4C"/>
  <w16cid:commentId w16cid:paraId="435FBFE8" w16cid:durableId="25A54B84"/>
  <w16cid:commentId w16cid:paraId="6F360F71" w16cid:durableId="25A54EE2"/>
  <w16cid:commentId w16cid:paraId="56F24582" w16cid:durableId="2597AD5A"/>
  <w16cid:commentId w16cid:paraId="75D0ECF8" w16cid:durableId="25A555F3"/>
  <w16cid:commentId w16cid:paraId="7460A793" w16cid:durableId="25A55617"/>
  <w16cid:commentId w16cid:paraId="3D4ED2DA" w16cid:durableId="25A61E28"/>
  <w16cid:commentId w16cid:paraId="0E3F0873" w16cid:durableId="25A55075"/>
  <w16cid:commentId w16cid:paraId="68FAA33B" w16cid:durableId="2597AD7B"/>
  <w16cid:commentId w16cid:paraId="09A88658" w16cid:durableId="25A61E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79DE" w14:textId="77777777" w:rsidR="000E725B" w:rsidRDefault="000E725B" w:rsidP="00947680">
      <w:pPr>
        <w:spacing w:after="0" w:line="240" w:lineRule="auto"/>
      </w:pPr>
      <w:r>
        <w:separator/>
      </w:r>
    </w:p>
  </w:endnote>
  <w:endnote w:type="continuationSeparator" w:id="0">
    <w:p w14:paraId="308E0B6B" w14:textId="77777777" w:rsidR="000E725B" w:rsidRDefault="000E725B"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8F41" w14:textId="77777777" w:rsidR="000E725B" w:rsidRDefault="000E725B" w:rsidP="00947680">
      <w:pPr>
        <w:spacing w:after="0" w:line="240" w:lineRule="auto"/>
      </w:pPr>
      <w:r>
        <w:separator/>
      </w:r>
    </w:p>
  </w:footnote>
  <w:footnote w:type="continuationSeparator" w:id="0">
    <w:p w14:paraId="5D12D896" w14:textId="77777777" w:rsidR="000E725B" w:rsidRDefault="000E725B"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1058C"/>
    <w:multiLevelType w:val="hybridMultilevel"/>
    <w:tmpl w:val="D6CA9EAE"/>
    <w:lvl w:ilvl="0" w:tplc="04090017">
      <w:start w:val="1"/>
      <w:numFmt w:val="lowerLetter"/>
      <w:lvlText w:val="%1)"/>
      <w:lvlJc w:val="left"/>
      <w:pPr>
        <w:ind w:left="1440" w:hanging="360"/>
      </w:pPr>
      <w:rPr>
        <w:rFonts w:hint="default"/>
      </w:rPr>
    </w:lvl>
    <w:lvl w:ilvl="1" w:tplc="FFFFFFFF">
      <w:numFmt w:val="bullet"/>
      <w:lvlText w:val="-"/>
      <w:lvlJc w:val="left"/>
      <w:pPr>
        <w:ind w:left="2160" w:hanging="360"/>
      </w:pPr>
      <w:rPr>
        <w:rFonts w:ascii="Times New Roman" w:eastAsiaTheme="minorHAns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127"/>
    <w:multiLevelType w:val="multilevel"/>
    <w:tmpl w:val="703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0AD3"/>
    <w:rsid w:val="00011EA4"/>
    <w:rsid w:val="00016BEA"/>
    <w:rsid w:val="00016D2D"/>
    <w:rsid w:val="000173B4"/>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2C63"/>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8610E"/>
    <w:rsid w:val="0009093C"/>
    <w:rsid w:val="00091599"/>
    <w:rsid w:val="00091E0A"/>
    <w:rsid w:val="000A04FC"/>
    <w:rsid w:val="000A1A49"/>
    <w:rsid w:val="000A22CA"/>
    <w:rsid w:val="000A25C1"/>
    <w:rsid w:val="000A2630"/>
    <w:rsid w:val="000A3E06"/>
    <w:rsid w:val="000A4344"/>
    <w:rsid w:val="000A73E2"/>
    <w:rsid w:val="000A7EF1"/>
    <w:rsid w:val="000B0729"/>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25B"/>
    <w:rsid w:val="000E79A0"/>
    <w:rsid w:val="000F01DA"/>
    <w:rsid w:val="000F1D00"/>
    <w:rsid w:val="000F5211"/>
    <w:rsid w:val="000F6F7B"/>
    <w:rsid w:val="00100DCC"/>
    <w:rsid w:val="00101FCD"/>
    <w:rsid w:val="00103873"/>
    <w:rsid w:val="00103A99"/>
    <w:rsid w:val="001105DA"/>
    <w:rsid w:val="00111AD9"/>
    <w:rsid w:val="001124E3"/>
    <w:rsid w:val="001173CA"/>
    <w:rsid w:val="00120A16"/>
    <w:rsid w:val="0012270B"/>
    <w:rsid w:val="001228A4"/>
    <w:rsid w:val="00123EAA"/>
    <w:rsid w:val="00124D7C"/>
    <w:rsid w:val="00126233"/>
    <w:rsid w:val="001268ED"/>
    <w:rsid w:val="00126A92"/>
    <w:rsid w:val="00127573"/>
    <w:rsid w:val="001279B6"/>
    <w:rsid w:val="00132041"/>
    <w:rsid w:val="0013348B"/>
    <w:rsid w:val="00134607"/>
    <w:rsid w:val="00134627"/>
    <w:rsid w:val="001357D6"/>
    <w:rsid w:val="00135A35"/>
    <w:rsid w:val="00140E0D"/>
    <w:rsid w:val="0014470C"/>
    <w:rsid w:val="00146684"/>
    <w:rsid w:val="00152286"/>
    <w:rsid w:val="00152A07"/>
    <w:rsid w:val="00155D47"/>
    <w:rsid w:val="001562E8"/>
    <w:rsid w:val="00164B54"/>
    <w:rsid w:val="00164C9B"/>
    <w:rsid w:val="001652A0"/>
    <w:rsid w:val="00165D87"/>
    <w:rsid w:val="001675F3"/>
    <w:rsid w:val="00170441"/>
    <w:rsid w:val="0017134B"/>
    <w:rsid w:val="00172636"/>
    <w:rsid w:val="00173B4D"/>
    <w:rsid w:val="00176FF8"/>
    <w:rsid w:val="00181299"/>
    <w:rsid w:val="00181FEE"/>
    <w:rsid w:val="001820B9"/>
    <w:rsid w:val="00182E66"/>
    <w:rsid w:val="00183F95"/>
    <w:rsid w:val="00184802"/>
    <w:rsid w:val="00184EC6"/>
    <w:rsid w:val="00192E76"/>
    <w:rsid w:val="00192E9C"/>
    <w:rsid w:val="00193AD1"/>
    <w:rsid w:val="00194EB6"/>
    <w:rsid w:val="001A1341"/>
    <w:rsid w:val="001A27C3"/>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4C2D"/>
    <w:rsid w:val="001C56A6"/>
    <w:rsid w:val="001C7A15"/>
    <w:rsid w:val="001C7FE5"/>
    <w:rsid w:val="001D07A5"/>
    <w:rsid w:val="001D0C5E"/>
    <w:rsid w:val="001D15B3"/>
    <w:rsid w:val="001D4B2E"/>
    <w:rsid w:val="001D5208"/>
    <w:rsid w:val="001D66AB"/>
    <w:rsid w:val="001E0888"/>
    <w:rsid w:val="001E0EF3"/>
    <w:rsid w:val="001E10B0"/>
    <w:rsid w:val="001E3788"/>
    <w:rsid w:val="001E4838"/>
    <w:rsid w:val="001E4FCB"/>
    <w:rsid w:val="001E5BF7"/>
    <w:rsid w:val="001E685D"/>
    <w:rsid w:val="001E6B65"/>
    <w:rsid w:val="001E7B88"/>
    <w:rsid w:val="001F117C"/>
    <w:rsid w:val="001F122A"/>
    <w:rsid w:val="001F386C"/>
    <w:rsid w:val="00202A9F"/>
    <w:rsid w:val="00202B67"/>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61305"/>
    <w:rsid w:val="002625B8"/>
    <w:rsid w:val="00264127"/>
    <w:rsid w:val="00264CB3"/>
    <w:rsid w:val="002678BB"/>
    <w:rsid w:val="002731D5"/>
    <w:rsid w:val="00274164"/>
    <w:rsid w:val="00275889"/>
    <w:rsid w:val="00280CA2"/>
    <w:rsid w:val="00281895"/>
    <w:rsid w:val="00284200"/>
    <w:rsid w:val="002846B7"/>
    <w:rsid w:val="00287B56"/>
    <w:rsid w:val="00291FF4"/>
    <w:rsid w:val="002925CB"/>
    <w:rsid w:val="00294DE6"/>
    <w:rsid w:val="00294E6A"/>
    <w:rsid w:val="002963E7"/>
    <w:rsid w:val="00297CF4"/>
    <w:rsid w:val="002A2231"/>
    <w:rsid w:val="002A4468"/>
    <w:rsid w:val="002A49A9"/>
    <w:rsid w:val="002A4E15"/>
    <w:rsid w:val="002A526B"/>
    <w:rsid w:val="002A75FE"/>
    <w:rsid w:val="002A78D7"/>
    <w:rsid w:val="002B0690"/>
    <w:rsid w:val="002B0864"/>
    <w:rsid w:val="002B0AFD"/>
    <w:rsid w:val="002B5C19"/>
    <w:rsid w:val="002B6401"/>
    <w:rsid w:val="002C09BC"/>
    <w:rsid w:val="002C12E7"/>
    <w:rsid w:val="002C6C23"/>
    <w:rsid w:val="002D02A3"/>
    <w:rsid w:val="002D1F63"/>
    <w:rsid w:val="002D26FA"/>
    <w:rsid w:val="002D2A65"/>
    <w:rsid w:val="002D53C4"/>
    <w:rsid w:val="002E0D5B"/>
    <w:rsid w:val="002E0E82"/>
    <w:rsid w:val="002E1089"/>
    <w:rsid w:val="002E1D33"/>
    <w:rsid w:val="002E368A"/>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4B99"/>
    <w:rsid w:val="00305D4E"/>
    <w:rsid w:val="0030628A"/>
    <w:rsid w:val="003076F2"/>
    <w:rsid w:val="00307951"/>
    <w:rsid w:val="00307FEF"/>
    <w:rsid w:val="00312E27"/>
    <w:rsid w:val="0031311D"/>
    <w:rsid w:val="003145DD"/>
    <w:rsid w:val="0031601E"/>
    <w:rsid w:val="003203E4"/>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676F"/>
    <w:rsid w:val="00347E71"/>
    <w:rsid w:val="00350935"/>
    <w:rsid w:val="003514ED"/>
    <w:rsid w:val="00351F38"/>
    <w:rsid w:val="00352979"/>
    <w:rsid w:val="00354A27"/>
    <w:rsid w:val="00357098"/>
    <w:rsid w:val="003603F1"/>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27AF"/>
    <w:rsid w:val="00395187"/>
    <w:rsid w:val="00395B03"/>
    <w:rsid w:val="00395ECE"/>
    <w:rsid w:val="00397474"/>
    <w:rsid w:val="003A0BB1"/>
    <w:rsid w:val="003A137F"/>
    <w:rsid w:val="003A17CB"/>
    <w:rsid w:val="003A217E"/>
    <w:rsid w:val="003A259F"/>
    <w:rsid w:val="003A4D49"/>
    <w:rsid w:val="003A67F0"/>
    <w:rsid w:val="003B1339"/>
    <w:rsid w:val="003B2047"/>
    <w:rsid w:val="003B4376"/>
    <w:rsid w:val="003B510E"/>
    <w:rsid w:val="003B60E6"/>
    <w:rsid w:val="003B7F61"/>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2BC"/>
    <w:rsid w:val="003F3C21"/>
    <w:rsid w:val="003F4387"/>
    <w:rsid w:val="003F5189"/>
    <w:rsid w:val="003F69C9"/>
    <w:rsid w:val="00401512"/>
    <w:rsid w:val="004019E5"/>
    <w:rsid w:val="00401F0F"/>
    <w:rsid w:val="0040445C"/>
    <w:rsid w:val="0041211A"/>
    <w:rsid w:val="0041280B"/>
    <w:rsid w:val="00417897"/>
    <w:rsid w:val="00421829"/>
    <w:rsid w:val="00425B61"/>
    <w:rsid w:val="0042609D"/>
    <w:rsid w:val="00426C2F"/>
    <w:rsid w:val="004301DA"/>
    <w:rsid w:val="00430FAE"/>
    <w:rsid w:val="004342F9"/>
    <w:rsid w:val="004358F0"/>
    <w:rsid w:val="00436CEE"/>
    <w:rsid w:val="0043703A"/>
    <w:rsid w:val="004371A1"/>
    <w:rsid w:val="004419B4"/>
    <w:rsid w:val="00444A6A"/>
    <w:rsid w:val="00445994"/>
    <w:rsid w:val="00446BBB"/>
    <w:rsid w:val="004470FD"/>
    <w:rsid w:val="00450B2C"/>
    <w:rsid w:val="004542B6"/>
    <w:rsid w:val="00454327"/>
    <w:rsid w:val="00454D90"/>
    <w:rsid w:val="00461C90"/>
    <w:rsid w:val="0046656B"/>
    <w:rsid w:val="00470CF6"/>
    <w:rsid w:val="0047198D"/>
    <w:rsid w:val="00471E84"/>
    <w:rsid w:val="00472280"/>
    <w:rsid w:val="00474241"/>
    <w:rsid w:val="0047553E"/>
    <w:rsid w:val="00475EF1"/>
    <w:rsid w:val="00477830"/>
    <w:rsid w:val="00477CE9"/>
    <w:rsid w:val="004810D9"/>
    <w:rsid w:val="00482218"/>
    <w:rsid w:val="00484C45"/>
    <w:rsid w:val="0049090F"/>
    <w:rsid w:val="00494DD7"/>
    <w:rsid w:val="00497C89"/>
    <w:rsid w:val="004A02AA"/>
    <w:rsid w:val="004A1F4E"/>
    <w:rsid w:val="004A2D22"/>
    <w:rsid w:val="004A4A2B"/>
    <w:rsid w:val="004A5879"/>
    <w:rsid w:val="004A643F"/>
    <w:rsid w:val="004B0317"/>
    <w:rsid w:val="004B294B"/>
    <w:rsid w:val="004B45AD"/>
    <w:rsid w:val="004B54D3"/>
    <w:rsid w:val="004B662C"/>
    <w:rsid w:val="004B6984"/>
    <w:rsid w:val="004B7FA7"/>
    <w:rsid w:val="004C0030"/>
    <w:rsid w:val="004C4A41"/>
    <w:rsid w:val="004C4C32"/>
    <w:rsid w:val="004C5FD7"/>
    <w:rsid w:val="004C6EFC"/>
    <w:rsid w:val="004C79DB"/>
    <w:rsid w:val="004D04CD"/>
    <w:rsid w:val="004D0CB6"/>
    <w:rsid w:val="004D1138"/>
    <w:rsid w:val="004D21C4"/>
    <w:rsid w:val="004D23B7"/>
    <w:rsid w:val="004D26B7"/>
    <w:rsid w:val="004D2743"/>
    <w:rsid w:val="004D6C8F"/>
    <w:rsid w:val="004E24BE"/>
    <w:rsid w:val="004E34B6"/>
    <w:rsid w:val="004E44FD"/>
    <w:rsid w:val="004E5968"/>
    <w:rsid w:val="004E6CBB"/>
    <w:rsid w:val="004F143E"/>
    <w:rsid w:val="004F33F9"/>
    <w:rsid w:val="004F6480"/>
    <w:rsid w:val="004F68BB"/>
    <w:rsid w:val="004F6A96"/>
    <w:rsid w:val="00500510"/>
    <w:rsid w:val="00502013"/>
    <w:rsid w:val="005026C5"/>
    <w:rsid w:val="00503410"/>
    <w:rsid w:val="00505733"/>
    <w:rsid w:val="005075E7"/>
    <w:rsid w:val="0050780A"/>
    <w:rsid w:val="00514A2B"/>
    <w:rsid w:val="00515597"/>
    <w:rsid w:val="00515AF8"/>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6E1B"/>
    <w:rsid w:val="005871A1"/>
    <w:rsid w:val="00590C73"/>
    <w:rsid w:val="00591139"/>
    <w:rsid w:val="00591CBC"/>
    <w:rsid w:val="005936A4"/>
    <w:rsid w:val="00593F1C"/>
    <w:rsid w:val="00594327"/>
    <w:rsid w:val="00594AC1"/>
    <w:rsid w:val="00594C66"/>
    <w:rsid w:val="005A08BE"/>
    <w:rsid w:val="005A0C8E"/>
    <w:rsid w:val="005A1AFA"/>
    <w:rsid w:val="005A1FD9"/>
    <w:rsid w:val="005A20AB"/>
    <w:rsid w:val="005A2496"/>
    <w:rsid w:val="005A2925"/>
    <w:rsid w:val="005A432E"/>
    <w:rsid w:val="005A5680"/>
    <w:rsid w:val="005A64E8"/>
    <w:rsid w:val="005A7864"/>
    <w:rsid w:val="005B0F46"/>
    <w:rsid w:val="005B2884"/>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782"/>
    <w:rsid w:val="005F1AE9"/>
    <w:rsid w:val="005F1CE5"/>
    <w:rsid w:val="005F213F"/>
    <w:rsid w:val="005F331D"/>
    <w:rsid w:val="005F3C68"/>
    <w:rsid w:val="005F4745"/>
    <w:rsid w:val="005F4910"/>
    <w:rsid w:val="005F5371"/>
    <w:rsid w:val="006023AC"/>
    <w:rsid w:val="006025F2"/>
    <w:rsid w:val="00606197"/>
    <w:rsid w:val="0060712D"/>
    <w:rsid w:val="0061069C"/>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57786"/>
    <w:rsid w:val="00660A89"/>
    <w:rsid w:val="00660BA0"/>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4EEA"/>
    <w:rsid w:val="00687058"/>
    <w:rsid w:val="00694622"/>
    <w:rsid w:val="00697981"/>
    <w:rsid w:val="006A1762"/>
    <w:rsid w:val="006A1ACD"/>
    <w:rsid w:val="006A2106"/>
    <w:rsid w:val="006A3017"/>
    <w:rsid w:val="006A339F"/>
    <w:rsid w:val="006A3505"/>
    <w:rsid w:val="006A3CFB"/>
    <w:rsid w:val="006A4F15"/>
    <w:rsid w:val="006B001E"/>
    <w:rsid w:val="006B0551"/>
    <w:rsid w:val="006B0AB0"/>
    <w:rsid w:val="006B0C42"/>
    <w:rsid w:val="006B118E"/>
    <w:rsid w:val="006B231E"/>
    <w:rsid w:val="006B47DF"/>
    <w:rsid w:val="006B6FF8"/>
    <w:rsid w:val="006C068F"/>
    <w:rsid w:val="006C0983"/>
    <w:rsid w:val="006C3A3B"/>
    <w:rsid w:val="006C6B46"/>
    <w:rsid w:val="006D32EF"/>
    <w:rsid w:val="006D3687"/>
    <w:rsid w:val="006D4E8E"/>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E9E"/>
    <w:rsid w:val="0073091C"/>
    <w:rsid w:val="00732E70"/>
    <w:rsid w:val="0073430B"/>
    <w:rsid w:val="00734E83"/>
    <w:rsid w:val="00737CD6"/>
    <w:rsid w:val="0074176F"/>
    <w:rsid w:val="00745E54"/>
    <w:rsid w:val="00746421"/>
    <w:rsid w:val="00747C46"/>
    <w:rsid w:val="00750A97"/>
    <w:rsid w:val="00751335"/>
    <w:rsid w:val="007522B7"/>
    <w:rsid w:val="00757219"/>
    <w:rsid w:val="00757931"/>
    <w:rsid w:val="00760600"/>
    <w:rsid w:val="007606AB"/>
    <w:rsid w:val="00764406"/>
    <w:rsid w:val="00764582"/>
    <w:rsid w:val="00766035"/>
    <w:rsid w:val="00771DB1"/>
    <w:rsid w:val="007724D1"/>
    <w:rsid w:val="0077445D"/>
    <w:rsid w:val="00774762"/>
    <w:rsid w:val="007749EC"/>
    <w:rsid w:val="00776B5F"/>
    <w:rsid w:val="0077769D"/>
    <w:rsid w:val="00777AA4"/>
    <w:rsid w:val="0078234C"/>
    <w:rsid w:val="00783E4D"/>
    <w:rsid w:val="00786AD8"/>
    <w:rsid w:val="00790AC4"/>
    <w:rsid w:val="00791281"/>
    <w:rsid w:val="00792730"/>
    <w:rsid w:val="0079454E"/>
    <w:rsid w:val="00795613"/>
    <w:rsid w:val="0079652B"/>
    <w:rsid w:val="00797967"/>
    <w:rsid w:val="007A0D97"/>
    <w:rsid w:val="007A1687"/>
    <w:rsid w:val="007A1A41"/>
    <w:rsid w:val="007A433D"/>
    <w:rsid w:val="007A5F9E"/>
    <w:rsid w:val="007A6EF2"/>
    <w:rsid w:val="007B0D3B"/>
    <w:rsid w:val="007B102B"/>
    <w:rsid w:val="007B5B1A"/>
    <w:rsid w:val="007B5C93"/>
    <w:rsid w:val="007B7F11"/>
    <w:rsid w:val="007C0DE7"/>
    <w:rsid w:val="007C39AC"/>
    <w:rsid w:val="007D031A"/>
    <w:rsid w:val="007D26DF"/>
    <w:rsid w:val="007D4D05"/>
    <w:rsid w:val="007D6180"/>
    <w:rsid w:val="007E02EA"/>
    <w:rsid w:val="007E17B7"/>
    <w:rsid w:val="007E185F"/>
    <w:rsid w:val="007E2E22"/>
    <w:rsid w:val="007E3964"/>
    <w:rsid w:val="007E5381"/>
    <w:rsid w:val="007E5545"/>
    <w:rsid w:val="007E6E6B"/>
    <w:rsid w:val="007F0679"/>
    <w:rsid w:val="007F184D"/>
    <w:rsid w:val="007F3890"/>
    <w:rsid w:val="007F3E4E"/>
    <w:rsid w:val="007F4D12"/>
    <w:rsid w:val="007F7C4C"/>
    <w:rsid w:val="007F7FD9"/>
    <w:rsid w:val="0080003E"/>
    <w:rsid w:val="00800D1B"/>
    <w:rsid w:val="00801263"/>
    <w:rsid w:val="00803083"/>
    <w:rsid w:val="00805C40"/>
    <w:rsid w:val="00810C43"/>
    <w:rsid w:val="00811AC4"/>
    <w:rsid w:val="00812786"/>
    <w:rsid w:val="0081287B"/>
    <w:rsid w:val="00812ACD"/>
    <w:rsid w:val="00812B5B"/>
    <w:rsid w:val="0082058E"/>
    <w:rsid w:val="008210F5"/>
    <w:rsid w:val="0082323D"/>
    <w:rsid w:val="00826A98"/>
    <w:rsid w:val="00830331"/>
    <w:rsid w:val="00830848"/>
    <w:rsid w:val="008322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55AD"/>
    <w:rsid w:val="0085668D"/>
    <w:rsid w:val="00862FD1"/>
    <w:rsid w:val="00863B29"/>
    <w:rsid w:val="00865204"/>
    <w:rsid w:val="0087266E"/>
    <w:rsid w:val="008728D6"/>
    <w:rsid w:val="0087311F"/>
    <w:rsid w:val="00873D01"/>
    <w:rsid w:val="008770F7"/>
    <w:rsid w:val="00880760"/>
    <w:rsid w:val="00880A66"/>
    <w:rsid w:val="00881D75"/>
    <w:rsid w:val="00883158"/>
    <w:rsid w:val="0088387F"/>
    <w:rsid w:val="008853AE"/>
    <w:rsid w:val="008901D4"/>
    <w:rsid w:val="00890994"/>
    <w:rsid w:val="00893D98"/>
    <w:rsid w:val="00896131"/>
    <w:rsid w:val="008973E5"/>
    <w:rsid w:val="008A18A5"/>
    <w:rsid w:val="008A40BA"/>
    <w:rsid w:val="008A45F1"/>
    <w:rsid w:val="008A50F9"/>
    <w:rsid w:val="008A5CA2"/>
    <w:rsid w:val="008A6AB8"/>
    <w:rsid w:val="008A76B4"/>
    <w:rsid w:val="008A7972"/>
    <w:rsid w:val="008B119E"/>
    <w:rsid w:val="008B2B7B"/>
    <w:rsid w:val="008B2C73"/>
    <w:rsid w:val="008B3851"/>
    <w:rsid w:val="008B3B7F"/>
    <w:rsid w:val="008B45E4"/>
    <w:rsid w:val="008B47A0"/>
    <w:rsid w:val="008B5392"/>
    <w:rsid w:val="008C2B36"/>
    <w:rsid w:val="008C4500"/>
    <w:rsid w:val="008C6B5E"/>
    <w:rsid w:val="008D2192"/>
    <w:rsid w:val="008D7D73"/>
    <w:rsid w:val="008E2406"/>
    <w:rsid w:val="008E2DA4"/>
    <w:rsid w:val="008E3B3C"/>
    <w:rsid w:val="008E3CCE"/>
    <w:rsid w:val="008E6913"/>
    <w:rsid w:val="008F05B3"/>
    <w:rsid w:val="008F2C8E"/>
    <w:rsid w:val="008F3FF6"/>
    <w:rsid w:val="008F4C7E"/>
    <w:rsid w:val="008F603B"/>
    <w:rsid w:val="009016C9"/>
    <w:rsid w:val="00903C62"/>
    <w:rsid w:val="00904798"/>
    <w:rsid w:val="00911AD8"/>
    <w:rsid w:val="00911BB7"/>
    <w:rsid w:val="00916311"/>
    <w:rsid w:val="00916E5D"/>
    <w:rsid w:val="00917127"/>
    <w:rsid w:val="009173F2"/>
    <w:rsid w:val="009213EA"/>
    <w:rsid w:val="0092239C"/>
    <w:rsid w:val="00924205"/>
    <w:rsid w:val="0092523D"/>
    <w:rsid w:val="00927589"/>
    <w:rsid w:val="009314A2"/>
    <w:rsid w:val="0093480D"/>
    <w:rsid w:val="009375F3"/>
    <w:rsid w:val="00937623"/>
    <w:rsid w:val="009404A5"/>
    <w:rsid w:val="0094141D"/>
    <w:rsid w:val="009445BD"/>
    <w:rsid w:val="00944FCC"/>
    <w:rsid w:val="00947680"/>
    <w:rsid w:val="009477E5"/>
    <w:rsid w:val="00947E3F"/>
    <w:rsid w:val="0095175D"/>
    <w:rsid w:val="00951AED"/>
    <w:rsid w:val="00952649"/>
    <w:rsid w:val="00952896"/>
    <w:rsid w:val="00952FC2"/>
    <w:rsid w:val="00953F5E"/>
    <w:rsid w:val="009543D0"/>
    <w:rsid w:val="0095442E"/>
    <w:rsid w:val="00954F02"/>
    <w:rsid w:val="00956739"/>
    <w:rsid w:val="00960CDC"/>
    <w:rsid w:val="00961914"/>
    <w:rsid w:val="00961BED"/>
    <w:rsid w:val="0096249B"/>
    <w:rsid w:val="00962E93"/>
    <w:rsid w:val="009665D5"/>
    <w:rsid w:val="00967693"/>
    <w:rsid w:val="0096790E"/>
    <w:rsid w:val="00967A1C"/>
    <w:rsid w:val="0097039A"/>
    <w:rsid w:val="0097087E"/>
    <w:rsid w:val="009759EF"/>
    <w:rsid w:val="00976BFB"/>
    <w:rsid w:val="009841F8"/>
    <w:rsid w:val="00990C0A"/>
    <w:rsid w:val="00993490"/>
    <w:rsid w:val="00993DDB"/>
    <w:rsid w:val="009957D7"/>
    <w:rsid w:val="00995941"/>
    <w:rsid w:val="009968E3"/>
    <w:rsid w:val="00997140"/>
    <w:rsid w:val="009A0B8A"/>
    <w:rsid w:val="009A0DD6"/>
    <w:rsid w:val="009A1FD6"/>
    <w:rsid w:val="009A2015"/>
    <w:rsid w:val="009A3049"/>
    <w:rsid w:val="009A3CC9"/>
    <w:rsid w:val="009A3E06"/>
    <w:rsid w:val="009A3F5C"/>
    <w:rsid w:val="009A448F"/>
    <w:rsid w:val="009A4780"/>
    <w:rsid w:val="009A63D7"/>
    <w:rsid w:val="009A7BE2"/>
    <w:rsid w:val="009B04C6"/>
    <w:rsid w:val="009B0EC9"/>
    <w:rsid w:val="009B15CB"/>
    <w:rsid w:val="009B7660"/>
    <w:rsid w:val="009C13FA"/>
    <w:rsid w:val="009C2060"/>
    <w:rsid w:val="009C256D"/>
    <w:rsid w:val="009C780E"/>
    <w:rsid w:val="009D1799"/>
    <w:rsid w:val="009D1AD9"/>
    <w:rsid w:val="009D2DBD"/>
    <w:rsid w:val="009D37D4"/>
    <w:rsid w:val="009D598F"/>
    <w:rsid w:val="009D7B50"/>
    <w:rsid w:val="009E332E"/>
    <w:rsid w:val="009E377C"/>
    <w:rsid w:val="009E40FF"/>
    <w:rsid w:val="009E4E47"/>
    <w:rsid w:val="009E7B07"/>
    <w:rsid w:val="009F1326"/>
    <w:rsid w:val="009F1FB9"/>
    <w:rsid w:val="009F7B60"/>
    <w:rsid w:val="00A0142B"/>
    <w:rsid w:val="00A02E60"/>
    <w:rsid w:val="00A031E9"/>
    <w:rsid w:val="00A05534"/>
    <w:rsid w:val="00A069BB"/>
    <w:rsid w:val="00A10728"/>
    <w:rsid w:val="00A1443D"/>
    <w:rsid w:val="00A148AC"/>
    <w:rsid w:val="00A159DF"/>
    <w:rsid w:val="00A16E1E"/>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B0"/>
    <w:rsid w:val="00A46DF0"/>
    <w:rsid w:val="00A504B4"/>
    <w:rsid w:val="00A53054"/>
    <w:rsid w:val="00A606B7"/>
    <w:rsid w:val="00A60AFA"/>
    <w:rsid w:val="00A62406"/>
    <w:rsid w:val="00A62F6B"/>
    <w:rsid w:val="00A66780"/>
    <w:rsid w:val="00A712CF"/>
    <w:rsid w:val="00A72192"/>
    <w:rsid w:val="00A722DE"/>
    <w:rsid w:val="00A739EC"/>
    <w:rsid w:val="00A82909"/>
    <w:rsid w:val="00A83798"/>
    <w:rsid w:val="00A8407F"/>
    <w:rsid w:val="00A84A0E"/>
    <w:rsid w:val="00A84F50"/>
    <w:rsid w:val="00A86E74"/>
    <w:rsid w:val="00A87A6B"/>
    <w:rsid w:val="00A92C93"/>
    <w:rsid w:val="00A9348A"/>
    <w:rsid w:val="00A93DE5"/>
    <w:rsid w:val="00A94943"/>
    <w:rsid w:val="00A95162"/>
    <w:rsid w:val="00A96315"/>
    <w:rsid w:val="00A9645F"/>
    <w:rsid w:val="00A97C63"/>
    <w:rsid w:val="00AA10FE"/>
    <w:rsid w:val="00AA1A43"/>
    <w:rsid w:val="00AA24AC"/>
    <w:rsid w:val="00AA3A90"/>
    <w:rsid w:val="00AA3CA1"/>
    <w:rsid w:val="00AA460C"/>
    <w:rsid w:val="00AA4733"/>
    <w:rsid w:val="00AA5E27"/>
    <w:rsid w:val="00AA69E7"/>
    <w:rsid w:val="00AA759A"/>
    <w:rsid w:val="00AA7F9D"/>
    <w:rsid w:val="00AB15A3"/>
    <w:rsid w:val="00AB1961"/>
    <w:rsid w:val="00AB2761"/>
    <w:rsid w:val="00AB312B"/>
    <w:rsid w:val="00AB6E70"/>
    <w:rsid w:val="00AC0FAD"/>
    <w:rsid w:val="00AC1048"/>
    <w:rsid w:val="00AC7A1F"/>
    <w:rsid w:val="00AC7F53"/>
    <w:rsid w:val="00AD5912"/>
    <w:rsid w:val="00AD5D01"/>
    <w:rsid w:val="00AD732C"/>
    <w:rsid w:val="00AD7DB8"/>
    <w:rsid w:val="00AE084A"/>
    <w:rsid w:val="00AE628A"/>
    <w:rsid w:val="00AE66EF"/>
    <w:rsid w:val="00AE6D7F"/>
    <w:rsid w:val="00AE7009"/>
    <w:rsid w:val="00AF2598"/>
    <w:rsid w:val="00AF281E"/>
    <w:rsid w:val="00AF3607"/>
    <w:rsid w:val="00AF42E6"/>
    <w:rsid w:val="00AF67C2"/>
    <w:rsid w:val="00AF6A6B"/>
    <w:rsid w:val="00AF7301"/>
    <w:rsid w:val="00AF7C41"/>
    <w:rsid w:val="00AF7F40"/>
    <w:rsid w:val="00B00A23"/>
    <w:rsid w:val="00B00D09"/>
    <w:rsid w:val="00B01208"/>
    <w:rsid w:val="00B04B96"/>
    <w:rsid w:val="00B07586"/>
    <w:rsid w:val="00B11FBC"/>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459B4"/>
    <w:rsid w:val="00B46CB5"/>
    <w:rsid w:val="00B50021"/>
    <w:rsid w:val="00B51715"/>
    <w:rsid w:val="00B5197D"/>
    <w:rsid w:val="00B52E18"/>
    <w:rsid w:val="00B5350A"/>
    <w:rsid w:val="00B53D20"/>
    <w:rsid w:val="00B5523A"/>
    <w:rsid w:val="00B55C8F"/>
    <w:rsid w:val="00B560B6"/>
    <w:rsid w:val="00B56B0E"/>
    <w:rsid w:val="00B61AEF"/>
    <w:rsid w:val="00B63FAA"/>
    <w:rsid w:val="00B645A3"/>
    <w:rsid w:val="00B65BE0"/>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C6A"/>
    <w:rsid w:val="00BC5EB0"/>
    <w:rsid w:val="00BC6FDA"/>
    <w:rsid w:val="00BD03D1"/>
    <w:rsid w:val="00BD234F"/>
    <w:rsid w:val="00BD273B"/>
    <w:rsid w:val="00BD2D78"/>
    <w:rsid w:val="00BD4277"/>
    <w:rsid w:val="00BD5CDB"/>
    <w:rsid w:val="00BD665A"/>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5A54"/>
    <w:rsid w:val="00C0639D"/>
    <w:rsid w:val="00C070BD"/>
    <w:rsid w:val="00C124BD"/>
    <w:rsid w:val="00C1283D"/>
    <w:rsid w:val="00C12CAC"/>
    <w:rsid w:val="00C1483A"/>
    <w:rsid w:val="00C1580A"/>
    <w:rsid w:val="00C1584F"/>
    <w:rsid w:val="00C171FA"/>
    <w:rsid w:val="00C20D2C"/>
    <w:rsid w:val="00C21F81"/>
    <w:rsid w:val="00C22B88"/>
    <w:rsid w:val="00C23D93"/>
    <w:rsid w:val="00C25218"/>
    <w:rsid w:val="00C2603D"/>
    <w:rsid w:val="00C278B7"/>
    <w:rsid w:val="00C3068C"/>
    <w:rsid w:val="00C3149D"/>
    <w:rsid w:val="00C348E5"/>
    <w:rsid w:val="00C35C73"/>
    <w:rsid w:val="00C37E6E"/>
    <w:rsid w:val="00C40576"/>
    <w:rsid w:val="00C40EE5"/>
    <w:rsid w:val="00C4224B"/>
    <w:rsid w:val="00C43210"/>
    <w:rsid w:val="00C4375E"/>
    <w:rsid w:val="00C51BD7"/>
    <w:rsid w:val="00C530BB"/>
    <w:rsid w:val="00C54327"/>
    <w:rsid w:val="00C54BE1"/>
    <w:rsid w:val="00C55425"/>
    <w:rsid w:val="00C55462"/>
    <w:rsid w:val="00C56D4C"/>
    <w:rsid w:val="00C57AB5"/>
    <w:rsid w:val="00C57C13"/>
    <w:rsid w:val="00C60405"/>
    <w:rsid w:val="00C6086B"/>
    <w:rsid w:val="00C636DE"/>
    <w:rsid w:val="00C63F89"/>
    <w:rsid w:val="00C63FE4"/>
    <w:rsid w:val="00C6544B"/>
    <w:rsid w:val="00C70BB6"/>
    <w:rsid w:val="00C70DC5"/>
    <w:rsid w:val="00C739D0"/>
    <w:rsid w:val="00C74B10"/>
    <w:rsid w:val="00C75523"/>
    <w:rsid w:val="00C76220"/>
    <w:rsid w:val="00C76B3C"/>
    <w:rsid w:val="00C81940"/>
    <w:rsid w:val="00C81D79"/>
    <w:rsid w:val="00C839B7"/>
    <w:rsid w:val="00C853DB"/>
    <w:rsid w:val="00C85B01"/>
    <w:rsid w:val="00C873D1"/>
    <w:rsid w:val="00C875E3"/>
    <w:rsid w:val="00C90152"/>
    <w:rsid w:val="00C92B53"/>
    <w:rsid w:val="00C949BB"/>
    <w:rsid w:val="00CA00E0"/>
    <w:rsid w:val="00CA0FB3"/>
    <w:rsid w:val="00CA0FCA"/>
    <w:rsid w:val="00CA1AE3"/>
    <w:rsid w:val="00CA27F8"/>
    <w:rsid w:val="00CA39B4"/>
    <w:rsid w:val="00CA7D04"/>
    <w:rsid w:val="00CB05D0"/>
    <w:rsid w:val="00CB12BD"/>
    <w:rsid w:val="00CB388D"/>
    <w:rsid w:val="00CB4798"/>
    <w:rsid w:val="00CB6F33"/>
    <w:rsid w:val="00CB70C5"/>
    <w:rsid w:val="00CB772F"/>
    <w:rsid w:val="00CC22A4"/>
    <w:rsid w:val="00CC2736"/>
    <w:rsid w:val="00CC2EE9"/>
    <w:rsid w:val="00CC3F9F"/>
    <w:rsid w:val="00CC51DC"/>
    <w:rsid w:val="00CD5046"/>
    <w:rsid w:val="00CD5B5B"/>
    <w:rsid w:val="00CD6964"/>
    <w:rsid w:val="00CD6CD7"/>
    <w:rsid w:val="00CD7633"/>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17F20"/>
    <w:rsid w:val="00D21101"/>
    <w:rsid w:val="00D22F18"/>
    <w:rsid w:val="00D234AF"/>
    <w:rsid w:val="00D26485"/>
    <w:rsid w:val="00D26FA1"/>
    <w:rsid w:val="00D270D1"/>
    <w:rsid w:val="00D27C99"/>
    <w:rsid w:val="00D305DC"/>
    <w:rsid w:val="00D30B2A"/>
    <w:rsid w:val="00D346A0"/>
    <w:rsid w:val="00D34D64"/>
    <w:rsid w:val="00D35B2E"/>
    <w:rsid w:val="00D4061A"/>
    <w:rsid w:val="00D40A16"/>
    <w:rsid w:val="00D412B6"/>
    <w:rsid w:val="00D41D19"/>
    <w:rsid w:val="00D41FCC"/>
    <w:rsid w:val="00D4381C"/>
    <w:rsid w:val="00D47640"/>
    <w:rsid w:val="00D51E19"/>
    <w:rsid w:val="00D53693"/>
    <w:rsid w:val="00D54AD7"/>
    <w:rsid w:val="00D55A50"/>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810"/>
    <w:rsid w:val="00D93934"/>
    <w:rsid w:val="00D93C66"/>
    <w:rsid w:val="00D965CA"/>
    <w:rsid w:val="00DA2C47"/>
    <w:rsid w:val="00DA2F2D"/>
    <w:rsid w:val="00DA3FCF"/>
    <w:rsid w:val="00DA5738"/>
    <w:rsid w:val="00DB04B9"/>
    <w:rsid w:val="00DB0979"/>
    <w:rsid w:val="00DB0B5A"/>
    <w:rsid w:val="00DB2A45"/>
    <w:rsid w:val="00DB3130"/>
    <w:rsid w:val="00DB43A5"/>
    <w:rsid w:val="00DC0450"/>
    <w:rsid w:val="00DC1759"/>
    <w:rsid w:val="00DC26EA"/>
    <w:rsid w:val="00DC270E"/>
    <w:rsid w:val="00DC4150"/>
    <w:rsid w:val="00DC46A8"/>
    <w:rsid w:val="00DD2422"/>
    <w:rsid w:val="00DD2519"/>
    <w:rsid w:val="00DD2927"/>
    <w:rsid w:val="00DD52CF"/>
    <w:rsid w:val="00DD5A05"/>
    <w:rsid w:val="00DD63C0"/>
    <w:rsid w:val="00DD728F"/>
    <w:rsid w:val="00DE19CF"/>
    <w:rsid w:val="00DE4320"/>
    <w:rsid w:val="00DF3F0C"/>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2099"/>
    <w:rsid w:val="00E43A0A"/>
    <w:rsid w:val="00E459FB"/>
    <w:rsid w:val="00E45F3D"/>
    <w:rsid w:val="00E47209"/>
    <w:rsid w:val="00E47559"/>
    <w:rsid w:val="00E4761D"/>
    <w:rsid w:val="00E47BA3"/>
    <w:rsid w:val="00E50341"/>
    <w:rsid w:val="00E5069E"/>
    <w:rsid w:val="00E547F4"/>
    <w:rsid w:val="00E56F86"/>
    <w:rsid w:val="00E57853"/>
    <w:rsid w:val="00E60E03"/>
    <w:rsid w:val="00E61361"/>
    <w:rsid w:val="00E6280C"/>
    <w:rsid w:val="00E63594"/>
    <w:rsid w:val="00E6465B"/>
    <w:rsid w:val="00E669A8"/>
    <w:rsid w:val="00E66A25"/>
    <w:rsid w:val="00E67FEF"/>
    <w:rsid w:val="00E717D6"/>
    <w:rsid w:val="00E7306F"/>
    <w:rsid w:val="00E7341C"/>
    <w:rsid w:val="00E7397B"/>
    <w:rsid w:val="00E73D5A"/>
    <w:rsid w:val="00E75785"/>
    <w:rsid w:val="00E7619F"/>
    <w:rsid w:val="00E80D3F"/>
    <w:rsid w:val="00E82283"/>
    <w:rsid w:val="00E82763"/>
    <w:rsid w:val="00E83A1F"/>
    <w:rsid w:val="00E83B51"/>
    <w:rsid w:val="00E8472F"/>
    <w:rsid w:val="00E85384"/>
    <w:rsid w:val="00E862C9"/>
    <w:rsid w:val="00E86468"/>
    <w:rsid w:val="00E8668F"/>
    <w:rsid w:val="00E87C1D"/>
    <w:rsid w:val="00E91088"/>
    <w:rsid w:val="00E91AE8"/>
    <w:rsid w:val="00E9598C"/>
    <w:rsid w:val="00EA04AA"/>
    <w:rsid w:val="00EA07AE"/>
    <w:rsid w:val="00EA2C9B"/>
    <w:rsid w:val="00EA4000"/>
    <w:rsid w:val="00EA4A79"/>
    <w:rsid w:val="00EA7C99"/>
    <w:rsid w:val="00EA7D4F"/>
    <w:rsid w:val="00EB02F4"/>
    <w:rsid w:val="00EB06B6"/>
    <w:rsid w:val="00EB18F8"/>
    <w:rsid w:val="00EB1E03"/>
    <w:rsid w:val="00EB2A26"/>
    <w:rsid w:val="00EB3F2F"/>
    <w:rsid w:val="00EB3F99"/>
    <w:rsid w:val="00EB5466"/>
    <w:rsid w:val="00EB69C6"/>
    <w:rsid w:val="00EB74F8"/>
    <w:rsid w:val="00EC0C17"/>
    <w:rsid w:val="00EC27BA"/>
    <w:rsid w:val="00EC5F56"/>
    <w:rsid w:val="00EC6603"/>
    <w:rsid w:val="00EC66DD"/>
    <w:rsid w:val="00EC737D"/>
    <w:rsid w:val="00EC745B"/>
    <w:rsid w:val="00ED24E7"/>
    <w:rsid w:val="00ED3303"/>
    <w:rsid w:val="00ED3A2F"/>
    <w:rsid w:val="00ED54AB"/>
    <w:rsid w:val="00ED5C59"/>
    <w:rsid w:val="00ED7CBA"/>
    <w:rsid w:val="00EE03D4"/>
    <w:rsid w:val="00EE2733"/>
    <w:rsid w:val="00EE3799"/>
    <w:rsid w:val="00EE4BEF"/>
    <w:rsid w:val="00EE4EBC"/>
    <w:rsid w:val="00EE4FAD"/>
    <w:rsid w:val="00EE5EF8"/>
    <w:rsid w:val="00EE6968"/>
    <w:rsid w:val="00EE719E"/>
    <w:rsid w:val="00EF0493"/>
    <w:rsid w:val="00EF1613"/>
    <w:rsid w:val="00EF331C"/>
    <w:rsid w:val="00EF3B87"/>
    <w:rsid w:val="00EF6105"/>
    <w:rsid w:val="00EF6BE1"/>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60A0"/>
    <w:rsid w:val="00F23EF8"/>
    <w:rsid w:val="00F25903"/>
    <w:rsid w:val="00F264AD"/>
    <w:rsid w:val="00F27763"/>
    <w:rsid w:val="00F316BD"/>
    <w:rsid w:val="00F31DCD"/>
    <w:rsid w:val="00F320B7"/>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218"/>
    <w:rsid w:val="00F764D1"/>
    <w:rsid w:val="00F7721A"/>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094C"/>
    <w:rsid w:val="00FB2861"/>
    <w:rsid w:val="00FB2D1E"/>
    <w:rsid w:val="00FB4C74"/>
    <w:rsid w:val="00FB51C1"/>
    <w:rsid w:val="00FC036E"/>
    <w:rsid w:val="00FC07B4"/>
    <w:rsid w:val="00FC235D"/>
    <w:rsid w:val="00FC4823"/>
    <w:rsid w:val="00FC4FF0"/>
    <w:rsid w:val="00FC6D71"/>
    <w:rsid w:val="00FD03DF"/>
    <w:rsid w:val="00FD056D"/>
    <w:rsid w:val="00FD196A"/>
    <w:rsid w:val="00FD584A"/>
    <w:rsid w:val="00FD591E"/>
    <w:rsid w:val="00FD62D9"/>
    <w:rsid w:val="00FE06BF"/>
    <w:rsid w:val="00FE1483"/>
    <w:rsid w:val="00FE1596"/>
    <w:rsid w:val="00FE1889"/>
    <w:rsid w:val="00FE1E8F"/>
    <w:rsid w:val="00FE3345"/>
    <w:rsid w:val="00FE40CF"/>
    <w:rsid w:val="00FF0C79"/>
    <w:rsid w:val="00FF24ED"/>
    <w:rsid w:val="00FF52D2"/>
    <w:rsid w:val="00FF5639"/>
    <w:rsid w:val="00FF59C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212A"/>
  <w15:chartTrackingRefBased/>
  <w15:docId w15:val="{221186C2-39BA-4106-BC4D-9315727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paragraph" w:styleId="Heading2">
    <w:name w:val="heading 2"/>
    <w:basedOn w:val="Normal"/>
    <w:next w:val="Normal"/>
    <w:link w:val="Heading2Char"/>
    <w:uiPriority w:val="9"/>
    <w:semiHidden/>
    <w:unhideWhenUsed/>
    <w:qFormat/>
    <w:rsid w:val="00EB2A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4B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 w:type="paragraph" w:styleId="Header">
    <w:name w:val="header"/>
    <w:basedOn w:val="Normal"/>
    <w:link w:val="HeaderChar"/>
    <w:uiPriority w:val="99"/>
    <w:unhideWhenUsed/>
    <w:rsid w:val="00C5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62"/>
  </w:style>
  <w:style w:type="paragraph" w:styleId="Footer">
    <w:name w:val="footer"/>
    <w:basedOn w:val="Normal"/>
    <w:link w:val="FooterChar"/>
    <w:uiPriority w:val="99"/>
    <w:unhideWhenUsed/>
    <w:rsid w:val="00C5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62"/>
  </w:style>
  <w:style w:type="character" w:customStyle="1" w:styleId="Heading2Char">
    <w:name w:val="Heading 2 Char"/>
    <w:basedOn w:val="DefaultParagraphFont"/>
    <w:link w:val="Heading2"/>
    <w:uiPriority w:val="9"/>
    <w:semiHidden/>
    <w:rsid w:val="00EB2A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04B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46445758">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52614121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005">
      <w:bodyDiv w:val="1"/>
      <w:marLeft w:val="0"/>
      <w:marRight w:val="0"/>
      <w:marTop w:val="0"/>
      <w:marBottom w:val="0"/>
      <w:divBdr>
        <w:top w:val="none" w:sz="0" w:space="0" w:color="auto"/>
        <w:left w:val="none" w:sz="0" w:space="0" w:color="auto"/>
        <w:bottom w:val="none" w:sz="0" w:space="0" w:color="auto"/>
        <w:right w:val="none" w:sz="0" w:space="0" w:color="auto"/>
      </w:divBdr>
      <w:divsChild>
        <w:div w:id="1751852114">
          <w:marLeft w:val="0"/>
          <w:marRight w:val="0"/>
          <w:marTop w:val="0"/>
          <w:marBottom w:val="0"/>
          <w:divBdr>
            <w:top w:val="none" w:sz="0" w:space="0" w:color="auto"/>
            <w:left w:val="none" w:sz="0" w:space="0" w:color="auto"/>
            <w:bottom w:val="none" w:sz="0" w:space="0" w:color="auto"/>
            <w:right w:val="none" w:sz="0" w:space="0" w:color="auto"/>
          </w:divBdr>
        </w:div>
      </w:divsChild>
    </w:div>
    <w:div w:id="1978798905">
      <w:bodyDiv w:val="1"/>
      <w:marLeft w:val="0"/>
      <w:marRight w:val="0"/>
      <w:marTop w:val="0"/>
      <w:marBottom w:val="0"/>
      <w:divBdr>
        <w:top w:val="none" w:sz="0" w:space="0" w:color="auto"/>
        <w:left w:val="none" w:sz="0" w:space="0" w:color="auto"/>
        <w:bottom w:val="none" w:sz="0" w:space="0" w:color="auto"/>
        <w:right w:val="none" w:sz="0" w:space="0" w:color="auto"/>
      </w:divBdr>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uthorservices.taylorandfrancis.com/editorial-policies/competing-interest/" TargetMode="External"/><Relationship Id="rId2" Type="http://schemas.openxmlformats.org/officeDocument/2006/relationships/hyperlink" Target="https://www.bibguru.com/g/apa-book-introduction-citation/" TargetMode="External"/><Relationship Id="rId1" Type="http://schemas.openxmlformats.org/officeDocument/2006/relationships/hyperlink" Target="https://fredonia.libguides.com/eric_keyword"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34</Pages>
  <Words>9369</Words>
  <Characters>53408</Characters>
  <Application>Microsoft Office Word</Application>
  <DocSecurity>0</DocSecurity>
  <Lines>445</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46</cp:revision>
  <dcterms:created xsi:type="dcterms:W3CDTF">2022-02-02T13:48:00Z</dcterms:created>
  <dcterms:modified xsi:type="dcterms:W3CDTF">2022-02-03T08:13:00Z</dcterms:modified>
</cp:coreProperties>
</file>