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EECE1" w:themeColor="background2"/>
  <w:body>
    <w:p w:rsidR="004F02E6" w:rsidRPr="005852B6" w:rsidRDefault="004F02E6" w:rsidP="00623D9E">
      <w:pPr>
        <w:spacing w:after="0" w:line="480" w:lineRule="auto"/>
        <w:ind w:firstLine="379"/>
        <w:rPr>
          <w:rFonts w:asciiTheme="majorBidi" w:hAnsiTheme="majorBidi" w:cstheme="majorBidi"/>
          <w:sz w:val="24"/>
          <w:szCs w:val="24"/>
          <w:lang w:val="en-GB"/>
        </w:rPr>
      </w:pPr>
      <w:bookmarkStart w:id="0" w:name="_Hlk78891350"/>
      <w:r w:rsidRPr="005852B6">
        <w:rPr>
          <w:rFonts w:asciiTheme="majorBidi" w:hAnsiTheme="majorBidi" w:cstheme="majorBidi"/>
          <w:sz w:val="24"/>
          <w:szCs w:val="24"/>
          <w:lang w:val="en-GB"/>
        </w:rPr>
        <w:t>C2: Mot as a Dying and Rising God</w:t>
      </w:r>
    </w:p>
    <w:p w:rsidR="004F02E6" w:rsidRPr="005852B6" w:rsidRDefault="004F02E6" w:rsidP="00623D9E">
      <w:pPr>
        <w:pStyle w:val="ListParagraph"/>
        <w:numPr>
          <w:ilvl w:val="0"/>
          <w:numId w:val="44"/>
        </w:numPr>
        <w:spacing w:after="0" w:line="480" w:lineRule="auto"/>
        <w:rPr>
          <w:rFonts w:asciiTheme="majorBidi" w:hAnsiTheme="majorBidi" w:cstheme="majorBidi"/>
          <w:sz w:val="24"/>
          <w:szCs w:val="24"/>
          <w:lang w:val="en-GB"/>
        </w:rPr>
      </w:pPr>
      <w:r w:rsidRPr="005852B6">
        <w:rPr>
          <w:rFonts w:asciiTheme="majorBidi" w:hAnsiTheme="majorBidi" w:cstheme="majorBidi"/>
          <w:sz w:val="24"/>
          <w:szCs w:val="24"/>
          <w:lang w:val="en-GB"/>
        </w:rPr>
        <w:t>Mot’s death</w:t>
      </w:r>
    </w:p>
    <w:p w:rsidR="005C654F" w:rsidRDefault="007412D8" w:rsidP="00623D9E">
      <w:pPr>
        <w:spacing w:after="0" w:line="480" w:lineRule="auto"/>
        <w:rPr>
          <w:del w:id="1" w:author="Noga Darshan" w:date="2022-02-08T08:52:00Z"/>
          <w:rFonts w:asciiTheme="majorBidi" w:eastAsia="Calibri" w:hAnsiTheme="majorBidi" w:cstheme="majorBidi"/>
          <w:sz w:val="24"/>
          <w:szCs w:val="24"/>
        </w:rPr>
      </w:pPr>
      <w:r>
        <w:rPr>
          <w:rFonts w:asciiTheme="majorBidi" w:hAnsiTheme="majorBidi" w:cstheme="majorBidi"/>
          <w:sz w:val="24"/>
          <w:szCs w:val="24"/>
          <w:lang w:val="en-GB"/>
        </w:rPr>
        <w:t>According to the</w:t>
      </w:r>
      <w:r w:rsidRPr="005852B6">
        <w:rPr>
          <w:rFonts w:asciiTheme="majorBidi" w:hAnsiTheme="majorBidi" w:cstheme="majorBidi"/>
          <w:sz w:val="24"/>
          <w:szCs w:val="24"/>
          <w:lang w:val="en-GB"/>
        </w:rPr>
        <w:t xml:space="preserve"> </w:t>
      </w:r>
      <w:r w:rsidR="004F02E6" w:rsidRPr="005852B6">
        <w:rPr>
          <w:rFonts w:asciiTheme="majorBidi" w:hAnsiTheme="majorBidi" w:cstheme="majorBidi"/>
          <w:sz w:val="24"/>
          <w:szCs w:val="24"/>
          <w:lang w:val="en-GB"/>
        </w:rPr>
        <w:t xml:space="preserve">Ugaritic writings, the god Mot </w:t>
      </w:r>
      <w:r w:rsidRPr="005852B6">
        <w:rPr>
          <w:rFonts w:asciiTheme="majorBidi" w:hAnsiTheme="majorBidi" w:cstheme="majorBidi"/>
          <w:sz w:val="24"/>
          <w:szCs w:val="24"/>
          <w:lang w:val="en-GB"/>
        </w:rPr>
        <w:t>receive</w:t>
      </w:r>
      <w:r>
        <w:rPr>
          <w:rFonts w:asciiTheme="majorBidi" w:hAnsiTheme="majorBidi" w:cstheme="majorBidi"/>
          <w:sz w:val="24"/>
          <w:szCs w:val="24"/>
          <w:lang w:val="en-GB"/>
        </w:rPr>
        <w:t>d</w:t>
      </w:r>
      <w:r w:rsidRPr="005852B6">
        <w:rPr>
          <w:rFonts w:asciiTheme="majorBidi" w:hAnsiTheme="majorBidi" w:cstheme="majorBidi"/>
          <w:sz w:val="24"/>
          <w:szCs w:val="24"/>
          <w:lang w:val="en-GB"/>
        </w:rPr>
        <w:t xml:space="preserve"> </w:t>
      </w:r>
      <w:r w:rsidR="004F02E6" w:rsidRPr="005852B6">
        <w:rPr>
          <w:rFonts w:asciiTheme="majorBidi" w:hAnsiTheme="majorBidi" w:cstheme="majorBidi"/>
          <w:sz w:val="24"/>
          <w:szCs w:val="24"/>
          <w:lang w:val="en-GB"/>
        </w:rPr>
        <w:t xml:space="preserve">sacrifices and </w:t>
      </w:r>
      <w:r>
        <w:rPr>
          <w:rFonts w:asciiTheme="majorBidi" w:hAnsiTheme="majorBidi" w:cstheme="majorBidi"/>
          <w:sz w:val="24"/>
          <w:szCs w:val="24"/>
          <w:lang w:val="en-GB"/>
        </w:rPr>
        <w:t>wa</w:t>
      </w:r>
      <w:r w:rsidR="004F02E6" w:rsidRPr="005852B6">
        <w:rPr>
          <w:rFonts w:asciiTheme="majorBidi" w:hAnsiTheme="majorBidi" w:cstheme="majorBidi"/>
          <w:sz w:val="24"/>
          <w:szCs w:val="24"/>
          <w:lang w:val="en-GB"/>
        </w:rPr>
        <w:t>s involved in agricultural</w:t>
      </w:r>
      <w:r>
        <w:rPr>
          <w:rFonts w:asciiTheme="majorBidi" w:hAnsiTheme="majorBidi" w:cstheme="majorBidi"/>
          <w:sz w:val="24"/>
          <w:szCs w:val="24"/>
          <w:lang w:val="en-GB"/>
        </w:rPr>
        <w:t xml:space="preserve"> </w:t>
      </w:r>
      <w:r w:rsidR="004F02E6" w:rsidRPr="005852B6">
        <w:rPr>
          <w:rFonts w:asciiTheme="majorBidi" w:hAnsiTheme="majorBidi" w:cstheme="majorBidi"/>
          <w:sz w:val="24"/>
          <w:szCs w:val="24"/>
          <w:lang w:val="en-GB"/>
        </w:rPr>
        <w:t>rituals</w:t>
      </w:r>
      <w:ins w:id="2" w:author="Dana Hercbergs" w:date="2022-02-02T20:22:00Z">
        <w:r w:rsidR="004F02E6" w:rsidRPr="005852B6">
          <w:rPr>
            <w:rFonts w:asciiTheme="majorBidi" w:hAnsiTheme="majorBidi" w:cstheme="majorBidi"/>
            <w:sz w:val="24"/>
            <w:szCs w:val="24"/>
            <w:lang w:val="en-GB"/>
          </w:rPr>
          <w:t xml:space="preserve">. </w:t>
        </w:r>
      </w:ins>
      <w:ins w:id="3" w:author="Dana Hercbergs" w:date="2022-02-09T09:18:00Z">
        <w:r>
          <w:rPr>
            <w:rFonts w:asciiTheme="majorBidi" w:hAnsiTheme="majorBidi" w:cstheme="majorBidi"/>
            <w:sz w:val="24"/>
            <w:szCs w:val="24"/>
          </w:rPr>
          <w:t xml:space="preserve">At the same time, </w:t>
        </w:r>
        <w:r>
          <w:rPr>
            <w:rFonts w:asciiTheme="majorBidi" w:hAnsiTheme="majorBidi" w:cstheme="majorBidi"/>
            <w:sz w:val="24"/>
            <w:szCs w:val="24"/>
            <w:lang w:val="en-GB"/>
          </w:rPr>
          <w:t xml:space="preserve">he </w:t>
        </w:r>
      </w:ins>
      <w:r w:rsidR="004F02E6" w:rsidRPr="005852B6">
        <w:rPr>
          <w:rFonts w:asciiTheme="majorBidi" w:hAnsiTheme="majorBidi" w:cstheme="majorBidi"/>
          <w:sz w:val="24"/>
          <w:szCs w:val="24"/>
          <w:lang w:val="en-GB"/>
        </w:rPr>
        <w:t xml:space="preserve">is </w:t>
      </w:r>
      <w:ins w:id="4" w:author="Dana Hercbergs" w:date="2022-02-09T09:19:00Z">
        <w:r>
          <w:rPr>
            <w:rFonts w:asciiTheme="majorBidi" w:hAnsiTheme="majorBidi" w:cstheme="majorBidi"/>
            <w:sz w:val="24"/>
            <w:szCs w:val="24"/>
            <w:lang w:val="en-GB"/>
          </w:rPr>
          <w:t xml:space="preserve">portrayed </w:t>
        </w:r>
      </w:ins>
      <w:r w:rsidR="004F02E6" w:rsidRPr="005852B6">
        <w:rPr>
          <w:rFonts w:asciiTheme="majorBidi" w:hAnsiTheme="majorBidi" w:cstheme="majorBidi"/>
          <w:sz w:val="24"/>
          <w:szCs w:val="24"/>
          <w:lang w:val="en-GB"/>
        </w:rPr>
        <w:t xml:space="preserve">in </w:t>
      </w:r>
      <w:ins w:id="5" w:author="Dana Hercbergs" w:date="2022-02-02T20:22:00Z">
        <w:r w:rsidR="004F02E6" w:rsidRPr="005852B6">
          <w:rPr>
            <w:rFonts w:asciiTheme="majorBidi" w:hAnsiTheme="majorBidi" w:cstheme="majorBidi"/>
            <w:sz w:val="24"/>
            <w:szCs w:val="24"/>
            <w:lang w:val="en-GB"/>
          </w:rPr>
          <w:t xml:space="preserve">the </w:t>
        </w:r>
      </w:ins>
      <w:ins w:id="6" w:author="Dana Hercbergs" w:date="2022-02-09T09:19:00Z">
        <w:r>
          <w:rPr>
            <w:rFonts w:asciiTheme="majorBidi" w:hAnsiTheme="majorBidi" w:cstheme="majorBidi"/>
            <w:sz w:val="24"/>
            <w:szCs w:val="24"/>
            <w:lang w:val="en-GB"/>
          </w:rPr>
          <w:t xml:space="preserve">epic </w:t>
        </w:r>
      </w:ins>
      <w:r w:rsidR="004F02E6" w:rsidRPr="005852B6">
        <w:rPr>
          <w:rFonts w:asciiTheme="majorBidi" w:hAnsiTheme="majorBidi" w:cstheme="majorBidi"/>
          <w:sz w:val="24"/>
          <w:szCs w:val="24"/>
          <w:lang w:val="en-GB"/>
        </w:rPr>
        <w:t xml:space="preserve">literature as </w:t>
      </w:r>
      <w:bookmarkEnd w:id="0"/>
      <w:r w:rsidR="004F02E6" w:rsidRPr="005852B6">
        <w:rPr>
          <w:rFonts w:asciiTheme="majorBidi" w:eastAsia="Calibri" w:hAnsiTheme="majorBidi" w:cstheme="majorBidi"/>
          <w:sz w:val="24"/>
          <w:szCs w:val="24"/>
        </w:rPr>
        <w:t>a terrifying god of the netherworld</w:t>
      </w:r>
      <w:r>
        <w:rPr>
          <w:rFonts w:asciiTheme="majorBidi" w:eastAsia="Calibri" w:hAnsiTheme="majorBidi" w:cstheme="majorBidi"/>
          <w:sz w:val="24"/>
          <w:szCs w:val="24"/>
        </w:rPr>
        <w:t xml:space="preserve"> </w:t>
      </w:r>
      <w:r w:rsidR="004F02E6" w:rsidRPr="005852B6">
        <w:rPr>
          <w:rFonts w:asciiTheme="majorBidi" w:eastAsia="Calibri" w:hAnsiTheme="majorBidi" w:cstheme="majorBidi"/>
          <w:sz w:val="24"/>
          <w:szCs w:val="24"/>
        </w:rPr>
        <w:t xml:space="preserve">who consumes the flesh of human beings and gods alike, </w:t>
      </w:r>
      <w:r w:rsidR="0061558F" w:rsidRPr="005852B6">
        <w:rPr>
          <w:rFonts w:asciiTheme="majorBidi" w:eastAsia="Calibri" w:hAnsiTheme="majorBidi" w:cstheme="majorBidi"/>
          <w:sz w:val="24"/>
          <w:szCs w:val="24"/>
        </w:rPr>
        <w:t xml:space="preserve">bringing about their </w:t>
      </w:r>
      <w:r w:rsidR="004F02E6" w:rsidRPr="005852B6">
        <w:rPr>
          <w:rFonts w:asciiTheme="majorBidi" w:eastAsia="Calibri" w:hAnsiTheme="majorBidi" w:cstheme="majorBidi"/>
          <w:sz w:val="24"/>
          <w:szCs w:val="24"/>
        </w:rPr>
        <w:t>death.</w:t>
      </w:r>
    </w:p>
    <w:p w:rsidR="0061558F" w:rsidRDefault="004F02E6" w:rsidP="00623D9E">
      <w:pPr>
        <w:spacing w:after="0" w:line="480" w:lineRule="auto"/>
        <w:rPr>
          <w:ins w:id="7" w:author="Noga Darshan" w:date="2022-02-08T14:43:00Z"/>
          <w:rFonts w:asciiTheme="majorBidi" w:eastAsia="Calibri" w:hAnsiTheme="majorBidi" w:cstheme="majorBidi"/>
          <w:sz w:val="24"/>
          <w:szCs w:val="24"/>
          <w:lang w:val="en-GB"/>
        </w:rPr>
      </w:pPr>
      <w:r w:rsidRPr="005852B6">
        <w:rPr>
          <w:rFonts w:asciiTheme="majorBidi" w:eastAsia="Calibri" w:hAnsiTheme="majorBidi" w:cstheme="majorBidi"/>
          <w:sz w:val="24"/>
          <w:szCs w:val="24"/>
          <w:lang w:val="en-GB"/>
        </w:rPr>
        <w:t xml:space="preserve">Owing to his role of </w:t>
      </w:r>
      <w:r w:rsidRPr="005852B6">
        <w:rPr>
          <w:rFonts w:asciiTheme="majorBidi" w:eastAsia="Calibri" w:hAnsiTheme="majorBidi" w:cstheme="majorBidi"/>
          <w:sz w:val="24"/>
          <w:szCs w:val="24"/>
        </w:rPr>
        <w:t xml:space="preserve">presiding over </w:t>
      </w:r>
      <w:r w:rsidRPr="005852B6">
        <w:rPr>
          <w:rFonts w:asciiTheme="majorBidi" w:eastAsia="Calibri" w:hAnsiTheme="majorBidi" w:cstheme="majorBidi"/>
          <w:sz w:val="24"/>
          <w:szCs w:val="24"/>
          <w:lang w:val="en-GB"/>
        </w:rPr>
        <w:t xml:space="preserve">the dead and the end of life, Mot </w:t>
      </w:r>
      <w:r w:rsidR="007412D8">
        <w:rPr>
          <w:rFonts w:asciiTheme="majorBidi" w:eastAsia="Calibri" w:hAnsiTheme="majorBidi" w:cstheme="majorBidi"/>
          <w:sz w:val="24"/>
          <w:szCs w:val="24"/>
          <w:lang w:val="en-GB"/>
        </w:rPr>
        <w:t>was perfectly</w:t>
      </w:r>
      <w:r w:rsidR="00740EED">
        <w:rPr>
          <w:rFonts w:asciiTheme="majorBidi" w:eastAsia="Calibri" w:hAnsiTheme="majorBidi" w:cstheme="majorBidi"/>
          <w:sz w:val="24"/>
          <w:szCs w:val="24"/>
          <w:lang w:val="en-GB"/>
        </w:rPr>
        <w:t xml:space="preserve"> suited</w:t>
      </w:r>
      <w:r w:rsidR="007412D8">
        <w:rPr>
          <w:rFonts w:asciiTheme="majorBidi" w:eastAsia="Calibri" w:hAnsiTheme="majorBidi" w:cstheme="majorBidi"/>
          <w:sz w:val="24"/>
          <w:szCs w:val="24"/>
          <w:lang w:val="en-GB"/>
        </w:rPr>
        <w:t xml:space="preserve"> </w:t>
      </w:r>
      <w:r w:rsidRPr="005852B6">
        <w:rPr>
          <w:rFonts w:asciiTheme="majorBidi" w:eastAsia="Calibri" w:hAnsiTheme="majorBidi" w:cstheme="majorBidi"/>
          <w:sz w:val="24"/>
          <w:szCs w:val="24"/>
          <w:lang w:val="en-GB"/>
        </w:rPr>
        <w:t xml:space="preserve">to serve as the </w:t>
      </w:r>
      <w:r w:rsidR="007412D8">
        <w:rPr>
          <w:rFonts w:asciiTheme="majorBidi" w:eastAsia="Calibri" w:hAnsiTheme="majorBidi" w:cstheme="majorBidi"/>
          <w:sz w:val="24"/>
          <w:szCs w:val="24"/>
          <w:lang w:val="en-GB"/>
        </w:rPr>
        <w:t xml:space="preserve">murderer </w:t>
      </w:r>
      <w:r w:rsidRPr="005852B6">
        <w:rPr>
          <w:rFonts w:asciiTheme="majorBidi" w:eastAsia="Calibri" w:hAnsiTheme="majorBidi" w:cstheme="majorBidi"/>
          <w:sz w:val="24"/>
          <w:szCs w:val="24"/>
          <w:lang w:val="en-GB"/>
        </w:rPr>
        <w:t>of Baal, the equivalent of the galla-demons in Mesopotamia, and of Seth in Egypt</w:t>
      </w:r>
      <w:r w:rsidR="007412D8">
        <w:rPr>
          <w:rFonts w:asciiTheme="majorBidi" w:eastAsia="Calibri" w:hAnsiTheme="majorBidi" w:cstheme="majorBidi"/>
          <w:sz w:val="24"/>
          <w:szCs w:val="24"/>
          <w:lang w:val="en-GB"/>
        </w:rPr>
        <w:t xml:space="preserve">, who </w:t>
      </w:r>
      <w:r w:rsidR="005852B6" w:rsidRPr="005852B6">
        <w:rPr>
          <w:rFonts w:asciiTheme="majorBidi" w:eastAsia="Calibri" w:hAnsiTheme="majorBidi" w:cstheme="majorBidi"/>
          <w:sz w:val="24"/>
          <w:szCs w:val="24"/>
        </w:rPr>
        <w:t>c</w:t>
      </w:r>
      <w:r w:rsidRPr="005852B6">
        <w:rPr>
          <w:rFonts w:asciiTheme="majorBidi" w:eastAsia="Calibri" w:hAnsiTheme="majorBidi" w:cstheme="majorBidi"/>
          <w:sz w:val="24"/>
          <w:szCs w:val="24"/>
        </w:rPr>
        <w:t>arr</w:t>
      </w:r>
      <w:r w:rsidR="007412D8">
        <w:rPr>
          <w:rFonts w:asciiTheme="majorBidi" w:eastAsia="Calibri" w:hAnsiTheme="majorBidi" w:cstheme="majorBidi"/>
          <w:sz w:val="24"/>
          <w:szCs w:val="24"/>
        </w:rPr>
        <w:t>ied</w:t>
      </w:r>
      <w:r w:rsidRPr="005852B6">
        <w:rPr>
          <w:rFonts w:asciiTheme="majorBidi" w:eastAsia="Calibri" w:hAnsiTheme="majorBidi" w:cstheme="majorBidi"/>
          <w:sz w:val="24"/>
          <w:szCs w:val="24"/>
        </w:rPr>
        <w:t xml:space="preserve"> out the deaths of Dumuzi and Osiris, respectively</w:t>
      </w:r>
      <w:r w:rsidRPr="005852B6">
        <w:rPr>
          <w:rFonts w:asciiTheme="majorBidi" w:eastAsia="Calibri" w:hAnsiTheme="majorBidi" w:cstheme="majorBidi"/>
          <w:sz w:val="24"/>
          <w:szCs w:val="24"/>
          <w:lang w:val="en-GB"/>
        </w:rPr>
        <w:t xml:space="preserve">. </w:t>
      </w:r>
    </w:p>
    <w:p w:rsidR="005C654F" w:rsidRDefault="004F02E6" w:rsidP="00623D9E">
      <w:pPr>
        <w:spacing w:after="0" w:line="480" w:lineRule="auto"/>
        <w:ind w:left="360" w:firstLine="426"/>
        <w:rPr>
          <w:ins w:id="8" w:author="Dana Hercbergs" w:date="2022-02-03T09:59:00Z"/>
          <w:del w:id="9" w:author="Noga Darshan" w:date="2022-02-08T10:36:00Z"/>
          <w:rFonts w:asciiTheme="majorBidi" w:eastAsia="Calibri" w:hAnsiTheme="majorBidi" w:cstheme="majorBidi"/>
          <w:sz w:val="24"/>
          <w:szCs w:val="24"/>
          <w:lang w:val="en-GB"/>
        </w:rPr>
      </w:pPr>
      <w:r w:rsidRPr="005852B6">
        <w:rPr>
          <w:rFonts w:asciiTheme="majorBidi" w:eastAsia="Calibri" w:hAnsiTheme="majorBidi" w:cstheme="majorBidi"/>
          <w:sz w:val="24"/>
          <w:szCs w:val="24"/>
          <w:lang w:val="en-GB"/>
        </w:rPr>
        <w:t xml:space="preserve">Nevertheless, as the </w:t>
      </w:r>
      <w:r w:rsidRPr="005852B6">
        <w:rPr>
          <w:rFonts w:asciiTheme="majorBidi" w:eastAsia="Calibri" w:hAnsiTheme="majorBidi" w:cstheme="majorBidi"/>
          <w:sz w:val="24"/>
          <w:szCs w:val="24"/>
        </w:rPr>
        <w:t xml:space="preserve">earliest Ugaritic </w:t>
      </w:r>
      <w:r w:rsidRPr="005852B6">
        <w:rPr>
          <w:rFonts w:asciiTheme="majorBidi" w:eastAsia="Calibri" w:hAnsiTheme="majorBidi" w:cstheme="majorBidi"/>
          <w:sz w:val="24"/>
          <w:szCs w:val="24"/>
          <w:lang w:val="en-GB"/>
        </w:rPr>
        <w:t xml:space="preserve">scholars have </w:t>
      </w:r>
      <w:ins w:id="10" w:author="Dana Hercbergs" w:date="2022-02-09T09:24:00Z">
        <w:r w:rsidR="00735DF4">
          <w:rPr>
            <w:rFonts w:asciiTheme="majorBidi" w:eastAsia="Calibri" w:hAnsiTheme="majorBidi" w:cstheme="majorBidi"/>
            <w:sz w:val="24"/>
            <w:szCs w:val="24"/>
            <w:lang w:val="en-GB"/>
          </w:rPr>
          <w:t>discovered</w:t>
        </w:r>
      </w:ins>
      <w:r w:rsidRPr="005852B6">
        <w:rPr>
          <w:rFonts w:asciiTheme="majorBidi" w:eastAsia="Calibri" w:hAnsiTheme="majorBidi" w:cstheme="majorBidi"/>
          <w:sz w:val="24"/>
          <w:szCs w:val="24"/>
          <w:lang w:val="en-GB"/>
        </w:rPr>
        <w:t>, Mot was also described as a dying god, and it was precisely he, and not Baal, who</w:t>
      </w:r>
      <w:r w:rsidR="00735DF4">
        <w:rPr>
          <w:rFonts w:asciiTheme="majorBidi" w:eastAsia="Calibri" w:hAnsiTheme="majorBidi" w:cstheme="majorBidi"/>
          <w:sz w:val="24"/>
          <w:szCs w:val="24"/>
          <w:lang w:val="en-GB"/>
        </w:rPr>
        <w:t>se</w:t>
      </w:r>
      <w:r w:rsidRPr="005852B6">
        <w:rPr>
          <w:rFonts w:asciiTheme="majorBidi" w:eastAsia="Calibri" w:hAnsiTheme="majorBidi" w:cstheme="majorBidi"/>
          <w:sz w:val="24"/>
          <w:szCs w:val="24"/>
          <w:lang w:val="en-GB"/>
        </w:rPr>
        <w:t xml:space="preserve"> </w:t>
      </w:r>
      <w:r w:rsidR="00735DF4">
        <w:rPr>
          <w:rFonts w:asciiTheme="majorBidi" w:eastAsia="Calibri" w:hAnsiTheme="majorBidi" w:cstheme="majorBidi"/>
          <w:sz w:val="24"/>
          <w:szCs w:val="24"/>
          <w:lang w:val="en-GB"/>
        </w:rPr>
        <w:t xml:space="preserve">killing </w:t>
      </w:r>
      <w:r w:rsidRPr="005852B6">
        <w:rPr>
          <w:rFonts w:asciiTheme="majorBidi" w:eastAsia="Calibri" w:hAnsiTheme="majorBidi" w:cstheme="majorBidi"/>
          <w:sz w:val="24"/>
          <w:szCs w:val="24"/>
          <w:lang w:val="en-GB"/>
        </w:rPr>
        <w:t>is</w:t>
      </w:r>
      <w:r w:rsidRPr="005852B6">
        <w:rPr>
          <w:rStyle w:val="CommentReference"/>
          <w:rFonts w:asciiTheme="majorBidi" w:hAnsiTheme="majorBidi" w:cstheme="majorBidi"/>
          <w:sz w:val="24"/>
          <w:szCs w:val="24"/>
        </w:rPr>
        <w:annotationRef/>
      </w:r>
      <w:r w:rsidRPr="005852B6">
        <w:rPr>
          <w:rFonts w:asciiTheme="majorBidi" w:eastAsia="Calibri" w:hAnsiTheme="majorBidi" w:cstheme="majorBidi"/>
          <w:sz w:val="24"/>
          <w:szCs w:val="24"/>
          <w:lang w:val="en-GB"/>
        </w:rPr>
        <w:t xml:space="preserve"> associated with agricultural </w:t>
      </w:r>
      <w:r w:rsidR="00735DF4">
        <w:rPr>
          <w:rFonts w:asciiTheme="majorBidi" w:eastAsia="Calibri" w:hAnsiTheme="majorBidi" w:cstheme="majorBidi"/>
          <w:sz w:val="24"/>
          <w:szCs w:val="24"/>
          <w:lang w:val="en-GB"/>
        </w:rPr>
        <w:t>work</w:t>
      </w:r>
      <w:r w:rsidRPr="005852B6">
        <w:rPr>
          <w:rFonts w:asciiTheme="majorBidi" w:eastAsia="Calibri" w:hAnsiTheme="majorBidi" w:cstheme="majorBidi"/>
          <w:sz w:val="24"/>
          <w:szCs w:val="24"/>
          <w:lang w:val="en-GB"/>
        </w:rPr>
        <w:t>—</w:t>
      </w:r>
      <w:r w:rsidR="00735DF4">
        <w:rPr>
          <w:rFonts w:asciiTheme="majorBidi" w:eastAsia="Calibri" w:hAnsiTheme="majorBidi" w:cstheme="majorBidi"/>
          <w:sz w:val="24"/>
          <w:szCs w:val="24"/>
          <w:lang w:val="en-GB"/>
        </w:rPr>
        <w:t>a key attribute</w:t>
      </w:r>
      <w:r w:rsidRPr="005852B6">
        <w:rPr>
          <w:rFonts w:asciiTheme="majorBidi" w:eastAsia="Calibri" w:hAnsiTheme="majorBidi" w:cstheme="majorBidi"/>
          <w:sz w:val="24"/>
          <w:szCs w:val="24"/>
          <w:lang w:val="en-GB"/>
        </w:rPr>
        <w:t xml:space="preserve"> of </w:t>
      </w:r>
      <w:r w:rsidR="00735DF4">
        <w:rPr>
          <w:rFonts w:asciiTheme="majorBidi" w:eastAsia="Calibri" w:hAnsiTheme="majorBidi" w:cstheme="majorBidi"/>
          <w:sz w:val="24"/>
          <w:szCs w:val="24"/>
          <w:lang w:val="en-GB"/>
        </w:rPr>
        <w:t xml:space="preserve">the </w:t>
      </w:r>
      <w:r w:rsidRPr="005852B6">
        <w:rPr>
          <w:rFonts w:asciiTheme="majorBidi" w:eastAsia="Calibri" w:hAnsiTheme="majorBidi" w:cstheme="majorBidi"/>
          <w:sz w:val="24"/>
          <w:szCs w:val="24"/>
          <w:lang w:val="en-GB"/>
        </w:rPr>
        <w:t>dying gods in the literature of the ancient Near East (d2). While in some ways this feature contradicts Mot</w:t>
      </w:r>
      <w:r w:rsidR="00804C6F">
        <w:rPr>
          <w:rFonts w:asciiTheme="majorBidi" w:eastAsia="Calibri" w:hAnsiTheme="majorBidi" w:cstheme="majorBidi"/>
          <w:sz w:val="24"/>
          <w:szCs w:val="24"/>
          <w:lang w:val="en-GB"/>
        </w:rPr>
        <w:t>’</w:t>
      </w:r>
      <w:r w:rsidRPr="005852B6">
        <w:rPr>
          <w:rFonts w:asciiTheme="majorBidi" w:eastAsia="Calibri" w:hAnsiTheme="majorBidi" w:cstheme="majorBidi"/>
          <w:sz w:val="24"/>
          <w:szCs w:val="24"/>
          <w:lang w:val="en-GB"/>
        </w:rPr>
        <w:t xml:space="preserve">s description as dangerous and hostile, it still corresponds to his </w:t>
      </w:r>
      <w:ins w:id="11" w:author="Dana Hercbergs" w:date="2022-02-09T09:24:00Z">
        <w:r w:rsidR="00735DF4">
          <w:rPr>
            <w:rFonts w:asciiTheme="majorBidi" w:eastAsia="Calibri" w:hAnsiTheme="majorBidi" w:cstheme="majorBidi"/>
            <w:sz w:val="24"/>
            <w:szCs w:val="24"/>
            <w:lang w:val="en-GB"/>
          </w:rPr>
          <w:t>portray</w:t>
        </w:r>
      </w:ins>
      <w:ins w:id="12" w:author="Dana Hercbergs" w:date="2022-02-09T09:25:00Z">
        <w:r w:rsidR="00735DF4">
          <w:rPr>
            <w:rFonts w:asciiTheme="majorBidi" w:eastAsia="Calibri" w:hAnsiTheme="majorBidi" w:cstheme="majorBidi"/>
            <w:sz w:val="24"/>
            <w:szCs w:val="24"/>
            <w:lang w:val="en-GB"/>
          </w:rPr>
          <w:t>al</w:t>
        </w:r>
      </w:ins>
      <w:ins w:id="13" w:author="Dana Hercbergs" w:date="2022-02-09T09:24:00Z">
        <w:r w:rsidR="00735DF4" w:rsidRPr="005852B6">
          <w:rPr>
            <w:rFonts w:asciiTheme="majorBidi" w:eastAsia="Calibri" w:hAnsiTheme="majorBidi" w:cstheme="majorBidi"/>
            <w:sz w:val="24"/>
            <w:szCs w:val="24"/>
            <w:lang w:val="en-GB"/>
          </w:rPr>
          <w:t xml:space="preserve"> </w:t>
        </w:r>
      </w:ins>
      <w:r w:rsidRPr="005852B6">
        <w:rPr>
          <w:rFonts w:asciiTheme="majorBidi" w:eastAsia="Calibri" w:hAnsiTheme="majorBidi" w:cstheme="majorBidi"/>
          <w:sz w:val="24"/>
          <w:szCs w:val="24"/>
          <w:lang w:val="en-GB"/>
        </w:rPr>
        <w:t>as dweller of the netherworld, the equivalent of Dumuzi and Osiris.</w:t>
      </w:r>
    </w:p>
    <w:p w:rsidR="005C654F" w:rsidRDefault="004F02E6" w:rsidP="00623D9E">
      <w:pPr>
        <w:spacing w:after="0" w:line="480" w:lineRule="auto"/>
        <w:ind w:firstLine="426"/>
        <w:rPr>
          <w:rFonts w:asciiTheme="majorBidi" w:eastAsia="Calibri" w:hAnsiTheme="majorBidi" w:cstheme="majorBidi"/>
          <w:sz w:val="24"/>
          <w:szCs w:val="24"/>
          <w:lang w:val="en-GB"/>
        </w:rPr>
      </w:pPr>
      <w:r w:rsidRPr="005852B6">
        <w:rPr>
          <w:rFonts w:asciiTheme="majorBidi" w:eastAsia="Calibri" w:hAnsiTheme="majorBidi" w:cstheme="majorBidi"/>
          <w:sz w:val="24"/>
          <w:szCs w:val="24"/>
          <w:lang w:val="en-GB"/>
        </w:rPr>
        <w:t xml:space="preserve">Chapter A quoted the Church Fathers who described the </w:t>
      </w:r>
      <w:ins w:id="14" w:author="Dana Hercbergs" w:date="2022-02-03T20:06:00Z">
        <w:r w:rsidR="00735DF4">
          <w:rPr>
            <w:rFonts w:asciiTheme="majorBidi" w:eastAsia="Calibri" w:hAnsiTheme="majorBidi" w:cstheme="majorBidi"/>
            <w:sz w:val="24"/>
            <w:szCs w:val="24"/>
            <w:lang w:val="en-GB"/>
          </w:rPr>
          <w:t>s</w:t>
        </w:r>
      </w:ins>
      <w:ins w:id="15" w:author="Dana Hercbergs" w:date="2022-02-09T09:25:00Z">
        <w:r w:rsidR="00735DF4">
          <w:rPr>
            <w:rFonts w:asciiTheme="majorBidi" w:eastAsia="Calibri" w:hAnsiTheme="majorBidi" w:cstheme="majorBidi"/>
            <w:sz w:val="24"/>
            <w:szCs w:val="24"/>
            <w:lang w:val="en-GB"/>
          </w:rPr>
          <w:t>o</w:t>
        </w:r>
      </w:ins>
      <w:ins w:id="16" w:author="Dana Hercbergs" w:date="2022-02-03T20:06:00Z">
        <w:r w:rsidRPr="005852B6">
          <w:rPr>
            <w:rFonts w:asciiTheme="majorBidi" w:eastAsia="Calibri" w:hAnsiTheme="majorBidi" w:cstheme="majorBidi"/>
            <w:sz w:val="24"/>
            <w:szCs w:val="24"/>
            <w:lang w:val="en-GB"/>
          </w:rPr>
          <w:t xml:space="preserve">wing </w:t>
        </w:r>
      </w:ins>
      <w:r w:rsidRPr="005852B6">
        <w:rPr>
          <w:rFonts w:asciiTheme="majorBidi" w:eastAsia="Calibri" w:hAnsiTheme="majorBidi" w:cstheme="majorBidi"/>
          <w:sz w:val="24"/>
          <w:szCs w:val="24"/>
          <w:lang w:val="en-GB"/>
        </w:rPr>
        <w:t xml:space="preserve">of the </w:t>
      </w:r>
      <w:ins w:id="17" w:author="Dana Hercbergs" w:date="2022-02-09T09:25:00Z">
        <w:r w:rsidR="00735DF4">
          <w:rPr>
            <w:rFonts w:asciiTheme="majorBidi" w:eastAsia="Calibri" w:hAnsiTheme="majorBidi" w:cstheme="majorBidi"/>
            <w:sz w:val="24"/>
            <w:szCs w:val="24"/>
            <w:lang w:val="en-GB"/>
          </w:rPr>
          <w:t xml:space="preserve">wheat </w:t>
        </w:r>
      </w:ins>
      <w:r w:rsidRPr="005852B6">
        <w:rPr>
          <w:rFonts w:asciiTheme="majorBidi" w:eastAsia="Calibri" w:hAnsiTheme="majorBidi" w:cstheme="majorBidi"/>
          <w:sz w:val="24"/>
          <w:szCs w:val="24"/>
          <w:lang w:val="en-GB"/>
        </w:rPr>
        <w:t xml:space="preserve">grains </w:t>
      </w:r>
      <w:ins w:id="18" w:author="Dana Hercbergs" w:date="2022-02-09T09:25:00Z">
        <w:r w:rsidR="00735DF4">
          <w:rPr>
            <w:rFonts w:asciiTheme="majorBidi" w:eastAsia="Calibri" w:hAnsiTheme="majorBidi" w:cstheme="majorBidi"/>
            <w:sz w:val="24"/>
            <w:szCs w:val="24"/>
            <w:lang w:val="en-GB"/>
          </w:rPr>
          <w:t xml:space="preserve">in the field </w:t>
        </w:r>
      </w:ins>
      <w:r w:rsidRPr="005852B6">
        <w:rPr>
          <w:rFonts w:asciiTheme="majorBidi" w:eastAsia="Calibri" w:hAnsiTheme="majorBidi" w:cstheme="majorBidi"/>
          <w:sz w:val="24"/>
          <w:szCs w:val="24"/>
          <w:lang w:val="en-GB"/>
        </w:rPr>
        <w:t xml:space="preserve">in connection with the death of Adonis / Tammuz, a practice that was known to Frazer and his contemporaries. Today, however, we also know of rituals from the second and first </w:t>
      </w:r>
      <w:ins w:id="19" w:author="Dana Hercbergs" w:date="2022-02-09T09:26:00Z">
        <w:r w:rsidR="00735DF4" w:rsidRPr="005852B6">
          <w:rPr>
            <w:rFonts w:asciiTheme="majorBidi" w:eastAsia="Calibri" w:hAnsiTheme="majorBidi" w:cstheme="majorBidi"/>
            <w:sz w:val="24"/>
            <w:szCs w:val="24"/>
            <w:lang w:val="en-GB"/>
          </w:rPr>
          <w:t>millenni</w:t>
        </w:r>
        <w:r w:rsidR="00735DF4">
          <w:rPr>
            <w:rFonts w:asciiTheme="majorBidi" w:eastAsia="Calibri" w:hAnsiTheme="majorBidi" w:cstheme="majorBidi"/>
            <w:sz w:val="24"/>
            <w:szCs w:val="24"/>
            <w:lang w:val="en-GB"/>
          </w:rPr>
          <w:t>a</w:t>
        </w:r>
        <w:r w:rsidR="00735DF4" w:rsidRPr="005852B6">
          <w:rPr>
            <w:rFonts w:asciiTheme="majorBidi" w:eastAsia="Calibri" w:hAnsiTheme="majorBidi" w:cstheme="majorBidi"/>
            <w:sz w:val="24"/>
            <w:szCs w:val="24"/>
            <w:lang w:val="en-GB"/>
          </w:rPr>
          <w:t xml:space="preserve"> </w:t>
        </w:r>
      </w:ins>
      <w:r w:rsidRPr="005852B6">
        <w:rPr>
          <w:rFonts w:asciiTheme="majorBidi" w:eastAsia="Calibri" w:hAnsiTheme="majorBidi" w:cstheme="majorBidi"/>
          <w:sz w:val="24"/>
          <w:szCs w:val="24"/>
          <w:lang w:val="en-GB"/>
        </w:rPr>
        <w:t xml:space="preserve">BCE that </w:t>
      </w:r>
      <w:ins w:id="20" w:author="Dana Hercbergs" w:date="2022-02-09T09:26:00Z">
        <w:r w:rsidR="00735DF4">
          <w:rPr>
            <w:rFonts w:asciiTheme="majorBidi" w:eastAsia="Calibri" w:hAnsiTheme="majorBidi" w:cstheme="majorBidi"/>
            <w:sz w:val="24"/>
            <w:szCs w:val="24"/>
            <w:lang w:val="en-GB"/>
          </w:rPr>
          <w:t xml:space="preserve">attest to an older association between </w:t>
        </w:r>
      </w:ins>
      <w:r w:rsidRPr="005852B6">
        <w:rPr>
          <w:rFonts w:asciiTheme="majorBidi" w:eastAsia="Calibri" w:hAnsiTheme="majorBidi" w:cstheme="majorBidi"/>
          <w:sz w:val="24"/>
          <w:szCs w:val="24"/>
          <w:lang w:val="en-GB"/>
        </w:rPr>
        <w:t>the killing of Dumuzi and Osiris</w:t>
      </w:r>
      <w:ins w:id="21" w:author="Dana Hercbergs" w:date="2022-02-09T09:26:00Z">
        <w:r w:rsidR="00735DF4">
          <w:rPr>
            <w:rFonts w:asciiTheme="majorBidi" w:eastAsia="Calibri" w:hAnsiTheme="majorBidi" w:cstheme="majorBidi"/>
            <w:sz w:val="24"/>
            <w:szCs w:val="24"/>
            <w:lang w:val="en-GB"/>
          </w:rPr>
          <w:t>,</w:t>
        </w:r>
      </w:ins>
      <w:r w:rsidRPr="005852B6">
        <w:rPr>
          <w:rFonts w:asciiTheme="majorBidi" w:eastAsia="Calibri" w:hAnsiTheme="majorBidi" w:cstheme="majorBidi"/>
          <w:sz w:val="24"/>
          <w:szCs w:val="24"/>
          <w:lang w:val="en-GB"/>
        </w:rPr>
        <w:t xml:space="preserve"> </w:t>
      </w:r>
      <w:ins w:id="22" w:author="Dana Hercbergs" w:date="2022-02-09T09:26:00Z">
        <w:r w:rsidR="00735DF4">
          <w:rPr>
            <w:rFonts w:asciiTheme="majorBidi" w:eastAsia="Calibri" w:hAnsiTheme="majorBidi" w:cstheme="majorBidi"/>
            <w:sz w:val="24"/>
            <w:szCs w:val="24"/>
            <w:lang w:val="en-GB"/>
          </w:rPr>
          <w:t>and agri</w:t>
        </w:r>
      </w:ins>
      <w:ins w:id="23" w:author="Dana Hercbergs" w:date="2022-02-09T09:27:00Z">
        <w:r w:rsidR="00735DF4">
          <w:rPr>
            <w:rFonts w:asciiTheme="majorBidi" w:eastAsia="Calibri" w:hAnsiTheme="majorBidi" w:cstheme="majorBidi"/>
            <w:sz w:val="24"/>
            <w:szCs w:val="24"/>
            <w:lang w:val="en-GB"/>
          </w:rPr>
          <w:t xml:space="preserve">cultural work such as </w:t>
        </w:r>
      </w:ins>
      <w:r w:rsidRPr="005852B6">
        <w:rPr>
          <w:rFonts w:asciiTheme="majorBidi" w:eastAsia="Calibri" w:hAnsiTheme="majorBidi" w:cstheme="majorBidi"/>
          <w:sz w:val="24"/>
          <w:szCs w:val="24"/>
          <w:lang w:val="en-GB"/>
        </w:rPr>
        <w:t xml:space="preserve">the </w:t>
      </w:r>
      <w:r w:rsidRPr="005852B6">
        <w:rPr>
          <w:rFonts w:asciiTheme="majorBidi" w:eastAsia="Calibri" w:hAnsiTheme="majorBidi" w:cstheme="majorBidi"/>
          <w:sz w:val="24"/>
          <w:szCs w:val="24"/>
          <w:lang w:val="en-GB"/>
        </w:rPr>
        <w:t>harvest</w:t>
      </w:r>
      <w:ins w:id="24" w:author="Dana Hercbergs" w:date="2022-02-09T09:27:00Z">
        <w:r w:rsidR="00735DF4">
          <w:rPr>
            <w:rFonts w:asciiTheme="majorBidi" w:eastAsia="Calibri" w:hAnsiTheme="majorBidi" w:cstheme="majorBidi"/>
            <w:sz w:val="24"/>
            <w:szCs w:val="24"/>
            <w:lang w:val="en-GB"/>
          </w:rPr>
          <w:t xml:space="preserve">ing </w:t>
        </w:r>
      </w:ins>
      <w:ins w:id="25" w:author="Dana Hercbergs" w:date="2022-02-10T12:45:00Z">
        <w:r w:rsidR="005D17D3">
          <w:rPr>
            <w:rFonts w:asciiTheme="majorBidi" w:eastAsia="Calibri" w:hAnsiTheme="majorBidi" w:cstheme="majorBidi"/>
            <w:sz w:val="24"/>
            <w:szCs w:val="24"/>
            <w:lang w:val="en-GB"/>
          </w:rPr>
          <w:t xml:space="preserve">of </w:t>
        </w:r>
      </w:ins>
      <w:ins w:id="26" w:author="Dana Hercbergs" w:date="2022-02-09T09:27:00Z">
        <w:r w:rsidR="00735DF4">
          <w:rPr>
            <w:rFonts w:asciiTheme="majorBidi" w:eastAsia="Calibri" w:hAnsiTheme="majorBidi" w:cstheme="majorBidi"/>
            <w:sz w:val="24"/>
            <w:szCs w:val="24"/>
            <w:lang w:val="en-GB"/>
          </w:rPr>
          <w:t>crops</w:t>
        </w:r>
      </w:ins>
      <w:r w:rsidRPr="005852B6">
        <w:rPr>
          <w:rFonts w:asciiTheme="majorBidi" w:eastAsia="Calibri" w:hAnsiTheme="majorBidi" w:cstheme="majorBidi"/>
          <w:sz w:val="24"/>
          <w:szCs w:val="24"/>
          <w:lang w:val="en-GB"/>
        </w:rPr>
        <w:t xml:space="preserve">. </w:t>
      </w:r>
    </w:p>
    <w:p w:rsidR="004F02E6" w:rsidRPr="005852B6" w:rsidRDefault="004F02E6" w:rsidP="00623D9E">
      <w:pPr>
        <w:spacing w:before="120" w:after="0" w:line="480" w:lineRule="auto"/>
        <w:ind w:firstLine="426"/>
        <w:rPr>
          <w:rFonts w:asciiTheme="majorBidi" w:hAnsiTheme="majorBidi" w:cstheme="majorBidi"/>
          <w:sz w:val="24"/>
          <w:szCs w:val="24"/>
        </w:rPr>
      </w:pPr>
      <w:r w:rsidRPr="005852B6">
        <w:rPr>
          <w:rFonts w:asciiTheme="majorBidi" w:hAnsiTheme="majorBidi" w:cstheme="majorBidi"/>
          <w:sz w:val="24"/>
          <w:szCs w:val="24"/>
          <w:lang w:val="en-GB"/>
        </w:rPr>
        <w:t xml:space="preserve">A Middle </w:t>
      </w:r>
      <w:r w:rsidRPr="005852B6">
        <w:rPr>
          <w:rFonts w:asciiTheme="majorBidi" w:hAnsiTheme="majorBidi" w:cstheme="majorBidi"/>
          <w:sz w:val="24"/>
          <w:szCs w:val="24"/>
        </w:rPr>
        <w:t>Egyptian ritual</w:t>
      </w:r>
      <w:del w:id="27" w:author="Dana Hercbergs" w:date="2022-02-10T12:45:00Z">
        <w:r w:rsidRPr="005852B6" w:rsidDel="00C24734">
          <w:rPr>
            <w:rFonts w:asciiTheme="majorBidi" w:hAnsiTheme="majorBidi" w:cstheme="majorBidi"/>
            <w:sz w:val="24"/>
            <w:szCs w:val="24"/>
          </w:rPr>
          <w:delText>,</w:delText>
        </w:r>
      </w:del>
      <w:r w:rsidRPr="005852B6">
        <w:rPr>
          <w:rFonts w:asciiTheme="majorBidi" w:hAnsiTheme="majorBidi" w:cstheme="majorBidi"/>
          <w:sz w:val="24"/>
          <w:szCs w:val="24"/>
        </w:rPr>
        <w:t xml:space="preserve"> recorded in the </w:t>
      </w:r>
      <w:r w:rsidRPr="005852B6">
        <w:rPr>
          <w:rFonts w:asciiTheme="majorBidi" w:hAnsiTheme="majorBidi" w:cstheme="majorBidi"/>
          <w:i/>
          <w:iCs/>
          <w:sz w:val="24"/>
          <w:szCs w:val="24"/>
        </w:rPr>
        <w:t>Egyptian Ramesseum Dramatic Papyrus</w:t>
      </w:r>
      <w:del w:id="28" w:author="Dana Hercbergs" w:date="2022-02-10T12:45:00Z">
        <w:r w:rsidRPr="005852B6" w:rsidDel="00C24734">
          <w:rPr>
            <w:rFonts w:asciiTheme="majorBidi" w:hAnsiTheme="majorBidi" w:cstheme="majorBidi"/>
            <w:sz w:val="24"/>
            <w:szCs w:val="24"/>
          </w:rPr>
          <w:delText>,</w:delText>
        </w:r>
      </w:del>
      <w:r w:rsidRPr="005852B6">
        <w:rPr>
          <w:rStyle w:val="FootnoteReference"/>
          <w:rFonts w:asciiTheme="majorBidi" w:hAnsiTheme="majorBidi" w:cstheme="majorBidi"/>
          <w:sz w:val="24"/>
          <w:szCs w:val="24"/>
        </w:rPr>
        <w:footnoteReference w:id="2"/>
      </w:r>
      <w:r w:rsidRPr="005852B6">
        <w:rPr>
          <w:rFonts w:asciiTheme="majorBidi" w:hAnsiTheme="majorBidi" w:cstheme="majorBidi"/>
          <w:sz w:val="24"/>
          <w:szCs w:val="24"/>
        </w:rPr>
        <w:t xml:space="preserve"> compares Osiris’s dismemberment </w:t>
      </w:r>
      <w:r w:rsidRPr="005852B6">
        <w:rPr>
          <w:rFonts w:asciiTheme="majorBidi" w:hAnsiTheme="majorBidi" w:cstheme="majorBidi"/>
          <w:sz w:val="24"/>
          <w:szCs w:val="24"/>
          <w:lang w:val="en-GB"/>
        </w:rPr>
        <w:t xml:space="preserve">by Seth </w:t>
      </w:r>
      <w:r w:rsidRPr="005852B6">
        <w:rPr>
          <w:rFonts w:asciiTheme="majorBidi" w:hAnsiTheme="majorBidi" w:cstheme="majorBidi"/>
          <w:sz w:val="24"/>
          <w:szCs w:val="24"/>
        </w:rPr>
        <w:t>to the act of harvest</w:t>
      </w:r>
      <w:r w:rsidRPr="005852B6">
        <w:rPr>
          <w:rFonts w:asciiTheme="majorBidi" w:hAnsiTheme="majorBidi" w:cstheme="majorBidi"/>
          <w:sz w:val="24"/>
          <w:szCs w:val="24"/>
          <w:lang w:val="en-GB"/>
        </w:rPr>
        <w:t>: A</w:t>
      </w:r>
      <w:r w:rsidRPr="005852B6">
        <w:rPr>
          <w:rFonts w:asciiTheme="majorBidi" w:hAnsiTheme="majorBidi" w:cstheme="majorBidi"/>
          <w:sz w:val="24"/>
          <w:szCs w:val="24"/>
        </w:rPr>
        <w:t>fter the grain is brought to the threshing floor, where it is threshed by oxen and donkeys,</w:t>
      </w:r>
      <w:r w:rsidRPr="005852B6">
        <w:rPr>
          <w:rFonts w:asciiTheme="majorBidi" w:hAnsiTheme="majorBidi" w:cstheme="majorBidi"/>
          <w:sz w:val="24"/>
          <w:szCs w:val="24"/>
          <w:lang w:val="en-GB"/>
        </w:rPr>
        <w:t xml:space="preserve"> it is said that Osiris’s son </w:t>
      </w:r>
      <w:r w:rsidRPr="005852B6">
        <w:rPr>
          <w:rFonts w:asciiTheme="majorBidi" w:hAnsiTheme="majorBidi" w:cstheme="majorBidi"/>
          <w:sz w:val="24"/>
          <w:szCs w:val="24"/>
        </w:rPr>
        <w:t xml:space="preserve">Horus turns to Seth’s followers and asks: “Who is it who beats my father?” The reply states: </w:t>
      </w:r>
      <w:r w:rsidRPr="005852B6">
        <w:rPr>
          <w:rFonts w:asciiTheme="majorBidi" w:hAnsiTheme="majorBidi" w:cstheme="majorBidi"/>
          <w:sz w:val="24"/>
          <w:szCs w:val="24"/>
        </w:rPr>
        <w:lastRenderedPageBreak/>
        <w:t xml:space="preserve">“Beating Osiris, chopping of the god: Barley.” The text </w:t>
      </w:r>
      <w:ins w:id="29" w:author="Dana Hercbergs" w:date="2022-02-09T09:28:00Z">
        <w:r w:rsidR="00735DF4">
          <w:rPr>
            <w:rFonts w:asciiTheme="majorBidi" w:hAnsiTheme="majorBidi" w:cstheme="majorBidi"/>
            <w:sz w:val="24"/>
            <w:szCs w:val="24"/>
          </w:rPr>
          <w:t xml:space="preserve">then interprets </w:t>
        </w:r>
      </w:ins>
      <w:r w:rsidRPr="005852B6">
        <w:rPr>
          <w:rFonts w:asciiTheme="majorBidi" w:hAnsiTheme="majorBidi" w:cstheme="majorBidi"/>
          <w:sz w:val="24"/>
          <w:szCs w:val="24"/>
        </w:rPr>
        <w:t xml:space="preserve">that the oxen </w:t>
      </w:r>
      <w:ins w:id="30" w:author="Dana Hercbergs" w:date="2022-02-10T12:45:00Z">
        <w:r w:rsidR="00C24734">
          <w:rPr>
            <w:rFonts w:asciiTheme="majorBidi" w:hAnsiTheme="majorBidi" w:cstheme="majorBidi"/>
            <w:sz w:val="24"/>
            <w:szCs w:val="24"/>
          </w:rPr>
          <w:t xml:space="preserve">that are </w:t>
        </w:r>
      </w:ins>
      <w:r w:rsidRPr="005852B6">
        <w:rPr>
          <w:rFonts w:asciiTheme="majorBidi" w:hAnsiTheme="majorBidi" w:cstheme="majorBidi"/>
          <w:sz w:val="24"/>
          <w:szCs w:val="24"/>
        </w:rPr>
        <w:t>used to thresh the grain represent Seth’s followers, while the donkeys represent Seth himself.</w:t>
      </w:r>
    </w:p>
    <w:p w:rsidR="004F02E6" w:rsidRPr="005852B6" w:rsidRDefault="004F02E6" w:rsidP="00623D9E">
      <w:pPr>
        <w:spacing w:after="0" w:line="480" w:lineRule="auto"/>
        <w:ind w:firstLine="426"/>
        <w:rPr>
          <w:rFonts w:asciiTheme="majorBidi" w:hAnsiTheme="majorBidi" w:cstheme="majorBidi"/>
          <w:sz w:val="24"/>
          <w:szCs w:val="24"/>
        </w:rPr>
      </w:pPr>
      <w:r w:rsidRPr="005852B6">
        <w:rPr>
          <w:rFonts w:asciiTheme="majorBidi" w:hAnsiTheme="majorBidi" w:cstheme="majorBidi"/>
          <w:sz w:val="24"/>
          <w:szCs w:val="24"/>
        </w:rPr>
        <w:t xml:space="preserve">In another example, an Old Babylonian text describes </w:t>
      </w:r>
      <w:ins w:id="31" w:author="Dana Hercbergs" w:date="2022-02-10T12:46:00Z">
        <w:r w:rsidR="00770170">
          <w:rPr>
            <w:rFonts w:asciiTheme="majorBidi" w:hAnsiTheme="majorBidi" w:cstheme="majorBidi"/>
            <w:sz w:val="24"/>
            <w:szCs w:val="24"/>
          </w:rPr>
          <w:t>[</w:t>
        </w:r>
        <w:r w:rsidR="00C24734">
          <w:rPr>
            <w:rFonts w:asciiTheme="majorBidi" w:hAnsiTheme="majorBidi" w:cstheme="majorBidi"/>
            <w:sz w:val="24"/>
            <w:szCs w:val="24"/>
          </w:rPr>
          <w:t>the agricultural</w:t>
        </w:r>
        <w:r w:rsidR="00770170">
          <w:rPr>
            <w:rFonts w:asciiTheme="majorBidi" w:hAnsiTheme="majorBidi" w:cstheme="majorBidi"/>
            <w:sz w:val="24"/>
            <w:szCs w:val="24"/>
          </w:rPr>
          <w:t>?]</w:t>
        </w:r>
        <w:r w:rsidR="00C24734">
          <w:rPr>
            <w:rFonts w:asciiTheme="majorBidi" w:hAnsiTheme="majorBidi" w:cstheme="majorBidi"/>
            <w:sz w:val="24"/>
            <w:szCs w:val="24"/>
          </w:rPr>
          <w:t xml:space="preserve"> </w:t>
        </w:r>
      </w:ins>
      <w:r w:rsidRPr="005852B6">
        <w:rPr>
          <w:rFonts w:asciiTheme="majorBidi" w:hAnsiTheme="majorBidi" w:cstheme="majorBidi"/>
          <w:sz w:val="24"/>
          <w:szCs w:val="24"/>
        </w:rPr>
        <w:t>workers’ families leaving for the steppe to gather crops.</w:t>
      </w:r>
      <w:r w:rsidRPr="005852B6">
        <w:rPr>
          <w:rStyle w:val="FootnoteReference"/>
          <w:rFonts w:asciiTheme="majorBidi" w:hAnsiTheme="majorBidi" w:cstheme="majorBidi"/>
          <w:sz w:val="24"/>
          <w:szCs w:val="24"/>
        </w:rPr>
        <w:footnoteReference w:id="3"/>
      </w:r>
      <w:r w:rsidR="00735DF4">
        <w:rPr>
          <w:rFonts w:asciiTheme="majorBidi" w:hAnsiTheme="majorBidi" w:cstheme="majorBidi"/>
          <w:sz w:val="24"/>
          <w:szCs w:val="24"/>
        </w:rPr>
        <w:t xml:space="preserve"> </w:t>
      </w:r>
      <w:r w:rsidRPr="005852B6">
        <w:rPr>
          <w:rFonts w:asciiTheme="majorBidi" w:hAnsiTheme="majorBidi" w:cstheme="majorBidi"/>
          <w:sz w:val="24"/>
          <w:szCs w:val="24"/>
          <w:lang w:val="en-GB"/>
        </w:rPr>
        <w:t>The place where</w:t>
      </w:r>
      <w:r w:rsidRPr="005852B6">
        <w:rPr>
          <w:rFonts w:asciiTheme="majorBidi" w:hAnsiTheme="majorBidi" w:cstheme="majorBidi"/>
          <w:sz w:val="24"/>
          <w:szCs w:val="24"/>
        </w:rPr>
        <w:t xml:space="preserve"> the</w:t>
      </w:r>
      <w:r w:rsidRPr="005852B6">
        <w:rPr>
          <w:rFonts w:asciiTheme="majorBidi" w:hAnsiTheme="majorBidi" w:cstheme="majorBidi"/>
          <w:sz w:val="24"/>
          <w:szCs w:val="24"/>
          <w:lang w:val="en-GB"/>
        </w:rPr>
        <w:t>y</w:t>
      </w:r>
      <w:r w:rsidRPr="005852B6">
        <w:rPr>
          <w:rFonts w:asciiTheme="majorBidi" w:hAnsiTheme="majorBidi" w:cstheme="majorBidi"/>
          <w:sz w:val="24"/>
          <w:szCs w:val="24"/>
        </w:rPr>
        <w:t xml:space="preserve"> pile up the crops</w:t>
      </w:r>
      <w:r w:rsidRPr="005852B6">
        <w:rPr>
          <w:rFonts w:asciiTheme="majorBidi" w:hAnsiTheme="majorBidi" w:cstheme="majorBidi"/>
          <w:sz w:val="24"/>
          <w:szCs w:val="24"/>
          <w:lang w:val="en-GB"/>
        </w:rPr>
        <w:t xml:space="preserve"> is called</w:t>
      </w:r>
      <w:r w:rsidRPr="005852B6">
        <w:rPr>
          <w:rFonts w:asciiTheme="majorBidi" w:hAnsiTheme="majorBidi" w:cstheme="majorBidi"/>
          <w:sz w:val="24"/>
          <w:szCs w:val="24"/>
        </w:rPr>
        <w:t xml:space="preserve"> “the reed huts of Arali … at the place where the herald caught the lad.” </w:t>
      </w:r>
      <w:r w:rsidRPr="005852B6">
        <w:rPr>
          <w:rFonts w:asciiTheme="majorBidi" w:hAnsiTheme="majorBidi" w:cstheme="majorBidi"/>
          <w:sz w:val="24"/>
          <w:szCs w:val="24"/>
          <w:lang w:val="en-GB"/>
        </w:rPr>
        <w:t>Later on</w:t>
      </w:r>
      <w:r w:rsidRPr="005852B6">
        <w:rPr>
          <w:rFonts w:asciiTheme="majorBidi" w:hAnsiTheme="majorBidi" w:cstheme="majorBidi"/>
          <w:sz w:val="24"/>
          <w:szCs w:val="24"/>
        </w:rPr>
        <w:t>, the narrator appears to speak in the voice of a young, dying god: “My head you covered with the garment; my body you recovered with my new garment; my eyes</w:t>
      </w:r>
      <w:r w:rsidRPr="005852B6">
        <w:rPr>
          <w:rFonts w:asciiTheme="majorBidi" w:hAnsiTheme="majorBidi" w:cstheme="majorBidi"/>
          <w:sz w:val="24"/>
          <w:szCs w:val="24"/>
          <w:lang w:val="en-GB"/>
        </w:rPr>
        <w:t>..</w:t>
      </w:r>
      <w:r w:rsidRPr="005852B6">
        <w:rPr>
          <w:rFonts w:asciiTheme="majorBidi" w:hAnsiTheme="majorBidi" w:cstheme="majorBidi"/>
          <w:sz w:val="24"/>
          <w:szCs w:val="24"/>
        </w:rPr>
        <w:t>.”</w:t>
      </w:r>
    </w:p>
    <w:p w:rsidR="004F02E6" w:rsidRPr="005852B6" w:rsidRDefault="004F02E6" w:rsidP="00623D9E">
      <w:pPr>
        <w:spacing w:after="0" w:line="480" w:lineRule="auto"/>
        <w:ind w:firstLine="284"/>
        <w:rPr>
          <w:rFonts w:asciiTheme="majorBidi" w:hAnsiTheme="majorBidi" w:cstheme="majorBidi"/>
          <w:sz w:val="24"/>
          <w:szCs w:val="24"/>
        </w:rPr>
      </w:pPr>
      <w:r w:rsidRPr="005852B6">
        <w:rPr>
          <w:rFonts w:asciiTheme="majorBidi" w:hAnsiTheme="majorBidi" w:cstheme="majorBidi"/>
          <w:sz w:val="24"/>
          <w:szCs w:val="24"/>
        </w:rPr>
        <w:t xml:space="preserve">The aforementioned Arali is known as the place where Dumuzi </w:t>
      </w:r>
      <w:r w:rsidRPr="005852B6">
        <w:rPr>
          <w:rFonts w:asciiTheme="majorBidi" w:hAnsiTheme="majorBidi" w:cstheme="majorBidi"/>
          <w:sz w:val="24"/>
          <w:szCs w:val="24"/>
          <w:lang w:val="en-GB"/>
        </w:rPr>
        <w:t xml:space="preserve">used to </w:t>
      </w:r>
      <w:r w:rsidRPr="005852B6">
        <w:rPr>
          <w:rFonts w:asciiTheme="majorBidi" w:hAnsiTheme="majorBidi" w:cstheme="majorBidi"/>
          <w:sz w:val="24"/>
          <w:szCs w:val="24"/>
        </w:rPr>
        <w:t xml:space="preserve">tend his flock and whence he was eventually trapped </w:t>
      </w:r>
      <w:r w:rsidRPr="005852B6">
        <w:rPr>
          <w:rFonts w:asciiTheme="majorBidi" w:hAnsiTheme="majorBidi" w:cstheme="majorBidi"/>
          <w:sz w:val="24"/>
          <w:szCs w:val="24"/>
          <w:lang w:val="en-GB"/>
        </w:rPr>
        <w:t>and taken to</w:t>
      </w:r>
      <w:r w:rsidRPr="005852B6">
        <w:rPr>
          <w:rFonts w:asciiTheme="majorBidi" w:hAnsiTheme="majorBidi" w:cstheme="majorBidi"/>
          <w:sz w:val="24"/>
          <w:szCs w:val="24"/>
        </w:rPr>
        <w:t xml:space="preserve"> netherworld. His words </w:t>
      </w:r>
      <w:ins w:id="32" w:author="Dana Hercbergs" w:date="2022-02-09T09:28:00Z">
        <w:r w:rsidR="00735DF4">
          <w:rPr>
            <w:rFonts w:asciiTheme="majorBidi" w:hAnsiTheme="majorBidi" w:cstheme="majorBidi"/>
            <w:sz w:val="24"/>
            <w:szCs w:val="24"/>
          </w:rPr>
          <w:t xml:space="preserve">thus appear to </w:t>
        </w:r>
      </w:ins>
      <w:r w:rsidRPr="005852B6">
        <w:rPr>
          <w:rFonts w:asciiTheme="majorBidi" w:hAnsiTheme="majorBidi" w:cstheme="majorBidi"/>
          <w:sz w:val="24"/>
          <w:szCs w:val="24"/>
        </w:rPr>
        <w:t>reference the Mesopotamian funerary custom of dressing the corpse in clean clothes.</w:t>
      </w:r>
      <w:r w:rsidRPr="005852B6">
        <w:rPr>
          <w:rStyle w:val="FootnoteReference"/>
          <w:rFonts w:asciiTheme="majorBidi" w:hAnsiTheme="majorBidi" w:cstheme="majorBidi"/>
          <w:sz w:val="24"/>
          <w:szCs w:val="24"/>
        </w:rPr>
        <w:footnoteReference w:id="4"/>
      </w:r>
      <w:r w:rsidRPr="005852B6">
        <w:rPr>
          <w:rFonts w:asciiTheme="majorBidi" w:hAnsiTheme="majorBidi" w:cstheme="majorBidi"/>
          <w:sz w:val="24"/>
          <w:szCs w:val="24"/>
        </w:rPr>
        <w:t xml:space="preserve"> As argued by its editors, the text as a whole seems to describe a ritual associated with Dumuzi’s death, symbolized by the harvest.</w:t>
      </w:r>
    </w:p>
    <w:p w:rsidR="004F02E6" w:rsidRPr="005852B6" w:rsidRDefault="004F02E6" w:rsidP="00623D9E">
      <w:pPr>
        <w:spacing w:after="0" w:line="480" w:lineRule="auto"/>
        <w:ind w:firstLine="284"/>
        <w:rPr>
          <w:rFonts w:asciiTheme="majorBidi" w:hAnsiTheme="majorBidi" w:cstheme="majorBidi"/>
          <w:sz w:val="24"/>
          <w:szCs w:val="24"/>
        </w:rPr>
      </w:pPr>
      <w:r w:rsidRPr="005852B6">
        <w:rPr>
          <w:rFonts w:asciiTheme="majorBidi" w:hAnsiTheme="majorBidi" w:cstheme="majorBidi"/>
          <w:sz w:val="24"/>
          <w:szCs w:val="24"/>
        </w:rPr>
        <w:t xml:space="preserve">A later text from the Neo-Assyrian period </w:t>
      </w:r>
      <w:ins w:id="34" w:author="Dana Hercbergs" w:date="2022-02-09T09:28:00Z">
        <w:r w:rsidR="00735DF4">
          <w:rPr>
            <w:rFonts w:asciiTheme="majorBidi" w:hAnsiTheme="majorBidi" w:cstheme="majorBidi"/>
            <w:sz w:val="24"/>
            <w:szCs w:val="24"/>
          </w:rPr>
          <w:t>additionally</w:t>
        </w:r>
        <w:r w:rsidR="00735DF4" w:rsidRPr="005852B6">
          <w:rPr>
            <w:rFonts w:asciiTheme="majorBidi" w:hAnsiTheme="majorBidi" w:cstheme="majorBidi"/>
            <w:sz w:val="24"/>
            <w:szCs w:val="24"/>
          </w:rPr>
          <w:t xml:space="preserve"> </w:t>
        </w:r>
      </w:ins>
      <w:r w:rsidRPr="005852B6">
        <w:rPr>
          <w:rFonts w:asciiTheme="majorBidi" w:hAnsiTheme="majorBidi" w:cstheme="majorBidi"/>
          <w:sz w:val="24"/>
          <w:szCs w:val="24"/>
        </w:rPr>
        <w:t xml:space="preserve">demonstrates the </w:t>
      </w:r>
      <w:ins w:id="35" w:author="Dana Hercbergs" w:date="2022-02-09T09:28:00Z">
        <w:r w:rsidR="00735DF4">
          <w:rPr>
            <w:rFonts w:asciiTheme="majorBidi" w:hAnsiTheme="majorBidi" w:cstheme="majorBidi"/>
            <w:sz w:val="24"/>
            <w:szCs w:val="24"/>
          </w:rPr>
          <w:t xml:space="preserve">association </w:t>
        </w:r>
      </w:ins>
      <w:r w:rsidRPr="005852B6">
        <w:rPr>
          <w:rFonts w:asciiTheme="majorBidi" w:hAnsiTheme="majorBidi" w:cstheme="majorBidi"/>
          <w:sz w:val="24"/>
          <w:szCs w:val="24"/>
        </w:rPr>
        <w:t xml:space="preserve">between agricultural </w:t>
      </w:r>
      <w:ins w:id="36" w:author="Dana Hercbergs" w:date="2022-02-09T09:29:00Z">
        <w:r w:rsidR="00735DF4">
          <w:rPr>
            <w:rFonts w:asciiTheme="majorBidi" w:hAnsiTheme="majorBidi" w:cstheme="majorBidi"/>
            <w:sz w:val="24"/>
            <w:szCs w:val="24"/>
          </w:rPr>
          <w:t xml:space="preserve">work </w:t>
        </w:r>
      </w:ins>
      <w:r w:rsidRPr="005852B6">
        <w:rPr>
          <w:rFonts w:asciiTheme="majorBidi" w:hAnsiTheme="majorBidi" w:cstheme="majorBidi"/>
          <w:sz w:val="24"/>
          <w:szCs w:val="24"/>
        </w:rPr>
        <w:t>and the killing of the god by comparing Dumuzi’s death to the grinding of grain: “His [de]ath is the roasted barley which they throw on behalf of Dumuzi when they grind him with stone…”</w:t>
      </w:r>
      <w:r w:rsidRPr="005852B6">
        <w:rPr>
          <w:rStyle w:val="FootnoteReference"/>
          <w:rFonts w:asciiTheme="majorBidi" w:hAnsiTheme="majorBidi" w:cstheme="majorBidi"/>
          <w:sz w:val="24"/>
          <w:szCs w:val="24"/>
        </w:rPr>
        <w:footnoteReference w:id="5"/>
      </w:r>
    </w:p>
    <w:p w:rsidR="004F02E6" w:rsidRPr="005852B6" w:rsidRDefault="004F02E6" w:rsidP="00623D9E">
      <w:pPr>
        <w:spacing w:after="0" w:line="480" w:lineRule="auto"/>
        <w:ind w:firstLine="284"/>
        <w:rPr>
          <w:rFonts w:asciiTheme="majorBidi" w:hAnsiTheme="majorBidi" w:cstheme="majorBidi"/>
          <w:sz w:val="24"/>
          <w:szCs w:val="24"/>
          <w:rtl/>
        </w:rPr>
      </w:pPr>
      <w:r w:rsidRPr="005852B6">
        <w:rPr>
          <w:rFonts w:asciiTheme="majorBidi" w:hAnsiTheme="majorBidi" w:cstheme="majorBidi"/>
          <w:sz w:val="24"/>
          <w:szCs w:val="24"/>
        </w:rPr>
        <w:t xml:space="preserve">Similar to these rituals, the descriptions of Mot’s killing in Ugaritic literature are also related to the harvesting of crops. In the Baal Cycle they are mentioned twice: The first time is described as a response to Anat’s search for Baal. As stated </w:t>
      </w:r>
      <w:ins w:id="37" w:author="Dana Hercbergs" w:date="2022-02-09T09:30:00Z">
        <w:r w:rsidR="00C56554">
          <w:rPr>
            <w:rFonts w:asciiTheme="majorBidi" w:hAnsiTheme="majorBidi" w:cstheme="majorBidi"/>
            <w:sz w:val="24"/>
            <w:szCs w:val="24"/>
          </w:rPr>
          <w:t>earlier</w:t>
        </w:r>
      </w:ins>
      <w:r w:rsidRPr="005852B6">
        <w:rPr>
          <w:rFonts w:asciiTheme="majorBidi" w:hAnsiTheme="majorBidi" w:cstheme="majorBidi"/>
          <w:sz w:val="24"/>
          <w:szCs w:val="24"/>
        </w:rPr>
        <w:t xml:space="preserve">, Anat’s search for Baal </w:t>
      </w:r>
      <w:commentRangeStart w:id="38"/>
      <w:commentRangeStart w:id="39"/>
      <w:r w:rsidRPr="005852B6">
        <w:rPr>
          <w:rFonts w:asciiTheme="majorBidi" w:hAnsiTheme="majorBidi" w:cstheme="majorBidi"/>
          <w:sz w:val="24"/>
          <w:szCs w:val="24"/>
        </w:rPr>
        <w:t xml:space="preserve">or her success in finding him </w:t>
      </w:r>
      <w:commentRangeEnd w:id="38"/>
      <w:r w:rsidR="0076452C">
        <w:rPr>
          <w:rStyle w:val="CommentReference"/>
          <w:rtl/>
        </w:rPr>
        <w:commentReference w:id="38"/>
      </w:r>
      <w:commentRangeEnd w:id="39"/>
      <w:r w:rsidR="00C56554">
        <w:rPr>
          <w:rStyle w:val="CommentReference"/>
        </w:rPr>
        <w:commentReference w:id="39"/>
      </w:r>
      <w:r w:rsidRPr="005852B6">
        <w:rPr>
          <w:rFonts w:asciiTheme="majorBidi" w:hAnsiTheme="majorBidi" w:cstheme="majorBidi"/>
          <w:sz w:val="24"/>
          <w:szCs w:val="24"/>
        </w:rPr>
        <w:t xml:space="preserve">is told three times: First she finds him dead in the beautiful field of </w:t>
      </w:r>
      <w:r w:rsidRPr="005852B6">
        <w:rPr>
          <w:rFonts w:asciiTheme="majorBidi" w:hAnsiTheme="majorBidi" w:cstheme="majorBidi"/>
          <w:i/>
          <w:iCs/>
          <w:sz w:val="24"/>
          <w:szCs w:val="24"/>
        </w:rPr>
        <w:t>Šḥlmmt</w:t>
      </w:r>
      <w:r w:rsidRPr="005852B6">
        <w:rPr>
          <w:rFonts w:asciiTheme="majorBidi" w:hAnsiTheme="majorBidi" w:cstheme="majorBidi"/>
          <w:sz w:val="24"/>
          <w:szCs w:val="24"/>
        </w:rPr>
        <w:t xml:space="preserve">; next she asks </w:t>
      </w:r>
      <w:r w:rsidRPr="005852B6">
        <w:rPr>
          <w:rFonts w:asciiTheme="majorBidi" w:eastAsia="Calibri" w:hAnsiTheme="majorBidi" w:cstheme="majorBidi"/>
          <w:sz w:val="24"/>
          <w:szCs w:val="24"/>
          <w:rtl/>
          <w:lang w:val="en-GB"/>
        </w:rPr>
        <w:t>Š</w:t>
      </w:r>
      <w:r w:rsidRPr="005852B6">
        <w:rPr>
          <w:rFonts w:asciiTheme="majorBidi" w:eastAsia="Calibri" w:hAnsiTheme="majorBidi" w:cstheme="majorBidi"/>
          <w:sz w:val="24"/>
          <w:szCs w:val="24"/>
          <w:lang w:val="en-GB"/>
        </w:rPr>
        <w:t>apš</w:t>
      </w:r>
      <w:r w:rsidRPr="005852B6">
        <w:rPr>
          <w:rFonts w:asciiTheme="majorBidi" w:hAnsiTheme="majorBidi" w:cstheme="majorBidi"/>
          <w:sz w:val="24"/>
          <w:szCs w:val="24"/>
        </w:rPr>
        <w:t xml:space="preserve"> to look for him in the netherworld; and finally she finds Mot instead of Baal. This </w:t>
      </w:r>
      <w:ins w:id="40" w:author="Dana Hercbergs" w:date="2022-02-09T09:31:00Z">
        <w:r w:rsidR="00C56554">
          <w:rPr>
            <w:rFonts w:asciiTheme="majorBidi" w:hAnsiTheme="majorBidi" w:cstheme="majorBidi"/>
            <w:sz w:val="24"/>
            <w:szCs w:val="24"/>
          </w:rPr>
          <w:t xml:space="preserve">last </w:t>
        </w:r>
      </w:ins>
      <w:r w:rsidRPr="005852B6">
        <w:rPr>
          <w:rFonts w:asciiTheme="majorBidi" w:hAnsiTheme="majorBidi" w:cstheme="majorBidi"/>
          <w:sz w:val="24"/>
          <w:szCs w:val="24"/>
        </w:rPr>
        <w:t xml:space="preserve">encounter eventually leads Anat to kill Mot in a way that simulates the practices of the </w:t>
      </w:r>
      <w:ins w:id="41" w:author="Dana Hercbergs" w:date="2022-02-10T12:48:00Z">
        <w:r w:rsidR="006215A5">
          <w:rPr>
            <w:rFonts w:asciiTheme="majorBidi" w:hAnsiTheme="majorBidi" w:cstheme="majorBidi"/>
            <w:sz w:val="24"/>
            <w:szCs w:val="24"/>
          </w:rPr>
          <w:t xml:space="preserve">grain </w:t>
        </w:r>
      </w:ins>
      <w:r w:rsidRPr="005852B6">
        <w:rPr>
          <w:rFonts w:asciiTheme="majorBidi" w:hAnsiTheme="majorBidi" w:cstheme="majorBidi"/>
          <w:sz w:val="24"/>
          <w:szCs w:val="24"/>
        </w:rPr>
        <w:t>harvest:</w:t>
      </w:r>
    </w:p>
    <w:p w:rsidR="004F02E6" w:rsidRPr="005852B6" w:rsidRDefault="004F02E6" w:rsidP="00623D9E">
      <w:pPr>
        <w:bidi/>
        <w:spacing w:after="0" w:line="480" w:lineRule="auto"/>
        <w:ind w:firstLine="521"/>
        <w:rPr>
          <w:rFonts w:asciiTheme="majorBidi" w:hAnsiTheme="majorBidi" w:cstheme="majorBidi"/>
          <w:sz w:val="24"/>
          <w:szCs w:val="24"/>
          <w:rtl/>
          <w:lang w:val="en-GB"/>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13"/>
        <w:gridCol w:w="4398"/>
      </w:tblGrid>
      <w:tr w:rsidR="004F02E6" w:rsidRPr="005852B6" w:rsidTr="0076452C">
        <w:tc>
          <w:tcPr>
            <w:tcW w:w="3913" w:type="dxa"/>
          </w:tcPr>
          <w:p w:rsidR="004F02E6" w:rsidRPr="005852B6" w:rsidRDefault="004F02E6" w:rsidP="00623D9E">
            <w:pPr>
              <w:spacing w:line="360" w:lineRule="auto"/>
              <w:rPr>
                <w:rFonts w:asciiTheme="majorBidi" w:hAnsiTheme="majorBidi" w:cstheme="majorBidi"/>
                <w:i/>
                <w:iCs/>
                <w:sz w:val="24"/>
                <w:szCs w:val="24"/>
                <w:lang w:val="en-GB"/>
              </w:rPr>
            </w:pPr>
          </w:p>
        </w:tc>
        <w:tc>
          <w:tcPr>
            <w:tcW w:w="4398" w:type="dxa"/>
          </w:tcPr>
          <w:p w:rsidR="004F02E6" w:rsidRPr="005852B6" w:rsidRDefault="004F02E6" w:rsidP="00623D9E">
            <w:pPr>
              <w:spacing w:line="360" w:lineRule="auto"/>
              <w:rPr>
                <w:rFonts w:asciiTheme="majorBidi" w:hAnsiTheme="majorBidi" w:cstheme="majorBidi"/>
                <w:sz w:val="24"/>
                <w:szCs w:val="24"/>
              </w:rPr>
            </w:pPr>
            <w:r w:rsidRPr="005852B6">
              <w:rPr>
                <w:rFonts w:asciiTheme="majorBidi" w:hAnsiTheme="majorBidi" w:cstheme="majorBidi"/>
                <w:sz w:val="24"/>
                <w:szCs w:val="24"/>
                <w:vertAlign w:val="superscript"/>
              </w:rPr>
              <w:t>30</w:t>
            </w:r>
            <w:r w:rsidRPr="005852B6">
              <w:rPr>
                <w:rFonts w:asciiTheme="majorBidi" w:hAnsiTheme="majorBidi" w:cstheme="majorBidi"/>
                <w:sz w:val="24"/>
                <w:szCs w:val="24"/>
              </w:rPr>
              <w:t>She seizes</w:t>
            </w:r>
          </w:p>
        </w:tc>
      </w:tr>
      <w:tr w:rsidR="004F02E6" w:rsidRPr="005852B6" w:rsidTr="0076452C">
        <w:tc>
          <w:tcPr>
            <w:tcW w:w="3913" w:type="dxa"/>
          </w:tcPr>
          <w:p w:rsidR="004F02E6" w:rsidRPr="005852B6" w:rsidRDefault="004F02E6" w:rsidP="00623D9E">
            <w:pPr>
              <w:spacing w:line="360" w:lineRule="auto"/>
              <w:rPr>
                <w:rFonts w:asciiTheme="majorBidi" w:hAnsiTheme="majorBidi" w:cstheme="majorBidi"/>
                <w:i/>
                <w:iCs/>
                <w:sz w:val="24"/>
                <w:szCs w:val="24"/>
                <w:lang w:val="en-GB"/>
              </w:rPr>
            </w:pPr>
          </w:p>
        </w:tc>
        <w:tc>
          <w:tcPr>
            <w:tcW w:w="4398" w:type="dxa"/>
          </w:tcPr>
          <w:p w:rsidR="004F02E6" w:rsidRPr="005852B6" w:rsidRDefault="004F02E6" w:rsidP="00623D9E">
            <w:pPr>
              <w:spacing w:line="360" w:lineRule="auto"/>
              <w:rPr>
                <w:rFonts w:asciiTheme="majorBidi" w:hAnsiTheme="majorBidi" w:cstheme="majorBidi"/>
                <w:sz w:val="24"/>
                <w:szCs w:val="24"/>
                <w:rtl/>
              </w:rPr>
            </w:pPr>
            <w:r w:rsidRPr="005852B6">
              <w:rPr>
                <w:rFonts w:asciiTheme="majorBidi" w:hAnsiTheme="majorBidi" w:cstheme="majorBidi"/>
                <w:sz w:val="24"/>
                <w:szCs w:val="24"/>
                <w:vertAlign w:val="superscript"/>
              </w:rPr>
              <w:t>31</w:t>
            </w:r>
            <w:r w:rsidRPr="005852B6">
              <w:rPr>
                <w:rFonts w:asciiTheme="majorBidi" w:hAnsiTheme="majorBidi" w:cstheme="majorBidi"/>
                <w:sz w:val="24"/>
                <w:szCs w:val="24"/>
              </w:rPr>
              <w:t>Mot, son of El;</w:t>
            </w:r>
            <w:r w:rsidRPr="005852B6">
              <w:rPr>
                <w:rFonts w:asciiTheme="majorBidi" w:eastAsia="+mn-ea" w:hAnsiTheme="majorBidi" w:cstheme="majorBidi"/>
                <w:color w:val="000000"/>
                <w:kern w:val="24"/>
                <w:sz w:val="24"/>
                <w:szCs w:val="24"/>
              </w:rPr>
              <w:t xml:space="preserve"> with a sword</w:t>
            </w:r>
          </w:p>
        </w:tc>
      </w:tr>
      <w:tr w:rsidR="004F02E6" w:rsidRPr="005852B6" w:rsidTr="0076452C">
        <w:tc>
          <w:tcPr>
            <w:tcW w:w="3913" w:type="dxa"/>
          </w:tcPr>
          <w:p w:rsidR="004F02E6" w:rsidRPr="005852B6" w:rsidRDefault="004F02E6" w:rsidP="00623D9E">
            <w:pPr>
              <w:spacing w:line="360" w:lineRule="auto"/>
              <w:rPr>
                <w:rFonts w:asciiTheme="majorBidi" w:hAnsiTheme="majorBidi" w:cstheme="majorBidi"/>
                <w:sz w:val="24"/>
                <w:szCs w:val="24"/>
                <w:rtl/>
                <w:lang w:val="en-GB"/>
              </w:rPr>
            </w:pPr>
            <w:bookmarkStart w:id="42" w:name="_Hlk71733658"/>
          </w:p>
        </w:tc>
        <w:tc>
          <w:tcPr>
            <w:tcW w:w="4398" w:type="dxa"/>
          </w:tcPr>
          <w:p w:rsidR="004F02E6" w:rsidRPr="005852B6" w:rsidRDefault="004F02E6" w:rsidP="00623D9E">
            <w:pPr>
              <w:spacing w:line="360" w:lineRule="auto"/>
              <w:rPr>
                <w:rFonts w:asciiTheme="majorBidi" w:hAnsiTheme="majorBidi" w:cstheme="majorBidi"/>
                <w:sz w:val="24"/>
                <w:szCs w:val="24"/>
                <w:rtl/>
                <w:lang w:val="en-GB"/>
              </w:rPr>
            </w:pPr>
            <w:r w:rsidRPr="005852B6">
              <w:rPr>
                <w:rFonts w:asciiTheme="majorBidi" w:eastAsia="+mn-ea" w:hAnsiTheme="majorBidi" w:cstheme="majorBidi"/>
                <w:color w:val="000000"/>
                <w:kern w:val="24"/>
                <w:sz w:val="24"/>
                <w:szCs w:val="24"/>
                <w:vertAlign w:val="superscript"/>
              </w:rPr>
              <w:t>32</w:t>
            </w:r>
            <w:r w:rsidRPr="005852B6">
              <w:rPr>
                <w:rFonts w:asciiTheme="majorBidi" w:eastAsia="+mn-ea" w:hAnsiTheme="majorBidi" w:cstheme="majorBidi"/>
                <w:color w:val="000000"/>
                <w:kern w:val="24"/>
                <w:sz w:val="24"/>
                <w:szCs w:val="24"/>
              </w:rPr>
              <w:t>she</w:t>
            </w:r>
            <w:r w:rsidR="00C56554">
              <w:rPr>
                <w:rFonts w:asciiTheme="majorBidi" w:eastAsia="+mn-ea" w:hAnsiTheme="majorBidi" w:cstheme="majorBidi"/>
                <w:color w:val="000000"/>
                <w:kern w:val="24"/>
                <w:sz w:val="24"/>
                <w:szCs w:val="24"/>
              </w:rPr>
              <w:t xml:space="preserve"> </w:t>
            </w:r>
            <w:r w:rsidR="0076452C">
              <w:rPr>
                <w:rFonts w:asciiTheme="majorBidi" w:eastAsia="+mn-ea" w:hAnsiTheme="majorBidi" w:cstheme="majorBidi"/>
                <w:color w:val="000000"/>
                <w:kern w:val="24"/>
                <w:sz w:val="24"/>
                <w:szCs w:val="24"/>
                <w:lang w:val="en-GB"/>
              </w:rPr>
              <w:t>s</w:t>
            </w:r>
            <w:r w:rsidRPr="005852B6">
              <w:rPr>
                <w:rFonts w:asciiTheme="majorBidi" w:eastAsia="+mn-ea" w:hAnsiTheme="majorBidi" w:cstheme="majorBidi"/>
                <w:color w:val="000000"/>
                <w:kern w:val="24"/>
                <w:sz w:val="24"/>
                <w:szCs w:val="24"/>
              </w:rPr>
              <w:t>plits him</w:t>
            </w:r>
            <w:r w:rsidRPr="005852B6">
              <w:rPr>
                <w:rFonts w:asciiTheme="majorBidi" w:eastAsia="+mn-ea" w:hAnsiTheme="majorBidi" w:cstheme="majorBidi"/>
                <w:color w:val="000000"/>
                <w:kern w:val="24"/>
                <w:sz w:val="24"/>
                <w:szCs w:val="24"/>
                <w:lang w:val="en-GB"/>
              </w:rPr>
              <w:t>,</w:t>
            </w:r>
            <w:r w:rsidRPr="005852B6">
              <w:rPr>
                <w:rFonts w:asciiTheme="majorBidi" w:eastAsia="+mn-ea" w:hAnsiTheme="majorBidi" w:cstheme="majorBidi"/>
                <w:color w:val="000000"/>
                <w:kern w:val="24"/>
                <w:sz w:val="24"/>
                <w:szCs w:val="24"/>
              </w:rPr>
              <w:t>with a sieve she winnows</w:t>
            </w:r>
          </w:p>
        </w:tc>
      </w:tr>
      <w:tr w:rsidR="004F02E6" w:rsidRPr="005852B6" w:rsidTr="0076452C">
        <w:tc>
          <w:tcPr>
            <w:tcW w:w="3913" w:type="dxa"/>
          </w:tcPr>
          <w:p w:rsidR="004F02E6" w:rsidRPr="005852B6" w:rsidRDefault="004F02E6" w:rsidP="00623D9E">
            <w:pPr>
              <w:spacing w:line="360" w:lineRule="auto"/>
              <w:rPr>
                <w:rFonts w:asciiTheme="majorBidi" w:hAnsiTheme="majorBidi" w:cstheme="majorBidi"/>
                <w:sz w:val="24"/>
                <w:szCs w:val="24"/>
                <w:rtl/>
                <w:lang w:val="en-GB"/>
              </w:rPr>
            </w:pPr>
          </w:p>
        </w:tc>
        <w:tc>
          <w:tcPr>
            <w:tcW w:w="4398" w:type="dxa"/>
          </w:tcPr>
          <w:p w:rsidR="004F02E6" w:rsidRPr="005852B6" w:rsidRDefault="004F02E6" w:rsidP="00623D9E">
            <w:pPr>
              <w:spacing w:line="360" w:lineRule="auto"/>
              <w:rPr>
                <w:rFonts w:asciiTheme="majorBidi" w:hAnsiTheme="majorBidi" w:cstheme="majorBidi"/>
                <w:sz w:val="24"/>
                <w:szCs w:val="24"/>
                <w:rtl/>
                <w:lang w:val="en-GB"/>
              </w:rPr>
            </w:pPr>
            <w:r w:rsidRPr="005852B6">
              <w:rPr>
                <w:rFonts w:asciiTheme="majorBidi" w:eastAsia="+mn-ea" w:hAnsiTheme="majorBidi" w:cstheme="majorBidi"/>
                <w:color w:val="000000"/>
                <w:kern w:val="24"/>
                <w:sz w:val="24"/>
                <w:szCs w:val="24"/>
                <w:vertAlign w:val="superscript"/>
              </w:rPr>
              <w:t>33</w:t>
            </w:r>
            <w:r w:rsidRPr="005852B6">
              <w:rPr>
                <w:rFonts w:asciiTheme="majorBidi" w:eastAsia="+mn-ea" w:hAnsiTheme="majorBidi" w:cstheme="majorBidi"/>
                <w:color w:val="000000"/>
                <w:kern w:val="24"/>
                <w:sz w:val="24"/>
                <w:szCs w:val="24"/>
              </w:rPr>
              <w:t>him, with fire she burns him,</w:t>
            </w:r>
          </w:p>
        </w:tc>
      </w:tr>
      <w:tr w:rsidR="004F02E6" w:rsidRPr="005852B6" w:rsidTr="0076452C">
        <w:tc>
          <w:tcPr>
            <w:tcW w:w="3913" w:type="dxa"/>
          </w:tcPr>
          <w:p w:rsidR="004F02E6" w:rsidRPr="005852B6" w:rsidRDefault="004F02E6" w:rsidP="00623D9E">
            <w:pPr>
              <w:spacing w:line="360" w:lineRule="auto"/>
              <w:rPr>
                <w:rFonts w:asciiTheme="majorBidi" w:hAnsiTheme="majorBidi" w:cstheme="majorBidi"/>
                <w:sz w:val="24"/>
                <w:szCs w:val="24"/>
                <w:rtl/>
                <w:lang w:val="en-GB"/>
              </w:rPr>
            </w:pPr>
          </w:p>
        </w:tc>
        <w:tc>
          <w:tcPr>
            <w:tcW w:w="4398" w:type="dxa"/>
          </w:tcPr>
          <w:p w:rsidR="004F02E6" w:rsidRPr="005852B6" w:rsidRDefault="004F02E6" w:rsidP="00623D9E">
            <w:pPr>
              <w:spacing w:line="360" w:lineRule="auto"/>
              <w:rPr>
                <w:rFonts w:asciiTheme="majorBidi" w:hAnsiTheme="majorBidi" w:cstheme="majorBidi"/>
                <w:sz w:val="24"/>
                <w:szCs w:val="24"/>
                <w:rtl/>
                <w:lang w:val="en-GB"/>
              </w:rPr>
            </w:pPr>
            <w:r w:rsidRPr="005852B6">
              <w:rPr>
                <w:rFonts w:asciiTheme="majorBidi" w:eastAsia="+mn-ea" w:hAnsiTheme="majorBidi" w:cstheme="majorBidi"/>
                <w:color w:val="000000"/>
                <w:kern w:val="24"/>
                <w:sz w:val="24"/>
                <w:szCs w:val="24"/>
                <w:vertAlign w:val="superscript"/>
              </w:rPr>
              <w:t>34</w:t>
            </w:r>
            <w:r w:rsidRPr="005852B6">
              <w:rPr>
                <w:rFonts w:asciiTheme="majorBidi" w:eastAsia="+mn-ea" w:hAnsiTheme="majorBidi" w:cstheme="majorBidi"/>
                <w:color w:val="000000"/>
                <w:kern w:val="24"/>
                <w:sz w:val="24"/>
                <w:szCs w:val="24"/>
              </w:rPr>
              <w:t>with millstones she grinds him, in the field</w:t>
            </w:r>
          </w:p>
        </w:tc>
      </w:tr>
      <w:tr w:rsidR="004F02E6" w:rsidRPr="005852B6" w:rsidTr="0076452C">
        <w:tc>
          <w:tcPr>
            <w:tcW w:w="3913" w:type="dxa"/>
          </w:tcPr>
          <w:p w:rsidR="004F02E6" w:rsidRPr="005852B6" w:rsidRDefault="004F02E6" w:rsidP="00623D9E">
            <w:pPr>
              <w:spacing w:line="360" w:lineRule="auto"/>
              <w:rPr>
                <w:rFonts w:asciiTheme="majorBidi" w:hAnsiTheme="majorBidi" w:cstheme="majorBidi"/>
                <w:sz w:val="24"/>
                <w:szCs w:val="24"/>
                <w:rtl/>
                <w:lang w:val="en-GB"/>
              </w:rPr>
            </w:pPr>
          </w:p>
        </w:tc>
        <w:tc>
          <w:tcPr>
            <w:tcW w:w="4398" w:type="dxa"/>
          </w:tcPr>
          <w:p w:rsidR="004F02E6" w:rsidRPr="005852B6" w:rsidRDefault="004F02E6" w:rsidP="00623D9E">
            <w:pPr>
              <w:spacing w:line="360" w:lineRule="auto"/>
              <w:rPr>
                <w:rFonts w:asciiTheme="majorBidi" w:hAnsiTheme="majorBidi" w:cstheme="majorBidi"/>
                <w:sz w:val="24"/>
                <w:szCs w:val="24"/>
                <w:rtl/>
                <w:lang w:val="en-GB"/>
              </w:rPr>
            </w:pPr>
            <w:r w:rsidRPr="005852B6">
              <w:rPr>
                <w:rFonts w:asciiTheme="majorBidi" w:eastAsia="+mn-ea" w:hAnsiTheme="majorBidi" w:cstheme="majorBidi"/>
                <w:color w:val="000000"/>
                <w:kern w:val="24"/>
                <w:sz w:val="24"/>
                <w:szCs w:val="24"/>
                <w:vertAlign w:val="superscript"/>
              </w:rPr>
              <w:t>35</w:t>
            </w:r>
            <w:r w:rsidRPr="005852B6">
              <w:rPr>
                <w:rFonts w:asciiTheme="majorBidi" w:eastAsia="+mn-ea" w:hAnsiTheme="majorBidi" w:cstheme="majorBidi"/>
                <w:color w:val="000000"/>
                <w:kern w:val="24"/>
                <w:sz w:val="24"/>
                <w:szCs w:val="24"/>
              </w:rPr>
              <w:t>she sows him.</w:t>
            </w:r>
          </w:p>
        </w:tc>
      </w:tr>
      <w:bookmarkEnd w:id="42"/>
    </w:tbl>
    <w:p w:rsidR="004F02E6" w:rsidRPr="005852B6" w:rsidRDefault="004F02E6" w:rsidP="00623D9E">
      <w:pPr>
        <w:pStyle w:val="NormalWeb"/>
        <w:bidi/>
        <w:spacing w:before="0" w:beforeAutospacing="0" w:after="0" w:afterAutospacing="0" w:line="360" w:lineRule="auto"/>
        <w:rPr>
          <w:rFonts w:asciiTheme="majorBidi" w:eastAsia="+mn-ea" w:hAnsiTheme="majorBidi" w:cstheme="majorBidi"/>
          <w:color w:val="000000"/>
          <w:kern w:val="24"/>
          <w:rtl/>
        </w:rPr>
      </w:pPr>
    </w:p>
    <w:p w:rsidR="004F02E6" w:rsidRPr="005852B6" w:rsidRDefault="00DB110A" w:rsidP="00623D9E">
      <w:pPr>
        <w:pStyle w:val="NormalWeb"/>
        <w:spacing w:before="0" w:beforeAutospacing="0" w:after="0" w:afterAutospacing="0" w:line="480" w:lineRule="auto"/>
        <w:rPr>
          <w:rFonts w:asciiTheme="majorBidi" w:eastAsia="+mn-ea" w:hAnsiTheme="majorBidi" w:cstheme="majorBidi"/>
          <w:color w:val="000000"/>
          <w:kern w:val="24"/>
        </w:rPr>
      </w:pPr>
      <w:ins w:id="43" w:author="Dana Hercbergs" w:date="2022-02-09T09:32:00Z">
        <w:r>
          <w:rPr>
            <w:rFonts w:asciiTheme="majorBidi" w:eastAsia="+mn-ea" w:hAnsiTheme="majorBidi" w:cstheme="majorBidi"/>
            <w:color w:val="000000"/>
            <w:kern w:val="24"/>
          </w:rPr>
          <w:t xml:space="preserve">Excluding </w:t>
        </w:r>
      </w:ins>
      <w:r w:rsidR="004F02E6" w:rsidRPr="005852B6">
        <w:rPr>
          <w:rFonts w:asciiTheme="majorBidi" w:eastAsia="+mn-ea" w:hAnsiTheme="majorBidi" w:cstheme="majorBidi"/>
          <w:color w:val="000000"/>
          <w:kern w:val="24"/>
        </w:rPr>
        <w:t xml:space="preserve">the use of the sword, which confirms the act of murder, the other verbs and nouns in this </w:t>
      </w:r>
      <w:ins w:id="44" w:author="Dana Hercbergs" w:date="2022-02-09T09:32:00Z">
        <w:r>
          <w:rPr>
            <w:rFonts w:asciiTheme="majorBidi" w:eastAsia="+mn-ea" w:hAnsiTheme="majorBidi" w:cstheme="majorBidi"/>
            <w:color w:val="000000"/>
            <w:kern w:val="24"/>
          </w:rPr>
          <w:t xml:space="preserve">account </w:t>
        </w:r>
      </w:ins>
      <w:r w:rsidR="004F02E6" w:rsidRPr="005852B6">
        <w:rPr>
          <w:rFonts w:asciiTheme="majorBidi" w:eastAsia="+mn-ea" w:hAnsiTheme="majorBidi" w:cstheme="majorBidi"/>
          <w:color w:val="000000"/>
          <w:kern w:val="24"/>
        </w:rPr>
        <w:t xml:space="preserve">belong to the semantic field of the </w:t>
      </w:r>
      <w:ins w:id="45" w:author="Dana Hercbergs" w:date="2022-02-09T09:32:00Z">
        <w:r>
          <w:rPr>
            <w:rFonts w:asciiTheme="majorBidi" w:eastAsia="+mn-ea" w:hAnsiTheme="majorBidi" w:cstheme="majorBidi"/>
            <w:color w:val="000000"/>
            <w:kern w:val="24"/>
          </w:rPr>
          <w:t xml:space="preserve">grain </w:t>
        </w:r>
      </w:ins>
      <w:r w:rsidR="004F02E6" w:rsidRPr="005852B6">
        <w:rPr>
          <w:rFonts w:asciiTheme="majorBidi" w:eastAsia="+mn-ea" w:hAnsiTheme="majorBidi" w:cstheme="majorBidi"/>
          <w:color w:val="000000"/>
          <w:kern w:val="24"/>
        </w:rPr>
        <w:t>harvest, each referring to a different operation involving grains: Sifting, roasting, grinding and sowing in the field. Yet instead of referring to the grains, they refer to Mot’s body</w:t>
      </w:r>
      <w:ins w:id="46" w:author="Dana Hercbergs" w:date="2022-02-09T09:33:00Z">
        <w:r>
          <w:rPr>
            <w:rFonts w:asciiTheme="majorBidi" w:eastAsia="+mn-ea" w:hAnsiTheme="majorBidi" w:cstheme="majorBidi"/>
            <w:color w:val="000000"/>
            <w:kern w:val="24"/>
          </w:rPr>
          <w:t>, similar to the rituals cited above</w:t>
        </w:r>
      </w:ins>
      <w:r w:rsidR="004F02E6" w:rsidRPr="005852B6">
        <w:rPr>
          <w:rFonts w:asciiTheme="majorBidi" w:eastAsia="+mn-ea" w:hAnsiTheme="majorBidi" w:cstheme="majorBidi"/>
          <w:color w:val="000000"/>
          <w:kern w:val="24"/>
        </w:rPr>
        <w:t>.</w:t>
      </w:r>
    </w:p>
    <w:p w:rsidR="004F02E6" w:rsidRPr="005852B6" w:rsidRDefault="004F02E6" w:rsidP="00623D9E">
      <w:pPr>
        <w:pStyle w:val="NormalWeb"/>
        <w:spacing w:before="0" w:beforeAutospacing="0" w:after="0" w:afterAutospacing="0" w:line="480" w:lineRule="auto"/>
        <w:rPr>
          <w:rFonts w:asciiTheme="majorBidi" w:eastAsia="+mn-ea" w:hAnsiTheme="majorBidi" w:cstheme="majorBidi"/>
          <w:color w:val="000000"/>
          <w:kern w:val="24"/>
        </w:rPr>
      </w:pPr>
      <w:r w:rsidRPr="005852B6">
        <w:rPr>
          <w:rFonts w:asciiTheme="majorBidi" w:eastAsia="+mn-ea" w:hAnsiTheme="majorBidi" w:cstheme="majorBidi"/>
          <w:color w:val="000000"/>
          <w:kern w:val="24"/>
        </w:rPr>
        <w:tab/>
      </w:r>
      <w:ins w:id="47" w:author="Dana Hercbergs" w:date="2022-02-09T09:36:00Z">
        <w:r w:rsidR="00351529">
          <w:rPr>
            <w:rFonts w:asciiTheme="majorBidi" w:eastAsia="+mn-ea" w:hAnsiTheme="majorBidi" w:cstheme="majorBidi"/>
            <w:color w:val="000000"/>
            <w:kern w:val="24"/>
          </w:rPr>
          <w:t xml:space="preserve">The second time that the author describes </w:t>
        </w:r>
        <w:r w:rsidR="00351529" w:rsidRPr="005852B6">
          <w:rPr>
            <w:rFonts w:asciiTheme="majorBidi" w:eastAsia="+mn-ea" w:hAnsiTheme="majorBidi" w:cstheme="majorBidi"/>
            <w:color w:val="000000"/>
            <w:kern w:val="24"/>
          </w:rPr>
          <w:t>Mot</w:t>
        </w:r>
        <w:r w:rsidR="00351529">
          <w:rPr>
            <w:rFonts w:asciiTheme="majorBidi" w:eastAsia="+mn-ea" w:hAnsiTheme="majorBidi" w:cstheme="majorBidi"/>
            <w:color w:val="000000"/>
            <w:kern w:val="24"/>
          </w:rPr>
          <w:t>’</w:t>
        </w:r>
        <w:r w:rsidR="00351529" w:rsidRPr="005852B6">
          <w:rPr>
            <w:rFonts w:asciiTheme="majorBidi" w:eastAsia="+mn-ea" w:hAnsiTheme="majorBidi" w:cstheme="majorBidi"/>
            <w:color w:val="000000"/>
            <w:kern w:val="24"/>
          </w:rPr>
          <w:t>s death</w:t>
        </w:r>
        <w:r w:rsidR="00351529">
          <w:rPr>
            <w:rFonts w:asciiTheme="majorBidi" w:eastAsia="+mn-ea" w:hAnsiTheme="majorBidi" w:cstheme="majorBidi"/>
            <w:color w:val="000000"/>
            <w:kern w:val="24"/>
          </w:rPr>
          <w:t xml:space="preserve"> he</w:t>
        </w:r>
        <w:r w:rsidR="00351529" w:rsidRPr="005852B6">
          <w:rPr>
            <w:rFonts w:asciiTheme="majorBidi" w:eastAsia="+mn-ea" w:hAnsiTheme="majorBidi" w:cstheme="majorBidi"/>
            <w:color w:val="000000"/>
            <w:kern w:val="24"/>
          </w:rPr>
          <w:t xml:space="preserve"> </w:t>
        </w:r>
        <w:r w:rsidR="00351529">
          <w:rPr>
            <w:rFonts w:asciiTheme="majorBidi" w:eastAsia="+mn-ea" w:hAnsiTheme="majorBidi" w:cstheme="majorBidi"/>
            <w:color w:val="000000"/>
            <w:kern w:val="24"/>
          </w:rPr>
          <w:t xml:space="preserve">inserts a </w:t>
        </w:r>
        <w:r w:rsidR="00351529" w:rsidRPr="005852B6">
          <w:rPr>
            <w:rFonts w:asciiTheme="majorBidi" w:eastAsia="+mn-ea" w:hAnsiTheme="majorBidi" w:cstheme="majorBidi"/>
            <w:color w:val="000000"/>
            <w:kern w:val="24"/>
          </w:rPr>
          <w:t xml:space="preserve">quote </w:t>
        </w:r>
      </w:ins>
      <w:r w:rsidR="00351529">
        <w:rPr>
          <w:rFonts w:asciiTheme="majorBidi" w:eastAsia="+mn-ea" w:hAnsiTheme="majorBidi" w:cstheme="majorBidi"/>
          <w:color w:val="000000"/>
          <w:kern w:val="24"/>
        </w:rPr>
        <w:t xml:space="preserve">by </w:t>
      </w:r>
      <w:r w:rsidRPr="005852B6">
        <w:rPr>
          <w:rFonts w:asciiTheme="majorBidi" w:eastAsia="+mn-ea" w:hAnsiTheme="majorBidi" w:cstheme="majorBidi"/>
          <w:color w:val="000000"/>
          <w:kern w:val="24"/>
        </w:rPr>
        <w:t>Mot who is accusing Baal of killing him:</w:t>
      </w:r>
    </w:p>
    <w:p w:rsidR="004F02E6" w:rsidRPr="007A5F13" w:rsidRDefault="004F02E6" w:rsidP="00623D9E">
      <w:pPr>
        <w:pStyle w:val="NormalWeb"/>
        <w:bidi/>
        <w:spacing w:before="0" w:beforeAutospacing="0" w:after="0" w:afterAutospacing="0" w:line="360" w:lineRule="auto"/>
        <w:rPr>
          <w:rFonts w:asciiTheme="majorBidi" w:eastAsia="+mn-ea" w:hAnsiTheme="majorBidi" w:cstheme="majorBidi"/>
          <w:color w:val="000000"/>
          <w:kern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56"/>
        <w:gridCol w:w="5955"/>
      </w:tblGrid>
      <w:tr w:rsidR="004F02E6" w:rsidRPr="005852B6" w:rsidTr="00713265">
        <w:tc>
          <w:tcPr>
            <w:tcW w:w="2356" w:type="dxa"/>
          </w:tcPr>
          <w:p w:rsidR="004F02E6" w:rsidRPr="005852B6" w:rsidRDefault="004F02E6" w:rsidP="00623D9E">
            <w:pPr>
              <w:spacing w:line="360" w:lineRule="auto"/>
              <w:rPr>
                <w:rFonts w:asciiTheme="majorBidi" w:hAnsiTheme="majorBidi" w:cstheme="majorBidi"/>
                <w:sz w:val="24"/>
                <w:szCs w:val="24"/>
                <w:rtl/>
                <w:lang w:val="en-GB"/>
              </w:rPr>
            </w:pPr>
          </w:p>
        </w:tc>
        <w:tc>
          <w:tcPr>
            <w:tcW w:w="5955" w:type="dxa"/>
          </w:tcPr>
          <w:p w:rsidR="004F02E6" w:rsidRPr="005852B6" w:rsidRDefault="004F02E6" w:rsidP="00623D9E">
            <w:pPr>
              <w:spacing w:line="360" w:lineRule="auto"/>
              <w:rPr>
                <w:rFonts w:asciiTheme="majorBidi" w:hAnsiTheme="majorBidi" w:cstheme="majorBidi"/>
                <w:sz w:val="24"/>
                <w:szCs w:val="24"/>
                <w:rtl/>
                <w:lang w:val="en-GB"/>
              </w:rPr>
            </w:pPr>
            <w:r w:rsidRPr="005852B6">
              <w:rPr>
                <w:rFonts w:asciiTheme="majorBidi" w:eastAsia="Calibri" w:hAnsiTheme="majorBidi" w:cstheme="majorBidi"/>
                <w:sz w:val="24"/>
                <w:szCs w:val="24"/>
                <w:vertAlign w:val="superscript"/>
              </w:rPr>
              <w:t>11</w:t>
            </w:r>
            <w:r w:rsidRPr="005852B6">
              <w:rPr>
                <w:rFonts w:asciiTheme="majorBidi" w:eastAsia="Calibri" w:hAnsiTheme="majorBidi" w:cstheme="majorBidi"/>
                <w:sz w:val="24"/>
                <w:szCs w:val="24"/>
              </w:rPr>
              <w:t xml:space="preserve">“On account of you, Baal, </w:t>
            </w:r>
          </w:p>
        </w:tc>
      </w:tr>
      <w:tr w:rsidR="004F02E6" w:rsidRPr="005852B6" w:rsidTr="00713265">
        <w:tc>
          <w:tcPr>
            <w:tcW w:w="2356" w:type="dxa"/>
          </w:tcPr>
          <w:p w:rsidR="004F02E6" w:rsidRPr="005852B6" w:rsidRDefault="004F02E6" w:rsidP="00623D9E">
            <w:pPr>
              <w:spacing w:line="360" w:lineRule="auto"/>
              <w:rPr>
                <w:rFonts w:asciiTheme="majorBidi" w:eastAsia="Calibri" w:hAnsiTheme="majorBidi" w:cstheme="majorBidi"/>
                <w:i/>
                <w:iCs/>
                <w:sz w:val="24"/>
                <w:szCs w:val="24"/>
              </w:rPr>
            </w:pPr>
          </w:p>
        </w:tc>
        <w:tc>
          <w:tcPr>
            <w:tcW w:w="5955" w:type="dxa"/>
          </w:tcPr>
          <w:p w:rsidR="004F02E6" w:rsidRPr="005852B6" w:rsidRDefault="004F02E6" w:rsidP="00623D9E">
            <w:pPr>
              <w:spacing w:line="360" w:lineRule="auto"/>
              <w:rPr>
                <w:rFonts w:asciiTheme="majorBidi" w:eastAsia="Calibri" w:hAnsiTheme="majorBidi" w:cstheme="majorBidi"/>
                <w:sz w:val="24"/>
                <w:szCs w:val="24"/>
                <w:vertAlign w:val="superscript"/>
              </w:rPr>
            </w:pPr>
            <w:r w:rsidRPr="005852B6">
              <w:rPr>
                <w:rFonts w:asciiTheme="majorBidi" w:eastAsia="Calibri" w:hAnsiTheme="majorBidi" w:cstheme="majorBidi"/>
                <w:sz w:val="24"/>
                <w:szCs w:val="24"/>
                <w:vertAlign w:val="superscript"/>
              </w:rPr>
              <w:t>12</w:t>
            </w:r>
            <w:r w:rsidRPr="005852B6">
              <w:rPr>
                <w:rFonts w:asciiTheme="majorBidi" w:eastAsia="Calibri" w:hAnsiTheme="majorBidi" w:cstheme="majorBidi"/>
                <w:sz w:val="24"/>
                <w:szCs w:val="24"/>
              </w:rPr>
              <w:t>I experienced abasement. On account of you, I experienced</w:t>
            </w:r>
          </w:p>
        </w:tc>
      </w:tr>
      <w:tr w:rsidR="004F02E6" w:rsidRPr="005852B6" w:rsidTr="00713265">
        <w:tc>
          <w:tcPr>
            <w:tcW w:w="2356" w:type="dxa"/>
          </w:tcPr>
          <w:p w:rsidR="004F02E6" w:rsidRPr="005852B6" w:rsidRDefault="004F02E6" w:rsidP="00623D9E">
            <w:pPr>
              <w:spacing w:line="360" w:lineRule="auto"/>
              <w:rPr>
                <w:rFonts w:asciiTheme="majorBidi" w:hAnsiTheme="majorBidi" w:cstheme="majorBidi"/>
                <w:sz w:val="24"/>
                <w:szCs w:val="24"/>
                <w:rtl/>
                <w:lang w:val="en-GB"/>
              </w:rPr>
            </w:pPr>
          </w:p>
        </w:tc>
        <w:tc>
          <w:tcPr>
            <w:tcW w:w="5955" w:type="dxa"/>
          </w:tcPr>
          <w:p w:rsidR="004F02E6" w:rsidRPr="005852B6" w:rsidRDefault="004F02E6" w:rsidP="00623D9E">
            <w:pPr>
              <w:spacing w:line="360" w:lineRule="auto"/>
              <w:rPr>
                <w:rFonts w:asciiTheme="majorBidi" w:hAnsiTheme="majorBidi" w:cstheme="majorBidi"/>
                <w:sz w:val="24"/>
                <w:szCs w:val="24"/>
                <w:rtl/>
                <w:lang w:val="en-GB"/>
              </w:rPr>
            </w:pPr>
            <w:r w:rsidRPr="005852B6">
              <w:rPr>
                <w:rFonts w:asciiTheme="majorBidi" w:eastAsia="Calibri" w:hAnsiTheme="majorBidi" w:cstheme="majorBidi"/>
                <w:sz w:val="24"/>
                <w:szCs w:val="24"/>
                <w:vertAlign w:val="superscript"/>
              </w:rPr>
              <w:t>13</w:t>
            </w:r>
            <w:r w:rsidRPr="005852B6">
              <w:rPr>
                <w:rFonts w:asciiTheme="majorBidi" w:eastAsia="Calibri" w:hAnsiTheme="majorBidi" w:cstheme="majorBidi"/>
                <w:sz w:val="24"/>
                <w:szCs w:val="24"/>
              </w:rPr>
              <w:t>winnowing with a sword.</w:t>
            </w:r>
            <w:r w:rsidRPr="005852B6">
              <w:rPr>
                <w:rFonts w:asciiTheme="majorBidi" w:eastAsia="Calibri" w:hAnsiTheme="majorBidi" w:cstheme="majorBidi"/>
                <w:sz w:val="24"/>
                <w:szCs w:val="24"/>
                <w:vertAlign w:val="superscript"/>
                <w:lang w:bidi="he-IL"/>
              </w:rPr>
              <w:footnoteReference w:id="6"/>
            </w:r>
            <w:r w:rsidRPr="005852B6">
              <w:rPr>
                <w:rFonts w:asciiTheme="majorBidi" w:eastAsia="Calibri" w:hAnsiTheme="majorBidi" w:cstheme="majorBidi"/>
                <w:sz w:val="24"/>
                <w:szCs w:val="24"/>
              </w:rPr>
              <w:t xml:space="preserve"> On account of you,</w:t>
            </w:r>
          </w:p>
        </w:tc>
      </w:tr>
      <w:tr w:rsidR="004F02E6" w:rsidRPr="005852B6" w:rsidTr="00713265">
        <w:tc>
          <w:tcPr>
            <w:tcW w:w="2356" w:type="dxa"/>
          </w:tcPr>
          <w:p w:rsidR="004F02E6" w:rsidRPr="005852B6" w:rsidRDefault="004F02E6" w:rsidP="00623D9E">
            <w:pPr>
              <w:spacing w:line="360" w:lineRule="auto"/>
              <w:rPr>
                <w:rFonts w:asciiTheme="majorBidi" w:hAnsiTheme="majorBidi" w:cstheme="majorBidi"/>
                <w:sz w:val="24"/>
                <w:szCs w:val="24"/>
                <w:rtl/>
                <w:lang w:val="en-GB" w:bidi="he-IL"/>
              </w:rPr>
            </w:pPr>
          </w:p>
        </w:tc>
        <w:tc>
          <w:tcPr>
            <w:tcW w:w="5955" w:type="dxa"/>
          </w:tcPr>
          <w:p w:rsidR="004F02E6" w:rsidRPr="005852B6" w:rsidRDefault="004F02E6" w:rsidP="00623D9E">
            <w:pPr>
              <w:spacing w:line="360" w:lineRule="auto"/>
              <w:rPr>
                <w:rFonts w:asciiTheme="majorBidi" w:hAnsiTheme="majorBidi" w:cstheme="majorBidi"/>
                <w:sz w:val="24"/>
                <w:szCs w:val="24"/>
                <w:rtl/>
                <w:lang w:val="en-GB"/>
              </w:rPr>
            </w:pPr>
            <w:r w:rsidRPr="005852B6">
              <w:rPr>
                <w:rFonts w:asciiTheme="majorBidi" w:eastAsia="Calibri" w:hAnsiTheme="majorBidi" w:cstheme="majorBidi"/>
                <w:sz w:val="24"/>
                <w:szCs w:val="24"/>
                <w:vertAlign w:val="superscript"/>
              </w:rPr>
              <w:t>14</w:t>
            </w:r>
            <w:r w:rsidRPr="005852B6">
              <w:rPr>
                <w:rFonts w:asciiTheme="majorBidi" w:eastAsia="Calibri" w:hAnsiTheme="majorBidi" w:cstheme="majorBidi"/>
                <w:sz w:val="24"/>
                <w:szCs w:val="24"/>
              </w:rPr>
              <w:t>I experienced burning with fire.</w:t>
            </w:r>
          </w:p>
        </w:tc>
      </w:tr>
      <w:tr w:rsidR="004F02E6" w:rsidRPr="005852B6" w:rsidTr="00713265">
        <w:tc>
          <w:tcPr>
            <w:tcW w:w="2356" w:type="dxa"/>
          </w:tcPr>
          <w:p w:rsidR="004F02E6" w:rsidRPr="005852B6" w:rsidRDefault="004F02E6" w:rsidP="00623D9E">
            <w:pPr>
              <w:spacing w:line="360" w:lineRule="auto"/>
              <w:rPr>
                <w:rFonts w:asciiTheme="majorBidi" w:hAnsiTheme="majorBidi" w:cstheme="majorBidi"/>
                <w:sz w:val="24"/>
                <w:szCs w:val="24"/>
                <w:rtl/>
              </w:rPr>
            </w:pPr>
          </w:p>
        </w:tc>
        <w:tc>
          <w:tcPr>
            <w:tcW w:w="5955" w:type="dxa"/>
          </w:tcPr>
          <w:p w:rsidR="004F02E6" w:rsidRPr="005852B6" w:rsidRDefault="004F02E6" w:rsidP="00623D9E">
            <w:pPr>
              <w:spacing w:line="360" w:lineRule="auto"/>
              <w:rPr>
                <w:rFonts w:asciiTheme="majorBidi" w:hAnsiTheme="majorBidi" w:cstheme="majorBidi"/>
                <w:sz w:val="24"/>
                <w:szCs w:val="24"/>
                <w:rtl/>
                <w:lang w:val="en-GB"/>
              </w:rPr>
            </w:pPr>
            <w:r w:rsidRPr="005852B6">
              <w:rPr>
                <w:rFonts w:asciiTheme="majorBidi" w:eastAsia="Calibri" w:hAnsiTheme="majorBidi" w:cstheme="majorBidi"/>
                <w:sz w:val="24"/>
                <w:szCs w:val="24"/>
                <w:vertAlign w:val="superscript"/>
              </w:rPr>
              <w:t>15</w:t>
            </w:r>
            <w:r w:rsidRPr="005852B6">
              <w:rPr>
                <w:rFonts w:asciiTheme="majorBidi" w:eastAsia="Calibri" w:hAnsiTheme="majorBidi" w:cstheme="majorBidi"/>
                <w:sz w:val="24"/>
                <w:szCs w:val="24"/>
              </w:rPr>
              <w:t>On account of you, [I experienced grin]ding with millstones.</w:t>
            </w:r>
          </w:p>
        </w:tc>
      </w:tr>
      <w:tr w:rsidR="004F02E6" w:rsidRPr="005852B6" w:rsidTr="00713265">
        <w:tc>
          <w:tcPr>
            <w:tcW w:w="2356" w:type="dxa"/>
          </w:tcPr>
          <w:p w:rsidR="004F02E6" w:rsidRPr="005852B6" w:rsidRDefault="004F02E6" w:rsidP="00623D9E">
            <w:pPr>
              <w:spacing w:line="360" w:lineRule="auto"/>
              <w:rPr>
                <w:rFonts w:asciiTheme="majorBidi" w:hAnsiTheme="majorBidi" w:cstheme="majorBidi"/>
                <w:sz w:val="24"/>
                <w:szCs w:val="24"/>
                <w:rtl/>
                <w:lang w:val="en-GB"/>
              </w:rPr>
            </w:pPr>
          </w:p>
        </w:tc>
        <w:tc>
          <w:tcPr>
            <w:tcW w:w="5955" w:type="dxa"/>
          </w:tcPr>
          <w:p w:rsidR="004F02E6" w:rsidRPr="005852B6" w:rsidRDefault="004F02E6" w:rsidP="00623D9E">
            <w:pPr>
              <w:spacing w:line="360" w:lineRule="auto"/>
              <w:rPr>
                <w:rFonts w:asciiTheme="majorBidi" w:hAnsiTheme="majorBidi" w:cstheme="majorBidi"/>
                <w:sz w:val="24"/>
                <w:szCs w:val="24"/>
                <w:rtl/>
                <w:lang w:val="en-GB"/>
              </w:rPr>
            </w:pPr>
            <w:r w:rsidRPr="005852B6">
              <w:rPr>
                <w:rFonts w:asciiTheme="majorBidi" w:eastAsia="Calibri" w:hAnsiTheme="majorBidi" w:cstheme="majorBidi"/>
                <w:sz w:val="24"/>
                <w:szCs w:val="24"/>
                <w:vertAlign w:val="superscript"/>
              </w:rPr>
              <w:t>16</w:t>
            </w:r>
            <w:r w:rsidRPr="005852B6">
              <w:rPr>
                <w:rFonts w:asciiTheme="majorBidi" w:eastAsia="Calibri" w:hAnsiTheme="majorBidi" w:cstheme="majorBidi"/>
                <w:sz w:val="24"/>
                <w:szCs w:val="24"/>
              </w:rPr>
              <w:t>O[n account of you,] I experienced [winno]wing with a sifter</w:t>
            </w:r>
          </w:p>
        </w:tc>
      </w:tr>
      <w:tr w:rsidR="004F02E6" w:rsidRPr="005852B6" w:rsidTr="00713265">
        <w:tc>
          <w:tcPr>
            <w:tcW w:w="2356" w:type="dxa"/>
          </w:tcPr>
          <w:p w:rsidR="004F02E6" w:rsidRPr="005852B6" w:rsidRDefault="004F02E6" w:rsidP="00623D9E">
            <w:pPr>
              <w:spacing w:line="360" w:lineRule="auto"/>
              <w:rPr>
                <w:rFonts w:asciiTheme="majorBidi" w:eastAsia="Calibri" w:hAnsiTheme="majorBidi" w:cstheme="majorBidi"/>
                <w:i/>
                <w:iCs/>
                <w:sz w:val="24"/>
                <w:szCs w:val="24"/>
                <w:lang w:val="en-GB"/>
              </w:rPr>
            </w:pPr>
          </w:p>
        </w:tc>
        <w:tc>
          <w:tcPr>
            <w:tcW w:w="5955" w:type="dxa"/>
          </w:tcPr>
          <w:p w:rsidR="004F02E6" w:rsidRPr="005852B6" w:rsidRDefault="004F02E6" w:rsidP="00623D9E">
            <w:pPr>
              <w:spacing w:line="360" w:lineRule="auto"/>
              <w:rPr>
                <w:rFonts w:asciiTheme="majorBidi" w:eastAsia="Calibri" w:hAnsiTheme="majorBidi" w:cstheme="majorBidi"/>
                <w:sz w:val="24"/>
                <w:szCs w:val="24"/>
                <w:rtl/>
                <w:lang w:bidi="he-IL"/>
              </w:rPr>
            </w:pPr>
            <w:r w:rsidRPr="005852B6">
              <w:rPr>
                <w:rFonts w:asciiTheme="majorBidi" w:eastAsia="Calibri" w:hAnsiTheme="majorBidi" w:cstheme="majorBidi"/>
                <w:sz w:val="24"/>
                <w:szCs w:val="24"/>
                <w:vertAlign w:val="superscript"/>
              </w:rPr>
              <w:t>17</w:t>
            </w:r>
            <w:r w:rsidRPr="005852B6">
              <w:rPr>
                <w:rFonts w:asciiTheme="majorBidi" w:eastAsia="Calibri" w:hAnsiTheme="majorBidi" w:cstheme="majorBidi"/>
                <w:sz w:val="24"/>
                <w:szCs w:val="24"/>
              </w:rPr>
              <w:t>On account of you, I experienced withering</w:t>
            </w:r>
            <w:r w:rsidRPr="005852B6">
              <w:rPr>
                <w:rStyle w:val="FootnoteReference"/>
                <w:rFonts w:asciiTheme="majorBidi" w:hAnsiTheme="majorBidi" w:cstheme="majorBidi"/>
                <w:sz w:val="24"/>
                <w:szCs w:val="24"/>
                <w:lang w:bidi="he-IL"/>
              </w:rPr>
              <w:footnoteReference w:id="7"/>
            </w:r>
          </w:p>
        </w:tc>
      </w:tr>
      <w:tr w:rsidR="004F02E6" w:rsidRPr="005852B6" w:rsidTr="00713265">
        <w:tc>
          <w:tcPr>
            <w:tcW w:w="2356" w:type="dxa"/>
          </w:tcPr>
          <w:p w:rsidR="004F02E6" w:rsidRPr="005852B6" w:rsidRDefault="004F02E6" w:rsidP="00623D9E">
            <w:pPr>
              <w:spacing w:line="360" w:lineRule="auto"/>
              <w:rPr>
                <w:rFonts w:asciiTheme="majorBidi" w:eastAsia="Calibri" w:hAnsiTheme="majorBidi" w:cstheme="majorBidi"/>
                <w:i/>
                <w:iCs/>
                <w:sz w:val="24"/>
                <w:szCs w:val="24"/>
              </w:rPr>
            </w:pPr>
          </w:p>
        </w:tc>
        <w:tc>
          <w:tcPr>
            <w:tcW w:w="5955" w:type="dxa"/>
          </w:tcPr>
          <w:p w:rsidR="004F02E6" w:rsidRPr="005852B6" w:rsidRDefault="004F02E6" w:rsidP="00623D9E">
            <w:pPr>
              <w:spacing w:line="360" w:lineRule="auto"/>
              <w:rPr>
                <w:rFonts w:asciiTheme="majorBidi" w:eastAsia="Calibri" w:hAnsiTheme="majorBidi" w:cstheme="majorBidi"/>
                <w:sz w:val="24"/>
                <w:szCs w:val="24"/>
              </w:rPr>
            </w:pPr>
            <w:r w:rsidRPr="005852B6">
              <w:rPr>
                <w:rFonts w:asciiTheme="majorBidi" w:eastAsia="Calibri" w:hAnsiTheme="majorBidi" w:cstheme="majorBidi"/>
                <w:sz w:val="24"/>
                <w:szCs w:val="24"/>
                <w:vertAlign w:val="superscript"/>
              </w:rPr>
              <w:t>18</w:t>
            </w:r>
            <w:r w:rsidRPr="005852B6">
              <w:rPr>
                <w:rFonts w:asciiTheme="majorBidi" w:eastAsia="Calibri" w:hAnsiTheme="majorBidi" w:cstheme="majorBidi"/>
                <w:sz w:val="24"/>
                <w:szCs w:val="24"/>
              </w:rPr>
              <w:t xml:space="preserve">in the field. On account of you, I experienced </w:t>
            </w:r>
          </w:p>
        </w:tc>
      </w:tr>
      <w:tr w:rsidR="004F02E6" w:rsidRPr="005852B6" w:rsidTr="00713265">
        <w:tc>
          <w:tcPr>
            <w:tcW w:w="2356" w:type="dxa"/>
          </w:tcPr>
          <w:p w:rsidR="004F02E6" w:rsidRPr="005852B6" w:rsidRDefault="004F02E6" w:rsidP="00623D9E">
            <w:pPr>
              <w:spacing w:line="360" w:lineRule="auto"/>
              <w:rPr>
                <w:rFonts w:asciiTheme="majorBidi" w:eastAsia="Calibri" w:hAnsiTheme="majorBidi" w:cstheme="majorBidi"/>
                <w:i/>
                <w:iCs/>
                <w:sz w:val="24"/>
                <w:szCs w:val="24"/>
              </w:rPr>
            </w:pPr>
          </w:p>
        </w:tc>
        <w:tc>
          <w:tcPr>
            <w:tcW w:w="5955" w:type="dxa"/>
          </w:tcPr>
          <w:p w:rsidR="004F02E6" w:rsidRPr="005852B6" w:rsidRDefault="004F02E6" w:rsidP="00623D9E">
            <w:pPr>
              <w:spacing w:line="360" w:lineRule="auto"/>
              <w:rPr>
                <w:rFonts w:asciiTheme="majorBidi" w:eastAsia="Calibri" w:hAnsiTheme="majorBidi" w:cstheme="majorBidi"/>
                <w:sz w:val="24"/>
                <w:szCs w:val="24"/>
              </w:rPr>
            </w:pPr>
            <w:r w:rsidRPr="005852B6">
              <w:rPr>
                <w:rFonts w:asciiTheme="majorBidi" w:eastAsia="Calibri" w:hAnsiTheme="majorBidi" w:cstheme="majorBidi"/>
                <w:sz w:val="24"/>
                <w:szCs w:val="24"/>
                <w:vertAlign w:val="superscript"/>
              </w:rPr>
              <w:t>19</w:t>
            </w:r>
            <w:r w:rsidRPr="005852B6">
              <w:rPr>
                <w:rFonts w:asciiTheme="majorBidi" w:eastAsia="Calibri" w:hAnsiTheme="majorBidi" w:cstheme="majorBidi"/>
                <w:sz w:val="24"/>
                <w:szCs w:val="24"/>
              </w:rPr>
              <w:t>sowing in the sea”</w:t>
            </w:r>
          </w:p>
        </w:tc>
      </w:tr>
    </w:tbl>
    <w:p w:rsidR="004F02E6" w:rsidRPr="005852B6" w:rsidRDefault="004F02E6" w:rsidP="00623D9E">
      <w:pPr>
        <w:pStyle w:val="NormalWeb"/>
        <w:spacing w:before="0" w:beforeAutospacing="0" w:after="0" w:afterAutospacing="0" w:line="360" w:lineRule="auto"/>
        <w:rPr>
          <w:rFonts w:asciiTheme="majorBidi" w:eastAsia="+mn-ea" w:hAnsiTheme="majorBidi" w:cstheme="majorBidi"/>
          <w:color w:val="000000"/>
          <w:kern w:val="24"/>
          <w:lang w:val="en-GB"/>
        </w:rPr>
      </w:pPr>
    </w:p>
    <w:p w:rsidR="004F02E6" w:rsidRPr="005852B6" w:rsidRDefault="004F02E6" w:rsidP="00623D9E">
      <w:pPr>
        <w:pStyle w:val="NormalWeb"/>
        <w:spacing w:before="0" w:beforeAutospacing="0" w:after="0" w:afterAutospacing="0" w:line="480" w:lineRule="auto"/>
        <w:rPr>
          <w:rFonts w:asciiTheme="majorBidi" w:eastAsia="+mn-ea" w:hAnsiTheme="majorBidi" w:cstheme="majorBidi"/>
          <w:color w:val="000000"/>
          <w:kern w:val="24"/>
          <w:rtl/>
          <w:lang w:val="en-GB"/>
        </w:rPr>
      </w:pPr>
      <w:r w:rsidRPr="005852B6">
        <w:rPr>
          <w:rFonts w:asciiTheme="majorBidi" w:eastAsia="+mn-ea" w:hAnsiTheme="majorBidi" w:cstheme="majorBidi"/>
          <w:color w:val="000000"/>
          <w:kern w:val="24"/>
          <w:lang w:val="en-GB"/>
        </w:rPr>
        <w:t xml:space="preserve">It bears emphasizing that </w:t>
      </w:r>
      <w:ins w:id="49" w:author="Dana Hercbergs" w:date="2022-02-09T09:37:00Z">
        <w:r w:rsidR="002F1FC2">
          <w:rPr>
            <w:rFonts w:asciiTheme="majorBidi" w:eastAsia="+mn-ea" w:hAnsiTheme="majorBidi" w:cstheme="majorBidi"/>
            <w:color w:val="000000"/>
            <w:kern w:val="24"/>
            <w:lang w:val="en-GB"/>
          </w:rPr>
          <w:t xml:space="preserve">in contrast to </w:t>
        </w:r>
      </w:ins>
      <w:r w:rsidRPr="005852B6">
        <w:rPr>
          <w:rFonts w:asciiTheme="majorBidi" w:eastAsia="+mn-ea" w:hAnsiTheme="majorBidi" w:cstheme="majorBidi"/>
          <w:color w:val="000000"/>
          <w:kern w:val="24"/>
          <w:lang w:val="en-GB"/>
        </w:rPr>
        <w:t>the early scholars</w:t>
      </w:r>
      <w:ins w:id="50" w:author="Dana Hercbergs" w:date="2022-02-09T09:37:00Z">
        <w:r w:rsidR="002F1FC2">
          <w:rPr>
            <w:rFonts w:asciiTheme="majorBidi" w:eastAsia="+mn-ea" w:hAnsiTheme="majorBidi" w:cstheme="majorBidi"/>
            <w:color w:val="000000"/>
            <w:kern w:val="24"/>
            <w:lang w:val="en-GB"/>
          </w:rPr>
          <w:t>’ conclusion</w:t>
        </w:r>
      </w:ins>
      <w:r w:rsidRPr="005852B6">
        <w:rPr>
          <w:rFonts w:asciiTheme="majorBidi" w:eastAsia="+mn-ea" w:hAnsiTheme="majorBidi" w:cstheme="majorBidi"/>
          <w:color w:val="000000"/>
          <w:kern w:val="24"/>
          <w:lang w:val="en-GB"/>
        </w:rPr>
        <w:t>,</w:t>
      </w:r>
      <w:r w:rsidRPr="005852B6">
        <w:rPr>
          <w:rFonts w:asciiTheme="majorBidi" w:eastAsia="Calibri" w:hAnsiTheme="majorBidi" w:cstheme="majorBidi"/>
          <w:vertAlign w:val="superscript"/>
        </w:rPr>
        <w:footnoteReference w:id="8"/>
      </w:r>
      <w:ins w:id="51" w:author="Dana Hercbergs" w:date="2022-02-09T09:37:00Z">
        <w:r w:rsidR="002F1FC2">
          <w:rPr>
            <w:rFonts w:asciiTheme="majorBidi" w:eastAsia="+mn-ea" w:hAnsiTheme="majorBidi" w:cstheme="majorBidi"/>
            <w:color w:val="000000"/>
            <w:kern w:val="24"/>
            <w:lang w:val="en-GB"/>
          </w:rPr>
          <w:t xml:space="preserve"> these portrayals of </w:t>
        </w:r>
      </w:ins>
      <w:r w:rsidRPr="005852B6">
        <w:rPr>
          <w:rFonts w:asciiTheme="majorBidi" w:eastAsia="+mn-ea" w:hAnsiTheme="majorBidi" w:cstheme="majorBidi"/>
          <w:color w:val="000000"/>
          <w:kern w:val="24"/>
          <w:lang w:val="en-GB"/>
        </w:rPr>
        <w:t>Mot</w:t>
      </w:r>
      <w:ins w:id="52" w:author="Dana Hercbergs" w:date="2022-02-09T09:37:00Z">
        <w:r w:rsidR="002F1FC2">
          <w:rPr>
            <w:rFonts w:asciiTheme="majorBidi" w:eastAsia="+mn-ea" w:hAnsiTheme="majorBidi" w:cstheme="majorBidi"/>
            <w:color w:val="000000"/>
            <w:kern w:val="24"/>
            <w:lang w:val="en-GB"/>
          </w:rPr>
          <w:t xml:space="preserve">’s killing cannot </w:t>
        </w:r>
      </w:ins>
      <w:r w:rsidRPr="005852B6">
        <w:rPr>
          <w:rFonts w:asciiTheme="majorBidi" w:eastAsia="+mn-ea" w:hAnsiTheme="majorBidi" w:cstheme="majorBidi"/>
          <w:color w:val="000000"/>
          <w:kern w:val="24"/>
          <w:lang w:val="en-GB"/>
        </w:rPr>
        <w:t xml:space="preserve">illuminate </w:t>
      </w:r>
      <w:ins w:id="53" w:author="Dana Hercbergs" w:date="2022-02-09T09:37:00Z">
        <w:r w:rsidR="002F1FC2">
          <w:rPr>
            <w:rFonts w:asciiTheme="majorBidi" w:eastAsia="+mn-ea" w:hAnsiTheme="majorBidi" w:cstheme="majorBidi"/>
            <w:color w:val="000000"/>
            <w:kern w:val="24"/>
            <w:lang w:val="en-GB"/>
          </w:rPr>
          <w:t xml:space="preserve">a </w:t>
        </w:r>
        <w:commentRangeStart w:id="54"/>
        <w:r w:rsidR="002F1FC2">
          <w:rPr>
            <w:rFonts w:asciiTheme="majorBidi" w:eastAsia="+mn-ea" w:hAnsiTheme="majorBidi" w:cstheme="majorBidi"/>
            <w:color w:val="000000"/>
            <w:kern w:val="24"/>
            <w:lang w:val="en-GB"/>
          </w:rPr>
          <w:t xml:space="preserve">certain </w:t>
        </w:r>
      </w:ins>
      <w:commentRangeEnd w:id="54"/>
      <w:ins w:id="55" w:author="Dana Hercbergs" w:date="2022-02-09T09:39:00Z">
        <w:r w:rsidR="002F1FC2">
          <w:rPr>
            <w:rStyle w:val="CommentReference"/>
            <w:rFonts w:asciiTheme="minorHAnsi" w:eastAsiaTheme="minorHAnsi" w:hAnsiTheme="minorHAnsi" w:cstheme="minorBidi"/>
          </w:rPr>
          <w:commentReference w:id="54"/>
        </w:r>
      </w:ins>
      <w:r w:rsidRPr="005852B6">
        <w:rPr>
          <w:rFonts w:asciiTheme="majorBidi" w:eastAsia="+mn-ea" w:hAnsiTheme="majorBidi" w:cstheme="majorBidi"/>
          <w:color w:val="000000"/>
          <w:kern w:val="24"/>
          <w:lang w:val="en-GB"/>
        </w:rPr>
        <w:t xml:space="preserve">function </w:t>
      </w:r>
      <w:ins w:id="56" w:author="Dana Hercbergs" w:date="2022-02-09T09:37:00Z">
        <w:r w:rsidR="002F1FC2">
          <w:rPr>
            <w:rFonts w:asciiTheme="majorBidi" w:eastAsia="+mn-ea" w:hAnsiTheme="majorBidi" w:cstheme="majorBidi"/>
            <w:color w:val="000000"/>
            <w:kern w:val="24"/>
            <w:lang w:val="en-GB"/>
          </w:rPr>
          <w:t>of Mot as a fertility deity</w:t>
        </w:r>
      </w:ins>
      <w:r w:rsidRPr="005852B6">
        <w:rPr>
          <w:rFonts w:asciiTheme="majorBidi" w:eastAsia="+mn-ea" w:hAnsiTheme="majorBidi" w:cstheme="majorBidi"/>
          <w:color w:val="000000"/>
          <w:kern w:val="24"/>
          <w:lang w:val="en-GB"/>
        </w:rPr>
        <w:t xml:space="preserve">, since he is </w:t>
      </w:r>
      <w:ins w:id="57" w:author="Dana Hercbergs" w:date="2022-02-09T09:38:00Z">
        <w:r w:rsidR="002F1FC2">
          <w:rPr>
            <w:rFonts w:asciiTheme="majorBidi" w:eastAsia="+mn-ea" w:hAnsiTheme="majorBidi" w:cstheme="majorBidi"/>
            <w:color w:val="000000"/>
            <w:kern w:val="24"/>
            <w:lang w:val="en-GB"/>
          </w:rPr>
          <w:t xml:space="preserve">ultimately </w:t>
        </w:r>
      </w:ins>
      <w:r w:rsidRPr="005852B6">
        <w:rPr>
          <w:rFonts w:asciiTheme="majorBidi" w:eastAsia="+mn-ea" w:hAnsiTheme="majorBidi" w:cstheme="majorBidi"/>
          <w:color w:val="000000"/>
          <w:kern w:val="24"/>
          <w:lang w:val="en-GB"/>
        </w:rPr>
        <w:t xml:space="preserve">considered </w:t>
      </w:r>
      <w:ins w:id="58" w:author="Dana Hercbergs" w:date="2022-02-09T09:38:00Z">
        <w:r w:rsidR="002F1FC2">
          <w:rPr>
            <w:rFonts w:asciiTheme="majorBidi" w:eastAsia="+mn-ea" w:hAnsiTheme="majorBidi" w:cstheme="majorBidi"/>
            <w:color w:val="000000"/>
            <w:kern w:val="24"/>
            <w:lang w:val="en-GB"/>
          </w:rPr>
          <w:t xml:space="preserve">as </w:t>
        </w:r>
      </w:ins>
      <w:r w:rsidRPr="002F1FC2">
        <w:rPr>
          <w:rFonts w:asciiTheme="majorBidi" w:eastAsia="+mn-ea" w:hAnsiTheme="majorBidi" w:cstheme="majorBidi"/>
          <w:i/>
          <w:iCs/>
          <w:color w:val="000000"/>
          <w:kern w:val="24"/>
          <w:lang w:val="en-GB"/>
        </w:rPr>
        <w:t xml:space="preserve">the </w:t>
      </w:r>
      <w:commentRangeStart w:id="59"/>
      <w:ins w:id="60" w:author="Dana Hercbergs" w:date="2022-02-09T09:38:00Z">
        <w:r w:rsidR="002F1FC2" w:rsidRPr="002F1FC2">
          <w:rPr>
            <w:rFonts w:asciiTheme="majorBidi" w:eastAsia="+mn-ea" w:hAnsiTheme="majorBidi" w:cstheme="majorBidi"/>
            <w:i/>
            <w:iCs/>
            <w:color w:val="000000"/>
            <w:kern w:val="24"/>
            <w:lang w:val="en-GB"/>
          </w:rPr>
          <w:t>master</w:t>
        </w:r>
        <w:commentRangeEnd w:id="59"/>
        <w:r w:rsidR="002F1FC2">
          <w:rPr>
            <w:rStyle w:val="CommentReference"/>
            <w:rFonts w:asciiTheme="minorHAnsi" w:eastAsiaTheme="minorHAnsi" w:hAnsiTheme="minorHAnsi" w:cstheme="minorBidi"/>
          </w:rPr>
          <w:commentReference w:id="59"/>
        </w:r>
        <w:r w:rsidR="002F1FC2">
          <w:rPr>
            <w:rFonts w:asciiTheme="majorBidi" w:eastAsia="+mn-ea" w:hAnsiTheme="majorBidi" w:cstheme="majorBidi"/>
            <w:color w:val="000000"/>
            <w:kern w:val="24"/>
            <w:lang w:val="en-GB"/>
          </w:rPr>
          <w:t xml:space="preserve"> </w:t>
        </w:r>
      </w:ins>
      <w:r w:rsidRPr="005852B6">
        <w:rPr>
          <w:rFonts w:asciiTheme="majorBidi" w:eastAsia="+mn-ea" w:hAnsiTheme="majorBidi" w:cstheme="majorBidi"/>
          <w:color w:val="000000"/>
          <w:kern w:val="24"/>
          <w:lang w:val="en-GB"/>
        </w:rPr>
        <w:t xml:space="preserve">of the netherworld who brings death upon human beings. </w:t>
      </w:r>
      <w:ins w:id="61" w:author="Dana Hercbergs" w:date="2022-02-09T09:39:00Z">
        <w:r w:rsidR="002F1FC2">
          <w:rPr>
            <w:rFonts w:asciiTheme="majorBidi" w:eastAsia="+mn-ea" w:hAnsiTheme="majorBidi" w:cstheme="majorBidi"/>
            <w:color w:val="000000"/>
            <w:kern w:val="24"/>
            <w:lang w:val="en-GB"/>
          </w:rPr>
          <w:t>Likewise</w:t>
        </w:r>
      </w:ins>
      <w:r w:rsidRPr="005852B6">
        <w:rPr>
          <w:rFonts w:asciiTheme="majorBidi" w:eastAsia="+mn-ea" w:hAnsiTheme="majorBidi" w:cstheme="majorBidi"/>
          <w:color w:val="000000"/>
          <w:kern w:val="24"/>
          <w:lang w:val="en-GB"/>
        </w:rPr>
        <w:t xml:space="preserve">, the claim made by scholars that the entire description is metaphorical </w:t>
      </w:r>
      <w:ins w:id="62" w:author="Dana Hercbergs" w:date="2022-02-09T09:39:00Z">
        <w:r w:rsidR="002F1FC2">
          <w:rPr>
            <w:rFonts w:asciiTheme="majorBidi" w:eastAsia="+mn-ea" w:hAnsiTheme="majorBidi" w:cstheme="majorBidi"/>
            <w:color w:val="000000"/>
            <w:kern w:val="24"/>
            <w:lang w:val="en-GB"/>
          </w:rPr>
          <w:t xml:space="preserve">has no relation at all to </w:t>
        </w:r>
      </w:ins>
      <w:r w:rsidRPr="005852B6">
        <w:rPr>
          <w:rFonts w:asciiTheme="majorBidi" w:eastAsia="+mn-ea" w:hAnsiTheme="majorBidi" w:cstheme="majorBidi"/>
          <w:color w:val="000000"/>
          <w:kern w:val="24"/>
          <w:lang w:val="en-GB"/>
        </w:rPr>
        <w:t>the rituals from the ancient Near East mentioned above</w:t>
      </w:r>
      <w:ins w:id="63" w:author="Dana Hercbergs" w:date="2022-02-09T09:39:00Z">
        <w:r w:rsidR="002F1FC2">
          <w:rPr>
            <w:rFonts w:asciiTheme="majorBidi" w:eastAsia="+mn-ea" w:hAnsiTheme="majorBidi" w:cstheme="majorBidi"/>
            <w:color w:val="000000"/>
            <w:kern w:val="24"/>
            <w:lang w:val="en-GB"/>
          </w:rPr>
          <w:t xml:space="preserve">, and thus </w:t>
        </w:r>
        <w:r w:rsidR="002F1FC2" w:rsidRPr="005852B6">
          <w:rPr>
            <w:rFonts w:asciiTheme="majorBidi" w:eastAsia="+mn-ea" w:hAnsiTheme="majorBidi" w:cstheme="majorBidi"/>
            <w:color w:val="000000"/>
            <w:kern w:val="24"/>
            <w:lang w:val="en-GB"/>
          </w:rPr>
          <w:t>cannot be maintained</w:t>
        </w:r>
        <w:r w:rsidR="002F1FC2">
          <w:rPr>
            <w:rFonts w:asciiTheme="majorBidi" w:eastAsia="+mn-ea" w:hAnsiTheme="majorBidi" w:cstheme="majorBidi"/>
            <w:color w:val="000000"/>
            <w:kern w:val="24"/>
            <w:lang w:val="en-GB"/>
          </w:rPr>
          <w:t xml:space="preserve"> either</w:t>
        </w:r>
      </w:ins>
      <w:r w:rsidRPr="005852B6">
        <w:rPr>
          <w:rFonts w:asciiTheme="majorBidi" w:eastAsia="+mn-ea" w:hAnsiTheme="majorBidi" w:cstheme="majorBidi"/>
          <w:color w:val="000000"/>
          <w:kern w:val="24"/>
          <w:lang w:val="en-GB"/>
        </w:rPr>
        <w:t>.</w:t>
      </w:r>
      <w:bookmarkStart w:id="64" w:name="_Ref450382062"/>
      <w:r w:rsidRPr="005852B6">
        <w:rPr>
          <w:rFonts w:asciiTheme="majorBidi" w:eastAsia="Calibri" w:hAnsiTheme="majorBidi" w:cstheme="majorBidi"/>
          <w:vertAlign w:val="superscript"/>
        </w:rPr>
        <w:footnoteReference w:id="9"/>
      </w:r>
      <w:bookmarkEnd w:id="64"/>
      <w:r w:rsidR="002F1FC2">
        <w:rPr>
          <w:rFonts w:asciiTheme="majorBidi" w:eastAsia="+mn-ea" w:hAnsiTheme="majorBidi" w:cstheme="majorBidi"/>
          <w:color w:val="000000"/>
          <w:kern w:val="24"/>
          <w:lang w:val="en-GB"/>
        </w:rPr>
        <w:t xml:space="preserve"> </w:t>
      </w:r>
      <w:ins w:id="65" w:author="Dana Hercbergs" w:date="2022-02-09T09:40:00Z">
        <w:r w:rsidR="002F1FC2">
          <w:rPr>
            <w:rFonts w:asciiTheme="majorBidi" w:eastAsia="+mn-ea" w:hAnsiTheme="majorBidi" w:cstheme="majorBidi"/>
            <w:color w:val="000000"/>
            <w:kern w:val="24"/>
            <w:lang w:val="en-GB"/>
          </w:rPr>
          <w:t xml:space="preserve">It </w:t>
        </w:r>
      </w:ins>
      <w:ins w:id="66" w:author="Dana Hercbergs" w:date="2022-02-10T12:50:00Z">
        <w:r w:rsidR="0032206A">
          <w:rPr>
            <w:rFonts w:asciiTheme="majorBidi" w:eastAsia="+mn-ea" w:hAnsiTheme="majorBidi" w:cstheme="majorBidi"/>
            <w:color w:val="000000"/>
            <w:kern w:val="24"/>
            <w:lang w:val="en-GB"/>
          </w:rPr>
          <w:t>therefore</w:t>
        </w:r>
      </w:ins>
      <w:ins w:id="67" w:author="Dana Hercbergs" w:date="2022-02-09T09:40:00Z">
        <w:r w:rsidR="002F1FC2">
          <w:rPr>
            <w:rFonts w:asciiTheme="majorBidi" w:eastAsia="+mn-ea" w:hAnsiTheme="majorBidi" w:cstheme="majorBidi"/>
            <w:color w:val="000000"/>
            <w:kern w:val="24"/>
            <w:lang w:val="en-GB"/>
          </w:rPr>
          <w:t xml:space="preserve"> appears </w:t>
        </w:r>
      </w:ins>
      <w:r w:rsidRPr="005852B6">
        <w:rPr>
          <w:rFonts w:asciiTheme="majorBidi" w:eastAsia="+mn-ea" w:hAnsiTheme="majorBidi" w:cstheme="majorBidi"/>
          <w:color w:val="000000"/>
          <w:kern w:val="24"/>
          <w:lang w:val="en-GB"/>
        </w:rPr>
        <w:t xml:space="preserve">that </w:t>
      </w:r>
      <w:ins w:id="68" w:author="Dana Hercbergs" w:date="2022-02-09T09:40:00Z">
        <w:r w:rsidR="002F1FC2">
          <w:rPr>
            <w:rFonts w:asciiTheme="majorBidi" w:eastAsia="+mn-ea" w:hAnsiTheme="majorBidi" w:cstheme="majorBidi"/>
            <w:color w:val="000000"/>
            <w:kern w:val="24"/>
            <w:lang w:val="en-GB"/>
          </w:rPr>
          <w:t xml:space="preserve">it is </w:t>
        </w:r>
      </w:ins>
      <w:r w:rsidRPr="005852B6">
        <w:rPr>
          <w:rFonts w:asciiTheme="majorBidi" w:eastAsia="+mn-ea" w:hAnsiTheme="majorBidi" w:cstheme="majorBidi"/>
          <w:color w:val="000000"/>
          <w:kern w:val="24"/>
          <w:lang w:val="en-GB"/>
        </w:rPr>
        <w:t xml:space="preserve">Mot’s </w:t>
      </w:r>
      <w:ins w:id="69" w:author="Dana Hercbergs" w:date="2022-02-09T09:40:00Z">
        <w:r w:rsidR="002F1FC2">
          <w:rPr>
            <w:rFonts w:asciiTheme="majorBidi" w:eastAsia="+mn-ea" w:hAnsiTheme="majorBidi" w:cstheme="majorBidi"/>
            <w:color w:val="000000"/>
            <w:kern w:val="24"/>
            <w:lang w:val="en-GB"/>
          </w:rPr>
          <w:t xml:space="preserve">very </w:t>
        </w:r>
      </w:ins>
      <w:r w:rsidRPr="005852B6">
        <w:rPr>
          <w:rFonts w:asciiTheme="majorBidi" w:eastAsia="+mn-ea" w:hAnsiTheme="majorBidi" w:cstheme="majorBidi"/>
          <w:color w:val="000000"/>
          <w:kern w:val="24"/>
          <w:lang w:val="en-GB"/>
        </w:rPr>
        <w:t xml:space="preserve">status as god of the netherworld </w:t>
      </w:r>
      <w:ins w:id="70" w:author="Dana Hercbergs" w:date="2022-02-09T09:40:00Z">
        <w:r w:rsidR="002F1FC2">
          <w:rPr>
            <w:rFonts w:asciiTheme="majorBidi" w:eastAsia="+mn-ea" w:hAnsiTheme="majorBidi" w:cstheme="majorBidi"/>
            <w:color w:val="000000"/>
            <w:kern w:val="24"/>
            <w:lang w:val="en-GB"/>
          </w:rPr>
          <w:t xml:space="preserve">that </w:t>
        </w:r>
      </w:ins>
      <w:r w:rsidRPr="005852B6">
        <w:rPr>
          <w:rFonts w:asciiTheme="majorBidi" w:eastAsia="+mn-ea" w:hAnsiTheme="majorBidi" w:cstheme="majorBidi"/>
          <w:color w:val="000000"/>
          <w:kern w:val="24"/>
          <w:lang w:val="en-GB"/>
        </w:rPr>
        <w:t>led the Levant</w:t>
      </w:r>
      <w:ins w:id="71" w:author="Dana Hercbergs" w:date="2022-02-09T09:40:00Z">
        <w:r w:rsidR="002F1FC2">
          <w:rPr>
            <w:rFonts w:asciiTheme="majorBidi" w:eastAsia="+mn-ea" w:hAnsiTheme="majorBidi" w:cstheme="majorBidi"/>
            <w:color w:val="000000"/>
            <w:kern w:val="24"/>
            <w:lang w:val="en-GB"/>
          </w:rPr>
          <w:t>ine people</w:t>
        </w:r>
      </w:ins>
      <w:r w:rsidRPr="005852B6">
        <w:rPr>
          <w:rFonts w:asciiTheme="majorBidi" w:eastAsia="+mn-ea" w:hAnsiTheme="majorBidi" w:cstheme="majorBidi"/>
          <w:color w:val="000000"/>
          <w:kern w:val="24"/>
          <w:lang w:val="en-GB"/>
        </w:rPr>
        <w:t xml:space="preserve"> to view him as </w:t>
      </w:r>
      <w:ins w:id="72" w:author="Dana Hercbergs" w:date="2022-02-09T09:40:00Z">
        <w:r w:rsidR="002F1FC2">
          <w:rPr>
            <w:rFonts w:asciiTheme="majorBidi" w:eastAsia="+mn-ea" w:hAnsiTheme="majorBidi" w:cstheme="majorBidi"/>
            <w:color w:val="000000"/>
            <w:kern w:val="24"/>
            <w:lang w:val="en-GB"/>
          </w:rPr>
          <w:t xml:space="preserve">analogous </w:t>
        </w:r>
      </w:ins>
      <w:r w:rsidRPr="005852B6">
        <w:rPr>
          <w:rFonts w:asciiTheme="majorBidi" w:eastAsia="+mn-ea" w:hAnsiTheme="majorBidi" w:cstheme="majorBidi"/>
          <w:color w:val="000000"/>
          <w:kern w:val="24"/>
          <w:lang w:val="en-GB"/>
        </w:rPr>
        <w:t xml:space="preserve">to the </w:t>
      </w:r>
      <w:ins w:id="73" w:author="Dana Hercbergs" w:date="2022-02-09T09:41:00Z">
        <w:r w:rsidR="002F1FC2">
          <w:rPr>
            <w:rFonts w:asciiTheme="majorBidi" w:eastAsia="+mn-ea" w:hAnsiTheme="majorBidi" w:cstheme="majorBidi"/>
            <w:color w:val="000000"/>
            <w:kern w:val="24"/>
            <w:lang w:val="en-GB"/>
          </w:rPr>
          <w:t xml:space="preserve">other denizens </w:t>
        </w:r>
      </w:ins>
      <w:r w:rsidRPr="005852B6">
        <w:rPr>
          <w:rFonts w:asciiTheme="majorBidi" w:eastAsia="+mn-ea" w:hAnsiTheme="majorBidi" w:cstheme="majorBidi"/>
          <w:color w:val="000000"/>
          <w:kern w:val="24"/>
          <w:lang w:val="en-GB"/>
        </w:rPr>
        <w:t xml:space="preserve">of the netherworld </w:t>
      </w:r>
      <w:ins w:id="74" w:author="Dana Hercbergs" w:date="2022-02-09T09:41:00Z">
        <w:r w:rsidR="002F1FC2">
          <w:rPr>
            <w:rFonts w:asciiTheme="majorBidi" w:eastAsia="+mn-ea" w:hAnsiTheme="majorBidi" w:cstheme="majorBidi"/>
            <w:color w:val="000000"/>
            <w:kern w:val="24"/>
            <w:lang w:val="en-GB"/>
          </w:rPr>
          <w:t xml:space="preserve">know in the writings of </w:t>
        </w:r>
      </w:ins>
      <w:r w:rsidRPr="005852B6">
        <w:rPr>
          <w:rFonts w:asciiTheme="majorBidi" w:eastAsia="+mn-ea" w:hAnsiTheme="majorBidi" w:cstheme="majorBidi"/>
          <w:color w:val="000000"/>
          <w:kern w:val="24"/>
          <w:lang w:val="en-GB"/>
        </w:rPr>
        <w:t>the ancient Near East</w:t>
      </w:r>
      <w:r w:rsidR="00C37877">
        <w:rPr>
          <w:rFonts w:asciiTheme="majorBidi" w:eastAsia="+mn-ea" w:hAnsiTheme="majorBidi" w:cstheme="majorBidi"/>
          <w:color w:val="000000"/>
          <w:kern w:val="24"/>
          <w:lang w:val="en-GB"/>
        </w:rPr>
        <w:t>.</w:t>
      </w:r>
      <w:r w:rsidR="001E3C1F">
        <w:rPr>
          <w:rFonts w:asciiTheme="majorBidi" w:eastAsia="+mn-ea" w:hAnsiTheme="majorBidi" w:cstheme="majorBidi"/>
          <w:color w:val="000000"/>
          <w:kern w:val="24"/>
          <w:lang w:val="en-GB"/>
        </w:rPr>
        <w:t xml:space="preserve"> </w:t>
      </w:r>
      <w:ins w:id="75" w:author="Dana Hercbergs" w:date="2022-02-10T12:02:00Z">
        <w:r w:rsidR="001E3C1F">
          <w:rPr>
            <w:rFonts w:asciiTheme="majorBidi" w:eastAsia="+mn-ea" w:hAnsiTheme="majorBidi" w:cstheme="majorBidi"/>
            <w:color w:val="000000"/>
            <w:kern w:val="24"/>
            <w:lang w:val="en-GB"/>
          </w:rPr>
          <w:t xml:space="preserve">Similar to the rituals dedicated to Dumuzi and Osiris, these descriptions of Mot’s killing echo the local </w:t>
        </w:r>
      </w:ins>
      <w:r w:rsidRPr="005852B6">
        <w:rPr>
          <w:rFonts w:asciiTheme="majorBidi" w:eastAsia="+mn-ea" w:hAnsiTheme="majorBidi" w:cstheme="majorBidi"/>
          <w:color w:val="000000"/>
          <w:kern w:val="24"/>
          <w:lang w:val="en-GB"/>
        </w:rPr>
        <w:t xml:space="preserve">ritual </w:t>
      </w:r>
      <w:ins w:id="76" w:author="Dana Hercbergs" w:date="2022-02-10T12:02:00Z">
        <w:r w:rsidR="001E3C1F">
          <w:rPr>
            <w:rFonts w:asciiTheme="majorBidi" w:eastAsia="+mn-ea" w:hAnsiTheme="majorBidi" w:cstheme="majorBidi"/>
            <w:color w:val="000000"/>
            <w:kern w:val="24"/>
            <w:lang w:val="en-GB"/>
          </w:rPr>
          <w:t xml:space="preserve">that </w:t>
        </w:r>
      </w:ins>
      <w:r w:rsidRPr="005852B6">
        <w:rPr>
          <w:rFonts w:asciiTheme="majorBidi" w:eastAsia="+mn-ea" w:hAnsiTheme="majorBidi" w:cstheme="majorBidi"/>
          <w:color w:val="000000"/>
          <w:kern w:val="24"/>
          <w:lang w:val="en-GB"/>
        </w:rPr>
        <w:t xml:space="preserve">served as an etiology for Mot’s </w:t>
      </w:r>
      <w:ins w:id="77" w:author="Dana Hercbergs" w:date="2022-02-10T12:03:00Z">
        <w:r w:rsidR="001E3C1F">
          <w:rPr>
            <w:rFonts w:asciiTheme="majorBidi" w:eastAsia="+mn-ea" w:hAnsiTheme="majorBidi" w:cstheme="majorBidi"/>
            <w:color w:val="000000"/>
            <w:kern w:val="24"/>
            <w:lang w:val="en-GB"/>
          </w:rPr>
          <w:t xml:space="preserve">becoming </w:t>
        </w:r>
      </w:ins>
      <w:r w:rsidRPr="005852B6">
        <w:rPr>
          <w:rFonts w:asciiTheme="majorBidi" w:eastAsia="+mn-ea" w:hAnsiTheme="majorBidi" w:cstheme="majorBidi"/>
          <w:color w:val="000000"/>
          <w:kern w:val="24"/>
          <w:lang w:val="en-GB"/>
        </w:rPr>
        <w:t>the god of the netherworld.</w:t>
      </w:r>
      <w:r w:rsidRPr="005852B6">
        <w:rPr>
          <w:rStyle w:val="FootnoteReference"/>
          <w:rFonts w:asciiTheme="majorBidi" w:eastAsia="Calibri" w:hAnsiTheme="majorBidi" w:cstheme="majorBidi"/>
          <w:rtl/>
          <w:lang w:val="en-GB"/>
        </w:rPr>
        <w:footnoteReference w:id="10"/>
      </w:r>
    </w:p>
    <w:p w:rsidR="005C654F" w:rsidRDefault="004F02E6" w:rsidP="00623D9E">
      <w:pPr>
        <w:pStyle w:val="NormalWeb"/>
        <w:spacing w:before="0" w:beforeAutospacing="0" w:after="0" w:afterAutospacing="0" w:line="480" w:lineRule="auto"/>
        <w:rPr>
          <w:rFonts w:eastAsia="Calibri"/>
        </w:rPr>
      </w:pPr>
      <w:r w:rsidRPr="005852B6">
        <w:rPr>
          <w:rFonts w:asciiTheme="majorBidi" w:eastAsia="+mn-ea" w:hAnsiTheme="majorBidi" w:cstheme="majorBidi"/>
          <w:color w:val="000000"/>
          <w:kern w:val="24"/>
        </w:rPr>
        <w:lastRenderedPageBreak/>
        <w:tab/>
      </w:r>
      <w:r w:rsidRPr="005852B6">
        <w:rPr>
          <w:rFonts w:asciiTheme="majorBidi" w:eastAsia="+mn-ea" w:hAnsiTheme="majorBidi" w:cstheme="majorBidi"/>
          <w:i/>
          <w:iCs/>
          <w:color w:val="000000"/>
          <w:kern w:val="24"/>
        </w:rPr>
        <w:t xml:space="preserve">KTU </w:t>
      </w:r>
      <w:r w:rsidR="005C654F" w:rsidRPr="005C654F">
        <w:rPr>
          <w:rFonts w:asciiTheme="majorBidi" w:eastAsia="+mn-ea" w:hAnsiTheme="majorBidi" w:cstheme="majorBidi"/>
          <w:color w:val="000000"/>
          <w:kern w:val="24"/>
        </w:rPr>
        <w:t>1.23</w:t>
      </w:r>
      <w:r w:rsidR="001E3C1F">
        <w:rPr>
          <w:rFonts w:asciiTheme="majorBidi" w:eastAsia="+mn-ea" w:hAnsiTheme="majorBidi" w:cstheme="majorBidi"/>
          <w:color w:val="000000"/>
          <w:kern w:val="24"/>
        </w:rPr>
        <w:t xml:space="preserve"> </w:t>
      </w:r>
      <w:r w:rsidRPr="005852B6">
        <w:rPr>
          <w:rFonts w:asciiTheme="majorBidi" w:eastAsia="+mn-ea" w:hAnsiTheme="majorBidi" w:cstheme="majorBidi"/>
          <w:color w:val="000000"/>
          <w:kern w:val="24"/>
        </w:rPr>
        <w:t xml:space="preserve">reinforces the conjecture that in Ugarit, the agricultural rituals were linked to the enactment </w:t>
      </w:r>
      <w:ins w:id="78" w:author="Dana Hercbergs" w:date="2022-02-10T12:04:00Z">
        <w:r w:rsidR="001E3C1F">
          <w:rPr>
            <w:rFonts w:asciiTheme="majorBidi" w:eastAsia="+mn-ea" w:hAnsiTheme="majorBidi" w:cstheme="majorBidi"/>
            <w:color w:val="000000"/>
            <w:kern w:val="24"/>
          </w:rPr>
          <w:t>of</w:t>
        </w:r>
      </w:ins>
      <w:ins w:id="79" w:author="Dana Hercbergs" w:date="2022-02-10T12:03:00Z">
        <w:r w:rsidR="001E3C1F">
          <w:rPr>
            <w:rFonts w:asciiTheme="majorBidi" w:eastAsia="+mn-ea" w:hAnsiTheme="majorBidi" w:cstheme="majorBidi"/>
            <w:color w:val="000000"/>
            <w:kern w:val="24"/>
          </w:rPr>
          <w:t xml:space="preserve"> Mot’s </w:t>
        </w:r>
      </w:ins>
      <w:r w:rsidRPr="005852B6">
        <w:rPr>
          <w:rFonts w:asciiTheme="majorBidi" w:eastAsia="+mn-ea" w:hAnsiTheme="majorBidi" w:cstheme="majorBidi"/>
          <w:color w:val="000000"/>
          <w:kern w:val="24"/>
        </w:rPr>
        <w:t>death</w:t>
      </w:r>
      <w:r w:rsidR="00667B70">
        <w:rPr>
          <w:rFonts w:asciiTheme="majorBidi" w:eastAsia="+mn-ea" w:hAnsiTheme="majorBidi" w:cstheme="majorBidi"/>
          <w:color w:val="000000"/>
          <w:kern w:val="24"/>
        </w:rPr>
        <w:t>.</w:t>
      </w:r>
      <w:ins w:id="80" w:author="Dana Hercbergs" w:date="2022-02-10T12:11:00Z">
        <w:r w:rsidR="009C408A">
          <w:rPr>
            <w:rFonts w:asciiTheme="majorBidi" w:eastAsia="+mn-ea" w:hAnsiTheme="majorBidi" w:cstheme="majorBidi"/>
            <w:color w:val="000000"/>
            <w:kern w:val="24"/>
          </w:rPr>
          <w:t xml:space="preserve"> This text, </w:t>
        </w:r>
      </w:ins>
      <w:r w:rsidRPr="005852B6">
        <w:rPr>
          <w:rFonts w:asciiTheme="majorBidi" w:eastAsia="+mn-ea" w:hAnsiTheme="majorBidi" w:cstheme="majorBidi"/>
          <w:color w:val="000000"/>
          <w:kern w:val="24"/>
        </w:rPr>
        <w:t xml:space="preserve">in contrast to the Baal Cycle, belongs to the ritual genre. </w:t>
      </w:r>
      <w:r w:rsidRPr="005852B6">
        <w:rPr>
          <w:rFonts w:eastAsia="Calibri"/>
        </w:rPr>
        <w:t xml:space="preserve">Although </w:t>
      </w:r>
      <w:r w:rsidR="001E3C1F">
        <w:rPr>
          <w:rFonts w:eastAsia="Calibri"/>
        </w:rPr>
        <w:t xml:space="preserve">its </w:t>
      </w:r>
      <w:r w:rsidRPr="005852B6">
        <w:rPr>
          <w:rFonts w:eastAsia="Calibri"/>
        </w:rPr>
        <w:t xml:space="preserve">precise purpose remains unclear, scholars agree that its most prominent theme is fertility. Some also emphasize the viticultural aspects of </w:t>
      </w:r>
      <w:ins w:id="81" w:author="Dana Hercbergs" w:date="2022-02-10T12:05:00Z">
        <w:r w:rsidR="001E3C1F" w:rsidRPr="001E3C1F">
          <w:rPr>
            <w:rFonts w:eastAsia="Calibri"/>
            <w:i/>
            <w:iCs/>
          </w:rPr>
          <w:t>KTU</w:t>
        </w:r>
        <w:r w:rsidR="001E3C1F">
          <w:rPr>
            <w:rFonts w:eastAsia="Calibri"/>
          </w:rPr>
          <w:t xml:space="preserve"> 1.23</w:t>
        </w:r>
      </w:ins>
      <w:r w:rsidRPr="005852B6">
        <w:rPr>
          <w:rFonts w:eastAsia="Calibri"/>
        </w:rPr>
        <w:t xml:space="preserve">, </w:t>
      </w:r>
      <w:del w:id="82" w:author="Dana Hercbergs" w:date="2022-02-10T12:52:00Z">
        <w:r w:rsidRPr="005852B6" w:rsidDel="006911EA">
          <w:rPr>
            <w:rFonts w:eastAsia="Calibri"/>
          </w:rPr>
          <w:delText xml:space="preserve">relating </w:delText>
        </w:r>
      </w:del>
      <w:ins w:id="83" w:author="Dana Hercbergs" w:date="2022-02-10T12:52:00Z">
        <w:r w:rsidR="006911EA">
          <w:rPr>
            <w:rFonts w:eastAsia="Calibri"/>
          </w:rPr>
          <w:t>pointing</w:t>
        </w:r>
        <w:r w:rsidR="006911EA" w:rsidRPr="005852B6">
          <w:rPr>
            <w:rFonts w:eastAsia="Calibri"/>
          </w:rPr>
          <w:t xml:space="preserve"> </w:t>
        </w:r>
      </w:ins>
      <w:r w:rsidRPr="005852B6">
        <w:rPr>
          <w:rFonts w:eastAsia="Calibri"/>
        </w:rPr>
        <w:t>to the relatively numerous references to the grapevine and its fruit</w:t>
      </w:r>
      <w:ins w:id="84" w:author="Dana Hercbergs" w:date="2022-02-10T12:06:00Z">
        <w:r w:rsidR="001E3C1F">
          <w:rPr>
            <w:rFonts w:eastAsia="Calibri"/>
          </w:rPr>
          <w:t>.</w:t>
        </w:r>
      </w:ins>
      <w:ins w:id="85" w:author="Dana Hercbergs" w:date="2022-02-10T12:10:00Z">
        <w:r w:rsidR="001E3C1F" w:rsidRPr="005852B6">
          <w:rPr>
            <w:rFonts w:eastAsia="Calibri"/>
            <w:vertAlign w:val="superscript"/>
          </w:rPr>
          <w:footnoteReference w:id="11"/>
        </w:r>
      </w:ins>
      <w:ins w:id="86" w:author="Dana Hercbergs" w:date="2022-02-10T12:06:00Z">
        <w:r w:rsidR="001E3C1F">
          <w:rPr>
            <w:rFonts w:eastAsia="Calibri"/>
          </w:rPr>
          <w:t xml:space="preserve"> </w:t>
        </w:r>
      </w:ins>
      <w:ins w:id="87" w:author="Noga Darshan" w:date="2022-02-08T12:33:00Z">
        <w:r w:rsidR="00667B70" w:rsidRPr="005852B6">
          <w:rPr>
            <w:rFonts w:eastAsia="Calibri"/>
          </w:rPr>
          <w:t>The performance in which</w:t>
        </w:r>
      </w:ins>
      <w:r w:rsidR="001E3C1F">
        <w:rPr>
          <w:rFonts w:eastAsia="Calibri"/>
        </w:rPr>
        <w:t xml:space="preserve"> M</w:t>
      </w:r>
      <w:r w:rsidRPr="005852B6">
        <w:rPr>
          <w:rFonts w:eastAsia="Calibri"/>
        </w:rPr>
        <w:t xml:space="preserve">ot </w:t>
      </w:r>
      <w:ins w:id="88" w:author="Dana Hercbergs" w:date="2022-02-10T12:53:00Z">
        <w:r w:rsidR="006911EA" w:rsidRPr="005852B6">
          <w:rPr>
            <w:rFonts w:eastAsia="Calibri"/>
          </w:rPr>
          <w:t>appears in</w:t>
        </w:r>
      </w:ins>
      <w:r w:rsidRPr="005852B6">
        <w:rPr>
          <w:rFonts w:eastAsia="Calibri"/>
        </w:rPr>
        <w:t xml:space="preserve"> ls. 8-11 </w:t>
      </w:r>
      <w:r w:rsidR="00102A37" w:rsidRPr="005852B6">
        <w:rPr>
          <w:rFonts w:eastAsia="Calibri"/>
        </w:rPr>
        <w:t>of this</w:t>
      </w:r>
      <w:r w:rsidRPr="005852B6">
        <w:rPr>
          <w:rFonts w:eastAsia="Calibri"/>
        </w:rPr>
        <w:t xml:space="preserve"> text is also linked to the viticultural aspect of the ritual.</w:t>
      </w:r>
    </w:p>
    <w:p w:rsidR="004F02E6" w:rsidRPr="005852B6" w:rsidRDefault="004F02E6" w:rsidP="00623D9E">
      <w:pPr>
        <w:spacing w:after="0" w:line="480" w:lineRule="auto"/>
        <w:ind w:firstLine="284"/>
        <w:rPr>
          <w:rFonts w:asciiTheme="majorBidi" w:eastAsia="Calibri" w:hAnsiTheme="majorBidi" w:cstheme="majorBidi"/>
          <w:sz w:val="24"/>
          <w:szCs w:val="24"/>
        </w:rPr>
      </w:pPr>
      <w:r w:rsidRPr="005852B6">
        <w:rPr>
          <w:rFonts w:asciiTheme="majorBidi" w:eastAsia="Calibri" w:hAnsiTheme="majorBidi" w:cstheme="majorBidi"/>
          <w:sz w:val="24"/>
          <w:szCs w:val="24"/>
        </w:rPr>
        <w:t xml:space="preserve">According to this performance, </w:t>
      </w:r>
      <w:r w:rsidRPr="005852B6">
        <w:rPr>
          <w:rFonts w:asciiTheme="majorBidi" w:eastAsia="Calibri" w:hAnsiTheme="majorBidi" w:cstheme="majorBidi"/>
          <w:sz w:val="24"/>
          <w:szCs w:val="24"/>
          <w:lang w:val="en-GB"/>
        </w:rPr>
        <w:t xml:space="preserve">when the figure named </w:t>
      </w:r>
      <w:r w:rsidRPr="005852B6">
        <w:rPr>
          <w:rFonts w:asciiTheme="majorBidi" w:eastAsia="Calibri" w:hAnsiTheme="majorBidi" w:cstheme="majorBidi"/>
          <w:i/>
          <w:iCs/>
          <w:sz w:val="24"/>
          <w:szCs w:val="24"/>
        </w:rPr>
        <w:t>Mt-wšr</w:t>
      </w:r>
      <w:r w:rsidR="009C408A">
        <w:rPr>
          <w:rFonts w:asciiTheme="majorBidi" w:eastAsia="Calibri" w:hAnsiTheme="majorBidi" w:cstheme="majorBidi"/>
          <w:i/>
          <w:iCs/>
          <w:sz w:val="24"/>
          <w:szCs w:val="24"/>
        </w:rPr>
        <w:t xml:space="preserve"> </w:t>
      </w:r>
      <w:r w:rsidRPr="005852B6">
        <w:rPr>
          <w:rFonts w:asciiTheme="majorBidi" w:eastAsia="Calibri" w:hAnsiTheme="majorBidi" w:cstheme="majorBidi"/>
          <w:sz w:val="24"/>
          <w:szCs w:val="24"/>
          <w:lang w:val="en-GB"/>
        </w:rPr>
        <w:t xml:space="preserve">sits, </w:t>
      </w:r>
      <w:r w:rsidRPr="005852B6">
        <w:rPr>
          <w:rFonts w:asciiTheme="majorBidi" w:eastAsia="Calibri" w:hAnsiTheme="majorBidi" w:cstheme="majorBidi"/>
          <w:sz w:val="24"/>
          <w:szCs w:val="24"/>
        </w:rPr>
        <w:t xml:space="preserve">the vine pruners prune (or are ordered to prune) him, bind him, and throw his tendrils to the ground, as </w:t>
      </w:r>
      <w:ins w:id="89" w:author="Dana Hercbergs" w:date="2022-02-05T18:43:00Z">
        <w:r w:rsidRPr="005852B6">
          <w:rPr>
            <w:rFonts w:asciiTheme="majorBidi" w:eastAsia="Calibri" w:hAnsiTheme="majorBidi" w:cstheme="majorBidi"/>
            <w:sz w:val="24"/>
            <w:szCs w:val="24"/>
          </w:rPr>
          <w:t xml:space="preserve">in </w:t>
        </w:r>
      </w:ins>
      <w:r w:rsidRPr="005852B6">
        <w:rPr>
          <w:rFonts w:asciiTheme="majorBidi" w:eastAsia="Calibri" w:hAnsiTheme="majorBidi" w:cstheme="majorBidi"/>
          <w:sz w:val="24"/>
          <w:szCs w:val="24"/>
        </w:rPr>
        <w:t>the following:</w:t>
      </w:r>
    </w:p>
    <w:tbl>
      <w:tblPr>
        <w:tblStyle w:val="TableGrid"/>
        <w:tblW w:w="28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96"/>
        <w:gridCol w:w="2971"/>
        <w:gridCol w:w="6184"/>
        <w:gridCol w:w="6377"/>
        <w:gridCol w:w="6798"/>
      </w:tblGrid>
      <w:tr w:rsidR="004F02E6" w:rsidRPr="005852B6" w:rsidTr="00713265">
        <w:tc>
          <w:tcPr>
            <w:tcW w:w="6096" w:type="dxa"/>
          </w:tcPr>
          <w:p w:rsidR="004F02E6" w:rsidRPr="005852B6" w:rsidRDefault="004F02E6" w:rsidP="00623D9E">
            <w:pPr>
              <w:spacing w:line="360" w:lineRule="auto"/>
              <w:rPr>
                <w:rFonts w:asciiTheme="majorBidi" w:eastAsia="Calibri" w:hAnsiTheme="majorBidi" w:cstheme="majorBidi"/>
                <w:sz w:val="24"/>
                <w:szCs w:val="24"/>
              </w:rPr>
            </w:pPr>
            <w:bookmarkStart w:id="90" w:name="_Hlk72057647"/>
            <w:r w:rsidRPr="005852B6">
              <w:rPr>
                <w:rFonts w:asciiTheme="majorBidi" w:eastAsia="Calibri" w:hAnsiTheme="majorBidi" w:cstheme="majorBidi"/>
                <w:sz w:val="24"/>
                <w:szCs w:val="24"/>
                <w:vertAlign w:val="superscript"/>
              </w:rPr>
              <w:t>8</w:t>
            </w:r>
            <w:r w:rsidRPr="005852B6">
              <w:rPr>
                <w:rFonts w:asciiTheme="majorBidi" w:eastAsia="Calibri" w:hAnsiTheme="majorBidi" w:cstheme="majorBidi"/>
                <w:i/>
                <w:iCs/>
                <w:sz w:val="24"/>
                <w:szCs w:val="24"/>
              </w:rPr>
              <w:t>Mt-wšr</w:t>
            </w:r>
            <w:bookmarkEnd w:id="90"/>
            <w:r w:rsidR="00AC078F">
              <w:rPr>
                <w:rFonts w:asciiTheme="majorBidi" w:eastAsia="Calibri" w:hAnsiTheme="majorBidi" w:cstheme="majorBidi"/>
                <w:i/>
                <w:iCs/>
                <w:sz w:val="24"/>
                <w:szCs w:val="24"/>
              </w:rPr>
              <w:t xml:space="preserve"> </w:t>
            </w:r>
            <w:r w:rsidRPr="005852B6">
              <w:rPr>
                <w:rFonts w:asciiTheme="majorBidi" w:eastAsia="Calibri" w:hAnsiTheme="majorBidi" w:cstheme="majorBidi"/>
                <w:sz w:val="24"/>
                <w:szCs w:val="24"/>
              </w:rPr>
              <w:t>sits; in his (one) hand a staff of bereavement, in his (other) hand</w:t>
            </w:r>
          </w:p>
        </w:tc>
        <w:tc>
          <w:tcPr>
            <w:tcW w:w="2971" w:type="dxa"/>
          </w:tcPr>
          <w:p w:rsidR="004F02E6" w:rsidRPr="005852B6" w:rsidRDefault="004F02E6" w:rsidP="00623D9E">
            <w:pPr>
              <w:spacing w:line="360" w:lineRule="auto"/>
              <w:rPr>
                <w:rFonts w:asciiTheme="majorBidi" w:eastAsia="Calibri" w:hAnsiTheme="majorBidi" w:cstheme="majorBidi"/>
                <w:i/>
                <w:iCs/>
                <w:sz w:val="24"/>
                <w:szCs w:val="24"/>
              </w:rPr>
            </w:pPr>
          </w:p>
        </w:tc>
        <w:tc>
          <w:tcPr>
            <w:tcW w:w="6184" w:type="dxa"/>
            <w:tcBorders>
              <w:left w:val="nil"/>
            </w:tcBorders>
          </w:tcPr>
          <w:p w:rsidR="004F02E6" w:rsidRPr="005852B6" w:rsidRDefault="004F02E6" w:rsidP="00623D9E">
            <w:pPr>
              <w:spacing w:line="360" w:lineRule="auto"/>
              <w:rPr>
                <w:rFonts w:asciiTheme="majorBidi" w:eastAsia="Calibri" w:hAnsiTheme="majorBidi" w:cstheme="majorBidi"/>
                <w:i/>
                <w:iCs/>
                <w:sz w:val="24"/>
                <w:szCs w:val="24"/>
              </w:rPr>
            </w:pPr>
          </w:p>
        </w:tc>
        <w:tc>
          <w:tcPr>
            <w:tcW w:w="6377" w:type="dxa"/>
          </w:tcPr>
          <w:p w:rsidR="004F02E6" w:rsidRPr="005852B6" w:rsidRDefault="004F02E6" w:rsidP="00623D9E">
            <w:pPr>
              <w:spacing w:line="360" w:lineRule="auto"/>
              <w:rPr>
                <w:rFonts w:asciiTheme="majorBidi" w:eastAsia="Calibri" w:hAnsiTheme="majorBidi" w:cstheme="majorBidi"/>
                <w:i/>
                <w:iCs/>
                <w:sz w:val="24"/>
                <w:szCs w:val="24"/>
              </w:rPr>
            </w:pPr>
          </w:p>
        </w:tc>
        <w:tc>
          <w:tcPr>
            <w:tcW w:w="6798" w:type="dxa"/>
          </w:tcPr>
          <w:p w:rsidR="004F02E6" w:rsidRPr="005852B6" w:rsidRDefault="004F02E6" w:rsidP="00623D9E">
            <w:pPr>
              <w:spacing w:line="360" w:lineRule="auto"/>
              <w:rPr>
                <w:rFonts w:asciiTheme="majorBidi" w:eastAsia="Calibri" w:hAnsiTheme="majorBidi" w:cstheme="majorBidi"/>
                <w:i/>
                <w:iCs/>
                <w:sz w:val="24"/>
                <w:szCs w:val="24"/>
              </w:rPr>
            </w:pPr>
          </w:p>
        </w:tc>
      </w:tr>
      <w:tr w:rsidR="004F02E6" w:rsidRPr="005852B6" w:rsidTr="00713265">
        <w:tc>
          <w:tcPr>
            <w:tcW w:w="6096" w:type="dxa"/>
          </w:tcPr>
          <w:p w:rsidR="004F02E6" w:rsidRPr="005852B6" w:rsidRDefault="004F02E6" w:rsidP="00623D9E">
            <w:pPr>
              <w:spacing w:line="360" w:lineRule="auto"/>
              <w:rPr>
                <w:rFonts w:asciiTheme="majorBidi" w:eastAsia="Calibri" w:hAnsiTheme="majorBidi" w:cstheme="majorBidi"/>
                <w:sz w:val="24"/>
                <w:szCs w:val="24"/>
              </w:rPr>
            </w:pPr>
            <w:r w:rsidRPr="005852B6">
              <w:rPr>
                <w:rFonts w:asciiTheme="majorBidi" w:eastAsia="Calibri" w:hAnsiTheme="majorBidi" w:cstheme="majorBidi"/>
                <w:sz w:val="24"/>
                <w:szCs w:val="24"/>
                <w:vertAlign w:val="superscript"/>
              </w:rPr>
              <w:t>9</w:t>
            </w:r>
            <w:r w:rsidRPr="005852B6">
              <w:rPr>
                <w:rFonts w:asciiTheme="majorBidi" w:eastAsia="Calibri" w:hAnsiTheme="majorBidi" w:cstheme="majorBidi"/>
                <w:sz w:val="24"/>
                <w:szCs w:val="24"/>
              </w:rPr>
              <w:t>a staff of widowhood. The vine pruners prune him;</w:t>
            </w:r>
          </w:p>
        </w:tc>
        <w:tc>
          <w:tcPr>
            <w:tcW w:w="2971" w:type="dxa"/>
          </w:tcPr>
          <w:p w:rsidR="004F02E6" w:rsidRPr="005852B6" w:rsidRDefault="004F02E6" w:rsidP="00623D9E">
            <w:pPr>
              <w:spacing w:line="360" w:lineRule="auto"/>
              <w:rPr>
                <w:rFonts w:asciiTheme="majorBidi" w:eastAsia="Calibri" w:hAnsiTheme="majorBidi" w:cstheme="majorBidi"/>
                <w:sz w:val="24"/>
                <w:szCs w:val="24"/>
              </w:rPr>
            </w:pPr>
          </w:p>
        </w:tc>
        <w:tc>
          <w:tcPr>
            <w:tcW w:w="6184" w:type="dxa"/>
            <w:tcBorders>
              <w:left w:val="nil"/>
            </w:tcBorders>
          </w:tcPr>
          <w:p w:rsidR="004F02E6" w:rsidRPr="005852B6" w:rsidRDefault="004F02E6" w:rsidP="00623D9E">
            <w:pPr>
              <w:spacing w:line="360" w:lineRule="auto"/>
              <w:rPr>
                <w:rFonts w:asciiTheme="majorBidi" w:eastAsia="Calibri" w:hAnsiTheme="majorBidi" w:cstheme="majorBidi"/>
                <w:sz w:val="24"/>
                <w:szCs w:val="24"/>
              </w:rPr>
            </w:pPr>
          </w:p>
        </w:tc>
        <w:tc>
          <w:tcPr>
            <w:tcW w:w="6377" w:type="dxa"/>
          </w:tcPr>
          <w:p w:rsidR="004F02E6" w:rsidRPr="005852B6" w:rsidRDefault="004F02E6" w:rsidP="00623D9E">
            <w:pPr>
              <w:spacing w:line="360" w:lineRule="auto"/>
              <w:rPr>
                <w:rFonts w:asciiTheme="majorBidi" w:eastAsia="Calibri" w:hAnsiTheme="majorBidi" w:cstheme="majorBidi"/>
                <w:sz w:val="24"/>
                <w:szCs w:val="24"/>
              </w:rPr>
            </w:pPr>
          </w:p>
        </w:tc>
        <w:tc>
          <w:tcPr>
            <w:tcW w:w="6798" w:type="dxa"/>
          </w:tcPr>
          <w:p w:rsidR="004F02E6" w:rsidRPr="005852B6" w:rsidRDefault="004F02E6" w:rsidP="00623D9E">
            <w:pPr>
              <w:spacing w:line="360" w:lineRule="auto"/>
              <w:rPr>
                <w:rFonts w:asciiTheme="majorBidi" w:eastAsia="Calibri" w:hAnsiTheme="majorBidi" w:cstheme="majorBidi"/>
                <w:sz w:val="24"/>
                <w:szCs w:val="24"/>
              </w:rPr>
            </w:pPr>
          </w:p>
        </w:tc>
      </w:tr>
      <w:tr w:rsidR="004F02E6" w:rsidRPr="005852B6" w:rsidTr="00713265">
        <w:tc>
          <w:tcPr>
            <w:tcW w:w="6096" w:type="dxa"/>
          </w:tcPr>
          <w:p w:rsidR="004F02E6" w:rsidRPr="005852B6" w:rsidRDefault="004F02E6" w:rsidP="00623D9E">
            <w:pPr>
              <w:spacing w:line="360" w:lineRule="auto"/>
              <w:rPr>
                <w:rFonts w:asciiTheme="majorBidi" w:eastAsia="Calibri" w:hAnsiTheme="majorBidi" w:cstheme="majorBidi"/>
                <w:sz w:val="24"/>
                <w:szCs w:val="24"/>
              </w:rPr>
            </w:pPr>
            <w:r w:rsidRPr="005852B6">
              <w:rPr>
                <w:rFonts w:asciiTheme="majorBidi" w:eastAsia="Calibri" w:hAnsiTheme="majorBidi" w:cstheme="majorBidi"/>
                <w:sz w:val="24"/>
                <w:szCs w:val="24"/>
                <w:vertAlign w:val="superscript"/>
              </w:rPr>
              <w:t>10</w:t>
            </w:r>
            <w:r w:rsidRPr="005852B6">
              <w:rPr>
                <w:rFonts w:asciiTheme="majorBidi" w:eastAsia="Calibri" w:hAnsiTheme="majorBidi" w:cstheme="majorBidi"/>
                <w:sz w:val="24"/>
                <w:szCs w:val="24"/>
              </w:rPr>
              <w:t>The vine binders bind him; They throw his tendrils</w:t>
            </w:r>
          </w:p>
        </w:tc>
        <w:tc>
          <w:tcPr>
            <w:tcW w:w="2971" w:type="dxa"/>
          </w:tcPr>
          <w:p w:rsidR="004F02E6" w:rsidRPr="005852B6" w:rsidRDefault="004F02E6" w:rsidP="00623D9E">
            <w:pPr>
              <w:spacing w:line="360" w:lineRule="auto"/>
              <w:rPr>
                <w:rFonts w:asciiTheme="majorBidi" w:eastAsia="Calibri" w:hAnsiTheme="majorBidi" w:cstheme="majorBidi"/>
                <w:sz w:val="24"/>
                <w:szCs w:val="24"/>
              </w:rPr>
            </w:pPr>
          </w:p>
        </w:tc>
        <w:tc>
          <w:tcPr>
            <w:tcW w:w="6184" w:type="dxa"/>
            <w:tcBorders>
              <w:left w:val="nil"/>
            </w:tcBorders>
          </w:tcPr>
          <w:p w:rsidR="004F02E6" w:rsidRPr="005852B6" w:rsidRDefault="004F02E6" w:rsidP="00623D9E">
            <w:pPr>
              <w:spacing w:line="360" w:lineRule="auto"/>
              <w:rPr>
                <w:rFonts w:asciiTheme="majorBidi" w:eastAsia="Calibri" w:hAnsiTheme="majorBidi" w:cstheme="majorBidi"/>
                <w:sz w:val="24"/>
                <w:szCs w:val="24"/>
              </w:rPr>
            </w:pPr>
          </w:p>
        </w:tc>
        <w:tc>
          <w:tcPr>
            <w:tcW w:w="6377" w:type="dxa"/>
          </w:tcPr>
          <w:p w:rsidR="004F02E6" w:rsidRPr="005852B6" w:rsidRDefault="004F02E6" w:rsidP="00623D9E">
            <w:pPr>
              <w:spacing w:line="360" w:lineRule="auto"/>
              <w:rPr>
                <w:rFonts w:asciiTheme="majorBidi" w:eastAsia="Calibri" w:hAnsiTheme="majorBidi" w:cstheme="majorBidi"/>
                <w:sz w:val="24"/>
                <w:szCs w:val="24"/>
              </w:rPr>
            </w:pPr>
          </w:p>
        </w:tc>
        <w:tc>
          <w:tcPr>
            <w:tcW w:w="6798" w:type="dxa"/>
          </w:tcPr>
          <w:p w:rsidR="004F02E6" w:rsidRPr="005852B6" w:rsidRDefault="004F02E6" w:rsidP="00623D9E">
            <w:pPr>
              <w:spacing w:line="360" w:lineRule="auto"/>
              <w:rPr>
                <w:rFonts w:asciiTheme="majorBidi" w:eastAsia="Calibri" w:hAnsiTheme="majorBidi" w:cstheme="majorBidi"/>
                <w:sz w:val="24"/>
                <w:szCs w:val="24"/>
              </w:rPr>
            </w:pPr>
          </w:p>
        </w:tc>
      </w:tr>
      <w:tr w:rsidR="004F02E6" w:rsidRPr="005852B6" w:rsidTr="00713265">
        <w:tc>
          <w:tcPr>
            <w:tcW w:w="6096" w:type="dxa"/>
          </w:tcPr>
          <w:p w:rsidR="004F02E6" w:rsidRPr="005852B6" w:rsidRDefault="004F02E6" w:rsidP="00623D9E">
            <w:pPr>
              <w:spacing w:line="360" w:lineRule="auto"/>
              <w:rPr>
                <w:rFonts w:asciiTheme="majorBidi" w:eastAsia="Calibri" w:hAnsiTheme="majorBidi" w:cstheme="majorBidi"/>
                <w:sz w:val="24"/>
                <w:szCs w:val="24"/>
              </w:rPr>
            </w:pPr>
            <w:r w:rsidRPr="005852B6">
              <w:rPr>
                <w:rFonts w:asciiTheme="majorBidi" w:eastAsia="Calibri" w:hAnsiTheme="majorBidi" w:cstheme="majorBidi"/>
                <w:sz w:val="24"/>
                <w:szCs w:val="24"/>
                <w:vertAlign w:val="superscript"/>
              </w:rPr>
              <w:t>11</w:t>
            </w:r>
            <w:r w:rsidRPr="005852B6">
              <w:rPr>
                <w:rFonts w:asciiTheme="majorBidi" w:eastAsia="Calibri" w:hAnsiTheme="majorBidi" w:cstheme="majorBidi"/>
                <w:sz w:val="24"/>
                <w:szCs w:val="24"/>
              </w:rPr>
              <w:t>like a vine.</w:t>
            </w:r>
            <w:r w:rsidRPr="005852B6">
              <w:rPr>
                <w:rFonts w:asciiTheme="majorBidi" w:eastAsia="Calibri" w:hAnsiTheme="majorBidi" w:cstheme="majorBidi"/>
                <w:sz w:val="24"/>
                <w:szCs w:val="24"/>
                <w:vertAlign w:val="superscript"/>
              </w:rPr>
              <w:footnoteReference w:id="12"/>
            </w:r>
          </w:p>
        </w:tc>
        <w:tc>
          <w:tcPr>
            <w:tcW w:w="2971" w:type="dxa"/>
          </w:tcPr>
          <w:p w:rsidR="004F02E6" w:rsidRPr="005852B6" w:rsidRDefault="004F02E6" w:rsidP="00623D9E">
            <w:pPr>
              <w:spacing w:line="360" w:lineRule="auto"/>
              <w:rPr>
                <w:rFonts w:asciiTheme="majorBidi" w:eastAsia="Calibri" w:hAnsiTheme="majorBidi" w:cstheme="majorBidi"/>
                <w:sz w:val="24"/>
                <w:szCs w:val="24"/>
              </w:rPr>
            </w:pPr>
          </w:p>
        </w:tc>
        <w:tc>
          <w:tcPr>
            <w:tcW w:w="6184" w:type="dxa"/>
            <w:tcBorders>
              <w:left w:val="nil"/>
            </w:tcBorders>
          </w:tcPr>
          <w:p w:rsidR="004F02E6" w:rsidRPr="005852B6" w:rsidRDefault="004F02E6" w:rsidP="00623D9E">
            <w:pPr>
              <w:spacing w:line="360" w:lineRule="auto"/>
              <w:rPr>
                <w:rFonts w:asciiTheme="majorBidi" w:eastAsia="Calibri" w:hAnsiTheme="majorBidi" w:cstheme="majorBidi"/>
                <w:sz w:val="24"/>
                <w:szCs w:val="24"/>
              </w:rPr>
            </w:pPr>
          </w:p>
        </w:tc>
        <w:tc>
          <w:tcPr>
            <w:tcW w:w="6377" w:type="dxa"/>
          </w:tcPr>
          <w:p w:rsidR="004F02E6" w:rsidRPr="005852B6" w:rsidRDefault="004F02E6" w:rsidP="00623D9E">
            <w:pPr>
              <w:spacing w:line="360" w:lineRule="auto"/>
              <w:rPr>
                <w:rFonts w:asciiTheme="majorBidi" w:eastAsia="Calibri" w:hAnsiTheme="majorBidi" w:cstheme="majorBidi"/>
                <w:sz w:val="24"/>
                <w:szCs w:val="24"/>
              </w:rPr>
            </w:pPr>
          </w:p>
        </w:tc>
        <w:tc>
          <w:tcPr>
            <w:tcW w:w="6798" w:type="dxa"/>
          </w:tcPr>
          <w:p w:rsidR="004F02E6" w:rsidRPr="005852B6" w:rsidRDefault="004F02E6" w:rsidP="00623D9E">
            <w:pPr>
              <w:spacing w:line="360" w:lineRule="auto"/>
              <w:rPr>
                <w:rFonts w:asciiTheme="majorBidi" w:eastAsia="Calibri" w:hAnsiTheme="majorBidi" w:cstheme="majorBidi"/>
                <w:sz w:val="24"/>
                <w:szCs w:val="24"/>
              </w:rPr>
            </w:pPr>
          </w:p>
        </w:tc>
      </w:tr>
    </w:tbl>
    <w:p w:rsidR="004F02E6" w:rsidRPr="005852B6" w:rsidRDefault="004F02E6" w:rsidP="00623D9E">
      <w:pPr>
        <w:spacing w:after="0" w:line="480" w:lineRule="auto"/>
        <w:rPr>
          <w:rFonts w:asciiTheme="majorBidi" w:eastAsia="Calibri" w:hAnsiTheme="majorBidi" w:cstheme="majorBidi"/>
          <w:sz w:val="24"/>
          <w:szCs w:val="24"/>
        </w:rPr>
      </w:pPr>
    </w:p>
    <w:p w:rsidR="004F02E6" w:rsidRPr="005852B6" w:rsidDel="000F5617" w:rsidRDefault="004F02E6" w:rsidP="00623D9E">
      <w:pPr>
        <w:spacing w:after="0" w:line="480" w:lineRule="auto"/>
        <w:rPr>
          <w:del w:id="92" w:author="Noga Darshan" w:date="2022-02-08T12:42:00Z"/>
          <w:rFonts w:asciiTheme="majorBidi" w:eastAsia="Calibri" w:hAnsiTheme="majorBidi" w:cstheme="majorBidi"/>
          <w:sz w:val="24"/>
          <w:szCs w:val="24"/>
          <w:rtl/>
        </w:rPr>
      </w:pPr>
      <w:r w:rsidRPr="005852B6">
        <w:rPr>
          <w:rFonts w:asciiTheme="majorBidi" w:eastAsia="Calibri" w:hAnsiTheme="majorBidi" w:cstheme="majorBidi"/>
          <w:sz w:val="24"/>
          <w:szCs w:val="24"/>
        </w:rPr>
        <w:t xml:space="preserve">The closing line of this section </w:t>
      </w:r>
      <w:r w:rsidR="003F0AF1">
        <w:rPr>
          <w:rFonts w:asciiTheme="majorBidi" w:eastAsia="Calibri" w:hAnsiTheme="majorBidi" w:cstheme="majorBidi"/>
          <w:sz w:val="24"/>
          <w:szCs w:val="24"/>
        </w:rPr>
        <w:t xml:space="preserve">orders </w:t>
      </w:r>
      <w:r w:rsidRPr="005852B6">
        <w:rPr>
          <w:rFonts w:asciiTheme="majorBidi" w:eastAsia="Calibri" w:hAnsiTheme="majorBidi" w:cstheme="majorBidi"/>
          <w:sz w:val="24"/>
          <w:szCs w:val="24"/>
        </w:rPr>
        <w:t xml:space="preserve">that these lines be recited seven times, and therefore it appears that no theatrical </w:t>
      </w:r>
      <w:commentRangeStart w:id="93"/>
      <w:commentRangeStart w:id="94"/>
      <w:r w:rsidRPr="005852B6">
        <w:rPr>
          <w:rFonts w:asciiTheme="majorBidi" w:eastAsia="Calibri" w:hAnsiTheme="majorBidi" w:cstheme="majorBidi"/>
          <w:sz w:val="24"/>
          <w:szCs w:val="24"/>
        </w:rPr>
        <w:t xml:space="preserve">enactment </w:t>
      </w:r>
      <w:commentRangeEnd w:id="93"/>
      <w:r w:rsidR="00667B70">
        <w:rPr>
          <w:rStyle w:val="CommentReference"/>
        </w:rPr>
        <w:commentReference w:id="93"/>
      </w:r>
      <w:commentRangeEnd w:id="94"/>
      <w:r w:rsidR="003F0AF1">
        <w:rPr>
          <w:rStyle w:val="CommentReference"/>
        </w:rPr>
        <w:commentReference w:id="94"/>
      </w:r>
      <w:r w:rsidRPr="005852B6">
        <w:rPr>
          <w:rFonts w:asciiTheme="majorBidi" w:eastAsia="Calibri" w:hAnsiTheme="majorBidi" w:cstheme="majorBidi"/>
          <w:sz w:val="24"/>
          <w:szCs w:val="24"/>
        </w:rPr>
        <w:t>of the scene is involved, but rather its recitation alone.</w:t>
      </w:r>
      <w:r w:rsidRPr="005852B6">
        <w:rPr>
          <w:rFonts w:asciiTheme="majorBidi" w:eastAsia="Calibri" w:hAnsiTheme="majorBidi" w:cstheme="majorBidi"/>
          <w:sz w:val="24"/>
          <w:szCs w:val="24"/>
          <w:vertAlign w:val="superscript"/>
        </w:rPr>
        <w:footnoteReference w:id="13"/>
      </w:r>
      <w:r w:rsidRPr="005852B6">
        <w:rPr>
          <w:rFonts w:asciiTheme="majorBidi" w:eastAsia="Calibri" w:hAnsiTheme="majorBidi" w:cstheme="majorBidi"/>
          <w:sz w:val="24"/>
          <w:szCs w:val="24"/>
        </w:rPr>
        <w:t xml:space="preserve"> Several scholars have disputed that the subject of the ritual is Mot the god of the netherworld, because the name </w:t>
      </w:r>
      <w:r w:rsidRPr="005852B6">
        <w:rPr>
          <w:rFonts w:asciiTheme="majorBidi" w:eastAsia="Calibri" w:hAnsiTheme="majorBidi" w:cstheme="majorBidi"/>
          <w:i/>
          <w:iCs/>
          <w:sz w:val="24"/>
          <w:szCs w:val="24"/>
        </w:rPr>
        <w:t>Mt-wšr</w:t>
      </w:r>
      <w:r w:rsidRPr="005852B6">
        <w:rPr>
          <w:rFonts w:asciiTheme="majorBidi" w:eastAsia="Calibri" w:hAnsiTheme="majorBidi" w:cstheme="majorBidi"/>
          <w:sz w:val="24"/>
          <w:szCs w:val="24"/>
        </w:rPr>
        <w:t xml:space="preserve"> is not mentioned elsewhere as the appellation for Mot. Instead they </w:t>
      </w:r>
      <w:r w:rsidRPr="005852B6">
        <w:rPr>
          <w:rFonts w:asciiTheme="majorBidi" w:eastAsia="Calibri" w:hAnsiTheme="majorBidi" w:cstheme="majorBidi"/>
          <w:sz w:val="24"/>
          <w:szCs w:val="24"/>
        </w:rPr>
        <w:lastRenderedPageBreak/>
        <w:t xml:space="preserve">suggested that </w:t>
      </w:r>
      <w:r w:rsidRPr="005852B6">
        <w:rPr>
          <w:rFonts w:asciiTheme="majorBidi" w:eastAsia="Calibri" w:hAnsiTheme="majorBidi" w:cstheme="majorBidi"/>
          <w:i/>
          <w:iCs/>
          <w:sz w:val="24"/>
          <w:szCs w:val="24"/>
        </w:rPr>
        <w:t>Mt-wšr</w:t>
      </w:r>
      <w:r w:rsidRPr="005852B6">
        <w:rPr>
          <w:rFonts w:asciiTheme="majorBidi" w:eastAsia="Calibri" w:hAnsiTheme="majorBidi" w:cstheme="majorBidi"/>
          <w:sz w:val="24"/>
          <w:szCs w:val="24"/>
        </w:rPr>
        <w:t xml:space="preserve"> is </w:t>
      </w:r>
      <w:ins w:id="95" w:author="Dana Hercbergs" w:date="2022-02-10T12:15:00Z">
        <w:r w:rsidR="00CD68D5">
          <w:rPr>
            <w:rFonts w:asciiTheme="majorBidi" w:eastAsia="Calibri" w:hAnsiTheme="majorBidi" w:cstheme="majorBidi"/>
            <w:sz w:val="24"/>
            <w:szCs w:val="24"/>
          </w:rPr>
          <w:t xml:space="preserve">an appellation for </w:t>
        </w:r>
      </w:ins>
      <w:r w:rsidRPr="005852B6">
        <w:rPr>
          <w:rFonts w:asciiTheme="majorBidi" w:eastAsia="Calibri" w:hAnsiTheme="majorBidi" w:cstheme="majorBidi"/>
          <w:sz w:val="24"/>
          <w:szCs w:val="24"/>
        </w:rPr>
        <w:t xml:space="preserve">El, who is mentioned in the narrative part of </w:t>
      </w:r>
      <w:r w:rsidRPr="005852B6">
        <w:rPr>
          <w:rFonts w:asciiTheme="majorBidi" w:eastAsia="Calibri" w:hAnsiTheme="majorBidi" w:cstheme="majorBidi"/>
          <w:i/>
          <w:iCs/>
          <w:sz w:val="24"/>
          <w:szCs w:val="24"/>
        </w:rPr>
        <w:t xml:space="preserve">KTU </w:t>
      </w:r>
      <w:r w:rsidR="005C654F" w:rsidRPr="005C654F">
        <w:rPr>
          <w:rFonts w:asciiTheme="majorBidi" w:eastAsia="Calibri" w:hAnsiTheme="majorBidi" w:cstheme="majorBidi"/>
          <w:sz w:val="24"/>
          <w:szCs w:val="24"/>
        </w:rPr>
        <w:t>1.23</w:t>
      </w:r>
      <w:r w:rsidRPr="005852B6">
        <w:rPr>
          <w:rFonts w:asciiTheme="majorBidi" w:eastAsia="Calibri" w:hAnsiTheme="majorBidi" w:cstheme="majorBidi"/>
          <w:sz w:val="24"/>
          <w:szCs w:val="24"/>
        </w:rPr>
        <w:t>.</w:t>
      </w:r>
      <w:r w:rsidRPr="005852B6">
        <w:rPr>
          <w:rFonts w:asciiTheme="majorBidi" w:eastAsia="Calibri" w:hAnsiTheme="majorBidi" w:cstheme="majorBidi"/>
          <w:sz w:val="24"/>
          <w:szCs w:val="24"/>
          <w:vertAlign w:val="superscript"/>
        </w:rPr>
        <w:footnoteReference w:id="14"/>
      </w:r>
      <w:r w:rsidRPr="005852B6">
        <w:rPr>
          <w:rFonts w:asciiTheme="majorBidi" w:eastAsia="Calibri" w:hAnsiTheme="majorBidi" w:cstheme="majorBidi"/>
          <w:sz w:val="24"/>
          <w:szCs w:val="24"/>
        </w:rPr>
        <w:t xml:space="preserve"> However, this solution ignores the names of the two staffs held by the figure known as </w:t>
      </w:r>
      <w:r w:rsidRPr="005852B6">
        <w:rPr>
          <w:rFonts w:asciiTheme="majorBidi" w:eastAsia="Calibri" w:hAnsiTheme="majorBidi" w:cstheme="majorBidi"/>
          <w:i/>
          <w:iCs/>
          <w:sz w:val="24"/>
          <w:szCs w:val="24"/>
        </w:rPr>
        <w:t>Mt-wšr</w:t>
      </w:r>
      <w:r w:rsidRPr="005852B6">
        <w:rPr>
          <w:rFonts w:asciiTheme="majorBidi" w:eastAsia="Calibri" w:hAnsiTheme="majorBidi" w:cstheme="majorBidi"/>
          <w:sz w:val="24"/>
          <w:szCs w:val="24"/>
        </w:rPr>
        <w:t>—Bereavement and Widowhood—which symbolize the powers of the god of the netherworld to kill his victims,</w:t>
      </w:r>
      <w:r w:rsidRPr="005852B6">
        <w:rPr>
          <w:rStyle w:val="FootnoteReference"/>
          <w:rFonts w:asciiTheme="majorBidi" w:eastAsia="Calibri" w:hAnsiTheme="majorBidi" w:cstheme="majorBidi"/>
          <w:sz w:val="24"/>
          <w:szCs w:val="24"/>
          <w:rtl/>
        </w:rPr>
        <w:footnoteReference w:id="15"/>
      </w:r>
      <w:r w:rsidRPr="005852B6">
        <w:rPr>
          <w:rFonts w:asciiTheme="majorBidi" w:eastAsia="Calibri" w:hAnsiTheme="majorBidi" w:cstheme="majorBidi"/>
          <w:sz w:val="24"/>
          <w:szCs w:val="24"/>
        </w:rPr>
        <w:t xml:space="preserve"> and which bear no connection to the role of El as the creator of gods</w:t>
      </w:r>
      <w:ins w:id="97" w:author="Dana Hercbergs" w:date="2022-02-10T12:15:00Z">
        <w:r w:rsidR="00CD68D5">
          <w:rPr>
            <w:rFonts w:asciiTheme="majorBidi" w:eastAsia="Calibri" w:hAnsiTheme="majorBidi" w:cstheme="majorBidi"/>
            <w:sz w:val="24"/>
            <w:szCs w:val="24"/>
          </w:rPr>
          <w:t xml:space="preserve"> and human beings alike</w:t>
        </w:r>
      </w:ins>
      <w:r w:rsidRPr="005852B6">
        <w:rPr>
          <w:rFonts w:asciiTheme="majorBidi" w:eastAsia="Calibri" w:hAnsiTheme="majorBidi" w:cstheme="majorBidi"/>
          <w:sz w:val="24"/>
          <w:szCs w:val="24"/>
        </w:rPr>
        <w:t>.</w:t>
      </w:r>
      <w:r w:rsidR="00912ADA">
        <w:rPr>
          <w:rFonts w:asciiTheme="majorBidi" w:eastAsia="Calibri" w:hAnsiTheme="majorBidi" w:cstheme="majorBidi"/>
          <w:sz w:val="24"/>
          <w:szCs w:val="24"/>
        </w:rPr>
        <w:t xml:space="preserve"> </w:t>
      </w:r>
    </w:p>
    <w:p w:rsidR="004F02E6" w:rsidRPr="005852B6" w:rsidRDefault="004F02E6" w:rsidP="00623D9E">
      <w:pPr>
        <w:spacing w:after="0" w:line="480" w:lineRule="auto"/>
        <w:ind w:firstLine="284"/>
        <w:rPr>
          <w:rFonts w:asciiTheme="majorBidi" w:eastAsia="Calibri" w:hAnsiTheme="majorBidi" w:cstheme="majorBidi"/>
          <w:sz w:val="24"/>
          <w:szCs w:val="24"/>
        </w:rPr>
      </w:pPr>
      <w:r w:rsidRPr="005852B6">
        <w:rPr>
          <w:rFonts w:asciiTheme="majorBidi" w:eastAsia="Calibri" w:hAnsiTheme="majorBidi" w:cstheme="majorBidi"/>
          <w:sz w:val="24"/>
          <w:szCs w:val="24"/>
        </w:rPr>
        <w:t xml:space="preserve">With respect to the meaning of the performance in these lines, scholars have searched for analogous </w:t>
      </w:r>
      <w:commentRangeStart w:id="98"/>
      <w:commentRangeStart w:id="99"/>
      <w:r w:rsidRPr="005852B6">
        <w:rPr>
          <w:rFonts w:asciiTheme="majorBidi" w:eastAsia="Calibri" w:hAnsiTheme="majorBidi" w:cstheme="majorBidi"/>
          <w:sz w:val="24"/>
          <w:szCs w:val="24"/>
        </w:rPr>
        <w:t xml:space="preserve">magical ceremonies </w:t>
      </w:r>
      <w:commentRangeEnd w:id="98"/>
      <w:r w:rsidR="00227CED">
        <w:rPr>
          <w:rStyle w:val="CommentReference"/>
        </w:rPr>
        <w:commentReference w:id="98"/>
      </w:r>
      <w:commentRangeEnd w:id="99"/>
      <w:r w:rsidR="00912ADA">
        <w:rPr>
          <w:rStyle w:val="CommentReference"/>
        </w:rPr>
        <w:commentReference w:id="99"/>
      </w:r>
      <w:r w:rsidRPr="005852B6">
        <w:rPr>
          <w:rFonts w:asciiTheme="majorBidi" w:eastAsia="Calibri" w:hAnsiTheme="majorBidi" w:cstheme="majorBidi"/>
          <w:sz w:val="24"/>
          <w:szCs w:val="24"/>
        </w:rPr>
        <w:t>in the Bible as well as in the cultures of pre-modern societies.</w:t>
      </w:r>
      <w:r w:rsidRPr="005852B6">
        <w:rPr>
          <w:rFonts w:asciiTheme="majorBidi" w:eastAsia="Calibri" w:hAnsiTheme="majorBidi" w:cstheme="majorBidi"/>
          <w:sz w:val="24"/>
          <w:szCs w:val="24"/>
          <w:vertAlign w:val="superscript"/>
        </w:rPr>
        <w:footnoteReference w:id="16"/>
      </w:r>
      <w:r w:rsidRPr="005852B6">
        <w:rPr>
          <w:rFonts w:asciiTheme="majorBidi" w:eastAsia="Calibri" w:hAnsiTheme="majorBidi" w:cstheme="majorBidi"/>
          <w:sz w:val="24"/>
          <w:szCs w:val="24"/>
        </w:rPr>
        <w:t xml:space="preserve"> Such analogies, however, do little to contribute to the interpretation of the present performance. As the magical acts described here are chiefly agricultural in nature, they must be understood in this context. The pruning of tendrils is required (then as today) to revive the vine from its dormancy, enabling it to direct its energy to ripening fruit rather than to growing longer vines, and to synchronize the ripening of its grape clusters. After being pruned, the tendrils must be removed in order to let the fresh, young twigs grow, and to reduce the risk of disease. The remaining tendrils are attached to supports </w:t>
      </w:r>
      <w:r w:rsidR="007C776E">
        <w:rPr>
          <w:rFonts w:asciiTheme="majorBidi" w:eastAsia="Calibri" w:hAnsiTheme="majorBidi" w:cstheme="majorBidi"/>
          <w:sz w:val="24"/>
          <w:szCs w:val="24"/>
        </w:rPr>
        <w:t>that</w:t>
      </w:r>
      <w:r w:rsidR="007C776E" w:rsidRPr="005852B6">
        <w:rPr>
          <w:rFonts w:asciiTheme="majorBidi" w:eastAsia="Calibri" w:hAnsiTheme="majorBidi" w:cstheme="majorBidi"/>
          <w:sz w:val="24"/>
          <w:szCs w:val="24"/>
        </w:rPr>
        <w:t xml:space="preserve"> </w:t>
      </w:r>
      <w:r w:rsidRPr="005852B6">
        <w:rPr>
          <w:rFonts w:asciiTheme="majorBidi" w:eastAsia="Calibri" w:hAnsiTheme="majorBidi" w:cstheme="majorBidi"/>
          <w:sz w:val="24"/>
          <w:szCs w:val="24"/>
        </w:rPr>
        <w:t>they climb, further contributing to an increase in the vine’s yield, as well as preventing decay and insect infestation.</w:t>
      </w:r>
      <w:r w:rsidRPr="005852B6">
        <w:rPr>
          <w:rFonts w:asciiTheme="majorBidi" w:eastAsia="Calibri" w:hAnsiTheme="majorBidi" w:cstheme="majorBidi"/>
          <w:sz w:val="24"/>
          <w:szCs w:val="24"/>
          <w:vertAlign w:val="superscript"/>
        </w:rPr>
        <w:footnoteReference w:id="17"/>
      </w:r>
      <w:r w:rsidRPr="005852B6">
        <w:rPr>
          <w:rFonts w:asciiTheme="majorBidi" w:eastAsia="Calibri" w:hAnsiTheme="majorBidi" w:cstheme="majorBidi"/>
          <w:sz w:val="24"/>
          <w:szCs w:val="24"/>
        </w:rPr>
        <w:t xml:space="preserve"> The performance cited above seems to relate, in the form of a ritual, to such viticultural activities.</w:t>
      </w:r>
    </w:p>
    <w:p w:rsidR="004F02E6" w:rsidRPr="005852B6" w:rsidRDefault="004F02E6" w:rsidP="00623D9E">
      <w:pPr>
        <w:spacing w:after="0" w:line="480" w:lineRule="auto"/>
        <w:ind w:firstLine="284"/>
        <w:rPr>
          <w:rFonts w:asciiTheme="majorBidi" w:eastAsia="Calibri" w:hAnsiTheme="majorBidi" w:cstheme="majorBidi"/>
          <w:sz w:val="24"/>
          <w:szCs w:val="24"/>
          <w:lang w:val="en-GB"/>
        </w:rPr>
      </w:pPr>
      <w:r w:rsidRPr="005852B6">
        <w:rPr>
          <w:rFonts w:asciiTheme="majorBidi" w:eastAsia="Calibri" w:hAnsiTheme="majorBidi" w:cstheme="majorBidi"/>
          <w:sz w:val="24"/>
          <w:szCs w:val="24"/>
          <w:lang w:val="en-GB"/>
        </w:rPr>
        <w:t xml:space="preserve">We therefore have another agricultural ritual that, while </w:t>
      </w:r>
      <w:ins w:id="100" w:author="Dana Hercbergs" w:date="2022-02-10T12:26:00Z">
        <w:r w:rsidR="00EA2193">
          <w:rPr>
            <w:rFonts w:asciiTheme="majorBidi" w:eastAsia="Calibri" w:hAnsiTheme="majorBidi" w:cstheme="majorBidi"/>
            <w:sz w:val="24"/>
            <w:szCs w:val="24"/>
          </w:rPr>
          <w:t xml:space="preserve">its goal ultimately </w:t>
        </w:r>
        <w:r w:rsidR="00EA2193" w:rsidRPr="005852B6">
          <w:rPr>
            <w:rFonts w:asciiTheme="majorBidi" w:eastAsia="Calibri" w:hAnsiTheme="majorBidi" w:cstheme="majorBidi"/>
            <w:sz w:val="24"/>
            <w:szCs w:val="24"/>
            <w:lang w:val="en-GB"/>
          </w:rPr>
          <w:t>benefi</w:t>
        </w:r>
        <w:r w:rsidR="00EA2193">
          <w:rPr>
            <w:rFonts w:asciiTheme="majorBidi" w:eastAsia="Calibri" w:hAnsiTheme="majorBidi" w:cstheme="majorBidi"/>
            <w:sz w:val="24"/>
            <w:szCs w:val="24"/>
            <w:lang w:val="en-GB"/>
          </w:rPr>
          <w:t>ts</w:t>
        </w:r>
        <w:r w:rsidR="00EA2193" w:rsidRPr="005852B6">
          <w:rPr>
            <w:rFonts w:asciiTheme="majorBidi" w:eastAsia="Calibri" w:hAnsiTheme="majorBidi" w:cstheme="majorBidi"/>
            <w:sz w:val="24"/>
            <w:szCs w:val="24"/>
            <w:lang w:val="en-GB"/>
          </w:rPr>
          <w:t xml:space="preserve"> </w:t>
        </w:r>
      </w:ins>
      <w:r w:rsidRPr="005852B6">
        <w:rPr>
          <w:rFonts w:asciiTheme="majorBidi" w:eastAsia="Calibri" w:hAnsiTheme="majorBidi" w:cstheme="majorBidi"/>
          <w:sz w:val="24"/>
          <w:szCs w:val="24"/>
          <w:lang w:val="en-GB"/>
        </w:rPr>
        <w:t>human</w:t>
      </w:r>
      <w:ins w:id="101" w:author="Dana Hercbergs" w:date="2022-02-10T12:26:00Z">
        <w:r w:rsidR="00EA2193">
          <w:rPr>
            <w:rFonts w:asciiTheme="majorBidi" w:eastAsia="Calibri" w:hAnsiTheme="majorBidi" w:cstheme="majorBidi"/>
            <w:sz w:val="24"/>
            <w:szCs w:val="24"/>
            <w:lang w:val="en-GB"/>
          </w:rPr>
          <w:t>kind</w:t>
        </w:r>
      </w:ins>
      <w:r w:rsidRPr="005852B6">
        <w:rPr>
          <w:rFonts w:asciiTheme="majorBidi" w:eastAsia="Calibri" w:hAnsiTheme="majorBidi" w:cstheme="majorBidi"/>
          <w:sz w:val="24"/>
          <w:szCs w:val="24"/>
          <w:lang w:val="en-GB"/>
        </w:rPr>
        <w:t xml:space="preserve">, consists of ‘violent’ deeds that render the image of killing </w:t>
      </w:r>
      <w:ins w:id="102" w:author="Dana Hercbergs" w:date="2022-02-10T12:56:00Z">
        <w:r w:rsidR="007C776E">
          <w:rPr>
            <w:rFonts w:asciiTheme="majorBidi" w:eastAsia="Calibri" w:hAnsiTheme="majorBidi" w:cstheme="majorBidi"/>
            <w:sz w:val="24"/>
            <w:szCs w:val="24"/>
            <w:lang w:val="en-GB"/>
          </w:rPr>
          <w:t xml:space="preserve">the </w:t>
        </w:r>
      </w:ins>
      <w:r w:rsidR="00A3238D">
        <w:rPr>
          <w:rFonts w:asciiTheme="majorBidi" w:eastAsia="Calibri" w:hAnsiTheme="majorBidi" w:cstheme="majorBidi"/>
          <w:sz w:val="24"/>
          <w:szCs w:val="24"/>
          <w:lang w:val="en-GB"/>
        </w:rPr>
        <w:t>a</w:t>
      </w:r>
      <w:r w:rsidR="003C5CF5">
        <w:rPr>
          <w:rFonts w:asciiTheme="majorBidi" w:eastAsia="Calibri" w:hAnsiTheme="majorBidi" w:cstheme="majorBidi"/>
          <w:sz w:val="24"/>
          <w:szCs w:val="24"/>
          <w:lang w:val="en-GB"/>
        </w:rPr>
        <w:t xml:space="preserve">scending </w:t>
      </w:r>
      <w:r w:rsidRPr="005852B6">
        <w:rPr>
          <w:rFonts w:asciiTheme="majorBidi" w:eastAsia="Calibri" w:hAnsiTheme="majorBidi" w:cstheme="majorBidi"/>
          <w:sz w:val="24"/>
          <w:szCs w:val="24"/>
          <w:lang w:val="en-GB"/>
        </w:rPr>
        <w:t xml:space="preserve">god. Since in Ugarit, Mot </w:t>
      </w:r>
      <w:ins w:id="103" w:author="Dana Hercbergs" w:date="2022-02-10T12:26:00Z">
        <w:r w:rsidR="00EA2193">
          <w:rPr>
            <w:rFonts w:asciiTheme="majorBidi" w:eastAsia="Calibri" w:hAnsiTheme="majorBidi" w:cstheme="majorBidi"/>
            <w:sz w:val="24"/>
            <w:szCs w:val="24"/>
            <w:lang w:val="en-GB"/>
          </w:rPr>
          <w:t>was</w:t>
        </w:r>
        <w:r w:rsidR="00EA2193" w:rsidRPr="005852B6">
          <w:rPr>
            <w:rFonts w:asciiTheme="majorBidi" w:eastAsia="Calibri" w:hAnsiTheme="majorBidi" w:cstheme="majorBidi"/>
            <w:sz w:val="24"/>
            <w:szCs w:val="24"/>
            <w:lang w:val="en-GB"/>
          </w:rPr>
          <w:t xml:space="preserve"> </w:t>
        </w:r>
      </w:ins>
      <w:r w:rsidRPr="005852B6">
        <w:rPr>
          <w:rFonts w:asciiTheme="majorBidi" w:eastAsia="Calibri" w:hAnsiTheme="majorBidi" w:cstheme="majorBidi"/>
          <w:sz w:val="24"/>
          <w:szCs w:val="24"/>
          <w:lang w:val="en-GB"/>
        </w:rPr>
        <w:t xml:space="preserve">considered </w:t>
      </w:r>
      <w:r w:rsidR="00A3238D">
        <w:rPr>
          <w:rFonts w:asciiTheme="majorBidi" w:eastAsia="Calibri" w:hAnsiTheme="majorBidi" w:cstheme="majorBidi"/>
          <w:sz w:val="24"/>
          <w:szCs w:val="24"/>
          <w:lang w:val="en-GB"/>
        </w:rPr>
        <w:t>as</w:t>
      </w:r>
      <w:r w:rsidRPr="005852B6">
        <w:rPr>
          <w:rFonts w:asciiTheme="majorBidi" w:eastAsia="Calibri" w:hAnsiTheme="majorBidi" w:cstheme="majorBidi"/>
          <w:sz w:val="24"/>
          <w:szCs w:val="24"/>
          <w:lang w:val="en-GB"/>
        </w:rPr>
        <w:t xml:space="preserve"> the </w:t>
      </w:r>
      <w:r w:rsidR="00A3238D">
        <w:rPr>
          <w:rFonts w:asciiTheme="majorBidi" w:eastAsia="Calibri" w:hAnsiTheme="majorBidi" w:cstheme="majorBidi"/>
          <w:sz w:val="24"/>
          <w:szCs w:val="24"/>
          <w:lang w:val="en-GB"/>
        </w:rPr>
        <w:t>denizen</w:t>
      </w:r>
      <w:r w:rsidRPr="005852B6">
        <w:rPr>
          <w:rFonts w:asciiTheme="majorBidi" w:eastAsia="Calibri" w:hAnsiTheme="majorBidi" w:cstheme="majorBidi"/>
          <w:sz w:val="24"/>
          <w:szCs w:val="24"/>
          <w:lang w:val="en-GB"/>
        </w:rPr>
        <w:t xml:space="preserve"> of the netherworld, he has become the </w:t>
      </w:r>
      <w:r w:rsidRPr="005852B6">
        <w:rPr>
          <w:rFonts w:asciiTheme="majorBidi" w:eastAsia="Calibri" w:hAnsiTheme="majorBidi" w:cstheme="majorBidi"/>
          <w:sz w:val="24"/>
          <w:szCs w:val="24"/>
          <w:lang w:val="en-GB"/>
        </w:rPr>
        <w:lastRenderedPageBreak/>
        <w:t xml:space="preserve">object of this ritual. In contrast, Baal was never considered as a netherworld inhabitant in Ugarit, but rather </w:t>
      </w:r>
      <w:ins w:id="104" w:author="Dana Hercbergs" w:date="2022-02-10T12:57:00Z">
        <w:r w:rsidR="00EC2A2F">
          <w:rPr>
            <w:rFonts w:asciiTheme="majorBidi" w:eastAsia="Calibri" w:hAnsiTheme="majorBidi" w:cstheme="majorBidi"/>
            <w:sz w:val="24"/>
            <w:szCs w:val="24"/>
            <w:lang w:val="en-GB"/>
          </w:rPr>
          <w:t xml:space="preserve">as </w:t>
        </w:r>
      </w:ins>
      <w:r w:rsidRPr="005852B6">
        <w:rPr>
          <w:rFonts w:asciiTheme="majorBidi" w:eastAsia="Calibri" w:hAnsiTheme="majorBidi" w:cstheme="majorBidi"/>
          <w:sz w:val="24"/>
          <w:szCs w:val="24"/>
          <w:lang w:val="en-GB"/>
        </w:rPr>
        <w:t xml:space="preserve">the god who dies and </w:t>
      </w:r>
      <w:r w:rsidR="00A3238D">
        <w:rPr>
          <w:rFonts w:asciiTheme="majorBidi" w:eastAsia="Calibri" w:hAnsiTheme="majorBidi" w:cstheme="majorBidi"/>
          <w:sz w:val="24"/>
          <w:szCs w:val="24"/>
          <w:lang w:val="en-GB"/>
        </w:rPr>
        <w:t xml:space="preserve">then </w:t>
      </w:r>
      <w:r w:rsidRPr="005852B6">
        <w:rPr>
          <w:rFonts w:asciiTheme="majorBidi" w:eastAsia="Calibri" w:hAnsiTheme="majorBidi" w:cstheme="majorBidi"/>
          <w:sz w:val="24"/>
          <w:szCs w:val="24"/>
          <w:lang w:val="en-GB"/>
        </w:rPr>
        <w:t>returns to life.</w:t>
      </w:r>
    </w:p>
    <w:p w:rsidR="004F02E6" w:rsidRPr="00EC2A2F" w:rsidRDefault="004F02E6" w:rsidP="00623D9E">
      <w:pPr>
        <w:bidi/>
        <w:spacing w:after="0" w:line="480" w:lineRule="auto"/>
        <w:ind w:firstLine="284"/>
        <w:rPr>
          <w:rFonts w:asciiTheme="majorBidi" w:eastAsia="Calibri" w:hAnsiTheme="majorBidi" w:cstheme="majorBidi"/>
          <w:sz w:val="24"/>
          <w:szCs w:val="24"/>
          <w:rtl/>
          <w:lang w:val="en-GB"/>
        </w:rPr>
      </w:pPr>
    </w:p>
    <w:p w:rsidR="004F02E6" w:rsidRPr="005852B6" w:rsidRDefault="004F02E6" w:rsidP="00623D9E">
      <w:pPr>
        <w:pStyle w:val="ListParagraph"/>
        <w:numPr>
          <w:ilvl w:val="0"/>
          <w:numId w:val="43"/>
        </w:numPr>
        <w:spacing w:after="0" w:line="480" w:lineRule="auto"/>
        <w:rPr>
          <w:rFonts w:asciiTheme="majorBidi" w:eastAsia="Calibri" w:hAnsiTheme="majorBidi" w:cstheme="majorBidi"/>
          <w:sz w:val="24"/>
          <w:szCs w:val="24"/>
          <w:lang w:val="en-GB"/>
        </w:rPr>
      </w:pPr>
      <w:bookmarkStart w:id="105" w:name="_Hlk83037162"/>
      <w:r w:rsidRPr="005852B6">
        <w:rPr>
          <w:rFonts w:asciiTheme="majorBidi" w:eastAsia="Calibri" w:hAnsiTheme="majorBidi" w:cstheme="majorBidi"/>
          <w:sz w:val="24"/>
          <w:szCs w:val="24"/>
          <w:lang w:val="en-GB"/>
        </w:rPr>
        <w:t>Mot as a ‘rising’ god</w:t>
      </w:r>
    </w:p>
    <w:p w:rsidR="005C654F" w:rsidRDefault="004F02E6" w:rsidP="00623D9E">
      <w:pPr>
        <w:spacing w:after="0" w:line="480" w:lineRule="auto"/>
        <w:rPr>
          <w:rFonts w:asciiTheme="majorBidi" w:eastAsia="Calibri" w:hAnsiTheme="majorBidi" w:cstheme="majorBidi"/>
          <w:sz w:val="24"/>
          <w:szCs w:val="24"/>
          <w:lang w:val="en-GB"/>
        </w:rPr>
      </w:pPr>
      <w:r w:rsidRPr="005852B6">
        <w:rPr>
          <w:rFonts w:asciiTheme="majorBidi" w:eastAsia="Calibri" w:hAnsiTheme="majorBidi" w:cstheme="majorBidi"/>
          <w:sz w:val="24"/>
          <w:szCs w:val="24"/>
          <w:lang w:val="en-GB"/>
        </w:rPr>
        <w:t xml:space="preserve">The Ugaritic Baal Cycle is the only known source regarding Mot’s resurrection, although the description is very concise—whether due to the broken lines, or because the author of the Baal Cycle </w:t>
      </w:r>
      <w:ins w:id="106" w:author="Dana Hercbergs" w:date="2022-02-10T12:27:00Z">
        <w:r w:rsidR="00EA2193">
          <w:rPr>
            <w:rFonts w:asciiTheme="majorBidi" w:eastAsia="Calibri" w:hAnsiTheme="majorBidi" w:cstheme="majorBidi"/>
            <w:sz w:val="24"/>
            <w:szCs w:val="24"/>
            <w:lang w:val="en-GB"/>
          </w:rPr>
          <w:t xml:space="preserve">did </w:t>
        </w:r>
      </w:ins>
      <w:r w:rsidRPr="005852B6">
        <w:rPr>
          <w:rFonts w:asciiTheme="majorBidi" w:eastAsia="Calibri" w:hAnsiTheme="majorBidi" w:cstheme="majorBidi"/>
          <w:sz w:val="24"/>
          <w:szCs w:val="24"/>
          <w:lang w:val="en-GB"/>
        </w:rPr>
        <w:t xml:space="preserve">not elaborate </w:t>
      </w:r>
      <w:del w:id="107" w:author="Dana Hercbergs" w:date="2022-02-10T12:27:00Z">
        <w:r w:rsidRPr="005852B6" w:rsidDel="00EA2193">
          <w:rPr>
            <w:rFonts w:asciiTheme="majorBidi" w:eastAsia="Calibri" w:hAnsiTheme="majorBidi" w:cstheme="majorBidi"/>
            <w:sz w:val="24"/>
            <w:szCs w:val="24"/>
            <w:lang w:val="en-GB"/>
          </w:rPr>
          <w:delText xml:space="preserve"> </w:delText>
        </w:r>
      </w:del>
      <w:ins w:id="108" w:author="Dana Hercbergs" w:date="2022-02-10T12:27:00Z">
        <w:r w:rsidR="00EA2193" w:rsidRPr="005852B6">
          <w:rPr>
            <w:rFonts w:asciiTheme="majorBidi" w:eastAsia="Calibri" w:hAnsiTheme="majorBidi" w:cstheme="majorBidi"/>
            <w:sz w:val="24"/>
            <w:szCs w:val="24"/>
            <w:lang w:val="en-GB"/>
          </w:rPr>
          <w:t>on</w:t>
        </w:r>
        <w:r w:rsidR="00EA2193">
          <w:rPr>
            <w:rFonts w:asciiTheme="majorBidi" w:eastAsia="Calibri" w:hAnsiTheme="majorBidi" w:cstheme="majorBidi"/>
            <w:sz w:val="24"/>
            <w:szCs w:val="24"/>
            <w:lang w:val="en-GB"/>
          </w:rPr>
          <w:t xml:space="preserve"> it</w:t>
        </w:r>
      </w:ins>
      <w:r w:rsidRPr="005852B6">
        <w:rPr>
          <w:rFonts w:asciiTheme="majorBidi" w:eastAsia="Calibri" w:hAnsiTheme="majorBidi" w:cstheme="majorBidi"/>
          <w:sz w:val="24"/>
          <w:szCs w:val="24"/>
          <w:lang w:val="en-GB"/>
        </w:rPr>
        <w:t>. Still, the lines that survived from the beginning and end of the description imply that Mot’s resurrection was indeed described in the Baal Cycle. Since Mot was dismemberment into pieces, his resurrection appears to occur first as the fusion of his body parts, as implied in the two opening lines of this procedure</w:t>
      </w:r>
      <w:del w:id="109" w:author="Dana Hercbergs" w:date="2022-02-10T12:58:00Z">
        <w:r w:rsidRPr="005852B6" w:rsidDel="00EC2A2F">
          <w:rPr>
            <w:rFonts w:asciiTheme="majorBidi" w:eastAsia="Calibri" w:hAnsiTheme="majorBidi" w:cstheme="majorBidi"/>
            <w:sz w:val="24"/>
            <w:szCs w:val="24"/>
            <w:lang w:val="en-GB"/>
          </w:rPr>
          <w:delText>,</w:delText>
        </w:r>
      </w:del>
      <w:r w:rsidRPr="005852B6">
        <w:rPr>
          <w:rFonts w:asciiTheme="majorBidi" w:eastAsia="Calibri" w:hAnsiTheme="majorBidi" w:cstheme="majorBidi"/>
          <w:sz w:val="24"/>
          <w:szCs w:val="24"/>
          <w:lang w:val="en-GB"/>
        </w:rPr>
        <w:t xml:space="preserve"> immediately following the description of his killing:</w:t>
      </w:r>
    </w:p>
    <w:bookmarkEnd w:id="105"/>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58"/>
        <w:gridCol w:w="4958"/>
      </w:tblGrid>
      <w:tr w:rsidR="004F02E6" w:rsidRPr="005852B6" w:rsidTr="00713265">
        <w:tc>
          <w:tcPr>
            <w:tcW w:w="4058" w:type="dxa"/>
          </w:tcPr>
          <w:p w:rsidR="004F02E6" w:rsidRPr="005852B6" w:rsidRDefault="004F02E6" w:rsidP="00623D9E">
            <w:pPr>
              <w:spacing w:line="360" w:lineRule="auto"/>
              <w:rPr>
                <w:rFonts w:asciiTheme="majorBidi" w:eastAsia="Calibri" w:hAnsiTheme="majorBidi" w:cstheme="majorBidi"/>
                <w:sz w:val="24"/>
                <w:szCs w:val="24"/>
                <w:rtl/>
                <w:lang w:val="en-GB" w:bidi="he-IL"/>
              </w:rPr>
            </w:pPr>
          </w:p>
        </w:tc>
        <w:tc>
          <w:tcPr>
            <w:tcW w:w="4958" w:type="dxa"/>
          </w:tcPr>
          <w:p w:rsidR="004F02E6" w:rsidRPr="005852B6" w:rsidRDefault="004F02E6" w:rsidP="00623D9E">
            <w:pPr>
              <w:spacing w:line="360" w:lineRule="auto"/>
              <w:rPr>
                <w:rFonts w:asciiTheme="majorBidi" w:eastAsia="Calibri" w:hAnsiTheme="majorBidi" w:cstheme="majorBidi"/>
                <w:sz w:val="24"/>
                <w:szCs w:val="24"/>
                <w:rtl/>
                <w:lang w:val="en-GB"/>
              </w:rPr>
            </w:pPr>
            <w:r w:rsidRPr="005852B6">
              <w:rPr>
                <w:rFonts w:asciiTheme="majorBidi" w:eastAsia="+mn-ea" w:hAnsiTheme="majorBidi" w:cstheme="majorBidi"/>
                <w:color w:val="000000"/>
                <w:kern w:val="24"/>
                <w:sz w:val="24"/>
                <w:szCs w:val="24"/>
                <w:vertAlign w:val="superscript"/>
              </w:rPr>
              <w:t>35</w:t>
            </w:r>
            <w:r w:rsidRPr="005852B6">
              <w:rPr>
                <w:rFonts w:asciiTheme="majorBidi" w:eastAsia="+mn-ea" w:hAnsiTheme="majorBidi" w:cstheme="majorBidi"/>
                <w:color w:val="000000"/>
                <w:kern w:val="24"/>
                <w:sz w:val="24"/>
                <w:szCs w:val="24"/>
              </w:rPr>
              <w:t>His body –</w:t>
            </w:r>
            <w:r w:rsidRPr="005852B6">
              <w:rPr>
                <w:rFonts w:asciiTheme="majorBidi" w:eastAsia="+mn-ea" w:hAnsiTheme="majorBidi" w:cstheme="majorBidi"/>
                <w:color w:val="000000"/>
                <w:kern w:val="24"/>
                <w:sz w:val="24"/>
                <w:szCs w:val="24"/>
                <w:lang w:val="en-GB"/>
              </w:rPr>
              <w:t xml:space="preserve"> the birds did not eat;</w:t>
            </w:r>
          </w:p>
        </w:tc>
      </w:tr>
      <w:tr w:rsidR="004F02E6" w:rsidRPr="005852B6" w:rsidTr="00713265">
        <w:tc>
          <w:tcPr>
            <w:tcW w:w="4058" w:type="dxa"/>
          </w:tcPr>
          <w:p w:rsidR="004F02E6" w:rsidRPr="005852B6" w:rsidRDefault="004F02E6" w:rsidP="00623D9E">
            <w:pPr>
              <w:spacing w:line="360" w:lineRule="auto"/>
              <w:rPr>
                <w:rFonts w:asciiTheme="majorBidi" w:eastAsia="+mn-ea" w:hAnsiTheme="majorBidi" w:cstheme="majorBidi"/>
                <w:i/>
                <w:iCs/>
                <w:color w:val="000000"/>
                <w:kern w:val="24"/>
                <w:sz w:val="24"/>
                <w:szCs w:val="24"/>
              </w:rPr>
            </w:pPr>
          </w:p>
        </w:tc>
        <w:tc>
          <w:tcPr>
            <w:tcW w:w="4958" w:type="dxa"/>
          </w:tcPr>
          <w:p w:rsidR="004F02E6" w:rsidRPr="005852B6" w:rsidRDefault="004F02E6" w:rsidP="00623D9E">
            <w:pPr>
              <w:spacing w:line="360" w:lineRule="auto"/>
              <w:rPr>
                <w:rFonts w:asciiTheme="majorBidi" w:eastAsia="+mn-ea" w:hAnsiTheme="majorBidi" w:cstheme="majorBidi"/>
                <w:color w:val="000000"/>
                <w:kern w:val="24"/>
                <w:sz w:val="24"/>
                <w:szCs w:val="24"/>
              </w:rPr>
            </w:pPr>
            <w:r w:rsidRPr="005852B6">
              <w:rPr>
                <w:rFonts w:asciiTheme="majorBidi" w:eastAsia="+mn-ea" w:hAnsiTheme="majorBidi" w:cstheme="majorBidi"/>
                <w:color w:val="000000"/>
                <w:kern w:val="24"/>
                <w:sz w:val="24"/>
                <w:szCs w:val="24"/>
                <w:vertAlign w:val="superscript"/>
                <w:lang w:val="en-GB"/>
              </w:rPr>
              <w:t>36</w:t>
            </w:r>
            <w:r w:rsidRPr="005852B6">
              <w:rPr>
                <w:rFonts w:asciiTheme="majorBidi" w:eastAsia="+mn-ea" w:hAnsiTheme="majorBidi" w:cstheme="majorBidi"/>
                <w:color w:val="000000"/>
                <w:kern w:val="24"/>
                <w:sz w:val="24"/>
                <w:szCs w:val="24"/>
              </w:rPr>
              <w:t>His parts – the fowls did not devour;</w:t>
            </w:r>
            <w:r w:rsidRPr="005852B6">
              <w:rPr>
                <w:rStyle w:val="FootnoteReference"/>
                <w:rFonts w:asciiTheme="majorBidi" w:hAnsiTheme="majorBidi" w:cstheme="majorBidi"/>
                <w:sz w:val="24"/>
                <w:szCs w:val="24"/>
                <w:lang w:bidi="he-IL"/>
              </w:rPr>
              <w:footnoteReference w:id="18"/>
            </w:r>
          </w:p>
        </w:tc>
      </w:tr>
      <w:tr w:rsidR="004F02E6" w:rsidRPr="005852B6" w:rsidTr="00713265">
        <w:tc>
          <w:tcPr>
            <w:tcW w:w="4058" w:type="dxa"/>
          </w:tcPr>
          <w:p w:rsidR="004F02E6" w:rsidRPr="005852B6" w:rsidRDefault="004F02E6" w:rsidP="00623D9E">
            <w:pPr>
              <w:spacing w:line="360" w:lineRule="auto"/>
              <w:rPr>
                <w:rFonts w:asciiTheme="majorBidi" w:eastAsia="Calibri" w:hAnsiTheme="majorBidi" w:cstheme="majorBidi"/>
                <w:sz w:val="24"/>
                <w:szCs w:val="24"/>
                <w:rtl/>
                <w:lang w:val="en-GB"/>
              </w:rPr>
            </w:pPr>
          </w:p>
        </w:tc>
        <w:tc>
          <w:tcPr>
            <w:tcW w:w="4958" w:type="dxa"/>
          </w:tcPr>
          <w:p w:rsidR="004F02E6" w:rsidRPr="005852B6" w:rsidRDefault="004F02E6" w:rsidP="00623D9E">
            <w:pPr>
              <w:spacing w:line="360" w:lineRule="auto"/>
              <w:rPr>
                <w:rFonts w:asciiTheme="majorBidi" w:eastAsia="Calibri" w:hAnsiTheme="majorBidi" w:cstheme="majorBidi"/>
                <w:sz w:val="24"/>
                <w:szCs w:val="24"/>
                <w:rtl/>
                <w:lang w:val="en-GB"/>
              </w:rPr>
            </w:pPr>
            <w:r w:rsidRPr="005852B6">
              <w:rPr>
                <w:rFonts w:asciiTheme="majorBidi" w:eastAsia="+mn-ea" w:hAnsiTheme="majorBidi" w:cstheme="majorBidi"/>
                <w:color w:val="000000"/>
                <w:kern w:val="24"/>
                <w:sz w:val="24"/>
                <w:szCs w:val="24"/>
                <w:vertAlign w:val="superscript"/>
              </w:rPr>
              <w:t>37</w:t>
            </w:r>
            <w:r w:rsidRPr="005852B6">
              <w:rPr>
                <w:rFonts w:asciiTheme="majorBidi" w:eastAsia="+mn-ea" w:hAnsiTheme="majorBidi" w:cstheme="majorBidi"/>
                <w:color w:val="000000"/>
                <w:kern w:val="24"/>
                <w:sz w:val="24"/>
                <w:szCs w:val="24"/>
              </w:rPr>
              <w:t>The pieces of his flesh calling aloud</w:t>
            </w:r>
            <w:r w:rsidRPr="005852B6">
              <w:rPr>
                <w:rStyle w:val="FootnoteReference"/>
                <w:rFonts w:asciiTheme="majorBidi" w:hAnsiTheme="majorBidi" w:cstheme="majorBidi"/>
                <w:sz w:val="24"/>
                <w:szCs w:val="24"/>
              </w:rPr>
              <w:footnoteReference w:id="19"/>
            </w:r>
            <w:r w:rsidRPr="005852B6">
              <w:rPr>
                <w:rFonts w:asciiTheme="majorBidi" w:eastAsia="+mn-ea" w:hAnsiTheme="majorBidi" w:cstheme="majorBidi"/>
                <w:color w:val="000000"/>
                <w:kern w:val="24"/>
                <w:sz w:val="24"/>
                <w:szCs w:val="24"/>
              </w:rPr>
              <w:t xml:space="preserve"> each other.</w:t>
            </w:r>
          </w:p>
        </w:tc>
      </w:tr>
    </w:tbl>
    <w:p w:rsidR="004F02E6" w:rsidRPr="005852B6" w:rsidRDefault="004F02E6" w:rsidP="00623D9E">
      <w:pPr>
        <w:spacing w:after="0" w:line="480" w:lineRule="auto"/>
        <w:ind w:firstLine="284"/>
        <w:rPr>
          <w:rFonts w:asciiTheme="majorBidi" w:eastAsia="Calibri" w:hAnsiTheme="majorBidi" w:cstheme="majorBidi"/>
          <w:sz w:val="24"/>
          <w:szCs w:val="24"/>
        </w:rPr>
      </w:pPr>
    </w:p>
    <w:p w:rsidR="004F02E6" w:rsidRPr="005852B6" w:rsidRDefault="004F02E6" w:rsidP="00623D9E">
      <w:pPr>
        <w:spacing w:after="0" w:line="480" w:lineRule="auto"/>
        <w:ind w:firstLine="284"/>
        <w:rPr>
          <w:rFonts w:asciiTheme="majorBidi" w:eastAsia="Calibri" w:hAnsiTheme="majorBidi" w:cstheme="majorBidi"/>
          <w:sz w:val="24"/>
          <w:szCs w:val="24"/>
        </w:rPr>
      </w:pPr>
      <w:r w:rsidRPr="005852B6">
        <w:rPr>
          <w:rFonts w:asciiTheme="majorBidi" w:eastAsia="Calibri" w:hAnsiTheme="majorBidi" w:cstheme="majorBidi"/>
          <w:sz w:val="24"/>
          <w:szCs w:val="24"/>
        </w:rPr>
        <w:t xml:space="preserve">The next forty lines are broken, </w:t>
      </w:r>
      <w:ins w:id="110" w:author="Dana Hercbergs" w:date="2022-02-10T12:27:00Z">
        <w:r w:rsidR="00EA2193">
          <w:rPr>
            <w:rFonts w:asciiTheme="majorBidi" w:eastAsia="Calibri" w:hAnsiTheme="majorBidi" w:cstheme="majorBidi"/>
            <w:sz w:val="24"/>
            <w:szCs w:val="24"/>
          </w:rPr>
          <w:t xml:space="preserve">therefore </w:t>
        </w:r>
      </w:ins>
      <w:r w:rsidRPr="005852B6">
        <w:rPr>
          <w:rFonts w:asciiTheme="majorBidi" w:eastAsia="Calibri" w:hAnsiTheme="majorBidi" w:cstheme="majorBidi"/>
          <w:sz w:val="24"/>
          <w:szCs w:val="24"/>
        </w:rPr>
        <w:t>no further description regarding Mot’s resurrection</w:t>
      </w:r>
      <w:ins w:id="111" w:author="Dana Hercbergs" w:date="2022-02-10T12:27:00Z">
        <w:r w:rsidR="00EA2193">
          <w:rPr>
            <w:rFonts w:asciiTheme="majorBidi" w:eastAsia="Calibri" w:hAnsiTheme="majorBidi" w:cstheme="majorBidi"/>
            <w:sz w:val="24"/>
            <w:szCs w:val="24"/>
          </w:rPr>
          <w:t xml:space="preserve"> can be decip</w:t>
        </w:r>
      </w:ins>
      <w:ins w:id="112" w:author="Dana Hercbergs" w:date="2022-02-10T12:28:00Z">
        <w:r w:rsidR="00EA2193">
          <w:rPr>
            <w:rFonts w:asciiTheme="majorBidi" w:eastAsia="Calibri" w:hAnsiTheme="majorBidi" w:cstheme="majorBidi"/>
            <w:sz w:val="24"/>
            <w:szCs w:val="24"/>
          </w:rPr>
          <w:t>hered</w:t>
        </w:r>
      </w:ins>
      <w:r w:rsidRPr="005852B6">
        <w:rPr>
          <w:rFonts w:asciiTheme="majorBidi" w:eastAsia="Calibri" w:hAnsiTheme="majorBidi" w:cstheme="majorBidi"/>
          <w:sz w:val="24"/>
          <w:szCs w:val="24"/>
        </w:rPr>
        <w:t>.</w:t>
      </w:r>
      <w:ins w:id="113" w:author="Dana Hercbergs" w:date="2022-02-10T12:28:00Z">
        <w:r w:rsidR="00EA2193">
          <w:rPr>
            <w:rFonts w:asciiTheme="majorBidi" w:eastAsia="Calibri" w:hAnsiTheme="majorBidi" w:cstheme="majorBidi"/>
            <w:sz w:val="24"/>
            <w:szCs w:val="24"/>
          </w:rPr>
          <w:t xml:space="preserve"> Nevertheless</w:t>
        </w:r>
      </w:ins>
      <w:r w:rsidRPr="005852B6">
        <w:rPr>
          <w:rFonts w:asciiTheme="majorBidi" w:eastAsia="Calibri" w:hAnsiTheme="majorBidi" w:cstheme="majorBidi"/>
          <w:sz w:val="24"/>
          <w:szCs w:val="24"/>
        </w:rPr>
        <w:t xml:space="preserve">, Mot’s reunion with Baal at the end of seven years indicates that he has indeed </w:t>
      </w:r>
      <w:ins w:id="114" w:author="Dana Hercbergs" w:date="2022-02-10T12:28:00Z">
        <w:r w:rsidR="00EA2193">
          <w:rPr>
            <w:rFonts w:asciiTheme="majorBidi" w:eastAsia="Calibri" w:hAnsiTheme="majorBidi" w:cstheme="majorBidi"/>
            <w:sz w:val="24"/>
            <w:szCs w:val="24"/>
          </w:rPr>
          <w:t>reappeared</w:t>
        </w:r>
      </w:ins>
      <w:r w:rsidRPr="005852B6">
        <w:rPr>
          <w:rFonts w:asciiTheme="majorBidi" w:eastAsia="Calibri" w:hAnsiTheme="majorBidi" w:cstheme="majorBidi"/>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8"/>
        <w:gridCol w:w="4508"/>
      </w:tblGrid>
      <w:tr w:rsidR="004F02E6" w:rsidRPr="005852B6" w:rsidTr="00713265">
        <w:tc>
          <w:tcPr>
            <w:tcW w:w="4508" w:type="dxa"/>
          </w:tcPr>
          <w:p w:rsidR="004F02E6" w:rsidRPr="005852B6" w:rsidRDefault="004F02E6" w:rsidP="00623D9E">
            <w:pPr>
              <w:spacing w:after="120"/>
              <w:rPr>
                <w:rFonts w:asciiTheme="majorBidi" w:eastAsia="Calibri" w:hAnsiTheme="majorBidi" w:cstheme="majorBidi"/>
                <w:sz w:val="24"/>
                <w:szCs w:val="24"/>
                <w:vertAlign w:val="superscript"/>
              </w:rPr>
            </w:pPr>
          </w:p>
          <w:p w:rsidR="004F02E6" w:rsidRPr="005852B6" w:rsidRDefault="004F02E6" w:rsidP="00623D9E">
            <w:pPr>
              <w:spacing w:after="120"/>
              <w:rPr>
                <w:rFonts w:asciiTheme="majorBidi" w:eastAsia="Calibri" w:hAnsiTheme="majorBidi" w:cstheme="majorBidi"/>
                <w:sz w:val="24"/>
                <w:szCs w:val="24"/>
                <w:lang w:val="en-GB"/>
              </w:rPr>
            </w:pPr>
            <w:r w:rsidRPr="005852B6">
              <w:rPr>
                <w:rFonts w:asciiTheme="majorBidi" w:eastAsia="Calibri" w:hAnsiTheme="majorBidi" w:cstheme="majorBidi"/>
                <w:sz w:val="24"/>
                <w:szCs w:val="24"/>
                <w:vertAlign w:val="superscript"/>
              </w:rPr>
              <w:t>7</w:t>
            </w:r>
            <w:r w:rsidRPr="005852B6">
              <w:rPr>
                <w:rFonts w:asciiTheme="majorBidi" w:eastAsia="Calibri" w:hAnsiTheme="majorBidi" w:cstheme="majorBidi"/>
                <w:sz w:val="24"/>
                <w:szCs w:val="24"/>
                <w:lang w:val="en-GB"/>
              </w:rPr>
              <w:t>From [d]ays to months, from months</w:t>
            </w:r>
          </w:p>
        </w:tc>
        <w:tc>
          <w:tcPr>
            <w:tcW w:w="4508" w:type="dxa"/>
          </w:tcPr>
          <w:p w:rsidR="004F02E6" w:rsidRPr="005852B6" w:rsidRDefault="004F02E6" w:rsidP="00623D9E">
            <w:pPr>
              <w:spacing w:after="120"/>
              <w:rPr>
                <w:rFonts w:asciiTheme="majorBidi" w:eastAsia="Calibri" w:hAnsiTheme="majorBidi" w:cstheme="majorBidi"/>
                <w:sz w:val="24"/>
                <w:szCs w:val="24"/>
              </w:rPr>
            </w:pPr>
          </w:p>
        </w:tc>
      </w:tr>
      <w:tr w:rsidR="004F02E6" w:rsidRPr="005852B6" w:rsidTr="00713265">
        <w:tc>
          <w:tcPr>
            <w:tcW w:w="4508" w:type="dxa"/>
          </w:tcPr>
          <w:p w:rsidR="004F02E6" w:rsidRPr="005852B6" w:rsidRDefault="004F02E6" w:rsidP="00623D9E">
            <w:pPr>
              <w:spacing w:after="120"/>
              <w:rPr>
                <w:rFonts w:asciiTheme="majorBidi" w:eastAsia="Calibri" w:hAnsiTheme="majorBidi" w:cstheme="majorBidi"/>
                <w:sz w:val="24"/>
                <w:szCs w:val="24"/>
              </w:rPr>
            </w:pPr>
            <w:r w:rsidRPr="005852B6">
              <w:rPr>
                <w:rFonts w:asciiTheme="majorBidi" w:eastAsia="Calibri" w:hAnsiTheme="majorBidi" w:cstheme="majorBidi"/>
                <w:sz w:val="24"/>
                <w:szCs w:val="24"/>
                <w:vertAlign w:val="superscript"/>
              </w:rPr>
              <w:t>8</w:t>
            </w:r>
            <w:r w:rsidRPr="005852B6">
              <w:rPr>
                <w:rFonts w:asciiTheme="majorBidi" w:eastAsia="Calibri" w:hAnsiTheme="majorBidi" w:cstheme="majorBidi"/>
                <w:sz w:val="24"/>
                <w:szCs w:val="24"/>
              </w:rPr>
              <w:t>to years. [Th]en in the seventh</w:t>
            </w:r>
          </w:p>
        </w:tc>
        <w:tc>
          <w:tcPr>
            <w:tcW w:w="4508" w:type="dxa"/>
          </w:tcPr>
          <w:p w:rsidR="004F02E6" w:rsidRPr="005852B6" w:rsidRDefault="004F02E6" w:rsidP="00623D9E">
            <w:pPr>
              <w:spacing w:after="120"/>
              <w:rPr>
                <w:rFonts w:asciiTheme="majorBidi" w:eastAsia="Calibri" w:hAnsiTheme="majorBidi" w:cstheme="majorBidi"/>
                <w:sz w:val="24"/>
                <w:szCs w:val="24"/>
              </w:rPr>
            </w:pPr>
          </w:p>
        </w:tc>
      </w:tr>
      <w:tr w:rsidR="004F02E6" w:rsidRPr="005852B6" w:rsidTr="00713265">
        <w:tc>
          <w:tcPr>
            <w:tcW w:w="4508" w:type="dxa"/>
          </w:tcPr>
          <w:p w:rsidR="004F02E6" w:rsidRPr="005852B6" w:rsidRDefault="004F02E6" w:rsidP="00623D9E">
            <w:pPr>
              <w:spacing w:after="120"/>
              <w:rPr>
                <w:rFonts w:asciiTheme="majorBidi" w:eastAsia="Calibri" w:hAnsiTheme="majorBidi" w:cstheme="majorBidi"/>
                <w:sz w:val="24"/>
                <w:szCs w:val="24"/>
              </w:rPr>
            </w:pPr>
            <w:r w:rsidRPr="005852B6">
              <w:rPr>
                <w:rFonts w:asciiTheme="majorBidi" w:eastAsia="Calibri" w:hAnsiTheme="majorBidi" w:cstheme="majorBidi"/>
                <w:sz w:val="24"/>
                <w:szCs w:val="24"/>
                <w:vertAlign w:val="superscript"/>
              </w:rPr>
              <w:t>9</w:t>
            </w:r>
            <w:r w:rsidRPr="005852B6">
              <w:rPr>
                <w:rFonts w:asciiTheme="majorBidi" w:eastAsia="Calibri" w:hAnsiTheme="majorBidi" w:cstheme="majorBidi"/>
                <w:sz w:val="24"/>
                <w:szCs w:val="24"/>
              </w:rPr>
              <w:t>year, Mot the son of El […]</w:t>
            </w:r>
          </w:p>
        </w:tc>
        <w:tc>
          <w:tcPr>
            <w:tcW w:w="4508" w:type="dxa"/>
          </w:tcPr>
          <w:p w:rsidR="004F02E6" w:rsidRPr="005852B6" w:rsidRDefault="004F02E6" w:rsidP="00623D9E">
            <w:pPr>
              <w:spacing w:after="120"/>
              <w:rPr>
                <w:rFonts w:asciiTheme="majorBidi" w:eastAsia="Calibri" w:hAnsiTheme="majorBidi" w:cstheme="majorBidi"/>
                <w:sz w:val="24"/>
                <w:szCs w:val="24"/>
              </w:rPr>
            </w:pPr>
          </w:p>
        </w:tc>
      </w:tr>
      <w:tr w:rsidR="004F02E6" w:rsidRPr="005852B6" w:rsidTr="00713265">
        <w:tc>
          <w:tcPr>
            <w:tcW w:w="4508" w:type="dxa"/>
          </w:tcPr>
          <w:p w:rsidR="004F02E6" w:rsidRPr="005852B6" w:rsidRDefault="004F02E6" w:rsidP="00623D9E">
            <w:pPr>
              <w:spacing w:after="120"/>
              <w:rPr>
                <w:rFonts w:asciiTheme="majorBidi" w:eastAsia="Calibri" w:hAnsiTheme="majorBidi" w:cstheme="majorBidi"/>
                <w:sz w:val="24"/>
                <w:szCs w:val="24"/>
                <w:lang w:val="en-GB"/>
              </w:rPr>
            </w:pPr>
            <w:r w:rsidRPr="005852B6">
              <w:rPr>
                <w:rFonts w:asciiTheme="majorBidi" w:eastAsia="Calibri" w:hAnsiTheme="majorBidi" w:cstheme="majorBidi"/>
                <w:sz w:val="24"/>
                <w:szCs w:val="24"/>
                <w:vertAlign w:val="superscript"/>
                <w:lang w:val="en-GB"/>
              </w:rPr>
              <w:lastRenderedPageBreak/>
              <w:t>10</w:t>
            </w:r>
            <w:r w:rsidRPr="005852B6">
              <w:rPr>
                <w:rFonts w:asciiTheme="majorBidi" w:eastAsia="Calibri" w:hAnsiTheme="majorBidi" w:cstheme="majorBidi"/>
                <w:sz w:val="24"/>
                <w:szCs w:val="24"/>
                <w:lang w:val="en-GB"/>
              </w:rPr>
              <w:t xml:space="preserve">with/to mighty Baal. He raises </w:t>
            </w:r>
          </w:p>
        </w:tc>
        <w:tc>
          <w:tcPr>
            <w:tcW w:w="4508" w:type="dxa"/>
          </w:tcPr>
          <w:p w:rsidR="004F02E6" w:rsidRPr="005852B6" w:rsidRDefault="004F02E6" w:rsidP="00623D9E">
            <w:pPr>
              <w:spacing w:after="120"/>
              <w:rPr>
                <w:rFonts w:asciiTheme="majorBidi" w:eastAsia="Calibri" w:hAnsiTheme="majorBidi" w:cstheme="majorBidi"/>
                <w:sz w:val="24"/>
                <w:szCs w:val="24"/>
                <w:lang w:val="en-GB"/>
              </w:rPr>
            </w:pPr>
          </w:p>
        </w:tc>
      </w:tr>
      <w:tr w:rsidR="004F02E6" w:rsidRPr="005852B6" w:rsidTr="00713265">
        <w:tc>
          <w:tcPr>
            <w:tcW w:w="4508" w:type="dxa"/>
          </w:tcPr>
          <w:p w:rsidR="004F02E6" w:rsidRPr="005852B6" w:rsidRDefault="004F02E6" w:rsidP="00623D9E">
            <w:pPr>
              <w:spacing w:after="120"/>
              <w:rPr>
                <w:rFonts w:asciiTheme="majorBidi" w:eastAsia="Calibri" w:hAnsiTheme="majorBidi" w:cstheme="majorBidi"/>
                <w:sz w:val="24"/>
                <w:szCs w:val="24"/>
                <w:lang w:val="de-DE"/>
              </w:rPr>
            </w:pPr>
            <w:r w:rsidRPr="005852B6">
              <w:rPr>
                <w:rFonts w:asciiTheme="majorBidi" w:eastAsia="Calibri" w:hAnsiTheme="majorBidi" w:cstheme="majorBidi"/>
                <w:sz w:val="24"/>
                <w:szCs w:val="24"/>
                <w:vertAlign w:val="superscript"/>
                <w:lang w:val="de-DE"/>
              </w:rPr>
              <w:t>11</w:t>
            </w:r>
            <w:r w:rsidRPr="005852B6">
              <w:rPr>
                <w:rFonts w:asciiTheme="majorBidi" w:eastAsia="Calibri" w:hAnsiTheme="majorBidi" w:cstheme="majorBidi"/>
                <w:sz w:val="24"/>
                <w:szCs w:val="24"/>
                <w:lang w:val="de-DE"/>
              </w:rPr>
              <w:t xml:space="preserve">his voice and </w:t>
            </w:r>
            <w:del w:id="115" w:author="Dana Hercbergs" w:date="2022-02-10T12:58:00Z">
              <w:r w:rsidRPr="005852B6" w:rsidDel="00F860EA">
                <w:rPr>
                  <w:rFonts w:asciiTheme="majorBidi" w:eastAsia="Calibri" w:hAnsiTheme="majorBidi" w:cstheme="majorBidi"/>
                  <w:sz w:val="24"/>
                  <w:szCs w:val="24"/>
                  <w:lang w:val="de-DE"/>
                </w:rPr>
                <w:delText>declairs</w:delText>
              </w:r>
            </w:del>
            <w:ins w:id="116" w:author="Dana Hercbergs" w:date="2022-02-10T12:58:00Z">
              <w:r w:rsidR="00F860EA">
                <w:rPr>
                  <w:rFonts w:asciiTheme="majorBidi" w:eastAsia="Calibri" w:hAnsiTheme="majorBidi" w:cstheme="majorBidi"/>
                  <w:sz w:val="24"/>
                  <w:szCs w:val="24"/>
                  <w:lang w:val="de-DE"/>
                </w:rPr>
                <w:t>declares</w:t>
              </w:r>
            </w:ins>
            <w:r w:rsidRPr="005852B6">
              <w:rPr>
                <w:rFonts w:asciiTheme="majorBidi" w:eastAsia="Calibri" w:hAnsiTheme="majorBidi" w:cstheme="majorBidi"/>
                <w:sz w:val="24"/>
                <w:szCs w:val="24"/>
                <w:lang w:val="de-DE"/>
              </w:rPr>
              <w:t>: …</w:t>
            </w:r>
          </w:p>
        </w:tc>
        <w:tc>
          <w:tcPr>
            <w:tcW w:w="4508" w:type="dxa"/>
          </w:tcPr>
          <w:p w:rsidR="004F02E6" w:rsidRPr="005852B6" w:rsidRDefault="004F02E6" w:rsidP="00623D9E">
            <w:pPr>
              <w:spacing w:after="120"/>
              <w:rPr>
                <w:rFonts w:asciiTheme="majorBidi" w:eastAsia="Calibri" w:hAnsiTheme="majorBidi" w:cstheme="majorBidi"/>
                <w:sz w:val="24"/>
                <w:szCs w:val="24"/>
                <w:lang w:val="de-DE"/>
              </w:rPr>
            </w:pPr>
          </w:p>
        </w:tc>
      </w:tr>
    </w:tbl>
    <w:p w:rsidR="004F02E6" w:rsidRPr="005852B6" w:rsidRDefault="004F02E6" w:rsidP="00623D9E">
      <w:pPr>
        <w:spacing w:after="0" w:line="480" w:lineRule="auto"/>
        <w:rPr>
          <w:rFonts w:asciiTheme="majorBidi" w:eastAsia="Calibri" w:hAnsiTheme="majorBidi" w:cstheme="majorBidi"/>
          <w:sz w:val="24"/>
          <w:szCs w:val="24"/>
          <w:lang w:val="en-GB"/>
        </w:rPr>
      </w:pPr>
    </w:p>
    <w:p w:rsidR="004F02E6" w:rsidRPr="00FE50B9" w:rsidRDefault="00EA2193" w:rsidP="00623D9E">
      <w:pPr>
        <w:pStyle w:val="CommentText"/>
        <w:spacing w:line="480" w:lineRule="auto"/>
        <w:rPr>
          <w:rFonts w:asciiTheme="majorBidi" w:eastAsia="Calibri" w:hAnsiTheme="majorBidi" w:cstheme="majorBidi"/>
          <w:sz w:val="24"/>
          <w:szCs w:val="24"/>
          <w:rtl/>
          <w:lang w:val="en-GB"/>
        </w:rPr>
      </w:pPr>
      <w:ins w:id="117" w:author="Dana Hercbergs" w:date="2022-02-10T12:28:00Z">
        <w:r w:rsidRPr="00EA2193">
          <w:rPr>
            <w:rFonts w:asciiTheme="majorBidi" w:hAnsiTheme="majorBidi" w:cstheme="majorBidi"/>
            <w:sz w:val="24"/>
            <w:szCs w:val="24"/>
          </w:rPr>
          <w:t xml:space="preserve">Due to the fact the Mot’s resurrection is described only </w:t>
        </w:r>
      </w:ins>
      <w:r>
        <w:rPr>
          <w:rFonts w:asciiTheme="majorBidi" w:hAnsiTheme="majorBidi" w:cstheme="majorBidi"/>
          <w:sz w:val="24"/>
          <w:szCs w:val="24"/>
        </w:rPr>
        <w:t>i</w:t>
      </w:r>
      <w:ins w:id="118" w:author="Dana Hercbergs" w:date="2022-02-10T12:28:00Z">
        <w:r w:rsidRPr="00EA2193">
          <w:rPr>
            <w:rFonts w:asciiTheme="majorBidi" w:hAnsiTheme="majorBidi" w:cstheme="majorBidi"/>
            <w:sz w:val="24"/>
            <w:szCs w:val="24"/>
          </w:rPr>
          <w:t>n the Baal Cycle,</w:t>
        </w:r>
      </w:ins>
      <w:r w:rsidR="004F02E6" w:rsidRPr="005852B6">
        <w:rPr>
          <w:rFonts w:asciiTheme="majorBidi" w:eastAsia="Calibri" w:hAnsiTheme="majorBidi" w:cstheme="majorBidi"/>
          <w:sz w:val="24"/>
          <w:szCs w:val="24"/>
          <w:lang w:val="en-GB"/>
        </w:rPr>
        <w:t xml:space="preserve"> and in light of his function as </w:t>
      </w:r>
      <w:r w:rsidR="00FE50B9">
        <w:rPr>
          <w:rFonts w:asciiTheme="majorBidi" w:eastAsia="Calibri" w:hAnsiTheme="majorBidi" w:cstheme="majorBidi"/>
          <w:sz w:val="24"/>
          <w:szCs w:val="24"/>
          <w:lang w:val="en-GB"/>
        </w:rPr>
        <w:t xml:space="preserve">a </w:t>
      </w:r>
      <w:r w:rsidR="004F02E6" w:rsidRPr="005852B6">
        <w:rPr>
          <w:rFonts w:asciiTheme="majorBidi" w:eastAsia="Calibri" w:hAnsiTheme="majorBidi" w:cstheme="majorBidi"/>
          <w:sz w:val="24"/>
          <w:szCs w:val="24"/>
          <w:lang w:val="en-GB"/>
        </w:rPr>
        <w:t xml:space="preserve">god of the netherworld, it is difficult to know whether this is an independent tradition </w:t>
      </w:r>
      <w:ins w:id="119" w:author="Dana Hercbergs" w:date="2022-02-10T12:30:00Z">
        <w:r w:rsidRPr="00EA2193">
          <w:rPr>
            <w:rFonts w:asciiTheme="majorBidi" w:eastAsia="Calibri" w:hAnsiTheme="majorBidi" w:cstheme="majorBidi"/>
            <w:sz w:val="24"/>
            <w:szCs w:val="24"/>
            <w:lang w:val="en-GB"/>
          </w:rPr>
          <w:t>borrowed uniquely here, or a new theme created initially by the author of the Baal Cycle.</w:t>
        </w:r>
      </w:ins>
      <w:r w:rsidR="004F02E6" w:rsidRPr="005852B6">
        <w:rPr>
          <w:rFonts w:asciiTheme="majorBidi" w:eastAsia="Calibri" w:hAnsiTheme="majorBidi" w:cstheme="majorBidi"/>
          <w:sz w:val="24"/>
          <w:szCs w:val="24"/>
          <w:lang w:val="en-GB"/>
        </w:rPr>
        <w:t xml:space="preserve"> On the one hand, since the author’s fondness for symmetry between his protagonists is apparent from the first part of the Cycle, it is not </w:t>
      </w:r>
      <w:ins w:id="120" w:author="Dana Hercbergs" w:date="2022-02-10T12:30:00Z">
        <w:r w:rsidR="00987DE9">
          <w:rPr>
            <w:rFonts w:asciiTheme="majorBidi" w:eastAsia="Calibri" w:hAnsiTheme="majorBidi" w:cstheme="majorBidi"/>
            <w:sz w:val="24"/>
            <w:szCs w:val="24"/>
            <w:lang w:val="en-GB"/>
          </w:rPr>
          <w:t>plausible</w:t>
        </w:r>
        <w:r w:rsidR="00987DE9" w:rsidRPr="005852B6">
          <w:rPr>
            <w:rFonts w:asciiTheme="majorBidi" w:eastAsia="Calibri" w:hAnsiTheme="majorBidi" w:cstheme="majorBidi"/>
            <w:sz w:val="24"/>
            <w:szCs w:val="24"/>
            <w:lang w:val="en-GB"/>
          </w:rPr>
          <w:t xml:space="preserve"> </w:t>
        </w:r>
      </w:ins>
      <w:r w:rsidR="004F02E6" w:rsidRPr="005852B6">
        <w:rPr>
          <w:rFonts w:asciiTheme="majorBidi" w:eastAsia="Calibri" w:hAnsiTheme="majorBidi" w:cstheme="majorBidi"/>
          <w:sz w:val="24"/>
          <w:szCs w:val="24"/>
          <w:lang w:val="en-GB"/>
        </w:rPr>
        <w:t>that he sought to parallel Baal’s description with that of Mot as</w:t>
      </w:r>
      <w:r w:rsidR="00FE50B9">
        <w:rPr>
          <w:rFonts w:asciiTheme="majorBidi" w:eastAsia="Calibri" w:hAnsiTheme="majorBidi" w:cstheme="majorBidi"/>
          <w:sz w:val="24"/>
          <w:szCs w:val="24"/>
          <w:lang w:val="en-GB"/>
        </w:rPr>
        <w:t xml:space="preserve"> a</w:t>
      </w:r>
      <w:r w:rsidR="004F02E6" w:rsidRPr="005852B6">
        <w:rPr>
          <w:rFonts w:asciiTheme="majorBidi" w:eastAsia="Calibri" w:hAnsiTheme="majorBidi" w:cstheme="majorBidi"/>
          <w:sz w:val="24"/>
          <w:szCs w:val="24"/>
          <w:lang w:val="en-GB"/>
        </w:rPr>
        <w:t xml:space="preserve"> god of the netherworld.</w:t>
      </w:r>
      <w:r w:rsidR="004F02E6" w:rsidRPr="005852B6">
        <w:rPr>
          <w:rStyle w:val="FootnoteReference"/>
          <w:rFonts w:asciiTheme="majorBidi" w:eastAsia="Calibri" w:hAnsiTheme="majorBidi" w:cstheme="majorBidi"/>
          <w:sz w:val="24"/>
          <w:szCs w:val="24"/>
          <w:rtl/>
          <w:lang w:val="en-GB"/>
        </w:rPr>
        <w:footnoteReference w:id="20"/>
      </w:r>
      <w:r w:rsidR="001B4A78">
        <w:rPr>
          <w:rFonts w:asciiTheme="majorBidi" w:eastAsia="Calibri" w:hAnsiTheme="majorBidi" w:cstheme="majorBidi"/>
          <w:sz w:val="24"/>
          <w:szCs w:val="24"/>
          <w:lang w:val="en-GB"/>
        </w:rPr>
        <w:t xml:space="preserve"> </w:t>
      </w:r>
      <w:r w:rsidR="004F02E6" w:rsidRPr="005852B6">
        <w:rPr>
          <w:rFonts w:asciiTheme="majorBidi" w:eastAsia="Calibri" w:hAnsiTheme="majorBidi" w:cstheme="majorBidi"/>
          <w:sz w:val="24"/>
          <w:szCs w:val="24"/>
          <w:lang w:val="en-GB"/>
        </w:rPr>
        <w:t>On the other hand,</w:t>
      </w:r>
      <w:r w:rsidR="00E121B4">
        <w:rPr>
          <w:rFonts w:asciiTheme="majorBidi" w:eastAsia="Calibri" w:hAnsiTheme="majorBidi" w:cstheme="majorBidi"/>
          <w:sz w:val="24"/>
          <w:szCs w:val="24"/>
          <w:lang w:val="en-GB"/>
        </w:rPr>
        <w:t xml:space="preserve"> </w:t>
      </w:r>
      <w:r w:rsidR="004F02E6" w:rsidRPr="005852B6">
        <w:rPr>
          <w:rFonts w:asciiTheme="majorBidi" w:eastAsia="Calibri" w:hAnsiTheme="majorBidi" w:cstheme="majorBidi"/>
          <w:sz w:val="24"/>
          <w:szCs w:val="24"/>
          <w:lang w:val="en-GB"/>
        </w:rPr>
        <w:t xml:space="preserve">in light of Baal’s identification with the Egyptian god Seth during that period, </w:t>
      </w:r>
      <w:ins w:id="121" w:author="Dana Hercbergs" w:date="2022-02-10T12:33:00Z">
        <w:r w:rsidR="00885EF2">
          <w:rPr>
            <w:rFonts w:asciiTheme="majorBidi" w:eastAsia="Calibri" w:hAnsiTheme="majorBidi" w:cstheme="majorBidi"/>
            <w:sz w:val="24"/>
            <w:szCs w:val="24"/>
            <w:lang w:val="en-GB"/>
          </w:rPr>
          <w:t xml:space="preserve">which held </w:t>
        </w:r>
      </w:ins>
      <w:r w:rsidR="004F02E6" w:rsidRPr="005852B6">
        <w:rPr>
          <w:rFonts w:asciiTheme="majorBidi" w:eastAsia="Calibri" w:hAnsiTheme="majorBidi" w:cstheme="majorBidi"/>
          <w:sz w:val="24"/>
          <w:szCs w:val="24"/>
          <w:lang w:val="en-GB"/>
        </w:rPr>
        <w:t>in Egypt and the Levant alike,</w:t>
      </w:r>
      <w:r w:rsidR="004F02E6" w:rsidRPr="005852B6">
        <w:rPr>
          <w:rStyle w:val="FootnoteReference"/>
          <w:rFonts w:asciiTheme="majorBidi" w:hAnsiTheme="majorBidi" w:cstheme="majorBidi"/>
          <w:sz w:val="24"/>
          <w:szCs w:val="24"/>
        </w:rPr>
        <w:footnoteReference w:id="21"/>
      </w:r>
      <w:r w:rsidR="004F02E6" w:rsidRPr="005852B6">
        <w:rPr>
          <w:rFonts w:asciiTheme="majorBidi" w:eastAsia="Calibri" w:hAnsiTheme="majorBidi" w:cstheme="majorBidi"/>
          <w:sz w:val="24"/>
          <w:szCs w:val="24"/>
          <w:lang w:val="en-GB"/>
        </w:rPr>
        <w:t xml:space="preserve"> it is </w:t>
      </w:r>
      <w:commentRangeStart w:id="122"/>
      <w:r w:rsidR="004F02E6" w:rsidRPr="005852B6">
        <w:rPr>
          <w:rFonts w:asciiTheme="majorBidi" w:eastAsia="Calibri" w:hAnsiTheme="majorBidi" w:cstheme="majorBidi"/>
          <w:sz w:val="24"/>
          <w:szCs w:val="24"/>
          <w:lang w:val="en-GB"/>
        </w:rPr>
        <w:t xml:space="preserve">not inconceivable </w:t>
      </w:r>
      <w:commentRangeEnd w:id="122"/>
      <w:r w:rsidR="00FE50B9">
        <w:rPr>
          <w:rStyle w:val="CommentReference"/>
        </w:rPr>
        <w:commentReference w:id="122"/>
      </w:r>
      <w:r w:rsidR="004F02E6" w:rsidRPr="005852B6">
        <w:rPr>
          <w:rFonts w:asciiTheme="majorBidi" w:eastAsia="Calibri" w:hAnsiTheme="majorBidi" w:cstheme="majorBidi"/>
          <w:sz w:val="24"/>
          <w:szCs w:val="24"/>
          <w:lang w:val="en-GB"/>
        </w:rPr>
        <w:t>that Baal’s enemy—Mot the god of the netherworld—was identified with Seth’s enemy</w:t>
      </w:r>
      <w:r w:rsidR="00FE50B9">
        <w:rPr>
          <w:rFonts w:asciiTheme="majorBidi" w:eastAsia="Calibri" w:hAnsiTheme="majorBidi" w:cstheme="majorBidi"/>
          <w:sz w:val="24"/>
          <w:szCs w:val="24"/>
          <w:lang w:val="en-GB"/>
        </w:rPr>
        <w:t>,</w:t>
      </w:r>
      <w:r w:rsidR="004F02E6" w:rsidRPr="005852B6">
        <w:rPr>
          <w:rFonts w:asciiTheme="majorBidi" w:eastAsia="Calibri" w:hAnsiTheme="majorBidi" w:cstheme="majorBidi"/>
          <w:sz w:val="24"/>
          <w:szCs w:val="24"/>
          <w:lang w:val="en-GB"/>
        </w:rPr>
        <w:t xml:space="preserve"> Osiris, who was dismembered by Seth and became a dweller of the netherworld only after the fusion of his parts.</w:t>
      </w:r>
      <w:r w:rsidR="004F02E6" w:rsidRPr="005852B6">
        <w:rPr>
          <w:rStyle w:val="FootnoteReference"/>
          <w:rFonts w:asciiTheme="majorBidi" w:eastAsia="Calibri" w:hAnsiTheme="majorBidi" w:cstheme="majorBidi"/>
          <w:sz w:val="24"/>
          <w:szCs w:val="24"/>
          <w:rtl/>
          <w:lang w:val="en-GB"/>
        </w:rPr>
        <w:footnoteReference w:id="22"/>
      </w:r>
      <w:r w:rsidR="00B36653">
        <w:rPr>
          <w:rFonts w:asciiTheme="majorBidi" w:eastAsia="Calibri" w:hAnsiTheme="majorBidi" w:cstheme="majorBidi"/>
          <w:sz w:val="24"/>
          <w:szCs w:val="24"/>
          <w:lang w:val="en-GB"/>
        </w:rPr>
        <w:t xml:space="preserve"> </w:t>
      </w:r>
      <w:r w:rsidR="004F02E6" w:rsidRPr="005852B6">
        <w:rPr>
          <w:rFonts w:asciiTheme="majorBidi" w:eastAsia="Calibri" w:hAnsiTheme="majorBidi" w:cstheme="majorBidi"/>
          <w:sz w:val="24"/>
          <w:szCs w:val="24"/>
        </w:rPr>
        <w:t xml:space="preserve">It is even possible </w:t>
      </w:r>
      <w:r w:rsidR="004F02E6" w:rsidRPr="00B36653">
        <w:rPr>
          <w:rFonts w:asciiTheme="majorBidi" w:eastAsia="Calibri" w:hAnsiTheme="majorBidi" w:cstheme="majorBidi"/>
          <w:sz w:val="24"/>
          <w:szCs w:val="24"/>
        </w:rPr>
        <w:t xml:space="preserve">that the identification between the gods is conveyed in Mot’s appellation in </w:t>
      </w:r>
      <w:r w:rsidR="004F02E6" w:rsidRPr="00B36653">
        <w:rPr>
          <w:rFonts w:asciiTheme="majorBidi" w:eastAsia="Calibri" w:hAnsiTheme="majorBidi" w:cstheme="majorBidi"/>
          <w:i/>
          <w:iCs/>
          <w:sz w:val="24"/>
          <w:szCs w:val="24"/>
        </w:rPr>
        <w:t xml:space="preserve">KTU </w:t>
      </w:r>
      <w:r w:rsidR="004F02E6" w:rsidRPr="00B36653">
        <w:rPr>
          <w:rFonts w:asciiTheme="majorBidi" w:eastAsia="Calibri" w:hAnsiTheme="majorBidi" w:cstheme="majorBidi"/>
          <w:sz w:val="24"/>
          <w:szCs w:val="24"/>
        </w:rPr>
        <w:t xml:space="preserve">1.23 as </w:t>
      </w:r>
      <w:r w:rsidR="004F02E6" w:rsidRPr="00B36653">
        <w:rPr>
          <w:rFonts w:asciiTheme="majorBidi" w:eastAsia="Calibri" w:hAnsiTheme="majorBidi" w:cstheme="majorBidi"/>
          <w:i/>
          <w:iCs/>
          <w:sz w:val="24"/>
          <w:szCs w:val="24"/>
        </w:rPr>
        <w:t>Mt-wšr</w:t>
      </w:r>
      <w:r w:rsidR="004F02E6" w:rsidRPr="00B36653">
        <w:rPr>
          <w:rFonts w:asciiTheme="majorBidi" w:eastAsia="Calibri" w:hAnsiTheme="majorBidi" w:cstheme="majorBidi"/>
          <w:sz w:val="24"/>
          <w:szCs w:val="24"/>
        </w:rPr>
        <w:t xml:space="preserve"> (l. 8), which may be interpreted as an alphabetical writing of the Egyptian name Osiris - </w:t>
      </w:r>
      <w:r w:rsidR="004F02E6" w:rsidRPr="00B36653">
        <w:rPr>
          <w:rFonts w:asciiTheme="majorBidi" w:eastAsia="Calibri" w:hAnsiTheme="majorBidi" w:cstheme="majorBidi"/>
          <w:i/>
          <w:iCs/>
          <w:sz w:val="24"/>
          <w:szCs w:val="24"/>
        </w:rPr>
        <w:t>wsir</w:t>
      </w:r>
      <w:r w:rsidR="004F02E6" w:rsidRPr="00B36653">
        <w:rPr>
          <w:rFonts w:asciiTheme="majorBidi" w:eastAsia="Calibri" w:hAnsiTheme="majorBidi" w:cstheme="majorBidi"/>
          <w:sz w:val="24"/>
          <w:szCs w:val="24"/>
        </w:rPr>
        <w:t>.</w:t>
      </w:r>
      <w:commentRangeStart w:id="123"/>
      <w:commentRangeStart w:id="124"/>
      <w:r w:rsidR="004F02E6" w:rsidRPr="00B36653">
        <w:rPr>
          <w:rStyle w:val="FootnoteReference"/>
          <w:rFonts w:asciiTheme="majorBidi" w:eastAsia="Calibri" w:hAnsiTheme="majorBidi" w:cstheme="majorBidi"/>
          <w:sz w:val="24"/>
          <w:szCs w:val="24"/>
          <w:rtl/>
          <w:lang w:val="en-GB"/>
        </w:rPr>
        <w:footnoteReference w:id="23"/>
      </w:r>
      <w:r w:rsidR="004C1BB9" w:rsidRPr="00B36653">
        <w:rPr>
          <w:rFonts w:asciiTheme="majorBidi" w:eastAsia="Calibri" w:hAnsiTheme="majorBidi" w:cstheme="majorBidi"/>
          <w:sz w:val="24"/>
          <w:szCs w:val="24"/>
        </w:rPr>
        <w:t xml:space="preserve"> </w:t>
      </w:r>
      <w:r w:rsidR="004F02E6" w:rsidRPr="00B36653">
        <w:rPr>
          <w:rFonts w:asciiTheme="majorBidi" w:eastAsia="Calibri" w:hAnsiTheme="majorBidi" w:cstheme="majorBidi"/>
          <w:sz w:val="24"/>
          <w:szCs w:val="24"/>
        </w:rPr>
        <w:t xml:space="preserve">Whatever the source of the description of Mot’s resurrection—a parallel </w:t>
      </w:r>
      <w:commentRangeEnd w:id="123"/>
      <w:r w:rsidR="00785B8A" w:rsidRPr="00B36653">
        <w:rPr>
          <w:rStyle w:val="CommentReference"/>
          <w:rFonts w:asciiTheme="majorBidi" w:hAnsiTheme="majorBidi" w:cstheme="majorBidi"/>
          <w:sz w:val="24"/>
          <w:szCs w:val="24"/>
        </w:rPr>
        <w:commentReference w:id="123"/>
      </w:r>
      <w:commentRangeEnd w:id="124"/>
      <w:r w:rsidR="00B36653">
        <w:rPr>
          <w:rStyle w:val="CommentReference"/>
        </w:rPr>
        <w:commentReference w:id="124"/>
      </w:r>
      <w:r w:rsidR="004F02E6" w:rsidRPr="00B36653">
        <w:rPr>
          <w:rFonts w:asciiTheme="majorBidi" w:eastAsia="Calibri" w:hAnsiTheme="majorBidi" w:cstheme="majorBidi"/>
          <w:sz w:val="24"/>
          <w:szCs w:val="24"/>
        </w:rPr>
        <w:t xml:space="preserve">to the </w:t>
      </w:r>
      <w:r w:rsidR="004F02E6" w:rsidRPr="005852B6">
        <w:rPr>
          <w:rFonts w:asciiTheme="majorBidi" w:eastAsia="Calibri" w:hAnsiTheme="majorBidi" w:cstheme="majorBidi"/>
          <w:sz w:val="24"/>
          <w:szCs w:val="24"/>
        </w:rPr>
        <w:t xml:space="preserve">resurrection of Baal, or a borrowing from the Egyptian description of the fusion of Osiris’s </w:t>
      </w:r>
      <w:r w:rsidR="004F02E6" w:rsidRPr="005852B6">
        <w:rPr>
          <w:rFonts w:asciiTheme="majorBidi" w:eastAsia="Calibri" w:hAnsiTheme="majorBidi" w:cstheme="majorBidi"/>
          <w:sz w:val="24"/>
          <w:szCs w:val="24"/>
        </w:rPr>
        <w:lastRenderedPageBreak/>
        <w:t xml:space="preserve">parts in the netherworld—the very existence of this description in the Baal Cycle reinforces the claim that the idea of resurrection was </w:t>
      </w:r>
      <w:r w:rsidR="00785B8A">
        <w:rPr>
          <w:rFonts w:asciiTheme="majorBidi" w:eastAsia="Calibri" w:hAnsiTheme="majorBidi" w:cstheme="majorBidi"/>
          <w:sz w:val="24"/>
          <w:szCs w:val="24"/>
        </w:rPr>
        <w:t>familiar</w:t>
      </w:r>
      <w:r w:rsidR="008F4158">
        <w:rPr>
          <w:rFonts w:asciiTheme="majorBidi" w:eastAsia="Calibri" w:hAnsiTheme="majorBidi" w:cstheme="majorBidi"/>
          <w:sz w:val="24"/>
          <w:szCs w:val="24"/>
        </w:rPr>
        <w:t xml:space="preserve"> </w:t>
      </w:r>
      <w:r w:rsidR="004F02E6" w:rsidRPr="005852B6">
        <w:rPr>
          <w:rFonts w:asciiTheme="majorBidi" w:eastAsia="Calibri" w:hAnsiTheme="majorBidi" w:cstheme="majorBidi"/>
          <w:sz w:val="24"/>
          <w:szCs w:val="24"/>
        </w:rPr>
        <w:t>to the Cycle’s author.</w:t>
      </w:r>
    </w:p>
    <w:p w:rsidR="004F02E6" w:rsidRPr="005852B6" w:rsidRDefault="004F02E6" w:rsidP="00623D9E">
      <w:pPr>
        <w:bidi/>
        <w:spacing w:after="0" w:line="480" w:lineRule="auto"/>
        <w:ind w:firstLine="429"/>
        <w:rPr>
          <w:rFonts w:asciiTheme="majorBidi" w:eastAsia="Calibri" w:hAnsiTheme="majorBidi" w:cstheme="majorBidi"/>
          <w:sz w:val="24"/>
          <w:szCs w:val="24"/>
          <w:rtl/>
          <w:lang w:val="en-GB"/>
        </w:rPr>
      </w:pPr>
    </w:p>
    <w:p w:rsidR="004F02E6" w:rsidRPr="005852B6" w:rsidRDefault="004F02E6" w:rsidP="00623D9E">
      <w:pPr>
        <w:pStyle w:val="ListParagraph"/>
        <w:numPr>
          <w:ilvl w:val="0"/>
          <w:numId w:val="43"/>
        </w:numPr>
        <w:spacing w:after="0" w:line="480" w:lineRule="auto"/>
        <w:rPr>
          <w:rFonts w:asciiTheme="majorBidi" w:eastAsia="Calibri" w:hAnsiTheme="majorBidi" w:cstheme="majorBidi"/>
          <w:sz w:val="24"/>
          <w:szCs w:val="24"/>
          <w:rtl/>
          <w:lang w:val="en-GB"/>
        </w:rPr>
      </w:pPr>
      <w:r w:rsidRPr="005852B6">
        <w:rPr>
          <w:rFonts w:asciiTheme="majorBidi" w:eastAsia="Calibri" w:hAnsiTheme="majorBidi" w:cstheme="majorBidi"/>
          <w:sz w:val="24"/>
          <w:szCs w:val="24"/>
          <w:lang w:val="en-GB"/>
        </w:rPr>
        <w:t>Conclusions</w:t>
      </w:r>
    </w:p>
    <w:p w:rsidR="004F02E6" w:rsidRPr="005852B6" w:rsidRDefault="004F02E6" w:rsidP="00623D9E">
      <w:pPr>
        <w:spacing w:after="0" w:line="480" w:lineRule="auto"/>
        <w:rPr>
          <w:rFonts w:asciiTheme="majorBidi" w:eastAsia="Calibri" w:hAnsiTheme="majorBidi" w:cstheme="majorBidi"/>
          <w:sz w:val="24"/>
          <w:szCs w:val="24"/>
          <w:lang w:val="en-GB"/>
        </w:rPr>
      </w:pPr>
      <w:r w:rsidRPr="005852B6">
        <w:rPr>
          <w:rFonts w:asciiTheme="majorBidi" w:eastAsia="Calibri" w:hAnsiTheme="majorBidi" w:cstheme="majorBidi"/>
          <w:sz w:val="24"/>
          <w:szCs w:val="24"/>
          <w:lang w:val="en-GB"/>
        </w:rPr>
        <w:t xml:space="preserve">The discussion of the Baal Cycle and other Ugaritic texts reveals that despite the </w:t>
      </w:r>
      <w:ins w:id="125" w:author="Dana Hercbergs" w:date="2022-02-10T12:38:00Z">
        <w:r w:rsidR="00B36653">
          <w:rPr>
            <w:rFonts w:asciiTheme="majorBidi" w:eastAsia="Calibri" w:hAnsiTheme="majorBidi" w:cstheme="majorBidi"/>
            <w:sz w:val="24"/>
            <w:szCs w:val="24"/>
            <w:lang w:val="en-GB"/>
          </w:rPr>
          <w:t xml:space="preserve">objections raised by </w:t>
        </w:r>
      </w:ins>
      <w:r w:rsidRPr="005852B6">
        <w:rPr>
          <w:rFonts w:asciiTheme="majorBidi" w:eastAsia="Calibri" w:hAnsiTheme="majorBidi" w:cstheme="majorBidi"/>
          <w:sz w:val="24"/>
          <w:szCs w:val="24"/>
          <w:lang w:val="en-GB"/>
        </w:rPr>
        <w:t xml:space="preserve">modern </w:t>
      </w:r>
      <w:ins w:id="126" w:author="Dana Hercbergs" w:date="2022-02-10T12:38:00Z">
        <w:r w:rsidR="00B36653">
          <w:rPr>
            <w:rFonts w:asciiTheme="majorBidi" w:eastAsia="Calibri" w:hAnsiTheme="majorBidi" w:cstheme="majorBidi"/>
            <w:sz w:val="24"/>
            <w:szCs w:val="24"/>
            <w:lang w:val="en-GB"/>
          </w:rPr>
          <w:t>scholars</w:t>
        </w:r>
      </w:ins>
      <w:r w:rsidRPr="005852B6">
        <w:rPr>
          <w:rFonts w:asciiTheme="majorBidi" w:eastAsia="Calibri" w:hAnsiTheme="majorBidi" w:cstheme="majorBidi"/>
          <w:sz w:val="24"/>
          <w:szCs w:val="24"/>
          <w:lang w:val="en-GB"/>
        </w:rPr>
        <w:t xml:space="preserve">, the Baal Cycle’s author was well acquainted with the four common motifs of the dying gods traditions: </w:t>
      </w:r>
      <w:r w:rsidR="00EB4B93">
        <w:rPr>
          <w:rFonts w:asciiTheme="majorBidi" w:eastAsia="Calibri" w:hAnsiTheme="majorBidi" w:cstheme="majorBidi"/>
          <w:sz w:val="24"/>
          <w:szCs w:val="24"/>
          <w:lang w:val="en-GB"/>
        </w:rPr>
        <w:t>T</w:t>
      </w:r>
      <w:r w:rsidR="00EB4B93">
        <w:rPr>
          <w:rFonts w:asciiTheme="majorBidi" w:eastAsia="Calibri" w:hAnsiTheme="majorBidi" w:cstheme="majorBidi"/>
          <w:sz w:val="24"/>
          <w:szCs w:val="24"/>
          <w:lang w:val="en-GB"/>
        </w:rPr>
        <w:t xml:space="preserve">he </w:t>
      </w:r>
      <w:r w:rsidR="00785B8A">
        <w:rPr>
          <w:rFonts w:asciiTheme="majorBidi" w:eastAsia="Calibri" w:hAnsiTheme="majorBidi" w:cstheme="majorBidi"/>
          <w:sz w:val="24"/>
          <w:szCs w:val="24"/>
          <w:lang w:val="en-GB"/>
        </w:rPr>
        <w:t>d</w:t>
      </w:r>
      <w:r w:rsidR="00785B8A" w:rsidRPr="005852B6">
        <w:rPr>
          <w:rFonts w:asciiTheme="majorBidi" w:eastAsia="Calibri" w:hAnsiTheme="majorBidi" w:cstheme="majorBidi"/>
          <w:sz w:val="24"/>
          <w:szCs w:val="24"/>
          <w:lang w:val="en-GB"/>
        </w:rPr>
        <w:t>eath</w:t>
      </w:r>
      <w:r w:rsidRPr="005852B6">
        <w:rPr>
          <w:rFonts w:asciiTheme="majorBidi" w:eastAsia="Calibri" w:hAnsiTheme="majorBidi" w:cstheme="majorBidi"/>
          <w:sz w:val="24"/>
          <w:szCs w:val="24"/>
          <w:lang w:val="en-GB"/>
        </w:rPr>
        <w:t xml:space="preserve">, the search, </w:t>
      </w:r>
      <w:r w:rsidR="00785B8A">
        <w:rPr>
          <w:rFonts w:asciiTheme="majorBidi" w:eastAsia="Calibri" w:hAnsiTheme="majorBidi" w:cstheme="majorBidi"/>
          <w:sz w:val="24"/>
          <w:szCs w:val="24"/>
          <w:lang w:val="en-GB"/>
        </w:rPr>
        <w:t xml:space="preserve">the </w:t>
      </w:r>
      <w:r w:rsidRPr="005852B6">
        <w:rPr>
          <w:rFonts w:asciiTheme="majorBidi" w:eastAsia="Calibri" w:hAnsiTheme="majorBidi" w:cstheme="majorBidi"/>
          <w:sz w:val="24"/>
          <w:szCs w:val="24"/>
          <w:lang w:val="en-GB"/>
        </w:rPr>
        <w:t xml:space="preserve">lament, and the </w:t>
      </w:r>
      <w:r w:rsidR="00785B8A">
        <w:rPr>
          <w:rFonts w:asciiTheme="majorBidi" w:eastAsia="Calibri" w:hAnsiTheme="majorBidi" w:cstheme="majorBidi"/>
          <w:sz w:val="24"/>
          <w:szCs w:val="24"/>
          <w:lang w:val="en-GB"/>
        </w:rPr>
        <w:t>association with</w:t>
      </w:r>
      <w:r w:rsidRPr="005852B6">
        <w:rPr>
          <w:rFonts w:asciiTheme="majorBidi" w:eastAsia="Calibri" w:hAnsiTheme="majorBidi" w:cstheme="majorBidi"/>
          <w:sz w:val="24"/>
          <w:szCs w:val="24"/>
          <w:lang w:val="en-GB"/>
        </w:rPr>
        <w:t xml:space="preserve"> agricultural rituals. These elements were </w:t>
      </w:r>
      <w:ins w:id="127" w:author="Dana Hercbergs" w:date="2022-02-10T12:38:00Z">
        <w:r w:rsidR="00B36653">
          <w:rPr>
            <w:rFonts w:asciiTheme="majorBidi" w:eastAsia="Calibri" w:hAnsiTheme="majorBidi" w:cstheme="majorBidi"/>
            <w:sz w:val="24"/>
            <w:szCs w:val="24"/>
            <w:lang w:val="en-GB"/>
          </w:rPr>
          <w:t>fami</w:t>
        </w:r>
      </w:ins>
      <w:ins w:id="128" w:author="Dana Hercbergs" w:date="2022-02-10T12:39:00Z">
        <w:r w:rsidR="00B36653">
          <w:rPr>
            <w:rFonts w:asciiTheme="majorBidi" w:eastAsia="Calibri" w:hAnsiTheme="majorBidi" w:cstheme="majorBidi"/>
            <w:sz w:val="24"/>
            <w:szCs w:val="24"/>
            <w:lang w:val="en-GB"/>
          </w:rPr>
          <w:t xml:space="preserve">liar </w:t>
        </w:r>
      </w:ins>
      <w:r w:rsidRPr="005852B6">
        <w:rPr>
          <w:rFonts w:asciiTheme="majorBidi" w:eastAsia="Calibri" w:hAnsiTheme="majorBidi" w:cstheme="majorBidi"/>
          <w:sz w:val="24"/>
          <w:szCs w:val="24"/>
          <w:lang w:val="en-GB"/>
        </w:rPr>
        <w:t xml:space="preserve">to the author, who used them as the </w:t>
      </w:r>
      <w:ins w:id="129" w:author="Dana Hercbergs" w:date="2022-02-10T12:39:00Z">
        <w:r w:rsidR="00B36653">
          <w:rPr>
            <w:rFonts w:asciiTheme="majorBidi" w:eastAsia="Calibri" w:hAnsiTheme="majorBidi" w:cstheme="majorBidi"/>
            <w:sz w:val="24"/>
            <w:szCs w:val="24"/>
            <w:lang w:val="en-GB"/>
          </w:rPr>
          <w:t xml:space="preserve">basis </w:t>
        </w:r>
      </w:ins>
      <w:r w:rsidRPr="005852B6">
        <w:rPr>
          <w:rFonts w:asciiTheme="majorBidi" w:eastAsia="Calibri" w:hAnsiTheme="majorBidi" w:cstheme="majorBidi"/>
          <w:sz w:val="24"/>
          <w:szCs w:val="24"/>
          <w:lang w:val="en-GB"/>
        </w:rPr>
        <w:t xml:space="preserve">for </w:t>
      </w:r>
      <w:ins w:id="130" w:author="Dana Hercbergs" w:date="2022-02-10T12:39:00Z">
        <w:r w:rsidR="00B36653">
          <w:rPr>
            <w:rFonts w:asciiTheme="majorBidi" w:eastAsia="Calibri" w:hAnsiTheme="majorBidi" w:cstheme="majorBidi"/>
            <w:sz w:val="24"/>
            <w:szCs w:val="24"/>
            <w:lang w:val="en-GB"/>
          </w:rPr>
          <w:t xml:space="preserve">his </w:t>
        </w:r>
      </w:ins>
      <w:r w:rsidRPr="005852B6">
        <w:rPr>
          <w:rFonts w:asciiTheme="majorBidi" w:eastAsia="Calibri" w:hAnsiTheme="majorBidi" w:cstheme="majorBidi"/>
          <w:sz w:val="24"/>
          <w:szCs w:val="24"/>
          <w:lang w:val="en-GB"/>
        </w:rPr>
        <w:t xml:space="preserve">new </w:t>
      </w:r>
      <w:ins w:id="131" w:author="Dana Hercbergs" w:date="2022-02-10T12:39:00Z">
        <w:r w:rsidR="00B36653">
          <w:rPr>
            <w:rFonts w:asciiTheme="majorBidi" w:eastAsia="Calibri" w:hAnsiTheme="majorBidi" w:cstheme="majorBidi"/>
            <w:sz w:val="24"/>
            <w:szCs w:val="24"/>
            <w:lang w:val="en-GB"/>
          </w:rPr>
          <w:t xml:space="preserve">plot </w:t>
        </w:r>
      </w:ins>
      <w:r w:rsidRPr="005852B6">
        <w:rPr>
          <w:rFonts w:asciiTheme="majorBidi" w:eastAsia="Calibri" w:hAnsiTheme="majorBidi" w:cstheme="majorBidi"/>
          <w:sz w:val="24"/>
          <w:szCs w:val="24"/>
          <w:lang w:val="en-GB"/>
        </w:rPr>
        <w:t xml:space="preserve">about the struggle between Baal and Mot. In addition to these, </w:t>
      </w:r>
      <w:commentRangeStart w:id="132"/>
      <w:commentRangeStart w:id="133"/>
      <w:r w:rsidRPr="005852B6">
        <w:rPr>
          <w:rFonts w:asciiTheme="majorBidi" w:eastAsia="Calibri" w:hAnsiTheme="majorBidi" w:cstheme="majorBidi"/>
          <w:sz w:val="24"/>
          <w:szCs w:val="24"/>
          <w:lang w:val="en-GB"/>
        </w:rPr>
        <w:t xml:space="preserve">another </w:t>
      </w:r>
      <w:commentRangeEnd w:id="132"/>
      <w:del w:id="134" w:author="Dana Hercbergs" w:date="2022-02-10T13:02:00Z">
        <w:r w:rsidR="00785B8A" w:rsidDel="00BC085B">
          <w:rPr>
            <w:rStyle w:val="CommentReference"/>
          </w:rPr>
          <w:commentReference w:id="132"/>
        </w:r>
        <w:commentRangeEnd w:id="133"/>
        <w:r w:rsidR="00B36653" w:rsidDel="00BC085B">
          <w:rPr>
            <w:rStyle w:val="CommentReference"/>
          </w:rPr>
          <w:commentReference w:id="133"/>
        </w:r>
      </w:del>
      <w:r w:rsidRPr="005852B6">
        <w:rPr>
          <w:rFonts w:asciiTheme="majorBidi" w:eastAsia="Calibri" w:hAnsiTheme="majorBidi" w:cstheme="majorBidi"/>
          <w:sz w:val="24"/>
          <w:szCs w:val="24"/>
          <w:lang w:val="en-GB"/>
        </w:rPr>
        <w:t>tradition was at the author’s disposal, one regarding the rising god pattern alone</w:t>
      </w:r>
      <w:commentRangeStart w:id="135"/>
      <w:r w:rsidRPr="005852B6">
        <w:rPr>
          <w:rFonts w:asciiTheme="majorBidi" w:eastAsia="Calibri" w:hAnsiTheme="majorBidi" w:cstheme="majorBidi"/>
          <w:sz w:val="24"/>
          <w:szCs w:val="24"/>
          <w:lang w:val="en-GB"/>
        </w:rPr>
        <w:t xml:space="preserve">: </w:t>
      </w:r>
      <w:commentRangeEnd w:id="135"/>
      <w:r w:rsidR="00785B8A">
        <w:rPr>
          <w:rStyle w:val="CommentReference"/>
        </w:rPr>
        <w:commentReference w:id="135"/>
      </w:r>
      <w:r w:rsidRPr="005852B6">
        <w:rPr>
          <w:rFonts w:asciiTheme="majorBidi" w:eastAsia="Calibri" w:hAnsiTheme="majorBidi" w:cstheme="majorBidi"/>
          <w:sz w:val="24"/>
          <w:szCs w:val="24"/>
          <w:lang w:val="en-GB"/>
        </w:rPr>
        <w:t xml:space="preserve">The disappearance of the rain and its return. This too is embedded in the new story about the struggle between Baal and Mot. </w:t>
      </w:r>
      <w:ins w:id="136" w:author="Dana Hercbergs" w:date="2022-02-10T12:40:00Z">
        <w:r w:rsidR="00713265">
          <w:rPr>
            <w:rFonts w:asciiTheme="majorBidi" w:eastAsia="Calibri" w:hAnsiTheme="majorBidi" w:cstheme="majorBidi" w:hint="cs"/>
            <w:sz w:val="24"/>
            <w:szCs w:val="24"/>
            <w:lang w:val="en-GB"/>
          </w:rPr>
          <w:t>W</w:t>
        </w:r>
        <w:r w:rsidR="00713265">
          <w:rPr>
            <w:rFonts w:asciiTheme="majorBidi" w:eastAsia="Calibri" w:hAnsiTheme="majorBidi" w:cstheme="majorBidi"/>
            <w:sz w:val="24"/>
            <w:szCs w:val="24"/>
          </w:rPr>
          <w:t xml:space="preserve">hile these </w:t>
        </w:r>
      </w:ins>
      <w:r w:rsidRPr="005852B6">
        <w:rPr>
          <w:rFonts w:asciiTheme="majorBidi" w:eastAsia="Calibri" w:hAnsiTheme="majorBidi" w:cstheme="majorBidi"/>
          <w:sz w:val="24"/>
          <w:szCs w:val="24"/>
          <w:lang w:val="en-GB"/>
        </w:rPr>
        <w:t xml:space="preserve">elements </w:t>
      </w:r>
      <w:ins w:id="137" w:author="Dana Hercbergs" w:date="2022-02-10T12:40:00Z">
        <w:r w:rsidR="00713265">
          <w:rPr>
            <w:rFonts w:asciiTheme="majorBidi" w:eastAsia="Calibri" w:hAnsiTheme="majorBidi" w:cstheme="majorBidi"/>
            <w:sz w:val="24"/>
            <w:szCs w:val="24"/>
            <w:lang w:val="en-GB"/>
          </w:rPr>
          <w:t xml:space="preserve">do not constitute the main point of the Baal Cycle—neither in the first </w:t>
        </w:r>
      </w:ins>
      <w:ins w:id="138" w:author="Dana Hercbergs" w:date="2022-02-10T12:41:00Z">
        <w:r w:rsidR="009C6E9F">
          <w:rPr>
            <w:rFonts w:asciiTheme="majorBidi" w:eastAsia="Calibri" w:hAnsiTheme="majorBidi" w:cstheme="majorBidi"/>
            <w:sz w:val="24"/>
            <w:szCs w:val="24"/>
            <w:lang w:val="en-GB"/>
          </w:rPr>
          <w:t>n</w:t>
        </w:r>
      </w:ins>
      <w:ins w:id="139" w:author="Dana Hercbergs" w:date="2022-02-10T12:40:00Z">
        <w:r w:rsidR="00713265">
          <w:rPr>
            <w:rFonts w:asciiTheme="majorBidi" w:eastAsia="Calibri" w:hAnsiTheme="majorBidi" w:cstheme="majorBidi"/>
            <w:sz w:val="24"/>
            <w:szCs w:val="24"/>
            <w:lang w:val="en-GB"/>
          </w:rPr>
          <w:t>or second part—</w:t>
        </w:r>
      </w:ins>
      <w:ins w:id="140" w:author="Dana Hercbergs" w:date="2022-02-10T12:41:00Z">
        <w:r w:rsidR="009C6E9F">
          <w:rPr>
            <w:rFonts w:asciiTheme="majorBidi" w:eastAsia="Calibri" w:hAnsiTheme="majorBidi" w:cstheme="majorBidi"/>
            <w:sz w:val="24"/>
            <w:szCs w:val="24"/>
            <w:lang w:val="en-GB"/>
          </w:rPr>
          <w:t>the author</w:t>
        </w:r>
        <w:r w:rsidR="009C6E9F">
          <w:rPr>
            <w:rFonts w:asciiTheme="majorBidi" w:eastAsia="Calibri" w:hAnsiTheme="majorBidi" w:cstheme="majorBidi"/>
            <w:sz w:val="24"/>
            <w:szCs w:val="24"/>
            <w:lang w:val="en-GB"/>
          </w:rPr>
          <w:t>’</w:t>
        </w:r>
        <w:r w:rsidR="009C6E9F">
          <w:rPr>
            <w:rFonts w:asciiTheme="majorBidi" w:eastAsia="Calibri" w:hAnsiTheme="majorBidi" w:cstheme="majorBidi"/>
            <w:sz w:val="24"/>
            <w:szCs w:val="24"/>
            <w:lang w:val="en-GB"/>
          </w:rPr>
          <w:t xml:space="preserve">s dependence on them </w:t>
        </w:r>
      </w:ins>
      <w:r w:rsidRPr="005852B6">
        <w:rPr>
          <w:rFonts w:asciiTheme="majorBidi" w:eastAsia="Calibri" w:hAnsiTheme="majorBidi" w:cstheme="majorBidi"/>
          <w:sz w:val="24"/>
          <w:szCs w:val="24"/>
          <w:lang w:val="en-GB"/>
        </w:rPr>
        <w:t xml:space="preserve">indicates how popular and common these were in Ugarit. Moreover, while some of the duplications, contradictions, and </w:t>
      </w:r>
      <w:ins w:id="141" w:author="Dana Hercbergs" w:date="2022-02-10T12:41:00Z">
        <w:r w:rsidR="009C6E9F">
          <w:rPr>
            <w:rFonts w:asciiTheme="majorBidi" w:eastAsia="Calibri" w:hAnsiTheme="majorBidi" w:cstheme="majorBidi"/>
            <w:sz w:val="24"/>
            <w:szCs w:val="24"/>
            <w:lang w:val="en-GB"/>
          </w:rPr>
          <w:t xml:space="preserve">inconsistencies occurring </w:t>
        </w:r>
      </w:ins>
      <w:r w:rsidRPr="005852B6">
        <w:rPr>
          <w:rFonts w:asciiTheme="majorBidi" w:eastAsia="Calibri" w:hAnsiTheme="majorBidi" w:cstheme="majorBidi"/>
          <w:sz w:val="24"/>
          <w:szCs w:val="24"/>
          <w:lang w:val="en-GB"/>
        </w:rPr>
        <w:t xml:space="preserve">in the second part of the cycle stem from the incompatibility of these traditions with the </w:t>
      </w:r>
      <w:ins w:id="142" w:author="Dana Hercbergs" w:date="2022-02-10T12:42:00Z">
        <w:r w:rsidR="003956B0">
          <w:rPr>
            <w:rFonts w:asciiTheme="majorBidi" w:eastAsia="Calibri" w:hAnsiTheme="majorBidi" w:cstheme="majorBidi"/>
            <w:sz w:val="24"/>
            <w:szCs w:val="24"/>
            <w:lang w:val="en-GB"/>
          </w:rPr>
          <w:t xml:space="preserve">account </w:t>
        </w:r>
      </w:ins>
      <w:r w:rsidRPr="005852B6">
        <w:rPr>
          <w:rFonts w:asciiTheme="majorBidi" w:eastAsia="Calibri" w:hAnsiTheme="majorBidi" w:cstheme="majorBidi"/>
          <w:sz w:val="24"/>
          <w:szCs w:val="24"/>
          <w:lang w:val="en-GB"/>
        </w:rPr>
        <w:t xml:space="preserve">of the struggle between the gods; others stem from the </w:t>
      </w:r>
      <w:ins w:id="143" w:author="Dana Hercbergs" w:date="2022-02-10T12:42:00Z">
        <w:r w:rsidR="00DD4162">
          <w:rPr>
            <w:rFonts w:asciiTheme="majorBidi" w:eastAsia="Calibri" w:hAnsiTheme="majorBidi" w:cstheme="majorBidi"/>
            <w:sz w:val="24"/>
            <w:szCs w:val="24"/>
            <w:lang w:val="en-GB"/>
          </w:rPr>
          <w:t xml:space="preserve">contradictory </w:t>
        </w:r>
      </w:ins>
      <w:r w:rsidRPr="005852B6">
        <w:rPr>
          <w:rFonts w:asciiTheme="majorBidi" w:eastAsia="Calibri" w:hAnsiTheme="majorBidi" w:cstheme="majorBidi"/>
          <w:sz w:val="24"/>
          <w:szCs w:val="24"/>
          <w:lang w:val="en-GB"/>
        </w:rPr>
        <w:t xml:space="preserve">traditions </w:t>
      </w:r>
      <w:ins w:id="144" w:author="Dana Hercbergs" w:date="2022-02-10T12:42:00Z">
        <w:r w:rsidR="00DD4162">
          <w:rPr>
            <w:rFonts w:asciiTheme="majorBidi" w:eastAsia="Calibri" w:hAnsiTheme="majorBidi" w:cstheme="majorBidi"/>
            <w:sz w:val="24"/>
            <w:szCs w:val="24"/>
            <w:lang w:val="en-GB"/>
          </w:rPr>
          <w:t xml:space="preserve">with which the author was </w:t>
        </w:r>
      </w:ins>
      <w:r w:rsidRPr="005852B6">
        <w:rPr>
          <w:rFonts w:asciiTheme="majorBidi" w:eastAsia="Calibri" w:hAnsiTheme="majorBidi" w:cstheme="majorBidi"/>
          <w:sz w:val="24"/>
          <w:szCs w:val="24"/>
          <w:lang w:val="en-GB"/>
        </w:rPr>
        <w:t>familiar. Thus, despite the</w:t>
      </w:r>
      <w:ins w:id="145" w:author="Dana Hercbergs" w:date="2022-02-10T12:42:00Z">
        <w:r w:rsidR="00DD4162">
          <w:rPr>
            <w:rFonts w:asciiTheme="majorBidi" w:eastAsia="Calibri" w:hAnsiTheme="majorBidi" w:cstheme="majorBidi"/>
            <w:sz w:val="24"/>
            <w:szCs w:val="24"/>
            <w:lang w:val="en-GB"/>
          </w:rPr>
          <w:t xml:space="preserve"> relative</w:t>
        </w:r>
      </w:ins>
      <w:r w:rsidRPr="005852B6">
        <w:rPr>
          <w:rFonts w:asciiTheme="majorBidi" w:eastAsia="Calibri" w:hAnsiTheme="majorBidi" w:cstheme="majorBidi"/>
          <w:sz w:val="24"/>
          <w:szCs w:val="24"/>
          <w:lang w:val="en-GB"/>
        </w:rPr>
        <w:t xml:space="preserve"> paucity of finds from Ugarit and the Levant of the second millennium BCE, the above philological discussion clearly indicates the presence of a variety of dying and rising gods traditions </w:t>
      </w:r>
      <w:r w:rsidR="00461EBA">
        <w:rPr>
          <w:rFonts w:asciiTheme="majorBidi" w:eastAsia="Calibri" w:hAnsiTheme="majorBidi" w:cstheme="majorBidi"/>
          <w:sz w:val="24"/>
          <w:szCs w:val="24"/>
          <w:lang w:val="en-GB"/>
        </w:rPr>
        <w:t xml:space="preserve">in </w:t>
      </w:r>
      <w:r w:rsidRPr="005852B6">
        <w:rPr>
          <w:rFonts w:asciiTheme="majorBidi" w:eastAsia="Calibri" w:hAnsiTheme="majorBidi" w:cstheme="majorBidi"/>
          <w:sz w:val="24"/>
          <w:szCs w:val="24"/>
          <w:lang w:val="en-GB"/>
        </w:rPr>
        <w:t>Ugarit.</w:t>
      </w:r>
    </w:p>
    <w:p w:rsidR="002300E4" w:rsidRPr="005852B6" w:rsidRDefault="002300E4" w:rsidP="00623D9E">
      <w:pPr>
        <w:rPr>
          <w:rFonts w:asciiTheme="majorBidi" w:hAnsiTheme="majorBidi" w:cstheme="majorBidi"/>
          <w:sz w:val="24"/>
          <w:szCs w:val="24"/>
          <w:lang w:val="en-GB"/>
        </w:rPr>
      </w:pPr>
    </w:p>
    <w:sectPr w:rsidR="002300E4" w:rsidRPr="005852B6" w:rsidSect="00713265">
      <w:footerReference w:type="default" r:id="rId8"/>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8" w:author="Noga Darshan" w:date="2022-02-09T09:41:00Z" w:initials="ND">
    <w:p w:rsidR="00713265" w:rsidRPr="0076452C" w:rsidRDefault="00713265">
      <w:pPr>
        <w:pStyle w:val="CommentText"/>
        <w:rPr>
          <w:lang w:val="en-GB"/>
        </w:rPr>
      </w:pPr>
      <w:r>
        <w:rPr>
          <w:rStyle w:val="CommentReference"/>
        </w:rPr>
        <w:annotationRef/>
      </w:r>
      <w:r>
        <w:rPr>
          <w:lang w:val="en-GB"/>
        </w:rPr>
        <w:t>the finding of him by her</w:t>
      </w:r>
    </w:p>
  </w:comment>
  <w:comment w:id="39" w:author="Dana Hercbergs" w:date="2022-02-10T12:47:00Z" w:initials="DH">
    <w:p w:rsidR="00713265" w:rsidRDefault="00415D41" w:rsidP="00415D41">
      <w:pPr>
        <w:pStyle w:val="CommentText"/>
        <w:bidi/>
        <w:rPr>
          <w:rtl/>
        </w:rPr>
      </w:pPr>
      <w:r>
        <w:rPr>
          <w:rFonts w:hint="cs"/>
          <w:rtl/>
        </w:rPr>
        <w:t xml:space="preserve">הצעתך לעיל לא </w:t>
      </w:r>
      <w:r w:rsidR="00713265">
        <w:rPr>
          <w:rStyle w:val="CommentReference"/>
        </w:rPr>
        <w:annotationRef/>
      </w:r>
      <w:r w:rsidR="00713265">
        <w:rPr>
          <w:rFonts w:hint="cs"/>
          <w:rtl/>
        </w:rPr>
        <w:t>נכו</w:t>
      </w:r>
      <w:r>
        <w:rPr>
          <w:rFonts w:hint="cs"/>
          <w:rtl/>
        </w:rPr>
        <w:t>ה</w:t>
      </w:r>
      <w:r w:rsidR="00713265">
        <w:rPr>
          <w:rFonts w:hint="cs"/>
          <w:rtl/>
        </w:rPr>
        <w:t xml:space="preserve"> מבחינה תחבירית</w:t>
      </w:r>
      <w:r w:rsidR="00713265">
        <w:rPr>
          <w:rtl/>
        </w:rPr>
        <w:t>—</w:t>
      </w:r>
      <w:r w:rsidR="00713265">
        <w:rPr>
          <w:rFonts w:hint="cs"/>
          <w:rtl/>
        </w:rPr>
        <w:t>ממליצה להשאיר את התרגום שהצעתי.</w:t>
      </w:r>
    </w:p>
  </w:comment>
  <w:comment w:id="54" w:author="Dana Hercbergs" w:date="2022-02-09T09:41:00Z" w:initials="DH">
    <w:p w:rsidR="00713265" w:rsidRDefault="00713265">
      <w:pPr>
        <w:pStyle w:val="CommentText"/>
      </w:pPr>
      <w:r>
        <w:rPr>
          <w:rStyle w:val="CommentReference"/>
        </w:rPr>
        <w:annotationRef/>
      </w:r>
      <w:r>
        <w:t>Particular?</w:t>
      </w:r>
    </w:p>
  </w:comment>
  <w:comment w:id="59" w:author="Dana Hercbergs" w:date="2022-02-09T09:41:00Z" w:initials="DH">
    <w:p w:rsidR="00713265" w:rsidRDefault="00713265">
      <w:pPr>
        <w:pStyle w:val="CommentText"/>
      </w:pPr>
      <w:r>
        <w:rPr>
          <w:rStyle w:val="CommentReference"/>
        </w:rPr>
        <w:annotationRef/>
      </w:r>
      <w:r>
        <w:t>Ruler?</w:t>
      </w:r>
    </w:p>
  </w:comment>
  <w:comment w:id="93" w:author="Noga Darshan" w:date="2022-02-09T09:41:00Z" w:initials="ND">
    <w:p w:rsidR="00713265" w:rsidRDefault="00713265">
      <w:pPr>
        <w:pStyle w:val="CommentText"/>
      </w:pPr>
      <w:r>
        <w:rPr>
          <w:rStyle w:val="CommentReference"/>
        </w:rPr>
        <w:annotationRef/>
      </w:r>
      <w:r>
        <w:t>performance</w:t>
      </w:r>
    </w:p>
  </w:comment>
  <w:comment w:id="94" w:author="Dana Hercbergs" w:date="2022-02-10T12:23:00Z" w:initials="DH">
    <w:p w:rsidR="00713265" w:rsidRDefault="00713265" w:rsidP="00912ADA">
      <w:pPr>
        <w:pStyle w:val="CommentText"/>
      </w:pPr>
      <w:r>
        <w:rPr>
          <w:rStyle w:val="CommentReference"/>
        </w:rPr>
        <w:annotationRef/>
      </w:r>
      <w:r>
        <w:t>“theatrical performance” sounds like a contemporary event that has actors and an audience; enactment is a better fit for this context.</w:t>
      </w:r>
    </w:p>
  </w:comment>
  <w:comment w:id="98" w:author="Noga Darshan" w:date="2022-02-09T09:41:00Z" w:initials="ND">
    <w:p w:rsidR="00713265" w:rsidRDefault="00713265">
      <w:pPr>
        <w:pStyle w:val="CommentText"/>
        <w:rPr>
          <w:rtl/>
        </w:rPr>
      </w:pPr>
      <w:r>
        <w:rPr>
          <w:rStyle w:val="CommentReference"/>
        </w:rPr>
        <w:annotationRef/>
      </w:r>
      <w:r>
        <w:rPr>
          <w:rFonts w:hint="cs"/>
          <w:rtl/>
        </w:rPr>
        <w:t>אפשר למחוק</w:t>
      </w:r>
    </w:p>
  </w:comment>
  <w:comment w:id="99" w:author="Dana Hercbergs" w:date="2022-02-10T12:55:00Z" w:initials="DH">
    <w:p w:rsidR="00713265" w:rsidRDefault="00713265" w:rsidP="00912ADA">
      <w:pPr>
        <w:pStyle w:val="CommentText"/>
        <w:bidi/>
        <w:rPr>
          <w:rStyle w:val="CommentReference"/>
        </w:rPr>
      </w:pPr>
      <w:r>
        <w:rPr>
          <w:rStyle w:val="CommentReference"/>
        </w:rPr>
        <w:annotationRef/>
      </w:r>
      <w:r>
        <w:rPr>
          <w:rStyle w:val="CommentReference"/>
          <w:rFonts w:hint="cs"/>
          <w:rtl/>
        </w:rPr>
        <w:t>למה למחוק? יש צורך בנשוא כאן, גם אם זאת מילה אחרת.</w:t>
      </w:r>
      <w:r w:rsidR="00CF7943">
        <w:rPr>
          <w:rStyle w:val="CommentReference"/>
        </w:rPr>
        <w:t xml:space="preserve"> </w:t>
      </w:r>
      <w:r w:rsidR="00CF7943">
        <w:rPr>
          <w:rStyle w:val="CommentReference"/>
          <w:rFonts w:hint="cs"/>
          <w:rtl/>
        </w:rPr>
        <w:t xml:space="preserve"> אני ממליצה להשאיר או להחליף ב-</w:t>
      </w:r>
    </w:p>
    <w:p w:rsidR="00CF7943" w:rsidRPr="00CF7943" w:rsidRDefault="00CF7943" w:rsidP="00CF7943">
      <w:pPr>
        <w:pStyle w:val="CommentText"/>
        <w:bidi/>
        <w:rPr>
          <w:b/>
          <w:bCs/>
        </w:rPr>
      </w:pPr>
      <w:r w:rsidRPr="00CF7943">
        <w:rPr>
          <w:rStyle w:val="CommentReference"/>
          <w:b/>
          <w:bCs/>
        </w:rPr>
        <w:t>rituals</w:t>
      </w:r>
    </w:p>
  </w:comment>
  <w:comment w:id="122" w:author="Noga Darshan" w:date="2022-02-09T09:41:00Z" w:initials="ND">
    <w:p w:rsidR="00713265" w:rsidRDefault="00713265">
      <w:pPr>
        <w:pStyle w:val="CommentText"/>
      </w:pPr>
      <w:r>
        <w:rPr>
          <w:rStyle w:val="CommentReference"/>
        </w:rPr>
        <w:annotationRef/>
      </w:r>
      <w:r>
        <w:t>also plausible</w:t>
      </w:r>
    </w:p>
  </w:comment>
  <w:comment w:id="123" w:author="Noga Darshan" w:date="2022-02-09T09:41:00Z" w:initials="ND">
    <w:p w:rsidR="00713265" w:rsidRPr="00785B8A" w:rsidRDefault="00713265">
      <w:pPr>
        <w:pStyle w:val="CommentText"/>
        <w:rPr>
          <w:lang w:val="en-GB"/>
        </w:rPr>
      </w:pPr>
      <w:r>
        <w:rPr>
          <w:rStyle w:val="CommentReference"/>
        </w:rPr>
        <w:annotationRef/>
      </w:r>
      <w:r>
        <w:rPr>
          <w:rFonts w:hint="cs"/>
          <w:rtl/>
        </w:rPr>
        <w:t>גם כאן יש בעיה של כיוונים. אנא תקני, כי לא ניתן לקרוא זאת כך.</w:t>
      </w:r>
    </w:p>
  </w:comment>
  <w:comment w:id="124" w:author="Dana Hercbergs" w:date="2022-02-10T12:38:00Z" w:initials="DH">
    <w:p w:rsidR="00713265" w:rsidRDefault="00713265" w:rsidP="00B36653">
      <w:pPr>
        <w:pStyle w:val="CommentText"/>
        <w:bidi/>
        <w:rPr>
          <w:rFonts w:hint="cs"/>
          <w:rtl/>
        </w:rPr>
      </w:pPr>
      <w:r>
        <w:rPr>
          <w:rStyle w:val="CommentReference"/>
        </w:rPr>
        <w:annotationRef/>
      </w:r>
      <w:r>
        <w:rPr>
          <w:rFonts w:hint="cs"/>
          <w:rtl/>
        </w:rPr>
        <w:t>אני לא מבינה מה הבעיה</w:t>
      </w:r>
      <w:r>
        <w:rPr>
          <w:rtl/>
        </w:rPr>
        <w:t>—</w:t>
      </w:r>
      <w:r>
        <w:rPr>
          <w:rFonts w:hint="cs"/>
          <w:rtl/>
        </w:rPr>
        <w:t xml:space="preserve">אצלי זה קריא. אולי יש בעיה בגרסה של </w:t>
      </w:r>
      <w:r>
        <w:t>Word</w:t>
      </w:r>
      <w:r>
        <w:rPr>
          <w:rFonts w:hint="cs"/>
          <w:rtl/>
        </w:rPr>
        <w:t xml:space="preserve"> שהופכת משהו? האוריינטציה של הקובץ אצלי היא משמאל לימין.</w:t>
      </w:r>
    </w:p>
  </w:comment>
  <w:comment w:id="132" w:author="Noga Darshan" w:date="2022-02-09T09:41:00Z" w:initials="ND">
    <w:p w:rsidR="00713265" w:rsidRDefault="00713265">
      <w:pPr>
        <w:pStyle w:val="CommentText"/>
      </w:pPr>
      <w:r>
        <w:rPr>
          <w:rStyle w:val="CommentReference"/>
        </w:rPr>
        <w:annotationRef/>
      </w:r>
      <w:r>
        <w:t>an additional</w:t>
      </w:r>
    </w:p>
  </w:comment>
  <w:comment w:id="133" w:author="Dana Hercbergs" w:date="2022-02-10T13:01:00Z" w:initials="DH">
    <w:p w:rsidR="00713265" w:rsidRDefault="00713265" w:rsidP="00BC085B">
      <w:pPr>
        <w:pStyle w:val="CommentText"/>
        <w:bidi/>
        <w:rPr>
          <w:rFonts w:hint="cs"/>
          <w:rtl/>
        </w:rPr>
      </w:pPr>
      <w:r>
        <w:rPr>
          <w:rStyle w:val="CommentReference"/>
        </w:rPr>
        <w:annotationRef/>
      </w:r>
      <w:r>
        <w:rPr>
          <w:rFonts w:hint="cs"/>
          <w:rtl/>
        </w:rPr>
        <w:t>זה חוזר על המילה בתחילת המשפט</w:t>
      </w:r>
    </w:p>
  </w:comment>
  <w:comment w:id="135" w:author="Noga Darshan" w:date="2022-02-09T09:41:00Z" w:initials="ND">
    <w:p w:rsidR="00713265" w:rsidRDefault="00713265">
      <w:pPr>
        <w:pStyle w:val="CommentText"/>
      </w:pPr>
      <w:r>
        <w:rPr>
          <w:rStyle w:val="CommentReference"/>
        </w:rPr>
        <w:annotationRef/>
      </w:r>
      <w:r>
        <w:t>, which 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0BFB07" w15:done="0"/>
  <w15:commentEx w15:paraId="0275F87F" w15:done="0"/>
  <w15:commentEx w15:paraId="72C9B851" w15:done="0"/>
  <w15:commentEx w15:paraId="4835DA31" w15:done="0"/>
  <w15:commentEx w15:paraId="68283E5E" w15:paraIdParent="4835DA31" w15:done="0"/>
  <w15:commentEx w15:paraId="1E721772" w15:done="0"/>
  <w15:commentEx w15:paraId="1801896E" w15:done="0"/>
  <w15:commentEx w15:paraId="7725F039" w15:done="0"/>
  <w15:commentEx w15:paraId="351FA2EB" w15:done="0"/>
  <w15:commentEx w15:paraId="7118DBE4" w15:done="0"/>
  <w15:commentEx w15:paraId="6CC466BA" w15:done="0"/>
  <w15:commentEx w15:paraId="0054E787" w15:done="0"/>
  <w15:commentEx w15:paraId="35A1865D" w15:done="0"/>
  <w15:commentEx w15:paraId="2AE554AC" w15:done="0"/>
  <w15:commentEx w15:paraId="001DCD6A" w15:done="0"/>
  <w15:commentEx w15:paraId="253556C6" w15:done="0"/>
  <w15:commentEx w15:paraId="79F3B354" w15:done="0"/>
  <w15:commentEx w15:paraId="3B0DD1B4" w15:done="0"/>
  <w15:commentEx w15:paraId="4F7322EF" w15:done="0"/>
  <w15:commentEx w15:paraId="1DBB4DAA" w15:done="0"/>
  <w15:commentEx w15:paraId="7104752A" w15:done="0"/>
  <w15:commentEx w15:paraId="0BDF602F" w15:done="0"/>
  <w15:commentEx w15:paraId="668B80B8" w15:paraIdParent="0BDF602F" w15:done="0"/>
  <w15:commentEx w15:paraId="2B88DF45" w15:done="0"/>
  <w15:commentEx w15:paraId="315804F1" w15:done="0"/>
  <w15:commentEx w15:paraId="42E02E0E" w15:done="0"/>
  <w15:commentEx w15:paraId="3F62F9B2" w15:done="0"/>
  <w15:commentEx w15:paraId="137995DC" w15:done="0"/>
  <w15:commentEx w15:paraId="562BD4D0" w15:done="0"/>
  <w15:commentEx w15:paraId="73E76AB3" w15:done="0"/>
  <w15:commentEx w15:paraId="2CFB861B" w15:done="0"/>
  <w15:commentEx w15:paraId="053DA9E9" w15:done="0"/>
  <w15:commentEx w15:paraId="761C314A" w15:done="0"/>
  <w15:commentEx w15:paraId="1AA8054B" w15:done="0"/>
  <w15:commentEx w15:paraId="4E392BEF" w15:done="0"/>
  <w15:commentEx w15:paraId="2D299469" w15:done="0"/>
  <w15:commentEx w15:paraId="4D88511A" w15:done="0"/>
  <w15:commentEx w15:paraId="3CB73F72" w15:done="0"/>
  <w15:commentEx w15:paraId="749F247A" w15:done="0"/>
  <w15:commentEx w15:paraId="13AEDF09" w15:done="0"/>
  <w15:commentEx w15:paraId="06997807" w15:done="0"/>
  <w15:commentEx w15:paraId="3A76E7E6" w15:done="0"/>
  <w15:commentEx w15:paraId="78742BFD" w15:paraIdParent="3A76E7E6" w15:done="0"/>
  <w15:commentEx w15:paraId="55205496" w15:done="0"/>
  <w15:commentEx w15:paraId="4D445A1E" w15:done="0"/>
  <w15:commentEx w15:paraId="468363F2" w15:done="0"/>
  <w15:commentEx w15:paraId="7EAB2743" w15:done="0"/>
  <w15:commentEx w15:paraId="63D60110" w15:done="0"/>
  <w15:commentEx w15:paraId="79A383C1" w15:done="0"/>
  <w15:commentEx w15:paraId="3EB6C0EC" w15:done="0"/>
  <w15:commentEx w15:paraId="236AC91C" w15:done="0"/>
  <w15:commentEx w15:paraId="61040E4D" w15:done="0"/>
  <w15:commentEx w15:paraId="5A9F27B1" w15:done="0"/>
  <w15:commentEx w15:paraId="1274A492" w15:done="0"/>
  <w15:commentEx w15:paraId="0ADE2556" w15:done="0"/>
  <w15:commentEx w15:paraId="3BEC040C" w15:done="0"/>
  <w15:commentEx w15:paraId="32547171" w15:done="0"/>
  <w15:commentEx w15:paraId="67E81273" w15:done="0"/>
  <w15:commentEx w15:paraId="63FD9E23" w15:done="0"/>
  <w15:commentEx w15:paraId="257E81A6" w15:done="0"/>
  <w15:commentEx w15:paraId="0FDAF9AD" w15:done="0"/>
  <w15:commentEx w15:paraId="7899AB96" w15:done="0"/>
  <w15:commentEx w15:paraId="070E24D6" w15:done="0"/>
  <w15:commentEx w15:paraId="399B95ED" w15:done="0"/>
  <w15:commentEx w15:paraId="66B8464D" w15:done="0"/>
  <w15:commentEx w15:paraId="664D4AD5" w15:done="0"/>
  <w15:commentEx w15:paraId="5F132D43" w15:done="0"/>
  <w15:commentEx w15:paraId="5AE6A0EA" w15:done="0"/>
  <w15:commentEx w15:paraId="4B7A462D" w15:done="0"/>
  <w15:commentEx w15:paraId="07B6D6FD" w15:done="0"/>
  <w15:commentEx w15:paraId="26651F5D" w15:done="0"/>
  <w15:commentEx w15:paraId="432566A3" w15:done="0"/>
  <w15:commentEx w15:paraId="57713028" w15:done="0"/>
  <w15:commentEx w15:paraId="01F3A6A8" w15:done="0"/>
  <w15:commentEx w15:paraId="3371FC71" w15:done="0"/>
  <w15:commentEx w15:paraId="0ECD1730" w15:done="0"/>
  <w15:commentEx w15:paraId="0ABB71CA" w15:done="0"/>
  <w15:commentEx w15:paraId="459436B8" w15:done="0"/>
  <w15:commentEx w15:paraId="3E32CC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CA955" w16cex:dateUtc="2022-02-08T13:33:00Z"/>
  <w16cex:commentExtensible w16cex:durableId="25ACAB9A" w16cex:dateUtc="2022-02-08T13:43:00Z"/>
  <w16cex:commentExtensible w16cex:durableId="25ACABE2" w16cex:dateUtc="2022-02-08T13:44:00Z"/>
  <w16cex:commentExtensible w16cex:durableId="25ACACD3" w16cex:dateUtc="2022-02-08T13:48:00Z"/>
  <w16cex:commentExtensible w16cex:durableId="25ACAD6E" w16cex:dateUtc="2022-02-08T13:50:00Z"/>
  <w16cex:commentExtensible w16cex:durableId="25ACFFB4" w16cex:dateUtc="2022-02-08T19:41:00Z"/>
  <w16cex:commentExtensible w16cex:durableId="25ACAE68" w16cex:dateUtc="2022-02-08T13:55:00Z"/>
  <w16cex:commentExtensible w16cex:durableId="25ACB497" w16cex:dateUtc="2022-02-08T14:21:00Z"/>
  <w16cex:commentExtensible w16cex:durableId="25ACB4E6" w16cex:dateUtc="2022-02-08T14:22:00Z"/>
  <w16cex:commentExtensible w16cex:durableId="25ACC547" w16cex:dateUtc="2022-02-08T15:32:00Z"/>
  <w16cex:commentExtensible w16cex:durableId="25ACC591" w16cex:dateUtc="2022-02-08T15:33:00Z"/>
  <w16cex:commentExtensible w16cex:durableId="25ACC5CB" w16cex:dateUtc="2022-02-08T15:34:00Z"/>
  <w16cex:commentExtensible w16cex:durableId="25ACC634" w16cex:dateUtc="2022-02-08T15:36:00Z"/>
  <w16cex:commentExtensible w16cex:durableId="25ACD1A0" w16cex:dateUtc="2022-02-08T16:25:00Z"/>
  <w16cex:commentExtensible w16cex:durableId="25AD008F" w16cex:dateUtc="2022-02-08T19:45:00Z"/>
  <w16cex:commentExtensible w16cex:durableId="25ACC693" w16cex:dateUtc="2022-02-08T15:38:00Z"/>
  <w16cex:commentExtensible w16cex:durableId="25ACC704" w16cex:dateUtc="2022-02-08T15:40:00Z"/>
  <w16cex:commentExtensible w16cex:durableId="25AD0107" w16cex:dateUtc="2022-02-08T19:47:00Z"/>
  <w16cex:commentExtensible w16cex:durableId="25AD00F0" w16cex:dateUtc="2022-02-08T19:47:00Z"/>
  <w16cex:commentExtensible w16cex:durableId="25ACCDF6" w16cex:dateUtc="2022-02-08T16:09:00Z"/>
  <w16cex:commentExtensible w16cex:durableId="25ACCE8D" w16cex:dateUtc="2022-02-08T16:12:00Z"/>
  <w16cex:commentExtensible w16cex:durableId="25ACCF12" w16cex:dateUtc="2022-02-08T16:14:00Z"/>
  <w16cex:commentExtensible w16cex:durableId="25ACCF51" w16cex:dateUtc="2022-02-08T16:15:00Z"/>
  <w16cex:commentExtensible w16cex:durableId="25AD025B" w16cex:dateUtc="2022-02-08T19:53:00Z"/>
  <w16cex:commentExtensible w16cex:durableId="25ACCF86" w16cex:dateUtc="2022-02-08T16:16:00Z"/>
  <w16cex:commentExtensible w16cex:durableId="25ACCFDB" w16cex:dateUtc="2022-02-08T16:17:00Z"/>
  <w16cex:commentExtensible w16cex:durableId="25ACD01D" w16cex:dateUtc="2022-02-08T16:18:00Z"/>
  <w16cex:commentExtensible w16cex:durableId="25ACD1EB" w16cex:dateUtc="2022-02-08T16:26:00Z"/>
  <w16cex:commentExtensible w16cex:durableId="25AD02C5" w16cex:dateUtc="2022-02-08T19:55:00Z"/>
  <w16cex:commentExtensible w16cex:durableId="25ACD27D" w16cex:dateUtc="2022-02-08T16:29:00Z"/>
  <w16cex:commentExtensible w16cex:durableId="25ACD51C" w16cex:dateUtc="2022-02-08T16:40:00Z"/>
  <w16cex:commentExtensible w16cex:durableId="25ACDA04" w16cex:dateUtc="2022-02-08T17:01:00Z"/>
  <w16cex:commentExtensible w16cex:durableId="25AD0341" w16cex:dateUtc="2022-02-08T19:57:00Z"/>
  <w16cex:commentExtensible w16cex:durableId="25ACDB3F" w16cex:dateUtc="2022-02-08T17:06:00Z"/>
  <w16cex:commentExtensible w16cex:durableId="25AD03E2" w16cex:dateUtc="2022-02-08T19:59:00Z"/>
  <w16cex:commentExtensible w16cex:durableId="25ACDBFF" w16cex:dateUtc="2022-02-08T17:09:00Z"/>
  <w16cex:commentExtensible w16cex:durableId="25ACDC53" w16cex:dateUtc="2022-02-08T17:10:00Z"/>
  <w16cex:commentExtensible w16cex:durableId="25ACDC15" w16cex:dateUtc="2022-02-08T17:09:00Z"/>
  <w16cex:commentExtensible w16cex:durableId="25ACE069" w16cex:dateUtc="2022-02-08T17:28:00Z"/>
  <w16cex:commentExtensible w16cex:durableId="25ACDE47" w16cex:dateUtc="2022-02-08T17:19:00Z"/>
  <w16cex:commentExtensible w16cex:durableId="25ACE108" w16cex:dateUtc="2022-02-08T17:31:00Z"/>
  <w16cex:commentExtensible w16cex:durableId="25ACE127" w16cex:dateUtc="2022-02-08T17:31:00Z"/>
  <w16cex:commentExtensible w16cex:durableId="25AD04D1" w16cex:dateUtc="2022-02-08T20:03:00Z"/>
  <w16cex:commentExtensible w16cex:durableId="25AD04E3" w16cex:dateUtc="2022-02-08T20:04:00Z"/>
  <w16cex:commentExtensible w16cex:durableId="25ACE1D0" w16cex:dateUtc="2022-02-08T17:34:00Z"/>
  <w16cex:commentExtensible w16cex:durableId="25AD050A" w16cex:dateUtc="2022-02-08T20:04:00Z"/>
  <w16cex:commentExtensible w16cex:durableId="25ACE343" w16cex:dateUtc="2022-02-08T17:40:00Z"/>
  <w16cex:commentExtensible w16cex:durableId="25ACE377" w16cex:dateUtc="2022-02-08T17:41:00Z"/>
  <w16cex:commentExtensible w16cex:durableId="25AD0546" w16cex:dateUtc="2022-02-08T20:05:00Z"/>
  <w16cex:commentExtensible w16cex:durableId="25AD0566" w16cex:dateUtc="2022-02-08T20:06:00Z"/>
  <w16cex:commentExtensible w16cex:durableId="25ACE69E" w16cex:dateUtc="2022-02-08T17:54:00Z"/>
  <w16cex:commentExtensible w16cex:durableId="25AD0619" w16cex:dateUtc="2022-02-08T20:09:00Z"/>
  <w16cex:commentExtensible w16cex:durableId="25AD0643" w16cex:dateUtc="2022-02-08T20:09:00Z"/>
  <w16cex:commentExtensible w16cex:durableId="25AD067E" w16cex:dateUtc="2022-02-08T20:10:00Z"/>
  <w16cex:commentExtensible w16cex:durableId="25AD0692" w16cex:dateUtc="2022-02-08T20:11:00Z"/>
  <w16cex:commentExtensible w16cex:durableId="25AD06AC" w16cex:dateUtc="2022-02-08T20:11:00Z"/>
  <w16cex:commentExtensible w16cex:durableId="25ACE860" w16cex:dateUtc="2022-02-08T18:02:00Z"/>
  <w16cex:commentExtensible w16cex:durableId="25ACE898" w16cex:dateUtc="2022-02-08T18:03:00Z"/>
  <w16cex:commentExtensible w16cex:durableId="25ACE908" w16cex:dateUtc="2022-02-08T18:05:00Z"/>
  <w16cex:commentExtensible w16cex:durableId="25ACE960" w16cex:dateUtc="2022-02-08T18:06:00Z"/>
  <w16cex:commentExtensible w16cex:durableId="25AD0741" w16cex:dateUtc="2022-02-08T20:14:00Z"/>
  <w16cex:commentExtensible w16cex:durableId="25ACEA20" w16cex:dateUtc="2022-02-08T18:09:00Z"/>
  <w16cex:commentExtensible w16cex:durableId="25ACEB70" w16cex:dateUtc="2022-02-08T18:15:00Z"/>
  <w16cex:commentExtensible w16cex:durableId="25ACEBF9" w16cex:dateUtc="2022-02-08T18:17:00Z"/>
  <w16cex:commentExtensible w16cex:durableId="25ACEC53" w16cex:dateUtc="2022-02-08T18:19:00Z"/>
  <w16cex:commentExtensible w16cex:durableId="25AD07E3" w16cex:dateUtc="2022-02-08T20:16:00Z"/>
  <w16cex:commentExtensible w16cex:durableId="25ACECAC" w16cex:dateUtc="2022-02-08T18:20:00Z"/>
  <w16cex:commentExtensible w16cex:durableId="25ACECCF" w16cex:dateUtc="2022-02-08T18:21:00Z"/>
  <w16cex:commentExtensible w16cex:durableId="25ACED02" w16cex:dateUtc="2022-02-08T18:22:00Z"/>
  <w16cex:commentExtensible w16cex:durableId="25ACF1F9" w16cex:dateUtc="2022-02-08T18:43:00Z"/>
  <w16cex:commentExtensible w16cex:durableId="25ACF220" w16cex:dateUtc="2022-02-08T18:44:00Z"/>
  <w16cex:commentExtensible w16cex:durableId="25ACF25F" w16cex:dateUtc="2022-02-08T18:45:00Z"/>
  <w16cex:commentExtensible w16cex:durableId="25AD0875" w16cex:dateUtc="2022-02-08T2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0BFB07" w16cid:durableId="25ACA955"/>
  <w16cid:commentId w16cid:paraId="0275F87F" w16cid:durableId="25ACAB9A"/>
  <w16cid:commentId w16cid:paraId="72C9B851" w16cid:durableId="25ACABE2"/>
  <w16cid:commentId w16cid:paraId="4835DA31" w16cid:durableId="25AC9C6F"/>
  <w16cid:commentId w16cid:paraId="68283E5E" w16cid:durableId="25ACACD3"/>
  <w16cid:commentId w16cid:paraId="1E721772" w16cid:durableId="25ACAD6E"/>
  <w16cid:commentId w16cid:paraId="1801896E" w16cid:durableId="25ACFFB4"/>
  <w16cid:commentId w16cid:paraId="7725F039" w16cid:durableId="25ACAE68"/>
  <w16cid:commentId w16cid:paraId="351FA2EB" w16cid:durableId="25ACB497"/>
  <w16cid:commentId w16cid:paraId="7118DBE4" w16cid:durableId="25ACB4E6"/>
  <w16cid:commentId w16cid:paraId="6CC466BA" w16cid:durableId="25ACC547"/>
  <w16cid:commentId w16cid:paraId="0054E787" w16cid:durableId="25ACC591"/>
  <w16cid:commentId w16cid:paraId="35A1865D" w16cid:durableId="25ACC5CB"/>
  <w16cid:commentId w16cid:paraId="2AE554AC" w16cid:durableId="25ACC634"/>
  <w16cid:commentId w16cid:paraId="001DCD6A" w16cid:durableId="25ACD1A0"/>
  <w16cid:commentId w16cid:paraId="253556C6" w16cid:durableId="25AD008F"/>
  <w16cid:commentId w16cid:paraId="79F3B354" w16cid:durableId="25ACC693"/>
  <w16cid:commentId w16cid:paraId="3B0DD1B4" w16cid:durableId="25ACC704"/>
  <w16cid:commentId w16cid:paraId="4F7322EF" w16cid:durableId="25AD0107"/>
  <w16cid:commentId w16cid:paraId="1DBB4DAA" w16cid:durableId="25AD00F0"/>
  <w16cid:commentId w16cid:paraId="7104752A" w16cid:durableId="25ACCDF6"/>
  <w16cid:commentId w16cid:paraId="0BDF602F" w16cid:durableId="25AC9C72"/>
  <w16cid:commentId w16cid:paraId="668B80B8" w16cid:durableId="25ACCE8D"/>
  <w16cid:commentId w16cid:paraId="2B88DF45" w16cid:durableId="25ACCF12"/>
  <w16cid:commentId w16cid:paraId="315804F1" w16cid:durableId="25ACCF51"/>
  <w16cid:commentId w16cid:paraId="42E02E0E" w16cid:durableId="25AD025B"/>
  <w16cid:commentId w16cid:paraId="3F62F9B2" w16cid:durableId="25ACCF86"/>
  <w16cid:commentId w16cid:paraId="137995DC" w16cid:durableId="25AC9C73"/>
  <w16cid:commentId w16cid:paraId="562BD4D0" w16cid:durableId="25ACCFDB"/>
  <w16cid:commentId w16cid:paraId="73E76AB3" w16cid:durableId="25ACD01D"/>
  <w16cid:commentId w16cid:paraId="2CFB861B" w16cid:durableId="25ACD1EB"/>
  <w16cid:commentId w16cid:paraId="053DA9E9" w16cid:durableId="25AD02C5"/>
  <w16cid:commentId w16cid:paraId="761C314A" w16cid:durableId="25ACD27D"/>
  <w16cid:commentId w16cid:paraId="1AA8054B" w16cid:durableId="25ACD51C"/>
  <w16cid:commentId w16cid:paraId="4E392BEF" w16cid:durableId="25ACDA04"/>
  <w16cid:commentId w16cid:paraId="2D299469" w16cid:durableId="25AD0341"/>
  <w16cid:commentId w16cid:paraId="4D88511A" w16cid:durableId="25ACDB3F"/>
  <w16cid:commentId w16cid:paraId="3CB73F72" w16cid:durableId="25AD03E2"/>
  <w16cid:commentId w16cid:paraId="749F247A" w16cid:durableId="25ACDBFF"/>
  <w16cid:commentId w16cid:paraId="13AEDF09" w16cid:durableId="25ACDC53"/>
  <w16cid:commentId w16cid:paraId="06997807" w16cid:durableId="25ACDC15"/>
  <w16cid:commentId w16cid:paraId="3A76E7E6" w16cid:durableId="25AC9C74"/>
  <w16cid:commentId w16cid:paraId="78742BFD" w16cid:durableId="25ACE069"/>
  <w16cid:commentId w16cid:paraId="55205496" w16cid:durableId="25ACDE47"/>
  <w16cid:commentId w16cid:paraId="4D445A1E" w16cid:durableId="25ACE108"/>
  <w16cid:commentId w16cid:paraId="468363F2" w16cid:durableId="25ACE127"/>
  <w16cid:commentId w16cid:paraId="7EAB2743" w16cid:durableId="25AC9C75"/>
  <w16cid:commentId w16cid:paraId="63D60110" w16cid:durableId="25AD04D1"/>
  <w16cid:commentId w16cid:paraId="79A383C1" w16cid:durableId="25AD04E3"/>
  <w16cid:commentId w16cid:paraId="3EB6C0EC" w16cid:durableId="25ACE1D0"/>
  <w16cid:commentId w16cid:paraId="236AC91C" w16cid:durableId="25AD050A"/>
  <w16cid:commentId w16cid:paraId="61040E4D" w16cid:durableId="25ACE343"/>
  <w16cid:commentId w16cid:paraId="5A9F27B1" w16cid:durableId="25ACE377"/>
  <w16cid:commentId w16cid:paraId="1274A492" w16cid:durableId="25AD0546"/>
  <w16cid:commentId w16cid:paraId="0ADE2556" w16cid:durableId="25AD0566"/>
  <w16cid:commentId w16cid:paraId="3BEC040C" w16cid:durableId="25ACE69E"/>
  <w16cid:commentId w16cid:paraId="32547171" w16cid:durableId="25AD0619"/>
  <w16cid:commentId w16cid:paraId="67E81273" w16cid:durableId="25AD0643"/>
  <w16cid:commentId w16cid:paraId="63FD9E23" w16cid:durableId="25AD067E"/>
  <w16cid:commentId w16cid:paraId="257E81A6" w16cid:durableId="25AD0692"/>
  <w16cid:commentId w16cid:paraId="0FDAF9AD" w16cid:durableId="25AD06AC"/>
  <w16cid:commentId w16cid:paraId="7899AB96" w16cid:durableId="25ACE860"/>
  <w16cid:commentId w16cid:paraId="070E24D6" w16cid:durableId="25AC9C76"/>
  <w16cid:commentId w16cid:paraId="399B95ED" w16cid:durableId="25ACE898"/>
  <w16cid:commentId w16cid:paraId="66B8464D" w16cid:durableId="25ACE908"/>
  <w16cid:commentId w16cid:paraId="664D4AD5" w16cid:durableId="25ACE960"/>
  <w16cid:commentId w16cid:paraId="5F132D43" w16cid:durableId="25AD0741"/>
  <w16cid:commentId w16cid:paraId="5AE6A0EA" w16cid:durableId="25ACEA20"/>
  <w16cid:commentId w16cid:paraId="4B7A462D" w16cid:durableId="25ACEB70"/>
  <w16cid:commentId w16cid:paraId="07B6D6FD" w16cid:durableId="25ACEBF9"/>
  <w16cid:commentId w16cid:paraId="26651F5D" w16cid:durableId="25ACEC53"/>
  <w16cid:commentId w16cid:paraId="432566A3" w16cid:durableId="25AD07E3"/>
  <w16cid:commentId w16cid:paraId="57713028" w16cid:durableId="25ACECAC"/>
  <w16cid:commentId w16cid:paraId="01F3A6A8" w16cid:durableId="25ACECCF"/>
  <w16cid:commentId w16cid:paraId="3371FC71" w16cid:durableId="25ACED02"/>
  <w16cid:commentId w16cid:paraId="0ECD1730" w16cid:durableId="25ACF1F9"/>
  <w16cid:commentId w16cid:paraId="0ABB71CA" w16cid:durableId="25ACF220"/>
  <w16cid:commentId w16cid:paraId="459436B8" w16cid:durableId="25ACF25F"/>
  <w16cid:commentId w16cid:paraId="3E32CC22" w16cid:durableId="25AD087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5194" w:rsidRDefault="00425194" w:rsidP="004F02E6">
      <w:pPr>
        <w:spacing w:after="0" w:line="240" w:lineRule="auto"/>
      </w:pPr>
      <w:r>
        <w:separator/>
      </w:r>
    </w:p>
  </w:endnote>
  <w:endnote w:type="continuationSeparator" w:id="1">
    <w:p w:rsidR="00425194" w:rsidRDefault="00425194" w:rsidP="004F02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BL Hebrew">
    <w:charset w:val="00"/>
    <w:family w:val="auto"/>
    <w:pitch w:val="variable"/>
    <w:sig w:usb0="8000086F" w:usb1="4000204A" w:usb2="00000000" w:usb3="00000000" w:csb0="00000021"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5439150"/>
      <w:docPartObj>
        <w:docPartGallery w:val="Page Numbers (Bottom of Page)"/>
        <w:docPartUnique/>
      </w:docPartObj>
    </w:sdtPr>
    <w:sdtEndPr>
      <w:rPr>
        <w:noProof/>
      </w:rPr>
    </w:sdtEndPr>
    <w:sdtContent>
      <w:p w:rsidR="00713265" w:rsidRDefault="00713265">
        <w:pPr>
          <w:pStyle w:val="Footer"/>
          <w:jc w:val="center"/>
        </w:pPr>
        <w:fldSimple w:instr=" PAGE   \* MERGEFORMAT ">
          <w:r w:rsidR="007E2781">
            <w:rPr>
              <w:noProof/>
            </w:rPr>
            <w:t>9</w:t>
          </w:r>
        </w:fldSimple>
      </w:p>
    </w:sdtContent>
  </w:sdt>
  <w:p w:rsidR="00713265" w:rsidRDefault="007132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5194" w:rsidRDefault="00425194" w:rsidP="004F02E6">
      <w:pPr>
        <w:spacing w:after="0" w:line="240" w:lineRule="auto"/>
      </w:pPr>
      <w:r>
        <w:separator/>
      </w:r>
    </w:p>
  </w:footnote>
  <w:footnote w:type="continuationSeparator" w:id="1">
    <w:p w:rsidR="00425194" w:rsidRDefault="00425194" w:rsidP="004F02E6">
      <w:pPr>
        <w:spacing w:after="0" w:line="240" w:lineRule="auto"/>
      </w:pPr>
      <w:r>
        <w:continuationSeparator/>
      </w:r>
    </w:p>
  </w:footnote>
  <w:footnote w:id="2">
    <w:p w:rsidR="00713265" w:rsidRPr="000A7550" w:rsidRDefault="00713265" w:rsidP="00623D9E">
      <w:pPr>
        <w:pStyle w:val="FootnoteText"/>
        <w:spacing w:line="360" w:lineRule="auto"/>
        <w:rPr>
          <w:rFonts w:ascii="Times New Roman" w:hAnsi="Times New Roman" w:cs="David"/>
        </w:rPr>
      </w:pPr>
      <w:r w:rsidRPr="000A7550">
        <w:rPr>
          <w:rStyle w:val="FootnoteReference"/>
          <w:rFonts w:ascii="Times New Roman" w:hAnsi="Times New Roman" w:cs="David"/>
        </w:rPr>
        <w:footnoteRef/>
      </w:r>
    </w:p>
  </w:footnote>
  <w:footnote w:id="3">
    <w:p w:rsidR="00713265" w:rsidRPr="000A7550" w:rsidRDefault="00713265" w:rsidP="00623D9E">
      <w:pPr>
        <w:pStyle w:val="FootnoteText"/>
        <w:spacing w:line="360" w:lineRule="auto"/>
        <w:rPr>
          <w:rFonts w:ascii="Times New Roman" w:hAnsi="Times New Roman" w:cs="David"/>
        </w:rPr>
      </w:pPr>
      <w:r w:rsidRPr="000A7550">
        <w:rPr>
          <w:rStyle w:val="FootnoteReference"/>
          <w:rFonts w:ascii="Times New Roman" w:hAnsi="Times New Roman" w:cs="David"/>
        </w:rPr>
        <w:footnoteRef/>
      </w:r>
      <w:r w:rsidRPr="000A7550">
        <w:rPr>
          <w:rFonts w:ascii="Times New Roman" w:hAnsi="Times New Roman" w:cs="David"/>
        </w:rPr>
        <w:t xml:space="preserve"> For the text and further details of the ritual, see</w:t>
      </w:r>
      <w:r>
        <w:rPr>
          <w:rFonts w:ascii="Times New Roman" w:hAnsi="Times New Roman" w:cs="David"/>
        </w:rPr>
        <w:t>..</w:t>
      </w:r>
      <w:r w:rsidRPr="000A7550">
        <w:rPr>
          <w:rFonts w:ascii="Times New Roman" w:hAnsi="Times New Roman" w:cs="David"/>
        </w:rPr>
        <w:t>.</w:t>
      </w:r>
    </w:p>
  </w:footnote>
  <w:footnote w:id="4">
    <w:p w:rsidR="00713265" w:rsidRPr="000A7550" w:rsidRDefault="00713265" w:rsidP="00623D9E">
      <w:pPr>
        <w:spacing w:after="0" w:line="360" w:lineRule="auto"/>
        <w:rPr>
          <w:rFonts w:ascii="Times New Roman" w:eastAsia="Times New Roman" w:hAnsi="Times New Roman" w:cs="David"/>
          <w:sz w:val="20"/>
          <w:szCs w:val="20"/>
        </w:rPr>
      </w:pPr>
      <w:r w:rsidRPr="000A7550">
        <w:rPr>
          <w:rStyle w:val="FootnoteReference"/>
          <w:rFonts w:ascii="Times New Roman" w:hAnsi="Times New Roman" w:cs="David"/>
        </w:rPr>
        <w:footnoteRef/>
      </w:r>
      <w:r w:rsidRPr="000A7550">
        <w:rPr>
          <w:rFonts w:ascii="Times New Roman" w:hAnsi="Times New Roman" w:cs="David"/>
          <w:sz w:val="20"/>
          <w:szCs w:val="20"/>
        </w:rPr>
        <w:t xml:space="preserve"> For the unexpected description of Nergal as </w:t>
      </w:r>
      <w:r w:rsidRPr="000A7550">
        <w:rPr>
          <w:rFonts w:ascii="Times New Roman" w:hAnsi="Times New Roman" w:cs="David"/>
          <w:sz w:val="20"/>
          <w:szCs w:val="20"/>
          <w:lang w:val="en-GB"/>
        </w:rPr>
        <w:t xml:space="preserve">a </w:t>
      </w:r>
      <w:r w:rsidRPr="000A7550">
        <w:rPr>
          <w:rFonts w:ascii="Times New Roman" w:hAnsi="Times New Roman" w:cs="David"/>
          <w:sz w:val="20"/>
          <w:szCs w:val="20"/>
        </w:rPr>
        <w:t>young</w:t>
      </w:r>
      <w:ins w:id="33" w:author="Noga Darshan" w:date="2022-02-08T14:29:00Z">
        <w:r>
          <w:rPr>
            <w:rFonts w:ascii="Times New Roman" w:hAnsi="Times New Roman" w:cs="David"/>
            <w:sz w:val="20"/>
            <w:szCs w:val="20"/>
            <w:lang w:val="en-GB"/>
          </w:rPr>
          <w:t>,</w:t>
        </w:r>
      </w:ins>
      <w:r w:rsidRPr="000A7550">
        <w:rPr>
          <w:rFonts w:ascii="Times New Roman" w:hAnsi="Times New Roman" w:cs="David"/>
          <w:sz w:val="20"/>
          <w:szCs w:val="20"/>
        </w:rPr>
        <w:t xml:space="preserve"> dying god, see</w:t>
      </w:r>
      <w:r>
        <w:rPr>
          <w:rFonts w:ascii="Times New Roman" w:hAnsi="Times New Roman" w:cs="David"/>
          <w:sz w:val="20"/>
          <w:szCs w:val="20"/>
          <w:lang w:val="en-GB"/>
        </w:rPr>
        <w:t>…</w:t>
      </w:r>
      <w:r w:rsidRPr="000A7550">
        <w:rPr>
          <w:rFonts w:ascii="Times New Roman" w:eastAsia="Times New Roman" w:hAnsi="Times New Roman" w:cs="David"/>
          <w:sz w:val="20"/>
          <w:szCs w:val="20"/>
        </w:rPr>
        <w:t xml:space="preserve">. </w:t>
      </w:r>
    </w:p>
  </w:footnote>
  <w:footnote w:id="5">
    <w:p w:rsidR="00713265" w:rsidRPr="000A7550" w:rsidRDefault="00713265" w:rsidP="00623D9E">
      <w:pPr>
        <w:pStyle w:val="FootnoteText"/>
        <w:spacing w:line="360" w:lineRule="auto"/>
        <w:rPr>
          <w:rFonts w:ascii="Times New Roman" w:hAnsi="Times New Roman" w:cs="David"/>
        </w:rPr>
      </w:pPr>
      <w:r w:rsidRPr="000A7550">
        <w:rPr>
          <w:rStyle w:val="FootnoteReference"/>
          <w:rFonts w:ascii="Times New Roman" w:hAnsi="Times New Roman" w:cs="David"/>
        </w:rPr>
        <w:footnoteRef/>
      </w:r>
      <w:r w:rsidRPr="000A7550">
        <w:rPr>
          <w:rFonts w:ascii="Times New Roman" w:hAnsi="Times New Roman" w:cs="David"/>
        </w:rPr>
        <w:t>Gabbay suggests associating this act with the rising of Dumuzi</w:t>
      </w:r>
      <w:r>
        <w:rPr>
          <w:rFonts w:ascii="Times New Roman" w:hAnsi="Times New Roman" w:cs="David"/>
        </w:rPr>
        <w:t>.</w:t>
      </w:r>
    </w:p>
  </w:footnote>
  <w:footnote w:id="6">
    <w:p w:rsidR="00713265" w:rsidRPr="000A7550" w:rsidRDefault="00713265" w:rsidP="00623D9E">
      <w:pPr>
        <w:pStyle w:val="FootnoteText"/>
        <w:spacing w:line="360" w:lineRule="auto"/>
        <w:rPr>
          <w:rFonts w:ascii="Times New Roman" w:hAnsi="Times New Roman" w:cs="David"/>
        </w:rPr>
      </w:pPr>
      <w:r w:rsidRPr="000A7550">
        <w:rPr>
          <w:rStyle w:val="FootnoteReference"/>
          <w:rFonts w:ascii="Times New Roman" w:hAnsi="Times New Roman" w:cs="David"/>
        </w:rPr>
        <w:footnoteRef/>
      </w:r>
      <w:r w:rsidRPr="000A7550">
        <w:rPr>
          <w:rFonts w:ascii="Times New Roman" w:hAnsi="Times New Roman" w:cs="David"/>
        </w:rPr>
        <w:t xml:space="preserve">Since winnowing with a sword </w:t>
      </w:r>
      <w:r w:rsidRPr="000A7550">
        <w:rPr>
          <w:rFonts w:ascii="Times New Roman" w:hAnsi="Times New Roman" w:cs="David"/>
          <w:lang w:val="en-GB"/>
        </w:rPr>
        <w:t>is</w:t>
      </w:r>
      <w:r w:rsidRPr="000A7550">
        <w:rPr>
          <w:rFonts w:ascii="Times New Roman" w:hAnsi="Times New Roman" w:cs="David"/>
        </w:rPr>
        <w:t xml:space="preserve"> implausible, the text appears to be the result of haplography or line exchange. Originally, the winnowing </w:t>
      </w:r>
      <w:ins w:id="48" w:author="Dana Hercbergs" w:date="2022-02-10T12:49:00Z">
        <w:r w:rsidR="00F07D6E">
          <w:rPr>
            <w:rFonts w:ascii="Times New Roman" w:hAnsi="Times New Roman" w:cs="David"/>
          </w:rPr>
          <w:t xml:space="preserve">was </w:t>
        </w:r>
      </w:ins>
      <w:r w:rsidRPr="000A7550">
        <w:rPr>
          <w:rFonts w:ascii="Times New Roman" w:hAnsi="Times New Roman" w:cs="David"/>
        </w:rPr>
        <w:t>related to the sifter</w:t>
      </w:r>
      <w:r>
        <w:rPr>
          <w:rFonts w:ascii="Times New Roman" w:hAnsi="Times New Roman" w:cs="David"/>
        </w:rPr>
        <w:t xml:space="preserve">, and </w:t>
      </w:r>
      <w:r w:rsidRPr="000A7550">
        <w:rPr>
          <w:rFonts w:ascii="Times New Roman" w:hAnsi="Times New Roman" w:cs="David"/>
        </w:rPr>
        <w:t>the dismemberment to the sword. Greenstein 1982, 202-204, maintains, on the other hand, that this is a random occurrence leading to cumulative impact rather than a series of sequential events.</w:t>
      </w:r>
    </w:p>
  </w:footnote>
  <w:footnote w:id="7">
    <w:p w:rsidR="00713265" w:rsidRPr="000A7550" w:rsidRDefault="00713265" w:rsidP="00623D9E">
      <w:pPr>
        <w:pStyle w:val="FootnoteText"/>
        <w:spacing w:line="360" w:lineRule="auto"/>
        <w:rPr>
          <w:rFonts w:ascii="Times New Roman" w:hAnsi="Times New Roman" w:cs="David"/>
        </w:rPr>
      </w:pPr>
      <w:r w:rsidRPr="000A7550">
        <w:rPr>
          <w:rStyle w:val="FootnoteReference"/>
          <w:rFonts w:ascii="Times New Roman" w:hAnsi="Times New Roman" w:cs="David"/>
        </w:rPr>
        <w:footnoteRef/>
      </w:r>
      <w:r w:rsidRPr="000A7550">
        <w:rPr>
          <w:rFonts w:ascii="Times New Roman" w:hAnsi="Times New Roman" w:cs="David"/>
        </w:rPr>
        <w:t xml:space="preserve"> The meaning of </w:t>
      </w:r>
      <w:r w:rsidRPr="000A7550">
        <w:rPr>
          <w:rFonts w:ascii="Times New Roman" w:hAnsi="Times New Roman" w:cs="David"/>
          <w:i/>
        </w:rPr>
        <w:t>ġ-l-y</w:t>
      </w:r>
      <w:r w:rsidRPr="000A7550">
        <w:rPr>
          <w:rFonts w:ascii="Times New Roman" w:hAnsi="Times New Roman" w:cs="David"/>
        </w:rPr>
        <w:t xml:space="preserve"> as “to wither” follows</w:t>
      </w:r>
      <w:r>
        <w:rPr>
          <w:rFonts w:ascii="Times New Roman" w:hAnsi="Times New Roman" w:cs="David"/>
        </w:rPr>
        <w:t>..</w:t>
      </w:r>
      <w:r w:rsidRPr="000A7550">
        <w:rPr>
          <w:rFonts w:ascii="Times New Roman" w:hAnsi="Times New Roman" w:cs="David"/>
        </w:rPr>
        <w:t>. For reservations, see</w:t>
      </w:r>
      <w:r>
        <w:rPr>
          <w:rFonts w:ascii="Times New Roman" w:hAnsi="Times New Roman" w:cs="David"/>
        </w:rPr>
        <w:t>..</w:t>
      </w:r>
      <w:r w:rsidRPr="000A7550">
        <w:rPr>
          <w:rFonts w:ascii="Times New Roman" w:hAnsi="Times New Roman" w:cs="David"/>
        </w:rPr>
        <w:t>.</w:t>
      </w:r>
    </w:p>
  </w:footnote>
  <w:footnote w:id="8">
    <w:p w:rsidR="00713265" w:rsidRPr="000A7550" w:rsidRDefault="00713265" w:rsidP="00623D9E">
      <w:pPr>
        <w:pStyle w:val="FootnoteText"/>
        <w:spacing w:line="360" w:lineRule="auto"/>
        <w:rPr>
          <w:rFonts w:ascii="Times New Roman" w:hAnsi="Times New Roman" w:cs="David"/>
          <w:rtl/>
        </w:rPr>
      </w:pPr>
      <w:r w:rsidRPr="000A7550">
        <w:rPr>
          <w:rStyle w:val="FootnoteReference"/>
          <w:rFonts w:ascii="Times New Roman" w:hAnsi="Times New Roman" w:cs="David"/>
        </w:rPr>
        <w:footnoteRef/>
      </w:r>
    </w:p>
  </w:footnote>
  <w:footnote w:id="9">
    <w:p w:rsidR="00713265" w:rsidRPr="000A7550" w:rsidRDefault="00713265" w:rsidP="00623D9E">
      <w:pPr>
        <w:pStyle w:val="FootnoteText"/>
        <w:spacing w:line="360" w:lineRule="auto"/>
        <w:rPr>
          <w:rFonts w:ascii="Times New Roman" w:hAnsi="Times New Roman" w:cs="David"/>
          <w:lang w:val="en-GB"/>
        </w:rPr>
      </w:pPr>
      <w:r w:rsidRPr="000A7550">
        <w:rPr>
          <w:rStyle w:val="FootnoteReference"/>
          <w:rFonts w:ascii="Times New Roman" w:hAnsi="Times New Roman" w:cs="David"/>
        </w:rPr>
        <w:footnoteRef/>
      </w:r>
      <w:r w:rsidRPr="000A7550">
        <w:rPr>
          <w:rFonts w:ascii="Times New Roman" w:hAnsi="Times New Roman" w:cs="David"/>
        </w:rPr>
        <w:t xml:space="preserve"> The first to propose this view was Cassuto in 1941/1942 (translated into English in 1962), </w:t>
      </w:r>
      <w:r w:rsidRPr="000A7550">
        <w:rPr>
          <w:rFonts w:ascii="Times New Roman" w:hAnsi="Times New Roman" w:cs="David"/>
          <w:lang w:val="en-GB"/>
        </w:rPr>
        <w:t>who</w:t>
      </w:r>
      <w:r w:rsidRPr="000A7550">
        <w:rPr>
          <w:rFonts w:ascii="Times New Roman" w:hAnsi="Times New Roman" w:cs="David"/>
        </w:rPr>
        <w:t xml:space="preserve"> argued that since Anat</w:t>
      </w:r>
      <w:r>
        <w:rPr>
          <w:rFonts w:ascii="Times New Roman" w:hAnsi="Times New Roman" w:cs="David"/>
        </w:rPr>
        <w:t>’</w:t>
      </w:r>
      <w:r w:rsidRPr="000A7550">
        <w:rPr>
          <w:rFonts w:ascii="Times New Roman" w:hAnsi="Times New Roman" w:cs="David"/>
        </w:rPr>
        <w:t>s actions do not have any agricultural meaning, this is unlikely to refer to a grain ritual (for reservations regarding this position, see Healey 1983). Following this line of thought, Loewenstamm 1962 compared Mot</w:t>
      </w:r>
      <w:r>
        <w:rPr>
          <w:rFonts w:ascii="Times New Roman" w:hAnsi="Times New Roman" w:cs="David"/>
        </w:rPr>
        <w:t>’</w:t>
      </w:r>
      <w:r w:rsidRPr="000A7550">
        <w:rPr>
          <w:rFonts w:ascii="Times New Roman" w:hAnsi="Times New Roman" w:cs="David"/>
        </w:rPr>
        <w:t xml:space="preserve">s killing with the account of the shattering of the golden calf in Exodus 32, which contains the roots </w:t>
      </w:r>
      <w:r w:rsidRPr="000A7550">
        <w:rPr>
          <w:rFonts w:ascii="Times New Roman" w:hAnsi="Times New Roman" w:cs="David"/>
          <w:i/>
        </w:rPr>
        <w:t>ś</w:t>
      </w:r>
      <w:r w:rsidRPr="000A7550">
        <w:rPr>
          <w:rFonts w:ascii="Times New Roman" w:hAnsi="Times New Roman" w:cs="David"/>
          <w:i/>
          <w:iCs/>
        </w:rPr>
        <w:t>-r-p</w:t>
      </w:r>
      <w:r w:rsidRPr="000A7550">
        <w:rPr>
          <w:rFonts w:ascii="Times New Roman" w:hAnsi="Times New Roman" w:cs="David"/>
        </w:rPr>
        <w:t xml:space="preserve">, </w:t>
      </w:r>
      <w:r w:rsidRPr="000A7550">
        <w:rPr>
          <w:rFonts w:ascii="Times New Roman" w:hAnsi="Times New Roman" w:cs="David"/>
          <w:i/>
        </w:rPr>
        <w:t>ṭ</w:t>
      </w:r>
      <w:r w:rsidRPr="000A7550">
        <w:rPr>
          <w:rFonts w:ascii="Times New Roman" w:hAnsi="Times New Roman" w:cs="David"/>
          <w:i/>
          <w:iCs/>
        </w:rPr>
        <w:t>-</w:t>
      </w:r>
      <w:r w:rsidRPr="000A7550">
        <w:rPr>
          <w:rFonts w:ascii="Times New Roman" w:hAnsi="Times New Roman" w:cs="David"/>
          <w:i/>
        </w:rPr>
        <w:t>ḥ</w:t>
      </w:r>
      <w:r w:rsidRPr="000A7550">
        <w:rPr>
          <w:rFonts w:ascii="Times New Roman" w:hAnsi="Times New Roman" w:cs="David"/>
          <w:i/>
          <w:iCs/>
        </w:rPr>
        <w:t>-n</w:t>
      </w:r>
      <w:r w:rsidRPr="000A7550">
        <w:rPr>
          <w:rFonts w:ascii="Times New Roman" w:hAnsi="Times New Roman" w:cs="David"/>
        </w:rPr>
        <w:t xml:space="preserve">, and </w:t>
      </w:r>
      <w:r w:rsidRPr="000A7550">
        <w:rPr>
          <w:rFonts w:ascii="Times New Roman" w:hAnsi="Times New Roman" w:cs="David"/>
          <w:i/>
          <w:iCs/>
        </w:rPr>
        <w:t>z-r-</w:t>
      </w:r>
      <w:r w:rsidRPr="000A7550">
        <w:rPr>
          <w:rFonts w:ascii="Times New Roman" w:hAnsi="Times New Roman" w:cs="David"/>
          <w:i/>
        </w:rPr>
        <w:t>r</w:t>
      </w:r>
      <w:r w:rsidRPr="000A7550">
        <w:rPr>
          <w:rFonts w:ascii="Times New Roman" w:hAnsi="Times New Roman" w:cs="David"/>
        </w:rPr>
        <w:t>, and contends that both cases are a depiction of the destruction of deities. See further</w:t>
      </w:r>
      <w:r>
        <w:rPr>
          <w:rFonts w:ascii="Times New Roman" w:hAnsi="Times New Roman" w:cs="David"/>
        </w:rPr>
        <w:t>…</w:t>
      </w:r>
      <w:r w:rsidRPr="000A7550">
        <w:rPr>
          <w:rFonts w:ascii="Times New Roman" w:hAnsi="Times New Roman" w:cs="David"/>
        </w:rPr>
        <w:t xml:space="preserve"> However, while the biblical verbs closely correspond to the Ugaritic ones (cf. also Sura 29:97), they </w:t>
      </w:r>
      <w:r w:rsidRPr="000A7550">
        <w:rPr>
          <w:rFonts w:ascii="Times New Roman" w:hAnsi="Times New Roman" w:cs="David"/>
          <w:iCs/>
        </w:rPr>
        <w:t xml:space="preserve">relate to all type of material, including statues. The Ugaritic verbs, on the other hand—in particular </w:t>
      </w:r>
      <w:r w:rsidRPr="000A7550">
        <w:rPr>
          <w:rFonts w:ascii="Times New Roman" w:hAnsi="Times New Roman" w:cs="David"/>
          <w:i/>
        </w:rPr>
        <w:t xml:space="preserve">ṭḥnbrḥm, dry </w:t>
      </w:r>
      <w:r w:rsidRPr="000A7550">
        <w:rPr>
          <w:rFonts w:ascii="Times New Roman" w:hAnsi="Times New Roman" w:cs="David"/>
          <w:iCs/>
        </w:rPr>
        <w:t>and</w:t>
      </w:r>
      <w:r>
        <w:rPr>
          <w:rFonts w:ascii="Times New Roman" w:hAnsi="Times New Roman" w:cs="David"/>
          <w:iCs/>
        </w:rPr>
        <w:t xml:space="preserve"> </w:t>
      </w:r>
      <w:r w:rsidRPr="000A7550">
        <w:rPr>
          <w:rFonts w:ascii="Times New Roman" w:hAnsi="Times New Roman" w:cs="David"/>
          <w:i/>
        </w:rPr>
        <w:t>drʿ</w:t>
      </w:r>
      <w:r w:rsidRPr="000A7550">
        <w:rPr>
          <w:rFonts w:ascii="Times New Roman" w:hAnsi="Times New Roman" w:cs="David"/>
          <w:iCs/>
        </w:rPr>
        <w:t>—pertain exclusively to grain/crops</w:t>
      </w:r>
      <w:r w:rsidRPr="000A7550">
        <w:rPr>
          <w:rFonts w:ascii="Times New Roman" w:hAnsi="Times New Roman" w:cs="David"/>
        </w:rPr>
        <w:t>. Nevertheless, although Loewenstamm</w:t>
      </w:r>
      <w:r>
        <w:rPr>
          <w:rFonts w:ascii="Times New Roman" w:hAnsi="Times New Roman" w:cs="David"/>
        </w:rPr>
        <w:t>’</w:t>
      </w:r>
      <w:r w:rsidRPr="000A7550">
        <w:rPr>
          <w:rFonts w:ascii="Times New Roman" w:hAnsi="Times New Roman" w:cs="David"/>
        </w:rPr>
        <w:t>s argument—which many have found convincing—fails to explain the description of Mot</w:t>
      </w:r>
      <w:r w:rsidR="00ED0AEE">
        <w:rPr>
          <w:rFonts w:ascii="Times New Roman" w:hAnsi="Times New Roman" w:cs="David"/>
        </w:rPr>
        <w:t>’</w:t>
      </w:r>
      <w:r w:rsidRPr="000A7550">
        <w:rPr>
          <w:rFonts w:ascii="Times New Roman" w:hAnsi="Times New Roman" w:cs="David"/>
        </w:rPr>
        <w:t>s death</w:t>
      </w:r>
      <w:r>
        <w:rPr>
          <w:rFonts w:ascii="Times New Roman" w:hAnsi="Times New Roman" w:cs="David"/>
        </w:rPr>
        <w:t xml:space="preserve">; </w:t>
      </w:r>
      <w:r w:rsidRPr="000A7550">
        <w:rPr>
          <w:rFonts w:ascii="Times New Roman" w:hAnsi="Times New Roman" w:cs="David"/>
        </w:rPr>
        <w:t>it may explain how the roots found in Exodus have been influenced by this tradition: see Greenstein 2011, 506–8.</w:t>
      </w:r>
    </w:p>
  </w:footnote>
  <w:footnote w:id="10">
    <w:p w:rsidR="00713265" w:rsidRPr="00813180" w:rsidRDefault="00713265" w:rsidP="00623D9E">
      <w:pPr>
        <w:pStyle w:val="FootnoteText"/>
        <w:spacing w:line="360" w:lineRule="auto"/>
        <w:rPr>
          <w:rFonts w:ascii="Times New Roman" w:hAnsi="Times New Roman" w:cs="David"/>
        </w:rPr>
      </w:pPr>
      <w:r w:rsidRPr="000A7550">
        <w:rPr>
          <w:rStyle w:val="FootnoteReference"/>
          <w:rFonts w:ascii="Times New Roman" w:hAnsi="Times New Roman" w:cs="David"/>
        </w:rPr>
        <w:footnoteRef/>
      </w:r>
      <w:r>
        <w:rPr>
          <w:rFonts w:ascii="Times New Roman" w:hAnsi="Times New Roman" w:cs="David"/>
        </w:rPr>
        <w:t xml:space="preserve">A distant echo of this etiology is found in the writings of Philo of Byblos, who told of </w:t>
      </w:r>
      <w:r w:rsidRPr="00813180">
        <w:rPr>
          <w:rFonts w:ascii="Times New Roman" w:hAnsi="Times New Roman" w:cs="David"/>
        </w:rPr>
        <w:t>Mouth (Μoὺθ), son of Elos-Kronos, who died in his childhood, was sanctified, “and the Phoenicians call this one Thanatos and Pluto</w:t>
      </w:r>
      <w:r>
        <w:rPr>
          <w:rFonts w:ascii="Times New Roman" w:hAnsi="Times New Roman" w:cs="David"/>
        </w:rPr>
        <w:t>.</w:t>
      </w:r>
      <w:r w:rsidRPr="00813180">
        <w:rPr>
          <w:rFonts w:ascii="Times New Roman" w:hAnsi="Times New Roman" w:cs="David"/>
        </w:rPr>
        <w:t>”</w:t>
      </w:r>
      <w:r w:rsidR="00AC078F">
        <w:rPr>
          <w:rFonts w:ascii="Times New Roman" w:hAnsi="Times New Roman" w:cs="David"/>
        </w:rPr>
        <w:t xml:space="preserve"> </w:t>
      </w:r>
      <w:r w:rsidRPr="000A7550">
        <w:rPr>
          <w:rFonts w:ascii="Times New Roman" w:hAnsi="Times New Roman" w:cs="David"/>
        </w:rPr>
        <w:t>T</w:t>
      </w:r>
      <w:r w:rsidRPr="000A7550">
        <w:rPr>
          <w:rFonts w:ascii="Times New Roman" w:hAnsi="Times New Roman" w:cs="David"/>
          <w:lang w:val="en-GB"/>
        </w:rPr>
        <w:t xml:space="preserve">he Greek spelling </w:t>
      </w:r>
      <w:r>
        <w:rPr>
          <w:rFonts w:ascii="Times New Roman" w:hAnsi="Times New Roman" w:cs="David"/>
          <w:lang w:val="en-GB"/>
        </w:rPr>
        <w:t>/</w:t>
      </w:r>
      <w:r w:rsidRPr="000A7550">
        <w:rPr>
          <w:rFonts w:ascii="Times New Roman" w:hAnsi="Times New Roman" w:cs="David"/>
          <w:lang w:val="en-GB"/>
        </w:rPr>
        <w:t>ou</w:t>
      </w:r>
      <w:r>
        <w:rPr>
          <w:rFonts w:ascii="Times New Roman" w:hAnsi="Times New Roman" w:cs="David"/>
          <w:lang w:val="en-GB"/>
        </w:rPr>
        <w:t>/</w:t>
      </w:r>
      <w:r w:rsidRPr="000A7550">
        <w:rPr>
          <w:rFonts w:ascii="Times New Roman" w:hAnsi="Times New Roman" w:cs="David"/>
          <w:lang w:val="en-GB"/>
        </w:rPr>
        <w:t xml:space="preserve">in the name of Mouth reflects the Phoenician shift of </w:t>
      </w:r>
      <w:r>
        <w:rPr>
          <w:rFonts w:ascii="Times New Roman" w:hAnsi="Times New Roman" w:cs="David"/>
          <w:lang w:val="en-GB"/>
        </w:rPr>
        <w:t>M</w:t>
      </w:r>
      <w:r w:rsidRPr="000A7550">
        <w:rPr>
          <w:rFonts w:ascii="Times New Roman" w:hAnsi="Times New Roman" w:cs="David"/>
          <w:lang w:val="en-GB"/>
        </w:rPr>
        <w:t>o</w:t>
      </w:r>
      <w:r>
        <w:rPr>
          <w:rFonts w:ascii="Times New Roman" w:hAnsi="Times New Roman" w:cs="David"/>
          <w:lang w:val="en-GB"/>
        </w:rPr>
        <w:t>th</w:t>
      </w:r>
      <w:r w:rsidRPr="000A7550">
        <w:rPr>
          <w:rFonts w:ascii="Times New Roman" w:hAnsi="Times New Roman" w:cs="David"/>
          <w:lang w:val="en-GB"/>
        </w:rPr>
        <w:t>&gt;</w:t>
      </w:r>
      <w:r>
        <w:rPr>
          <w:rFonts w:ascii="Times New Roman" w:hAnsi="Times New Roman" w:cs="David"/>
          <w:lang w:val="en-GB"/>
        </w:rPr>
        <w:t>Mo</w:t>
      </w:r>
      <w:r w:rsidRPr="000A7550">
        <w:rPr>
          <w:rFonts w:ascii="Times New Roman" w:hAnsi="Times New Roman" w:cs="David"/>
          <w:lang w:val="en-GB"/>
        </w:rPr>
        <w:t>u</w:t>
      </w:r>
      <w:r>
        <w:rPr>
          <w:rFonts w:ascii="Times New Roman" w:hAnsi="Times New Roman" w:cs="David"/>
          <w:lang w:val="en-GB"/>
        </w:rPr>
        <w:t>th</w:t>
      </w:r>
      <w:r w:rsidRPr="000A7550">
        <w:rPr>
          <w:rFonts w:ascii="Times New Roman" w:hAnsi="Times New Roman" w:cs="David"/>
          <w:lang w:val="en-GB"/>
        </w:rPr>
        <w:t>.</w:t>
      </w:r>
    </w:p>
  </w:footnote>
  <w:footnote w:id="11">
    <w:p w:rsidR="00713265" w:rsidRPr="000A7550" w:rsidRDefault="00713265" w:rsidP="00623D9E">
      <w:pPr>
        <w:pStyle w:val="FootnoteText"/>
        <w:spacing w:line="360" w:lineRule="auto"/>
        <w:rPr>
          <w:rFonts w:ascii="Times New Roman" w:hAnsi="Times New Roman" w:cs="David"/>
          <w:rtl/>
        </w:rPr>
      </w:pPr>
      <w:r w:rsidRPr="000A7550">
        <w:rPr>
          <w:rStyle w:val="FootnoteReference"/>
          <w:rFonts w:ascii="Times New Roman" w:hAnsi="Times New Roman" w:cs="David"/>
        </w:rPr>
        <w:footnoteRef/>
      </w:r>
      <w:r w:rsidRPr="000A7550">
        <w:rPr>
          <w:rFonts w:ascii="Times New Roman" w:hAnsi="Times New Roman" w:cs="David"/>
        </w:rPr>
        <w:t xml:space="preserve"> In addition, Schloen 1993, 217–218 has suggested linking the ambiguous term </w:t>
      </w:r>
      <w:r w:rsidRPr="000A7550">
        <w:rPr>
          <w:rFonts w:ascii="Times New Roman" w:hAnsi="Times New Roman" w:cs="David"/>
          <w:i/>
          <w:iCs/>
        </w:rPr>
        <w:t>mštˁltm</w:t>
      </w:r>
      <w:r w:rsidRPr="000A7550">
        <w:rPr>
          <w:rFonts w:ascii="Times New Roman" w:hAnsi="Times New Roman" w:cs="David"/>
        </w:rPr>
        <w:t xml:space="preserve">, mentioned in the narrative section with Hebrew </w:t>
      </w:r>
      <w:r w:rsidRPr="000A7550">
        <w:rPr>
          <w:rFonts w:ascii="Times New Roman" w:hAnsi="Times New Roman" w:cs="David"/>
          <w:rtl/>
        </w:rPr>
        <w:t>עוללות</w:t>
      </w:r>
      <w:r w:rsidRPr="000A7550">
        <w:rPr>
          <w:rFonts w:ascii="Times New Roman" w:hAnsi="Times New Roman" w:cs="David"/>
        </w:rPr>
        <w:t xml:space="preserve"> (Aram: </w:t>
      </w:r>
      <w:r w:rsidRPr="000A7550">
        <w:rPr>
          <w:rFonts w:ascii="Times New Roman" w:hAnsi="Times New Roman" w:cs="David"/>
          <w:rtl/>
        </w:rPr>
        <w:t>עוללתא</w:t>
      </w:r>
      <w:r w:rsidRPr="000A7550">
        <w:rPr>
          <w:rFonts w:ascii="Times New Roman" w:hAnsi="Times New Roman" w:cs="David"/>
        </w:rPr>
        <w:t>) “gleaning [of grapes and olives]</w:t>
      </w:r>
      <w:r>
        <w:rPr>
          <w:rFonts w:ascii="Times New Roman" w:hAnsi="Times New Roman" w:cs="David"/>
        </w:rPr>
        <w:t>.</w:t>
      </w:r>
      <w:r w:rsidRPr="000A7550">
        <w:rPr>
          <w:rFonts w:ascii="Times New Roman" w:hAnsi="Times New Roman" w:cs="David"/>
        </w:rPr>
        <w:t>” In light of all these references, it has been suggested that the ritual may be related to a ceremony that took place during the month of “</w:t>
      </w:r>
      <w:r>
        <w:rPr>
          <w:rFonts w:ascii="Times New Roman" w:hAnsi="Times New Roman" w:cs="David"/>
        </w:rPr>
        <w:t>t</w:t>
      </w:r>
      <w:r w:rsidRPr="000A7550">
        <w:rPr>
          <w:rFonts w:ascii="Times New Roman" w:hAnsi="Times New Roman" w:cs="David"/>
        </w:rPr>
        <w:t>he Beginning of the Wine” (</w:t>
      </w:r>
      <w:r w:rsidRPr="000A7550">
        <w:rPr>
          <w:rFonts w:ascii="Times New Roman" w:hAnsi="Times New Roman" w:cs="David"/>
          <w:i/>
          <w:iCs/>
        </w:rPr>
        <w:t>rˀišyn</w:t>
      </w:r>
      <w:r w:rsidRPr="000A7550">
        <w:rPr>
          <w:rFonts w:ascii="Times New Roman" w:hAnsi="Times New Roman" w:cs="David"/>
        </w:rPr>
        <w:t xml:space="preserve">), documented in </w:t>
      </w:r>
      <w:r w:rsidRPr="000A7550">
        <w:rPr>
          <w:rFonts w:ascii="Times New Roman" w:hAnsi="Times New Roman" w:cs="David"/>
          <w:i/>
          <w:iCs/>
        </w:rPr>
        <w:t>KTU</w:t>
      </w:r>
      <w:r w:rsidRPr="000A7550">
        <w:rPr>
          <w:rFonts w:ascii="Times New Roman" w:hAnsi="Times New Roman" w:cs="David"/>
        </w:rPr>
        <w:t xml:space="preserve"> 1.41/1.87</w:t>
      </w:r>
      <w:r>
        <w:rPr>
          <w:rFonts w:ascii="Times New Roman" w:hAnsi="Times New Roman" w:cs="David"/>
        </w:rPr>
        <w:t>.</w:t>
      </w:r>
      <w:r w:rsidRPr="000A7550">
        <w:rPr>
          <w:rFonts w:ascii="Times New Roman" w:hAnsi="Times New Roman" w:cs="David"/>
        </w:rPr>
        <w:t xml:space="preserve"> The date of </w:t>
      </w:r>
      <w:r>
        <w:rPr>
          <w:rFonts w:ascii="Times New Roman" w:hAnsi="Times New Roman" w:cs="David"/>
        </w:rPr>
        <w:t xml:space="preserve">that </w:t>
      </w:r>
      <w:r w:rsidRPr="000A7550">
        <w:rPr>
          <w:rFonts w:ascii="Times New Roman" w:hAnsi="Times New Roman" w:cs="David"/>
        </w:rPr>
        <w:t>month</w:t>
      </w:r>
      <w:r>
        <w:rPr>
          <w:rFonts w:ascii="Times New Roman" w:hAnsi="Times New Roman" w:cs="David"/>
        </w:rPr>
        <w:t>,</w:t>
      </w:r>
      <w:r w:rsidR="00AC078F">
        <w:rPr>
          <w:rFonts w:ascii="Times New Roman" w:hAnsi="Times New Roman" w:cs="David"/>
        </w:rPr>
        <w:t xml:space="preserve"> </w:t>
      </w:r>
      <w:r w:rsidRPr="000A7550">
        <w:rPr>
          <w:rFonts w:ascii="Times New Roman" w:hAnsi="Times New Roman" w:cs="David"/>
        </w:rPr>
        <w:t>however, is still unclear.</w:t>
      </w:r>
    </w:p>
  </w:footnote>
  <w:footnote w:id="12">
    <w:p w:rsidR="00713265" w:rsidRPr="000A7550" w:rsidRDefault="00713265" w:rsidP="00623D9E">
      <w:pPr>
        <w:pStyle w:val="FootnoteText"/>
        <w:spacing w:line="360" w:lineRule="auto"/>
        <w:rPr>
          <w:rFonts w:ascii="Times New Roman" w:hAnsi="Times New Roman" w:cs="David"/>
        </w:rPr>
      </w:pPr>
      <w:r w:rsidRPr="000A7550">
        <w:rPr>
          <w:rStyle w:val="FootnoteReference"/>
          <w:rFonts w:ascii="Times New Roman" w:hAnsi="Times New Roman" w:cs="David"/>
        </w:rPr>
        <w:footnoteRef/>
      </w:r>
      <w:r w:rsidRPr="000A7550">
        <w:rPr>
          <w:rFonts w:ascii="Times New Roman" w:hAnsi="Times New Roman" w:cs="David"/>
        </w:rPr>
        <w:t xml:space="preserve"> The lexeme </w:t>
      </w:r>
      <w:r w:rsidRPr="000A7550">
        <w:rPr>
          <w:rFonts w:ascii="Times New Roman" w:hAnsi="Times New Roman" w:cs="David"/>
          <w:i/>
          <w:iCs/>
        </w:rPr>
        <w:t>šdmt</w:t>
      </w:r>
      <w:r w:rsidRPr="000A7550">
        <w:rPr>
          <w:rFonts w:ascii="Times New Roman" w:hAnsi="Times New Roman" w:cs="David"/>
        </w:rPr>
        <w:t xml:space="preserve">, occurring also in the Hebrew Bible, is dubious in both corpora. Its derivation is unknown, and therefore it can only be interpreted based on context. </w:t>
      </w:r>
      <w:r w:rsidRPr="000A7550">
        <w:rPr>
          <w:rFonts w:ascii="Times New Roman" w:hAnsi="Times New Roman" w:cs="David"/>
          <w:smallCaps/>
        </w:rPr>
        <w:t>Smith</w:t>
      </w:r>
      <w:r w:rsidRPr="000A7550">
        <w:rPr>
          <w:rFonts w:ascii="Times New Roman" w:hAnsi="Times New Roman" w:cs="David"/>
        </w:rPr>
        <w:t xml:space="preserve"> 2016, 45, discusses the two main theories among scholars: ‘terrace’ and ‘tendrils, shoots.’ The translation offered here follows</w:t>
      </w:r>
      <w:bookmarkStart w:id="91" w:name="_Hlk527531243"/>
      <w:r>
        <w:rPr>
          <w:rFonts w:ascii="Times New Roman" w:hAnsi="Times New Roman" w:cs="David"/>
        </w:rPr>
        <w:t>…</w:t>
      </w:r>
      <w:bookmarkEnd w:id="91"/>
    </w:p>
  </w:footnote>
  <w:footnote w:id="13">
    <w:p w:rsidR="00713265" w:rsidRPr="000A7550" w:rsidRDefault="00713265" w:rsidP="00623D9E">
      <w:pPr>
        <w:pStyle w:val="FootnoteText"/>
        <w:spacing w:line="360" w:lineRule="auto"/>
        <w:rPr>
          <w:rFonts w:ascii="Times New Roman" w:hAnsi="Times New Roman" w:cs="David"/>
        </w:rPr>
      </w:pPr>
      <w:r w:rsidRPr="000A7550">
        <w:rPr>
          <w:rStyle w:val="FootnoteReference"/>
          <w:rFonts w:ascii="Times New Roman" w:hAnsi="Times New Roman" w:cs="David"/>
        </w:rPr>
        <w:footnoteRef/>
      </w:r>
      <w:r w:rsidRPr="000A7550">
        <w:rPr>
          <w:rFonts w:ascii="Times New Roman" w:hAnsi="Times New Roman" w:cs="David"/>
        </w:rPr>
        <w:t xml:space="preserve"> See further discussion in </w:t>
      </w:r>
      <w:r w:rsidRPr="000A7550">
        <w:rPr>
          <w:rFonts w:ascii="Times New Roman" w:hAnsi="Times New Roman" w:cs="David"/>
          <w:smallCaps/>
        </w:rPr>
        <w:t>Smith</w:t>
      </w:r>
      <w:r w:rsidRPr="000A7550">
        <w:rPr>
          <w:rFonts w:ascii="Times New Roman" w:hAnsi="Times New Roman" w:cs="David"/>
        </w:rPr>
        <w:t xml:space="preserve"> 2006, 50. Perhaps this ceremony was performed at the feast as an imitation of the agricultural activity that took place in the vineyard.</w:t>
      </w:r>
    </w:p>
  </w:footnote>
  <w:footnote w:id="14">
    <w:p w:rsidR="00713265" w:rsidRPr="000A7550" w:rsidRDefault="00713265" w:rsidP="00623D9E">
      <w:pPr>
        <w:pStyle w:val="FootnoteText"/>
        <w:spacing w:line="360" w:lineRule="auto"/>
        <w:rPr>
          <w:rFonts w:ascii="Times New Roman" w:eastAsia="Calibri" w:hAnsi="Times New Roman" w:cs="David"/>
        </w:rPr>
      </w:pPr>
      <w:r w:rsidRPr="000A7550">
        <w:rPr>
          <w:rStyle w:val="FootnoteReference"/>
          <w:rFonts w:ascii="Times New Roman" w:hAnsi="Times New Roman" w:cs="David"/>
        </w:rPr>
        <w:footnoteRef/>
      </w:r>
      <w:r>
        <w:rPr>
          <w:rFonts w:ascii="Times New Roman" w:hAnsi="Times New Roman" w:cs="David"/>
          <w:lang w:val="en-GB"/>
        </w:rPr>
        <w:t xml:space="preserve">As evidence, it was argued that </w:t>
      </w:r>
      <w:r>
        <w:rPr>
          <w:rFonts w:ascii="Times New Roman" w:eastAsia="Calibri" w:hAnsi="Times New Roman" w:cs="David"/>
          <w:lang w:val="en-GB"/>
        </w:rPr>
        <w:t>in the</w:t>
      </w:r>
      <w:r w:rsidRPr="000A7550">
        <w:rPr>
          <w:rFonts w:ascii="Times New Roman" w:eastAsia="Calibri" w:hAnsi="Times New Roman" w:cs="David"/>
        </w:rPr>
        <w:t xml:space="preserve"> narrative part</w:t>
      </w:r>
      <w:r>
        <w:rPr>
          <w:rFonts w:ascii="Times New Roman" w:eastAsia="Calibri" w:hAnsi="Times New Roman" w:cs="David"/>
        </w:rPr>
        <w:t xml:space="preserve">, </w:t>
      </w:r>
      <w:r>
        <w:rPr>
          <w:rFonts w:ascii="Times New Roman" w:eastAsia="Calibri" w:hAnsi="Times New Roman" w:cs="David"/>
          <w:lang w:val="en-GB"/>
        </w:rPr>
        <w:t>El</w:t>
      </w:r>
      <w:r w:rsidRPr="000A7550">
        <w:rPr>
          <w:rFonts w:ascii="Times New Roman" w:eastAsia="Calibri" w:hAnsi="Times New Roman" w:cs="David"/>
        </w:rPr>
        <w:t xml:space="preserve"> is described as having a staff—a metaphor for his penis.</w:t>
      </w:r>
      <w:r w:rsidRPr="000A7550">
        <w:rPr>
          <w:rFonts w:ascii="Times New Roman" w:hAnsi="Times New Roman" w:cs="David"/>
        </w:rPr>
        <w:t xml:space="preserve"> According to the proposal of Fischer-Elfert, a literal Egyptian translation of the compound name [</w:t>
      </w:r>
      <w:r w:rsidRPr="000A7550">
        <w:rPr>
          <w:rFonts w:ascii="Times New Roman" w:hAnsi="Times New Roman" w:cs="David"/>
          <w:i/>
          <w:iCs/>
        </w:rPr>
        <w:t>Mt</w:t>
      </w:r>
      <w:r w:rsidRPr="000A7550">
        <w:rPr>
          <w:rFonts w:ascii="Times New Roman" w:hAnsi="Times New Roman" w:cs="David"/>
        </w:rPr>
        <w:t>]-</w:t>
      </w:r>
      <w:r w:rsidRPr="000A7550">
        <w:rPr>
          <w:rFonts w:ascii="Times New Roman" w:hAnsi="Times New Roman" w:cs="David"/>
          <w:i/>
          <w:iCs/>
        </w:rPr>
        <w:t>wŠr</w:t>
      </w:r>
      <w:r w:rsidRPr="000A7550">
        <w:rPr>
          <w:rFonts w:ascii="Times New Roman" w:hAnsi="Times New Roman" w:cs="David"/>
        </w:rPr>
        <w:t>might be found in Leiden I 343 + I 345 as [</w:t>
      </w:r>
      <w:r w:rsidRPr="000A7550">
        <w:rPr>
          <w:rFonts w:ascii="Times New Roman" w:hAnsi="Times New Roman" w:cs="David"/>
          <w:i/>
          <w:iCs/>
        </w:rPr>
        <w:t>Mt</w:t>
      </w:r>
      <w:r w:rsidRPr="000A7550">
        <w:rPr>
          <w:rFonts w:ascii="Times New Roman" w:hAnsi="Times New Roman" w:cs="David"/>
        </w:rPr>
        <w:t xml:space="preserve">] </w:t>
      </w:r>
      <w:r w:rsidRPr="000A7550">
        <w:rPr>
          <w:rFonts w:ascii="Times New Roman" w:hAnsi="Times New Roman" w:cs="David"/>
          <w:i/>
          <w:iCs/>
        </w:rPr>
        <w:t>ḥnˁŠr</w:t>
      </w:r>
      <w:r w:rsidRPr="000A7550">
        <w:rPr>
          <w:rFonts w:ascii="Times New Roman" w:hAnsi="Times New Roman" w:cs="David"/>
        </w:rPr>
        <w:t xml:space="preserve"> (= </w:t>
      </w:r>
      <w:r w:rsidRPr="000A7550">
        <w:rPr>
          <w:rFonts w:ascii="Times New Roman" w:hAnsi="Times New Roman" w:cs="David"/>
          <w:i/>
          <w:iCs/>
        </w:rPr>
        <w:t>Mt</w:t>
      </w:r>
      <w:r w:rsidRPr="000A7550">
        <w:rPr>
          <w:rFonts w:ascii="Times New Roman" w:hAnsi="Times New Roman" w:cs="David"/>
        </w:rPr>
        <w:t xml:space="preserve"> and </w:t>
      </w:r>
      <w:r w:rsidRPr="000A7550">
        <w:rPr>
          <w:rFonts w:ascii="Times New Roman" w:hAnsi="Times New Roman" w:cs="David"/>
          <w:i/>
          <w:iCs/>
        </w:rPr>
        <w:t>Šr</w:t>
      </w:r>
      <w:r w:rsidRPr="000A7550">
        <w:rPr>
          <w:rFonts w:ascii="Times New Roman" w:hAnsi="Times New Roman" w:cs="David"/>
        </w:rPr>
        <w:t>)</w:t>
      </w:r>
      <w:bookmarkStart w:id="96" w:name="_Hlk527531321"/>
      <w:r w:rsidRPr="000A7550">
        <w:rPr>
          <w:rFonts w:ascii="Times New Roman" w:hAnsi="Times New Roman" w:cs="David"/>
        </w:rPr>
        <w:t xml:space="preserve">. </w:t>
      </w:r>
      <w:bookmarkEnd w:id="96"/>
      <w:r w:rsidRPr="000A7550">
        <w:rPr>
          <w:rFonts w:ascii="Times New Roman" w:hAnsi="Times New Roman" w:cs="David"/>
        </w:rPr>
        <w:t>Other commentators read it, however, as “[</w:t>
      </w:r>
      <w:r w:rsidRPr="000A7550">
        <w:rPr>
          <w:rFonts w:ascii="Times New Roman" w:hAnsi="Times New Roman" w:cs="David"/>
          <w:i/>
          <w:iCs/>
        </w:rPr>
        <w:t>Bˁr</w:t>
      </w:r>
      <w:r w:rsidRPr="000A7550">
        <w:rPr>
          <w:rFonts w:ascii="Times New Roman" w:hAnsi="Times New Roman" w:cs="David"/>
        </w:rPr>
        <w:t xml:space="preserve">] (=Baal) and (the Syrian goddess, his spouse) Šala.” </w:t>
      </w:r>
    </w:p>
  </w:footnote>
  <w:footnote w:id="15">
    <w:p w:rsidR="00713265" w:rsidRPr="000A7550" w:rsidRDefault="00713265" w:rsidP="00623D9E">
      <w:pPr>
        <w:pStyle w:val="FootnoteText"/>
        <w:spacing w:line="360" w:lineRule="auto"/>
        <w:rPr>
          <w:rFonts w:ascii="Times New Roman" w:hAnsi="Times New Roman" w:cs="David"/>
          <w:rtl/>
        </w:rPr>
      </w:pPr>
      <w:r w:rsidRPr="000A7550">
        <w:rPr>
          <w:rStyle w:val="FootnoteReference"/>
          <w:rFonts w:ascii="Times New Roman" w:hAnsi="Times New Roman" w:cs="David"/>
        </w:rPr>
        <w:footnoteRef/>
      </w:r>
      <w:r w:rsidRPr="007F332D">
        <w:rPr>
          <w:rFonts w:ascii="Times New Roman" w:hAnsi="Times New Roman" w:cs="David"/>
        </w:rPr>
        <w:t>The lament of Babylon in Isaiah 47: 8 testifies to the continuity of this tradition in the Levant.</w:t>
      </w:r>
    </w:p>
  </w:footnote>
  <w:footnote w:id="16">
    <w:p w:rsidR="00713265" w:rsidRPr="000A7550" w:rsidRDefault="00713265" w:rsidP="00623D9E">
      <w:pPr>
        <w:pStyle w:val="FootnoteText"/>
        <w:spacing w:line="360" w:lineRule="auto"/>
        <w:rPr>
          <w:rFonts w:ascii="Times New Roman" w:hAnsi="Times New Roman" w:cs="David"/>
        </w:rPr>
      </w:pPr>
      <w:r w:rsidRPr="000A7550">
        <w:rPr>
          <w:rStyle w:val="FootnoteReference"/>
          <w:rFonts w:ascii="Times New Roman" w:hAnsi="Times New Roman" w:cs="David"/>
        </w:rPr>
        <w:footnoteRef/>
      </w:r>
      <w:r w:rsidRPr="000A7550">
        <w:rPr>
          <w:rFonts w:ascii="Times New Roman" w:hAnsi="Times New Roman" w:cs="David"/>
        </w:rPr>
        <w:t xml:space="preserve"> Thus, it has been linked with the “circumcision” of trees (</w:t>
      </w:r>
      <w:r w:rsidRPr="000A7550">
        <w:rPr>
          <w:rFonts w:ascii="Times New Roman" w:hAnsi="Times New Roman" w:cs="David"/>
          <w:rtl/>
        </w:rPr>
        <w:t>ערלה</w:t>
      </w:r>
      <w:r w:rsidRPr="000A7550">
        <w:rPr>
          <w:rFonts w:ascii="Times New Roman" w:hAnsi="Times New Roman" w:cs="David"/>
        </w:rPr>
        <w:t>) à la the biblical law in Lev. 19:23</w:t>
      </w:r>
      <w:r w:rsidRPr="000A7550">
        <w:rPr>
          <w:rFonts w:ascii="Times New Roman" w:hAnsi="Times New Roman" w:cs="David"/>
          <w:rtl/>
        </w:rPr>
        <w:t>–</w:t>
      </w:r>
      <w:r w:rsidRPr="000A7550">
        <w:rPr>
          <w:rFonts w:ascii="Times New Roman" w:hAnsi="Times New Roman" w:cs="David"/>
        </w:rPr>
        <w:t>25</w:t>
      </w:r>
      <w:r>
        <w:rPr>
          <w:rFonts w:ascii="Times New Roman" w:hAnsi="Times New Roman" w:cs="David"/>
          <w:lang w:val="en-GB"/>
        </w:rPr>
        <w:t xml:space="preserve">. </w:t>
      </w:r>
      <w:r w:rsidRPr="000A7550">
        <w:rPr>
          <w:rFonts w:ascii="Times New Roman" w:hAnsi="Times New Roman" w:cs="David"/>
        </w:rPr>
        <w:t>Another suggestion associates it with the customs of the Zambian people.</w:t>
      </w:r>
    </w:p>
  </w:footnote>
  <w:footnote w:id="17">
    <w:p w:rsidR="00713265" w:rsidRPr="00635CBB" w:rsidRDefault="00713265" w:rsidP="00623D9E">
      <w:pPr>
        <w:pStyle w:val="FootnoteText"/>
        <w:spacing w:line="360" w:lineRule="auto"/>
        <w:rPr>
          <w:rFonts w:ascii="Times New Roman" w:hAnsi="Times New Roman" w:cs="David"/>
          <w:lang w:val="en-GB"/>
        </w:rPr>
      </w:pPr>
      <w:r w:rsidRPr="000A7550">
        <w:rPr>
          <w:rStyle w:val="FootnoteReference"/>
          <w:rFonts w:ascii="Times New Roman" w:hAnsi="Times New Roman" w:cs="David"/>
        </w:rPr>
        <w:footnoteRef/>
      </w:r>
      <w:r w:rsidRPr="000A7550">
        <w:rPr>
          <w:rFonts w:ascii="Times New Roman" w:hAnsi="Times New Roman" w:cs="David"/>
        </w:rPr>
        <w:t xml:space="preserve"> I am grateful to the agronomist and </w:t>
      </w:r>
      <w:r w:rsidRPr="00921258">
        <w:rPr>
          <w:rFonts w:ascii="Times New Roman" w:hAnsi="Times New Roman" w:cs="David"/>
        </w:rPr>
        <w:t xml:space="preserve">vinedresser X… for his clarifications. For ancient descriptions of such </w:t>
      </w:r>
      <w:r w:rsidRPr="000A7550">
        <w:rPr>
          <w:rFonts w:ascii="Times New Roman" w:hAnsi="Times New Roman" w:cs="David"/>
        </w:rPr>
        <w:t>activities (although later than the Ugaritic material), see e.g.,</w:t>
      </w:r>
      <w:r>
        <w:rPr>
          <w:rFonts w:ascii="Times New Roman" w:hAnsi="Times New Roman" w:cs="David"/>
        </w:rPr>
        <w:t xml:space="preserve">… </w:t>
      </w:r>
      <w:r w:rsidRPr="000A7550">
        <w:rPr>
          <w:rFonts w:ascii="Times New Roman" w:hAnsi="Times New Roman" w:cs="David"/>
        </w:rPr>
        <w:t xml:space="preserve">These activities take place during the late winter, perhaps suggesting the time of this ritual as a whole. </w:t>
      </w:r>
    </w:p>
  </w:footnote>
  <w:footnote w:id="18">
    <w:p w:rsidR="00713265" w:rsidRPr="000A7550" w:rsidRDefault="00713265" w:rsidP="00623D9E">
      <w:pPr>
        <w:pStyle w:val="FootnoteText"/>
        <w:spacing w:line="360" w:lineRule="auto"/>
        <w:rPr>
          <w:rFonts w:ascii="Times New Roman" w:hAnsi="Times New Roman" w:cs="David"/>
        </w:rPr>
      </w:pPr>
      <w:r w:rsidRPr="000A7550">
        <w:rPr>
          <w:rStyle w:val="FootnoteReference"/>
          <w:rFonts w:ascii="Times New Roman" w:hAnsi="Times New Roman" w:cs="David"/>
        </w:rPr>
        <w:footnoteRef/>
      </w:r>
      <w:r w:rsidRPr="000A7550">
        <w:rPr>
          <w:rFonts w:ascii="Times New Roman" w:hAnsi="Times New Roman" w:cs="David"/>
        </w:rPr>
        <w:t xml:space="preserve"> Most commentators interpret the Ugaritic preposition </w:t>
      </w:r>
      <w:r w:rsidRPr="000A7550">
        <w:rPr>
          <w:rFonts w:ascii="Times New Roman" w:hAnsi="Times New Roman" w:cs="David"/>
          <w:i/>
          <w:iCs/>
        </w:rPr>
        <w:t xml:space="preserve">l </w:t>
      </w:r>
      <w:r w:rsidRPr="000A7550">
        <w:rPr>
          <w:rFonts w:ascii="Times New Roman" w:hAnsi="Times New Roman" w:cs="David"/>
        </w:rPr>
        <w:t>here as an asseverative</w:t>
      </w:r>
      <w:r w:rsidRPr="000A7550">
        <w:rPr>
          <w:rFonts w:ascii="Times New Roman" w:hAnsi="Times New Roman" w:cs="David"/>
          <w:i/>
          <w:iCs/>
        </w:rPr>
        <w:t>l</w:t>
      </w:r>
      <w:r w:rsidRPr="000A7550">
        <w:rPr>
          <w:rFonts w:ascii="Times New Roman" w:hAnsi="Times New Roman" w:cs="David"/>
        </w:rPr>
        <w:t xml:space="preserve">, thus reading the sentence as a positive statement: </w:t>
      </w:r>
      <w:r>
        <w:rPr>
          <w:rFonts w:ascii="Times New Roman" w:hAnsi="Times New Roman" w:cs="David"/>
        </w:rPr>
        <w:t>“</w:t>
      </w:r>
      <w:r w:rsidRPr="000A7550">
        <w:rPr>
          <w:rFonts w:ascii="Times New Roman" w:hAnsi="Times New Roman" w:cs="David"/>
        </w:rPr>
        <w:t>the birds consume his body.</w:t>
      </w:r>
      <w:r>
        <w:rPr>
          <w:rFonts w:ascii="Times New Roman" w:hAnsi="Times New Roman" w:cs="David"/>
        </w:rPr>
        <w:t>”</w:t>
      </w:r>
    </w:p>
  </w:footnote>
  <w:footnote w:id="19">
    <w:p w:rsidR="00713265" w:rsidRPr="000A7550" w:rsidRDefault="00713265" w:rsidP="00623D9E">
      <w:pPr>
        <w:pStyle w:val="FootnoteText"/>
        <w:spacing w:line="360" w:lineRule="auto"/>
        <w:rPr>
          <w:rFonts w:ascii="Times New Roman" w:hAnsi="Times New Roman" w:cs="David"/>
        </w:rPr>
      </w:pPr>
      <w:r w:rsidRPr="000A7550">
        <w:rPr>
          <w:rStyle w:val="FootnoteReference"/>
          <w:rFonts w:ascii="Times New Roman" w:hAnsi="Times New Roman" w:cs="David"/>
        </w:rPr>
        <w:footnoteRef/>
      </w:r>
      <w:r w:rsidRPr="000A7550">
        <w:rPr>
          <w:rFonts w:ascii="Times New Roman" w:hAnsi="Times New Roman" w:cs="David"/>
        </w:rPr>
        <w:t xml:space="preserve"> This translation understands the verb as deriving from </w:t>
      </w:r>
      <w:r w:rsidRPr="000A7550">
        <w:rPr>
          <w:rFonts w:ascii="Times New Roman" w:hAnsi="Times New Roman" w:cs="David"/>
          <w:i/>
          <w:iCs/>
        </w:rPr>
        <w:t>ṣ-w-ḥ</w:t>
      </w:r>
      <w:r>
        <w:rPr>
          <w:rFonts w:ascii="Times New Roman" w:hAnsi="Times New Roman" w:cs="David"/>
          <w:lang w:val="en-GB"/>
        </w:rPr>
        <w:t xml:space="preserve">. </w:t>
      </w:r>
      <w:r w:rsidRPr="000A7550">
        <w:rPr>
          <w:rFonts w:ascii="Times New Roman" w:hAnsi="Times New Roman" w:cs="David"/>
        </w:rPr>
        <w:t>Margalit suggest</w:t>
      </w:r>
      <w:r>
        <w:rPr>
          <w:rFonts w:ascii="Times New Roman" w:hAnsi="Times New Roman" w:cs="David"/>
        </w:rPr>
        <w:t>s a translation based on</w:t>
      </w:r>
      <w:r w:rsidRPr="000A7550">
        <w:rPr>
          <w:rFonts w:ascii="Times New Roman" w:hAnsi="Times New Roman" w:cs="David"/>
        </w:rPr>
        <w:t xml:space="preserve"> the Arabic </w:t>
      </w:r>
      <w:r w:rsidRPr="000A7550">
        <w:rPr>
          <w:rFonts w:ascii="Times New Roman" w:hAnsi="Times New Roman" w:cs="David"/>
          <w:i/>
          <w:iCs/>
        </w:rPr>
        <w:t>ṣaḥḥa</w:t>
      </w:r>
      <w:r w:rsidRPr="000A7550">
        <w:rPr>
          <w:rFonts w:ascii="Times New Roman" w:hAnsi="Times New Roman" w:cs="David"/>
        </w:rPr>
        <w:t xml:space="preserve">. Pardee associates it with the Syrian Arabic root </w:t>
      </w:r>
      <w:r w:rsidRPr="000A7550">
        <w:rPr>
          <w:rFonts w:ascii="Times New Roman" w:hAnsi="Times New Roman" w:cs="David"/>
          <w:i/>
          <w:iCs/>
        </w:rPr>
        <w:t>n-ṣ-ḥ</w:t>
      </w:r>
      <w:r w:rsidRPr="000A7550">
        <w:rPr>
          <w:rFonts w:ascii="Times New Roman" w:hAnsi="Times New Roman" w:cs="David"/>
        </w:rPr>
        <w:t xml:space="preserve">. </w:t>
      </w:r>
    </w:p>
  </w:footnote>
  <w:footnote w:id="20">
    <w:p w:rsidR="00713265" w:rsidRPr="000A7550" w:rsidRDefault="00713265" w:rsidP="00623D9E">
      <w:pPr>
        <w:pStyle w:val="FootnoteText"/>
        <w:spacing w:line="360" w:lineRule="auto"/>
        <w:rPr>
          <w:rFonts w:ascii="Times New Roman" w:hAnsi="Times New Roman" w:cs="David"/>
        </w:rPr>
      </w:pPr>
      <w:r w:rsidRPr="000A7550">
        <w:rPr>
          <w:rStyle w:val="FootnoteReference"/>
          <w:rFonts w:ascii="Times New Roman" w:hAnsi="Times New Roman" w:cs="David"/>
        </w:rPr>
        <w:footnoteRef/>
      </w:r>
      <w:r w:rsidRPr="000A7550">
        <w:rPr>
          <w:rFonts w:ascii="Times New Roman" w:hAnsi="Times New Roman" w:cs="David"/>
        </w:rPr>
        <w:t xml:space="preserve"> The author’s predilection for symmetry is evinced in the first section of the </w:t>
      </w:r>
      <w:r w:rsidRPr="000A7550">
        <w:rPr>
          <w:rFonts w:ascii="Times New Roman" w:hAnsi="Times New Roman" w:cs="David"/>
          <w:i/>
          <w:iCs/>
        </w:rPr>
        <w:t>Cycle</w:t>
      </w:r>
      <w:r w:rsidRPr="000A7550">
        <w:rPr>
          <w:rFonts w:ascii="Times New Roman" w:hAnsi="Times New Roman" w:cs="David"/>
        </w:rPr>
        <w:t xml:space="preserve"> in comparison to other versions of the Storm-god vs. the Sea. Thus, while other cognate works follow the Storm-</w:t>
      </w:r>
      <w:r>
        <w:rPr>
          <w:rFonts w:ascii="Times New Roman" w:hAnsi="Times New Roman" w:cs="David"/>
        </w:rPr>
        <w:t>G</w:t>
      </w:r>
      <w:r w:rsidRPr="000A7550">
        <w:rPr>
          <w:rFonts w:ascii="Times New Roman" w:hAnsi="Times New Roman" w:cs="David"/>
        </w:rPr>
        <w:t>od</w:t>
      </w:r>
      <w:r>
        <w:rPr>
          <w:rFonts w:ascii="Times New Roman" w:hAnsi="Times New Roman" w:cs="David"/>
        </w:rPr>
        <w:t>’</w:t>
      </w:r>
      <w:r w:rsidRPr="000A7550">
        <w:rPr>
          <w:rFonts w:ascii="Times New Roman" w:hAnsi="Times New Roman" w:cs="David"/>
        </w:rPr>
        <w:t xml:space="preserve">s victory over Sea with an account of the erection of his palace, the Ugaritic author alone asserts that a palace was built also for </w:t>
      </w:r>
      <w:r>
        <w:rPr>
          <w:rFonts w:ascii="Times New Roman" w:hAnsi="Times New Roman" w:cs="David"/>
        </w:rPr>
        <w:t>Yamm</w:t>
      </w:r>
      <w:r w:rsidRPr="000A7550">
        <w:rPr>
          <w:rFonts w:ascii="Times New Roman" w:hAnsi="Times New Roman" w:cs="David"/>
        </w:rPr>
        <w:t>, his antagonist. Similarly, while in the analogous myths</w:t>
      </w:r>
      <w:r>
        <w:rPr>
          <w:rFonts w:ascii="Times New Roman" w:hAnsi="Times New Roman" w:cs="David"/>
        </w:rPr>
        <w:t>,</w:t>
      </w:r>
      <w:r w:rsidRPr="000A7550">
        <w:rPr>
          <w:rFonts w:ascii="Times New Roman" w:hAnsi="Times New Roman" w:cs="David"/>
        </w:rPr>
        <w:t xml:space="preserve"> the Storm-</w:t>
      </w:r>
      <w:r>
        <w:rPr>
          <w:rFonts w:ascii="Times New Roman" w:hAnsi="Times New Roman" w:cs="David"/>
        </w:rPr>
        <w:t>G</w:t>
      </w:r>
      <w:r w:rsidRPr="000A7550">
        <w:rPr>
          <w:rFonts w:ascii="Times New Roman" w:hAnsi="Times New Roman" w:cs="David"/>
        </w:rPr>
        <w:t>od defeats Sea on his own</w:t>
      </w:r>
      <w:r>
        <w:rPr>
          <w:rFonts w:ascii="Times New Roman" w:hAnsi="Times New Roman" w:cs="David"/>
        </w:rPr>
        <w:t>;</w:t>
      </w:r>
      <w:r w:rsidRPr="000A7550">
        <w:rPr>
          <w:rFonts w:ascii="Times New Roman" w:hAnsi="Times New Roman" w:cs="David"/>
        </w:rPr>
        <w:t xml:space="preserve"> in the </w:t>
      </w:r>
      <w:r w:rsidRPr="005C654F">
        <w:rPr>
          <w:rFonts w:ascii="Times New Roman" w:hAnsi="Times New Roman" w:cs="David"/>
        </w:rPr>
        <w:t>Baal Cycle</w:t>
      </w:r>
      <w:r w:rsidRPr="000A7550">
        <w:rPr>
          <w:rFonts w:ascii="Times New Roman" w:hAnsi="Times New Roman" w:cs="David"/>
        </w:rPr>
        <w:t xml:space="preserve"> the defeat of </w:t>
      </w:r>
      <w:r>
        <w:rPr>
          <w:rFonts w:ascii="Times New Roman" w:hAnsi="Times New Roman" w:cs="David"/>
        </w:rPr>
        <w:t xml:space="preserve">Yamm is </w:t>
      </w:r>
      <w:r w:rsidRPr="000A7550">
        <w:rPr>
          <w:rFonts w:ascii="Times New Roman" w:hAnsi="Times New Roman" w:cs="David"/>
        </w:rPr>
        <w:t xml:space="preserve">attributed to Anat as well. The story of Baal’s descent to the </w:t>
      </w:r>
      <w:r>
        <w:rPr>
          <w:rFonts w:ascii="Times New Roman" w:hAnsi="Times New Roman" w:cs="David"/>
        </w:rPr>
        <w:t>netherworld</w:t>
      </w:r>
      <w:r w:rsidRPr="000A7550">
        <w:rPr>
          <w:rFonts w:ascii="Times New Roman" w:hAnsi="Times New Roman" w:cs="David"/>
        </w:rPr>
        <w:t xml:space="preserve"> seems to follow the same pattern: </w:t>
      </w:r>
      <w:r>
        <w:rPr>
          <w:rFonts w:ascii="Times New Roman" w:hAnsi="Times New Roman" w:cs="David"/>
        </w:rPr>
        <w:t>J</w:t>
      </w:r>
      <w:r w:rsidRPr="000A7550">
        <w:rPr>
          <w:rFonts w:ascii="Times New Roman" w:hAnsi="Times New Roman" w:cs="David"/>
        </w:rPr>
        <w:t>ust as Baal dies and comes back to life, so too does his antagonist Mot; just as Baal eventually defeats Mot, so does his ally Anat.</w:t>
      </w:r>
    </w:p>
  </w:footnote>
  <w:footnote w:id="21">
    <w:p w:rsidR="00713265" w:rsidRPr="000A7550" w:rsidRDefault="00713265" w:rsidP="00623D9E">
      <w:pPr>
        <w:pStyle w:val="FootnoteText"/>
        <w:spacing w:line="360" w:lineRule="auto"/>
        <w:rPr>
          <w:rFonts w:ascii="Times New Roman" w:hAnsi="Times New Roman" w:cs="David"/>
          <w:lang w:val="en-GB"/>
        </w:rPr>
      </w:pPr>
      <w:r w:rsidRPr="000A7550">
        <w:rPr>
          <w:rStyle w:val="FootnoteReference"/>
          <w:rFonts w:ascii="Times New Roman" w:hAnsi="Times New Roman" w:cs="David"/>
        </w:rPr>
        <w:footnoteRef/>
      </w:r>
    </w:p>
  </w:footnote>
  <w:footnote w:id="22">
    <w:p w:rsidR="00713265" w:rsidRPr="000A7550" w:rsidRDefault="00713265" w:rsidP="00623D9E">
      <w:pPr>
        <w:pStyle w:val="FootnoteText"/>
        <w:spacing w:line="360" w:lineRule="auto"/>
        <w:rPr>
          <w:rFonts w:ascii="Times New Roman" w:hAnsi="Times New Roman" w:cs="David"/>
          <w:rtl/>
          <w:lang w:val="en-GB"/>
        </w:rPr>
      </w:pPr>
      <w:r w:rsidRPr="000A7550">
        <w:rPr>
          <w:rStyle w:val="FootnoteReference"/>
          <w:rFonts w:ascii="Times New Roman" w:hAnsi="Times New Roman" w:cs="David"/>
        </w:rPr>
        <w:footnoteRef/>
      </w:r>
      <w:r w:rsidRPr="000A7550">
        <w:rPr>
          <w:rFonts w:ascii="Times New Roman" w:hAnsi="Times New Roman" w:cs="David"/>
        </w:rPr>
        <w:t xml:space="preserve"> For the pre-Ptolemaic details of the Osirianmyth, attested mainly in the funerary texts and magical papyri, see</w:t>
      </w:r>
      <w:r>
        <w:rPr>
          <w:rFonts w:ascii="Times New Roman" w:hAnsi="Times New Roman" w:cs="David"/>
        </w:rPr>
        <w:t>..</w:t>
      </w:r>
      <w:r w:rsidRPr="000A7550">
        <w:rPr>
          <w:rFonts w:ascii="Times New Roman" w:hAnsi="Times New Roman" w:cs="David"/>
        </w:rPr>
        <w:t>.</w:t>
      </w:r>
    </w:p>
  </w:footnote>
  <w:footnote w:id="23">
    <w:p w:rsidR="00713265" w:rsidRPr="000A7550" w:rsidRDefault="00713265" w:rsidP="00623D9E">
      <w:pPr>
        <w:pStyle w:val="FootnoteText"/>
        <w:spacing w:line="360" w:lineRule="auto"/>
        <w:rPr>
          <w:rFonts w:ascii="Times New Roman" w:hAnsi="Times New Roman" w:cs="David"/>
          <w:highlight w:val="yellow"/>
          <w:rtl/>
        </w:rPr>
      </w:pPr>
      <w:r w:rsidRPr="000A7550">
        <w:rPr>
          <w:rStyle w:val="FootnoteReference"/>
          <w:rFonts w:ascii="Times New Roman" w:hAnsi="Times New Roman" w:cs="David"/>
        </w:rPr>
        <w:footnoteRef/>
      </w:r>
      <w:r w:rsidRPr="000A7550">
        <w:rPr>
          <w:rFonts w:ascii="Times New Roman" w:hAnsi="Times New Roman" w:cs="David"/>
        </w:rPr>
        <w:t xml:space="preserve"> The pronunciation of the Egyptian name of Osiris as </w:t>
      </w:r>
      <w:r w:rsidRPr="000A7550">
        <w:rPr>
          <w:rFonts w:ascii="Times New Roman" w:hAnsi="Times New Roman" w:cs="David"/>
          <w:i/>
          <w:iCs/>
        </w:rPr>
        <w:t>wsir</w:t>
      </w:r>
      <w:r w:rsidRPr="000A7550">
        <w:rPr>
          <w:rFonts w:ascii="Times New Roman" w:hAnsi="Times New Roman" w:cs="David"/>
        </w:rPr>
        <w:t xml:space="preserve"> was first suggested by</w:t>
      </w:r>
      <w:r>
        <w:rPr>
          <w:rFonts w:ascii="Times New Roman" w:hAnsi="Times New Roman" w:cs="David"/>
          <w:smallCaps/>
        </w:rPr>
        <w:t xml:space="preserve">.. </w:t>
      </w:r>
      <w:r w:rsidRPr="000A7550">
        <w:rPr>
          <w:rFonts w:ascii="Times New Roman" w:hAnsi="Times New Roman" w:cs="David"/>
        </w:rPr>
        <w:t>. For reservations, see</w:t>
      </w:r>
      <w:r>
        <w:rPr>
          <w:rFonts w:ascii="Times New Roman" w:hAnsi="Times New Roman" w:cs="David"/>
          <w:smallCaps/>
        </w:rPr>
        <w:t>..</w:t>
      </w:r>
      <w:r w:rsidRPr="000A7550">
        <w:rPr>
          <w:rFonts w:ascii="Times New Roman" w:hAnsi="Times New Roman" w:cs="David"/>
        </w:rPr>
        <w:t xml:space="preserve">. The Semitic languages rendered the Egyptian s as both </w:t>
      </w:r>
      <w:r w:rsidRPr="000A7550">
        <w:rPr>
          <w:rFonts w:ascii="Times New Roman" w:hAnsi="Times New Roman" w:cs="David"/>
          <w:i/>
          <w:iCs/>
        </w:rPr>
        <w:t>š</w:t>
      </w:r>
      <w:r w:rsidRPr="000A7550">
        <w:rPr>
          <w:rFonts w:ascii="Times New Roman" w:hAnsi="Times New Roman" w:cs="David"/>
        </w:rPr>
        <w:t xml:space="preserve"> and </w:t>
      </w:r>
      <w:r w:rsidRPr="000A7550">
        <w:rPr>
          <w:rFonts w:ascii="Times New Roman" w:hAnsi="Times New Roman" w:cs="David"/>
          <w:i/>
          <w:iCs/>
        </w:rPr>
        <w:t>s</w:t>
      </w:r>
      <w:r>
        <w:rPr>
          <w:rFonts w:ascii="Times New Roman" w:hAnsi="Times New Roman" w:cs="David"/>
        </w:rPr>
        <w:t>:</w:t>
      </w:r>
      <w:r w:rsidRPr="000A7550">
        <w:rPr>
          <w:rFonts w:ascii="Times New Roman" w:hAnsi="Times New Roman" w:cs="David"/>
        </w:rPr>
        <w:t xml:space="preserve"> see</w:t>
      </w:r>
      <w:r>
        <w:rPr>
          <w:rFonts w:ascii="Times New Roman" w:hAnsi="Times New Roman" w:cs="David"/>
          <w:smallCaps/>
        </w:rPr>
        <w:t>..</w:t>
      </w:r>
      <w:r w:rsidRPr="000A7550">
        <w:rPr>
          <w:rFonts w:ascii="Times New Roman" w:hAnsi="Times New Roman" w:cs="David"/>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C0711"/>
    <w:multiLevelType w:val="hybridMultilevel"/>
    <w:tmpl w:val="35CA0B58"/>
    <w:lvl w:ilvl="0" w:tplc="4AFC0B2E">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030222AC"/>
    <w:multiLevelType w:val="hybridMultilevel"/>
    <w:tmpl w:val="C756DD0C"/>
    <w:lvl w:ilvl="0" w:tplc="8070DE8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114CB"/>
    <w:multiLevelType w:val="hybridMultilevel"/>
    <w:tmpl w:val="88048344"/>
    <w:lvl w:ilvl="0" w:tplc="AFACCF12">
      <w:start w:val="1"/>
      <w:numFmt w:val="hebrew1"/>
      <w:lvlText w:val="%1."/>
      <w:lvlJc w:val="left"/>
      <w:pPr>
        <w:ind w:left="1241" w:hanging="360"/>
      </w:pPr>
      <w:rPr>
        <w:rFonts w:hint="default"/>
      </w:rPr>
    </w:lvl>
    <w:lvl w:ilvl="1" w:tplc="20000019" w:tentative="1">
      <w:start w:val="1"/>
      <w:numFmt w:val="lowerLetter"/>
      <w:lvlText w:val="%2."/>
      <w:lvlJc w:val="left"/>
      <w:pPr>
        <w:ind w:left="1961" w:hanging="360"/>
      </w:pPr>
    </w:lvl>
    <w:lvl w:ilvl="2" w:tplc="2000001B" w:tentative="1">
      <w:start w:val="1"/>
      <w:numFmt w:val="lowerRoman"/>
      <w:lvlText w:val="%3."/>
      <w:lvlJc w:val="right"/>
      <w:pPr>
        <w:ind w:left="2681" w:hanging="180"/>
      </w:pPr>
    </w:lvl>
    <w:lvl w:ilvl="3" w:tplc="2000000F" w:tentative="1">
      <w:start w:val="1"/>
      <w:numFmt w:val="decimal"/>
      <w:lvlText w:val="%4."/>
      <w:lvlJc w:val="left"/>
      <w:pPr>
        <w:ind w:left="3401" w:hanging="360"/>
      </w:pPr>
    </w:lvl>
    <w:lvl w:ilvl="4" w:tplc="20000019" w:tentative="1">
      <w:start w:val="1"/>
      <w:numFmt w:val="lowerLetter"/>
      <w:lvlText w:val="%5."/>
      <w:lvlJc w:val="left"/>
      <w:pPr>
        <w:ind w:left="4121" w:hanging="360"/>
      </w:pPr>
    </w:lvl>
    <w:lvl w:ilvl="5" w:tplc="2000001B" w:tentative="1">
      <w:start w:val="1"/>
      <w:numFmt w:val="lowerRoman"/>
      <w:lvlText w:val="%6."/>
      <w:lvlJc w:val="right"/>
      <w:pPr>
        <w:ind w:left="4841" w:hanging="180"/>
      </w:pPr>
    </w:lvl>
    <w:lvl w:ilvl="6" w:tplc="2000000F" w:tentative="1">
      <w:start w:val="1"/>
      <w:numFmt w:val="decimal"/>
      <w:lvlText w:val="%7."/>
      <w:lvlJc w:val="left"/>
      <w:pPr>
        <w:ind w:left="5561" w:hanging="360"/>
      </w:pPr>
    </w:lvl>
    <w:lvl w:ilvl="7" w:tplc="20000019" w:tentative="1">
      <w:start w:val="1"/>
      <w:numFmt w:val="lowerLetter"/>
      <w:lvlText w:val="%8."/>
      <w:lvlJc w:val="left"/>
      <w:pPr>
        <w:ind w:left="6281" w:hanging="360"/>
      </w:pPr>
    </w:lvl>
    <w:lvl w:ilvl="8" w:tplc="2000001B" w:tentative="1">
      <w:start w:val="1"/>
      <w:numFmt w:val="lowerRoman"/>
      <w:lvlText w:val="%9."/>
      <w:lvlJc w:val="right"/>
      <w:pPr>
        <w:ind w:left="7001" w:hanging="180"/>
      </w:pPr>
    </w:lvl>
  </w:abstractNum>
  <w:abstractNum w:abstractNumId="3">
    <w:nsid w:val="07B60AE1"/>
    <w:multiLevelType w:val="hybridMultilevel"/>
    <w:tmpl w:val="05A4B36A"/>
    <w:lvl w:ilvl="0" w:tplc="1796459C">
      <w:start w:val="1"/>
      <w:numFmt w:val="hebrew1"/>
      <w:lvlText w:val="%1."/>
      <w:lvlJc w:val="left"/>
      <w:pPr>
        <w:ind w:left="739" w:hanging="360"/>
      </w:pPr>
      <w:rPr>
        <w:rFonts w:hint="default"/>
      </w:rPr>
    </w:lvl>
    <w:lvl w:ilvl="1" w:tplc="20000019" w:tentative="1">
      <w:start w:val="1"/>
      <w:numFmt w:val="lowerLetter"/>
      <w:lvlText w:val="%2."/>
      <w:lvlJc w:val="left"/>
      <w:pPr>
        <w:ind w:left="1459" w:hanging="360"/>
      </w:pPr>
    </w:lvl>
    <w:lvl w:ilvl="2" w:tplc="2000001B" w:tentative="1">
      <w:start w:val="1"/>
      <w:numFmt w:val="lowerRoman"/>
      <w:lvlText w:val="%3."/>
      <w:lvlJc w:val="right"/>
      <w:pPr>
        <w:ind w:left="2179" w:hanging="180"/>
      </w:pPr>
    </w:lvl>
    <w:lvl w:ilvl="3" w:tplc="2000000F" w:tentative="1">
      <w:start w:val="1"/>
      <w:numFmt w:val="decimal"/>
      <w:lvlText w:val="%4."/>
      <w:lvlJc w:val="left"/>
      <w:pPr>
        <w:ind w:left="2899" w:hanging="360"/>
      </w:pPr>
    </w:lvl>
    <w:lvl w:ilvl="4" w:tplc="20000019" w:tentative="1">
      <w:start w:val="1"/>
      <w:numFmt w:val="lowerLetter"/>
      <w:lvlText w:val="%5."/>
      <w:lvlJc w:val="left"/>
      <w:pPr>
        <w:ind w:left="3619" w:hanging="360"/>
      </w:pPr>
    </w:lvl>
    <w:lvl w:ilvl="5" w:tplc="2000001B" w:tentative="1">
      <w:start w:val="1"/>
      <w:numFmt w:val="lowerRoman"/>
      <w:lvlText w:val="%6."/>
      <w:lvlJc w:val="right"/>
      <w:pPr>
        <w:ind w:left="4339" w:hanging="180"/>
      </w:pPr>
    </w:lvl>
    <w:lvl w:ilvl="6" w:tplc="2000000F" w:tentative="1">
      <w:start w:val="1"/>
      <w:numFmt w:val="decimal"/>
      <w:lvlText w:val="%7."/>
      <w:lvlJc w:val="left"/>
      <w:pPr>
        <w:ind w:left="5059" w:hanging="360"/>
      </w:pPr>
    </w:lvl>
    <w:lvl w:ilvl="7" w:tplc="20000019" w:tentative="1">
      <w:start w:val="1"/>
      <w:numFmt w:val="lowerLetter"/>
      <w:lvlText w:val="%8."/>
      <w:lvlJc w:val="left"/>
      <w:pPr>
        <w:ind w:left="5779" w:hanging="360"/>
      </w:pPr>
    </w:lvl>
    <w:lvl w:ilvl="8" w:tplc="2000001B" w:tentative="1">
      <w:start w:val="1"/>
      <w:numFmt w:val="lowerRoman"/>
      <w:lvlText w:val="%9."/>
      <w:lvlJc w:val="right"/>
      <w:pPr>
        <w:ind w:left="6499" w:hanging="180"/>
      </w:pPr>
    </w:lvl>
  </w:abstractNum>
  <w:abstractNum w:abstractNumId="4">
    <w:nsid w:val="09913875"/>
    <w:multiLevelType w:val="hybridMultilevel"/>
    <w:tmpl w:val="94227E66"/>
    <w:lvl w:ilvl="0" w:tplc="7EEC88CC">
      <w:start w:val="1"/>
      <w:numFmt w:val="decimal"/>
      <w:lvlText w:val="%1."/>
      <w:lvlJc w:val="left"/>
      <w:pPr>
        <w:ind w:left="720" w:hanging="360"/>
      </w:pPr>
      <w:rPr>
        <w:rFonts w:asciiTheme="majorBidi" w:eastAsiaTheme="minorHAnsi" w:hAnsiTheme="majorBidi" w:cstheme="majorBidi" w:hint="default"/>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114C4179"/>
    <w:multiLevelType w:val="hybridMultilevel"/>
    <w:tmpl w:val="99F824D2"/>
    <w:lvl w:ilvl="0" w:tplc="A38CE57E">
      <w:start w:val="1"/>
      <w:numFmt w:val="lowerLetter"/>
      <w:lvlText w:val="%1)"/>
      <w:lvlJc w:val="left"/>
      <w:pPr>
        <w:ind w:left="644"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15080ACD"/>
    <w:multiLevelType w:val="hybridMultilevel"/>
    <w:tmpl w:val="C9649708"/>
    <w:lvl w:ilvl="0" w:tplc="F9862B34">
      <w:start w:val="1"/>
      <w:numFmt w:val="hebrew1"/>
      <w:lvlText w:val="%1."/>
      <w:lvlJc w:val="left"/>
      <w:pPr>
        <w:ind w:left="1241" w:hanging="360"/>
      </w:pPr>
      <w:rPr>
        <w:rFonts w:hint="default"/>
      </w:rPr>
    </w:lvl>
    <w:lvl w:ilvl="1" w:tplc="20000019" w:tentative="1">
      <w:start w:val="1"/>
      <w:numFmt w:val="lowerLetter"/>
      <w:lvlText w:val="%2."/>
      <w:lvlJc w:val="left"/>
      <w:pPr>
        <w:ind w:left="1961" w:hanging="360"/>
      </w:pPr>
    </w:lvl>
    <w:lvl w:ilvl="2" w:tplc="2000001B" w:tentative="1">
      <w:start w:val="1"/>
      <w:numFmt w:val="lowerRoman"/>
      <w:lvlText w:val="%3."/>
      <w:lvlJc w:val="right"/>
      <w:pPr>
        <w:ind w:left="2681" w:hanging="180"/>
      </w:pPr>
    </w:lvl>
    <w:lvl w:ilvl="3" w:tplc="2000000F" w:tentative="1">
      <w:start w:val="1"/>
      <w:numFmt w:val="decimal"/>
      <w:lvlText w:val="%4."/>
      <w:lvlJc w:val="left"/>
      <w:pPr>
        <w:ind w:left="3401" w:hanging="360"/>
      </w:pPr>
    </w:lvl>
    <w:lvl w:ilvl="4" w:tplc="20000019" w:tentative="1">
      <w:start w:val="1"/>
      <w:numFmt w:val="lowerLetter"/>
      <w:lvlText w:val="%5."/>
      <w:lvlJc w:val="left"/>
      <w:pPr>
        <w:ind w:left="4121" w:hanging="360"/>
      </w:pPr>
    </w:lvl>
    <w:lvl w:ilvl="5" w:tplc="2000001B" w:tentative="1">
      <w:start w:val="1"/>
      <w:numFmt w:val="lowerRoman"/>
      <w:lvlText w:val="%6."/>
      <w:lvlJc w:val="right"/>
      <w:pPr>
        <w:ind w:left="4841" w:hanging="180"/>
      </w:pPr>
    </w:lvl>
    <w:lvl w:ilvl="6" w:tplc="2000000F" w:tentative="1">
      <w:start w:val="1"/>
      <w:numFmt w:val="decimal"/>
      <w:lvlText w:val="%7."/>
      <w:lvlJc w:val="left"/>
      <w:pPr>
        <w:ind w:left="5561" w:hanging="360"/>
      </w:pPr>
    </w:lvl>
    <w:lvl w:ilvl="7" w:tplc="20000019" w:tentative="1">
      <w:start w:val="1"/>
      <w:numFmt w:val="lowerLetter"/>
      <w:lvlText w:val="%8."/>
      <w:lvlJc w:val="left"/>
      <w:pPr>
        <w:ind w:left="6281" w:hanging="360"/>
      </w:pPr>
    </w:lvl>
    <w:lvl w:ilvl="8" w:tplc="2000001B" w:tentative="1">
      <w:start w:val="1"/>
      <w:numFmt w:val="lowerRoman"/>
      <w:lvlText w:val="%9."/>
      <w:lvlJc w:val="right"/>
      <w:pPr>
        <w:ind w:left="7001" w:hanging="180"/>
      </w:pPr>
    </w:lvl>
  </w:abstractNum>
  <w:abstractNum w:abstractNumId="7">
    <w:nsid w:val="15911872"/>
    <w:multiLevelType w:val="hybridMultilevel"/>
    <w:tmpl w:val="4CC21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0A5249"/>
    <w:multiLevelType w:val="hybridMultilevel"/>
    <w:tmpl w:val="768AF624"/>
    <w:lvl w:ilvl="0" w:tplc="53E4A5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DC6EA2"/>
    <w:multiLevelType w:val="hybridMultilevel"/>
    <w:tmpl w:val="175A376E"/>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nsid w:val="24C8402B"/>
    <w:multiLevelType w:val="hybridMultilevel"/>
    <w:tmpl w:val="71FE8E4A"/>
    <w:lvl w:ilvl="0" w:tplc="080E66CE">
      <w:start w:val="1"/>
      <w:numFmt w:val="decimal"/>
      <w:lvlText w:val="%1."/>
      <w:lvlJc w:val="left"/>
      <w:pPr>
        <w:ind w:left="881" w:hanging="360"/>
      </w:pPr>
      <w:rPr>
        <w:rFonts w:hint="default"/>
      </w:rPr>
    </w:lvl>
    <w:lvl w:ilvl="1" w:tplc="20000019" w:tentative="1">
      <w:start w:val="1"/>
      <w:numFmt w:val="lowerLetter"/>
      <w:lvlText w:val="%2."/>
      <w:lvlJc w:val="left"/>
      <w:pPr>
        <w:ind w:left="1601" w:hanging="360"/>
      </w:pPr>
    </w:lvl>
    <w:lvl w:ilvl="2" w:tplc="2000001B" w:tentative="1">
      <w:start w:val="1"/>
      <w:numFmt w:val="lowerRoman"/>
      <w:lvlText w:val="%3."/>
      <w:lvlJc w:val="right"/>
      <w:pPr>
        <w:ind w:left="2321" w:hanging="180"/>
      </w:pPr>
    </w:lvl>
    <w:lvl w:ilvl="3" w:tplc="2000000F" w:tentative="1">
      <w:start w:val="1"/>
      <w:numFmt w:val="decimal"/>
      <w:lvlText w:val="%4."/>
      <w:lvlJc w:val="left"/>
      <w:pPr>
        <w:ind w:left="3041" w:hanging="360"/>
      </w:pPr>
    </w:lvl>
    <w:lvl w:ilvl="4" w:tplc="20000019" w:tentative="1">
      <w:start w:val="1"/>
      <w:numFmt w:val="lowerLetter"/>
      <w:lvlText w:val="%5."/>
      <w:lvlJc w:val="left"/>
      <w:pPr>
        <w:ind w:left="3761" w:hanging="360"/>
      </w:pPr>
    </w:lvl>
    <w:lvl w:ilvl="5" w:tplc="2000001B" w:tentative="1">
      <w:start w:val="1"/>
      <w:numFmt w:val="lowerRoman"/>
      <w:lvlText w:val="%6."/>
      <w:lvlJc w:val="right"/>
      <w:pPr>
        <w:ind w:left="4481" w:hanging="180"/>
      </w:pPr>
    </w:lvl>
    <w:lvl w:ilvl="6" w:tplc="2000000F" w:tentative="1">
      <w:start w:val="1"/>
      <w:numFmt w:val="decimal"/>
      <w:lvlText w:val="%7."/>
      <w:lvlJc w:val="left"/>
      <w:pPr>
        <w:ind w:left="5201" w:hanging="360"/>
      </w:pPr>
    </w:lvl>
    <w:lvl w:ilvl="7" w:tplc="20000019" w:tentative="1">
      <w:start w:val="1"/>
      <w:numFmt w:val="lowerLetter"/>
      <w:lvlText w:val="%8."/>
      <w:lvlJc w:val="left"/>
      <w:pPr>
        <w:ind w:left="5921" w:hanging="360"/>
      </w:pPr>
    </w:lvl>
    <w:lvl w:ilvl="8" w:tplc="2000001B" w:tentative="1">
      <w:start w:val="1"/>
      <w:numFmt w:val="lowerRoman"/>
      <w:lvlText w:val="%9."/>
      <w:lvlJc w:val="right"/>
      <w:pPr>
        <w:ind w:left="6641" w:hanging="180"/>
      </w:pPr>
    </w:lvl>
  </w:abstractNum>
  <w:abstractNum w:abstractNumId="11">
    <w:nsid w:val="2A040980"/>
    <w:multiLevelType w:val="hybridMultilevel"/>
    <w:tmpl w:val="B0DECD60"/>
    <w:lvl w:ilvl="0" w:tplc="9A701F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14364B"/>
    <w:multiLevelType w:val="hybridMultilevel"/>
    <w:tmpl w:val="741CCDB8"/>
    <w:lvl w:ilvl="0" w:tplc="0068D58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C001F6"/>
    <w:multiLevelType w:val="hybridMultilevel"/>
    <w:tmpl w:val="7A0ED5FC"/>
    <w:lvl w:ilvl="0" w:tplc="A33E094E">
      <w:start w:val="1"/>
      <w:numFmt w:val="decimal"/>
      <w:lvlText w:val="%1."/>
      <w:lvlJc w:val="left"/>
      <w:pPr>
        <w:ind w:left="881" w:hanging="360"/>
      </w:pPr>
      <w:rPr>
        <w:rFonts w:hint="default"/>
      </w:rPr>
    </w:lvl>
    <w:lvl w:ilvl="1" w:tplc="20000019" w:tentative="1">
      <w:start w:val="1"/>
      <w:numFmt w:val="lowerLetter"/>
      <w:lvlText w:val="%2."/>
      <w:lvlJc w:val="left"/>
      <w:pPr>
        <w:ind w:left="1601" w:hanging="360"/>
      </w:pPr>
    </w:lvl>
    <w:lvl w:ilvl="2" w:tplc="2000001B" w:tentative="1">
      <w:start w:val="1"/>
      <w:numFmt w:val="lowerRoman"/>
      <w:lvlText w:val="%3."/>
      <w:lvlJc w:val="right"/>
      <w:pPr>
        <w:ind w:left="2321" w:hanging="180"/>
      </w:pPr>
    </w:lvl>
    <w:lvl w:ilvl="3" w:tplc="2000000F" w:tentative="1">
      <w:start w:val="1"/>
      <w:numFmt w:val="decimal"/>
      <w:lvlText w:val="%4."/>
      <w:lvlJc w:val="left"/>
      <w:pPr>
        <w:ind w:left="3041" w:hanging="360"/>
      </w:pPr>
    </w:lvl>
    <w:lvl w:ilvl="4" w:tplc="20000019" w:tentative="1">
      <w:start w:val="1"/>
      <w:numFmt w:val="lowerLetter"/>
      <w:lvlText w:val="%5."/>
      <w:lvlJc w:val="left"/>
      <w:pPr>
        <w:ind w:left="3761" w:hanging="360"/>
      </w:pPr>
    </w:lvl>
    <w:lvl w:ilvl="5" w:tplc="2000001B" w:tentative="1">
      <w:start w:val="1"/>
      <w:numFmt w:val="lowerRoman"/>
      <w:lvlText w:val="%6."/>
      <w:lvlJc w:val="right"/>
      <w:pPr>
        <w:ind w:left="4481" w:hanging="180"/>
      </w:pPr>
    </w:lvl>
    <w:lvl w:ilvl="6" w:tplc="2000000F" w:tentative="1">
      <w:start w:val="1"/>
      <w:numFmt w:val="decimal"/>
      <w:lvlText w:val="%7."/>
      <w:lvlJc w:val="left"/>
      <w:pPr>
        <w:ind w:left="5201" w:hanging="360"/>
      </w:pPr>
    </w:lvl>
    <w:lvl w:ilvl="7" w:tplc="20000019" w:tentative="1">
      <w:start w:val="1"/>
      <w:numFmt w:val="lowerLetter"/>
      <w:lvlText w:val="%8."/>
      <w:lvlJc w:val="left"/>
      <w:pPr>
        <w:ind w:left="5921" w:hanging="360"/>
      </w:pPr>
    </w:lvl>
    <w:lvl w:ilvl="8" w:tplc="2000001B" w:tentative="1">
      <w:start w:val="1"/>
      <w:numFmt w:val="lowerRoman"/>
      <w:lvlText w:val="%9."/>
      <w:lvlJc w:val="right"/>
      <w:pPr>
        <w:ind w:left="6641" w:hanging="180"/>
      </w:pPr>
    </w:lvl>
  </w:abstractNum>
  <w:abstractNum w:abstractNumId="14">
    <w:nsid w:val="2CF9019D"/>
    <w:multiLevelType w:val="hybridMultilevel"/>
    <w:tmpl w:val="5E544D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nsid w:val="31350DB6"/>
    <w:multiLevelType w:val="hybridMultilevel"/>
    <w:tmpl w:val="6B30A22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nsid w:val="35500C6C"/>
    <w:multiLevelType w:val="hybridMultilevel"/>
    <w:tmpl w:val="71FE8E4A"/>
    <w:lvl w:ilvl="0" w:tplc="080E66CE">
      <w:start w:val="1"/>
      <w:numFmt w:val="decimal"/>
      <w:lvlText w:val="%1."/>
      <w:lvlJc w:val="left"/>
      <w:pPr>
        <w:ind w:left="881" w:hanging="360"/>
      </w:pPr>
      <w:rPr>
        <w:rFonts w:hint="default"/>
      </w:rPr>
    </w:lvl>
    <w:lvl w:ilvl="1" w:tplc="20000019" w:tentative="1">
      <w:start w:val="1"/>
      <w:numFmt w:val="lowerLetter"/>
      <w:lvlText w:val="%2."/>
      <w:lvlJc w:val="left"/>
      <w:pPr>
        <w:ind w:left="1601" w:hanging="360"/>
      </w:pPr>
    </w:lvl>
    <w:lvl w:ilvl="2" w:tplc="2000001B" w:tentative="1">
      <w:start w:val="1"/>
      <w:numFmt w:val="lowerRoman"/>
      <w:lvlText w:val="%3."/>
      <w:lvlJc w:val="right"/>
      <w:pPr>
        <w:ind w:left="2321" w:hanging="180"/>
      </w:pPr>
    </w:lvl>
    <w:lvl w:ilvl="3" w:tplc="2000000F" w:tentative="1">
      <w:start w:val="1"/>
      <w:numFmt w:val="decimal"/>
      <w:lvlText w:val="%4."/>
      <w:lvlJc w:val="left"/>
      <w:pPr>
        <w:ind w:left="3041" w:hanging="360"/>
      </w:pPr>
    </w:lvl>
    <w:lvl w:ilvl="4" w:tplc="20000019" w:tentative="1">
      <w:start w:val="1"/>
      <w:numFmt w:val="lowerLetter"/>
      <w:lvlText w:val="%5."/>
      <w:lvlJc w:val="left"/>
      <w:pPr>
        <w:ind w:left="3761" w:hanging="360"/>
      </w:pPr>
    </w:lvl>
    <w:lvl w:ilvl="5" w:tplc="2000001B" w:tentative="1">
      <w:start w:val="1"/>
      <w:numFmt w:val="lowerRoman"/>
      <w:lvlText w:val="%6."/>
      <w:lvlJc w:val="right"/>
      <w:pPr>
        <w:ind w:left="4481" w:hanging="180"/>
      </w:pPr>
    </w:lvl>
    <w:lvl w:ilvl="6" w:tplc="2000000F" w:tentative="1">
      <w:start w:val="1"/>
      <w:numFmt w:val="decimal"/>
      <w:lvlText w:val="%7."/>
      <w:lvlJc w:val="left"/>
      <w:pPr>
        <w:ind w:left="5201" w:hanging="360"/>
      </w:pPr>
    </w:lvl>
    <w:lvl w:ilvl="7" w:tplc="20000019" w:tentative="1">
      <w:start w:val="1"/>
      <w:numFmt w:val="lowerLetter"/>
      <w:lvlText w:val="%8."/>
      <w:lvlJc w:val="left"/>
      <w:pPr>
        <w:ind w:left="5921" w:hanging="360"/>
      </w:pPr>
    </w:lvl>
    <w:lvl w:ilvl="8" w:tplc="2000001B" w:tentative="1">
      <w:start w:val="1"/>
      <w:numFmt w:val="lowerRoman"/>
      <w:lvlText w:val="%9."/>
      <w:lvlJc w:val="right"/>
      <w:pPr>
        <w:ind w:left="6641" w:hanging="180"/>
      </w:pPr>
    </w:lvl>
  </w:abstractNum>
  <w:abstractNum w:abstractNumId="17">
    <w:nsid w:val="35A41D91"/>
    <w:multiLevelType w:val="hybridMultilevel"/>
    <w:tmpl w:val="73CAA714"/>
    <w:lvl w:ilvl="0" w:tplc="3A4CDED6">
      <w:start w:val="2"/>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8E14171"/>
    <w:multiLevelType w:val="hybridMultilevel"/>
    <w:tmpl w:val="A13C2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82388B"/>
    <w:multiLevelType w:val="hybridMultilevel"/>
    <w:tmpl w:val="6226EB38"/>
    <w:lvl w:ilvl="0" w:tplc="191481F6">
      <w:start w:val="1"/>
      <w:numFmt w:val="decimal"/>
      <w:lvlText w:val="%1."/>
      <w:lvlJc w:val="left"/>
      <w:pPr>
        <w:ind w:left="410" w:hanging="360"/>
      </w:pPr>
      <w:rPr>
        <w:rFonts w:ascii="David" w:eastAsiaTheme="minorHAnsi" w:hAnsi="David" w:cs="David" w:hint="default"/>
      </w:rPr>
    </w:lvl>
    <w:lvl w:ilvl="1" w:tplc="20000019" w:tentative="1">
      <w:start w:val="1"/>
      <w:numFmt w:val="lowerLetter"/>
      <w:lvlText w:val="%2."/>
      <w:lvlJc w:val="left"/>
      <w:pPr>
        <w:ind w:left="1130" w:hanging="360"/>
      </w:pPr>
    </w:lvl>
    <w:lvl w:ilvl="2" w:tplc="2000001B" w:tentative="1">
      <w:start w:val="1"/>
      <w:numFmt w:val="lowerRoman"/>
      <w:lvlText w:val="%3."/>
      <w:lvlJc w:val="right"/>
      <w:pPr>
        <w:ind w:left="1850" w:hanging="180"/>
      </w:pPr>
    </w:lvl>
    <w:lvl w:ilvl="3" w:tplc="2000000F" w:tentative="1">
      <w:start w:val="1"/>
      <w:numFmt w:val="decimal"/>
      <w:lvlText w:val="%4."/>
      <w:lvlJc w:val="left"/>
      <w:pPr>
        <w:ind w:left="2570" w:hanging="360"/>
      </w:pPr>
    </w:lvl>
    <w:lvl w:ilvl="4" w:tplc="20000019" w:tentative="1">
      <w:start w:val="1"/>
      <w:numFmt w:val="lowerLetter"/>
      <w:lvlText w:val="%5."/>
      <w:lvlJc w:val="left"/>
      <w:pPr>
        <w:ind w:left="3290" w:hanging="360"/>
      </w:pPr>
    </w:lvl>
    <w:lvl w:ilvl="5" w:tplc="2000001B" w:tentative="1">
      <w:start w:val="1"/>
      <w:numFmt w:val="lowerRoman"/>
      <w:lvlText w:val="%6."/>
      <w:lvlJc w:val="right"/>
      <w:pPr>
        <w:ind w:left="4010" w:hanging="180"/>
      </w:pPr>
    </w:lvl>
    <w:lvl w:ilvl="6" w:tplc="2000000F" w:tentative="1">
      <w:start w:val="1"/>
      <w:numFmt w:val="decimal"/>
      <w:lvlText w:val="%7."/>
      <w:lvlJc w:val="left"/>
      <w:pPr>
        <w:ind w:left="4730" w:hanging="360"/>
      </w:pPr>
    </w:lvl>
    <w:lvl w:ilvl="7" w:tplc="20000019" w:tentative="1">
      <w:start w:val="1"/>
      <w:numFmt w:val="lowerLetter"/>
      <w:lvlText w:val="%8."/>
      <w:lvlJc w:val="left"/>
      <w:pPr>
        <w:ind w:left="5450" w:hanging="360"/>
      </w:pPr>
    </w:lvl>
    <w:lvl w:ilvl="8" w:tplc="2000001B" w:tentative="1">
      <w:start w:val="1"/>
      <w:numFmt w:val="lowerRoman"/>
      <w:lvlText w:val="%9."/>
      <w:lvlJc w:val="right"/>
      <w:pPr>
        <w:ind w:left="6170" w:hanging="180"/>
      </w:pPr>
    </w:lvl>
  </w:abstractNum>
  <w:abstractNum w:abstractNumId="20">
    <w:nsid w:val="3F555BA5"/>
    <w:multiLevelType w:val="hybridMultilevel"/>
    <w:tmpl w:val="71FE8E4A"/>
    <w:lvl w:ilvl="0" w:tplc="080E66CE">
      <w:start w:val="1"/>
      <w:numFmt w:val="decimal"/>
      <w:lvlText w:val="%1."/>
      <w:lvlJc w:val="left"/>
      <w:pPr>
        <w:ind w:left="881" w:hanging="360"/>
      </w:pPr>
      <w:rPr>
        <w:rFonts w:hint="default"/>
      </w:rPr>
    </w:lvl>
    <w:lvl w:ilvl="1" w:tplc="20000019" w:tentative="1">
      <w:start w:val="1"/>
      <w:numFmt w:val="lowerLetter"/>
      <w:lvlText w:val="%2."/>
      <w:lvlJc w:val="left"/>
      <w:pPr>
        <w:ind w:left="1601" w:hanging="360"/>
      </w:pPr>
    </w:lvl>
    <w:lvl w:ilvl="2" w:tplc="2000001B" w:tentative="1">
      <w:start w:val="1"/>
      <w:numFmt w:val="lowerRoman"/>
      <w:lvlText w:val="%3."/>
      <w:lvlJc w:val="right"/>
      <w:pPr>
        <w:ind w:left="2321" w:hanging="180"/>
      </w:pPr>
    </w:lvl>
    <w:lvl w:ilvl="3" w:tplc="2000000F" w:tentative="1">
      <w:start w:val="1"/>
      <w:numFmt w:val="decimal"/>
      <w:lvlText w:val="%4."/>
      <w:lvlJc w:val="left"/>
      <w:pPr>
        <w:ind w:left="3041" w:hanging="360"/>
      </w:pPr>
    </w:lvl>
    <w:lvl w:ilvl="4" w:tplc="20000019" w:tentative="1">
      <w:start w:val="1"/>
      <w:numFmt w:val="lowerLetter"/>
      <w:lvlText w:val="%5."/>
      <w:lvlJc w:val="left"/>
      <w:pPr>
        <w:ind w:left="3761" w:hanging="360"/>
      </w:pPr>
    </w:lvl>
    <w:lvl w:ilvl="5" w:tplc="2000001B" w:tentative="1">
      <w:start w:val="1"/>
      <w:numFmt w:val="lowerRoman"/>
      <w:lvlText w:val="%6."/>
      <w:lvlJc w:val="right"/>
      <w:pPr>
        <w:ind w:left="4481" w:hanging="180"/>
      </w:pPr>
    </w:lvl>
    <w:lvl w:ilvl="6" w:tplc="2000000F" w:tentative="1">
      <w:start w:val="1"/>
      <w:numFmt w:val="decimal"/>
      <w:lvlText w:val="%7."/>
      <w:lvlJc w:val="left"/>
      <w:pPr>
        <w:ind w:left="5201" w:hanging="360"/>
      </w:pPr>
    </w:lvl>
    <w:lvl w:ilvl="7" w:tplc="20000019" w:tentative="1">
      <w:start w:val="1"/>
      <w:numFmt w:val="lowerLetter"/>
      <w:lvlText w:val="%8."/>
      <w:lvlJc w:val="left"/>
      <w:pPr>
        <w:ind w:left="5921" w:hanging="360"/>
      </w:pPr>
    </w:lvl>
    <w:lvl w:ilvl="8" w:tplc="2000001B" w:tentative="1">
      <w:start w:val="1"/>
      <w:numFmt w:val="lowerRoman"/>
      <w:lvlText w:val="%9."/>
      <w:lvlJc w:val="right"/>
      <w:pPr>
        <w:ind w:left="6641" w:hanging="180"/>
      </w:pPr>
    </w:lvl>
  </w:abstractNum>
  <w:abstractNum w:abstractNumId="21">
    <w:nsid w:val="43A41C20"/>
    <w:multiLevelType w:val="hybridMultilevel"/>
    <w:tmpl w:val="6BD8D5C8"/>
    <w:lvl w:ilvl="0" w:tplc="9CF294A0">
      <w:start w:val="1"/>
      <w:numFmt w:val="hebrew1"/>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nsid w:val="44EE112A"/>
    <w:multiLevelType w:val="hybridMultilevel"/>
    <w:tmpl w:val="09101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631A10"/>
    <w:multiLevelType w:val="hybridMultilevel"/>
    <w:tmpl w:val="7624A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8F5973"/>
    <w:multiLevelType w:val="hybridMultilevel"/>
    <w:tmpl w:val="318AF664"/>
    <w:lvl w:ilvl="0" w:tplc="EC74CDF2">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nsid w:val="4D6C6477"/>
    <w:multiLevelType w:val="hybridMultilevel"/>
    <w:tmpl w:val="7768513C"/>
    <w:lvl w:ilvl="0" w:tplc="FBD23ED2">
      <w:start w:val="1"/>
      <w:numFmt w:val="upperRoman"/>
      <w:lvlText w:val="%1."/>
      <w:lvlJc w:val="left"/>
      <w:pPr>
        <w:ind w:left="1080" w:hanging="720"/>
      </w:pPr>
      <w:rPr>
        <w:rFonts w:asciiTheme="majorBidi" w:eastAsiaTheme="minorHAnsi" w:hAnsiTheme="majorBidi" w:cstheme="majorBidi" w:hint="default"/>
        <w:b w:val="0"/>
        <w:bCs/>
        <w:i w:val="0"/>
        <w:iCs/>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nsid w:val="52973A08"/>
    <w:multiLevelType w:val="hybridMultilevel"/>
    <w:tmpl w:val="0A0A84EC"/>
    <w:lvl w:ilvl="0" w:tplc="8220693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53007C0A"/>
    <w:multiLevelType w:val="hybridMultilevel"/>
    <w:tmpl w:val="D452D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BC2956"/>
    <w:multiLevelType w:val="hybridMultilevel"/>
    <w:tmpl w:val="3ED4CFD4"/>
    <w:lvl w:ilvl="0" w:tplc="B2CCD19E">
      <w:start w:val="2"/>
      <w:numFmt w:val="upperRoman"/>
      <w:lvlText w:val="%1."/>
      <w:lvlJc w:val="left"/>
      <w:pPr>
        <w:ind w:left="1241" w:hanging="720"/>
      </w:pPr>
      <w:rPr>
        <w:rFonts w:hint="default"/>
      </w:rPr>
    </w:lvl>
    <w:lvl w:ilvl="1" w:tplc="20000019" w:tentative="1">
      <w:start w:val="1"/>
      <w:numFmt w:val="lowerLetter"/>
      <w:lvlText w:val="%2."/>
      <w:lvlJc w:val="left"/>
      <w:pPr>
        <w:ind w:left="1601" w:hanging="360"/>
      </w:pPr>
    </w:lvl>
    <w:lvl w:ilvl="2" w:tplc="2000001B" w:tentative="1">
      <w:start w:val="1"/>
      <w:numFmt w:val="lowerRoman"/>
      <w:lvlText w:val="%3."/>
      <w:lvlJc w:val="right"/>
      <w:pPr>
        <w:ind w:left="2321" w:hanging="180"/>
      </w:pPr>
    </w:lvl>
    <w:lvl w:ilvl="3" w:tplc="2000000F" w:tentative="1">
      <w:start w:val="1"/>
      <w:numFmt w:val="decimal"/>
      <w:lvlText w:val="%4."/>
      <w:lvlJc w:val="left"/>
      <w:pPr>
        <w:ind w:left="3041" w:hanging="360"/>
      </w:pPr>
    </w:lvl>
    <w:lvl w:ilvl="4" w:tplc="20000019" w:tentative="1">
      <w:start w:val="1"/>
      <w:numFmt w:val="lowerLetter"/>
      <w:lvlText w:val="%5."/>
      <w:lvlJc w:val="left"/>
      <w:pPr>
        <w:ind w:left="3761" w:hanging="360"/>
      </w:pPr>
    </w:lvl>
    <w:lvl w:ilvl="5" w:tplc="2000001B" w:tentative="1">
      <w:start w:val="1"/>
      <w:numFmt w:val="lowerRoman"/>
      <w:lvlText w:val="%6."/>
      <w:lvlJc w:val="right"/>
      <w:pPr>
        <w:ind w:left="4481" w:hanging="180"/>
      </w:pPr>
    </w:lvl>
    <w:lvl w:ilvl="6" w:tplc="2000000F" w:tentative="1">
      <w:start w:val="1"/>
      <w:numFmt w:val="decimal"/>
      <w:lvlText w:val="%7."/>
      <w:lvlJc w:val="left"/>
      <w:pPr>
        <w:ind w:left="5201" w:hanging="360"/>
      </w:pPr>
    </w:lvl>
    <w:lvl w:ilvl="7" w:tplc="20000019" w:tentative="1">
      <w:start w:val="1"/>
      <w:numFmt w:val="lowerLetter"/>
      <w:lvlText w:val="%8."/>
      <w:lvlJc w:val="left"/>
      <w:pPr>
        <w:ind w:left="5921" w:hanging="360"/>
      </w:pPr>
    </w:lvl>
    <w:lvl w:ilvl="8" w:tplc="2000001B" w:tentative="1">
      <w:start w:val="1"/>
      <w:numFmt w:val="lowerRoman"/>
      <w:lvlText w:val="%9."/>
      <w:lvlJc w:val="right"/>
      <w:pPr>
        <w:ind w:left="6641" w:hanging="180"/>
      </w:pPr>
    </w:lvl>
  </w:abstractNum>
  <w:abstractNum w:abstractNumId="29">
    <w:nsid w:val="58893E21"/>
    <w:multiLevelType w:val="hybridMultilevel"/>
    <w:tmpl w:val="5C744398"/>
    <w:lvl w:ilvl="0" w:tplc="7B025FD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nsid w:val="589A44F8"/>
    <w:multiLevelType w:val="hybridMultilevel"/>
    <w:tmpl w:val="35B8523C"/>
    <w:lvl w:ilvl="0" w:tplc="08701D38">
      <w:start w:val="1"/>
      <w:numFmt w:val="upperRoman"/>
      <w:lvlText w:val="%1."/>
      <w:lvlJc w:val="left"/>
      <w:pPr>
        <w:ind w:left="1241" w:hanging="720"/>
      </w:pPr>
      <w:rPr>
        <w:rFonts w:hint="default"/>
      </w:rPr>
    </w:lvl>
    <w:lvl w:ilvl="1" w:tplc="20000019" w:tentative="1">
      <w:start w:val="1"/>
      <w:numFmt w:val="lowerLetter"/>
      <w:lvlText w:val="%2."/>
      <w:lvlJc w:val="left"/>
      <w:pPr>
        <w:ind w:left="1601" w:hanging="360"/>
      </w:pPr>
    </w:lvl>
    <w:lvl w:ilvl="2" w:tplc="2000001B" w:tentative="1">
      <w:start w:val="1"/>
      <w:numFmt w:val="lowerRoman"/>
      <w:lvlText w:val="%3."/>
      <w:lvlJc w:val="right"/>
      <w:pPr>
        <w:ind w:left="2321" w:hanging="180"/>
      </w:pPr>
    </w:lvl>
    <w:lvl w:ilvl="3" w:tplc="2000000F" w:tentative="1">
      <w:start w:val="1"/>
      <w:numFmt w:val="decimal"/>
      <w:lvlText w:val="%4."/>
      <w:lvlJc w:val="left"/>
      <w:pPr>
        <w:ind w:left="3041" w:hanging="360"/>
      </w:pPr>
    </w:lvl>
    <w:lvl w:ilvl="4" w:tplc="20000019" w:tentative="1">
      <w:start w:val="1"/>
      <w:numFmt w:val="lowerLetter"/>
      <w:lvlText w:val="%5."/>
      <w:lvlJc w:val="left"/>
      <w:pPr>
        <w:ind w:left="3761" w:hanging="360"/>
      </w:pPr>
    </w:lvl>
    <w:lvl w:ilvl="5" w:tplc="2000001B" w:tentative="1">
      <w:start w:val="1"/>
      <w:numFmt w:val="lowerRoman"/>
      <w:lvlText w:val="%6."/>
      <w:lvlJc w:val="right"/>
      <w:pPr>
        <w:ind w:left="4481" w:hanging="180"/>
      </w:pPr>
    </w:lvl>
    <w:lvl w:ilvl="6" w:tplc="2000000F" w:tentative="1">
      <w:start w:val="1"/>
      <w:numFmt w:val="decimal"/>
      <w:lvlText w:val="%7."/>
      <w:lvlJc w:val="left"/>
      <w:pPr>
        <w:ind w:left="5201" w:hanging="360"/>
      </w:pPr>
    </w:lvl>
    <w:lvl w:ilvl="7" w:tplc="20000019" w:tentative="1">
      <w:start w:val="1"/>
      <w:numFmt w:val="lowerLetter"/>
      <w:lvlText w:val="%8."/>
      <w:lvlJc w:val="left"/>
      <w:pPr>
        <w:ind w:left="5921" w:hanging="360"/>
      </w:pPr>
    </w:lvl>
    <w:lvl w:ilvl="8" w:tplc="2000001B" w:tentative="1">
      <w:start w:val="1"/>
      <w:numFmt w:val="lowerRoman"/>
      <w:lvlText w:val="%9."/>
      <w:lvlJc w:val="right"/>
      <w:pPr>
        <w:ind w:left="6641" w:hanging="180"/>
      </w:pPr>
    </w:lvl>
  </w:abstractNum>
  <w:abstractNum w:abstractNumId="31">
    <w:nsid w:val="59FB3BD7"/>
    <w:multiLevelType w:val="hybridMultilevel"/>
    <w:tmpl w:val="ABDCAC26"/>
    <w:lvl w:ilvl="0" w:tplc="66D6829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B9A6B77"/>
    <w:multiLevelType w:val="hybridMultilevel"/>
    <w:tmpl w:val="DF0ED02E"/>
    <w:lvl w:ilvl="0" w:tplc="7D246E46">
      <w:start w:val="1"/>
      <w:numFmt w:val="hebrew1"/>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nsid w:val="5D9563A4"/>
    <w:multiLevelType w:val="hybridMultilevel"/>
    <w:tmpl w:val="AC105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7F270C"/>
    <w:multiLevelType w:val="hybridMultilevel"/>
    <w:tmpl w:val="A8508568"/>
    <w:lvl w:ilvl="0" w:tplc="0FCC5B44">
      <w:start w:val="1"/>
      <w:numFmt w:val="decimal"/>
      <w:lvlText w:val="%1."/>
      <w:lvlJc w:val="left"/>
      <w:pPr>
        <w:ind w:left="881" w:hanging="360"/>
      </w:pPr>
      <w:rPr>
        <w:rFonts w:hint="default"/>
      </w:rPr>
    </w:lvl>
    <w:lvl w:ilvl="1" w:tplc="20000019" w:tentative="1">
      <w:start w:val="1"/>
      <w:numFmt w:val="lowerLetter"/>
      <w:lvlText w:val="%2."/>
      <w:lvlJc w:val="left"/>
      <w:pPr>
        <w:ind w:left="1601" w:hanging="360"/>
      </w:pPr>
    </w:lvl>
    <w:lvl w:ilvl="2" w:tplc="2000001B" w:tentative="1">
      <w:start w:val="1"/>
      <w:numFmt w:val="lowerRoman"/>
      <w:lvlText w:val="%3."/>
      <w:lvlJc w:val="right"/>
      <w:pPr>
        <w:ind w:left="2321" w:hanging="180"/>
      </w:pPr>
    </w:lvl>
    <w:lvl w:ilvl="3" w:tplc="2000000F" w:tentative="1">
      <w:start w:val="1"/>
      <w:numFmt w:val="decimal"/>
      <w:lvlText w:val="%4."/>
      <w:lvlJc w:val="left"/>
      <w:pPr>
        <w:ind w:left="3041" w:hanging="360"/>
      </w:pPr>
    </w:lvl>
    <w:lvl w:ilvl="4" w:tplc="20000019" w:tentative="1">
      <w:start w:val="1"/>
      <w:numFmt w:val="lowerLetter"/>
      <w:lvlText w:val="%5."/>
      <w:lvlJc w:val="left"/>
      <w:pPr>
        <w:ind w:left="3761" w:hanging="360"/>
      </w:pPr>
    </w:lvl>
    <w:lvl w:ilvl="5" w:tplc="2000001B" w:tentative="1">
      <w:start w:val="1"/>
      <w:numFmt w:val="lowerRoman"/>
      <w:lvlText w:val="%6."/>
      <w:lvlJc w:val="right"/>
      <w:pPr>
        <w:ind w:left="4481" w:hanging="180"/>
      </w:pPr>
    </w:lvl>
    <w:lvl w:ilvl="6" w:tplc="2000000F" w:tentative="1">
      <w:start w:val="1"/>
      <w:numFmt w:val="decimal"/>
      <w:lvlText w:val="%7."/>
      <w:lvlJc w:val="left"/>
      <w:pPr>
        <w:ind w:left="5201" w:hanging="360"/>
      </w:pPr>
    </w:lvl>
    <w:lvl w:ilvl="7" w:tplc="20000019" w:tentative="1">
      <w:start w:val="1"/>
      <w:numFmt w:val="lowerLetter"/>
      <w:lvlText w:val="%8."/>
      <w:lvlJc w:val="left"/>
      <w:pPr>
        <w:ind w:left="5921" w:hanging="360"/>
      </w:pPr>
    </w:lvl>
    <w:lvl w:ilvl="8" w:tplc="2000001B" w:tentative="1">
      <w:start w:val="1"/>
      <w:numFmt w:val="lowerRoman"/>
      <w:lvlText w:val="%9."/>
      <w:lvlJc w:val="right"/>
      <w:pPr>
        <w:ind w:left="6641" w:hanging="180"/>
      </w:pPr>
    </w:lvl>
  </w:abstractNum>
  <w:abstractNum w:abstractNumId="35">
    <w:nsid w:val="60917406"/>
    <w:multiLevelType w:val="hybridMultilevel"/>
    <w:tmpl w:val="ABE615C2"/>
    <w:lvl w:ilvl="0" w:tplc="57F84404">
      <w:start w:val="2"/>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nsid w:val="6C0E1BFA"/>
    <w:multiLevelType w:val="hybridMultilevel"/>
    <w:tmpl w:val="B9AA4560"/>
    <w:lvl w:ilvl="0" w:tplc="2B70BB6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7E5C78"/>
    <w:multiLevelType w:val="hybridMultilevel"/>
    <w:tmpl w:val="AC54BBD6"/>
    <w:lvl w:ilvl="0" w:tplc="55E499FA">
      <w:start w:val="1"/>
      <w:numFmt w:val="hebrew1"/>
      <w:lvlText w:val="%1."/>
      <w:lvlJc w:val="left"/>
      <w:pPr>
        <w:ind w:left="1241" w:hanging="360"/>
      </w:pPr>
      <w:rPr>
        <w:rFonts w:hint="default"/>
      </w:rPr>
    </w:lvl>
    <w:lvl w:ilvl="1" w:tplc="20000019" w:tentative="1">
      <w:start w:val="1"/>
      <w:numFmt w:val="lowerLetter"/>
      <w:lvlText w:val="%2."/>
      <w:lvlJc w:val="left"/>
      <w:pPr>
        <w:ind w:left="1961" w:hanging="360"/>
      </w:pPr>
    </w:lvl>
    <w:lvl w:ilvl="2" w:tplc="2000001B" w:tentative="1">
      <w:start w:val="1"/>
      <w:numFmt w:val="lowerRoman"/>
      <w:lvlText w:val="%3."/>
      <w:lvlJc w:val="right"/>
      <w:pPr>
        <w:ind w:left="2681" w:hanging="180"/>
      </w:pPr>
    </w:lvl>
    <w:lvl w:ilvl="3" w:tplc="2000000F" w:tentative="1">
      <w:start w:val="1"/>
      <w:numFmt w:val="decimal"/>
      <w:lvlText w:val="%4."/>
      <w:lvlJc w:val="left"/>
      <w:pPr>
        <w:ind w:left="3401" w:hanging="360"/>
      </w:pPr>
    </w:lvl>
    <w:lvl w:ilvl="4" w:tplc="20000019" w:tentative="1">
      <w:start w:val="1"/>
      <w:numFmt w:val="lowerLetter"/>
      <w:lvlText w:val="%5."/>
      <w:lvlJc w:val="left"/>
      <w:pPr>
        <w:ind w:left="4121" w:hanging="360"/>
      </w:pPr>
    </w:lvl>
    <w:lvl w:ilvl="5" w:tplc="2000001B" w:tentative="1">
      <w:start w:val="1"/>
      <w:numFmt w:val="lowerRoman"/>
      <w:lvlText w:val="%6."/>
      <w:lvlJc w:val="right"/>
      <w:pPr>
        <w:ind w:left="4841" w:hanging="180"/>
      </w:pPr>
    </w:lvl>
    <w:lvl w:ilvl="6" w:tplc="2000000F" w:tentative="1">
      <w:start w:val="1"/>
      <w:numFmt w:val="decimal"/>
      <w:lvlText w:val="%7."/>
      <w:lvlJc w:val="left"/>
      <w:pPr>
        <w:ind w:left="5561" w:hanging="360"/>
      </w:pPr>
    </w:lvl>
    <w:lvl w:ilvl="7" w:tplc="20000019" w:tentative="1">
      <w:start w:val="1"/>
      <w:numFmt w:val="lowerLetter"/>
      <w:lvlText w:val="%8."/>
      <w:lvlJc w:val="left"/>
      <w:pPr>
        <w:ind w:left="6281" w:hanging="360"/>
      </w:pPr>
    </w:lvl>
    <w:lvl w:ilvl="8" w:tplc="2000001B" w:tentative="1">
      <w:start w:val="1"/>
      <w:numFmt w:val="lowerRoman"/>
      <w:lvlText w:val="%9."/>
      <w:lvlJc w:val="right"/>
      <w:pPr>
        <w:ind w:left="7001" w:hanging="180"/>
      </w:pPr>
    </w:lvl>
  </w:abstractNum>
  <w:abstractNum w:abstractNumId="38">
    <w:nsid w:val="74512AEA"/>
    <w:multiLevelType w:val="hybridMultilevel"/>
    <w:tmpl w:val="2D823DD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nsid w:val="74C02D9F"/>
    <w:multiLevelType w:val="hybridMultilevel"/>
    <w:tmpl w:val="93FEEE78"/>
    <w:lvl w:ilvl="0" w:tplc="73DE9940">
      <w:start w:val="1"/>
      <w:numFmt w:val="hebrew1"/>
      <w:lvlText w:val="%1."/>
      <w:lvlJc w:val="left"/>
      <w:pPr>
        <w:ind w:left="739" w:hanging="360"/>
      </w:pPr>
      <w:rPr>
        <w:rFonts w:hint="default"/>
      </w:rPr>
    </w:lvl>
    <w:lvl w:ilvl="1" w:tplc="20000019" w:tentative="1">
      <w:start w:val="1"/>
      <w:numFmt w:val="lowerLetter"/>
      <w:lvlText w:val="%2."/>
      <w:lvlJc w:val="left"/>
      <w:pPr>
        <w:ind w:left="1459" w:hanging="360"/>
      </w:pPr>
    </w:lvl>
    <w:lvl w:ilvl="2" w:tplc="2000001B" w:tentative="1">
      <w:start w:val="1"/>
      <w:numFmt w:val="lowerRoman"/>
      <w:lvlText w:val="%3."/>
      <w:lvlJc w:val="right"/>
      <w:pPr>
        <w:ind w:left="2179" w:hanging="180"/>
      </w:pPr>
    </w:lvl>
    <w:lvl w:ilvl="3" w:tplc="2000000F" w:tentative="1">
      <w:start w:val="1"/>
      <w:numFmt w:val="decimal"/>
      <w:lvlText w:val="%4."/>
      <w:lvlJc w:val="left"/>
      <w:pPr>
        <w:ind w:left="2899" w:hanging="360"/>
      </w:pPr>
    </w:lvl>
    <w:lvl w:ilvl="4" w:tplc="20000019" w:tentative="1">
      <w:start w:val="1"/>
      <w:numFmt w:val="lowerLetter"/>
      <w:lvlText w:val="%5."/>
      <w:lvlJc w:val="left"/>
      <w:pPr>
        <w:ind w:left="3619" w:hanging="360"/>
      </w:pPr>
    </w:lvl>
    <w:lvl w:ilvl="5" w:tplc="2000001B" w:tentative="1">
      <w:start w:val="1"/>
      <w:numFmt w:val="lowerRoman"/>
      <w:lvlText w:val="%6."/>
      <w:lvlJc w:val="right"/>
      <w:pPr>
        <w:ind w:left="4339" w:hanging="180"/>
      </w:pPr>
    </w:lvl>
    <w:lvl w:ilvl="6" w:tplc="2000000F" w:tentative="1">
      <w:start w:val="1"/>
      <w:numFmt w:val="decimal"/>
      <w:lvlText w:val="%7."/>
      <w:lvlJc w:val="left"/>
      <w:pPr>
        <w:ind w:left="5059" w:hanging="360"/>
      </w:pPr>
    </w:lvl>
    <w:lvl w:ilvl="7" w:tplc="20000019" w:tentative="1">
      <w:start w:val="1"/>
      <w:numFmt w:val="lowerLetter"/>
      <w:lvlText w:val="%8."/>
      <w:lvlJc w:val="left"/>
      <w:pPr>
        <w:ind w:left="5779" w:hanging="360"/>
      </w:pPr>
    </w:lvl>
    <w:lvl w:ilvl="8" w:tplc="2000001B" w:tentative="1">
      <w:start w:val="1"/>
      <w:numFmt w:val="lowerRoman"/>
      <w:lvlText w:val="%9."/>
      <w:lvlJc w:val="right"/>
      <w:pPr>
        <w:ind w:left="6499" w:hanging="180"/>
      </w:pPr>
    </w:lvl>
  </w:abstractNum>
  <w:abstractNum w:abstractNumId="40">
    <w:nsid w:val="74CC056E"/>
    <w:multiLevelType w:val="hybridMultilevel"/>
    <w:tmpl w:val="44969BC8"/>
    <w:lvl w:ilvl="0" w:tplc="DE5A9CD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DF3542"/>
    <w:multiLevelType w:val="hybridMultilevel"/>
    <w:tmpl w:val="82603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37123B"/>
    <w:multiLevelType w:val="hybridMultilevel"/>
    <w:tmpl w:val="7AB02394"/>
    <w:lvl w:ilvl="0" w:tplc="2684F090">
      <w:start w:val="1"/>
      <w:numFmt w:val="hebrew1"/>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3">
    <w:nsid w:val="7DFE5C89"/>
    <w:multiLevelType w:val="hybridMultilevel"/>
    <w:tmpl w:val="8F38DBF4"/>
    <w:lvl w:ilvl="0" w:tplc="5006769A">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43"/>
  </w:num>
  <w:num w:numId="2">
    <w:abstractNumId w:val="13"/>
  </w:num>
  <w:num w:numId="3">
    <w:abstractNumId w:val="21"/>
  </w:num>
  <w:num w:numId="4">
    <w:abstractNumId w:val="38"/>
  </w:num>
  <w:num w:numId="5">
    <w:abstractNumId w:val="3"/>
  </w:num>
  <w:num w:numId="6">
    <w:abstractNumId w:val="10"/>
  </w:num>
  <w:num w:numId="7">
    <w:abstractNumId w:val="2"/>
  </w:num>
  <w:num w:numId="8">
    <w:abstractNumId w:val="40"/>
  </w:num>
  <w:num w:numId="9">
    <w:abstractNumId w:val="36"/>
  </w:num>
  <w:num w:numId="10">
    <w:abstractNumId w:val="17"/>
  </w:num>
  <w:num w:numId="11">
    <w:abstractNumId w:val="18"/>
  </w:num>
  <w:num w:numId="12">
    <w:abstractNumId w:val="5"/>
  </w:num>
  <w:num w:numId="13">
    <w:abstractNumId w:val="8"/>
  </w:num>
  <w:num w:numId="14">
    <w:abstractNumId w:val="1"/>
  </w:num>
  <w:num w:numId="15">
    <w:abstractNumId w:val="11"/>
  </w:num>
  <w:num w:numId="16">
    <w:abstractNumId w:val="33"/>
  </w:num>
  <w:num w:numId="17">
    <w:abstractNumId w:val="22"/>
  </w:num>
  <w:num w:numId="18">
    <w:abstractNumId w:val="27"/>
  </w:num>
  <w:num w:numId="19">
    <w:abstractNumId w:val="12"/>
  </w:num>
  <w:num w:numId="20">
    <w:abstractNumId w:val="32"/>
  </w:num>
  <w:num w:numId="21">
    <w:abstractNumId w:val="23"/>
  </w:num>
  <w:num w:numId="22">
    <w:abstractNumId w:val="26"/>
  </w:num>
  <w:num w:numId="23">
    <w:abstractNumId w:val="42"/>
  </w:num>
  <w:num w:numId="24">
    <w:abstractNumId w:val="29"/>
  </w:num>
  <w:num w:numId="25">
    <w:abstractNumId w:val="7"/>
  </w:num>
  <w:num w:numId="26">
    <w:abstractNumId w:val="41"/>
  </w:num>
  <w:num w:numId="27">
    <w:abstractNumId w:val="31"/>
  </w:num>
  <w:num w:numId="28">
    <w:abstractNumId w:val="34"/>
  </w:num>
  <w:num w:numId="29">
    <w:abstractNumId w:val="37"/>
  </w:num>
  <w:num w:numId="30">
    <w:abstractNumId w:val="6"/>
  </w:num>
  <w:num w:numId="31">
    <w:abstractNumId w:val="39"/>
  </w:num>
  <w:num w:numId="32">
    <w:abstractNumId w:val="24"/>
  </w:num>
  <w:num w:numId="33">
    <w:abstractNumId w:val="19"/>
  </w:num>
  <w:num w:numId="34">
    <w:abstractNumId w:val="16"/>
  </w:num>
  <w:num w:numId="35">
    <w:abstractNumId w:val="15"/>
  </w:num>
  <w:num w:numId="36">
    <w:abstractNumId w:val="20"/>
  </w:num>
  <w:num w:numId="37">
    <w:abstractNumId w:val="30"/>
  </w:num>
  <w:num w:numId="38">
    <w:abstractNumId w:val="9"/>
  </w:num>
  <w:num w:numId="39">
    <w:abstractNumId w:val="14"/>
  </w:num>
  <w:num w:numId="40">
    <w:abstractNumId w:val="25"/>
  </w:num>
  <w:num w:numId="41">
    <w:abstractNumId w:val="4"/>
  </w:num>
  <w:num w:numId="42">
    <w:abstractNumId w:val="35"/>
  </w:num>
  <w:num w:numId="43">
    <w:abstractNumId w:val="28"/>
  </w:num>
  <w:num w:numId="4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ga Darshan">
    <w15:presenceInfo w15:providerId="None" w15:userId="Noga Darsha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20"/>
  <w:characterSpacingControl w:val="doNotCompress"/>
  <w:footnotePr>
    <w:footnote w:id="0"/>
    <w:footnote w:id="1"/>
  </w:footnotePr>
  <w:endnotePr>
    <w:endnote w:id="0"/>
    <w:endnote w:id="1"/>
  </w:endnotePr>
  <w:compat/>
  <w:rsids>
    <w:rsidRoot w:val="004F02E6"/>
    <w:rsid w:val="0007448A"/>
    <w:rsid w:val="000F5617"/>
    <w:rsid w:val="00102A37"/>
    <w:rsid w:val="0013089B"/>
    <w:rsid w:val="001B4A78"/>
    <w:rsid w:val="001C4281"/>
    <w:rsid w:val="001E3C1F"/>
    <w:rsid w:val="00227CED"/>
    <w:rsid w:val="002300E4"/>
    <w:rsid w:val="002D7D95"/>
    <w:rsid w:val="002F1FC2"/>
    <w:rsid w:val="0032206A"/>
    <w:rsid w:val="0033165B"/>
    <w:rsid w:val="00351529"/>
    <w:rsid w:val="003956B0"/>
    <w:rsid w:val="003C5CF5"/>
    <w:rsid w:val="003E5E66"/>
    <w:rsid w:val="003F0AF1"/>
    <w:rsid w:val="00415D41"/>
    <w:rsid w:val="00425194"/>
    <w:rsid w:val="00446DFF"/>
    <w:rsid w:val="00461EBA"/>
    <w:rsid w:val="004C1BB9"/>
    <w:rsid w:val="004F02E6"/>
    <w:rsid w:val="00537768"/>
    <w:rsid w:val="005852B6"/>
    <w:rsid w:val="00596D69"/>
    <w:rsid w:val="005C654F"/>
    <w:rsid w:val="005D17D3"/>
    <w:rsid w:val="005D74BD"/>
    <w:rsid w:val="005E5C78"/>
    <w:rsid w:val="005F382B"/>
    <w:rsid w:val="005F4A13"/>
    <w:rsid w:val="00610A33"/>
    <w:rsid w:val="0061558F"/>
    <w:rsid w:val="006215A5"/>
    <w:rsid w:val="00623D9E"/>
    <w:rsid w:val="00667B70"/>
    <w:rsid w:val="006911EA"/>
    <w:rsid w:val="006A07E8"/>
    <w:rsid w:val="006A40CD"/>
    <w:rsid w:val="006E05C9"/>
    <w:rsid w:val="00713265"/>
    <w:rsid w:val="00735767"/>
    <w:rsid w:val="00735DF4"/>
    <w:rsid w:val="00740EED"/>
    <w:rsid w:val="007412D8"/>
    <w:rsid w:val="0076452C"/>
    <w:rsid w:val="00770170"/>
    <w:rsid w:val="00785B8A"/>
    <w:rsid w:val="007A46E9"/>
    <w:rsid w:val="007A4D16"/>
    <w:rsid w:val="007A5F13"/>
    <w:rsid w:val="007C776E"/>
    <w:rsid w:val="007E2781"/>
    <w:rsid w:val="007F2BFA"/>
    <w:rsid w:val="00804C6F"/>
    <w:rsid w:val="00831991"/>
    <w:rsid w:val="00885EF2"/>
    <w:rsid w:val="008F4158"/>
    <w:rsid w:val="00910BAC"/>
    <w:rsid w:val="00912ADA"/>
    <w:rsid w:val="00921258"/>
    <w:rsid w:val="00967135"/>
    <w:rsid w:val="00987DE9"/>
    <w:rsid w:val="009B7FE2"/>
    <w:rsid w:val="009C408A"/>
    <w:rsid w:val="009C6E9F"/>
    <w:rsid w:val="00A3238D"/>
    <w:rsid w:val="00AC078F"/>
    <w:rsid w:val="00B36653"/>
    <w:rsid w:val="00BC085B"/>
    <w:rsid w:val="00C216B5"/>
    <w:rsid w:val="00C24734"/>
    <w:rsid w:val="00C267B0"/>
    <w:rsid w:val="00C37877"/>
    <w:rsid w:val="00C56554"/>
    <w:rsid w:val="00CD68D5"/>
    <w:rsid w:val="00CF153D"/>
    <w:rsid w:val="00CF496F"/>
    <w:rsid w:val="00CF5226"/>
    <w:rsid w:val="00CF7943"/>
    <w:rsid w:val="00DB110A"/>
    <w:rsid w:val="00DB339A"/>
    <w:rsid w:val="00DD4162"/>
    <w:rsid w:val="00E121B4"/>
    <w:rsid w:val="00E25CEB"/>
    <w:rsid w:val="00E50AFB"/>
    <w:rsid w:val="00E92B97"/>
    <w:rsid w:val="00E948E5"/>
    <w:rsid w:val="00E97C12"/>
    <w:rsid w:val="00EA2193"/>
    <w:rsid w:val="00EB4B93"/>
    <w:rsid w:val="00EC2A2F"/>
    <w:rsid w:val="00ED0AEE"/>
    <w:rsid w:val="00EE5B15"/>
    <w:rsid w:val="00F07D6E"/>
    <w:rsid w:val="00F3572F"/>
    <w:rsid w:val="00F663F1"/>
    <w:rsid w:val="00F860EA"/>
    <w:rsid w:val="00F90CB7"/>
    <w:rsid w:val="00FA3301"/>
    <w:rsid w:val="00FB5A51"/>
    <w:rsid w:val="00FE50B9"/>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321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2E6"/>
    <w:pPr>
      <w:spacing w:after="160" w:line="259" w:lineRule="auto"/>
    </w:pPr>
  </w:style>
  <w:style w:type="paragraph" w:styleId="Heading3">
    <w:name w:val="heading 3"/>
    <w:basedOn w:val="Normal"/>
    <w:next w:val="Normal"/>
    <w:link w:val="Heading3Char"/>
    <w:uiPriority w:val="9"/>
    <w:semiHidden/>
    <w:unhideWhenUsed/>
    <w:qFormat/>
    <w:rsid w:val="004F02E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4F02E6"/>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39"/>
    <w:rsid w:val="004F02E6"/>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 תו"/>
    <w:basedOn w:val="Normal"/>
    <w:link w:val="FootnoteTextChar"/>
    <w:uiPriority w:val="99"/>
    <w:unhideWhenUsed/>
    <w:rsid w:val="004F02E6"/>
    <w:pPr>
      <w:spacing w:after="0" w:line="240" w:lineRule="auto"/>
    </w:pPr>
    <w:rPr>
      <w:sz w:val="20"/>
      <w:szCs w:val="20"/>
    </w:rPr>
  </w:style>
  <w:style w:type="character" w:customStyle="1" w:styleId="FootnoteTextChar">
    <w:name w:val="Footnote Text Char"/>
    <w:aliases w:val=" תו Char"/>
    <w:basedOn w:val="DefaultParagraphFont"/>
    <w:link w:val="FootnoteText"/>
    <w:uiPriority w:val="99"/>
    <w:rsid w:val="004F02E6"/>
    <w:rPr>
      <w:sz w:val="20"/>
      <w:szCs w:val="20"/>
    </w:rPr>
  </w:style>
  <w:style w:type="character" w:styleId="FootnoteReference">
    <w:name w:val="footnote reference"/>
    <w:basedOn w:val="DefaultParagraphFont"/>
    <w:uiPriority w:val="99"/>
    <w:unhideWhenUsed/>
    <w:rsid w:val="004F02E6"/>
    <w:rPr>
      <w:vertAlign w:val="superscript"/>
    </w:rPr>
  </w:style>
  <w:style w:type="character" w:customStyle="1" w:styleId="eforth">
    <w:name w:val="ef_orth"/>
    <w:basedOn w:val="DefaultParagraphFont"/>
    <w:rsid w:val="004F02E6"/>
  </w:style>
  <w:style w:type="paragraph" w:styleId="ListParagraph">
    <w:name w:val="List Paragraph"/>
    <w:basedOn w:val="Normal"/>
    <w:uiPriority w:val="34"/>
    <w:qFormat/>
    <w:rsid w:val="004F02E6"/>
    <w:pPr>
      <w:ind w:left="720"/>
      <w:contextualSpacing/>
    </w:pPr>
  </w:style>
  <w:style w:type="character" w:customStyle="1" w:styleId="BalloonTextChar">
    <w:name w:val="Balloon Text Char"/>
    <w:basedOn w:val="DefaultParagraphFont"/>
    <w:link w:val="BalloonText"/>
    <w:uiPriority w:val="99"/>
    <w:semiHidden/>
    <w:rsid w:val="004F02E6"/>
    <w:rPr>
      <w:rFonts w:ascii="Segoe UI" w:hAnsi="Segoe UI" w:cs="Segoe UI"/>
      <w:sz w:val="18"/>
      <w:szCs w:val="18"/>
      <w:lang w:bidi="ar-SA"/>
    </w:rPr>
  </w:style>
  <w:style w:type="paragraph" w:styleId="BalloonText">
    <w:name w:val="Balloon Text"/>
    <w:basedOn w:val="Normal"/>
    <w:link w:val="BalloonTextChar"/>
    <w:uiPriority w:val="99"/>
    <w:semiHidden/>
    <w:unhideWhenUsed/>
    <w:rsid w:val="004F02E6"/>
    <w:pPr>
      <w:spacing w:after="0" w:line="240" w:lineRule="auto"/>
    </w:pPr>
    <w:rPr>
      <w:rFonts w:ascii="Segoe UI" w:hAnsi="Segoe UI" w:cs="Segoe UI"/>
      <w:sz w:val="18"/>
      <w:szCs w:val="18"/>
      <w:lang w:bidi="ar-SA"/>
    </w:rPr>
  </w:style>
  <w:style w:type="character" w:customStyle="1" w:styleId="BalloonTextChar1">
    <w:name w:val="Balloon Text Char1"/>
    <w:basedOn w:val="DefaultParagraphFont"/>
    <w:uiPriority w:val="99"/>
    <w:semiHidden/>
    <w:rsid w:val="004F02E6"/>
    <w:rPr>
      <w:rFonts w:ascii="Tahoma" w:hAnsi="Tahoma" w:cs="Tahoma"/>
      <w:sz w:val="16"/>
      <w:szCs w:val="16"/>
    </w:rPr>
  </w:style>
  <w:style w:type="character" w:styleId="Hyperlink">
    <w:name w:val="Hyperlink"/>
    <w:basedOn w:val="DefaultParagraphFont"/>
    <w:uiPriority w:val="99"/>
    <w:unhideWhenUsed/>
    <w:rsid w:val="004F02E6"/>
    <w:rPr>
      <w:color w:val="0000FF"/>
      <w:u w:val="single"/>
    </w:rPr>
  </w:style>
  <w:style w:type="character" w:customStyle="1" w:styleId="proper">
    <w:name w:val="proper"/>
    <w:basedOn w:val="DefaultParagraphFont"/>
    <w:rsid w:val="004F02E6"/>
  </w:style>
  <w:style w:type="character" w:customStyle="1" w:styleId="st">
    <w:name w:val="st"/>
    <w:basedOn w:val="DefaultParagraphFont"/>
    <w:rsid w:val="004F02E6"/>
  </w:style>
  <w:style w:type="paragraph" w:styleId="BodyTextIndent2">
    <w:name w:val="Body Text Indent 2"/>
    <w:basedOn w:val="Normal"/>
    <w:link w:val="BodyTextIndent2Char"/>
    <w:uiPriority w:val="99"/>
    <w:unhideWhenUsed/>
    <w:rsid w:val="004F02E6"/>
    <w:pPr>
      <w:tabs>
        <w:tab w:val="left" w:pos="284"/>
      </w:tabs>
      <w:spacing w:after="0" w:line="360" w:lineRule="auto"/>
      <w:ind w:firstLine="284"/>
    </w:pPr>
    <w:rPr>
      <w:rFonts w:ascii="Times New Roman" w:eastAsia="Calibri" w:hAnsi="Times New Roman" w:cs="SBL Hebrew"/>
      <w:sz w:val="24"/>
    </w:rPr>
  </w:style>
  <w:style w:type="character" w:customStyle="1" w:styleId="BodyTextIndent2Char">
    <w:name w:val="Body Text Indent 2 Char"/>
    <w:basedOn w:val="DefaultParagraphFont"/>
    <w:link w:val="BodyTextIndent2"/>
    <w:uiPriority w:val="99"/>
    <w:rsid w:val="004F02E6"/>
    <w:rPr>
      <w:rFonts w:ascii="Times New Roman" w:eastAsia="Calibri" w:hAnsi="Times New Roman" w:cs="SBL Hebrew"/>
      <w:sz w:val="24"/>
    </w:rPr>
  </w:style>
  <w:style w:type="paragraph" w:styleId="Title">
    <w:name w:val="Title"/>
    <w:basedOn w:val="Normal"/>
    <w:next w:val="Normal"/>
    <w:link w:val="TitleChar"/>
    <w:uiPriority w:val="10"/>
    <w:qFormat/>
    <w:rsid w:val="004F02E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02E6"/>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4F02E6"/>
    <w:rPr>
      <w:i/>
      <w:iCs/>
    </w:rPr>
  </w:style>
  <w:style w:type="paragraph" w:styleId="Header">
    <w:name w:val="header"/>
    <w:basedOn w:val="Normal"/>
    <w:link w:val="HeaderChar"/>
    <w:uiPriority w:val="99"/>
    <w:unhideWhenUsed/>
    <w:rsid w:val="004F02E6"/>
    <w:pPr>
      <w:tabs>
        <w:tab w:val="center" w:pos="4320"/>
        <w:tab w:val="right" w:pos="8640"/>
      </w:tabs>
      <w:spacing w:after="0" w:line="240" w:lineRule="auto"/>
    </w:pPr>
  </w:style>
  <w:style w:type="character" w:customStyle="1" w:styleId="HeaderChar">
    <w:name w:val="Header Char"/>
    <w:basedOn w:val="DefaultParagraphFont"/>
    <w:link w:val="Header"/>
    <w:uiPriority w:val="99"/>
    <w:rsid w:val="004F02E6"/>
  </w:style>
  <w:style w:type="paragraph" w:styleId="Footer">
    <w:name w:val="footer"/>
    <w:basedOn w:val="Normal"/>
    <w:link w:val="FooterChar"/>
    <w:uiPriority w:val="99"/>
    <w:unhideWhenUsed/>
    <w:rsid w:val="004F02E6"/>
    <w:pPr>
      <w:tabs>
        <w:tab w:val="center" w:pos="4320"/>
        <w:tab w:val="right" w:pos="8640"/>
      </w:tabs>
      <w:spacing w:after="0" w:line="240" w:lineRule="auto"/>
    </w:pPr>
  </w:style>
  <w:style w:type="character" w:customStyle="1" w:styleId="FooterChar">
    <w:name w:val="Footer Char"/>
    <w:basedOn w:val="DefaultParagraphFont"/>
    <w:link w:val="Footer"/>
    <w:uiPriority w:val="99"/>
    <w:rsid w:val="004F02E6"/>
  </w:style>
  <w:style w:type="character" w:customStyle="1" w:styleId="EndnoteTextChar">
    <w:name w:val="Endnote Text Char"/>
    <w:basedOn w:val="DefaultParagraphFont"/>
    <w:link w:val="EndnoteText"/>
    <w:uiPriority w:val="99"/>
    <w:semiHidden/>
    <w:rsid w:val="004F02E6"/>
    <w:rPr>
      <w:sz w:val="20"/>
      <w:szCs w:val="20"/>
    </w:rPr>
  </w:style>
  <w:style w:type="paragraph" w:styleId="EndnoteText">
    <w:name w:val="endnote text"/>
    <w:basedOn w:val="Normal"/>
    <w:link w:val="EndnoteTextChar"/>
    <w:uiPriority w:val="99"/>
    <w:semiHidden/>
    <w:unhideWhenUsed/>
    <w:rsid w:val="004F02E6"/>
    <w:pPr>
      <w:spacing w:after="0" w:line="240" w:lineRule="auto"/>
    </w:pPr>
    <w:rPr>
      <w:sz w:val="20"/>
      <w:szCs w:val="20"/>
    </w:rPr>
  </w:style>
  <w:style w:type="character" w:customStyle="1" w:styleId="EndnoteTextChar1">
    <w:name w:val="Endnote Text Char1"/>
    <w:basedOn w:val="DefaultParagraphFont"/>
    <w:uiPriority w:val="99"/>
    <w:semiHidden/>
    <w:rsid w:val="004F02E6"/>
    <w:rPr>
      <w:sz w:val="20"/>
      <w:szCs w:val="20"/>
    </w:rPr>
  </w:style>
  <w:style w:type="paragraph" w:styleId="PlainText">
    <w:name w:val="Plain Text"/>
    <w:basedOn w:val="Normal"/>
    <w:link w:val="PlainTextChar"/>
    <w:uiPriority w:val="99"/>
    <w:unhideWhenUsed/>
    <w:rsid w:val="004F02E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F02E6"/>
    <w:rPr>
      <w:rFonts w:ascii="Calibri" w:hAnsi="Calibri"/>
      <w:szCs w:val="21"/>
    </w:rPr>
  </w:style>
  <w:style w:type="paragraph" w:styleId="NormalWeb">
    <w:name w:val="Normal (Web)"/>
    <w:basedOn w:val="Normal"/>
    <w:uiPriority w:val="99"/>
    <w:unhideWhenUsed/>
    <w:rsid w:val="004F02E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Light1">
    <w:name w:val="Table Grid Light1"/>
    <w:basedOn w:val="TableNormal"/>
    <w:uiPriority w:val="40"/>
    <w:rsid w:val="004F02E6"/>
    <w:pPr>
      <w:spacing w:after="0" w:line="240" w:lineRule="auto"/>
    </w:pPr>
    <w:rPr>
      <w:rFonts w:eastAsia="Calibri" w:cs="Times New Roman"/>
      <w:sz w:val="24"/>
      <w:szCs w:val="24"/>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4F02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F02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4F02E6"/>
    <w:pPr>
      <w:spacing w:after="0" w:line="240" w:lineRule="auto"/>
    </w:pPr>
    <w:rPr>
      <w:rFonts w:cs="David"/>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F02E6"/>
    <w:pPr>
      <w:spacing w:after="0" w:line="240" w:lineRule="auto"/>
    </w:pPr>
    <w:rPr>
      <w:rFonts w:cs="David"/>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4F02E6"/>
    <w:pPr>
      <w:spacing w:line="240" w:lineRule="auto"/>
    </w:pPr>
    <w:rPr>
      <w:sz w:val="20"/>
      <w:szCs w:val="20"/>
    </w:rPr>
  </w:style>
  <w:style w:type="character" w:customStyle="1" w:styleId="CommentTextChar">
    <w:name w:val="Comment Text Char"/>
    <w:basedOn w:val="DefaultParagraphFont"/>
    <w:link w:val="CommentText"/>
    <w:uiPriority w:val="99"/>
    <w:rsid w:val="004F02E6"/>
    <w:rPr>
      <w:sz w:val="20"/>
      <w:szCs w:val="20"/>
    </w:rPr>
  </w:style>
  <w:style w:type="character" w:styleId="CommentReference">
    <w:name w:val="annotation reference"/>
    <w:basedOn w:val="DefaultParagraphFont"/>
    <w:uiPriority w:val="99"/>
    <w:semiHidden/>
    <w:unhideWhenUsed/>
    <w:rsid w:val="004F02E6"/>
    <w:rPr>
      <w:sz w:val="16"/>
      <w:szCs w:val="16"/>
    </w:rPr>
  </w:style>
  <w:style w:type="table" w:customStyle="1" w:styleId="TableGrid5">
    <w:name w:val="Table Grid5"/>
    <w:basedOn w:val="TableNormal"/>
    <w:next w:val="TableGrid"/>
    <w:uiPriority w:val="59"/>
    <w:rsid w:val="004F02E6"/>
    <w:pPr>
      <w:spacing w:after="0" w:line="240" w:lineRule="auto"/>
    </w:pPr>
    <w:rPr>
      <w:rFonts w:cs="David"/>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4F02E6"/>
    <w:rPr>
      <w:b/>
      <w:bCs/>
    </w:rPr>
  </w:style>
  <w:style w:type="character" w:customStyle="1" w:styleId="CommentSubjectChar">
    <w:name w:val="Comment Subject Char"/>
    <w:basedOn w:val="CommentTextChar"/>
    <w:link w:val="CommentSubject"/>
    <w:uiPriority w:val="99"/>
    <w:semiHidden/>
    <w:rsid w:val="004F02E6"/>
    <w:rP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1937</Words>
  <Characters>11047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Hercbergs</dc:creator>
  <cp:lastModifiedBy>Dana Hercbergs</cp:lastModifiedBy>
  <cp:revision>23</cp:revision>
  <dcterms:created xsi:type="dcterms:W3CDTF">2022-02-10T20:43:00Z</dcterms:created>
  <dcterms:modified xsi:type="dcterms:W3CDTF">2022-02-10T21:04:00Z</dcterms:modified>
</cp:coreProperties>
</file>