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7D19" w14:textId="0787F0D1" w:rsidR="00FD2795" w:rsidRDefault="00AA0218">
      <w:pPr>
        <w:spacing w:line="480" w:lineRule="auto"/>
        <w:jc w:val="center"/>
        <w:rPr>
          <w:b/>
          <w:bCs/>
          <w:lang w:val="en-US"/>
        </w:rPr>
      </w:pPr>
      <w:commentRangeStart w:id="0"/>
      <w:commentRangeStart w:id="1"/>
      <w:r>
        <w:rPr>
          <w:b/>
          <w:bCs/>
          <w:lang w:val="en-US"/>
        </w:rPr>
        <w:t>SR</w:t>
      </w:r>
      <w:commentRangeEnd w:id="0"/>
      <w:r w:rsidR="00BD24B4">
        <w:rPr>
          <w:rStyle w:val="CommentReference"/>
        </w:rPr>
        <w:commentReference w:id="0"/>
      </w:r>
      <w:r>
        <w:rPr>
          <w:b/>
          <w:bCs/>
          <w:lang w:val="en-US"/>
        </w:rPr>
        <w:t xml:space="preserve">-B1 and </w:t>
      </w:r>
      <w:ins w:id="2" w:author="Editor/Reviewer" w:date="2022-02-06T15:11:00Z">
        <w:r w:rsidR="00B63905">
          <w:rPr>
            <w:b/>
            <w:bCs/>
            <w:lang w:val="en-US"/>
          </w:rPr>
          <w:t>A</w:t>
        </w:r>
      </w:ins>
      <w:del w:id="3" w:author="Editor/Reviewer" w:date="2022-02-06T15:11:00Z">
        <w:r w:rsidDel="00B63905">
          <w:rPr>
            <w:b/>
            <w:bCs/>
            <w:lang w:val="en-US"/>
          </w:rPr>
          <w:delText>a</w:delText>
        </w:r>
      </w:del>
      <w:r>
        <w:rPr>
          <w:b/>
          <w:bCs/>
          <w:lang w:val="en-US"/>
        </w:rPr>
        <w:t xml:space="preserve">therosclerotic </w:t>
      </w:r>
      <w:ins w:id="4" w:author="Editor/Reviewer" w:date="2022-02-06T15:11:00Z">
        <w:r w:rsidR="00B63905">
          <w:rPr>
            <w:b/>
            <w:bCs/>
            <w:lang w:val="en-US"/>
          </w:rPr>
          <w:t>C</w:t>
        </w:r>
      </w:ins>
      <w:del w:id="5" w:author="Editor/Reviewer" w:date="2022-02-06T15:11:00Z">
        <w:r w:rsidDel="00B63905">
          <w:rPr>
            <w:b/>
            <w:bCs/>
            <w:lang w:val="en-US"/>
          </w:rPr>
          <w:delText>c</w:delText>
        </w:r>
      </w:del>
      <w:r>
        <w:rPr>
          <w:b/>
          <w:bCs/>
          <w:lang w:val="en-US"/>
        </w:rPr>
        <w:t xml:space="preserve">ardiovascular </w:t>
      </w:r>
      <w:ins w:id="6" w:author="Editor/Reviewer" w:date="2022-02-06T15:11:00Z">
        <w:r w:rsidR="00B63905">
          <w:rPr>
            <w:b/>
            <w:bCs/>
            <w:lang w:val="en-US"/>
          </w:rPr>
          <w:t>D</w:t>
        </w:r>
      </w:ins>
      <w:del w:id="7" w:author="Editor/Reviewer" w:date="2022-02-06T15:11:00Z">
        <w:r w:rsidDel="00B63905">
          <w:rPr>
            <w:b/>
            <w:bCs/>
            <w:lang w:val="en-US"/>
          </w:rPr>
          <w:delText>d</w:delText>
        </w:r>
      </w:del>
      <w:r>
        <w:rPr>
          <w:b/>
          <w:bCs/>
          <w:lang w:val="en-US"/>
        </w:rPr>
        <w:t>isease</w:t>
      </w:r>
      <w:del w:id="8" w:author="Editor/Reviewer" w:date="2022-02-06T15:12:00Z">
        <w:r w:rsidDel="00B63905">
          <w:rPr>
            <w:b/>
            <w:bCs/>
            <w:lang w:val="en-US"/>
          </w:rPr>
          <w:delText xml:space="preserve"> </w:delText>
        </w:r>
      </w:del>
      <w:r>
        <w:rPr>
          <w:b/>
          <w:bCs/>
          <w:lang w:val="en-US"/>
        </w:rPr>
        <w:t xml:space="preserve">: </w:t>
      </w:r>
      <w:r w:rsidR="00C54494">
        <w:rPr>
          <w:b/>
          <w:bCs/>
          <w:lang w:val="en-US"/>
        </w:rPr>
        <w:t xml:space="preserve">A </w:t>
      </w:r>
      <w:ins w:id="9" w:author="Editor/Reviewer" w:date="2022-02-06T15:11:00Z">
        <w:r w:rsidR="00B63905">
          <w:rPr>
            <w:b/>
            <w:bCs/>
            <w:lang w:val="en-US"/>
          </w:rPr>
          <w:t>P</w:t>
        </w:r>
      </w:ins>
      <w:del w:id="10" w:author="Editor/Reviewer" w:date="2022-02-06T15:11:00Z">
        <w:r w:rsidR="00C54494" w:rsidDel="00B63905">
          <w:rPr>
            <w:b/>
            <w:bCs/>
            <w:lang w:val="en-US"/>
          </w:rPr>
          <w:delText>p</w:delText>
        </w:r>
      </w:del>
      <w:r w:rsidR="00C54494">
        <w:rPr>
          <w:b/>
          <w:bCs/>
          <w:lang w:val="en-US"/>
        </w:rPr>
        <w:t>ivotal</w:t>
      </w:r>
      <w:r w:rsidR="005C16F4">
        <w:rPr>
          <w:b/>
          <w:bCs/>
          <w:lang w:val="en-US"/>
        </w:rPr>
        <w:t xml:space="preserve"> </w:t>
      </w:r>
      <w:ins w:id="11" w:author="Editor/Reviewer" w:date="2022-02-06T15:11:00Z">
        <w:r w:rsidR="00B63905">
          <w:rPr>
            <w:b/>
            <w:bCs/>
            <w:lang w:val="en-US"/>
          </w:rPr>
          <w:t>R</w:t>
        </w:r>
      </w:ins>
      <w:del w:id="12" w:author="Editor/Reviewer" w:date="2022-02-06T15:11:00Z">
        <w:r w:rsidR="005C16F4" w:rsidDel="00B63905">
          <w:rPr>
            <w:b/>
            <w:bCs/>
            <w:lang w:val="en-US"/>
          </w:rPr>
          <w:delText>r</w:delText>
        </w:r>
      </w:del>
      <w:r w:rsidR="005C16F4">
        <w:rPr>
          <w:b/>
          <w:bCs/>
          <w:lang w:val="en-US"/>
        </w:rPr>
        <w:t>ole</w:t>
      </w:r>
      <w:r w:rsidR="004D6E82">
        <w:rPr>
          <w:b/>
          <w:bCs/>
          <w:lang w:val="en-US"/>
        </w:rPr>
        <w:t xml:space="preserve"> of </w:t>
      </w:r>
      <w:ins w:id="13" w:author="Editor/Reviewer" w:date="2022-02-06T15:11:00Z">
        <w:r w:rsidR="00B63905">
          <w:rPr>
            <w:b/>
            <w:bCs/>
            <w:lang w:val="en-US"/>
          </w:rPr>
          <w:t>M</w:t>
        </w:r>
      </w:ins>
      <w:del w:id="14" w:author="Editor/Reviewer" w:date="2022-02-06T15:11:00Z">
        <w:r w:rsidR="005C16F4" w:rsidDel="00B63905">
          <w:rPr>
            <w:b/>
            <w:bCs/>
            <w:lang w:val="en-US"/>
          </w:rPr>
          <w:delText>m</w:delText>
        </w:r>
      </w:del>
      <w:r w:rsidR="005C16F4">
        <w:rPr>
          <w:b/>
          <w:bCs/>
          <w:lang w:val="en-US"/>
        </w:rPr>
        <w:t xml:space="preserve">acrophage </w:t>
      </w:r>
      <w:r w:rsidR="004D6E82">
        <w:rPr>
          <w:b/>
          <w:bCs/>
          <w:lang w:val="en-US"/>
        </w:rPr>
        <w:t>S</w:t>
      </w:r>
      <w:r w:rsidR="005C16F4">
        <w:rPr>
          <w:b/>
          <w:bCs/>
          <w:lang w:val="en-US"/>
        </w:rPr>
        <w:t>R</w:t>
      </w:r>
      <w:r w:rsidR="004D6E82">
        <w:rPr>
          <w:b/>
          <w:bCs/>
          <w:lang w:val="en-US"/>
        </w:rPr>
        <w:t>-B1</w:t>
      </w:r>
      <w:r w:rsidR="00C54494">
        <w:rPr>
          <w:b/>
          <w:bCs/>
          <w:lang w:val="en-US"/>
        </w:rPr>
        <w:t xml:space="preserve"> in </w:t>
      </w:r>
      <w:ins w:id="15" w:author="Editor/Reviewer" w:date="2022-02-06T15:11:00Z">
        <w:r w:rsidR="00B63905">
          <w:rPr>
            <w:b/>
            <w:bCs/>
            <w:lang w:val="en-US"/>
          </w:rPr>
          <w:t>A</w:t>
        </w:r>
      </w:ins>
      <w:del w:id="16" w:author="Editor/Reviewer" w:date="2022-02-06T15:11:00Z">
        <w:r w:rsidR="00C54494" w:rsidDel="00B63905">
          <w:rPr>
            <w:b/>
            <w:bCs/>
            <w:lang w:val="en-US"/>
          </w:rPr>
          <w:delText>a</w:delText>
        </w:r>
      </w:del>
      <w:r w:rsidR="00C54494">
        <w:rPr>
          <w:b/>
          <w:bCs/>
          <w:lang w:val="en-US"/>
        </w:rPr>
        <w:t>therogenesis</w:t>
      </w:r>
      <w:commentRangeEnd w:id="1"/>
      <w:r w:rsidR="008B63B2">
        <w:rPr>
          <w:rStyle w:val="CommentReference"/>
        </w:rPr>
        <w:commentReference w:id="1"/>
      </w:r>
    </w:p>
    <w:p w14:paraId="32FD0F09" w14:textId="77777777" w:rsidR="00FD2795" w:rsidRDefault="00FD2795">
      <w:pPr>
        <w:spacing w:line="480" w:lineRule="auto"/>
        <w:jc w:val="center"/>
        <w:rPr>
          <w:lang w:val="en-US"/>
        </w:rPr>
      </w:pPr>
    </w:p>
    <w:p w14:paraId="313695C7" w14:textId="68166965" w:rsidR="00FD2795" w:rsidRDefault="00AA0218">
      <w:pPr>
        <w:spacing w:line="480" w:lineRule="auto"/>
        <w:jc w:val="center"/>
        <w:rPr>
          <w:b/>
          <w:bCs/>
          <w:lang w:val="en-US"/>
        </w:rPr>
      </w:pPr>
      <w:r>
        <w:rPr>
          <w:b/>
          <w:bCs/>
          <w:lang w:val="en-US"/>
        </w:rPr>
        <w:t xml:space="preserve">Thierry </w:t>
      </w:r>
      <w:proofErr w:type="spellStart"/>
      <w:r>
        <w:rPr>
          <w:b/>
          <w:bCs/>
          <w:lang w:val="en-US"/>
        </w:rPr>
        <w:t>Huby</w:t>
      </w:r>
      <w:proofErr w:type="spellEnd"/>
      <w:r>
        <w:rPr>
          <w:b/>
          <w:bCs/>
          <w:lang w:val="en-US"/>
        </w:rPr>
        <w:t xml:space="preserve"> and Wilfried Le Goff</w:t>
      </w:r>
    </w:p>
    <w:p w14:paraId="161CAE0A" w14:textId="77777777" w:rsidR="00FD2795" w:rsidRDefault="00FD2795">
      <w:pPr>
        <w:spacing w:line="480" w:lineRule="auto"/>
        <w:jc w:val="center"/>
        <w:rPr>
          <w:b/>
          <w:bCs/>
          <w:lang w:val="en-US"/>
        </w:rPr>
      </w:pPr>
    </w:p>
    <w:p w14:paraId="654D78B1" w14:textId="77777777" w:rsidR="00FD2795" w:rsidRDefault="00AA0218">
      <w:pPr>
        <w:spacing w:line="240" w:lineRule="auto"/>
        <w:jc w:val="both"/>
        <w:rPr>
          <w:lang w:val="en-US"/>
        </w:rPr>
      </w:pPr>
      <w:r>
        <w:rPr>
          <w:lang w:val="en-US"/>
        </w:rPr>
        <w:t xml:space="preserve">Sorbonne </w:t>
      </w:r>
      <w:proofErr w:type="spellStart"/>
      <w:r>
        <w:rPr>
          <w:lang w:val="en-US"/>
        </w:rPr>
        <w:t>Université</w:t>
      </w:r>
      <w:proofErr w:type="spellEnd"/>
      <w:r>
        <w:rPr>
          <w:lang w:val="en-US"/>
        </w:rPr>
        <w:t xml:space="preserve">, INSERM, </w:t>
      </w:r>
      <w:r w:rsidRPr="0036529D">
        <w:rPr>
          <w:lang w:val="en-US"/>
        </w:rPr>
        <w:t xml:space="preserve">Institute of </w:t>
      </w:r>
      <w:proofErr w:type="spellStart"/>
      <w:r w:rsidRPr="0036529D">
        <w:rPr>
          <w:lang w:val="en-US"/>
        </w:rPr>
        <w:t>Cardiometabolism</w:t>
      </w:r>
      <w:proofErr w:type="spellEnd"/>
      <w:r w:rsidRPr="0036529D">
        <w:rPr>
          <w:lang w:val="en-US"/>
        </w:rPr>
        <w:t xml:space="preserve"> and Nutrition (ICAN),</w:t>
      </w:r>
      <w:r>
        <w:rPr>
          <w:lang w:val="en-US"/>
        </w:rPr>
        <w:t xml:space="preserve"> UMR_S1166, F-75013 Paris, France.</w:t>
      </w:r>
    </w:p>
    <w:p w14:paraId="681C0DF1" w14:textId="77777777" w:rsidR="00FD2795" w:rsidRDefault="00FD2795">
      <w:pPr>
        <w:spacing w:line="480" w:lineRule="auto"/>
        <w:jc w:val="center"/>
        <w:rPr>
          <w:b/>
          <w:bCs/>
          <w:lang w:val="en-US"/>
        </w:rPr>
      </w:pPr>
    </w:p>
    <w:p w14:paraId="174FC91E" w14:textId="77777777" w:rsidR="00FD2795" w:rsidRDefault="00FD2795">
      <w:pPr>
        <w:spacing w:line="480" w:lineRule="auto"/>
        <w:jc w:val="center"/>
        <w:rPr>
          <w:b/>
          <w:bCs/>
          <w:lang w:val="en-US"/>
        </w:rPr>
      </w:pPr>
    </w:p>
    <w:p w14:paraId="6AE35352" w14:textId="77777777" w:rsidR="00FD2795" w:rsidRDefault="00FD2795">
      <w:pPr>
        <w:spacing w:line="480" w:lineRule="auto"/>
        <w:jc w:val="center"/>
        <w:rPr>
          <w:b/>
          <w:bCs/>
          <w:lang w:val="en-US"/>
        </w:rPr>
      </w:pPr>
    </w:p>
    <w:p w14:paraId="2E005F4F" w14:textId="77777777" w:rsidR="00FD2795" w:rsidRDefault="00FD2795">
      <w:pPr>
        <w:spacing w:line="480" w:lineRule="auto"/>
        <w:jc w:val="center"/>
        <w:rPr>
          <w:b/>
          <w:bCs/>
          <w:lang w:val="en-US"/>
        </w:rPr>
      </w:pPr>
    </w:p>
    <w:p w14:paraId="5F55308A" w14:textId="77777777" w:rsidR="00FD2795" w:rsidRDefault="00FD2795">
      <w:pPr>
        <w:spacing w:line="480" w:lineRule="auto"/>
        <w:jc w:val="center"/>
        <w:rPr>
          <w:b/>
          <w:bCs/>
          <w:lang w:val="en-US"/>
        </w:rPr>
      </w:pPr>
    </w:p>
    <w:p w14:paraId="62340BFA" w14:textId="77777777" w:rsidR="00FD2795" w:rsidRDefault="00FD2795">
      <w:pPr>
        <w:spacing w:line="480" w:lineRule="auto"/>
        <w:jc w:val="center"/>
        <w:rPr>
          <w:b/>
          <w:bCs/>
          <w:lang w:val="en-US"/>
        </w:rPr>
      </w:pPr>
    </w:p>
    <w:p w14:paraId="01BC5A9A" w14:textId="77777777" w:rsidR="00FD2795" w:rsidRPr="001E6C4B" w:rsidRDefault="00AA0218">
      <w:pPr>
        <w:spacing w:after="0" w:line="240" w:lineRule="auto"/>
        <w:jc w:val="both"/>
        <w:rPr>
          <w:lang w:val="en-US"/>
        </w:rPr>
      </w:pPr>
      <w:r w:rsidRPr="001E6C4B">
        <w:rPr>
          <w:lang w:val="en-US"/>
        </w:rPr>
        <w:t xml:space="preserve">Correspondence: </w:t>
      </w:r>
    </w:p>
    <w:p w14:paraId="31EC8530" w14:textId="40009957" w:rsidR="00FD2795" w:rsidRPr="001E6C4B" w:rsidRDefault="00AA0218">
      <w:pPr>
        <w:spacing w:after="0" w:line="240" w:lineRule="auto"/>
        <w:jc w:val="both"/>
        <w:rPr>
          <w:lang w:val="en-US"/>
        </w:rPr>
      </w:pPr>
      <w:r w:rsidRPr="001E6C4B">
        <w:rPr>
          <w:lang w:val="en-US"/>
        </w:rPr>
        <w:t xml:space="preserve">Thierry </w:t>
      </w:r>
      <w:proofErr w:type="spellStart"/>
      <w:r w:rsidRPr="001E6C4B">
        <w:rPr>
          <w:lang w:val="en-US"/>
        </w:rPr>
        <w:t>Huby</w:t>
      </w:r>
      <w:proofErr w:type="spellEnd"/>
      <w:r w:rsidRPr="001E6C4B">
        <w:rPr>
          <w:lang w:val="en-US"/>
        </w:rPr>
        <w:t xml:space="preserve">, </w:t>
      </w:r>
      <w:r w:rsidRPr="000A0A1E">
        <w:rPr>
          <w:i/>
          <w:iCs/>
          <w:lang w:val="en-US"/>
        </w:rPr>
        <w:t>Ph.D</w:t>
      </w:r>
      <w:r w:rsidRPr="001E6C4B">
        <w:rPr>
          <w:lang w:val="en-US"/>
        </w:rPr>
        <w:t xml:space="preserve">. </w:t>
      </w:r>
      <w:r w:rsidRPr="001E6C4B">
        <w:rPr>
          <w:lang w:val="en-US"/>
        </w:rPr>
        <w:tab/>
      </w:r>
      <w:r w:rsidRPr="001E6C4B">
        <w:rPr>
          <w:lang w:val="en-US"/>
        </w:rPr>
        <w:tab/>
      </w:r>
      <w:r w:rsidRPr="001E6C4B">
        <w:rPr>
          <w:lang w:val="en-US"/>
        </w:rPr>
        <w:tab/>
      </w:r>
      <w:r w:rsidRPr="001E6C4B">
        <w:rPr>
          <w:lang w:val="en-US"/>
        </w:rPr>
        <w:tab/>
      </w:r>
      <w:r>
        <w:rPr>
          <w:lang w:val="en-US"/>
        </w:rPr>
        <w:t xml:space="preserve">Wilfried Le Goff, </w:t>
      </w:r>
      <w:r w:rsidRPr="000A0A1E">
        <w:rPr>
          <w:i/>
          <w:iCs/>
          <w:lang w:val="en-US"/>
        </w:rPr>
        <w:t>Ph.D</w:t>
      </w:r>
      <w:r>
        <w:rPr>
          <w:lang w:val="en-US"/>
        </w:rPr>
        <w:t>.</w:t>
      </w:r>
    </w:p>
    <w:p w14:paraId="59BE419A" w14:textId="72078315" w:rsidR="00FD2795" w:rsidRDefault="00AA0218">
      <w:pPr>
        <w:spacing w:after="0" w:line="240" w:lineRule="auto"/>
        <w:jc w:val="both"/>
        <w:rPr>
          <w:lang w:val="en-US"/>
        </w:rPr>
      </w:pPr>
      <w:r>
        <w:rPr>
          <w:lang w:val="en-US"/>
        </w:rPr>
        <w:t>INSERM UMR_S1166</w:t>
      </w:r>
      <w:r>
        <w:rPr>
          <w:lang w:val="en-US"/>
        </w:rPr>
        <w:tab/>
      </w:r>
      <w:r>
        <w:rPr>
          <w:lang w:val="en-US"/>
        </w:rPr>
        <w:tab/>
        <w:t xml:space="preserve"> </w:t>
      </w:r>
      <w:r>
        <w:rPr>
          <w:lang w:val="en-US"/>
        </w:rPr>
        <w:tab/>
      </w:r>
      <w:r>
        <w:rPr>
          <w:lang w:val="en-US"/>
        </w:rPr>
        <w:tab/>
        <w:t>INSERM UMR_S1166</w:t>
      </w:r>
    </w:p>
    <w:p w14:paraId="72E7A681" w14:textId="253CACB9" w:rsidR="00FD2795" w:rsidRDefault="00AA0218">
      <w:pPr>
        <w:spacing w:after="0" w:line="240" w:lineRule="auto"/>
        <w:jc w:val="both"/>
      </w:pPr>
      <w:r>
        <w:t>Faculté de médecine Sorbonne Université</w:t>
      </w:r>
      <w:r>
        <w:tab/>
        <w:t>Faculté de médecine Sorbonne Université</w:t>
      </w:r>
    </w:p>
    <w:p w14:paraId="3BEBA2D7" w14:textId="23BB04DC" w:rsidR="00FD2795" w:rsidRDefault="00AA0218">
      <w:pPr>
        <w:spacing w:after="0" w:line="240" w:lineRule="auto"/>
        <w:jc w:val="both"/>
      </w:pPr>
      <w:r>
        <w:t>91, boulevard de l’Hôpital</w:t>
      </w:r>
      <w:r>
        <w:tab/>
      </w:r>
      <w:r>
        <w:tab/>
      </w:r>
      <w:r>
        <w:tab/>
        <w:t>91, boulevard de l’Hôpital</w:t>
      </w:r>
    </w:p>
    <w:p w14:paraId="59D2F53C" w14:textId="58B6229E" w:rsidR="00FD2795" w:rsidRPr="00312D37" w:rsidRDefault="00AA0218">
      <w:pPr>
        <w:spacing w:after="0" w:line="240" w:lineRule="auto"/>
        <w:jc w:val="both"/>
        <w:rPr>
          <w:lang w:val="en-US"/>
        </w:rPr>
      </w:pPr>
      <w:r w:rsidRPr="00312D37">
        <w:rPr>
          <w:lang w:val="en-US"/>
        </w:rPr>
        <w:t xml:space="preserve">75013 Paris </w:t>
      </w:r>
      <w:r w:rsidRPr="00312D37">
        <w:rPr>
          <w:lang w:val="en-US"/>
        </w:rPr>
        <w:tab/>
      </w:r>
      <w:r w:rsidRPr="00312D37">
        <w:rPr>
          <w:lang w:val="en-US"/>
        </w:rPr>
        <w:tab/>
      </w:r>
      <w:r w:rsidRPr="00312D37">
        <w:rPr>
          <w:lang w:val="en-US"/>
        </w:rPr>
        <w:tab/>
      </w:r>
      <w:r w:rsidRPr="00312D37">
        <w:rPr>
          <w:lang w:val="en-US"/>
        </w:rPr>
        <w:tab/>
      </w:r>
      <w:r w:rsidRPr="00312D37">
        <w:rPr>
          <w:lang w:val="en-US"/>
        </w:rPr>
        <w:tab/>
        <w:t>75013 Paris</w:t>
      </w:r>
    </w:p>
    <w:p w14:paraId="0D16E48E" w14:textId="5E5AF82A" w:rsidR="00FD2795" w:rsidRPr="00312D37" w:rsidRDefault="00AA0218">
      <w:pPr>
        <w:spacing w:after="0" w:line="240" w:lineRule="auto"/>
        <w:jc w:val="both"/>
        <w:rPr>
          <w:lang w:val="en-US"/>
        </w:rPr>
      </w:pPr>
      <w:r w:rsidRPr="00312D37">
        <w:rPr>
          <w:lang w:val="en-US"/>
        </w:rPr>
        <w:t xml:space="preserve">France </w:t>
      </w:r>
      <w:r w:rsidRPr="00312D37">
        <w:rPr>
          <w:lang w:val="en-US"/>
        </w:rPr>
        <w:tab/>
      </w:r>
      <w:r w:rsidRPr="00312D37">
        <w:rPr>
          <w:lang w:val="en-US"/>
        </w:rPr>
        <w:tab/>
      </w:r>
      <w:r w:rsidRPr="00312D37">
        <w:rPr>
          <w:lang w:val="en-US"/>
        </w:rPr>
        <w:tab/>
      </w:r>
      <w:r w:rsidRPr="00312D37">
        <w:rPr>
          <w:lang w:val="en-US"/>
        </w:rPr>
        <w:tab/>
      </w:r>
      <w:r w:rsidRPr="00312D37">
        <w:rPr>
          <w:lang w:val="en-US"/>
        </w:rPr>
        <w:tab/>
      </w:r>
      <w:r w:rsidRPr="00312D37">
        <w:rPr>
          <w:lang w:val="en-US"/>
        </w:rPr>
        <w:tab/>
      </w:r>
      <w:proofErr w:type="spellStart"/>
      <w:r w:rsidRPr="00312D37">
        <w:rPr>
          <w:lang w:val="en-US"/>
        </w:rPr>
        <w:t>France</w:t>
      </w:r>
      <w:proofErr w:type="spellEnd"/>
    </w:p>
    <w:p w14:paraId="424AC253" w14:textId="62EF4B42" w:rsidR="00FD2795" w:rsidRPr="00312D37" w:rsidRDefault="00AA0218">
      <w:pPr>
        <w:spacing w:after="0" w:line="240" w:lineRule="auto"/>
        <w:jc w:val="both"/>
        <w:rPr>
          <w:lang w:val="en-US"/>
        </w:rPr>
      </w:pPr>
      <w:r w:rsidRPr="00312D37">
        <w:rPr>
          <w:lang w:val="en-US"/>
        </w:rPr>
        <w:t xml:space="preserve">email: </w:t>
      </w:r>
      <w:hyperlink r:id="rId12" w:history="1">
        <w:r w:rsidRPr="00312D37">
          <w:rPr>
            <w:rStyle w:val="Hyperlink"/>
            <w:lang w:val="en-US"/>
          </w:rPr>
          <w:t>thierry.huby@sorbonne-universite.fr</w:t>
        </w:r>
      </w:hyperlink>
      <w:r w:rsidRPr="00312D37">
        <w:rPr>
          <w:lang w:val="en-US"/>
        </w:rPr>
        <w:tab/>
        <w:t xml:space="preserve">email: </w:t>
      </w:r>
      <w:hyperlink r:id="rId13" w:history="1">
        <w:r w:rsidRPr="00312D37">
          <w:rPr>
            <w:rStyle w:val="Hyperlink"/>
            <w:lang w:val="en-US"/>
          </w:rPr>
          <w:t>wilfried.le_goff@sorbonne-universite.fr</w:t>
        </w:r>
      </w:hyperlink>
    </w:p>
    <w:p w14:paraId="490DC078" w14:textId="77777777" w:rsidR="00FD2795" w:rsidRPr="00312D37" w:rsidRDefault="00FD2795">
      <w:pPr>
        <w:spacing w:after="0" w:line="240" w:lineRule="auto"/>
        <w:jc w:val="both"/>
        <w:rPr>
          <w:lang w:val="en-US"/>
        </w:rPr>
      </w:pPr>
    </w:p>
    <w:p w14:paraId="2F9D9F06" w14:textId="77777777" w:rsidR="00FD2795" w:rsidRPr="00312D37" w:rsidRDefault="00FD2795">
      <w:pPr>
        <w:spacing w:line="240" w:lineRule="auto"/>
        <w:jc w:val="both"/>
        <w:rPr>
          <w:b/>
          <w:bCs/>
          <w:lang w:val="en-US"/>
        </w:rPr>
      </w:pPr>
    </w:p>
    <w:p w14:paraId="4CEA8471" w14:textId="501E2E17" w:rsidR="00FD2795" w:rsidRPr="00573EC4" w:rsidRDefault="00AA0218">
      <w:pPr>
        <w:spacing w:line="240" w:lineRule="auto"/>
        <w:jc w:val="both"/>
        <w:rPr>
          <w:lang w:val="en-US"/>
        </w:rPr>
      </w:pPr>
      <w:r>
        <w:rPr>
          <w:b/>
          <w:bCs/>
          <w:lang w:val="en-US"/>
        </w:rPr>
        <w:t>Disclosure of funding</w:t>
      </w:r>
      <w:del w:id="17" w:author="Editor/Reviewer" w:date="2022-02-06T15:22:00Z">
        <w:r w:rsidDel="008B63B2">
          <w:rPr>
            <w:b/>
            <w:bCs/>
            <w:lang w:val="en-US"/>
          </w:rPr>
          <w:delText>s</w:delText>
        </w:r>
      </w:del>
      <w:r>
        <w:rPr>
          <w:b/>
          <w:bCs/>
          <w:lang w:val="en-US"/>
        </w:rPr>
        <w:t xml:space="preserve">. </w:t>
      </w:r>
      <w:r w:rsidRPr="00573EC4">
        <w:rPr>
          <w:lang w:val="en-US"/>
        </w:rPr>
        <w:t xml:space="preserve">INSERM, Sorbonne </w:t>
      </w:r>
      <w:proofErr w:type="spellStart"/>
      <w:r w:rsidRPr="00573EC4">
        <w:rPr>
          <w:lang w:val="en-US"/>
        </w:rPr>
        <w:t>Université</w:t>
      </w:r>
      <w:proofErr w:type="spellEnd"/>
    </w:p>
    <w:p w14:paraId="5BE7C608" w14:textId="00EF4EEA" w:rsidR="00FD2795" w:rsidRDefault="002A1680">
      <w:pPr>
        <w:spacing w:line="240" w:lineRule="auto"/>
        <w:jc w:val="both"/>
        <w:rPr>
          <w:ins w:id="18" w:author="Editor/Reviewer" w:date="2022-02-06T15:22:00Z"/>
          <w:b/>
          <w:bCs/>
          <w:lang w:val="en-US"/>
        </w:rPr>
      </w:pPr>
      <w:r w:rsidRPr="00573EC4">
        <w:rPr>
          <w:b/>
          <w:bCs/>
          <w:lang w:val="en-US"/>
        </w:rPr>
        <w:t>WORDS</w:t>
      </w:r>
      <w:del w:id="19" w:author="Editor/Reviewer" w:date="2022-02-06T15:22:00Z">
        <w:r w:rsidRPr="00573EC4" w:rsidDel="008B63B2">
          <w:rPr>
            <w:b/>
            <w:bCs/>
            <w:lang w:val="en-US"/>
          </w:rPr>
          <w:delText> </w:delText>
        </w:r>
      </w:del>
      <w:r w:rsidRPr="00573EC4">
        <w:rPr>
          <w:b/>
          <w:bCs/>
          <w:lang w:val="en-US"/>
        </w:rPr>
        <w:t>: 2539</w:t>
      </w:r>
    </w:p>
    <w:p w14:paraId="77B31011" w14:textId="77777777" w:rsidR="008B63B2" w:rsidRPr="00573EC4" w:rsidRDefault="008B63B2">
      <w:pPr>
        <w:spacing w:line="240" w:lineRule="auto"/>
        <w:jc w:val="both"/>
        <w:rPr>
          <w:b/>
          <w:bCs/>
          <w:lang w:val="en-US"/>
        </w:rPr>
      </w:pPr>
    </w:p>
    <w:p w14:paraId="65A4F8B8" w14:textId="77777777" w:rsidR="00FD2795" w:rsidRPr="00573EC4" w:rsidRDefault="00FD2795">
      <w:pPr>
        <w:pageBreakBefore/>
        <w:rPr>
          <w:b/>
          <w:bCs/>
          <w:lang w:val="en-US"/>
        </w:rPr>
      </w:pPr>
    </w:p>
    <w:p w14:paraId="04E6A68E" w14:textId="5ED15A31" w:rsidR="00FD2795" w:rsidRDefault="00AA0218">
      <w:pPr>
        <w:spacing w:line="480" w:lineRule="auto"/>
        <w:rPr>
          <w:b/>
          <w:bCs/>
          <w:lang w:val="en-US"/>
        </w:rPr>
      </w:pPr>
      <w:r>
        <w:rPr>
          <w:b/>
          <w:bCs/>
          <w:lang w:val="en-US"/>
        </w:rPr>
        <w:t>Abstract.</w:t>
      </w:r>
    </w:p>
    <w:p w14:paraId="1F9044CB" w14:textId="452B2BC6" w:rsidR="00FD2795" w:rsidRDefault="00AA0218" w:rsidP="007821AA">
      <w:pPr>
        <w:spacing w:line="480" w:lineRule="auto"/>
        <w:jc w:val="both"/>
        <w:rPr>
          <w:lang w:val="en-US"/>
        </w:rPr>
      </w:pPr>
      <w:r w:rsidRPr="000A0A1E">
        <w:rPr>
          <w:b/>
          <w:bCs/>
          <w:lang w:val="en-US"/>
        </w:rPr>
        <w:t>Purpose of review</w:t>
      </w:r>
      <w:r w:rsidR="000A0A1E" w:rsidRPr="000A0A1E">
        <w:rPr>
          <w:b/>
          <w:bCs/>
          <w:lang w:val="en-US"/>
        </w:rPr>
        <w:t>.</w:t>
      </w:r>
      <w:r w:rsidR="000A0A1E">
        <w:rPr>
          <w:lang w:val="en-US"/>
        </w:rPr>
        <w:t xml:space="preserve"> </w:t>
      </w:r>
      <w:commentRangeStart w:id="20"/>
      <w:r w:rsidR="00C9557F">
        <w:rPr>
          <w:lang w:val="en-US"/>
        </w:rPr>
        <w:t xml:space="preserve">Scavenger </w:t>
      </w:r>
      <w:r w:rsidR="003A5F78">
        <w:rPr>
          <w:lang w:val="en-US"/>
        </w:rPr>
        <w:t xml:space="preserve">receptor class B type 1 (SR-B1) </w:t>
      </w:r>
      <w:r w:rsidR="001E3122">
        <w:rPr>
          <w:lang w:val="en-US"/>
        </w:rPr>
        <w:t>promote</w:t>
      </w:r>
      <w:r w:rsidR="004B60A1">
        <w:rPr>
          <w:lang w:val="en-US"/>
        </w:rPr>
        <w:t>s</w:t>
      </w:r>
      <w:r w:rsidR="001E3122">
        <w:rPr>
          <w:lang w:val="en-US"/>
        </w:rPr>
        <w:t xml:space="preserve"> </w:t>
      </w:r>
      <w:proofErr w:type="spellStart"/>
      <w:r w:rsidR="009F2209">
        <w:rPr>
          <w:lang w:val="en-US"/>
        </w:rPr>
        <w:t>atheroprotecti</w:t>
      </w:r>
      <w:r w:rsidR="001E3122">
        <w:rPr>
          <w:lang w:val="en-US"/>
        </w:rPr>
        <w:t>on</w:t>
      </w:r>
      <w:proofErr w:type="spellEnd"/>
      <w:r w:rsidR="009F2209">
        <w:rPr>
          <w:lang w:val="en-US"/>
        </w:rPr>
        <w:t xml:space="preserve"> through its role </w:t>
      </w:r>
      <w:del w:id="21" w:author="Editor/Reviewer" w:date="2022-02-06T15:23:00Z">
        <w:r w:rsidR="009F2209" w:rsidDel="008B63B2">
          <w:rPr>
            <w:lang w:val="en-US"/>
          </w:rPr>
          <w:delText xml:space="preserve">in liver </w:delText>
        </w:r>
      </w:del>
      <w:ins w:id="22" w:author="Editor/Reviewer" w:date="2022-02-06T15:27:00Z">
        <w:r w:rsidR="008B63B2">
          <w:rPr>
            <w:lang w:val="en-US"/>
          </w:rPr>
          <w:t>i</w:t>
        </w:r>
      </w:ins>
      <w:del w:id="23" w:author="Editor/Reviewer" w:date="2022-02-06T15:27:00Z">
        <w:r w:rsidR="009F2209" w:rsidDel="008B63B2">
          <w:rPr>
            <w:lang w:val="en-US"/>
          </w:rPr>
          <w:delText>o</w:delText>
        </w:r>
      </w:del>
      <w:r w:rsidR="009F2209">
        <w:rPr>
          <w:lang w:val="en-US"/>
        </w:rPr>
        <w:t xml:space="preserve">n high-density lipoprotein (HDL) </w:t>
      </w:r>
      <w:commentRangeStart w:id="24"/>
      <w:r w:rsidR="009F2209">
        <w:rPr>
          <w:lang w:val="en-US"/>
        </w:rPr>
        <w:t>metabolism</w:t>
      </w:r>
      <w:commentRangeEnd w:id="24"/>
      <w:r w:rsidR="000743FF">
        <w:rPr>
          <w:rStyle w:val="CommentReference"/>
        </w:rPr>
        <w:commentReference w:id="24"/>
      </w:r>
      <w:r w:rsidR="009F2209">
        <w:rPr>
          <w:lang w:val="en-US"/>
        </w:rPr>
        <w:t xml:space="preserve"> and reverse cholesterol transport</w:t>
      </w:r>
      <w:ins w:id="25" w:author="Editor/Reviewer" w:date="2022-02-06T15:23:00Z">
        <w:r w:rsidR="008B63B2">
          <w:rPr>
            <w:lang w:val="en-US"/>
          </w:rPr>
          <w:t xml:space="preserve"> in the liver</w:t>
        </w:r>
      </w:ins>
      <w:r w:rsidR="009F2209">
        <w:rPr>
          <w:lang w:val="en-US"/>
        </w:rPr>
        <w:t xml:space="preserve">. However, </w:t>
      </w:r>
      <w:del w:id="26" w:author="Editor/Reviewer" w:date="2022-02-06T15:30:00Z">
        <w:r w:rsidR="009F6A97" w:rsidDel="000743FF">
          <w:rPr>
            <w:lang w:val="en-US"/>
          </w:rPr>
          <w:delText xml:space="preserve">pieces of </w:delText>
        </w:r>
      </w:del>
      <w:r w:rsidR="009F6A97">
        <w:rPr>
          <w:lang w:val="en-US"/>
        </w:rPr>
        <w:t xml:space="preserve">evidence </w:t>
      </w:r>
      <w:commentRangeStart w:id="27"/>
      <w:r w:rsidR="009F6A97">
        <w:rPr>
          <w:lang w:val="en-US"/>
        </w:rPr>
        <w:t>suggest</w:t>
      </w:r>
      <w:ins w:id="28" w:author="Editor/Reviewer" w:date="2022-02-06T15:30:00Z">
        <w:r w:rsidR="000743FF">
          <w:rPr>
            <w:lang w:val="en-US"/>
          </w:rPr>
          <w:t>s</w:t>
        </w:r>
      </w:ins>
      <w:commentRangeEnd w:id="27"/>
      <w:ins w:id="29" w:author="Editor/Reviewer" w:date="2022-02-06T15:40:00Z">
        <w:r w:rsidR="005E4994">
          <w:rPr>
            <w:rStyle w:val="CommentReference"/>
          </w:rPr>
          <w:commentReference w:id="27"/>
        </w:r>
      </w:ins>
      <w:r w:rsidR="009F6A97">
        <w:rPr>
          <w:lang w:val="en-US"/>
        </w:rPr>
        <w:t xml:space="preserve"> that </w:t>
      </w:r>
      <w:r w:rsidR="007821AA">
        <w:rPr>
          <w:lang w:val="en-US"/>
        </w:rPr>
        <w:t>SR-B1 may impact atherosclerosis through non-hepatic mechanisms.</w:t>
      </w:r>
      <w:commentRangeEnd w:id="20"/>
      <w:r w:rsidR="00412396">
        <w:rPr>
          <w:rStyle w:val="CommentReference"/>
        </w:rPr>
        <w:commentReference w:id="20"/>
      </w:r>
    </w:p>
    <w:p w14:paraId="7CABE3DA" w14:textId="2C418729" w:rsidR="00FD2795" w:rsidRDefault="00AA0218" w:rsidP="007821AA">
      <w:pPr>
        <w:spacing w:line="480" w:lineRule="auto"/>
        <w:jc w:val="both"/>
        <w:rPr>
          <w:lang w:val="en-US"/>
        </w:rPr>
      </w:pPr>
      <w:r w:rsidRPr="000A0A1E">
        <w:rPr>
          <w:b/>
          <w:bCs/>
          <w:lang w:val="en-US"/>
        </w:rPr>
        <w:t>Recent findings</w:t>
      </w:r>
      <w:r w:rsidR="000A0A1E" w:rsidRPr="000A0A1E">
        <w:rPr>
          <w:b/>
          <w:bCs/>
          <w:lang w:val="en-US"/>
        </w:rPr>
        <w:t xml:space="preserve">. </w:t>
      </w:r>
      <w:r w:rsidR="007821AA">
        <w:rPr>
          <w:lang w:val="en-US"/>
        </w:rPr>
        <w:t>R</w:t>
      </w:r>
      <w:r w:rsidR="003A5F78">
        <w:rPr>
          <w:lang w:val="en-US"/>
        </w:rPr>
        <w:t xml:space="preserve">ecent studies have brought to light </w:t>
      </w:r>
      <w:r w:rsidR="006B0BCB">
        <w:rPr>
          <w:lang w:val="en-US"/>
        </w:rPr>
        <w:t xml:space="preserve">various mechanisms by which </w:t>
      </w:r>
      <w:r w:rsidR="007821AA">
        <w:rPr>
          <w:lang w:val="en-US"/>
        </w:rPr>
        <w:t>SR-B1</w:t>
      </w:r>
      <w:r w:rsidR="006B0BCB">
        <w:rPr>
          <w:lang w:val="en-US"/>
        </w:rPr>
        <w:t xml:space="preserve"> affect</w:t>
      </w:r>
      <w:r w:rsidR="003B60D6">
        <w:rPr>
          <w:lang w:val="en-US"/>
        </w:rPr>
        <w:t>s</w:t>
      </w:r>
      <w:r w:rsidR="007821AA">
        <w:rPr>
          <w:lang w:val="en-US"/>
        </w:rPr>
        <w:t xml:space="preserve"> </w:t>
      </w:r>
      <w:proofErr w:type="spellStart"/>
      <w:r w:rsidR="001559EE">
        <w:rPr>
          <w:lang w:val="en-US"/>
        </w:rPr>
        <w:t>lesional</w:t>
      </w:r>
      <w:proofErr w:type="spellEnd"/>
      <w:r w:rsidR="001559EE">
        <w:rPr>
          <w:lang w:val="en-US"/>
        </w:rPr>
        <w:t xml:space="preserve"> </w:t>
      </w:r>
      <w:r w:rsidR="007821AA">
        <w:rPr>
          <w:lang w:val="en-US"/>
        </w:rPr>
        <w:t>macrophage</w:t>
      </w:r>
      <w:del w:id="30" w:author="Editor/Reviewer" w:date="2022-02-06T15:41:00Z">
        <w:r w:rsidR="006B0BCB" w:rsidDel="005E4994">
          <w:rPr>
            <w:lang w:val="en-US"/>
          </w:rPr>
          <w:delText>s</w:delText>
        </w:r>
      </w:del>
      <w:r w:rsidR="003B60D6">
        <w:rPr>
          <w:lang w:val="en-US"/>
        </w:rPr>
        <w:t xml:space="preserve"> function</w:t>
      </w:r>
      <w:r w:rsidR="003B60D6" w:rsidRPr="003B60D6">
        <w:rPr>
          <w:lang w:val="en-US"/>
        </w:rPr>
        <w:t xml:space="preserve"> </w:t>
      </w:r>
      <w:r w:rsidR="003B60D6">
        <w:rPr>
          <w:lang w:val="en-US"/>
        </w:rPr>
        <w:t>and protects against atherosclerosis</w:t>
      </w:r>
      <w:r w:rsidR="00892ED4">
        <w:rPr>
          <w:lang w:val="en-US"/>
        </w:rPr>
        <w:t xml:space="preserve">. </w:t>
      </w:r>
      <w:commentRangeStart w:id="31"/>
      <w:ins w:id="32" w:author="Editor/Reviewer" w:date="2022-02-06T15:42:00Z">
        <w:r w:rsidR="00D2324C">
          <w:rPr>
            <w:lang w:val="en-US"/>
          </w:rPr>
          <w:t>I</w:t>
        </w:r>
      </w:ins>
      <w:del w:id="33" w:author="Editor/Reviewer" w:date="2022-02-06T15:42:00Z">
        <w:r w:rsidR="00892ED4" w:rsidDel="00D2324C">
          <w:rPr>
            <w:lang w:val="en-US"/>
          </w:rPr>
          <w:delText>Thus, i</w:delText>
        </w:r>
      </w:del>
      <w:r w:rsidR="00892ED4">
        <w:rPr>
          <w:lang w:val="en-US"/>
        </w:rPr>
        <w:t>n early atherosclerotic lesions when efferocytosis is efficient, SR-B1 promot</w:t>
      </w:r>
      <w:r w:rsidR="003B60D6">
        <w:rPr>
          <w:lang w:val="en-US"/>
        </w:rPr>
        <w:t>es</w:t>
      </w:r>
      <w:r w:rsidR="00892ED4">
        <w:rPr>
          <w:lang w:val="en-US"/>
        </w:rPr>
        <w:t xml:space="preserve"> free cholesterol-induced apoptosis of macrophages through the control of the </w:t>
      </w:r>
      <w:r w:rsidR="00C063B4">
        <w:rPr>
          <w:lang w:val="en-US"/>
        </w:rPr>
        <w:t>apoptosis inhibitor of macrophage (AIM)</w:t>
      </w:r>
      <w:r w:rsidR="009E1646">
        <w:rPr>
          <w:lang w:val="en-US"/>
        </w:rPr>
        <w:t>,</w:t>
      </w:r>
      <w:r w:rsidR="00164A7C">
        <w:rPr>
          <w:lang w:val="en-US"/>
        </w:rPr>
        <w:t xml:space="preserve"> beyond its role in cholesterol efflux</w:t>
      </w:r>
      <w:r w:rsidR="00C063B4">
        <w:rPr>
          <w:lang w:val="en-US"/>
        </w:rPr>
        <w:t xml:space="preserve">. </w:t>
      </w:r>
      <w:commentRangeEnd w:id="31"/>
      <w:r w:rsidR="00FB6F12">
        <w:rPr>
          <w:rStyle w:val="CommentReference"/>
        </w:rPr>
        <w:commentReference w:id="31"/>
      </w:r>
      <w:ins w:id="34" w:author="Editor/Reviewer" w:date="2022-02-06T16:01:00Z">
        <w:r w:rsidR="00F90A4A">
          <w:rPr>
            <w:lang w:val="en-US"/>
          </w:rPr>
          <w:t>At</w:t>
        </w:r>
      </w:ins>
      <w:del w:id="35" w:author="Editor/Reviewer" w:date="2022-02-06T16:01:00Z">
        <w:r w:rsidR="00C063B4" w:rsidDel="00F90A4A">
          <w:rPr>
            <w:lang w:val="en-US"/>
          </w:rPr>
          <w:delText>In</w:delText>
        </w:r>
      </w:del>
      <w:r w:rsidR="00C063B4">
        <w:rPr>
          <w:lang w:val="en-US"/>
        </w:rPr>
        <w:t xml:space="preserve"> more advanced stages, </w:t>
      </w:r>
      <w:r w:rsidR="004002C9">
        <w:rPr>
          <w:lang w:val="en-US"/>
        </w:rPr>
        <w:t xml:space="preserve">macrophage </w:t>
      </w:r>
      <w:r w:rsidR="0036218F">
        <w:rPr>
          <w:lang w:val="en-US"/>
        </w:rPr>
        <w:t xml:space="preserve">SR-B1 </w:t>
      </w:r>
      <w:commentRangeStart w:id="36"/>
      <w:r w:rsidR="009A7802">
        <w:rPr>
          <w:lang w:val="en-US"/>
        </w:rPr>
        <w:t>bind</w:t>
      </w:r>
      <w:r w:rsidR="00432053">
        <w:rPr>
          <w:lang w:val="en-US"/>
        </w:rPr>
        <w:t>s</w:t>
      </w:r>
      <w:r w:rsidR="009A7802">
        <w:rPr>
          <w:lang w:val="en-US"/>
        </w:rPr>
        <w:t xml:space="preserve"> </w:t>
      </w:r>
      <w:commentRangeEnd w:id="36"/>
      <w:r w:rsidR="006807F9">
        <w:rPr>
          <w:rStyle w:val="CommentReference"/>
        </w:rPr>
        <w:commentReference w:id="36"/>
      </w:r>
      <w:r w:rsidR="009A7802">
        <w:rPr>
          <w:lang w:val="en-US"/>
        </w:rPr>
        <w:t xml:space="preserve">and </w:t>
      </w:r>
      <w:commentRangeStart w:id="37"/>
      <w:r w:rsidR="00E21C47">
        <w:rPr>
          <w:lang w:val="en-US"/>
        </w:rPr>
        <w:t>favor</w:t>
      </w:r>
      <w:r w:rsidR="00432053">
        <w:rPr>
          <w:lang w:val="en-US"/>
        </w:rPr>
        <w:t>s</w:t>
      </w:r>
      <w:commentRangeEnd w:id="37"/>
      <w:r w:rsidR="006807F9">
        <w:rPr>
          <w:rStyle w:val="CommentReference"/>
        </w:rPr>
        <w:commentReference w:id="37"/>
      </w:r>
      <w:r w:rsidR="00E21C47">
        <w:rPr>
          <w:lang w:val="en-US"/>
        </w:rPr>
        <w:t xml:space="preserve"> the </w:t>
      </w:r>
      <w:r w:rsidR="004667E8">
        <w:rPr>
          <w:lang w:val="en-US"/>
        </w:rPr>
        <w:t xml:space="preserve">removal </w:t>
      </w:r>
      <w:r w:rsidR="00E21C47">
        <w:rPr>
          <w:lang w:val="en-US"/>
        </w:rPr>
        <w:t>of apoptotic cells</w:t>
      </w:r>
      <w:ins w:id="38" w:author="Editor/Reviewer" w:date="2022-02-06T16:05:00Z">
        <w:r w:rsidR="006807F9">
          <w:rPr>
            <w:lang w:val="en-US"/>
          </w:rPr>
          <w:t>.</w:t>
        </w:r>
      </w:ins>
      <w:r w:rsidR="00E21C47">
        <w:rPr>
          <w:lang w:val="en-US"/>
        </w:rPr>
        <w:t xml:space="preserve"> </w:t>
      </w:r>
      <w:commentRangeStart w:id="39"/>
      <w:ins w:id="40" w:author="Editor/Reviewer" w:date="2022-02-06T16:06:00Z">
        <w:r w:rsidR="006807F9">
          <w:rPr>
            <w:lang w:val="en-US"/>
          </w:rPr>
          <w:t xml:space="preserve">SR-B1 also </w:t>
        </w:r>
      </w:ins>
      <w:del w:id="41" w:author="Editor/Reviewer" w:date="2022-02-06T16:06:00Z">
        <w:r w:rsidR="004002C9" w:rsidDel="006807F9">
          <w:rPr>
            <w:lang w:val="en-US"/>
          </w:rPr>
          <w:delText>and</w:delText>
        </w:r>
        <w:r w:rsidR="009A7802" w:rsidDel="006807F9">
          <w:rPr>
            <w:lang w:val="en-US"/>
          </w:rPr>
          <w:delText>,</w:delText>
        </w:r>
        <w:r w:rsidR="004002C9" w:rsidDel="006807F9">
          <w:rPr>
            <w:lang w:val="en-US"/>
          </w:rPr>
          <w:delText xml:space="preserve"> </w:delText>
        </w:r>
      </w:del>
      <w:r w:rsidR="009A7802">
        <w:rPr>
          <w:lang w:val="en-US"/>
        </w:rPr>
        <w:t>participate</w:t>
      </w:r>
      <w:r w:rsidR="00E47247">
        <w:rPr>
          <w:lang w:val="en-US"/>
        </w:rPr>
        <w:t>s</w:t>
      </w:r>
      <w:r w:rsidR="009A7802">
        <w:rPr>
          <w:lang w:val="en-US"/>
        </w:rPr>
        <w:t xml:space="preserve"> in the </w:t>
      </w:r>
      <w:r w:rsidR="004667E8">
        <w:rPr>
          <w:lang w:val="en-US"/>
        </w:rPr>
        <w:t xml:space="preserve">induction of </w:t>
      </w:r>
      <w:r w:rsidR="004002C9">
        <w:rPr>
          <w:lang w:val="en-US"/>
        </w:rPr>
        <w:t xml:space="preserve">autophagy </w:t>
      </w:r>
      <w:ins w:id="42" w:author="Editor/Reviewer" w:date="2022-02-06T16:06:00Z">
        <w:r w:rsidR="006807F9">
          <w:rPr>
            <w:lang w:val="en-US"/>
          </w:rPr>
          <w:t>which</w:t>
        </w:r>
      </w:ins>
      <w:del w:id="43" w:author="Editor/Reviewer" w:date="2022-02-06T16:06:00Z">
        <w:r w:rsidR="004002C9" w:rsidDel="006807F9">
          <w:rPr>
            <w:lang w:val="en-US"/>
          </w:rPr>
          <w:delText>to</w:delText>
        </w:r>
      </w:del>
      <w:r w:rsidR="004002C9">
        <w:rPr>
          <w:lang w:val="en-US"/>
        </w:rPr>
        <w:t xml:space="preserve"> </w:t>
      </w:r>
      <w:r w:rsidR="004667E8">
        <w:rPr>
          <w:lang w:val="en-US"/>
        </w:rPr>
        <w:t>limit</w:t>
      </w:r>
      <w:ins w:id="44" w:author="Editor/Reviewer" w:date="2022-02-06T16:06:00Z">
        <w:r w:rsidR="006807F9">
          <w:rPr>
            <w:lang w:val="en-US"/>
          </w:rPr>
          <w:t>s</w:t>
        </w:r>
      </w:ins>
      <w:r w:rsidR="004667E8">
        <w:rPr>
          <w:lang w:val="en-US"/>
        </w:rPr>
        <w:t xml:space="preserve"> </w:t>
      </w:r>
      <w:r w:rsidR="004002C9">
        <w:rPr>
          <w:lang w:val="en-US"/>
        </w:rPr>
        <w:t>necrotic core formation and increase</w:t>
      </w:r>
      <w:ins w:id="45" w:author="Editor/Reviewer" w:date="2022-02-06T16:06:00Z">
        <w:r w:rsidR="006807F9">
          <w:rPr>
            <w:lang w:val="en-US"/>
          </w:rPr>
          <w:t>s</w:t>
        </w:r>
      </w:ins>
      <w:r w:rsidR="004002C9">
        <w:rPr>
          <w:lang w:val="en-US"/>
        </w:rPr>
        <w:t xml:space="preserve"> plaque stability.</w:t>
      </w:r>
      <w:commentRangeEnd w:id="39"/>
      <w:r w:rsidR="00CC46D0">
        <w:rPr>
          <w:rStyle w:val="CommentReference"/>
        </w:rPr>
        <w:commentReference w:id="39"/>
      </w:r>
    </w:p>
    <w:p w14:paraId="695126AB" w14:textId="7B0E8159" w:rsidR="00FD2795" w:rsidRDefault="00AA0218" w:rsidP="007821AA">
      <w:pPr>
        <w:spacing w:line="480" w:lineRule="auto"/>
        <w:jc w:val="both"/>
        <w:rPr>
          <w:lang w:val="en-US"/>
        </w:rPr>
      </w:pPr>
      <w:r w:rsidRPr="000A0A1E">
        <w:rPr>
          <w:b/>
          <w:bCs/>
          <w:lang w:val="en-US"/>
        </w:rPr>
        <w:t>Summary</w:t>
      </w:r>
      <w:r w:rsidR="000A0A1E" w:rsidRPr="000A0A1E">
        <w:rPr>
          <w:b/>
          <w:bCs/>
          <w:lang w:val="en-US"/>
        </w:rPr>
        <w:t>.</w:t>
      </w:r>
      <w:r w:rsidR="000A0A1E">
        <w:rPr>
          <w:lang w:val="en-US"/>
        </w:rPr>
        <w:t xml:space="preserve"> These studies </w:t>
      </w:r>
      <w:r w:rsidR="00FC4CCF">
        <w:rPr>
          <w:lang w:val="en-US"/>
        </w:rPr>
        <w:t>shed new light</w:t>
      </w:r>
      <w:del w:id="46" w:author="Editor/Reviewer" w:date="2022-02-06T16:07:00Z">
        <w:r w:rsidR="00FC4CCF" w:rsidDel="006807F9">
          <w:rPr>
            <w:lang w:val="en-US"/>
          </w:rPr>
          <w:delText>s</w:delText>
        </w:r>
      </w:del>
      <w:r w:rsidR="00FC4CCF">
        <w:rPr>
          <w:lang w:val="en-US"/>
        </w:rPr>
        <w:t xml:space="preserve"> </w:t>
      </w:r>
      <w:r w:rsidR="003A5F78">
        <w:rPr>
          <w:lang w:val="en-US"/>
        </w:rPr>
        <w:t xml:space="preserve">on the </w:t>
      </w:r>
      <w:proofErr w:type="spellStart"/>
      <w:r w:rsidR="003A5F78">
        <w:rPr>
          <w:lang w:val="en-US"/>
        </w:rPr>
        <w:t>atheroprotective</w:t>
      </w:r>
      <w:proofErr w:type="spellEnd"/>
      <w:r w:rsidR="003A5F78">
        <w:rPr>
          <w:lang w:val="en-US"/>
        </w:rPr>
        <w:t xml:space="preserve"> role of SR-B1 by </w:t>
      </w:r>
      <w:commentRangeStart w:id="47"/>
      <w:r w:rsidR="003A5F78">
        <w:rPr>
          <w:lang w:val="en-US"/>
        </w:rPr>
        <w:t xml:space="preserve">pointing out </w:t>
      </w:r>
      <w:commentRangeEnd w:id="47"/>
      <w:r w:rsidR="00CC46D0">
        <w:rPr>
          <w:rStyle w:val="CommentReference"/>
        </w:rPr>
        <w:commentReference w:id="47"/>
      </w:r>
      <w:ins w:id="48" w:author="Editor/Reviewer" w:date="2022-02-06T16:21:00Z">
        <w:r w:rsidR="00B06FFC">
          <w:rPr>
            <w:lang w:val="en-US"/>
          </w:rPr>
          <w:t>its</w:t>
        </w:r>
      </w:ins>
      <w:del w:id="49" w:author="Editor/Reviewer" w:date="2022-02-06T16:21:00Z">
        <w:r w:rsidR="003A5F78" w:rsidDel="00B06FFC">
          <w:rPr>
            <w:lang w:val="en-US"/>
          </w:rPr>
          <w:delText>the</w:delText>
        </w:r>
      </w:del>
      <w:r w:rsidR="003A5F78">
        <w:rPr>
          <w:lang w:val="en-US"/>
        </w:rPr>
        <w:t xml:space="preserve"> </w:t>
      </w:r>
      <w:commentRangeStart w:id="50"/>
      <w:r w:rsidR="003A5F78">
        <w:rPr>
          <w:lang w:val="en-US"/>
        </w:rPr>
        <w:t>pivotal</w:t>
      </w:r>
      <w:commentRangeEnd w:id="50"/>
      <w:r w:rsidR="00CC46D0">
        <w:rPr>
          <w:rStyle w:val="CommentReference"/>
        </w:rPr>
        <w:commentReference w:id="50"/>
      </w:r>
      <w:r w:rsidR="003A5F78">
        <w:rPr>
          <w:lang w:val="en-US"/>
        </w:rPr>
        <w:t xml:space="preserve"> function </w:t>
      </w:r>
      <w:ins w:id="51" w:author="Editor/Reviewer" w:date="2022-02-06T16:21:00Z">
        <w:r w:rsidR="00B06FFC">
          <w:rPr>
            <w:lang w:val="en-US"/>
          </w:rPr>
          <w:t>in</w:t>
        </w:r>
      </w:ins>
      <w:del w:id="52" w:author="Editor/Reviewer" w:date="2022-02-06T16:21:00Z">
        <w:r w:rsidR="003A5F78" w:rsidDel="00B06FFC">
          <w:rPr>
            <w:lang w:val="en-US"/>
          </w:rPr>
          <w:delText>of</w:delText>
        </w:r>
      </w:del>
      <w:r w:rsidR="003A5F78">
        <w:rPr>
          <w:lang w:val="en-US"/>
        </w:rPr>
        <w:t xml:space="preserve"> </w:t>
      </w:r>
      <w:ins w:id="53" w:author="Editor/Reviewer" w:date="2022-02-06T16:12:00Z">
        <w:r w:rsidR="00CC46D0">
          <w:rPr>
            <w:lang w:val="en-US"/>
          </w:rPr>
          <w:t>macrophage</w:t>
        </w:r>
      </w:ins>
      <w:ins w:id="54" w:author="Editor/Reviewer" w:date="2022-02-06T16:21:00Z">
        <w:r w:rsidR="00B06FFC">
          <w:rPr>
            <w:lang w:val="en-US"/>
          </w:rPr>
          <w:t>s</w:t>
        </w:r>
      </w:ins>
      <w:del w:id="55" w:author="Editor/Reviewer" w:date="2022-02-06T16:21:00Z">
        <w:r w:rsidR="003A5F78" w:rsidDel="00B06FFC">
          <w:rPr>
            <w:lang w:val="en-US"/>
          </w:rPr>
          <w:delText>SR-B1</w:delText>
        </w:r>
      </w:del>
      <w:del w:id="56" w:author="Editor/Reviewer" w:date="2022-02-06T16:12:00Z">
        <w:r w:rsidR="003A5F78" w:rsidDel="00CC46D0">
          <w:rPr>
            <w:lang w:val="en-US"/>
          </w:rPr>
          <w:delText xml:space="preserve"> in macrophages</w:delText>
        </w:r>
      </w:del>
      <w:ins w:id="57" w:author="Editor/Reviewer" w:date="2022-02-06T16:21:00Z">
        <w:r w:rsidR="00B06FFC">
          <w:rPr>
            <w:lang w:val="en-US"/>
          </w:rPr>
          <w:t xml:space="preserve"> during</w:t>
        </w:r>
      </w:ins>
      <w:del w:id="58" w:author="Editor/Reviewer" w:date="2022-02-06T16:21:00Z">
        <w:r w:rsidR="003A5F78" w:rsidDel="00B06FFC">
          <w:rPr>
            <w:lang w:val="en-US"/>
          </w:rPr>
          <w:delText xml:space="preserve"> in</w:delText>
        </w:r>
      </w:del>
      <w:r w:rsidR="003A5F78">
        <w:rPr>
          <w:lang w:val="en-US"/>
        </w:rPr>
        <w:t xml:space="preserve"> atherogenesis </w:t>
      </w:r>
      <w:commentRangeStart w:id="59"/>
      <w:r w:rsidR="003A5F78">
        <w:rPr>
          <w:lang w:val="en-US"/>
        </w:rPr>
        <w:t>as a function of</w:t>
      </w:r>
      <w:del w:id="60" w:author="Editor/Reviewer" w:date="2022-02-06T16:14:00Z">
        <w:r w:rsidR="003A5F78" w:rsidDel="00EB28CA">
          <w:rPr>
            <w:lang w:val="en-US"/>
          </w:rPr>
          <w:delText xml:space="preserve"> the</w:delText>
        </w:r>
      </w:del>
      <w:r w:rsidR="003A5F78">
        <w:rPr>
          <w:lang w:val="en-US"/>
        </w:rPr>
        <w:t xml:space="preserve"> </w:t>
      </w:r>
      <w:commentRangeEnd w:id="59"/>
      <w:r w:rsidR="00B06FFC">
        <w:rPr>
          <w:rStyle w:val="CommentReference"/>
        </w:rPr>
        <w:commentReference w:id="59"/>
      </w:r>
      <w:r w:rsidR="003A5F78">
        <w:rPr>
          <w:lang w:val="en-US"/>
        </w:rPr>
        <w:t>lesion stages.</w:t>
      </w:r>
      <w:r w:rsidR="00C063B4">
        <w:rPr>
          <w:lang w:val="en-US"/>
        </w:rPr>
        <w:t xml:space="preserve"> </w:t>
      </w:r>
      <w:ins w:id="61" w:author="Editor/Reviewer" w:date="2022-02-06T16:23:00Z">
        <w:r w:rsidR="00B06FFC">
          <w:rPr>
            <w:lang w:val="en-US"/>
          </w:rPr>
          <w:t>T</w:t>
        </w:r>
      </w:ins>
      <w:del w:id="62" w:author="Editor/Reviewer" w:date="2022-02-06T16:22:00Z">
        <w:r w:rsidR="00C063B4" w:rsidDel="00B06FFC">
          <w:rPr>
            <w:lang w:val="en-US"/>
          </w:rPr>
          <w:delText>T</w:delText>
        </w:r>
      </w:del>
      <w:r w:rsidR="00C063B4">
        <w:rPr>
          <w:lang w:val="en-US"/>
        </w:rPr>
        <w:t xml:space="preserve">hese </w:t>
      </w:r>
      <w:commentRangeStart w:id="63"/>
      <w:r w:rsidR="00C063B4">
        <w:rPr>
          <w:lang w:val="en-US"/>
        </w:rPr>
        <w:t>new</w:t>
      </w:r>
      <w:commentRangeEnd w:id="63"/>
      <w:r w:rsidR="004C738A">
        <w:rPr>
          <w:rStyle w:val="CommentReference"/>
        </w:rPr>
        <w:commentReference w:id="63"/>
      </w:r>
      <w:r w:rsidR="00C063B4">
        <w:rPr>
          <w:lang w:val="en-US"/>
        </w:rPr>
        <w:t xml:space="preserve"> findings suggest that macrophage SR-B1 </w:t>
      </w:r>
      <w:ins w:id="64" w:author="Editor/Reviewer" w:date="2022-02-06T16:22:00Z">
        <w:r w:rsidR="00B06FFC">
          <w:rPr>
            <w:lang w:val="en-US"/>
          </w:rPr>
          <w:t>is</w:t>
        </w:r>
      </w:ins>
      <w:del w:id="65" w:author="Editor/Reviewer" w:date="2022-02-06T16:22:00Z">
        <w:r w:rsidR="00C063B4" w:rsidDel="00B06FFC">
          <w:rPr>
            <w:lang w:val="en-US"/>
          </w:rPr>
          <w:delText>could be</w:delText>
        </w:r>
      </w:del>
      <w:r w:rsidR="00C063B4">
        <w:rPr>
          <w:lang w:val="en-US"/>
        </w:rPr>
        <w:t xml:space="preserve"> a </w:t>
      </w:r>
      <w:del w:id="66" w:author="Editor/Reviewer" w:date="2022-02-08T12:53:00Z">
        <w:r w:rsidR="00C063B4" w:rsidDel="00833866">
          <w:rPr>
            <w:lang w:val="en-US"/>
          </w:rPr>
          <w:delText xml:space="preserve">potential </w:delText>
        </w:r>
      </w:del>
      <w:r w:rsidR="00C063B4">
        <w:rPr>
          <w:lang w:val="en-US"/>
        </w:rPr>
        <w:t>therapeutic target in cardiovascular disease</w:t>
      </w:r>
      <w:del w:id="67" w:author="Editor/Reviewer" w:date="2022-02-08T12:52:00Z">
        <w:r w:rsidR="00C063B4" w:rsidDel="00833866">
          <w:rPr>
            <w:lang w:val="en-US"/>
          </w:rPr>
          <w:delText>s</w:delText>
        </w:r>
      </w:del>
      <w:r w:rsidR="00C063B4">
        <w:rPr>
          <w:lang w:val="en-US"/>
        </w:rPr>
        <w:t>.</w:t>
      </w:r>
    </w:p>
    <w:p w14:paraId="69454D5A" w14:textId="77777777" w:rsidR="00FD2795" w:rsidRDefault="00FD2795">
      <w:pPr>
        <w:spacing w:line="480" w:lineRule="auto"/>
        <w:rPr>
          <w:lang w:val="en-US"/>
        </w:rPr>
      </w:pPr>
    </w:p>
    <w:p w14:paraId="22B570BB" w14:textId="77777777" w:rsidR="00FD2795" w:rsidRDefault="00FD2795">
      <w:pPr>
        <w:spacing w:line="480" w:lineRule="auto"/>
        <w:rPr>
          <w:lang w:val="en-US"/>
        </w:rPr>
      </w:pPr>
    </w:p>
    <w:p w14:paraId="25B27327" w14:textId="40BBF1C8" w:rsidR="00FD2795" w:rsidRDefault="00DB3E13">
      <w:pPr>
        <w:spacing w:line="480" w:lineRule="auto"/>
        <w:rPr>
          <w:lang w:val="en-US"/>
        </w:rPr>
      </w:pPr>
      <w:r w:rsidRPr="00E0667D">
        <w:rPr>
          <w:b/>
          <w:bCs/>
          <w:lang w:val="en-US"/>
        </w:rPr>
        <w:t>K</w:t>
      </w:r>
      <w:r w:rsidR="00AA0218" w:rsidRPr="00E0667D">
        <w:rPr>
          <w:b/>
          <w:bCs/>
          <w:lang w:val="en-US"/>
        </w:rPr>
        <w:t>eywords</w:t>
      </w:r>
      <w:del w:id="68" w:author="Editor/Reviewer" w:date="2022-02-06T16:24:00Z">
        <w:r w:rsidR="00196712" w:rsidRPr="00E0667D" w:rsidDel="00B06FFC">
          <w:rPr>
            <w:b/>
            <w:bCs/>
            <w:lang w:val="en-US"/>
          </w:rPr>
          <w:delText xml:space="preserve"> </w:delText>
        </w:r>
      </w:del>
      <w:r w:rsidR="00196712" w:rsidRPr="00E0667D">
        <w:rPr>
          <w:b/>
          <w:bCs/>
          <w:lang w:val="en-US"/>
        </w:rPr>
        <w:t>:</w:t>
      </w:r>
      <w:r w:rsidR="00196712">
        <w:rPr>
          <w:lang w:val="en-US"/>
        </w:rPr>
        <w:t xml:space="preserve"> SR-B1, macrophage, cholesterol, apoptosis, atherosclerosis</w:t>
      </w:r>
    </w:p>
    <w:p w14:paraId="49F86201" w14:textId="77777777" w:rsidR="00FD2795" w:rsidRDefault="00FD2795">
      <w:pPr>
        <w:pageBreakBefore/>
        <w:rPr>
          <w:lang w:val="en-US"/>
        </w:rPr>
      </w:pPr>
    </w:p>
    <w:p w14:paraId="6F4F0D02" w14:textId="77777777" w:rsidR="00FD2795" w:rsidRDefault="00AA0218" w:rsidP="000F06E7">
      <w:pPr>
        <w:spacing w:line="480" w:lineRule="auto"/>
        <w:jc w:val="both"/>
        <w:rPr>
          <w:b/>
          <w:bCs/>
          <w:lang w:val="en-US"/>
        </w:rPr>
      </w:pPr>
      <w:r>
        <w:rPr>
          <w:b/>
          <w:bCs/>
          <w:lang w:val="en-US"/>
        </w:rPr>
        <w:t>Introduction.</w:t>
      </w:r>
    </w:p>
    <w:p w14:paraId="773A5902" w14:textId="65D4C75D" w:rsidR="00781D78" w:rsidRDefault="006C211A" w:rsidP="009C1C28">
      <w:pPr>
        <w:spacing w:line="480" w:lineRule="auto"/>
        <w:ind w:firstLine="708"/>
        <w:jc w:val="both"/>
        <w:rPr>
          <w:lang w:val="en-US"/>
        </w:rPr>
      </w:pPr>
      <w:r>
        <w:rPr>
          <w:lang w:val="en-US"/>
        </w:rPr>
        <w:t xml:space="preserve">According to </w:t>
      </w:r>
      <w:ins w:id="69" w:author="Editor/Reviewer" w:date="2022-02-06T16:38:00Z">
        <w:r w:rsidR="002F03D9">
          <w:rPr>
            <w:lang w:val="en-US"/>
          </w:rPr>
          <w:t>t</w:t>
        </w:r>
      </w:ins>
      <w:ins w:id="70" w:author="Editor/Reviewer" w:date="2022-02-06T16:37:00Z">
        <w:r w:rsidR="002F03D9">
          <w:rPr>
            <w:lang w:val="en-US"/>
          </w:rPr>
          <w:t>he World Health Organization (</w:t>
        </w:r>
      </w:ins>
      <w:r>
        <w:rPr>
          <w:lang w:val="en-US"/>
        </w:rPr>
        <w:t>WHO</w:t>
      </w:r>
      <w:ins w:id="71" w:author="Editor/Reviewer" w:date="2022-02-06T16:38:00Z">
        <w:r w:rsidR="002F03D9">
          <w:rPr>
            <w:lang w:val="en-US"/>
          </w:rPr>
          <w:t>)</w:t>
        </w:r>
      </w:ins>
      <w:r>
        <w:rPr>
          <w:lang w:val="en-US"/>
        </w:rPr>
        <w:t>, c</w:t>
      </w:r>
      <w:r w:rsidR="00A87B09">
        <w:rPr>
          <w:lang w:val="en-US"/>
        </w:rPr>
        <w:t>ardiovascular disease</w:t>
      </w:r>
      <w:del w:id="72" w:author="Editor/Reviewer" w:date="2022-02-06T17:00:00Z">
        <w:r w:rsidR="00A87B09" w:rsidDel="009D7229">
          <w:rPr>
            <w:lang w:val="en-US"/>
          </w:rPr>
          <w:delText>s</w:delText>
        </w:r>
      </w:del>
      <w:r w:rsidR="00A87B09">
        <w:rPr>
          <w:lang w:val="en-US"/>
        </w:rPr>
        <w:t xml:space="preserve"> (CVD) remain</w:t>
      </w:r>
      <w:ins w:id="73" w:author="Editor/Reviewer" w:date="2022-02-06T17:00:00Z">
        <w:r w:rsidR="009D7229">
          <w:rPr>
            <w:lang w:val="en-US"/>
          </w:rPr>
          <w:t>s</w:t>
        </w:r>
      </w:ins>
      <w:r w:rsidR="00A87B09">
        <w:rPr>
          <w:lang w:val="en-US"/>
        </w:rPr>
        <w:t xml:space="preserve"> the </w:t>
      </w:r>
      <w:r w:rsidR="003F0516">
        <w:rPr>
          <w:lang w:val="en-US"/>
        </w:rPr>
        <w:t>leading</w:t>
      </w:r>
      <w:r w:rsidR="00A87B09">
        <w:rPr>
          <w:lang w:val="en-US"/>
        </w:rPr>
        <w:t xml:space="preserve"> cause of mortality and morbidity worldwide</w:t>
      </w:r>
      <w:r w:rsidR="009C1C28">
        <w:rPr>
          <w:lang w:val="en-US"/>
        </w:rPr>
        <w:t xml:space="preserve">. </w:t>
      </w:r>
      <w:r w:rsidR="000F06E7">
        <w:rPr>
          <w:lang w:val="en-US"/>
        </w:rPr>
        <w:t xml:space="preserve">The inverse </w:t>
      </w:r>
      <w:r w:rsidR="00417500">
        <w:rPr>
          <w:lang w:val="en-US"/>
        </w:rPr>
        <w:t>correlation</w:t>
      </w:r>
      <w:r w:rsidR="000F06E7">
        <w:rPr>
          <w:lang w:val="en-US"/>
        </w:rPr>
        <w:t xml:space="preserve"> of circulating high-density lipoprotein</w:t>
      </w:r>
      <w:del w:id="74" w:author="Editor/Reviewer" w:date="2022-02-06T17:00:00Z">
        <w:r w:rsidR="000F06E7" w:rsidDel="009D7229">
          <w:rPr>
            <w:lang w:val="en-US"/>
          </w:rPr>
          <w:delText>s</w:delText>
        </w:r>
      </w:del>
      <w:r w:rsidR="000F06E7">
        <w:rPr>
          <w:lang w:val="en-US"/>
        </w:rPr>
        <w:t xml:space="preserve"> (HDL) levels with </w:t>
      </w:r>
      <w:r w:rsidR="00B92186">
        <w:rPr>
          <w:lang w:val="en-US"/>
        </w:rPr>
        <w:t xml:space="preserve">the risk of atherosclerotic </w:t>
      </w:r>
      <w:r w:rsidR="000F06E7">
        <w:rPr>
          <w:lang w:val="en-US"/>
        </w:rPr>
        <w:t>cardiovascular disease</w:t>
      </w:r>
      <w:del w:id="75" w:author="Editor/Reviewer" w:date="2022-02-06T17:02:00Z">
        <w:r w:rsidR="000F06E7" w:rsidDel="009D7229">
          <w:rPr>
            <w:lang w:val="en-US"/>
          </w:rPr>
          <w:delText>s</w:delText>
        </w:r>
      </w:del>
      <w:r w:rsidR="000F06E7">
        <w:rPr>
          <w:lang w:val="en-US"/>
        </w:rPr>
        <w:t xml:space="preserve"> (</w:t>
      </w:r>
      <w:r w:rsidR="00B92186">
        <w:rPr>
          <w:lang w:val="en-US"/>
        </w:rPr>
        <w:t>AS</w:t>
      </w:r>
      <w:r w:rsidR="000F06E7">
        <w:rPr>
          <w:lang w:val="en-US"/>
        </w:rPr>
        <w:t xml:space="preserve">CVD) was first reported in the late seventies </w:t>
      </w:r>
      <w:r w:rsidR="00C45829">
        <w:rPr>
          <w:lang w:val="en-US"/>
        </w:rPr>
        <w:fldChar w:fldCharType="begin"/>
      </w:r>
      <w:r w:rsidR="00A37282">
        <w:rPr>
          <w:lang w:val="en-US"/>
        </w:rPr>
        <w:instrText xml:space="preserve"> ADDIN ZOTERO_ITEM CSL_CITATION {"citationID":"i8yeGmo7","properties":{"formattedCitation":"(1,2)","plainCitation":"(1,2)","noteIndex":0},"citationItems":[{"id":224,"uris":["http://zotero.org/users/local/SGVPgns5/items/VQLKZLM2"],"uri":["http://zotero.org/users/local/SGVPgns5/items/VQLKZLM2"],"itemData":{"id":224,"type":"article-journal","abstract":"Lipid and lipoprotein values, including fasting triglycerides and high density lipoproteins (HDL), low density lipoproteins (LDL) and total cholesterol levels, were obtained on 2,815 men and women aged 49 to 82 years chiefly between 1969 and 1971 at Framingham. In the approximately four years following the characterization of lipids, coronary heart disease developed in 79 of the 1,025 men and 63 of the 1,445 women free of coronary heart diseases. At these older ages the major potent lipid risk factor was HDL cholesterol, which had an inverse association with the incidence of coronary heart disease (p less than 0.001) in either men or women. This lipid was associated with each major manifestation of coronary heart disease. These associations were equally significant even when other lipids and other standard risk factors for coronary heart disease were taken into consideration. A weaker association with the incidence of coronary heart disease (p less than 0.05) was observed for LDL cholesterol. Triglycerides were associated with the incidence of coronary heart disease only in women and then only when the level of other lipids was not taken into account. At these ages total cholesterol was not associated with the risk of coronary heart disease.","container-title":"The American Journal of Medicine","DOI":"10.1016/0002-9343(77)90874-9","ISSN":"0002-9343","issue":"5","journalAbbreviation":"Am. J. Med.","language":"eng","note":"PMID: 193398","page":"707-714","source":"PubMed","title":"High density lipoprotein as a protective factor against coronary heart disease. The Framingham Study","volume":"62","author":[{"family":"Gordon","given":"T."},{"family":"Castelli","given":"W. P."},{"family":"Hjortland","given":"M. C."},{"family":"Kannel","given":"W. B."},{"family":"Dawber","given":"T. R."}],"issued":{"date-parts":[["1977",5]]}}},{"id":14,"uris":["http://zotero.org/users/local/SGVPgns5/items/SIFTD6FP"],"uri":["http://zotero.org/users/local/SGVPgns5/items/SIFTD6FP"],"itemData":{"id":14,"type":"article-journal","abstract":"The first report from the Framingham Study that demonstrated an inverse relationship between high-density lipoprotein cholesterol (HDL-C) and the incidence of coronary heart disease (CHD) was based on four years of surveillance. These participants, aged 49 to 82 years, have now been followed up for 12 years, and this report shows that the relationship between the fasting HDL-C level and subsequent incidence of CHD does not diminish appreciably with time. Since a second measurement of HDL-C is available eight years after the initial determination, the relationship of HDL-C measurements on the same subjects at two points in time is examined. This second HDL-C measurement is also used in a multivariate model that includes cigarette smoking, relative weight, alcohol consumption, casual blood glucose, total cholesterol, and blood pressure. It is concluded that even after these adjustments, nonfasting HDL-C and total cholesterol levels are related to development of CHD in both men and women aged 49 years and older. Study participants at the 80th percentile of HDL-C were found to have half the risk of CHD developing when compared with subjects at the 20th percentile of HDL-C.","container-title":"JAMA","ISSN":"0098-7484","issue":"20","journalAbbreviation":"JAMA","language":"eng","note":"PMID: 3773200","page":"2835-2838","source":"PubMed","title":"Incidence of coronary heart disease and lipoprotein cholesterol levels. The Framingham Study","volume":"256","author":[{"family":"Castelli","given":"W. P."},{"family":"Garrison","given":"R. J."},{"family":"Wilson","given":"P. W."},{"family":"Abbott","given":"R. D."},{"family":"Kalousdian","given":"S."},{"family":"Kannel","given":"W. B."}],"issued":{"date-parts":[["1986",11,28]]}}}],"schema":"https://github.com/citation-style-language/schema/raw/master/csl-citation.json"} </w:instrText>
      </w:r>
      <w:r w:rsidR="00C45829">
        <w:rPr>
          <w:lang w:val="en-US"/>
        </w:rPr>
        <w:fldChar w:fldCharType="separate"/>
      </w:r>
      <w:r w:rsidR="00480905" w:rsidRPr="00573EC4">
        <w:rPr>
          <w:rFonts w:cs="Calibri"/>
          <w:lang w:val="en-US"/>
        </w:rPr>
        <w:t>(1,2)</w:t>
      </w:r>
      <w:r w:rsidR="00C45829">
        <w:rPr>
          <w:lang w:val="en-US"/>
        </w:rPr>
        <w:fldChar w:fldCharType="end"/>
      </w:r>
      <w:r w:rsidR="00C45829">
        <w:rPr>
          <w:lang w:val="en-US"/>
        </w:rPr>
        <w:t xml:space="preserve"> </w:t>
      </w:r>
      <w:r w:rsidR="000F06E7">
        <w:rPr>
          <w:lang w:val="en-US"/>
        </w:rPr>
        <w:t>and</w:t>
      </w:r>
      <w:del w:id="76" w:author="Editor/Reviewer" w:date="2022-02-06T17:03:00Z">
        <w:r w:rsidR="000F06E7" w:rsidDel="009D7229">
          <w:rPr>
            <w:lang w:val="en-US"/>
          </w:rPr>
          <w:delText xml:space="preserve"> was largely</w:delText>
        </w:r>
      </w:del>
      <w:r w:rsidR="000F06E7">
        <w:rPr>
          <w:lang w:val="en-US"/>
        </w:rPr>
        <w:t xml:space="preserve"> </w:t>
      </w:r>
      <w:ins w:id="77" w:author="Editor/Reviewer" w:date="2022-02-06T17:03:00Z">
        <w:r w:rsidR="009D7229">
          <w:rPr>
            <w:lang w:val="en-US"/>
          </w:rPr>
          <w:t xml:space="preserve">since </w:t>
        </w:r>
      </w:ins>
      <w:r w:rsidR="000F06E7">
        <w:rPr>
          <w:lang w:val="en-US"/>
        </w:rPr>
        <w:t>confirmed</w:t>
      </w:r>
      <w:del w:id="78" w:author="Editor/Reviewer" w:date="2022-02-06T17:03:00Z">
        <w:r w:rsidR="000F06E7" w:rsidDel="009D7229">
          <w:rPr>
            <w:lang w:val="en-US"/>
          </w:rPr>
          <w:delText xml:space="preserve"> since</w:delText>
        </w:r>
      </w:del>
      <w:r w:rsidR="00417500">
        <w:rPr>
          <w:lang w:val="en-US"/>
        </w:rPr>
        <w:t xml:space="preserve"> by </w:t>
      </w:r>
      <w:commentRangeStart w:id="79"/>
      <w:r w:rsidR="00417500">
        <w:rPr>
          <w:lang w:val="en-US"/>
        </w:rPr>
        <w:t>numerous epidemiological studies</w:t>
      </w:r>
      <w:commentRangeEnd w:id="79"/>
      <w:r w:rsidR="00833866">
        <w:rPr>
          <w:rStyle w:val="CommentReference"/>
        </w:rPr>
        <w:commentReference w:id="79"/>
      </w:r>
      <w:r w:rsidR="000F06E7">
        <w:rPr>
          <w:lang w:val="en-US"/>
        </w:rPr>
        <w:t xml:space="preserve">. </w:t>
      </w:r>
      <w:ins w:id="80" w:author="Editor/Reviewer" w:date="2022-02-06T17:07:00Z">
        <w:r w:rsidR="00392F06">
          <w:rPr>
            <w:lang w:val="en-US"/>
          </w:rPr>
          <w:t>P</w:t>
        </w:r>
      </w:ins>
      <w:del w:id="81" w:author="Editor/Reviewer" w:date="2022-02-06T17:07:00Z">
        <w:r w:rsidR="000F06E7" w:rsidDel="00392F06">
          <w:rPr>
            <w:lang w:val="en-US"/>
          </w:rPr>
          <w:delText>Thus, p</w:delText>
        </w:r>
      </w:del>
      <w:r w:rsidR="000F06E7">
        <w:rPr>
          <w:lang w:val="en-US"/>
        </w:rPr>
        <w:t xml:space="preserve">atients with </w:t>
      </w:r>
      <w:r w:rsidR="004913B6">
        <w:rPr>
          <w:lang w:val="en-US"/>
        </w:rPr>
        <w:t xml:space="preserve">low </w:t>
      </w:r>
      <w:r w:rsidR="00142060">
        <w:rPr>
          <w:lang w:val="en-US"/>
        </w:rPr>
        <w:t xml:space="preserve">plasma concentrations of </w:t>
      </w:r>
      <w:r w:rsidR="004913B6">
        <w:rPr>
          <w:lang w:val="en-US"/>
        </w:rPr>
        <w:t>HDL</w:t>
      </w:r>
      <w:r w:rsidR="007B1AB0">
        <w:rPr>
          <w:lang w:val="en-US"/>
        </w:rPr>
        <w:t xml:space="preserve"> cholesterol (HDL-C) </w:t>
      </w:r>
      <w:r w:rsidR="004913B6">
        <w:rPr>
          <w:lang w:val="en-US"/>
        </w:rPr>
        <w:t xml:space="preserve">exhibit a high </w:t>
      </w:r>
      <w:ins w:id="82" w:author="Editor/Reviewer" w:date="2022-02-06T17:09:00Z">
        <w:r w:rsidR="00392F06">
          <w:rPr>
            <w:lang w:val="en-US"/>
          </w:rPr>
          <w:t xml:space="preserve">risk of </w:t>
        </w:r>
      </w:ins>
      <w:r w:rsidR="00A9266B">
        <w:rPr>
          <w:lang w:val="en-US"/>
        </w:rPr>
        <w:t>AS</w:t>
      </w:r>
      <w:r w:rsidR="004913B6">
        <w:rPr>
          <w:lang w:val="en-US"/>
        </w:rPr>
        <w:t xml:space="preserve">CVD </w:t>
      </w:r>
      <w:del w:id="83" w:author="Editor/Reviewer" w:date="2022-02-06T17:09:00Z">
        <w:r w:rsidR="004913B6" w:rsidDel="00392F06">
          <w:rPr>
            <w:lang w:val="en-US"/>
          </w:rPr>
          <w:delText xml:space="preserve">risk </w:delText>
        </w:r>
      </w:del>
      <w:ins w:id="84" w:author="Editor/Reviewer" w:date="2022-02-06T17:09:00Z">
        <w:r w:rsidR="00392F06">
          <w:rPr>
            <w:lang w:val="en-US"/>
          </w:rPr>
          <w:t>that</w:t>
        </w:r>
      </w:ins>
      <w:del w:id="85" w:author="Editor/Reviewer" w:date="2022-02-06T17:09:00Z">
        <w:r w:rsidR="004913B6" w:rsidDel="00392F06">
          <w:rPr>
            <w:lang w:val="en-US"/>
          </w:rPr>
          <w:delText>which</w:delText>
        </w:r>
      </w:del>
      <w:r w:rsidR="00C721F7">
        <w:rPr>
          <w:lang w:val="en-US"/>
        </w:rPr>
        <w:t xml:space="preserve"> </w:t>
      </w:r>
      <w:ins w:id="86" w:author="Editor/Reviewer" w:date="2022-02-06T17:08:00Z">
        <w:r w:rsidR="00392F06">
          <w:rPr>
            <w:lang w:val="en-US"/>
          </w:rPr>
          <w:t>may</w:t>
        </w:r>
      </w:ins>
      <w:del w:id="87" w:author="Editor/Reviewer" w:date="2022-02-06T17:08:00Z">
        <w:r w:rsidR="009C1C28" w:rsidDel="00392F06">
          <w:rPr>
            <w:lang w:val="en-US"/>
          </w:rPr>
          <w:delText>could</w:delText>
        </w:r>
      </w:del>
      <w:r w:rsidR="009C1C28">
        <w:rPr>
          <w:lang w:val="en-US"/>
        </w:rPr>
        <w:t xml:space="preserve"> </w:t>
      </w:r>
      <w:r w:rsidR="00C721F7">
        <w:rPr>
          <w:lang w:val="en-US"/>
        </w:rPr>
        <w:t>reflect</w:t>
      </w:r>
      <w:r w:rsidR="00417500">
        <w:rPr>
          <w:lang w:val="en-US"/>
        </w:rPr>
        <w:t xml:space="preserve"> the protective biological activities of HDL particles</w:t>
      </w:r>
      <w:r w:rsidR="00DA58ED">
        <w:rPr>
          <w:lang w:val="en-US"/>
        </w:rPr>
        <w:t xml:space="preserve"> </w:t>
      </w:r>
      <w:r w:rsidR="00B92186">
        <w:rPr>
          <w:lang w:val="en-US"/>
        </w:rPr>
        <w:fldChar w:fldCharType="begin"/>
      </w:r>
      <w:r w:rsidR="00A37282">
        <w:rPr>
          <w:lang w:val="en-US"/>
        </w:rPr>
        <w:instrText xml:space="preserve"> ADDIN ZOTERO_ITEM CSL_CITATION {"citationID":"ZXFOPgiw","properties":{"formattedCitation":"(3)","plainCitation":"(3)","noteIndex":0},"citationItems":[{"id":10,"uris":["http://zotero.org/users/local/SGVPgns5/items/P3Z5ZN6J"],"uri":["http://zotero.org/users/local/SGVPgns5/items/P3Z5ZN6J"],"itemData":{"id":10,"type":"article-journal","abstract":"The concept of raising high-density lipoprotein (HDL) has been the focus of increasing attention as a strategy to reduce cardiovascular disease. HDL particles are, however, highly heterogeneous in structure, intravascular metabolism and biological activity. In this review, we describe major HDL subpopulations and discuss new findings on the antiatherogenic properties of HDL particles. Across the HDL subpopulation spectrum, small, dense, protein-rich HDLs display potent atheroprotective properties, which can be attributed to specific clusters of proteins and lipids; such activities can be compromised under conditions of atherogenic dyslipidemia. Comprehensive structural and compositional analyses of HDL may provide key information to identify subpopulations displaying specific biological functions and acquiring deficient functionality, with the potential to reveal novel biomarkers of cardiovascular risk and new pharmacological targets.","container-title":"Trends in Molecular Medicine","DOI":"10.1016/j.molmed.2011.05.013","ISSN":"1471-499X","issue":"10","journalAbbreviation":"Trends Mol Med","language":"eng","note":"PMID: 21839683","page":"594-603","source":"PubMed","title":"Biological activities of HDL subpopulations and their relevance to cardiovascular disease","volume":"17","author":[{"family":"Camont","given":"Laurent"},{"family":"Chapman","given":"M. John"},{"family":"Kontush","given":"Anatol"}],"issued":{"date-parts":[["2011",10]]}}}],"schema":"https://github.com/citation-style-language/schema/raw/master/csl-citation.json"} </w:instrText>
      </w:r>
      <w:r w:rsidR="00B92186">
        <w:rPr>
          <w:lang w:val="en-US"/>
        </w:rPr>
        <w:fldChar w:fldCharType="separate"/>
      </w:r>
      <w:r w:rsidR="00480905" w:rsidRPr="00573EC4">
        <w:rPr>
          <w:rFonts w:cs="Calibri"/>
          <w:lang w:val="en-US"/>
        </w:rPr>
        <w:t>(3)</w:t>
      </w:r>
      <w:r w:rsidR="00B92186">
        <w:rPr>
          <w:lang w:val="en-US"/>
        </w:rPr>
        <w:fldChar w:fldCharType="end"/>
      </w:r>
      <w:r w:rsidR="00417500">
        <w:rPr>
          <w:lang w:val="en-US"/>
        </w:rPr>
        <w:t>. Among them</w:t>
      </w:r>
      <w:ins w:id="88" w:author="Editor/Reviewer" w:date="2022-02-06T17:11:00Z">
        <w:r w:rsidR="002C7E47">
          <w:rPr>
            <w:lang w:val="en-US"/>
          </w:rPr>
          <w:t xml:space="preserve"> is the </w:t>
        </w:r>
      </w:ins>
      <w:del w:id="89" w:author="Editor/Reviewer" w:date="2022-02-06T17:11:00Z">
        <w:r w:rsidR="00417500" w:rsidDel="002C7E47">
          <w:rPr>
            <w:lang w:val="en-US"/>
          </w:rPr>
          <w:delText xml:space="preserve">, </w:delText>
        </w:r>
      </w:del>
      <w:r w:rsidR="00417500">
        <w:rPr>
          <w:lang w:val="en-US"/>
        </w:rPr>
        <w:t>capacity of HDL to promote reverse cholesterol transport (RCT)</w:t>
      </w:r>
      <w:ins w:id="90" w:author="Editor/Reviewer" w:date="2022-02-06T17:12:00Z">
        <w:r w:rsidR="002C7E47">
          <w:rPr>
            <w:lang w:val="en-US"/>
          </w:rPr>
          <w:t xml:space="preserve"> </w:t>
        </w:r>
      </w:ins>
      <w:del w:id="91" w:author="Editor/Reviewer" w:date="2022-02-06T17:12:00Z">
        <w:r w:rsidR="00417500" w:rsidDel="002C7E47">
          <w:rPr>
            <w:lang w:val="en-US"/>
          </w:rPr>
          <w:delText xml:space="preserve">, the pathway </w:delText>
        </w:r>
      </w:del>
      <w:r w:rsidR="00417500">
        <w:rPr>
          <w:lang w:val="en-US"/>
        </w:rPr>
        <w:t xml:space="preserve">through which cholesterol </w:t>
      </w:r>
      <w:ins w:id="92" w:author="Editor/Reviewer" w:date="2022-02-06T17:11:00Z">
        <w:r w:rsidR="002C7E47">
          <w:rPr>
            <w:lang w:val="en-US"/>
          </w:rPr>
          <w:t xml:space="preserve">returns </w:t>
        </w:r>
      </w:ins>
      <w:r w:rsidR="00417500">
        <w:rPr>
          <w:lang w:val="en-US"/>
        </w:rPr>
        <w:t>from peripheral tissues</w:t>
      </w:r>
      <w:del w:id="93" w:author="Editor/Reviewer" w:date="2022-02-06T17:11:00Z">
        <w:r w:rsidR="00417500" w:rsidDel="002C7E47">
          <w:rPr>
            <w:lang w:val="en-US"/>
          </w:rPr>
          <w:delText xml:space="preserve"> returns</w:delText>
        </w:r>
      </w:del>
      <w:r w:rsidR="00417500">
        <w:rPr>
          <w:lang w:val="en-US"/>
        </w:rPr>
        <w:t xml:space="preserve"> to </w:t>
      </w:r>
      <w:ins w:id="94" w:author="Editor/Reviewer" w:date="2022-02-06T17:12:00Z">
        <w:r w:rsidR="002C7E47">
          <w:rPr>
            <w:lang w:val="en-US"/>
          </w:rPr>
          <w:t xml:space="preserve">the </w:t>
        </w:r>
      </w:ins>
      <w:r w:rsidR="00417500">
        <w:rPr>
          <w:lang w:val="en-US"/>
        </w:rPr>
        <w:t>liver for elimination</w:t>
      </w:r>
      <w:ins w:id="95" w:author="Editor/Reviewer" w:date="2022-02-06T17:13:00Z">
        <w:r w:rsidR="002C7E47">
          <w:rPr>
            <w:lang w:val="en-US"/>
          </w:rPr>
          <w:t xml:space="preserve">. </w:t>
        </w:r>
      </w:ins>
      <w:del w:id="96" w:author="Editor/Reviewer" w:date="2022-02-06T17:13:00Z">
        <w:r w:rsidR="00417500" w:rsidDel="002C7E47">
          <w:rPr>
            <w:lang w:val="en-US"/>
          </w:rPr>
          <w:delText>,</w:delText>
        </w:r>
      </w:del>
      <w:ins w:id="97" w:author="Editor/Reviewer" w:date="2022-02-06T17:13:00Z">
        <w:r w:rsidR="002C7E47">
          <w:rPr>
            <w:lang w:val="en-US"/>
          </w:rPr>
          <w:t xml:space="preserve">This </w:t>
        </w:r>
      </w:ins>
      <w:ins w:id="98" w:author="Editor/Reviewer" w:date="2022-02-06T17:14:00Z">
        <w:r w:rsidR="002C7E47">
          <w:rPr>
            <w:lang w:val="en-US"/>
          </w:rPr>
          <w:t xml:space="preserve">RCT pathway </w:t>
        </w:r>
      </w:ins>
      <w:del w:id="99" w:author="Editor/Reviewer" w:date="2022-02-06T17:13:00Z">
        <w:r w:rsidR="00417500" w:rsidDel="002C7E47">
          <w:rPr>
            <w:lang w:val="en-US"/>
          </w:rPr>
          <w:delText xml:space="preserve"> </w:delText>
        </w:r>
      </w:del>
      <w:r w:rsidR="00D52688">
        <w:rPr>
          <w:lang w:val="en-US"/>
        </w:rPr>
        <w:t xml:space="preserve">was proposed to underly the </w:t>
      </w:r>
      <w:proofErr w:type="spellStart"/>
      <w:r w:rsidR="00291A08">
        <w:rPr>
          <w:lang w:val="en-US"/>
        </w:rPr>
        <w:t>athero</w:t>
      </w:r>
      <w:r w:rsidR="00D52688">
        <w:rPr>
          <w:lang w:val="en-US"/>
        </w:rPr>
        <w:t>protective</w:t>
      </w:r>
      <w:proofErr w:type="spellEnd"/>
      <w:r w:rsidR="00D52688">
        <w:rPr>
          <w:lang w:val="en-US"/>
        </w:rPr>
        <w:t xml:space="preserve"> role of HDL</w:t>
      </w:r>
      <w:r w:rsidR="00FA3869">
        <w:rPr>
          <w:lang w:val="en-US"/>
        </w:rPr>
        <w:t xml:space="preserve"> </w:t>
      </w:r>
      <w:r w:rsidR="005212B7">
        <w:rPr>
          <w:lang w:val="en-US"/>
        </w:rPr>
        <w:fldChar w:fldCharType="begin"/>
      </w:r>
      <w:r w:rsidR="00A37282">
        <w:rPr>
          <w:lang w:val="en-US"/>
        </w:rPr>
        <w:instrText xml:space="preserve"> ADDIN ZOTERO_ITEM CSL_CITATION {"citationID":"mvZqBeDo","properties":{"formattedCitation":"(4)","plainCitation":"(4)","noteIndex":0},"citationItems":[{"id":1157,"uris":["http://zotero.org/users/local/SGVPgns5/items/URXCSPR3"],"uri":["http://zotero.org/users/local/SGVPgns5/items/URXCSPR3"],"itemData":{"id":1157,"type":"article-journal","abstract":"Plasma HDL-cholesterol concentrations correlate negatively with the risk of atherosclerotic cardiovascular disease (ASCVD). According to a widely cited model, HDL elicits its atheroprotective effect through its role in reverse cholesterol transport, which comprises the efflux of cholesterol from macrophages to early forms of HDL, followed by the conversion of free cholesterol (FCh) contained in HDL into cholesteryl esters, which are hepatically extracted from the plasma by HDL receptors and transferred to the bile for intestinal excretion. Given that increasing plasma HDL-cholesterol levels by genetic approaches does not reduce the risk of ASCVD, the focus of research has shifted to HDL function, especially in the context of macrophage cholesterol efflux. In support of the reverse cholesterol transport model, several large studies have revealed an inverse correlation between macrophage cholesterol efflux to plasma HDL and ASCVD. However, other studies have cast doubt on the underlying reverse cholesterol transport mechanism: in mice and humans, the FCh contained in HDL is rapidly cleared from the plasma (within minutes), independently of esterification and HDL holoparticle uptake by the liver. Moreover, the reversibility of FCh transfer between macrophages and HDL has implicated the reverse process - that is, the transfer of FCh from HDL to macrophages - in the aetiology of increased ASCVD under conditions of very high plasma HDL-FCh concentrations.","container-title":"Nature Reviews. Cardiology","DOI":"10.1038/s41569-021-00538-z","ISSN":"1759-5010","issue":"10","journalAbbreviation":"Nat Rev Cardiol","language":"eng","note":"PMID: 33833449","page":"712-723","source":"PubMed","title":"High-density lipoproteins, reverse cholesterol transport and atherogenesis","volume":"18","author":[{"family":"Pownall","given":"Henry J."},{"family":"Rosales","given":"Corina"},{"family":"Gillard","given":"Baiba K."},{"family":"Gotto","given":"Antonio M."}],"issued":{"date-parts":[["2021",10]]}}}],"schema":"https://github.com/citation-style-language/schema/raw/master/csl-citation.json"} </w:instrText>
      </w:r>
      <w:r w:rsidR="005212B7">
        <w:rPr>
          <w:lang w:val="en-US"/>
        </w:rPr>
        <w:fldChar w:fldCharType="separate"/>
      </w:r>
      <w:r w:rsidR="00480905" w:rsidRPr="00480905">
        <w:rPr>
          <w:rFonts w:cs="Calibri"/>
        </w:rPr>
        <w:t>(4)</w:t>
      </w:r>
      <w:r w:rsidR="005212B7">
        <w:rPr>
          <w:lang w:val="en-US"/>
        </w:rPr>
        <w:fldChar w:fldCharType="end"/>
      </w:r>
      <w:r w:rsidR="00FA3869">
        <w:rPr>
          <w:lang w:val="en-US"/>
        </w:rPr>
        <w:t>. However</w:t>
      </w:r>
      <w:r w:rsidR="00172C41">
        <w:rPr>
          <w:lang w:val="en-US"/>
        </w:rPr>
        <w:t>,</w:t>
      </w:r>
      <w:r w:rsidR="00FA3869">
        <w:rPr>
          <w:lang w:val="en-US"/>
        </w:rPr>
        <w:t xml:space="preserve"> </w:t>
      </w:r>
      <w:r w:rsidR="00EF612C">
        <w:rPr>
          <w:lang w:val="en-US"/>
        </w:rPr>
        <w:t xml:space="preserve">intervention studies </w:t>
      </w:r>
      <w:r w:rsidR="00FA3869">
        <w:rPr>
          <w:lang w:val="en-US"/>
        </w:rPr>
        <w:t>aim</w:t>
      </w:r>
      <w:ins w:id="100" w:author="Editor/Reviewer" w:date="2022-02-06T17:15:00Z">
        <w:r w:rsidR="002C7E47">
          <w:rPr>
            <w:lang w:val="en-US"/>
          </w:rPr>
          <w:t>ed</w:t>
        </w:r>
      </w:ins>
      <w:del w:id="101" w:author="Editor/Reviewer" w:date="2022-02-06T17:15:00Z">
        <w:r w:rsidR="00FA3869" w:rsidDel="002C7E47">
          <w:rPr>
            <w:lang w:val="en-US"/>
          </w:rPr>
          <w:delText>ing</w:delText>
        </w:r>
      </w:del>
      <w:r w:rsidR="00FA3869">
        <w:rPr>
          <w:lang w:val="en-US"/>
        </w:rPr>
        <w:t xml:space="preserve"> </w:t>
      </w:r>
      <w:r w:rsidR="00142060">
        <w:rPr>
          <w:lang w:val="en-US"/>
        </w:rPr>
        <w:t xml:space="preserve">at </w:t>
      </w:r>
      <w:commentRangeStart w:id="102"/>
      <w:r w:rsidR="00142060">
        <w:rPr>
          <w:lang w:val="en-US"/>
        </w:rPr>
        <w:t>raising</w:t>
      </w:r>
      <w:commentRangeEnd w:id="102"/>
      <w:r w:rsidR="00E10F16">
        <w:rPr>
          <w:rStyle w:val="CommentReference"/>
        </w:rPr>
        <w:commentReference w:id="102"/>
      </w:r>
      <w:r w:rsidR="00142060">
        <w:rPr>
          <w:lang w:val="en-US"/>
        </w:rPr>
        <w:t xml:space="preserve"> </w:t>
      </w:r>
      <w:r w:rsidR="00FA3869">
        <w:rPr>
          <w:lang w:val="en-US"/>
        </w:rPr>
        <w:t>HDL</w:t>
      </w:r>
      <w:r w:rsidR="00142060">
        <w:rPr>
          <w:lang w:val="en-US"/>
        </w:rPr>
        <w:t>-C levels</w:t>
      </w:r>
      <w:r w:rsidR="00FA3869">
        <w:rPr>
          <w:lang w:val="en-US"/>
        </w:rPr>
        <w:t xml:space="preserve"> </w:t>
      </w:r>
      <w:r w:rsidR="00123BE8">
        <w:rPr>
          <w:lang w:val="en-US"/>
        </w:rPr>
        <w:fldChar w:fldCharType="begin"/>
      </w:r>
      <w:r w:rsidR="00A37282">
        <w:rPr>
          <w:lang w:val="en-US"/>
        </w:rPr>
        <w:instrText xml:space="preserve"> ADDIN ZOTERO_ITEM CSL_CITATION {"citationID":"WEiVePG0","properties":{"formattedCitation":"(5,6)","plainCitation":"(5,6)","noteIndex":0},"citationItems":[{"id":1164,"uris":["http://zotero.org/users/local/SGVPgns5/items/7ETN3QC5"],"uri":["http://zotero.org/users/local/SGVPgns5/items/7ETN3QC5"],"itemData":{"id":1164,"type":"article-journal","abstract":"BACKGROUND: Patients with evidence of vascular disease are at increased risk for subsequent vascular events despite effective use of statins to lower the low-density lipoprotein (LDL) cholesterol level. Niacin lowers the LDL cholesterol level and raises the high-density lipoprotein (HDL) cholesterol level, but its clinical efficacy and safety are uncertain.\nMETHODS: After a prerandomization run-in phase to standardize the background statin-based LDL cholesterol-lowering therapy and to establish participants' ability to take extended-release niacin without clinically significant adverse effects, we randomly assigned 25,673 adults with vascular disease to receive 2 g of extended-release niacin and 40 mg of laropiprant or a matching placebo daily. The primary outcome was the first major vascular event (nonfatal myocardial infarction, death from coronary causes, stroke, or arterial revascularization).\nRESULTS: During a median follow-up period of 3.9 years, participants who were assigned to extended-release niacin-laropiprant had an LDL cholesterol level that was an average of 10 mg per deciliter (0.25 mmol per liter as measured in the central laboratory) lower and an HDL cholesterol level that was an average of 6 mg per deciliter (0.16 mmol per liter) higher than the levels in those assigned to placebo. Assignment to niacin-laropiprant, as compared with assignment to placebo, had no significant effect on the incidence of major vascular events (13.2% and 13.7% of participants with an event, respectively; rate ratio, 0.96; 95% confidence interval [CI], 0.90 to 1.03; P=0.29). Niacin-laropiprant was associated with an increased incidence of disturbances in diabetes control that were considered to be serious (absolute excess as compared with placebo, 3.7 percentage points; P&lt;0.001) and with an increased incidence of diabetes diagnoses (absolute excess, 1.3 percentage points; P&lt;0.001), as well as increases in serious adverse events associated with the gastrointestinal system (absolute excess, 1.0 percentage point; P&lt;0.001), musculoskeletal system (absolute excess, 0.7 percentage points; P&lt;0.001), skin (absolute excess, 0.3 percentage points; P=0.003), and unexpectedly, infection (absolute excess, 1.4 percentage points; P&lt;0.001) and bleeding (absolute excess, 0.7 percentage points; P&lt;0.001).\nCONCLUSIONS: Among participants with atherosclerotic vascular disease, the addition of extended-release niacin-laropiprant to statin-based LDL cholesterol-lowering therapy did not significantly reduce the risk of major vascular events but did increase the risk of serious adverse events. (Funded by Merck and others; HPS2-THRIVE ClinicalTrials.gov number, NCT00461630.).","container-title":"The New England Journal of Medicine","DOI":"10.1056/NEJMoa1300955","ISSN":"1533-4406","issue":"3","journalAbbreviation":"N Engl J Med","language":"eng","note":"PMID: 25014686","page":"203-212","source":"PubMed","title":"Effects of extended-release niacin with laropiprant in high-risk patients","volume":"371","author":[{"literal":"HPS2-THRIVE Collaborative Group"},{"family":"Landray","given":"Martin J."},{"family":"Haynes","given":"Richard"},{"family":"Hopewell","given":"Jemma C."},{"family":"Parish","given":"Sarah"},{"family":"Aung","given":"Theingi"},{"family":"Tomson","given":"Joseph"},{"family":"Wallendszus","given":"Karl"},{"family":"Craig","given":"Martin"},{"family":"Jiang","given":"Lixin"},{"family":"Collins","given":"Rory"},{"family":"Armitage","given":"Jane"}],"issued":{"date-parts":[["2014",7,17]]}}},{"id":1167,"uris":["http://zotero.org/users/local/SGVPgns5/items/NTX8W5S3"],"uri":["http://zotero.org/users/local/SGVPgns5/items/NTX8W5S3"],"itemData":{"id":1167,"type":"article-journal","abstract":"The development of CETP (cholesteryl ester transfer protein) inhibitors has had a long and difficult course with 3 compounds failing in phase III clinical trials. Finally, the REVEAL (Randomized Evaluation of the Effects of Anacetrapib through Lipid modification) trial has shown that the CETP inhibitor anacetrapib decreased coronary heart disease when added to statin therapy. Although the result is different to earlier studies, this is likely related to the size and duration of the trial. The benefit of anacetrapib seems to be largely explained by lowering of non-HDL-C (high-density lipoprotein cholesterol), rather than increases in HDL-C. Although the magnitude of benefit for coronary heart disease appeared to be moderate, in part this may have reflected aspects of the trial design. Anacetrapib treatment was associated with a small increase in blood pressure, but was devoid of major side effects and was also associated with a small reduction in diabetes mellitus. Treatment with CETP inhibitors, either alone or in combination with statins, could provide another option for patients with coronary disease who require further reduction in LDL (low-density lipoprotein) and non-HDL-C.","container-title":"Circulation Research","DOI":"10.1161/CIRCRESAHA.117.311978","ISSN":"1524-4571","issue":"1","journalAbbreviation":"Circ Res","language":"eng","note":"PMID: 29018035\nPMCID: PMC5756107","page":"106-112","source":"PubMed","title":"Trials and Tribulations of CETP Inhibitors","volume":"122","author":[{"family":"Tall","given":"Alan R."},{"family":"Rader","given":"Daniel J."}],"issued":{"date-parts":[["2018",1,5]]}}}],"schema":"https://github.com/citation-style-language/schema/raw/master/csl-citation.json"} </w:instrText>
      </w:r>
      <w:r w:rsidR="00123BE8">
        <w:rPr>
          <w:lang w:val="en-US"/>
        </w:rPr>
        <w:fldChar w:fldCharType="separate"/>
      </w:r>
      <w:r w:rsidR="00480905" w:rsidRPr="00480905">
        <w:rPr>
          <w:rFonts w:cs="Calibri"/>
        </w:rPr>
        <w:t>(5,6)</w:t>
      </w:r>
      <w:r w:rsidR="00123BE8">
        <w:rPr>
          <w:lang w:val="en-US"/>
        </w:rPr>
        <w:fldChar w:fldCharType="end"/>
      </w:r>
      <w:r w:rsidR="00A9266B">
        <w:rPr>
          <w:lang w:val="en-US"/>
        </w:rPr>
        <w:t xml:space="preserve">, infusion of </w:t>
      </w:r>
      <w:r w:rsidR="00372121">
        <w:rPr>
          <w:lang w:val="en-US"/>
        </w:rPr>
        <w:t xml:space="preserve">recombinant </w:t>
      </w:r>
      <w:r w:rsidR="00A9266B">
        <w:rPr>
          <w:lang w:val="en-US"/>
        </w:rPr>
        <w:t xml:space="preserve">HDL </w:t>
      </w:r>
      <w:r w:rsidR="00A9266B">
        <w:rPr>
          <w:lang w:val="en-US"/>
        </w:rPr>
        <w:fldChar w:fldCharType="begin"/>
      </w:r>
      <w:r w:rsidR="00A37282">
        <w:rPr>
          <w:lang w:val="en-US"/>
        </w:rPr>
        <w:instrText xml:space="preserve"> ADDIN ZOTERO_ITEM CSL_CITATION {"citationID":"QZADi3Do","properties":{"formattedCitation":"(7,8)","plainCitation":"(7,8)","noteIndex":0},"citationItems":[{"id":1170,"uris":["http://zotero.org/users/local/SGVPgns5/items/8MYZ5CTC"],"uri":["http://zotero.org/users/local/SGVPgns5/items/8MYZ5CTC"],"itemData":{"id":1170,"type":"article-journal","abstract":"Importance: Infusing a high-density lipoprotein mimetic containing apolipoprotein A-I Milano demonstrated potential atheroma regression in patients following an acute coronary syndrome. To our knowledge, the effect of infusing a new mimetic preparation (MDCO-216) with contemporary statin therapy is unknown.\nObjective: To determine the effect of infusing MDCO-216 on coronary atherosclerosis progression.\nDesign, Setting, and Participants: This double-blind, randomized clinical trial conducted in 22 hospitals in Canada and Europe compared the effects of 5 weekly intravenous infusions of MDCO-216 at a dose of 20 mg/kg weekly (n = 59) with placebo (n = 67) in statin-treated patients with an acute coronary syndrome.\nMain Outcomes and Measures: The primary efficacy measure was the nominal change in percent atheroma volume (PAV) from baseline to day 36 as measured by serial intravascular ultrasonography. The secondary efficacy measures were the nominal changes in normalized total atheroma volume (TAV), atheroma volume in the most diseased 10-mm segment, and the percentage of patients who demonstrated plaque regression. Safety and tolerability were also evaluated.\nResults: Among 122 randomized patients (mean [SD] age, 61.8 [10.4] years; 93 men [76.2%]; 61 [50.0%] with prior statin use; and a mean [SD] low-density lipoprotein cholesterol [LDL-C] level of 87.6 [40.5] mg/dL [to convert to millimoles per liter, multiply by 0.0259]), 113 (92.6%) had evaluable imaging results at follow-up. The receiving-treatment LDL-C levels were comparable with the placebo and MDCO-216 (68.6 vs 70.5 mg/dL; difference, -2.5 mg/dL; 95% CI, -10.1 to 5.0; P = .51). A reduction in high-density lipoprotein cholesterol levels was observed in MDCO, but not placebo patients (-3.3 vs 3.0 mg/dL [to convert to millimoles per liter, multiply by 0.0259]; difference, -6.3 mg/dL; 95% CI, -8.5 to -4.1; P &lt; .001). Percent atheroma volume, which was adjusted for baseline values, decreased 0.94% with the placebo and 0.21% with MDCO-216 (difference, 0.73%; 95% CI, -0.07 to 1.52; P = .07). Normalized TAV decreased 7.9 mm3 with the placebo and 6.4 mm3 with MDCO-216 (difference, 1.6 mm3; 95% CI, -5.6 to 8.7; P = .67), and atheroma volume in the most diseased segment decreased 1.8 mm3 with the placebo and 2.2 mm3 with MDCO-216 (difference 0.4 mm3; 95% CI, -4.4 to 3.5; P = .83). A similar percentage of patients demonstrated a regression of PAV (67.2% vs 55.8%; P = .21) and TAV (68.9% vs 71.2%; P = .79) in the placebo and MDCO-216 groups, respectively.\nConclusions and Relevance: Among patients with an acute coronary syndrome, infusing MDCO-216 did not produce an incremental plaque regression in the setting of contemporary statin therapy.\nTrial Registration: ClinicalTrials.gov Identifier: NCT02678923.","container-title":"JAMA cardiology","DOI":"10.1001/jamacardio.2018.2112","ISSN":"2380-6591","issue":"9","journalAbbreviation":"JAMA Cardiol","language":"eng","note":"PMID: 30046837\nPMCID: PMC6233637","page":"806-814","source":"PubMed","title":"Effect of Infusion of High-Density Lipoprotein Mimetic Containing Recombinant Apolipoprotein A-I Milano on Coronary Disease in Patients With an Acute Coronary Syndrome in the MILANO-PILOT Trial: A Randomized Clinical Trial","title-short":"Effect of Infusion of High-Density Lipoprotein Mimetic Containing Recombinant Apolipoprotein A-I Milano on Coronary Disease in Patients With an Acute Coronary Syndrome in the MILANO-PILOT Trial","volume":"3","author":[{"family":"Nicholls","given":"Stephen J."},{"family":"Puri","given":"Rishi"},{"family":"Ballantyne","given":"Christie M."},{"family":"Jukema","given":"J. Wouter"},{"family":"Kastelein","given":"John J. P."},{"family":"Koenig","given":"Wolfgang"},{"family":"Wright","given":"R. Scott"},{"family":"Kallend","given":"David"},{"family":"Wijngaard","given":"Peter"},{"family":"Borgman","given":"Marilyn"},{"family":"Wolski","given":"Kathy"},{"family":"Nissen","given":"Steven E."}],"issued":{"date-parts":[["2018",9,1]]}}},{"id":1173,"uris":["http://zotero.org/users/local/SGVPgns5/items/288EUCBA"],"uri":["http://zotero.org/users/local/SGVPgns5/items/288EUCBA"],"itemData":{"id":1173,"type":"article-journal","abstract":"Importance: CER-001 is a negatively charged, engineered pre-β high-density lipoprotein (HDL) mimetic containing apolipoprotein A-I and sphingomyelin. Preliminary studies demonstrated favorable effects of CER-001 on cholesterol efflux and vascular inflammation. A post hoc reanalysis of a previously completed study of intravenous infusion of CER-001, 3 mg/k, showed that the intravenous infusion in patients with a high coronary plaque burden promoted regression as assessed by intravascular ultrasonography.\nObjective: To determine the effect of infusing CER-001 on coronary atherosclerosis progression in statin-treated patients.\nDesign, Setting, and Participants: A double-blind, randomized, multicenter trial evaluating the effect of 10 weekly intravenous infusions of CER-001, 3 mg/kg, (n = 135) or placebo (n = 137) in patients with an acute coronary syndrome (ACS) and baseline percent atheroma volume (PAV) greater than 30% in the proximal segment of an epicardial artery by intravascular ultrasonography. The study included 34 academic and community hospitals in Australia, Hungary, the Netherlands, and the United States in patients with ACS presenting for coronary angiography. Patients were enrolled from August 15, 2015, to November 19, 2016.\nInterventions: Participants were randomized to receive weekly CER-001, 3 mg/kg, or placebo for 10 weeks in addition to statins.\nMain Outcomes and Measures: The primary efficacy measure was the nominal change in PAV from baseline to day 78 measured by serial intravascular ultrasonography imaging. The secondary efficacy measures were nominal change in normalized total atheroma volume and percentage of patients demonstrating plaque regression. Safety and tolerability were also evaluated.\nResults: Among 293 patients (mean [SD] age, 59.8 [9.4] years; 217 men [79.8%] and 261 white race/ethnicity [96.0%]), 86 (29%) had statin prior use prior to the index ACS and 272 (92.8%) had evaluable imaging at follow-up. The placebo and CER-001 groups had similar posttreatment median levels of low-density lipoprotein cholesterol (74 mg/dL vs 79 mg/dL; P = .15) and high-density lipoprotein cholesterol (43 mg/dL vs 44 mg/dL; P = .66). The primary efficacy measure, PAV, decreased 0.41% with placebo (P = .005 compared with baseline), but not with CER-001 (-0.09%; P = .67 compared with baseline; between group differences, 0.32%; P = .15). Similar percentages of patients in the placebo and CER-001 groups demonstrated regression of PAV (57.7% vs 53.3%; P = .49). Infusions were well tolerated, with no differences in clinical and laboratory adverse events observed between treatment groups.\nConclusions and Relevance: Infusion of CER-001 did not promote regression of coronary atherosclerosis in statin-treated patients with ACS and high plaque burden.\nTrial Registration: ClinicalTrials.gov Identifier: NCT2484378.","container-title":"JAMA cardiology","DOI":"10.1001/jamacardio.2018.2121","ISSN":"2380-6591","issue":"9","journalAbbreviation":"JAMA Cardiol","language":"eng","note":"PMID: 30046828\nPMCID: PMC6233644","page":"815-822","source":"PubMed","title":"Effect of Serial Infusions of CER-001, a Pre-β High-Density Lipoprotein Mimetic, on Coronary Atherosclerosis in Patients Following Acute Coronary Syndromes in the CER-001 Atherosclerosis Regression Acute Coronary Syndrome Trial: A Randomized Clinical Trial","title-short":"Effect of Serial Infusions of CER-001, a Pre-β High-Density Lipoprotein Mimetic, on Coronary Atherosclerosis in Patients Following Acute Coronary Syndromes in the CER-001 Atherosclerosis Regression Acute Coronary Syndrome Trial","volume":"3","author":[{"family":"Nicholls","given":"Stephen J."},{"family":"Andrews","given":"Jordan"},{"family":"Kastelein","given":"John J. P."},{"family":"Merkely","given":"Bela"},{"family":"Nissen","given":"Steven E."},{"family":"Ray","given":"Kausik K."},{"family":"Schwartz","given":"Gregory G."},{"family":"Worthley","given":"Stephen G."},{"family":"Keyserling","given":"Connie"},{"family":"Dasseux","given":"Jean-Louis"},{"family":"Griffith","given":"Liddy"},{"family":"Kim","given":"Susan W."},{"family":"Janssan","given":"Alex"},{"family":"Di Giovanni","given":"Giuseppe"},{"family":"Pisaniello","given":"Anthony D."},{"family":"Scherer","given":"Daniel J."},{"family":"Psaltis","given":"Peter J."},{"family":"Butters","given":"Julie"}],"issued":{"date-parts":[["2018",9,1]]}}}],"schema":"https://github.com/citation-style-language/schema/raw/master/csl-citation.json"} </w:instrText>
      </w:r>
      <w:r w:rsidR="00A9266B">
        <w:rPr>
          <w:lang w:val="en-US"/>
        </w:rPr>
        <w:fldChar w:fldCharType="separate"/>
      </w:r>
      <w:r w:rsidR="00480905" w:rsidRPr="00480905">
        <w:rPr>
          <w:rFonts w:cs="Calibri"/>
        </w:rPr>
        <w:t>(7,8)</w:t>
      </w:r>
      <w:ins w:id="103" w:author="Editor" w:date="2022-02-11T14:46:00Z">
        <w:r w:rsidR="002257BA">
          <w:rPr>
            <w:rFonts w:cs="Calibri"/>
          </w:rPr>
          <w:t>,</w:t>
        </w:r>
      </w:ins>
      <w:r w:rsidR="00A9266B">
        <w:rPr>
          <w:lang w:val="en-US"/>
        </w:rPr>
        <w:fldChar w:fldCharType="end"/>
      </w:r>
      <w:r w:rsidR="00AF4E5B">
        <w:rPr>
          <w:lang w:val="en-US"/>
        </w:rPr>
        <w:t xml:space="preserve"> </w:t>
      </w:r>
      <w:r w:rsidR="00EF612C">
        <w:rPr>
          <w:lang w:val="en-US"/>
        </w:rPr>
        <w:t>a</w:t>
      </w:r>
      <w:ins w:id="104" w:author="Editor/Reviewer" w:date="2022-02-06T17:16:00Z">
        <w:r w:rsidR="00E10F16">
          <w:rPr>
            <w:lang w:val="en-US"/>
          </w:rPr>
          <w:t>nd</w:t>
        </w:r>
      </w:ins>
      <w:del w:id="105" w:author="Editor/Reviewer" w:date="2022-02-06T17:16:00Z">
        <w:r w:rsidR="00EF612C" w:rsidDel="00E10F16">
          <w:rPr>
            <w:lang w:val="en-US"/>
          </w:rPr>
          <w:delText>s well as</w:delText>
        </w:r>
      </w:del>
      <w:r w:rsidR="00EF612C">
        <w:rPr>
          <w:lang w:val="en-US"/>
        </w:rPr>
        <w:t xml:space="preserve"> Mendelian randomization studies </w:t>
      </w:r>
      <w:r w:rsidR="00C45829">
        <w:rPr>
          <w:lang w:val="en-US"/>
        </w:rPr>
        <w:fldChar w:fldCharType="begin"/>
      </w:r>
      <w:r w:rsidR="00A37282">
        <w:rPr>
          <w:lang w:val="en-US"/>
        </w:rPr>
        <w:instrText xml:space="preserve"> ADDIN ZOTERO_ITEM CSL_CITATION {"citationID":"WBLQR8GF","properties":{"formattedCitation":"(9)","plainCitation":"(9)","noteIndex":0},"citationItems":[{"id":1152,"uris":["http://zotero.org/users/local/SGVPgns5/items/IKYW95FV"],"uri":["http://zotero.org/users/local/SGVPgns5/items/IKYW95FV"],"itemData":{"id":1152,"type":"article-journal","abstract":"BACKGROUND: High plasma HDL cholesterol is associated with reduced risk of myocardial infarction, but whether this association is causal is unclear. Exploiting the fact that genotypes are randomly assigned at meiosis, are independent of non-genetic confounding, and are unmodified by disease processes, mendelian randomisation can be used to test the hypothesis that the association of a plasma biomarker with disease is causal.\nMETHODS: We performed two mendelian randomisation analyses. First, we used as an instrument a single nucleotide polymorphism (SNP) in the endothelial lipase gene (LIPG Asn396Ser) and tested this SNP in 20 studies (20,913 myocardial infarction cases, 95,407 controls). Second, we used as an instrument a genetic score consisting of 14 common SNPs that exclusively associate with HDL cholesterol and tested this score in up to 12,482 cases of myocardial infarction and 41,331 controls. As a positive control, we also tested a genetic score of 13 common SNPs exclusively associated with LDL cholesterol.\nFINDINGS: Carriers of the LIPG 396Ser allele (2·6% frequency) had higher HDL cholesterol (0·14 mmol/L higher, p=8×10(-13)) but similar levels of other lipid and non-lipid risk factors for myocardial infarction compared with non-carriers. This difference in HDL cholesterol is expected to decrease risk of myocardial infarction by 13% (odds ratio [OR] 0·87, 95% CI 0·84-0·91). However, we noted that the 396Ser allele was not associated with risk of myocardial infarction (OR 0·99, 95% CI 0·88-1·11, p=0·85). From observational epidemiology, an increase of 1 SD in HDL cholesterol was associated with reduced risk of myocardial infarction (OR 0·62, 95% CI 0·58-0·66). However, a 1 SD increase in HDL cholesterol due to genetic score was not associated with risk of myocardial infarction (OR 0·93, 95% CI 0·68-1·26, p=0·63). For LDL cholesterol, the estimate from observational epidemiology (a 1 SD increase in LDL cholesterol associated with OR 1·54, 95% CI 1·45-1·63) was concordant with that from genetic score (OR 2·13, 95% CI 1·69-2·69, p=2×10(-10)).\nINTERPRETATION: Some genetic mechanisms that raise plasma HDL cholesterol do not seem to lower risk of myocardial infarction. These data challenge the concept that raising of plasma HDL cholesterol will uniformly translate into reductions in risk of myocardial infarction.\nFUNDING: US National Institutes of Health, The Wellcome Trust, European Union, British Heart Foundation, and the German Federal Ministry of Education and Research.","container-title":"Lancet (London, England)","DOI":"10.1016/S0140-6736(12)60312-2","ISSN":"1474-547X","issue":"9841","journalAbbreviation":"Lancet","language":"eng","note":"PMID: 22607825\nPMCID: PMC3419820","page":"572-580","source":"PubMed","title":"Plasma HDL cholesterol and risk of myocardial infarction: a mendelian randomisation study","title-short":"Plasma HDL cholesterol and risk of myocardial infarction","volume":"380","author":[{"family":"Voight","given":"Benjamin F."},{"family":"Peloso","given":"Gina M."},{"family":"Orho-Melander","given":"Marju"},{"family":"Frikke-Schmidt","given":"Ruth"},{"family":"Barbalic","given":"Maja"},{"family":"Jensen","given":"Majken K."},{"family":"Hindy","given":"George"},{"family":"Hólm","given":"Hilma"},{"family":"Ding","given":"Eric L."},{"family":"Johnson","given":"Toby"},{"family":"Schunkert","given":"Heribert"},{"family":"Samani","given":"Nilesh J."},{"family":"Clarke","given":"Robert"},{"family":"Hopewell","given":"Jemma C."},{"family":"Thompson","given":"John F."},{"family":"Li","given":"Mingyao"},{"family":"Thorleifsson","given":"Gudmar"},{"family":"Newton-Cheh","given":"Christopher"},{"family":"Musunuru","given":"Kiran"},{"family":"Pirruccello","given":"James P."},{"family":"Saleheen","given":"Danish"},{"family":"Chen","given":"Li"},{"family":"Stewart","given":"Alexandre F. R."},{"family":"Schillert","given":"Arne"},{"family":"Thorsteinsdottir","given":"Unnur"},{"family":"Thorgeirsson","given":"Gudmundur"},{"family":"Anand","given":"Sonia"},{"family":"Engert","given":"James C."},{"family":"Morgan","given":"Thomas"},{"family":"Spertus","given":"John"},{"family":"Stoll","given":"Monika"},{"family":"Berger","given":"Klaus"},{"family":"Martinelli","given":"Nicola"},{"family":"Girelli","given":"Domenico"},{"family":"McKeown","given":"Pascal P."},{"family":"Patterson","given":"Christopher C."},{"family":"Epstein","given":"Stephen E."},{"family":"Devaney","given":"Joseph"},{"family":"Burnett","given":"Mary-Susan"},{"family":"Mooser","given":"Vincent"},{"family":"Ripatti","given":"Samuli"},{"family":"Surakka","given":"Ida"},{"family":"Nieminen","given":"Markku S."},{"family":"Sinisalo","given":"Juha"},{"family":"Lokki","given":"Marja-Liisa"},{"family":"Perola","given":"Markus"},{"family":"Havulinna","given":"Aki"},{"family":"Faire","given":"Ulf","non-dropping-particle":"de"},{"family":"Gigante","given":"Bruna"},{"family":"Ingelsson","given":"Erik"},{"family":"Zeller","given":"Tanja"},{"family":"Wild","given":"Philipp"},{"family":"Bakker","given":"Paul I. W.","non-dropping-particle":"de"},{"family":"Klungel","given":"Olaf H."},{"family":"Maitland-van der Zee","given":"Anke-Hilse"},{"family":"Peters","given":"Bas J. M."},{"family":"Boer","given":"Anthonius","non-dropping-particle":"de"},{"family":"Grobbee","given":"Diederick E."},{"family":"Kamphuisen","given":"Pieter W."},{"family":"Deneer","given":"Vera H. M."},{"family":"Elbers","given":"Clara C."},{"family":"Onland-Moret","given":"N. Charlotte"},{"family":"Hofker","given":"Marten H."},{"family":"Wijmenga","given":"Cisca"},{"family":"Verschuren","given":"W. M. Monique"},{"family":"Boer","given":"Jolanda M. A."},{"family":"Schouw","given":"Yvonne T.","non-dropping-particle":"van der"},{"family":"Rasheed","given":"Asif"},{"family":"Frossard","given":"Philippe"},{"family":"Demissie","given":"Serkalem"},{"family":"Willer","given":"Cristen"},{"family":"Do","given":"Ron"},{"family":"Ordovas","given":"Jose M."},{"family":"Abecasis","given":"Gonçalo R."},{"family":"Boehnke","given":"Michael"},{"family":"Mohlke","given":"Karen L."},{"family":"Daly","given":"Mark J."},{"family":"Guiducci","given":"Candace"},{"family":"Burtt","given":"Noël P."},{"family":"Surti","given":"Aarti"},{"family":"Gonzalez","given":"Elena"},{"family":"Purcell","given":"Shaun"},{"family":"Gabriel","given":"Stacey"},{"family":"Marrugat","given":"Jaume"},{"family":"Peden","given":"John"},{"family":"Erdmann","given":"Jeanette"},{"family":"Diemert","given":"Patrick"},{"family":"Willenborg","given":"Christina"},{"family":"König","given":"Inke R."},{"family":"Fischer","given":"Marcus"},{"family":"Hengstenberg","given":"Christian"},{"family":"Ziegler","given":"Andreas"},{"family":"Buysschaert","given":"Ian"},{"family":"Lambrechts","given":"Diether"},{"family":"Van de Werf","given":"Frans"},{"family":"Fox","given":"Keith A."},{"family":"El Mokhtari","given":"Nour Eddine"},{"family":"Rubin","given":"Diana"},{"family":"Schrezenmeir","given":"Jürgen"},{"family":"Schreiber","given":"Stefan"},{"family":"Schäfer","given":"Arne"},{"family":"Danesh","given":"John"},{"family":"Blankenberg","given":"Stefan"},{"family":"Roberts","given":"Robert"},{"family":"McPherson","given":"Ruth"},{"family":"Watkins","given":"Hugh"},{"family":"Hall","given":"Alistair S."},{"family":"Overvad","given":"Kim"},{"family":"Rimm","given":"Eric"},{"family":"Boerwinkle","given":"Eric"},{"family":"Tybjaerg-Hansen","given":"Anne"},{"family":"Cupples","given":"L. Adrienne"},{"family":"Reilly","given":"Muredach P."},{"family":"Melander","given":"Olle"},{"family":"Mannucci","given":"Pier M."},{"family":"Ardissino","given":"Diego"},{"family":"Siscovick","given":"David"},{"family":"Elosua","given":"Roberto"},{"family":"Stefansson","given":"Kari"},{"family":"O'Donnell","given":"Christopher J."},{"family":"Salomaa","given":"Veikko"},{"family":"Rader","given":"Daniel J."},{"family":"Peltonen","given":"Leena"},{"family":"Schwartz","given":"Stephen M."},{"family":"Altshuler","given":"David"},{"family":"Kathiresan","given":"Sekar"}],"issued":{"date-parts":[["2012",8,11]]}}}],"schema":"https://github.com/citation-style-language/schema/raw/master/csl-citation.json"} </w:instrText>
      </w:r>
      <w:r w:rsidR="00C45829">
        <w:rPr>
          <w:lang w:val="en-US"/>
        </w:rPr>
        <w:fldChar w:fldCharType="separate"/>
      </w:r>
      <w:r w:rsidR="00480905" w:rsidRPr="00480905">
        <w:rPr>
          <w:rFonts w:cs="Calibri"/>
          <w:lang w:val="en-US"/>
        </w:rPr>
        <w:t>(9)</w:t>
      </w:r>
      <w:r w:rsidR="00C45829">
        <w:rPr>
          <w:lang w:val="en-US"/>
        </w:rPr>
        <w:fldChar w:fldCharType="end"/>
      </w:r>
      <w:r w:rsidR="00C45829">
        <w:rPr>
          <w:lang w:val="en-US"/>
        </w:rPr>
        <w:t xml:space="preserve"> </w:t>
      </w:r>
      <w:r w:rsidR="00206D45">
        <w:rPr>
          <w:lang w:val="en-US"/>
        </w:rPr>
        <w:t xml:space="preserve">do not support </w:t>
      </w:r>
      <w:r w:rsidR="00C721F7">
        <w:rPr>
          <w:lang w:val="en-US"/>
        </w:rPr>
        <w:t xml:space="preserve">a causal role of </w:t>
      </w:r>
      <w:r w:rsidR="00206D45">
        <w:rPr>
          <w:lang w:val="en-US"/>
        </w:rPr>
        <w:t>HDL</w:t>
      </w:r>
      <w:r w:rsidR="00172C41">
        <w:rPr>
          <w:lang w:val="en-US"/>
        </w:rPr>
        <w:t xml:space="preserve"> </w:t>
      </w:r>
      <w:r w:rsidR="00C721F7">
        <w:rPr>
          <w:lang w:val="en-US"/>
        </w:rPr>
        <w:t xml:space="preserve">in </w:t>
      </w:r>
      <w:r w:rsidR="00172C41">
        <w:rPr>
          <w:lang w:val="en-US"/>
        </w:rPr>
        <w:t xml:space="preserve">CVD. </w:t>
      </w:r>
      <w:ins w:id="106" w:author="Editor/Reviewer" w:date="2022-02-06T17:17:00Z">
        <w:r w:rsidR="00E10F16">
          <w:rPr>
            <w:lang w:val="en-US"/>
          </w:rPr>
          <w:t>E</w:t>
        </w:r>
      </w:ins>
      <w:del w:id="107" w:author="Editor/Reviewer" w:date="2022-02-06T17:17:00Z">
        <w:r w:rsidR="00FF1C5C" w:rsidDel="00E10F16">
          <w:rPr>
            <w:lang w:val="en-US"/>
          </w:rPr>
          <w:delText>In addition, e</w:delText>
        </w:r>
      </w:del>
      <w:r w:rsidR="00FF1C5C">
        <w:rPr>
          <w:lang w:val="en-US"/>
        </w:rPr>
        <w:t xml:space="preserve">pidemiological studies </w:t>
      </w:r>
      <w:ins w:id="108" w:author="Editor/Reviewer" w:date="2022-02-06T17:17:00Z">
        <w:r w:rsidR="00E10F16">
          <w:rPr>
            <w:lang w:val="en-US"/>
          </w:rPr>
          <w:t xml:space="preserve">also </w:t>
        </w:r>
      </w:ins>
      <w:commentRangeStart w:id="109"/>
      <w:r w:rsidR="00FF1C5C">
        <w:rPr>
          <w:lang w:val="en-US"/>
        </w:rPr>
        <w:t>pointed</w:t>
      </w:r>
      <w:ins w:id="110" w:author="Editor/Reviewer" w:date="2022-02-06T17:17:00Z">
        <w:r w:rsidR="00E10F16">
          <w:rPr>
            <w:lang w:val="en-US"/>
          </w:rPr>
          <w:t xml:space="preserve"> </w:t>
        </w:r>
      </w:ins>
      <w:del w:id="111" w:author="Editor/Reviewer" w:date="2022-02-06T17:17:00Z">
        <w:r w:rsidR="00FF1C5C" w:rsidDel="00E10F16">
          <w:rPr>
            <w:lang w:val="en-US"/>
          </w:rPr>
          <w:delText xml:space="preserve"> out </w:delText>
        </w:r>
      </w:del>
      <w:r w:rsidR="007B1AB0">
        <w:rPr>
          <w:lang w:val="en-US"/>
        </w:rPr>
        <w:t xml:space="preserve">to </w:t>
      </w:r>
      <w:commentRangeEnd w:id="109"/>
      <w:r w:rsidR="00C66B4B">
        <w:rPr>
          <w:rStyle w:val="CommentReference"/>
        </w:rPr>
        <w:commentReference w:id="109"/>
      </w:r>
      <w:r w:rsidR="00FF1C5C">
        <w:rPr>
          <w:lang w:val="en-US"/>
        </w:rPr>
        <w:t xml:space="preserve">a </w:t>
      </w:r>
      <w:commentRangeStart w:id="112"/>
      <w:r w:rsidR="00FF1C5C">
        <w:rPr>
          <w:lang w:val="en-US"/>
        </w:rPr>
        <w:t>U-shape</w:t>
      </w:r>
      <w:ins w:id="113" w:author="Editor/Reviewer" w:date="2022-02-06T17:18:00Z">
        <w:r w:rsidR="00E10F16">
          <w:rPr>
            <w:lang w:val="en-US"/>
          </w:rPr>
          <w:t>d</w:t>
        </w:r>
      </w:ins>
      <w:r w:rsidR="00FF1C5C">
        <w:rPr>
          <w:lang w:val="en-US"/>
        </w:rPr>
        <w:t xml:space="preserve"> </w:t>
      </w:r>
      <w:commentRangeEnd w:id="112"/>
      <w:r w:rsidR="00C8109C">
        <w:rPr>
          <w:rStyle w:val="CommentReference"/>
        </w:rPr>
        <w:commentReference w:id="112"/>
      </w:r>
      <w:r w:rsidR="00FF1C5C">
        <w:rPr>
          <w:lang w:val="en-US"/>
        </w:rPr>
        <w:t>relationship between HDL-C and CVD w</w:t>
      </w:r>
      <w:ins w:id="114" w:author="Editor/Reviewer" w:date="2022-02-06T17:21:00Z">
        <w:r w:rsidR="00C66B4B">
          <w:rPr>
            <w:lang w:val="en-US"/>
          </w:rPr>
          <w:t>here</w:t>
        </w:r>
      </w:ins>
      <w:del w:id="115" w:author="Editor/Reviewer" w:date="2022-02-06T17:21:00Z">
        <w:r w:rsidR="00FF1C5C" w:rsidDel="00C66B4B">
          <w:rPr>
            <w:lang w:val="en-US"/>
          </w:rPr>
          <w:delText>ith</w:delText>
        </w:r>
      </w:del>
      <w:r w:rsidR="00FF1C5C">
        <w:rPr>
          <w:lang w:val="en-US"/>
        </w:rPr>
        <w:t xml:space="preserve"> very high HDL-C </w:t>
      </w:r>
      <w:r w:rsidR="002777BB">
        <w:rPr>
          <w:lang w:val="en-US"/>
        </w:rPr>
        <w:t xml:space="preserve">plasma </w:t>
      </w:r>
      <w:r w:rsidR="00142060">
        <w:rPr>
          <w:lang w:val="en-US"/>
        </w:rPr>
        <w:t xml:space="preserve">concentrations </w:t>
      </w:r>
      <w:ins w:id="116" w:author="Editor/Reviewer" w:date="2022-02-06T17:21:00Z">
        <w:r w:rsidR="00C66B4B">
          <w:rPr>
            <w:lang w:val="en-US"/>
          </w:rPr>
          <w:t xml:space="preserve">were </w:t>
        </w:r>
      </w:ins>
      <w:del w:id="117" w:author="Editor/Reviewer" w:date="2022-02-06T17:20:00Z">
        <w:r w:rsidR="00FF1C5C" w:rsidDel="00E10F16">
          <w:rPr>
            <w:lang w:val="en-US"/>
          </w:rPr>
          <w:delText xml:space="preserve">being </w:delText>
        </w:r>
      </w:del>
      <w:r w:rsidR="00FF1C5C">
        <w:rPr>
          <w:lang w:val="en-US"/>
        </w:rPr>
        <w:t>associated with</w:t>
      </w:r>
      <w:del w:id="118" w:author="Editor/Reviewer" w:date="2022-02-06T17:20:00Z">
        <w:r w:rsidR="00FF1C5C" w:rsidDel="00C66B4B">
          <w:rPr>
            <w:lang w:val="en-US"/>
          </w:rPr>
          <w:delText xml:space="preserve"> </w:delText>
        </w:r>
        <w:r w:rsidR="002777BB" w:rsidDel="00C66B4B">
          <w:rPr>
            <w:lang w:val="en-US"/>
          </w:rPr>
          <w:delText>an</w:delText>
        </w:r>
      </w:del>
      <w:r w:rsidR="002777BB">
        <w:rPr>
          <w:lang w:val="en-US"/>
        </w:rPr>
        <w:t xml:space="preserve"> </w:t>
      </w:r>
      <w:ins w:id="119" w:author="Editor/Reviewer" w:date="2022-02-06T17:21:00Z">
        <w:r w:rsidR="00C66B4B">
          <w:rPr>
            <w:lang w:val="en-US"/>
          </w:rPr>
          <w:t xml:space="preserve">an </w:t>
        </w:r>
      </w:ins>
      <w:r w:rsidR="00FF1C5C">
        <w:rPr>
          <w:lang w:val="en-US"/>
        </w:rPr>
        <w:t xml:space="preserve">increased risk of CVD and mortality </w:t>
      </w:r>
      <w:r w:rsidR="00FF1C5C">
        <w:rPr>
          <w:lang w:val="en-US"/>
        </w:rPr>
        <w:fldChar w:fldCharType="begin"/>
      </w:r>
      <w:r w:rsidR="00A37282">
        <w:rPr>
          <w:lang w:val="en-US"/>
        </w:rPr>
        <w:instrText xml:space="preserve"> ADDIN ZOTERO_ITEM CSL_CITATION {"citationID":"mgUDJ5hA","properties":{"formattedCitation":"(10,11)","plainCitation":"(10,11)","noteIndex":0},"citationItems":[{"id":1159,"uris":["http://zotero.org/users/local/SGVPgns5/items/FE5YCFV3"],"uri":["http://zotero.org/users/local/SGVPgns5/items/FE5YCFV3"],"itemData":{"id":1159,"type":"article-journal","abstract":"Aims: High-density lipoprotein (HDL) cholesterol concentrations are inversely associated with cardiovascular disease and mortality across a range of concentrations, but genetic evidence suggest that extreme high concentrations may paradoxically lead to more cardiovascular disease. We tested the hypothesis that extreme high concentrations of HDL cholesterol are associated with high all-cause mortality in men and women.\nMethods and results: A total of 52 268 men and 64 240 women were included from the two prospective population-based studies, the Copenhagen City Heart Study and the Copenhagen General Population Study. During 745 452 person-years of follow-up, number of deaths from any cause were 5619 (mortality rate, 17.1/1000 person-years (95% confidence interval (CI): 16.7-17.6)) in men and 5059 (mortality rate, 12.1/1000 person-years (11.8-12.4)) in women. The association between HDL cholesterol concentrations and all-cause mortality was U-shaped for both men and women, with both extreme high and low concentrations being associated with high all-cause mortality risk. The concentration of HDL cholesterol associated with the lowest all-cause mortality was 1.9 mmol/L (95% CI: 1.4-2.0) (73 mg/dL (54-77)) in men and 2.4 mmol/L (1.8-2.5) (93 mg/dL (69-97)) in women. When compared with the groups with the lowest risk, the multifactorially adjusted hazard ratios for all-cause mortality were 1.36 (95% CI: 1.09-1.70) for men with HDL cholesterol of 2.5-2.99 mmol/L (97-115 mg/dL) and 2.06 (1.44-2.95) for men with HDL cholesterol ≥3.0 mmol/L (116 mg/dL). For women, corresponding hazard ratios were 1.10 (0.83-1.46) for HDL cholesterol of 3.0-3.49 mmol/L (116-134 mg/dL) and 1.68 (1.09-2.58) for HDL cholesterol ≥3.5 mmol/L (135 mg/dL).\nConclusion: Men and women in the general population with extreme high HDL cholesterol paradoxically have high all-cause mortality. These findings need confirmation in other studies.","container-title":"European Heart Journal","DOI":"10.1093/eurheartj/ehx163","ISSN":"1522-9645","issue":"32","journalAbbreviation":"Eur Heart J","language":"eng","note":"PMID: 28419274","page":"2478-2486","source":"PubMed","title":"Extreme high high-density lipoprotein cholesterol is paradoxically associated with high mortality in men and women: two prospective cohort studies","title-short":"Extreme high high-density lipoprotein cholesterol is paradoxically associated with high mortality in men and women","volume":"38","author":[{"family":"Madsen","given":"Christian M."},{"family":"Varbo","given":"Anette"},{"family":"Nordestgaard","given":"Børge G."}],"issued":{"date-parts":[["2017",8,21]]}}},{"id":226,"uris":["http://zotero.org/users/local/SGVPgns5/items/YSIAXIF2"],"uri":["http://zotero.org/users/local/SGVPgns5/items/YSIAXIF2"],"itemData":{"id":226,"type":"article-journal","abstract":"BACKGROUND: The prognostic importance of high-density lipoprotein cholesterol (HDL-C) as a specific risk factor for cardiovascular (CV) disease has been challenged by recent clinical trials and genetic studies.\nOBJECTIVES: This study sought to reappraise the association of HDL-C level with CV and non-CV mortality using a \"big data\" approach.\nMETHODS: An observational cohort study was conducted using the CANHEART (Cardiovascular Health in Ambulatory Care Research Team) dataset, which was created by linking together 17 different individual-level data sources. People were included if they were between 40 and 105 years old on January 1, 2008, living in Ontario, Canada, without previous CV conditions or severe comorbidities, and had an outpatient fasting cholesterol measurement in the year prior to the inception date. The primary outcome was cause-specific mortality.\nRESULTS: A total of 631,762 individuals were included. The mean age of our cohort was 57.2 years, 55.4% were women, and mean HDL-C level was 55.2 mg/dl. There were 17,952 deaths during a mean follow-up of 4.9 ± 0.4 years. The overall all-cause mortality rate was 8.1 per 1,000 person-years for men and 6.6 per 1,000 person-years for women. Individuals with lower HDL-C levels were more likely to have low incomes, unhealthy lifestyle, higher triglycerides levels, other cardiac risk factors, and medical comorbidities. Individuals with lower HDL-C levels were independently associated with higher risk of CV, cancer, and other mortality compared with individuals in the reference ranges of HDL-C levels. In addition, individuals with higher HDL levels (&gt;70 mg/dl in men, &gt;90 mg/dl in women) had increased hazard of non-CV mortality.\nCONCLUSIONS: Complex associations exist between HDL-C levels and sociodemographic, lifestyle, comorbidity factors, and mortality. HDL-C level is unlikely to represent a CV-specific risk factor given similarities in its associations with non-CV outcomes.","container-title":"Journal of the American College of Cardiology","DOI":"10.1016/j.jacc.2016.08.038","ISSN":"1558-3597","issue":"19","journalAbbreviation":"J. Am. Coll. Cardiol.","language":"eng","note":"PMID: 27810046","page":"2073-2083","source":"PubMed","title":"High-Density Lipoprotein Cholesterol and Cause-Specific Mortality in Individuals Without Previous Cardiovascular Conditions: The CANHEART Study","title-short":"High-Density Lipoprotein Cholesterol and Cause-Specific Mortality in Individuals Without Previous Cardiovascular Conditions","volume":"68","author":[{"family":"Ko","given":"Dennis T."},{"family":"Alter","given":"David A."},{"family":"Guo","given":"Helen"},{"family":"Koh","given":"Maria"},{"family":"Lau","given":"Geoffrey"},{"family":"Austin","given":"Peter C."},{"family":"Booth","given":"Gillian L."},{"family":"Hogg","given":"William"},{"family":"Jackevicius","given":"Cynthia A."},{"family":"Lee","given":"Douglas S."},{"family":"Wijeysundera","given":"Harindra C."},{"family":"Wilkins","given":"John T."},{"family":"Tu","given":"Jack V."}],"issued":{"date-parts":[["2016"]],"season":"08"}}}],"schema":"https://github.com/citation-style-language/schema/raw/master/csl-citation.json"} </w:instrText>
      </w:r>
      <w:r w:rsidR="00FF1C5C">
        <w:rPr>
          <w:lang w:val="en-US"/>
        </w:rPr>
        <w:fldChar w:fldCharType="separate"/>
      </w:r>
      <w:r w:rsidR="00480905" w:rsidRPr="00573EC4">
        <w:rPr>
          <w:rFonts w:cs="Calibri"/>
          <w:lang w:val="en-US"/>
        </w:rPr>
        <w:t>(10,11)</w:t>
      </w:r>
      <w:r w:rsidR="00FF1C5C">
        <w:rPr>
          <w:lang w:val="en-US"/>
        </w:rPr>
        <w:fldChar w:fldCharType="end"/>
      </w:r>
      <w:r w:rsidR="00CE338F">
        <w:rPr>
          <w:lang w:val="en-US"/>
        </w:rPr>
        <w:t xml:space="preserve">. Such </w:t>
      </w:r>
      <w:r w:rsidR="000D3785">
        <w:rPr>
          <w:lang w:val="en-US"/>
        </w:rPr>
        <w:t>results</w:t>
      </w:r>
      <w:r w:rsidR="00CE338F">
        <w:rPr>
          <w:lang w:val="en-US"/>
        </w:rPr>
        <w:t xml:space="preserve"> </w:t>
      </w:r>
      <w:r w:rsidR="000D3785">
        <w:rPr>
          <w:lang w:val="en-US"/>
        </w:rPr>
        <w:t>have prompted question</w:t>
      </w:r>
      <w:ins w:id="120" w:author="Editor/Reviewer" w:date="2022-02-06T17:21:00Z">
        <w:r w:rsidR="00C66B4B">
          <w:rPr>
            <w:lang w:val="en-US"/>
          </w:rPr>
          <w:t>s about</w:t>
        </w:r>
      </w:ins>
      <w:del w:id="121" w:author="Editor/Reviewer" w:date="2022-02-06T17:21:00Z">
        <w:r w:rsidR="000D3785" w:rsidDel="00C66B4B">
          <w:rPr>
            <w:lang w:val="en-US"/>
          </w:rPr>
          <w:delText>ing</w:delText>
        </w:r>
      </w:del>
      <w:r w:rsidR="000D3785">
        <w:rPr>
          <w:lang w:val="en-US"/>
        </w:rPr>
        <w:t xml:space="preserve"> </w:t>
      </w:r>
      <w:del w:id="122" w:author="Editor/Reviewer" w:date="2022-02-06T17:21:00Z">
        <w:r w:rsidR="000D3785" w:rsidDel="00C66B4B">
          <w:rPr>
            <w:lang w:val="en-US"/>
          </w:rPr>
          <w:delText xml:space="preserve">of </w:delText>
        </w:r>
      </w:del>
      <w:r w:rsidR="00DB4C1E">
        <w:rPr>
          <w:lang w:val="en-US"/>
        </w:rPr>
        <w:t xml:space="preserve">the role of HDL in </w:t>
      </w:r>
      <w:r w:rsidR="003F0516">
        <w:rPr>
          <w:lang w:val="en-US"/>
        </w:rPr>
        <w:t xml:space="preserve">lipid metabolism and CVD </w:t>
      </w:r>
      <w:r w:rsidR="003F0516">
        <w:rPr>
          <w:lang w:val="en-US"/>
        </w:rPr>
        <w:fldChar w:fldCharType="begin"/>
      </w:r>
      <w:r w:rsidR="003F0516">
        <w:rPr>
          <w:lang w:val="en-US"/>
        </w:rPr>
        <w:instrText xml:space="preserve"> ADDIN ZOTERO_ITEM CSL_CITATION {"citationID":"cA72ipkn","properties":{"formattedCitation":"(12)","plainCitation":"(12)","noteIndex":0},"citationItems":[{"id":1181,"uris":["http://zotero.org/users/local/SGVPgns5/items/EIKWPERL"],"uri":["http://zotero.org/users/local/SGVPgns5/items/EIKWPERL"],"itemData":{"id":1181,"type":"article-journal","container-title":"Trends in Molecular Medicine","DOI":"10.1016/j.molmed.2020.07.005","ISSN":"14714914","issue":"12","journalAbbreviation":"Trends in Molecular Medicine","language":"en","page":"1086-1100","source":"DOI.org (Crossref)","title":"HDL and Reverse Remnant-Cholesterol Transport (RRT): Relevance to Cardiovascular Disease","title-short":"HDL and Reverse Remnant-Cholesterol Transport (RRT)","volume":"26","author":[{"family":"Kontush","given":"Anatol"}],"issued":{"date-parts":[["2020",12]]}}}],"schema":"https://github.com/citation-style-language/schema/raw/master/csl-citation.json"} </w:instrText>
      </w:r>
      <w:r w:rsidR="003F0516">
        <w:rPr>
          <w:lang w:val="en-US"/>
        </w:rPr>
        <w:fldChar w:fldCharType="separate"/>
      </w:r>
      <w:r w:rsidR="00480905" w:rsidRPr="00573EC4">
        <w:rPr>
          <w:rFonts w:cs="Calibri"/>
          <w:lang w:val="en-US"/>
        </w:rPr>
        <w:t>(12)</w:t>
      </w:r>
      <w:r w:rsidR="003F0516">
        <w:rPr>
          <w:lang w:val="en-US"/>
        </w:rPr>
        <w:fldChar w:fldCharType="end"/>
      </w:r>
      <w:r w:rsidR="009C1C28">
        <w:rPr>
          <w:lang w:val="en-US"/>
        </w:rPr>
        <w:t>.</w:t>
      </w:r>
    </w:p>
    <w:p w14:paraId="05367C2D" w14:textId="5DC2F1E7" w:rsidR="009C1C28" w:rsidRDefault="009C1C28" w:rsidP="009C1C28">
      <w:pPr>
        <w:spacing w:line="480" w:lineRule="auto"/>
        <w:ind w:firstLine="708"/>
        <w:jc w:val="both"/>
        <w:rPr>
          <w:lang w:val="en-US"/>
        </w:rPr>
      </w:pPr>
      <w:del w:id="123" w:author="Editor/Reviewer" w:date="2022-02-06T17:35:00Z">
        <w:r w:rsidDel="00C8109C">
          <w:rPr>
            <w:lang w:val="en-US"/>
          </w:rPr>
          <w:delText xml:space="preserve">Numerous enzymes and receptors </w:delText>
        </w:r>
        <w:r w:rsidR="00F80102" w:rsidDel="00C8109C">
          <w:rPr>
            <w:lang w:val="en-US"/>
          </w:rPr>
          <w:delText>are involved in</w:delText>
        </w:r>
        <w:r w:rsidR="00055CA0" w:rsidDel="00C8109C">
          <w:rPr>
            <w:lang w:val="en-US"/>
          </w:rPr>
          <w:delText xml:space="preserve"> HDL metabolis</w:delText>
        </w:r>
      </w:del>
      <w:ins w:id="124" w:author="Editor/Reviewer" w:date="2022-02-06T17:35:00Z">
        <w:r w:rsidR="00C8109C">
          <w:rPr>
            <w:lang w:val="en-US"/>
          </w:rPr>
          <w:t>F</w:t>
        </w:r>
      </w:ins>
      <w:del w:id="125" w:author="Editor/Reviewer" w:date="2022-02-06T17:35:00Z">
        <w:r w:rsidR="00055CA0" w:rsidDel="00C8109C">
          <w:rPr>
            <w:lang w:val="en-US"/>
          </w:rPr>
          <w:delText>m</w:delText>
        </w:r>
        <w:r w:rsidR="00D940CE" w:rsidDel="00C8109C">
          <w:rPr>
            <w:lang w:val="en-US"/>
          </w:rPr>
          <w:delText>,</w:delText>
        </w:r>
        <w:r w:rsidR="00055CA0" w:rsidDel="00C8109C">
          <w:rPr>
            <w:lang w:val="en-US"/>
          </w:rPr>
          <w:delText xml:space="preserve"> f</w:delText>
        </w:r>
      </w:del>
      <w:r w:rsidR="00055CA0">
        <w:rPr>
          <w:lang w:val="en-US"/>
        </w:rPr>
        <w:t xml:space="preserve">rom </w:t>
      </w:r>
      <w:del w:id="126" w:author="Editor/Reviewer" w:date="2022-02-06T17:35:00Z">
        <w:r w:rsidR="00055CA0" w:rsidDel="00C8109C">
          <w:rPr>
            <w:lang w:val="en-US"/>
          </w:rPr>
          <w:delText>its</w:delText>
        </w:r>
      </w:del>
      <w:del w:id="127" w:author="Editor/Reviewer" w:date="2022-02-06T17:36:00Z">
        <w:r w:rsidR="00055CA0" w:rsidDel="00C8109C">
          <w:rPr>
            <w:lang w:val="en-US"/>
          </w:rPr>
          <w:delText xml:space="preserve"> </w:delText>
        </w:r>
      </w:del>
      <w:r w:rsidR="00055CA0">
        <w:rPr>
          <w:lang w:val="en-US"/>
        </w:rPr>
        <w:t>biogenesis at</w:t>
      </w:r>
      <w:del w:id="128" w:author="Editor/Reviewer" w:date="2022-02-06T17:23:00Z">
        <w:r w:rsidR="00055CA0" w:rsidDel="00C66B4B">
          <w:rPr>
            <w:lang w:val="en-US"/>
          </w:rPr>
          <w:delText xml:space="preserve"> both</w:delText>
        </w:r>
      </w:del>
      <w:ins w:id="129" w:author="Editor/Reviewer" w:date="2022-02-06T17:35:00Z">
        <w:r w:rsidR="00C8109C">
          <w:rPr>
            <w:lang w:val="en-US"/>
          </w:rPr>
          <w:t xml:space="preserve"> </w:t>
        </w:r>
      </w:ins>
      <w:del w:id="130" w:author="Editor/Reviewer" w:date="2022-02-06T17:35:00Z">
        <w:r w:rsidR="00055CA0" w:rsidDel="00C8109C">
          <w:rPr>
            <w:lang w:val="en-US"/>
          </w:rPr>
          <w:delText xml:space="preserve"> </w:delText>
        </w:r>
      </w:del>
      <w:r w:rsidR="00055CA0">
        <w:rPr>
          <w:lang w:val="en-US"/>
        </w:rPr>
        <w:t>liver and intestin</w:t>
      </w:r>
      <w:ins w:id="131" w:author="Editor/Reviewer" w:date="2022-02-06T17:35:00Z">
        <w:r w:rsidR="00C8109C">
          <w:rPr>
            <w:lang w:val="en-US"/>
          </w:rPr>
          <w:t>al</w:t>
        </w:r>
      </w:ins>
      <w:del w:id="132" w:author="Editor/Reviewer" w:date="2022-02-06T17:35:00Z">
        <w:r w:rsidR="00055CA0" w:rsidDel="00C8109C">
          <w:rPr>
            <w:lang w:val="en-US"/>
          </w:rPr>
          <w:delText>e</w:delText>
        </w:r>
      </w:del>
      <w:r w:rsidR="00055CA0">
        <w:rPr>
          <w:lang w:val="en-US"/>
        </w:rPr>
        <w:t xml:space="preserve"> sites, remodeling in the vascular compartment</w:t>
      </w:r>
      <w:ins w:id="133" w:author="Editor" w:date="2022-02-11T14:46:00Z">
        <w:r w:rsidR="002257BA">
          <w:rPr>
            <w:lang w:val="en-US"/>
          </w:rPr>
          <w:t>,</w:t>
        </w:r>
      </w:ins>
      <w:ins w:id="134" w:author="Editor/Reviewer" w:date="2022-02-06T17:36:00Z">
        <w:r w:rsidR="00C8109C">
          <w:rPr>
            <w:lang w:val="en-US"/>
          </w:rPr>
          <w:t xml:space="preserve"> and</w:t>
        </w:r>
      </w:ins>
      <w:del w:id="135" w:author="Editor/Reviewer" w:date="2022-02-06T17:36:00Z">
        <w:r w:rsidR="00D940CE" w:rsidDel="00C8109C">
          <w:rPr>
            <w:lang w:val="en-US"/>
          </w:rPr>
          <w:delText>,</w:delText>
        </w:r>
        <w:r w:rsidR="00055CA0" w:rsidDel="00C8109C">
          <w:rPr>
            <w:lang w:val="en-US"/>
          </w:rPr>
          <w:delText xml:space="preserve"> to</w:delText>
        </w:r>
      </w:del>
      <w:del w:id="136" w:author="Editor/Reviewer" w:date="2022-02-06T17:35:00Z">
        <w:r w:rsidR="00055CA0" w:rsidDel="00C8109C">
          <w:rPr>
            <w:lang w:val="en-US"/>
          </w:rPr>
          <w:delText xml:space="preserve"> </w:delText>
        </w:r>
      </w:del>
      <w:del w:id="137" w:author="Editor/Reviewer" w:date="2022-02-06T17:34:00Z">
        <w:r w:rsidR="00055CA0" w:rsidDel="00C8109C">
          <w:rPr>
            <w:lang w:val="en-US"/>
          </w:rPr>
          <w:delText>their</w:delText>
        </w:r>
      </w:del>
      <w:r w:rsidR="00055CA0">
        <w:rPr>
          <w:lang w:val="en-US"/>
        </w:rPr>
        <w:t xml:space="preserve"> recycling and catabolism by the kidney</w:t>
      </w:r>
      <w:ins w:id="138" w:author="Editor/Reviewer" w:date="2022-02-06T17:36:00Z">
        <w:r w:rsidR="00C8109C">
          <w:rPr>
            <w:lang w:val="en-US"/>
          </w:rPr>
          <w:t>, n</w:t>
        </w:r>
      </w:ins>
      <w:ins w:id="139" w:author="Editor/Reviewer" w:date="2022-02-06T17:35:00Z">
        <w:r w:rsidR="00C8109C">
          <w:rPr>
            <w:lang w:val="en-US"/>
          </w:rPr>
          <w:t>umerous enzymes and receptors are involved in HDL metabolism</w:t>
        </w:r>
      </w:ins>
      <w:ins w:id="140" w:author="Editor/Reviewer" w:date="2022-02-06T17:37:00Z">
        <w:r w:rsidR="00ED775E">
          <w:rPr>
            <w:lang w:val="en-US"/>
          </w:rPr>
          <w:t xml:space="preserve"> </w:t>
        </w:r>
        <w:commentRangeStart w:id="141"/>
        <w:proofErr w:type="gramStart"/>
        <w:r w:rsidR="00ED775E">
          <w:rPr>
            <w:lang w:val="en-US"/>
          </w:rPr>
          <w:t xml:space="preserve">( </w:t>
        </w:r>
      </w:ins>
      <w:ins w:id="142" w:author="Editor/Reviewer" w:date="2022-02-06T17:38:00Z">
        <w:r w:rsidR="00ED775E">
          <w:rPr>
            <w:lang w:val="en-US"/>
          </w:rPr>
          <w:t>)</w:t>
        </w:r>
      </w:ins>
      <w:commentRangeEnd w:id="141"/>
      <w:proofErr w:type="gramEnd"/>
      <w:ins w:id="143" w:author="Editor/Reviewer" w:date="2022-02-06T17:40:00Z">
        <w:r w:rsidR="00ED775E">
          <w:rPr>
            <w:rStyle w:val="CommentReference"/>
          </w:rPr>
          <w:commentReference w:id="141"/>
        </w:r>
      </w:ins>
      <w:r w:rsidR="00055CA0">
        <w:rPr>
          <w:lang w:val="en-US"/>
        </w:rPr>
        <w:t xml:space="preserve">. </w:t>
      </w:r>
      <w:r w:rsidR="00BD189C">
        <w:rPr>
          <w:lang w:val="en-US"/>
        </w:rPr>
        <w:t>In this context</w:t>
      </w:r>
      <w:r w:rsidR="005B637E">
        <w:rPr>
          <w:lang w:val="en-US"/>
        </w:rPr>
        <w:t>,</w:t>
      </w:r>
      <w:r w:rsidR="00BD189C">
        <w:rPr>
          <w:lang w:val="en-US"/>
        </w:rPr>
        <w:t xml:space="preserve"> the scavenger receptor class B type 1 (SR-B1)</w:t>
      </w:r>
      <w:r w:rsidR="00D50415">
        <w:rPr>
          <w:lang w:val="en-US"/>
        </w:rPr>
        <w:t xml:space="preserve"> is</w:t>
      </w:r>
      <w:r w:rsidR="008F4BFE">
        <w:rPr>
          <w:lang w:val="en-US"/>
        </w:rPr>
        <w:t xml:space="preserve"> a physiological HDL receptor</w:t>
      </w:r>
      <w:r w:rsidR="006932F6">
        <w:rPr>
          <w:lang w:val="en-US"/>
        </w:rPr>
        <w:t xml:space="preserve"> </w:t>
      </w:r>
      <w:r w:rsidR="006932F6">
        <w:rPr>
          <w:lang w:val="en-US"/>
        </w:rPr>
        <w:fldChar w:fldCharType="begin"/>
      </w:r>
      <w:r w:rsidR="006932F6">
        <w:rPr>
          <w:lang w:val="en-US"/>
        </w:rPr>
        <w:instrText xml:space="preserve"> ADDIN ZOTERO_ITEM CSL_CITATION {"citationID":"3I2AQ1F2","properties":{"formattedCitation":"(13)","plainCitation":"(13)","noteIndex":0},"citationItems":[{"id":1182,"uris":["http://zotero.org/users/local/SGVPgns5/items/ZGKAVFDE"],"uri":["http://zotero.org/users/local/SGVPgns5/items/ZGKAVFDE"],"itemData":{"id":1182,"type":"article-journal","abstract":"High density lipoprotein (HDL) and low density lipoprotein (LDL) are cholesterol transport particles whose plasma concentrations are directly (LDL) and inversely (HDL) correlated with risk for atherosclerosis. LDL catabolism involves cellular uptake and degradation of the entire particle by a well-characterized receptor. HDL, in contrast, selectively delivers its cholesterol, but not protein, to cells by unknown receptors. Here it is shown that the class B scavenger receptor SR-BI is an HDL receptor. SR-BI binds HDL with high affinity, is expressed primarily in liver and nonplacental steroidogenic tissues, and mediates selective cholesterol uptake by a mechanism distinct from the classic LDL receptor pathway.","container-title":"Science (New York, N.Y.)","DOI":"10.1126/science.271.5248.518","ISSN":"0036-8075","issue":"5248","journalAbbreviation":"Science","language":"eng","note":"PMID: 8560269","page":"518-520","source":"PubMed","title":"Identification of scavenger receptor SR-BI as a high density lipoprotein receptor","volume":"271","author":[{"family":"Acton","given":"S."},{"family":"Rigotti","given":"A."},{"family":"Landschulz","given":"K. T."},{"family":"Xu","given":"S."},{"family":"Hobbs","given":"H. H."},{"family":"Krieger","given":"M."}],"issued":{"date-parts":[["1996",1,26]]}}}],"schema":"https://github.com/citation-style-language/schema/raw/master/csl-citation.json"} </w:instrText>
      </w:r>
      <w:r w:rsidR="006932F6">
        <w:rPr>
          <w:lang w:val="en-US"/>
        </w:rPr>
        <w:fldChar w:fldCharType="separate"/>
      </w:r>
      <w:r w:rsidR="00480905" w:rsidRPr="00480905">
        <w:rPr>
          <w:rFonts w:cs="Calibri"/>
          <w:lang w:val="en-US"/>
        </w:rPr>
        <w:t>(13)</w:t>
      </w:r>
      <w:r w:rsidR="006932F6">
        <w:rPr>
          <w:lang w:val="en-US"/>
        </w:rPr>
        <w:fldChar w:fldCharType="end"/>
      </w:r>
      <w:r w:rsidR="00D50415">
        <w:rPr>
          <w:lang w:val="en-US"/>
        </w:rPr>
        <w:t xml:space="preserve"> that plays</w:t>
      </w:r>
      <w:r w:rsidR="008F4BFE">
        <w:rPr>
          <w:lang w:val="en-US"/>
        </w:rPr>
        <w:t xml:space="preserve"> </w:t>
      </w:r>
      <w:r w:rsidR="00BD189C">
        <w:rPr>
          <w:lang w:val="en-US"/>
        </w:rPr>
        <w:t xml:space="preserve">a pivotal </w:t>
      </w:r>
      <w:r w:rsidR="00D50415">
        <w:rPr>
          <w:lang w:val="en-US"/>
        </w:rPr>
        <w:t xml:space="preserve">role </w:t>
      </w:r>
      <w:r w:rsidR="008F4BFE">
        <w:rPr>
          <w:lang w:val="en-US"/>
        </w:rPr>
        <w:t>in</w:t>
      </w:r>
      <w:r w:rsidR="00BD189C">
        <w:rPr>
          <w:lang w:val="en-US"/>
        </w:rPr>
        <w:t xml:space="preserve"> HDL metabolism </w:t>
      </w:r>
      <w:r w:rsidR="008F4BFE">
        <w:rPr>
          <w:lang w:val="en-US"/>
        </w:rPr>
        <w:t xml:space="preserve">and signaling </w:t>
      </w:r>
      <w:r w:rsidR="00EE30BB">
        <w:rPr>
          <w:lang w:val="en-US"/>
        </w:rPr>
        <w:fldChar w:fldCharType="begin"/>
      </w:r>
      <w:r w:rsidR="00EE30BB">
        <w:rPr>
          <w:lang w:val="en-US"/>
        </w:rPr>
        <w:instrText xml:space="preserve"> ADDIN ZOTERO_ITEM CSL_CITATION {"citationID":"JFRTfYQE","properties":{"formattedCitation":"(14)","plainCitation":"(14)","noteIndex":0},"citationItems":[{"id":1184,"uris":["http://zotero.org/users/local/SGVPgns5/items/CNCPI9EP"],"uri":["http://zotero.org/users/local/SGVPgns5/items/CNCPI9EP"],"itemData":{"id":1184,"type":"article-journal","abstract":"The scavenger receptor, class B type 1 (SR-B1), is a multiligand membrane receptor protein that functions as a physiologically relevant high-density lipoprotein (HDL) receptor whose primary role is to mediate selective uptake or influx of HDL-derived cholesteryl esters into cells and tissues. SR-B1 also facilitates the efflux of cholesterol from peripheral tissues, including macrophages, back to liver. As a regulator of plasma membrane cholesterol content, SR-B1 promotes the uptake of lipid soluble vitamins as well as viral entry into host cells. These collective functions of SR-B1 ultimately affect programmed cell death, female fertility, platelet function, vasculature inflammation, and diet-induced atherosclerosis and myocardial infarction. SR-B1 has also been identified as a potential marker for cancer diagnosis and prognosis. Finally, the SR-B1-linked selective HDL-cholesteryl ester uptake pathway is now being evaluated as a gateway for the delivery of therapeutic and diagnostic agents. In this review, we focus on the regulation and functional significance of SR-B1 in mediating cholesterol movement into and out of cells.","container-title":"Annual Review of Physiology","DOI":"10.1146/annurev-physiol-021317-121550","ISSN":"1545-1585","journalAbbreviation":"Annu Rev Physiol","language":"eng","note":"PMID: 29125794\nPMCID: PMC6376870","page":"95-116","source":"PubMed","title":"SR-B1: A Unique Multifunctional Receptor for Cholesterol Influx and Efflux","title-short":"SR-B1","volume":"80","author":[{"family":"Shen","given":"Wen-Jun"},{"family":"Azhar","given":"Salman"},{"family":"Kraemer","given":"Fredric B."}],"issued":{"date-parts":[["2018",2,10]]}}}],"schema":"https://github.com/citation-style-language/schema/raw/master/csl-citation.json"} </w:instrText>
      </w:r>
      <w:r w:rsidR="00EE30BB">
        <w:rPr>
          <w:lang w:val="en-US"/>
        </w:rPr>
        <w:fldChar w:fldCharType="separate"/>
      </w:r>
      <w:r w:rsidR="00480905" w:rsidRPr="00480905">
        <w:rPr>
          <w:rFonts w:cs="Calibri"/>
          <w:lang w:val="en-US"/>
        </w:rPr>
        <w:t>(14)</w:t>
      </w:r>
      <w:r w:rsidR="00EE30BB">
        <w:rPr>
          <w:lang w:val="en-US"/>
        </w:rPr>
        <w:fldChar w:fldCharType="end"/>
      </w:r>
      <w:ins w:id="144" w:author="Editor/Reviewer" w:date="2022-02-06T17:39:00Z">
        <w:r w:rsidR="00ED775E">
          <w:rPr>
            <w:lang w:val="en-US"/>
          </w:rPr>
          <w:t>;</w:t>
        </w:r>
      </w:ins>
      <w:ins w:id="145" w:author="Editor/Reviewer" w:date="2022-02-06T17:53:00Z">
        <w:r w:rsidR="002A1F34">
          <w:rPr>
            <w:lang w:val="en-US"/>
          </w:rPr>
          <w:t xml:space="preserve"> </w:t>
        </w:r>
      </w:ins>
      <w:ins w:id="146" w:author="Editor/Reviewer" w:date="2022-02-06T17:39:00Z">
        <w:r w:rsidR="00ED775E">
          <w:rPr>
            <w:lang w:val="en-US"/>
          </w:rPr>
          <w:t>however, its</w:t>
        </w:r>
      </w:ins>
      <w:del w:id="147" w:author="Editor/Reviewer" w:date="2022-02-06T17:39:00Z">
        <w:r w:rsidR="00D50415" w:rsidDel="00ED775E">
          <w:rPr>
            <w:lang w:val="en-US"/>
          </w:rPr>
          <w:delText xml:space="preserve">, but </w:delText>
        </w:r>
        <w:r w:rsidR="00DC5E44" w:rsidDel="00ED775E">
          <w:rPr>
            <w:lang w:val="en-US"/>
          </w:rPr>
          <w:delText>whose</w:delText>
        </w:r>
      </w:del>
      <w:r w:rsidR="00DC5E44">
        <w:rPr>
          <w:lang w:val="en-US"/>
        </w:rPr>
        <w:t xml:space="preserve"> role in CVD </w:t>
      </w:r>
      <w:commentRangeStart w:id="148"/>
      <w:r w:rsidR="00D50415">
        <w:rPr>
          <w:lang w:val="en-US"/>
        </w:rPr>
        <w:t>may be more</w:t>
      </w:r>
      <w:r w:rsidR="005B637E">
        <w:rPr>
          <w:lang w:val="en-US"/>
        </w:rPr>
        <w:t xml:space="preserve"> </w:t>
      </w:r>
      <w:commentRangeEnd w:id="148"/>
      <w:r w:rsidR="00ED775E">
        <w:rPr>
          <w:rStyle w:val="CommentReference"/>
        </w:rPr>
        <w:commentReference w:id="148"/>
      </w:r>
      <w:r w:rsidR="00DC5E44">
        <w:rPr>
          <w:lang w:val="en-US"/>
        </w:rPr>
        <w:t>complex</w:t>
      </w:r>
      <w:r w:rsidR="00D50415">
        <w:rPr>
          <w:lang w:val="en-US"/>
        </w:rPr>
        <w:t xml:space="preserve"> than </w:t>
      </w:r>
      <w:commentRangeStart w:id="149"/>
      <w:r w:rsidR="00D50415">
        <w:rPr>
          <w:lang w:val="en-US"/>
        </w:rPr>
        <w:t>anticipated</w:t>
      </w:r>
      <w:commentRangeEnd w:id="149"/>
      <w:r w:rsidR="00C72584">
        <w:rPr>
          <w:rStyle w:val="CommentReference"/>
        </w:rPr>
        <w:commentReference w:id="149"/>
      </w:r>
      <w:r w:rsidR="00D50415">
        <w:rPr>
          <w:lang w:val="en-US"/>
        </w:rPr>
        <w:t xml:space="preserve"> by earlier studies</w:t>
      </w:r>
      <w:ins w:id="150" w:author="Editor/Reviewer" w:date="2022-02-06T17:42:00Z">
        <w:r w:rsidR="00C72584">
          <w:rPr>
            <w:lang w:val="en-US"/>
          </w:rPr>
          <w:t xml:space="preserve"> </w:t>
        </w:r>
        <w:commentRangeStart w:id="151"/>
        <w:r w:rsidR="00C72584">
          <w:rPr>
            <w:lang w:val="en-US"/>
          </w:rPr>
          <w:t>( )</w:t>
        </w:r>
      </w:ins>
      <w:commentRangeEnd w:id="151"/>
      <w:ins w:id="152" w:author="Editor/Reviewer" w:date="2022-02-06T17:48:00Z">
        <w:r w:rsidR="002A1F34">
          <w:rPr>
            <w:rStyle w:val="CommentReference"/>
          </w:rPr>
          <w:commentReference w:id="151"/>
        </w:r>
      </w:ins>
      <w:r w:rsidR="00DC5E44">
        <w:rPr>
          <w:lang w:val="en-US"/>
        </w:rPr>
        <w:t>.</w:t>
      </w:r>
    </w:p>
    <w:p w14:paraId="7D4296B1" w14:textId="58F811ED" w:rsidR="00781D78" w:rsidRPr="00E4401A" w:rsidRDefault="00925346" w:rsidP="000F06E7">
      <w:pPr>
        <w:spacing w:line="480" w:lineRule="auto"/>
        <w:jc w:val="both"/>
        <w:rPr>
          <w:b/>
          <w:bCs/>
          <w:lang w:val="en-US"/>
        </w:rPr>
      </w:pPr>
      <w:ins w:id="153" w:author="Editor/Reviewer" w:date="2022-02-07T11:11:00Z">
        <w:r>
          <w:rPr>
            <w:b/>
            <w:bCs/>
            <w:lang w:val="en-US"/>
          </w:rPr>
          <w:t>A b</w:t>
        </w:r>
      </w:ins>
      <w:del w:id="154" w:author="Editor/Reviewer" w:date="2022-02-07T11:11:00Z">
        <w:r w:rsidR="00172256" w:rsidDel="00925346">
          <w:rPr>
            <w:b/>
            <w:bCs/>
            <w:lang w:val="en-US"/>
          </w:rPr>
          <w:delText>B</w:delText>
        </w:r>
      </w:del>
      <w:r w:rsidR="00172256">
        <w:rPr>
          <w:b/>
          <w:bCs/>
          <w:lang w:val="en-US"/>
        </w:rPr>
        <w:t xml:space="preserve">rief overview of </w:t>
      </w:r>
      <w:r w:rsidR="00E4401A" w:rsidRPr="00E4401A">
        <w:rPr>
          <w:b/>
          <w:bCs/>
          <w:lang w:val="en-US"/>
        </w:rPr>
        <w:t xml:space="preserve">SR-B1 </w:t>
      </w:r>
      <w:r w:rsidR="00172256">
        <w:rPr>
          <w:b/>
          <w:bCs/>
          <w:lang w:val="en-US"/>
        </w:rPr>
        <w:t>s</w:t>
      </w:r>
      <w:r w:rsidR="00E4401A" w:rsidRPr="00E4401A">
        <w:rPr>
          <w:b/>
          <w:bCs/>
          <w:lang w:val="en-US"/>
        </w:rPr>
        <w:t>tructure and regulation.</w:t>
      </w:r>
    </w:p>
    <w:p w14:paraId="11D673EB" w14:textId="3A69761F" w:rsidR="00FD2795" w:rsidRDefault="0012482C" w:rsidP="00D375C9">
      <w:pPr>
        <w:spacing w:line="480" w:lineRule="auto"/>
        <w:jc w:val="both"/>
        <w:rPr>
          <w:lang w:val="en-US"/>
        </w:rPr>
      </w:pPr>
      <w:r>
        <w:rPr>
          <w:lang w:val="en-US"/>
        </w:rPr>
        <w:t xml:space="preserve">SR-B1 is a member of the </w:t>
      </w:r>
      <w:r w:rsidR="00717019">
        <w:rPr>
          <w:lang w:val="en-US"/>
        </w:rPr>
        <w:t xml:space="preserve">class B </w:t>
      </w:r>
      <w:r>
        <w:rPr>
          <w:lang w:val="en-US"/>
        </w:rPr>
        <w:t>scavenger receptor family</w:t>
      </w:r>
      <w:r w:rsidR="00717019">
        <w:rPr>
          <w:lang w:val="en-US"/>
        </w:rPr>
        <w:t xml:space="preserve"> </w:t>
      </w:r>
      <w:r w:rsidR="00693EF2">
        <w:rPr>
          <w:lang w:val="en-US"/>
        </w:rPr>
        <w:t xml:space="preserve">that </w:t>
      </w:r>
      <w:r w:rsidR="00717019">
        <w:rPr>
          <w:lang w:val="en-US"/>
        </w:rPr>
        <w:t>include</w:t>
      </w:r>
      <w:ins w:id="155" w:author="Editor/Reviewer" w:date="2022-02-06T17:52:00Z">
        <w:r w:rsidR="002A1F34">
          <w:rPr>
            <w:lang w:val="en-US"/>
          </w:rPr>
          <w:t>s</w:t>
        </w:r>
      </w:ins>
      <w:r w:rsidR="00717019">
        <w:rPr>
          <w:lang w:val="en-US"/>
        </w:rPr>
        <w:t xml:space="preserve"> </w:t>
      </w:r>
      <w:r w:rsidR="00717019" w:rsidRPr="00717019">
        <w:rPr>
          <w:lang w:val="en-US"/>
        </w:rPr>
        <w:t>CD36</w:t>
      </w:r>
      <w:r w:rsidR="004A34C9">
        <w:rPr>
          <w:lang w:val="en-US"/>
        </w:rPr>
        <w:t xml:space="preserve"> (or SCARB3) and</w:t>
      </w:r>
      <w:r w:rsidR="00717019" w:rsidRPr="00717019">
        <w:rPr>
          <w:lang w:val="en-US"/>
        </w:rPr>
        <w:t xml:space="preserve"> lysosomal integral membrane protein </w:t>
      </w:r>
      <w:r w:rsidR="00717019">
        <w:rPr>
          <w:lang w:val="en-US"/>
        </w:rPr>
        <w:t>2</w:t>
      </w:r>
      <w:r w:rsidR="00717019" w:rsidRPr="00717019">
        <w:rPr>
          <w:lang w:val="en-US"/>
        </w:rPr>
        <w:t xml:space="preserve"> (LIMP-</w:t>
      </w:r>
      <w:r w:rsidR="00717019">
        <w:rPr>
          <w:lang w:val="en-US"/>
        </w:rPr>
        <w:t>2</w:t>
      </w:r>
      <w:r w:rsidR="00717019" w:rsidRPr="00717019">
        <w:rPr>
          <w:lang w:val="en-US"/>
        </w:rPr>
        <w:t>)</w:t>
      </w:r>
      <w:r w:rsidR="004A34C9">
        <w:rPr>
          <w:lang w:val="en-US"/>
        </w:rPr>
        <w:t>. A</w:t>
      </w:r>
      <w:ins w:id="156" w:author="Editor/Reviewer" w:date="2022-02-06T17:53:00Z">
        <w:r w:rsidR="00990EFA">
          <w:rPr>
            <w:lang w:val="en-US"/>
          </w:rPr>
          <w:t>n</w:t>
        </w:r>
      </w:ins>
      <w:r w:rsidR="004A34C9">
        <w:rPr>
          <w:lang w:val="en-US"/>
        </w:rPr>
        <w:t xml:space="preserve"> SR-B2 isoform of the receptor has been described </w:t>
      </w:r>
      <w:r w:rsidR="00496B92">
        <w:rPr>
          <w:lang w:val="en-US"/>
        </w:rPr>
        <w:t xml:space="preserve">with </w:t>
      </w:r>
      <w:r w:rsidR="0034086F">
        <w:rPr>
          <w:lang w:val="en-US"/>
        </w:rPr>
        <w:t xml:space="preserve">a divergent </w:t>
      </w:r>
      <w:r w:rsidR="00225CAC">
        <w:rPr>
          <w:lang w:val="en-US"/>
        </w:rPr>
        <w:t>c</w:t>
      </w:r>
      <w:r w:rsidR="00225CAC" w:rsidRPr="00225CAC">
        <w:rPr>
          <w:lang w:val="en-US"/>
        </w:rPr>
        <w:t xml:space="preserve">ytoplasmic </w:t>
      </w:r>
      <w:r w:rsidR="00225CAC">
        <w:rPr>
          <w:lang w:val="en-US"/>
        </w:rPr>
        <w:t>t</w:t>
      </w:r>
      <w:r w:rsidR="00225CAC" w:rsidRPr="00225CAC">
        <w:rPr>
          <w:lang w:val="en-US"/>
        </w:rPr>
        <w:t>ail</w:t>
      </w:r>
      <w:r w:rsidR="00225CAC">
        <w:rPr>
          <w:lang w:val="en-US"/>
        </w:rPr>
        <w:t xml:space="preserve"> </w:t>
      </w:r>
      <w:r w:rsidR="00496B92">
        <w:rPr>
          <w:lang w:val="en-US"/>
        </w:rPr>
        <w:t>due to a</w:t>
      </w:r>
      <w:r w:rsidR="00496B92" w:rsidRPr="00225CAC">
        <w:rPr>
          <w:lang w:val="en-US"/>
        </w:rPr>
        <w:t>lternat</w:t>
      </w:r>
      <w:r w:rsidR="00496B92">
        <w:rPr>
          <w:lang w:val="en-US"/>
        </w:rPr>
        <w:t>iv</w:t>
      </w:r>
      <w:r w:rsidR="00496B92" w:rsidRPr="00225CAC">
        <w:rPr>
          <w:lang w:val="en-US"/>
        </w:rPr>
        <w:t xml:space="preserve">e </w:t>
      </w:r>
      <w:r w:rsidR="00496B92">
        <w:rPr>
          <w:lang w:val="en-US"/>
        </w:rPr>
        <w:t xml:space="preserve">splicing </w:t>
      </w:r>
      <w:r w:rsidR="00172256">
        <w:rPr>
          <w:lang w:val="en-US"/>
        </w:rPr>
        <w:fldChar w:fldCharType="begin"/>
      </w:r>
      <w:r w:rsidR="00172256">
        <w:rPr>
          <w:lang w:val="en-US"/>
        </w:rPr>
        <w:instrText xml:space="preserve"> ADDIN ZOTERO_ITEM CSL_CITATION {"citationID":"wbNYF8Kg","properties":{"formattedCitation":"(15)","plainCitation":"(15)","noteIndex":0},"citationItems":[{"id":1187,"uris":["http://zotero.org/users/local/SGVPgns5/items/QYNVXID2"],"uri":["http://zotero.org/users/local/SGVPgns5/items/QYNVXID2"],"itemData":{"id":1187,"type":"article-journal","container-title":"Journal of Biological Chemistry","DOI":"10.1074/jbc.273.24.15241","ISSN":"00219258","issue":"24","journalAbbreviation":"Journal of Biological Chemistry","language":"en","page":"15241-15248","source":"DOI.org (Crossref)","title":"SR-BII, an Isoform of the Scavenger Receptor BI Containing an Alternate Cytoplasmic Tail, Mediates Lipid Transfer between High Density Lipoprotein and Cells","volume":"273","author":[{"family":"Webb","given":"Nancy R."},{"family":"Connell","given":"Patrice M."},{"family":"Graf","given":"Gregory A."},{"family":"Smart","given":"Eric J."},{"family":"Villiers","given":"Willem J.S.","non-dropping-particle":"de"},{"family":"Beer","given":"Frederick C.","non-dropping-particle":"de"},{"family":"Westhuyzen","given":"Deneys R.","non-dropping-particle":"van der"}],"issued":{"date-parts":[["1998",6]]}}}],"schema":"https://github.com/citation-style-language/schema/raw/master/csl-citation.json"} </w:instrText>
      </w:r>
      <w:r w:rsidR="00172256">
        <w:rPr>
          <w:lang w:val="en-US"/>
        </w:rPr>
        <w:fldChar w:fldCharType="separate"/>
      </w:r>
      <w:r w:rsidR="00480905" w:rsidRPr="00573EC4">
        <w:rPr>
          <w:rFonts w:cs="Calibri"/>
          <w:lang w:val="en-US"/>
        </w:rPr>
        <w:t>(15)</w:t>
      </w:r>
      <w:r w:rsidR="00172256">
        <w:rPr>
          <w:lang w:val="en-US"/>
        </w:rPr>
        <w:fldChar w:fldCharType="end"/>
      </w:r>
      <w:r w:rsidR="00225CAC">
        <w:rPr>
          <w:lang w:val="en-US"/>
        </w:rPr>
        <w:t xml:space="preserve">. </w:t>
      </w:r>
      <w:r w:rsidR="00172256">
        <w:rPr>
          <w:lang w:val="en-US"/>
        </w:rPr>
        <w:t xml:space="preserve">Human </w:t>
      </w:r>
      <w:r w:rsidR="00225CAC">
        <w:rPr>
          <w:lang w:val="en-US"/>
        </w:rPr>
        <w:t xml:space="preserve">SR-B1 </w:t>
      </w:r>
      <w:r w:rsidR="00172256">
        <w:rPr>
          <w:lang w:val="en-US"/>
        </w:rPr>
        <w:t xml:space="preserve">is encoded by the </w:t>
      </w:r>
      <w:r w:rsidR="00172256" w:rsidRPr="00172256">
        <w:rPr>
          <w:i/>
          <w:iCs/>
          <w:lang w:val="en-US"/>
        </w:rPr>
        <w:t>SCARB1</w:t>
      </w:r>
      <w:r w:rsidR="00172256">
        <w:rPr>
          <w:lang w:val="en-US"/>
        </w:rPr>
        <w:t xml:space="preserve"> gene </w:t>
      </w:r>
      <w:r w:rsidR="00021550">
        <w:rPr>
          <w:lang w:val="en-US"/>
        </w:rPr>
        <w:t xml:space="preserve">on chromosome 12 </w:t>
      </w:r>
      <w:ins w:id="157" w:author="Editor/Reviewer" w:date="2022-02-06T17:54:00Z">
        <w:r w:rsidR="00990EFA">
          <w:rPr>
            <w:lang w:val="en-US"/>
          </w:rPr>
          <w:t xml:space="preserve">which </w:t>
        </w:r>
      </w:ins>
      <w:r w:rsidR="00172256">
        <w:rPr>
          <w:lang w:val="en-US"/>
        </w:rPr>
        <w:t>contain</w:t>
      </w:r>
      <w:ins w:id="158" w:author="Editor/Reviewer" w:date="2022-02-06T17:55:00Z">
        <w:r w:rsidR="00990EFA">
          <w:rPr>
            <w:lang w:val="en-US"/>
          </w:rPr>
          <w:t>s</w:t>
        </w:r>
      </w:ins>
      <w:del w:id="159" w:author="Editor/Reviewer" w:date="2022-02-06T17:55:00Z">
        <w:r w:rsidR="00172256" w:rsidDel="00990EFA">
          <w:rPr>
            <w:lang w:val="en-US"/>
          </w:rPr>
          <w:delText>ing</w:delText>
        </w:r>
      </w:del>
      <w:r w:rsidR="00172256">
        <w:rPr>
          <w:lang w:val="en-US"/>
        </w:rPr>
        <w:t xml:space="preserve"> 13 exons and 12 introns </w:t>
      </w:r>
      <w:r w:rsidR="00854A7A">
        <w:rPr>
          <w:lang w:val="en-US"/>
        </w:rPr>
        <w:fldChar w:fldCharType="begin"/>
      </w:r>
      <w:r w:rsidR="00854A7A">
        <w:rPr>
          <w:lang w:val="en-US"/>
        </w:rPr>
        <w:instrText xml:space="preserve"> ADDIN ZOTERO_ITEM CSL_CITATION {"citationID":"QqY5rd2V","properties":{"formattedCitation":"(16)","plainCitation":"(16)","noteIndex":0},"citationItems":[{"id":1189,"uris":["http://zotero.org/users/local/SGVPgns5/items/I2XRMSW9"],"uri":["http://zotero.org/users/local/SGVPgns5/items/I2XRMSW9"],"itemData":{"id":1189,"type":"article-journal","abstract":"The class B, type I scavenger receptor has been implicated as a receptor for high density lipoprotein (HDL). We have isolated a murine cDNA clone encoding an alternative form of SR-BI that differs in the putative cytoplasmic domain of the receptor. This variant form, likely the result of alternative mRNA splicing, is designated SR-BI.2. SR-BI.2 mRNA was detected in mouse tissues known to express SR-BI and tissue-specific differences in the relative abundance of SR-BI.2 were apparent. In mouse adrenal glands, SR-BI.2 represented approximately one-third of total SR-BI mRNA, whereas in mouse testes, SR-BI.2 represented the major mRNA species (79% of total). SR-BI.2 was also detected in the human cell lines examined, namely HeLa, HepG2, and THP-1 cells. CHO cells transfected with the mouse SR-BI.2 cDNA expressed significant levels of SR-BI.2 protein and acquired the ability to take up fluorescent lipid (DiI) from DiI-HDL. Alternative splicing of SR-BI represents a potentially important process for the regulation of SR-BI expression and function.","container-title":"Journal of Lipid Research","ISSN":"0022-2275","issue":"7","journalAbbreviation":"J Lipid Res","language":"eng","note":"PMID: 9254074","page":"1490-1495","source":"PubMed","title":"Alternative forms of the scavenger receptor BI (SR-BI)","volume":"38","author":[{"family":"Webb","given":"N. R."},{"family":"Villiers","given":"W. J.","non-dropping-particle":"de"},{"family":"Connell","given":"P. M."},{"family":"Beer","given":"F. C.","non-dropping-particle":"de"},{"family":"Westhuyzen","given":"D. R.","non-dropping-particle":"van der"}],"issued":{"date-parts":[["1997",7]]}}}],"schema":"https://github.com/citation-style-language/schema/raw/master/csl-citation.json"} </w:instrText>
      </w:r>
      <w:r w:rsidR="00854A7A">
        <w:rPr>
          <w:lang w:val="en-US"/>
        </w:rPr>
        <w:fldChar w:fldCharType="separate"/>
      </w:r>
      <w:r w:rsidR="00480905" w:rsidRPr="00480905">
        <w:rPr>
          <w:rFonts w:cs="Calibri"/>
          <w:lang w:val="en-US"/>
        </w:rPr>
        <w:t>(16)</w:t>
      </w:r>
      <w:r w:rsidR="00854A7A">
        <w:rPr>
          <w:lang w:val="en-US"/>
        </w:rPr>
        <w:fldChar w:fldCharType="end"/>
      </w:r>
      <w:r w:rsidR="00854A7A">
        <w:rPr>
          <w:lang w:val="en-US"/>
        </w:rPr>
        <w:t xml:space="preserve"> </w:t>
      </w:r>
      <w:ins w:id="160" w:author="Editor/Reviewer" w:date="2022-02-06T17:55:00Z">
        <w:r w:rsidR="00990EFA">
          <w:rPr>
            <w:lang w:val="en-US"/>
          </w:rPr>
          <w:t xml:space="preserve">and </w:t>
        </w:r>
      </w:ins>
      <w:r w:rsidR="00854A7A">
        <w:rPr>
          <w:lang w:val="en-US"/>
        </w:rPr>
        <w:t>generat</w:t>
      </w:r>
      <w:ins w:id="161" w:author="Editor/Reviewer" w:date="2022-02-06T17:55:00Z">
        <w:r w:rsidR="00990EFA">
          <w:rPr>
            <w:lang w:val="en-US"/>
          </w:rPr>
          <w:t>es</w:t>
        </w:r>
      </w:ins>
      <w:del w:id="162" w:author="Editor/Reviewer" w:date="2022-02-06T17:55:00Z">
        <w:r w:rsidR="00854A7A" w:rsidDel="00990EFA">
          <w:rPr>
            <w:lang w:val="en-US"/>
          </w:rPr>
          <w:delText>ing</w:delText>
        </w:r>
      </w:del>
      <w:r w:rsidR="00854A7A">
        <w:rPr>
          <w:lang w:val="en-US"/>
        </w:rPr>
        <w:t xml:space="preserve"> a protein </w:t>
      </w:r>
      <w:ins w:id="163" w:author="Editor/Reviewer" w:date="2022-02-06T17:56:00Z">
        <w:r w:rsidR="00990EFA">
          <w:rPr>
            <w:lang w:val="en-US"/>
          </w:rPr>
          <w:lastRenderedPageBreak/>
          <w:t xml:space="preserve">of molecular </w:t>
        </w:r>
        <w:commentRangeStart w:id="164"/>
        <w:r w:rsidR="00990EFA">
          <w:rPr>
            <w:lang w:val="en-US"/>
          </w:rPr>
          <w:t>mass</w:t>
        </w:r>
      </w:ins>
      <w:del w:id="165" w:author="Editor/Reviewer" w:date="2022-02-06T17:56:00Z">
        <w:r w:rsidR="00854A7A" w:rsidDel="00990EFA">
          <w:rPr>
            <w:lang w:val="en-US"/>
          </w:rPr>
          <w:delText>with a</w:delText>
        </w:r>
      </w:del>
      <w:r w:rsidR="00854A7A">
        <w:rPr>
          <w:lang w:val="en-US"/>
        </w:rPr>
        <w:t xml:space="preserve"> 82 </w:t>
      </w:r>
      <w:proofErr w:type="spellStart"/>
      <w:r w:rsidR="00854A7A">
        <w:rPr>
          <w:lang w:val="en-US"/>
        </w:rPr>
        <w:t>KDa</w:t>
      </w:r>
      <w:proofErr w:type="spellEnd"/>
      <w:r w:rsidR="00854A7A">
        <w:rPr>
          <w:lang w:val="en-US"/>
        </w:rPr>
        <w:t xml:space="preserve"> </w:t>
      </w:r>
      <w:commentRangeEnd w:id="164"/>
      <w:r w:rsidR="008C2831">
        <w:rPr>
          <w:rStyle w:val="CommentReference"/>
        </w:rPr>
        <w:commentReference w:id="164"/>
      </w:r>
      <w:del w:id="166" w:author="Editor/Reviewer" w:date="2022-02-06T17:56:00Z">
        <w:r w:rsidR="00854A7A" w:rsidDel="00990EFA">
          <w:rPr>
            <w:lang w:val="en-US"/>
          </w:rPr>
          <w:delText xml:space="preserve">molecular weight </w:delText>
        </w:r>
      </w:del>
      <w:r w:rsidR="00854A7A">
        <w:rPr>
          <w:lang w:val="en-US"/>
        </w:rPr>
        <w:t>following po</w:t>
      </w:r>
      <w:r w:rsidR="005C4606">
        <w:rPr>
          <w:lang w:val="en-US"/>
        </w:rPr>
        <w:t>s</w:t>
      </w:r>
      <w:r w:rsidR="00854A7A">
        <w:rPr>
          <w:lang w:val="en-US"/>
        </w:rPr>
        <w:t>t</w:t>
      </w:r>
      <w:r w:rsidR="0034086F">
        <w:rPr>
          <w:lang w:val="en-US"/>
        </w:rPr>
        <w:t>-</w:t>
      </w:r>
      <w:r w:rsidR="00854A7A">
        <w:rPr>
          <w:lang w:val="en-US"/>
        </w:rPr>
        <w:t>translational modifica</w:t>
      </w:r>
      <w:r w:rsidR="005C4606">
        <w:rPr>
          <w:lang w:val="en-US"/>
        </w:rPr>
        <w:t>t</w:t>
      </w:r>
      <w:r w:rsidR="00854A7A">
        <w:rPr>
          <w:lang w:val="en-US"/>
        </w:rPr>
        <w:t>ions</w:t>
      </w:r>
      <w:r w:rsidR="005C4606">
        <w:rPr>
          <w:lang w:val="en-US"/>
        </w:rPr>
        <w:t xml:space="preserve">. SR-B1 protein is composed </w:t>
      </w:r>
      <w:r w:rsidR="00021550">
        <w:rPr>
          <w:lang w:val="en-US"/>
        </w:rPr>
        <w:t xml:space="preserve">of </w:t>
      </w:r>
      <w:r w:rsidR="005C4606">
        <w:rPr>
          <w:lang w:val="en-US"/>
        </w:rPr>
        <w:t>two short intracellular domains at the N- and C-</w:t>
      </w:r>
      <w:del w:id="167" w:author="Editor/Reviewer" w:date="2022-02-07T09:57:00Z">
        <w:r w:rsidR="00AA3FAE" w:rsidDel="00D17EF6">
          <w:rPr>
            <w:lang w:val="en-US"/>
          </w:rPr>
          <w:delText xml:space="preserve"> </w:delText>
        </w:r>
      </w:del>
      <w:commentRangeStart w:id="168"/>
      <w:r w:rsidR="00AA3FAE">
        <w:rPr>
          <w:lang w:val="en-US"/>
        </w:rPr>
        <w:t>extremities</w:t>
      </w:r>
      <w:commentRangeEnd w:id="168"/>
      <w:r w:rsidR="00080169">
        <w:rPr>
          <w:rStyle w:val="CommentReference"/>
        </w:rPr>
        <w:commentReference w:id="168"/>
      </w:r>
      <w:r w:rsidR="00AA3FAE">
        <w:rPr>
          <w:lang w:val="en-US"/>
        </w:rPr>
        <w:t>, two transmembrane domains</w:t>
      </w:r>
      <w:ins w:id="169" w:author="Editor" w:date="2022-02-11T14:47:00Z">
        <w:r w:rsidR="002257BA">
          <w:rPr>
            <w:lang w:val="en-US"/>
          </w:rPr>
          <w:t>,</w:t>
        </w:r>
      </w:ins>
      <w:r w:rsidR="00AA3FAE">
        <w:rPr>
          <w:lang w:val="en-US"/>
        </w:rPr>
        <w:t xml:space="preserve"> and a large extracellular </w:t>
      </w:r>
      <w:commentRangeStart w:id="170"/>
      <w:r w:rsidR="00AA3FAE">
        <w:rPr>
          <w:lang w:val="en-US"/>
        </w:rPr>
        <w:t>domain</w:t>
      </w:r>
      <w:commentRangeEnd w:id="170"/>
      <w:r w:rsidR="00E92DDF">
        <w:rPr>
          <w:rStyle w:val="CommentReference"/>
        </w:rPr>
        <w:commentReference w:id="170"/>
      </w:r>
      <w:r w:rsidR="00AA3FAE">
        <w:rPr>
          <w:lang w:val="en-US"/>
        </w:rPr>
        <w:t xml:space="preserve"> forming an ectodomain responsible for the binding of HDL. Importantly, the C-terminal cytosolic domain contains motifs </w:t>
      </w:r>
      <w:r w:rsidR="000E3C64">
        <w:rPr>
          <w:lang w:val="en-US"/>
        </w:rPr>
        <w:t>involved in SR-B1 expression (PDZ binding domain) and activity (SIK-1 binding domain)</w:t>
      </w:r>
      <w:r w:rsidR="000E3C64" w:rsidRPr="000E3C64">
        <w:rPr>
          <w:lang w:val="en-US"/>
        </w:rPr>
        <w:t xml:space="preserve"> </w:t>
      </w:r>
      <w:r w:rsidR="000E3C64">
        <w:rPr>
          <w:lang w:val="en-US"/>
        </w:rPr>
        <w:fldChar w:fldCharType="begin"/>
      </w:r>
      <w:r w:rsidR="000E3C64">
        <w:rPr>
          <w:lang w:val="en-US"/>
        </w:rPr>
        <w:instrText xml:space="preserve"> ADDIN ZOTERO_ITEM CSL_CITATION {"citationID":"WiJIUXiv","properties":{"formattedCitation":"(14)","plainCitation":"(14)","noteIndex":0},"citationItems":[{"id":1184,"uris":["http://zotero.org/users/local/SGVPgns5/items/CNCPI9EP"],"uri":["http://zotero.org/users/local/SGVPgns5/items/CNCPI9EP"],"itemData":{"id":1184,"type":"article-journal","abstract":"The scavenger receptor, class B type 1 (SR-B1), is a multiligand membrane receptor protein that functions as a physiologically relevant high-density lipoprotein (HDL) receptor whose primary role is to mediate selective uptake or influx of HDL-derived cholesteryl esters into cells and tissues. SR-B1 also facilitates the efflux of cholesterol from peripheral tissues, including macrophages, back to liver. As a regulator of plasma membrane cholesterol content, SR-B1 promotes the uptake of lipid soluble vitamins as well as viral entry into host cells. These collective functions of SR-B1 ultimately affect programmed cell death, female fertility, platelet function, vasculature inflammation, and diet-induced atherosclerosis and myocardial infarction. SR-B1 has also been identified as a potential marker for cancer diagnosis and prognosis. Finally, the SR-B1-linked selective HDL-cholesteryl ester uptake pathway is now being evaluated as a gateway for the delivery of therapeutic and diagnostic agents. In this review, we focus on the regulation and functional significance of SR-B1 in mediating cholesterol movement into and out of cells.","container-title":"Annual Review of Physiology","DOI":"10.1146/annurev-physiol-021317-121550","ISSN":"1545-1585","journalAbbreviation":"Annu Rev Physiol","language":"eng","note":"PMID: 29125794\nPMCID: PMC6376870","page":"95-116","source":"PubMed","title":"SR-B1: A Unique Multifunctional Receptor for Cholesterol Influx and Efflux","title-short":"SR-B1","volume":"80","author":[{"family":"Shen","given":"Wen-Jun"},{"family":"Azhar","given":"Salman"},{"family":"Kraemer","given":"Fredric B."}],"issued":{"date-parts":[["2018",2,10]]}}}],"schema":"https://github.com/citation-style-language/schema/raw/master/csl-citation.json"} </w:instrText>
      </w:r>
      <w:r w:rsidR="000E3C64">
        <w:rPr>
          <w:lang w:val="en-US"/>
        </w:rPr>
        <w:fldChar w:fldCharType="separate"/>
      </w:r>
      <w:r w:rsidR="00480905" w:rsidRPr="00573EC4">
        <w:rPr>
          <w:rFonts w:cs="Calibri"/>
          <w:lang w:val="en-US"/>
        </w:rPr>
        <w:t>(14)</w:t>
      </w:r>
      <w:r w:rsidR="000E3C64">
        <w:rPr>
          <w:lang w:val="en-US"/>
        </w:rPr>
        <w:fldChar w:fldCharType="end"/>
      </w:r>
      <w:r w:rsidR="000E3C64">
        <w:rPr>
          <w:lang w:val="en-US"/>
        </w:rPr>
        <w:t xml:space="preserve">. </w:t>
      </w:r>
      <w:r w:rsidR="00D94B07">
        <w:rPr>
          <w:lang w:val="en-US"/>
        </w:rPr>
        <w:t xml:space="preserve">Although SR-B1 is expressed in </w:t>
      </w:r>
      <w:commentRangeStart w:id="171"/>
      <w:r w:rsidR="00D94B07">
        <w:rPr>
          <w:lang w:val="en-US"/>
        </w:rPr>
        <w:t>numerous</w:t>
      </w:r>
      <w:commentRangeEnd w:id="171"/>
      <w:r w:rsidR="008C0ECE">
        <w:rPr>
          <w:rStyle w:val="CommentReference"/>
        </w:rPr>
        <w:commentReference w:id="171"/>
      </w:r>
      <w:r w:rsidR="00D94B07">
        <w:rPr>
          <w:lang w:val="en-US"/>
        </w:rPr>
        <w:t xml:space="preserve"> cell types, the </w:t>
      </w:r>
      <w:commentRangeStart w:id="172"/>
      <w:r w:rsidR="00D94B07">
        <w:rPr>
          <w:lang w:val="en-US"/>
        </w:rPr>
        <w:t>highest</w:t>
      </w:r>
      <w:commentRangeEnd w:id="172"/>
      <w:r w:rsidR="0049223F">
        <w:rPr>
          <w:rStyle w:val="CommentReference"/>
        </w:rPr>
        <w:commentReference w:id="172"/>
      </w:r>
      <w:r w:rsidR="00D94B07">
        <w:rPr>
          <w:lang w:val="en-US"/>
        </w:rPr>
        <w:t xml:space="preserve"> expression is found in the liver</w:t>
      </w:r>
      <w:r w:rsidR="009B386D">
        <w:rPr>
          <w:lang w:val="en-US"/>
        </w:rPr>
        <w:t>, ovary</w:t>
      </w:r>
      <w:ins w:id="173" w:author="Editor" w:date="2022-02-11T14:47:00Z">
        <w:r w:rsidR="002257BA">
          <w:rPr>
            <w:lang w:val="en-US"/>
          </w:rPr>
          <w:t>,</w:t>
        </w:r>
      </w:ins>
      <w:r w:rsidR="009B386D">
        <w:rPr>
          <w:lang w:val="en-US"/>
        </w:rPr>
        <w:t xml:space="preserve"> and adrenal glands. </w:t>
      </w:r>
      <w:r w:rsidR="00747D13">
        <w:rPr>
          <w:lang w:val="en-US"/>
        </w:rPr>
        <w:t xml:space="preserve">Regulation of SR-B1 expression is </w:t>
      </w:r>
      <w:ins w:id="174" w:author="Editor/Reviewer" w:date="2022-02-07T10:50:00Z">
        <w:r w:rsidR="008C0ECE">
          <w:rPr>
            <w:lang w:val="en-US"/>
          </w:rPr>
          <w:t>tissue-dependent</w:t>
        </w:r>
      </w:ins>
      <w:del w:id="175" w:author="Editor/Reviewer" w:date="2022-02-07T10:50:00Z">
        <w:r w:rsidR="00747D13" w:rsidDel="008C0ECE">
          <w:rPr>
            <w:lang w:val="en-US"/>
          </w:rPr>
          <w:delText>dependent</w:delText>
        </w:r>
      </w:del>
      <w:r w:rsidR="00747D13">
        <w:rPr>
          <w:lang w:val="en-US"/>
        </w:rPr>
        <w:t xml:space="preserve"> </w:t>
      </w:r>
      <w:del w:id="176" w:author="Editor/Reviewer" w:date="2022-02-07T10:49:00Z">
        <w:r w:rsidR="00747D13" w:rsidDel="008C0ECE">
          <w:rPr>
            <w:lang w:val="en-US"/>
          </w:rPr>
          <w:delText xml:space="preserve">of tissue </w:delText>
        </w:r>
      </w:del>
      <w:r w:rsidR="00747D13">
        <w:rPr>
          <w:lang w:val="en-US"/>
        </w:rPr>
        <w:t>and</w:t>
      </w:r>
      <w:ins w:id="177" w:author="Editor/Reviewer" w:date="2022-02-07T10:49:00Z">
        <w:r w:rsidR="008C0ECE">
          <w:rPr>
            <w:lang w:val="en-US"/>
          </w:rPr>
          <w:t xml:space="preserve"> </w:t>
        </w:r>
      </w:ins>
      <w:del w:id="178" w:author="Editor/Reviewer" w:date="2022-02-07T10:49:00Z">
        <w:r w:rsidR="00747D13" w:rsidDel="008C0ECE">
          <w:rPr>
            <w:lang w:val="en-US"/>
          </w:rPr>
          <w:delText xml:space="preserve"> </w:delText>
        </w:r>
      </w:del>
      <w:r w:rsidR="00747D13">
        <w:rPr>
          <w:lang w:val="en-US"/>
        </w:rPr>
        <w:t xml:space="preserve">mainly involves trophic hormones </w:t>
      </w:r>
      <w:commentRangeStart w:id="179"/>
      <w:r w:rsidR="00747D13">
        <w:rPr>
          <w:lang w:val="en-US"/>
        </w:rPr>
        <w:t xml:space="preserve">such as </w:t>
      </w:r>
      <w:commentRangeEnd w:id="179"/>
      <w:r w:rsidR="00881589">
        <w:rPr>
          <w:rStyle w:val="CommentReference"/>
        </w:rPr>
        <w:commentReference w:id="179"/>
      </w:r>
      <w:r w:rsidR="00747D13">
        <w:rPr>
          <w:lang w:val="en-US"/>
        </w:rPr>
        <w:t xml:space="preserve">adrenocorticotropin in adrenal glands, </w:t>
      </w:r>
      <w:r w:rsidR="00D375C9" w:rsidRPr="00D375C9">
        <w:rPr>
          <w:lang w:val="en-US"/>
        </w:rPr>
        <w:t xml:space="preserve">anterior pituitary hormones </w:t>
      </w:r>
      <w:r w:rsidR="00D375C9">
        <w:rPr>
          <w:lang w:val="en-US"/>
        </w:rPr>
        <w:t xml:space="preserve">in </w:t>
      </w:r>
      <w:ins w:id="180" w:author="Editor/Reviewer" w:date="2022-02-07T10:49:00Z">
        <w:r w:rsidR="008C0ECE">
          <w:rPr>
            <w:lang w:val="en-US"/>
          </w:rPr>
          <w:t xml:space="preserve">the </w:t>
        </w:r>
      </w:ins>
      <w:r w:rsidR="00D375C9">
        <w:rPr>
          <w:lang w:val="en-US"/>
        </w:rPr>
        <w:t>ovary</w:t>
      </w:r>
      <w:ins w:id="181" w:author="Editor/Reviewer" w:date="2022-02-07T10:50:00Z">
        <w:r w:rsidR="008C0ECE">
          <w:rPr>
            <w:lang w:val="en-US"/>
          </w:rPr>
          <w:t>,</w:t>
        </w:r>
      </w:ins>
      <w:r w:rsidR="00E4322A">
        <w:rPr>
          <w:lang w:val="en-US"/>
        </w:rPr>
        <w:t xml:space="preserve"> and </w:t>
      </w:r>
      <w:r w:rsidR="00CC584A">
        <w:rPr>
          <w:lang w:val="en-US"/>
        </w:rPr>
        <w:t>biliary acids</w:t>
      </w:r>
      <w:r w:rsidR="00E4322A">
        <w:rPr>
          <w:lang w:val="en-US"/>
        </w:rPr>
        <w:t xml:space="preserve"> in the liver </w:t>
      </w:r>
      <w:r w:rsidR="00E4322A">
        <w:rPr>
          <w:lang w:val="en-US"/>
        </w:rPr>
        <w:fldChar w:fldCharType="begin"/>
      </w:r>
      <w:r w:rsidR="00C54494">
        <w:rPr>
          <w:lang w:val="en-US"/>
        </w:rPr>
        <w:instrText xml:space="preserve"> ADDIN ZOTERO_ITEM CSL_CITATION {"citationID":"ZoAJbvXq","properties":{"formattedCitation":"(14)","plainCitation":"(14)","noteIndex":0},"citationItems":[{"id":1184,"uris":["http://zotero.org/users/local/SGVPgns5/items/CNCPI9EP"],"uri":["http://zotero.org/users/local/SGVPgns5/items/CNCPI9EP"],"itemData":{"id":1184,"type":"article-journal","abstract":"The scavenger receptor, class B type 1 (SR-B1), is a multiligand membrane receptor protein that functions as a physiologically relevant high-density lipoprotein (HDL) receptor whose primary role is to mediate selective uptake or influx of HDL-derived cholesteryl esters into cells and tissues. SR-B1 also facilitates the efflux of cholesterol from peripheral tissues, including macrophages, back to liver. As a regulator of plasma membrane cholesterol content, SR-B1 promotes the uptake of lipid soluble vitamins as well as viral entry into host cells. These collective functions of SR-B1 ultimately affect programmed cell death, female fertility, platelet function, vasculature inflammation, and diet-induced atherosclerosis and myocardial infarction. SR-B1 has also been identified as a potential marker for cancer diagnosis and prognosis. Finally, the SR-B1-linked selective HDL-cholesteryl ester uptake pathway is now being evaluated as a gateway for the delivery of therapeutic and diagnostic agents. In this review, we focus on the regulation and functional significance of SR-B1 in mediating cholesterol movement into and out of cells.","container-title":"Annual Review of Physiology","DOI":"10.1146/annurev-physiol-021317-121550","ISSN":"1545-1585","journalAbbreviation":"Annu Rev Physiol","language":"eng","note":"PMID: 29125794\nPMCID: PMC6376870","page":"95-116","source":"PubMed","title":"SR-B1: A Unique Multifunctional Receptor for Cholesterol Influx and Efflux","title-short":"SR-B1","volume":"80","author":[{"family":"Shen","given":"Wen-Jun"},{"family":"Azhar","given":"Salman"},{"family":"Kraemer","given":"Fredric B."}],"issued":{"date-parts":[["2018",2,10]]}}}],"schema":"https://github.com/citation-style-language/schema/raw/master/csl-citation.json"} </w:instrText>
      </w:r>
      <w:r w:rsidR="00E4322A">
        <w:rPr>
          <w:lang w:val="en-US"/>
        </w:rPr>
        <w:fldChar w:fldCharType="separate"/>
      </w:r>
      <w:r w:rsidR="00480905" w:rsidRPr="00480905">
        <w:rPr>
          <w:rFonts w:cs="Calibri"/>
          <w:lang w:val="en-US"/>
        </w:rPr>
        <w:t>(14)</w:t>
      </w:r>
      <w:r w:rsidR="00E4322A">
        <w:rPr>
          <w:lang w:val="en-US"/>
        </w:rPr>
        <w:fldChar w:fldCharType="end"/>
      </w:r>
      <w:r w:rsidR="00E4322A">
        <w:rPr>
          <w:lang w:val="en-US"/>
        </w:rPr>
        <w:t xml:space="preserve">. </w:t>
      </w:r>
      <w:commentRangeStart w:id="182"/>
      <w:r w:rsidR="00677D42">
        <w:rPr>
          <w:lang w:val="en-US"/>
        </w:rPr>
        <w:t xml:space="preserve">It is noteworthy </w:t>
      </w:r>
      <w:ins w:id="183" w:author="Editor/Reviewer" w:date="2022-02-07T11:10:00Z">
        <w:r w:rsidR="00925346">
          <w:rPr>
            <w:lang w:val="en-US"/>
          </w:rPr>
          <w:t xml:space="preserve">that </w:t>
        </w:r>
      </w:ins>
      <w:r w:rsidR="00677D42">
        <w:rPr>
          <w:lang w:val="en-US"/>
        </w:rPr>
        <w:t>in the context of ASCVD</w:t>
      </w:r>
      <w:ins w:id="184" w:author="Editor/Reviewer" w:date="2022-02-07T11:10:00Z">
        <w:r w:rsidR="00925346">
          <w:rPr>
            <w:lang w:val="en-US"/>
          </w:rPr>
          <w:t xml:space="preserve">, </w:t>
        </w:r>
      </w:ins>
      <w:del w:id="185" w:author="Editor/Reviewer" w:date="2022-02-07T11:10:00Z">
        <w:r w:rsidR="00677D42" w:rsidDel="00925346">
          <w:rPr>
            <w:lang w:val="en-US"/>
          </w:rPr>
          <w:delText xml:space="preserve"> that</w:delText>
        </w:r>
        <w:r w:rsidR="00E4322A" w:rsidDel="00925346">
          <w:rPr>
            <w:lang w:val="en-US"/>
          </w:rPr>
          <w:delText xml:space="preserve"> </w:delText>
        </w:r>
      </w:del>
      <w:r w:rsidR="00E4322A">
        <w:rPr>
          <w:lang w:val="en-US"/>
        </w:rPr>
        <w:t>expression of SR-B1</w:t>
      </w:r>
      <w:ins w:id="186" w:author="Editor/Reviewer" w:date="2022-02-07T11:07:00Z">
        <w:r w:rsidR="00040184">
          <w:rPr>
            <w:lang w:val="en-US"/>
          </w:rPr>
          <w:t xml:space="preserve"> via</w:t>
        </w:r>
      </w:ins>
      <w:del w:id="187" w:author="Editor/Reviewer" w:date="2022-02-07T11:07:00Z">
        <w:r w:rsidR="00E4322A" w:rsidDel="00040184">
          <w:rPr>
            <w:lang w:val="en-US"/>
          </w:rPr>
          <w:delText xml:space="preserve"> </w:delText>
        </w:r>
      </w:del>
      <w:ins w:id="188" w:author="Editor/Reviewer" w:date="2022-02-07T11:06:00Z">
        <w:r w:rsidR="00040184">
          <w:rPr>
            <w:lang w:val="en-US"/>
          </w:rPr>
          <w:t xml:space="preserve"> </w:t>
        </w:r>
      </w:ins>
      <w:ins w:id="189" w:author="Editor/Reviewer" w:date="2022-02-07T11:09:00Z">
        <w:r w:rsidR="00925346">
          <w:rPr>
            <w:lang w:val="en-US"/>
          </w:rPr>
          <w:t>the regula</w:t>
        </w:r>
      </w:ins>
      <w:ins w:id="190" w:author="Editor/Reviewer" w:date="2022-02-07T11:10:00Z">
        <w:r w:rsidR="00925346">
          <w:rPr>
            <w:lang w:val="en-US"/>
          </w:rPr>
          <w:t xml:space="preserve">tory binding proteins </w:t>
        </w:r>
      </w:ins>
      <w:ins w:id="191" w:author="Editor/Reviewer" w:date="2022-02-07T11:06:00Z">
        <w:r w:rsidR="00040184">
          <w:rPr>
            <w:lang w:val="en-US"/>
          </w:rPr>
          <w:t xml:space="preserve">SREBP-1a </w:t>
        </w:r>
        <w:r w:rsidR="00040184">
          <w:rPr>
            <w:lang w:val="en-US"/>
          </w:rPr>
          <w:fldChar w:fldCharType="begin"/>
        </w:r>
        <w:r w:rsidR="00040184">
          <w:rPr>
            <w:lang w:val="en-US"/>
          </w:rPr>
          <w:instrText xml:space="preserve"> ADDIN ZOTERO_ITEM CSL_CITATION {"citationID":"hFMTj8gl","properties":{"formattedCitation":"(17)","plainCitation":"(17)","noteIndex":0},"citationItems":[{"id":1197,"uris":["http://zotero.org/users/local/SGVPgns5/items/TAKVYKAX"],"uri":["http://zotero.org/users/local/SGVPgns5/items/TAKVYKAX"],"itemData":{"id":1197,"type":"article-journal","abstract":"The high density lipoprotein (HDL) receptor, or scavenger receptor class B type I (SR-BI), is critical for cholesterol transport and a potential target for hypercholesterolemic drugs. Thus, elucidation of the mechanism underlying regulation of the HDL receptor SR-BI gene is essential. It has been previously shown that there is a correlation between depletion in ovarian cholesteryl ester content and increased HDL receptor SR-BI expression in response to hormonal stimulation. We wanted to determine whether the levels of mature sterol response element-binding protein-1a (SREBP-1a), a key protein in the transcriptional regulation of several genes by sterols, are affected under these conditions. Thus, Western blot analysis was carried out. Consistent with the possibility that SREBP-1a may be involved in the regulation of the HDL receptor SR-BI gene, we found that mature SREBP-1a levels increased up to 11-fold in the ovary after treatment with 50 U hCG. This increase in mature SREBP-1a protein levels correlated with a 30% decrease in ovarian cholesterol levels. These changes in both SREBP-1a and cholesterol levels preceded a 2-fold induction of HDL receptor SR-BI protein levels. To determine whether SREBP-1a could directly regulate the expression of the rat HDL receptor SR-BI gene, approximately 2.2 kb of the receptor SR-BI promoter were cloned and sequenced, and deletion analysis and mobility shift assays were performed. The results of these studies demonstrate that the rat HDL receptor SR-BI promoter contains two sterol response elements (pSRE and dSRE) through which SREBP-1a can bind and activate transcription of this gene. These motifs are similar to known SRE motifs reported for sterol-sensitive genes, and the pSRE is located between two Sp1 sites, similar to the SRE-1 motif in the low density lipoprotein receptor. The cysteine protease inhibitor N-acetyl-leucyl-leucyl-norleucinal, which inhibits SREBP degradation, enhanced the effect of SREBP-1a on the regulation of the rat HDL receptor SR-BI gene. It has previously been shown that tropic hormones such as hCG can also influence gene expression by increasing cAMP levels. Consistent with this fact, we have recently shown that steroidogenic factor-1 (SF-1) mediates cAMP activation of the HDL receptor SR-BI gene. Thus, we decided to examine whether SREBP-1a could cooperate with SF-1 to enhance transcription this gene. The results confirm that indeed both SF-1 and SREBP-1a synergize to induce HDL receptor SR-BI gene expression.","container-title":"Endocrinology","DOI":"10.1210/endo.140.12.7220","ISSN":"0013-7227","issue":"12","journalAbbreviation":"Endocrinology","language":"eng","note":"PMID: 10579331","page":"5669-5681","source":"PubMed","title":"Sterol regulatory element-binding protein-1a binds to cis elements in the promoter of the rat high density lipoprotein receptor SR-BI gene","volume":"140","author":[{"family":"Lopez","given":"D."},{"family":"McLean","given":"M. P."}],"issued":{"date-parts":[["1999",12]]}}}],"schema":"https://github.com/citation-style-language/schema/raw/master/csl-citation.json"} </w:instrText>
        </w:r>
        <w:r w:rsidR="00040184">
          <w:rPr>
            <w:lang w:val="en-US"/>
          </w:rPr>
          <w:fldChar w:fldCharType="separate"/>
        </w:r>
        <w:r w:rsidR="00040184" w:rsidRPr="00480905">
          <w:rPr>
            <w:rFonts w:cs="Calibri"/>
            <w:lang w:val="en-US"/>
          </w:rPr>
          <w:t>(17)</w:t>
        </w:r>
        <w:r w:rsidR="00040184">
          <w:rPr>
            <w:lang w:val="en-US"/>
          </w:rPr>
          <w:fldChar w:fldCharType="end"/>
        </w:r>
        <w:r w:rsidR="00040184">
          <w:rPr>
            <w:lang w:val="en-US"/>
          </w:rPr>
          <w:t xml:space="preserve">, SREBP-2 </w:t>
        </w:r>
        <w:r w:rsidR="00040184">
          <w:rPr>
            <w:lang w:val="en-US"/>
          </w:rPr>
          <w:fldChar w:fldCharType="begin"/>
        </w:r>
        <w:r w:rsidR="00040184">
          <w:rPr>
            <w:lang w:val="en-US"/>
          </w:rPr>
          <w:instrText xml:space="preserve"> ADDIN ZOTERO_ITEM CSL_CITATION {"citationID":"yowgGZPi","properties":{"formattedCitation":"(18)","plainCitation":"(18)","noteIndex":0},"citationItems":[{"id":1194,"uris":["http://zotero.org/users/local/SGVPgns5/items/VRBPB84Y"],"uri":["http://zotero.org/users/local/SGVPgns5/items/VRBPB84Y"],"itemData":{"id":1194,"type":"article-journal","abstract":"OBJECTIVE: The human scavenger receptor class B type I (Cla-1) plays a key role in cellular cholesterol movement in facilitating transport of cholesterol between cells and lipoproteins. Indirect evidence has suggested that Cla-1 gene expression is under the feedback control of cellular cholesterol content. To define the molecular mechanisms underlying such putative regulation, we evaluated whether Cla-1 is a target gene of the sterol regulatory element binding protein (SREBP) transcription factor family.\nMETHODS AND RESULTS: Transient transfections demonstrated that SREBP factors induce Cla-1 promoter activity and that SREBP-2 is a more potent inducer than the SREBP-1a isoform. The 5'-deletion analysis of 3 kb of the 5'-flanking sequence of the Cla-1 gene, combined with site-directed mutagenesis and electrophoretic mobility shift assay, allowed identification of a unique sterol responsive element. SREBP-mediated Cla-1 regulation was confirmed in stably transfected human embryonic kidney 293 cells expressing the active form of SREBP-2 at incremental levels. In these cell lines, Cla-1 mRNA and protein levels were increased in direct proportion to the level of SREBP-2 expression.\nCONCLUSIONS: These findings provide evidence that SREBP-2, a key regulator of cellular cholesterol uptake through modulation of the expression of the low-density lipoprotein receptor gene, may influence cellular cholesterol homeostasis via regulation of Cla-1 gene expression.","container-title":"Arteriosclerosis, Thrombosis, and Vascular Biology","DOI":"10.1161/01.ATV.0000147896.69299.85","ISSN":"1524-4636","issue":"12","journalAbbreviation":"Arterioscler Thromb Vasc Biol","language":"eng","note":"PMID: 15486308","page":"2358-2364","source":"PubMed","title":"Transcription factor sterol regulatory element binding protein 2 regulates scavenger receptor Cla-1 gene expression","volume":"24","author":[{"family":"Tréguier","given":"Morgan"},{"family":"Doucet","given":"Chantal"},{"family":"Moreau","given":"Martine"},{"family":"Dachet","given":"Christiane"},{"family":"Thillet","given":"Joëlle"},{"family":"Chapman","given":"M. John"},{"family":"Huby","given":"Thierry"}],"issued":{"date-parts":[["2004",12]]}}}],"schema":"https://github.com/citation-style-language/schema/raw/master/csl-citation.json"} </w:instrText>
        </w:r>
        <w:r w:rsidR="00040184">
          <w:rPr>
            <w:lang w:val="en-US"/>
          </w:rPr>
          <w:fldChar w:fldCharType="separate"/>
        </w:r>
        <w:r w:rsidR="00040184" w:rsidRPr="00480905">
          <w:rPr>
            <w:rFonts w:cs="Calibri"/>
            <w:lang w:val="en-US"/>
          </w:rPr>
          <w:t>(18)</w:t>
        </w:r>
      </w:ins>
      <w:ins w:id="192" w:author="Editor" w:date="2022-02-11T14:47:00Z">
        <w:r w:rsidR="002257BA">
          <w:rPr>
            <w:rFonts w:cs="Calibri"/>
            <w:lang w:val="en-US"/>
          </w:rPr>
          <w:t>,</w:t>
        </w:r>
      </w:ins>
      <w:ins w:id="193" w:author="Editor/Reviewer" w:date="2022-02-07T11:06:00Z">
        <w:r w:rsidR="00040184">
          <w:rPr>
            <w:lang w:val="en-US"/>
          </w:rPr>
          <w:fldChar w:fldCharType="end"/>
        </w:r>
        <w:r w:rsidR="00040184">
          <w:rPr>
            <w:lang w:val="en-US"/>
          </w:rPr>
          <w:t xml:space="preserve"> and LXR</w:t>
        </w:r>
        <w:r w:rsidR="00040184">
          <w:rPr>
            <w:lang w:val="en-US"/>
          </w:rPr>
          <w:sym w:font="Symbol" w:char="F061"/>
        </w:r>
        <w:r w:rsidR="00040184">
          <w:rPr>
            <w:lang w:val="en-US"/>
          </w:rPr>
          <w:t>/</w:t>
        </w:r>
        <w:r w:rsidR="00040184">
          <w:rPr>
            <w:rFonts w:cs="Calibri"/>
            <w:lang w:val="en-US"/>
          </w:rPr>
          <w:t xml:space="preserve">β </w:t>
        </w:r>
      </w:ins>
      <w:r w:rsidR="00E4322A">
        <w:rPr>
          <w:lang w:val="en-US"/>
        </w:rPr>
        <w:t xml:space="preserve">is highly regulated by </w:t>
      </w:r>
      <w:r w:rsidR="00D375C9">
        <w:rPr>
          <w:lang w:val="en-US"/>
        </w:rPr>
        <w:t xml:space="preserve">cholesterol </w:t>
      </w:r>
      <w:del w:id="194" w:author="Editor/Reviewer" w:date="2022-02-07T11:06:00Z">
        <w:r w:rsidR="00620C20" w:rsidDel="00040184">
          <w:rPr>
            <w:lang w:val="en-US"/>
          </w:rPr>
          <w:delText>(through SREBP</w:delText>
        </w:r>
        <w:r w:rsidR="00386862" w:rsidDel="00040184">
          <w:rPr>
            <w:lang w:val="en-US"/>
          </w:rPr>
          <w:delText xml:space="preserve">-1a </w:delText>
        </w:r>
        <w:r w:rsidR="00386862" w:rsidDel="00040184">
          <w:rPr>
            <w:lang w:val="en-US"/>
          </w:rPr>
          <w:fldChar w:fldCharType="begin"/>
        </w:r>
        <w:r w:rsidR="00C54494" w:rsidDel="00040184">
          <w:rPr>
            <w:lang w:val="en-US"/>
          </w:rPr>
          <w:delInstrText xml:space="preserve"> ADDIN ZOTERO_ITEM CSL_CITATION {"citationID":"hFMTj8gl","properties":{"formattedCitation":"(17)","plainCitation":"(17)","noteIndex":0},"citationItems":[{"id":1197,"uris":["http://zotero.org/users/local/SGVPgns5/items/TAKVYKAX"],"uri":["http://zotero.org/users/local/SGVPgns5/items/TAKVYKAX"],"itemData":{"id":1197,"type":"article-journal","abstract":"The high density lipoprotein (HDL) receptor, or scavenger receptor class B type I (SR-BI), is critical for cholesterol transport and a potential target for hypercholesterolemic drugs. Thus, elucidation of the mechanism underlying regulation of the HDL receptor SR-BI gene is essential. It has been previously shown that there is a correlation between depletion in ovarian cholesteryl ester content and increased HDL receptor SR-BI expression in response to hormonal stimulation. We wanted to determine whether the levels of mature sterol response element-binding protein-1a (SREBP-1a), a key protein in the transcriptional regulation of several genes by sterols, are affected under these conditions. Thus, Western blot analysis was carried out. Consistent with the possibility that SREBP-1a may be involved in the regulation of the HDL receptor SR-BI gene, we found that mature SREBP-1a levels increased up to 11-fold in the ovary after treatment with 50 U hCG. This increase in mature SREBP-1a protein levels correlated with a 30% decrease in ovarian cholesterol levels. These changes in both SREBP-1a and cholesterol levels preceded a 2-fold induction of HDL receptor SR-BI protein levels. To determine whether SREBP-1a could directly regulate the expression of the rat HDL receptor SR-BI gene, approximately 2.2 kb of the receptor SR-BI promoter were cloned and sequenced, and deletion analysis and mobility shift assays were performed. The results of these studies demonstrate that the rat HDL receptor SR-BI promoter contains two sterol response elements (pSRE and dSRE) through which SREBP-1a can bind and activate transcription of this gene. These motifs are similar to known SRE motifs reported for sterol-sensitive genes, and the pSRE is located between two Sp1 sites, similar to the SRE-1 motif in the low density lipoprotein receptor. The cysteine protease inhibitor N-acetyl-leucyl-leucyl-norleucinal, which inhibits SREBP degradation, enhanced the effect of SREBP-1a on the regulation of the rat HDL receptor SR-BI gene. It has previously been shown that tropic hormones such as hCG can also influence gene expression by increasing cAMP levels. Consistent with this fact, we have recently shown that steroidogenic factor-1 (SF-1) mediates cAMP activation of the HDL receptor SR-BI gene. Thus, we decided to examine whether SREBP-1a could cooperate with SF-1 to enhance transcription this gene. The results confirm that indeed both SF-1 and SREBP-1a synergize to induce HDL receptor SR-BI gene expression.","container-title":"Endocrinology","DOI":"10.1210/endo.140.12.7220","ISSN":"0013-7227","issue":"12","journalAbbreviation":"Endocrinology","language":"eng","note":"PMID: 10579331","page":"5669-5681","source":"PubMed","title":"Sterol regulatory element-binding protein-1a binds to cis elements in the promoter of the rat high density lipoprotein receptor SR-BI gene","volume":"140","author":[{"family":"Lopez","given":"D."},{"family":"McLean","given":"M. P."}],"issued":{"date-parts":[["1999",12]]}}}],"schema":"https://github.com/citation-style-language/schema/raw/master/csl-citation.json"} </w:delInstrText>
        </w:r>
        <w:r w:rsidR="00386862" w:rsidDel="00040184">
          <w:rPr>
            <w:lang w:val="en-US"/>
          </w:rPr>
          <w:fldChar w:fldCharType="separate"/>
        </w:r>
        <w:r w:rsidR="00480905" w:rsidRPr="00480905" w:rsidDel="00040184">
          <w:rPr>
            <w:rFonts w:cs="Calibri"/>
            <w:lang w:val="en-US"/>
          </w:rPr>
          <w:delText>(17)</w:delText>
        </w:r>
        <w:r w:rsidR="00386862" w:rsidDel="00040184">
          <w:rPr>
            <w:lang w:val="en-US"/>
          </w:rPr>
          <w:fldChar w:fldCharType="end"/>
        </w:r>
      </w:del>
      <w:del w:id="195" w:author="Editor/Reviewer" w:date="2022-02-07T11:05:00Z">
        <w:r w:rsidR="00386862" w:rsidDel="00040184">
          <w:rPr>
            <w:lang w:val="en-US"/>
          </w:rPr>
          <w:delText xml:space="preserve"> and </w:delText>
        </w:r>
      </w:del>
      <w:del w:id="196" w:author="Editor/Reviewer" w:date="2022-02-07T11:06:00Z">
        <w:r w:rsidR="00386862" w:rsidDel="00040184">
          <w:rPr>
            <w:lang w:val="en-US"/>
          </w:rPr>
          <w:delText xml:space="preserve">-2 </w:delText>
        </w:r>
        <w:r w:rsidR="00386862" w:rsidDel="00040184">
          <w:rPr>
            <w:lang w:val="en-US"/>
          </w:rPr>
          <w:fldChar w:fldCharType="begin"/>
        </w:r>
        <w:r w:rsidR="00C54494" w:rsidDel="00040184">
          <w:rPr>
            <w:lang w:val="en-US"/>
          </w:rPr>
          <w:delInstrText xml:space="preserve"> ADDIN ZOTERO_ITEM CSL_CITATION {"citationID":"yowgGZPi","properties":{"formattedCitation":"(18)","plainCitation":"(18)","noteIndex":0},"citationItems":[{"id":1194,"uris":["http://zotero.org/users/local/SGVPgns5/items/VRBPB84Y"],"uri":["http://zotero.org/users/local/SGVPgns5/items/VRBPB84Y"],"itemData":{"id":1194,"type":"article-journal","abstract":"OBJECTIVE: The human scavenger receptor class B type I (Cla-1) plays a key role in cellular cholesterol movement in facilitating transport of cholesterol between cells and lipoproteins. Indirect evidence has suggested that Cla-1 gene expression is under the feedback control of cellular cholesterol content. To define the molecular mechanisms underlying such putative regulation, we evaluated whether Cla-1 is a target gene of the sterol regulatory element binding protein (SREBP) transcription factor family.\nMETHODS AND RESULTS: Transient transfections demonstrated that SREBP factors induce Cla-1 promoter activity and that SREBP-2 is a more potent inducer than the SREBP-1a isoform. The 5'-deletion analysis of 3 kb of the 5'-flanking sequence of the Cla-1 gene, combined with site-directed mutagenesis and electrophoretic mobility shift assay, allowed identification of a unique sterol responsive element. SREBP-mediated Cla-1 regulation was confirmed in stably transfected human embryonic kidney 293 cells expressing the active form of SREBP-2 at incremental levels. In these cell lines, Cla-1 mRNA and protein levels were increased in direct proportion to the level of SREBP-2 expression.\nCONCLUSIONS: These findings provide evidence that SREBP-2, a key regulator of cellular cholesterol uptake through modulation of the expression of the low-density lipoprotein receptor gene, may influence cellular cholesterol homeostasis via regulation of Cla-1 gene expression.","container-title":"Arteriosclerosis, Thrombosis, and Vascular Biology","DOI":"10.1161/01.ATV.0000147896.69299.85","ISSN":"1524-4636","issue":"12","journalAbbreviation":"Arterioscler Thromb Vasc Biol","language":"eng","note":"PMID: 15486308","page":"2358-2364","source":"PubMed","title":"Transcription factor sterol regulatory element binding protein 2 regulates scavenger receptor Cla-1 gene expression","volume":"24","author":[{"family":"Tréguier","given":"Morgan"},{"family":"Doucet","given":"Chantal"},{"family":"Moreau","given":"Martine"},{"family":"Dachet","given":"Christiane"},{"family":"Thillet","given":"Joëlle"},{"family":"Chapman","given":"M. John"},{"family":"Huby","given":"Thierry"}],"issued":{"date-parts":[["2004",12]]}}}],"schema":"https://github.com/citation-style-language/schema/raw/master/csl-citation.json"} </w:delInstrText>
        </w:r>
        <w:r w:rsidR="00386862" w:rsidDel="00040184">
          <w:rPr>
            <w:lang w:val="en-US"/>
          </w:rPr>
          <w:fldChar w:fldCharType="separate"/>
        </w:r>
        <w:r w:rsidR="00480905" w:rsidRPr="00480905" w:rsidDel="00040184">
          <w:rPr>
            <w:rFonts w:cs="Calibri"/>
            <w:lang w:val="en-US"/>
          </w:rPr>
          <w:delText>(18)</w:delText>
        </w:r>
        <w:r w:rsidR="00386862" w:rsidDel="00040184">
          <w:rPr>
            <w:lang w:val="en-US"/>
          </w:rPr>
          <w:fldChar w:fldCharType="end"/>
        </w:r>
        <w:r w:rsidR="00620C20" w:rsidDel="00040184">
          <w:rPr>
            <w:lang w:val="en-US"/>
          </w:rPr>
          <w:delText xml:space="preserve"> and LXR</w:delText>
        </w:r>
        <w:r w:rsidR="00620C20" w:rsidDel="00040184">
          <w:rPr>
            <w:lang w:val="en-US"/>
          </w:rPr>
          <w:sym w:font="Symbol" w:char="F061"/>
        </w:r>
        <w:r w:rsidR="00620C20" w:rsidDel="00040184">
          <w:rPr>
            <w:lang w:val="en-US"/>
          </w:rPr>
          <w:delText>/</w:delText>
        </w:r>
        <w:r w:rsidR="00620C20" w:rsidDel="00040184">
          <w:rPr>
            <w:rFonts w:cs="Calibri"/>
            <w:lang w:val="en-US"/>
          </w:rPr>
          <w:delText>β</w:delText>
        </w:r>
        <w:r w:rsidR="00D4046B" w:rsidDel="00040184">
          <w:rPr>
            <w:rFonts w:cs="Calibri"/>
            <w:lang w:val="en-US"/>
          </w:rPr>
          <w:delText xml:space="preserve"> </w:delText>
        </w:r>
        <w:r w:rsidR="00620C20" w:rsidDel="00040184">
          <w:rPr>
            <w:rFonts w:cs="Calibri"/>
            <w:lang w:val="en-US"/>
          </w:rPr>
          <w:delText>)</w:delText>
        </w:r>
        <w:r w:rsidR="00266FE8" w:rsidDel="00040184">
          <w:rPr>
            <w:rFonts w:cs="Calibri"/>
            <w:lang w:val="en-US"/>
          </w:rPr>
          <w:delText xml:space="preserve">, </w:delText>
        </w:r>
      </w:del>
      <w:r w:rsidR="00266FE8">
        <w:rPr>
          <w:rFonts w:cs="Calibri"/>
          <w:lang w:val="en-US"/>
        </w:rPr>
        <w:t xml:space="preserve">LRH-1 </w:t>
      </w:r>
      <w:r w:rsidR="00266FE8">
        <w:rPr>
          <w:rFonts w:cs="Calibri"/>
          <w:lang w:val="en-US"/>
        </w:rPr>
        <w:fldChar w:fldCharType="begin"/>
      </w:r>
      <w:r w:rsidR="00C54494">
        <w:rPr>
          <w:rFonts w:cs="Calibri"/>
          <w:lang w:val="en-US"/>
        </w:rPr>
        <w:instrText xml:space="preserve"> ADDIN ZOTERO_ITEM CSL_CITATION {"citationID":"5SvxllHL","properties":{"formattedCitation":"(19)","plainCitation":"(19)","noteIndex":0},"citationItems":[{"id":1202,"uris":["http://zotero.org/users/local/SGVPgns5/items/RR2QCTQW"],"uri":["http://zotero.org/users/local/SGVPgns5/items/RR2QCTQW"],"itemData":{"id":1202,"type":"article-journal","abstract":"The scavenger receptor class B type I (SR-BI), which mediates selective cellular cholesterol uptake from high-density lipoproteins (HDLs), plays a key role in reverse cholesterol transport. The orphan nuclear receptor liver receptor homolog 1 (LRH-1) and SR-BI are co-expressed in liver and ovary, suggesting that LRH-1 might control the expression of SR-BI in these tissues. LRH-1 induces human and mouse SR-BI promoter activity by binding to an LRH-1 response element in the promoter. Retroviral expression of LRH-1 robustly induces SR-BI, an effect associated with histone H3 acetylation on the SR-BI promoter. The decrease in SR-BI mRNA levels in livers of LRH-1(+/-) animals provides in vivo evidence that LRH-1 regulates SR-BI expression. Our data demonstrate that SR-BI is an LRH-1 target gene and underscore the pivotal role of LRH-1 in reverse cholesterol transport.","container-title":"EMBO reports","DOI":"10.1093/embo-reports/kvf238","ISSN":"1469-221X","issue":"12","journalAbbreviation":"EMBO Rep","language":"eng","note":"PMID: 12446566\nPMCID: PMC1308324","page":"1181-1187","source":"PubMed","title":"Liver receptor homolog 1 controls the expression of the scavenger receptor class B type I","volume":"3","author":[{"family":"Schoonjans","given":"Kristina"},{"family":"Annicotte","given":"Jean-Sebastien"},{"family":"Huby","given":"Thierry"},{"family":"Botrugno","given":"Oronza A."},{"family":"Fayard","given":"Elisabeth"},{"family":"Ueda","given":"Yukihiko"},{"family":"Chapman","given":"John"},{"family":"Auwerx","given":"Johan"}],"issued":{"date-parts":[["2002",12]]}}}],"schema":"https://github.com/citation-style-language/schema/raw/master/csl-citation.json"} </w:instrText>
      </w:r>
      <w:r w:rsidR="00266FE8">
        <w:rPr>
          <w:rFonts w:cs="Calibri"/>
          <w:lang w:val="en-US"/>
        </w:rPr>
        <w:fldChar w:fldCharType="separate"/>
      </w:r>
      <w:r w:rsidR="00480905" w:rsidRPr="00480905">
        <w:rPr>
          <w:rFonts w:cs="Calibri"/>
          <w:lang w:val="en-US"/>
        </w:rPr>
        <w:t>(19)</w:t>
      </w:r>
      <w:r w:rsidR="00266FE8">
        <w:rPr>
          <w:rFonts w:cs="Calibri"/>
          <w:lang w:val="en-US"/>
        </w:rPr>
        <w:fldChar w:fldCharType="end"/>
      </w:r>
      <w:r w:rsidR="00620C20">
        <w:rPr>
          <w:rFonts w:cs="Calibri"/>
          <w:lang w:val="en-US"/>
        </w:rPr>
        <w:t xml:space="preserve"> and PPAR</w:t>
      </w:r>
      <w:del w:id="197" w:author="Editor/Reviewer" w:date="2022-02-08T13:02:00Z">
        <w:r w:rsidR="00620C20" w:rsidDel="00C41C70">
          <w:rPr>
            <w:rFonts w:cs="Calibri"/>
            <w:lang w:val="en-US"/>
          </w:rPr>
          <w:delText>s</w:delText>
        </w:r>
      </w:del>
      <w:r w:rsidR="00620C20">
        <w:rPr>
          <w:rFonts w:cs="Calibri"/>
          <w:lang w:val="en-US"/>
        </w:rPr>
        <w:t xml:space="preserve"> agonists </w:t>
      </w:r>
      <w:r w:rsidR="00620C20">
        <w:rPr>
          <w:rFonts w:cs="Calibri"/>
          <w:lang w:val="en-US"/>
        </w:rPr>
        <w:fldChar w:fldCharType="begin"/>
      </w:r>
      <w:r w:rsidR="00C54494">
        <w:rPr>
          <w:rFonts w:cs="Calibri"/>
          <w:lang w:val="en-US"/>
        </w:rPr>
        <w:instrText xml:space="preserve"> ADDIN ZOTERO_ITEM CSL_CITATION {"citationID":"A7amQ8Ul","properties":{"formattedCitation":"(20)","plainCitation":"(20)","noteIndex":0},"citationItems":[{"id":1191,"uris":["http://zotero.org/users/local/SGVPgns5/items/3LYWSZIW"],"uri":["http://zotero.org/users/local/SGVPgns5/items/3LYWSZIW"],"itemData":{"id":1191,"type":"article-journal","abstract":"BACKGROUND: The scavenger receptors are cell-surface receptors for native and modified lipoproteins that play a critical role in the accumulation of lipids by macrophages. CLA-1/SR-BI binds HDL with high affinity and is involved in the cholesterol reverse-transport pathway. Peroxisome proliferator-activated receptors (PPARs) are transcription factors regulating the expression of genes implicated in lipid metabolism, cellular differentiation, and inflammation. Here, we investigated the expression of CLA-1/SR-BI in macrophages and its regulation by PPARs.\nMETHODS AND RESULTS: CLA-1 is undetectable in human monocytes and is induced upon differentiation into macrophages. Immunohistological analysis on human atherosclerotic lesions showed high expression of CLA-1 in macrophages of the lipid core colocalizing with PPARalpha and PPARgamma staining. Activation of PPARalpha and PPARgamma resulted in the induction of CLA-1 protein expression in monocytes and in differentiated macrophages. Finally, SR-BI expression is increased in atherosclerotic lesions of apoE-null mice treated with either PPARgamma or PPARalpha ligands.\nCONCLUSIONS: Our data demonstrate that CLA-1/SR-BI is expressed in atherosclerotic lesion macrophages and induced by PPAR activation, identifying a potential role for PPARs in cholesterol homeostasis in atherosclerotic lesion macrophages.","container-title":"Circulation","DOI":"10.1161/01.cir.101.20.2411","ISSN":"1524-4539","issue":"20","journalAbbreviation":"Circulation","language":"eng","note":"PMID: 10821819","page":"2411-2417","source":"PubMed","title":"CLA-1/SR-BI is expressed in atherosclerotic lesion macrophages and regulated by activators of peroxisome proliferator-activated receptors","volume":"101","author":[{"family":"Chinetti","given":"G."},{"family":"Gbaguidi","given":"F. G."},{"family":"Griglio","given":"S."},{"family":"Mallat","given":"Z."},{"family":"Antonucci","given":"M."},{"family":"Poulain","given":"P."},{"family":"Chapman","given":"J."},{"family":"Fruchart","given":"J. C."},{"family":"Tedgui","given":"A."},{"family":"Najib-Fruchart","given":"J."},{"family":"Staels","given":"B."}],"issued":{"date-parts":[["2000",5,23]]}}}],"schema":"https://github.com/citation-style-language/schema/raw/master/csl-citation.json"} </w:instrText>
      </w:r>
      <w:r w:rsidR="00620C20">
        <w:rPr>
          <w:rFonts w:cs="Calibri"/>
          <w:lang w:val="en-US"/>
        </w:rPr>
        <w:fldChar w:fldCharType="separate"/>
      </w:r>
      <w:r w:rsidR="00480905" w:rsidRPr="00480905">
        <w:rPr>
          <w:rFonts w:cs="Calibri"/>
          <w:lang w:val="en-US"/>
        </w:rPr>
        <w:t>(20)</w:t>
      </w:r>
      <w:r w:rsidR="00620C20">
        <w:rPr>
          <w:rFonts w:cs="Calibri"/>
          <w:lang w:val="en-US"/>
        </w:rPr>
        <w:fldChar w:fldCharType="end"/>
      </w:r>
      <w:r w:rsidR="00266FE8">
        <w:rPr>
          <w:rFonts w:cs="Calibri"/>
          <w:lang w:val="en-US"/>
        </w:rPr>
        <w:t xml:space="preserve"> in the liver and</w:t>
      </w:r>
      <w:del w:id="198" w:author="Editor/Reviewer" w:date="2022-02-07T11:07:00Z">
        <w:r w:rsidR="00266FE8" w:rsidDel="00925346">
          <w:rPr>
            <w:rFonts w:cs="Calibri"/>
            <w:lang w:val="en-US"/>
          </w:rPr>
          <w:delText>/or</w:delText>
        </w:r>
      </w:del>
      <w:r w:rsidR="00266FE8">
        <w:rPr>
          <w:rFonts w:cs="Calibri"/>
          <w:lang w:val="en-US"/>
        </w:rPr>
        <w:t xml:space="preserve"> macrophages.</w:t>
      </w:r>
      <w:commentRangeEnd w:id="182"/>
      <w:r w:rsidR="00925346">
        <w:rPr>
          <w:rStyle w:val="CommentReference"/>
        </w:rPr>
        <w:commentReference w:id="182"/>
      </w:r>
    </w:p>
    <w:p w14:paraId="4E1DB5CC" w14:textId="025C3062" w:rsidR="00FD2795" w:rsidRDefault="00AA0218">
      <w:pPr>
        <w:spacing w:line="480" w:lineRule="auto"/>
        <w:rPr>
          <w:b/>
          <w:bCs/>
          <w:lang w:val="en-US"/>
        </w:rPr>
      </w:pPr>
      <w:r>
        <w:rPr>
          <w:b/>
          <w:bCs/>
          <w:lang w:val="en-US"/>
        </w:rPr>
        <w:t>SR-B1</w:t>
      </w:r>
      <w:ins w:id="199" w:author="Editor/Reviewer" w:date="2022-02-07T11:11:00Z">
        <w:r w:rsidR="00925346">
          <w:rPr>
            <w:b/>
            <w:bCs/>
            <w:lang w:val="en-US"/>
          </w:rPr>
          <w:t xml:space="preserve"> is</w:t>
        </w:r>
      </w:ins>
      <w:del w:id="200" w:author="Editor/Reviewer" w:date="2022-02-07T11:11:00Z">
        <w:r w:rsidR="0090092D" w:rsidDel="00925346">
          <w:rPr>
            <w:b/>
            <w:bCs/>
            <w:lang w:val="en-US"/>
          </w:rPr>
          <w:delText>,</w:delText>
        </w:r>
      </w:del>
      <w:r w:rsidR="0090092D">
        <w:rPr>
          <w:b/>
          <w:bCs/>
          <w:lang w:val="en-US"/>
        </w:rPr>
        <w:t xml:space="preserve"> a major </w:t>
      </w:r>
      <w:commentRangeStart w:id="201"/>
      <w:r w:rsidR="0090092D">
        <w:rPr>
          <w:b/>
          <w:bCs/>
          <w:lang w:val="en-US"/>
        </w:rPr>
        <w:t>player</w:t>
      </w:r>
      <w:commentRangeEnd w:id="201"/>
      <w:r w:rsidR="00D21A80">
        <w:rPr>
          <w:rStyle w:val="CommentReference"/>
        </w:rPr>
        <w:commentReference w:id="201"/>
      </w:r>
      <w:r w:rsidR="0090092D">
        <w:rPr>
          <w:b/>
          <w:bCs/>
          <w:lang w:val="en-US"/>
        </w:rPr>
        <w:t xml:space="preserve"> in</w:t>
      </w:r>
      <w:r>
        <w:rPr>
          <w:b/>
          <w:bCs/>
          <w:lang w:val="en-US"/>
        </w:rPr>
        <w:t xml:space="preserve"> </w:t>
      </w:r>
      <w:r w:rsidR="0090092D">
        <w:rPr>
          <w:b/>
          <w:bCs/>
          <w:lang w:val="en-US"/>
        </w:rPr>
        <w:t>cholesterol homeostasis and atherosclerosis</w:t>
      </w:r>
      <w:r>
        <w:rPr>
          <w:b/>
          <w:bCs/>
          <w:lang w:val="en-US"/>
        </w:rPr>
        <w:t>.</w:t>
      </w:r>
    </w:p>
    <w:p w14:paraId="68B6BAA9" w14:textId="1A6311AC" w:rsidR="001E763B" w:rsidRDefault="00AA0218">
      <w:pPr>
        <w:spacing w:line="480" w:lineRule="auto"/>
        <w:jc w:val="both"/>
        <w:rPr>
          <w:lang w:val="en-US"/>
        </w:rPr>
      </w:pPr>
      <w:r>
        <w:rPr>
          <w:lang w:val="en-US"/>
        </w:rPr>
        <w:t xml:space="preserve">The SR-B1 </w:t>
      </w:r>
      <w:r w:rsidR="00BD189C">
        <w:rPr>
          <w:lang w:val="en-US"/>
        </w:rPr>
        <w:t xml:space="preserve">receptor </w:t>
      </w:r>
      <w:r>
        <w:rPr>
          <w:lang w:val="en-US"/>
        </w:rPr>
        <w:t>plays a major role in HDL metabolism by mediating both the uptake and efflux of cholesterol between cells and large mature HDL. Importantly, expression of SR-B1 in hepatocytes promotes the selective uptake of cholesteryl esters from HDL</w:t>
      </w:r>
      <w:r w:rsidR="00BF0DC6">
        <w:rPr>
          <w:lang w:val="en-US"/>
        </w:rPr>
        <w:t xml:space="preserve"> </w:t>
      </w:r>
      <w:r w:rsidR="00BF0DC6">
        <w:rPr>
          <w:lang w:val="en-US"/>
        </w:rPr>
        <w:fldChar w:fldCharType="begin"/>
      </w:r>
      <w:r w:rsidR="00C54494">
        <w:rPr>
          <w:lang w:val="en-US"/>
        </w:rPr>
        <w:instrText xml:space="preserve"> ADDIN ZOTERO_ITEM CSL_CITATION {"citationID":"IcLQ8Auq","properties":{"formattedCitation":"(21,22)","plainCitation":"(21,22)","noteIndex":0},"citationItems":[{"id":1014,"uris":["http://zotero.org/users/local/SGVPgns5/items/FU28WNAD"],"uri":["http://zotero.org/users/local/SGVPgns5/items/FU28WNAD"],"itemData":{"id":1014,"type":"article-journal","abstract":"OBJECTIVE: High-density lipoprotein (HDL) cholesteryl esters (CE) are taken up by liver and adrenals selectively, ie, independent from particle internalization. Class B type I scavenger receptor (SR-BI) mediates this uptake in vitro. The role of SR-BI in HDL metabolism was explored in mice.\nMETHODS AND RESULTS: Mice with a mutation in the SR-BI gene (SR-BI KO) and wild-type (WT) littermates were used. Mutants had increased HDL cholesterol. HDL was labeled with 125I (protein) and [3H] (CE). After HDL injection, blood samples were drawn and finally the mice were euthanized. In WT, the plasma decay of HDL-associated [3H] is faster compared with 125I and this represents whole-body selective CE uptake. In SR-BI KO, the decay of both tracers is similar, yielding no selective CE removal. In WT liver and adrenals, uptake of [3H] is higher than 125I, showing selective uptake. In SR-BI KO, liver uptake of [3H] and 125I are similar, proposing no selective HDL CE uptake. In SR-BI KO adrenals, selective uptake is reduced; however, even in the absence of SR-BI, this uptake is detected using WT-HDL.\nCONCLUSIONS: SR-BI mediates selective uptake of HDL CE by the liver. In adrenals, an alternative mechanism or mechanisms can play a role in selective CE uptake.","container-title":"Arteriosclerosis, Thrombosis, and Vascular Biology","DOI":"10.1161/01.ATV.0000149381.16166.c6","ISSN":"1524-4636","issue":"1","journalAbbreviation":"Arterioscler Thromb Vasc Biol","language":"eng","note":"PMID: 15528479","page":"143-148","source":"PubMed","title":"Scavenger receptor class B type I mediates the selective uptake of high-density lipoprotein-associated cholesteryl ester by the liver in mice","volume":"25","author":[{"family":"Brundert","given":"May"},{"family":"Ewert","given":"Anne"},{"family":"Heeren","given":"Joerg"},{"family":"Behrendt","given":"Barbara"},{"family":"Ramakrishnan","given":"Rajasekhar"},{"family":"Greten","given":"Heiner"},{"family":"Merkel","given":"Martin"},{"family":"Rinninger","given":"Franz"}],"issued":{"date-parts":[["2005",1]]}}},{"id":1039,"uris":["http://zotero.org/users/local/SGVPgns5/items/TKEDSFAA"],"uri":["http://zotero.org/users/local/SGVPgns5/items/TKEDSFAA"],"itemData":{"id":1039,"type":"article-journal","abstract":"Scavenger receptor BI (SR-BI) is a cell surface receptor that binds high density lipoproteins (HDL) and mediates selective uptake of HDL cholesteryl esters (CE) in transfected cells. To address the physiological role of SR-BI in HDL cholesterol homeostasis, mice were generated bearing an SR-BI promoter mutation that resulted in decreased expression of the receptor in homozygous mutant (designated SR-BI att) mice. Hepatic expression of the receptor was reduced by 53% with a corresponding increase in total plasma cholesterol levels of 50-70% in SR-BI att mice, attributable almost exclusively to elevated plasma HDL. In addition to increased HDL-CE, HDL phospholipids and apo A-1 levels were elevated, and there was an increase in HDL particle size in mutant mice. Metabolic studies using HDL bearing nondegradable radiolabels in both the protein and lipid components demonstrated that reducing hepatic SR-BI expression by half was associated with a decrease of 47% in selective uptake of CE by the liver, and a corresponding reduction of 53% in selective removal of HDL-CE from plasma. Taken together, these findings strongly support a pivotal role for hepatic SR-BI expression in regulating plasma HDL levels and indicate that SR-BI is the major molecule mediating selective CE uptake by the liver. The inverse correlation between plasma HDL levels and atherosclerosis further suggests that SR-BI may influence the development of coronary artery disease.","container-title":"Proceedings of the National Academy of Sciences of the United States of America","DOI":"10.1073/pnas.95.8.4619","ISSN":"0027-8424","issue":"8","journalAbbreviation":"Proc Natl Acad Sci U S A","language":"eng","note":"PMID: 9539787\nPMCID: PMC22539","page":"4619-4624","source":"PubMed","title":"Targeted mutation reveals a central role for SR-BI in hepatic selective uptake of high density lipoprotein cholesterol","volume":"95","author":[{"family":"Varban","given":"M. L."},{"family":"Rinninger","given":"F."},{"family":"Wang","given":"N."},{"family":"Fairchild-Huntress","given":"V."},{"family":"Dunmore","given":"J. H."},{"family":"Fang","given":"Q."},{"family":"Gosselin","given":"M. L."},{"family":"Dixon","given":"K. L."},{"family":"Deeds","given":"J. D."},{"family":"Acton","given":"S. L."},{"family":"Tall","given":"A. R."},{"family":"Huszar","given":"D."}],"issued":{"date-parts":[["1998",4,14]]}}}],"schema":"https://github.com/citation-style-language/schema/raw/master/csl-citation.json"} </w:instrText>
      </w:r>
      <w:r w:rsidR="00BF0DC6">
        <w:rPr>
          <w:lang w:val="en-US"/>
        </w:rPr>
        <w:fldChar w:fldCharType="separate"/>
      </w:r>
      <w:r w:rsidR="00480905" w:rsidRPr="00573EC4">
        <w:rPr>
          <w:rFonts w:cs="Calibri"/>
          <w:lang w:val="en-US"/>
        </w:rPr>
        <w:t>(21,22)</w:t>
      </w:r>
      <w:r w:rsidR="00BF0DC6">
        <w:rPr>
          <w:lang w:val="en-US"/>
        </w:rPr>
        <w:fldChar w:fldCharType="end"/>
      </w:r>
      <w:r w:rsidR="00B93214">
        <w:rPr>
          <w:lang w:val="en-US"/>
        </w:rPr>
        <w:t xml:space="preserve"> and </w:t>
      </w:r>
      <w:r w:rsidR="009C1C28">
        <w:rPr>
          <w:lang w:val="en-US"/>
        </w:rPr>
        <w:t>RCT</w:t>
      </w:r>
      <w:r w:rsidR="00B93214">
        <w:rPr>
          <w:lang w:val="en-US"/>
        </w:rPr>
        <w:t xml:space="preserve"> </w:t>
      </w:r>
      <w:r w:rsidR="00B93214">
        <w:rPr>
          <w:lang w:val="en-US"/>
        </w:rPr>
        <w:fldChar w:fldCharType="begin"/>
      </w:r>
      <w:r w:rsidR="00C54494">
        <w:rPr>
          <w:lang w:val="en-US"/>
        </w:rPr>
        <w:instrText xml:space="preserve"> ADDIN ZOTERO_ITEM CSL_CITATION {"citationID":"hDK6dES7","properties":{"formattedCitation":"(23)","plainCitation":"(23)","noteIndex":0},"citationItems":[{"id":1051,"uris":["http://zotero.org/users/local/SGVPgns5/items/HED55P5F"],"uri":["http://zotero.org/users/local/SGVPgns5/items/HED55P5F"],"itemData":{"id":1051,"type":"article-journal","abstract":"Hepatic expression of the scavenger receptor class B type I (SR-BI) promotes selective uptake of HDL cholesterol by the liver and is believed to play a role in the process of reverse cholesterol transport (RCT). We hypothesized that hepatic SR-BI expression is a regulator of the rate of integrated macrophage-to-feces RCT and used an in vivo model to test this hypothesis. Cholesterol-loaded and [3H]cholesterol-labeled J774 macrophages were injected intraperitoneally into mice, after which the appearance of the [3H]cholesterol in the plasma, liver, and feces over 48 hours was quantitated. Mice overexpressing SR-BI in the liver had significantly reduced [3H]cholesterol in the plasma but markedly increased [3H] tracer excretion in the feces over 48 hours. Conversely, mice deficient in SR-BI had significantly increased [3H]cholesterol in the plasma but markedly reduced [3H] tracer excretion in the feces over 48 hours. These studies demonstrate that hepatic SR-BI expression, despite its inverse effects on steady-state plasma HDL cholesterol concentrations, is an important positive regulator of the rate of macrophage RCT.","container-title":"The Journal of Clinical Investigation","DOI":"10.1172/JCI25327","ISSN":"0021-9738","issue":"10","journalAbbreviation":"J Clin Invest","language":"eng","note":"PMID: 16200214\nPMCID: PMC1236682","page":"2870-2874","source":"PubMed","title":"Hepatic expression of scavenger receptor class B type I (SR-BI) is a positive regulator of macrophage reverse cholesterol transport in vivo","volume":"115","author":[{"family":"Zhang","given":"YuZhen"},{"family":"Da Silva","given":"Jaqueline R."},{"family":"Reilly","given":"Muredach"},{"family":"Billheimer","given":"Jeffrey T."},{"family":"Rothblat","given":"George H."},{"family":"Rader","given":"Daniel J."}],"issued":{"date-parts":[["2005",10]]}}}],"schema":"https://github.com/citation-style-language/schema/raw/master/csl-citation.json"} </w:instrText>
      </w:r>
      <w:r w:rsidR="00B93214">
        <w:rPr>
          <w:lang w:val="en-US"/>
        </w:rPr>
        <w:fldChar w:fldCharType="separate"/>
      </w:r>
      <w:r w:rsidR="00480905" w:rsidRPr="00573EC4">
        <w:rPr>
          <w:rFonts w:cs="Calibri"/>
          <w:lang w:val="en-US"/>
        </w:rPr>
        <w:t>(23)</w:t>
      </w:r>
      <w:r w:rsidR="00B93214">
        <w:rPr>
          <w:lang w:val="en-US"/>
        </w:rPr>
        <w:fldChar w:fldCharType="end"/>
      </w:r>
      <w:del w:id="202" w:author="Editor/Reviewer" w:date="2022-02-07T11:13:00Z">
        <w:r w:rsidDel="00BE43A5">
          <w:rPr>
            <w:lang w:val="en-US"/>
          </w:rPr>
          <w:delText>,</w:delText>
        </w:r>
      </w:del>
      <w:r>
        <w:rPr>
          <w:lang w:val="en-US"/>
        </w:rPr>
        <w:t xml:space="preserve"> and </w:t>
      </w:r>
      <w:r w:rsidR="00B93214">
        <w:rPr>
          <w:lang w:val="en-US"/>
        </w:rPr>
        <w:t>contribute</w:t>
      </w:r>
      <w:ins w:id="203" w:author="Editor/Reviewer" w:date="2022-02-07T11:13:00Z">
        <w:r w:rsidR="00BE43A5">
          <w:rPr>
            <w:lang w:val="en-US"/>
          </w:rPr>
          <w:t>s</w:t>
        </w:r>
      </w:ins>
      <w:r w:rsidR="00B93214">
        <w:rPr>
          <w:lang w:val="en-US"/>
        </w:rPr>
        <w:t xml:space="preserve"> to the optimal</w:t>
      </w:r>
      <w:r>
        <w:rPr>
          <w:lang w:val="en-US"/>
        </w:rPr>
        <w:t xml:space="preserve"> recycling of </w:t>
      </w:r>
      <w:commentRangeStart w:id="204"/>
      <w:ins w:id="205" w:author="Editor/Reviewer" w:date="2022-02-07T11:14:00Z">
        <w:r w:rsidR="00BE43A5">
          <w:rPr>
            <w:lang w:val="en-US"/>
          </w:rPr>
          <w:t xml:space="preserve">circulatory </w:t>
        </w:r>
      </w:ins>
      <w:r>
        <w:rPr>
          <w:lang w:val="en-US"/>
        </w:rPr>
        <w:t>HDL</w:t>
      </w:r>
      <w:commentRangeEnd w:id="204"/>
      <w:r w:rsidR="00BE43A5">
        <w:rPr>
          <w:rStyle w:val="CommentReference"/>
        </w:rPr>
        <w:commentReference w:id="204"/>
      </w:r>
      <w:del w:id="206" w:author="Editor/Reviewer" w:date="2022-02-07T11:14:00Z">
        <w:r w:rsidDel="00BE43A5">
          <w:rPr>
            <w:lang w:val="en-US"/>
          </w:rPr>
          <w:delText xml:space="preserve"> in the circulation</w:delText>
        </w:r>
      </w:del>
      <w:r>
        <w:rPr>
          <w:lang w:val="en-US"/>
        </w:rPr>
        <w:t xml:space="preserve">. </w:t>
      </w:r>
      <w:r w:rsidR="005C5DC7">
        <w:rPr>
          <w:lang w:val="en-US"/>
        </w:rPr>
        <w:t xml:space="preserve">Such a </w:t>
      </w:r>
      <w:r w:rsidR="0024719C">
        <w:rPr>
          <w:lang w:val="en-US"/>
        </w:rPr>
        <w:t>function</w:t>
      </w:r>
      <w:r w:rsidR="005C5DC7">
        <w:rPr>
          <w:lang w:val="en-US"/>
        </w:rPr>
        <w:t xml:space="preserve"> was recently proposed to </w:t>
      </w:r>
      <w:r w:rsidR="0024719C">
        <w:rPr>
          <w:lang w:val="en-US"/>
        </w:rPr>
        <w:t>involve</w:t>
      </w:r>
      <w:r w:rsidR="005C5DC7">
        <w:rPr>
          <w:lang w:val="en-US"/>
        </w:rPr>
        <w:t xml:space="preserve"> </w:t>
      </w:r>
      <w:r w:rsidR="0024719C">
        <w:rPr>
          <w:lang w:val="en-US"/>
        </w:rPr>
        <w:t xml:space="preserve">the </w:t>
      </w:r>
      <w:r w:rsidR="005C5DC7">
        <w:rPr>
          <w:lang w:val="en-US"/>
        </w:rPr>
        <w:t>multimerization of SR-B1</w:t>
      </w:r>
      <w:r w:rsidR="0024719C">
        <w:rPr>
          <w:lang w:val="en-US"/>
        </w:rPr>
        <w:t xml:space="preserve"> into large metastable clusters at the plasma membrane</w:t>
      </w:r>
      <w:r w:rsidR="006C58A5">
        <w:rPr>
          <w:lang w:val="en-US"/>
        </w:rPr>
        <w:t>,</w:t>
      </w:r>
      <w:r w:rsidR="0024719C">
        <w:rPr>
          <w:lang w:val="en-US"/>
        </w:rPr>
        <w:t xml:space="preserve"> </w:t>
      </w:r>
      <w:ins w:id="207" w:author="Editor/Reviewer" w:date="2022-02-07T11:15:00Z">
        <w:r w:rsidR="00BE43A5">
          <w:rPr>
            <w:lang w:val="en-US"/>
          </w:rPr>
          <w:t xml:space="preserve">thereby </w:t>
        </w:r>
      </w:ins>
      <w:r w:rsidR="0024719C">
        <w:rPr>
          <w:lang w:val="en-US"/>
        </w:rPr>
        <w:t>evading endocytic pathways</w:t>
      </w:r>
      <w:r w:rsidR="006D6988">
        <w:rPr>
          <w:lang w:val="en-US"/>
        </w:rPr>
        <w:t xml:space="preserve"> in</w:t>
      </w:r>
      <w:r w:rsidR="0024719C">
        <w:rPr>
          <w:lang w:val="en-US"/>
        </w:rPr>
        <w:t xml:space="preserve"> a process requiring </w:t>
      </w:r>
      <w:r w:rsidR="006F0A15">
        <w:rPr>
          <w:lang w:val="en-US"/>
        </w:rPr>
        <w:t xml:space="preserve">a </w:t>
      </w:r>
      <w:r w:rsidR="0024719C">
        <w:rPr>
          <w:lang w:val="en-US"/>
        </w:rPr>
        <w:t xml:space="preserve">C-terminal leucine zipper </w:t>
      </w:r>
      <w:r w:rsidR="006F0A15">
        <w:rPr>
          <w:lang w:val="en-US"/>
        </w:rPr>
        <w:t xml:space="preserve">motif </w:t>
      </w:r>
      <w:ins w:id="208" w:author="Editor/Reviewer" w:date="2022-02-07T11:17:00Z">
        <w:r w:rsidR="00BE43A5">
          <w:rPr>
            <w:lang w:val="en-US"/>
          </w:rPr>
          <w:t>with</w:t>
        </w:r>
      </w:ins>
      <w:ins w:id="209" w:author="Editor/Reviewer" w:date="2022-02-07T11:16:00Z">
        <w:r w:rsidR="00BE43A5">
          <w:rPr>
            <w:lang w:val="en-US"/>
          </w:rPr>
          <w:t>in</w:t>
        </w:r>
      </w:ins>
      <w:del w:id="210" w:author="Editor/Reviewer" w:date="2022-02-07T11:16:00Z">
        <w:r w:rsidR="0024719C" w:rsidDel="00BE43A5">
          <w:rPr>
            <w:lang w:val="en-US"/>
          </w:rPr>
          <w:delText>of</w:delText>
        </w:r>
      </w:del>
      <w:r w:rsidR="0024719C">
        <w:rPr>
          <w:lang w:val="en-US"/>
        </w:rPr>
        <w:t xml:space="preserve"> SR-B1 </w:t>
      </w:r>
      <w:r w:rsidR="00A00A88">
        <w:rPr>
          <w:lang w:val="en-US"/>
        </w:rPr>
        <w:fldChar w:fldCharType="begin"/>
      </w:r>
      <w:r w:rsidR="00C54494">
        <w:rPr>
          <w:lang w:val="en-US"/>
        </w:rPr>
        <w:instrText xml:space="preserve"> ADDIN ZOTERO_ITEM CSL_CITATION {"citationID":"qBk6rMIg","properties":{"formattedCitation":"(24)","plainCitation":"(24)","noteIndex":0},"citationItems":[{"id":1076,"uris":["http://zotero.org/users/local/SGVPgns5/items/2BWZKFYD"],"uri":["http://zotero.org/users/local/SGVPgns5/items/2BWZKFYD"],"itemData":{"id":1076,"type":"article-journal","abstract":"Scavenger receptor B1 (SR-B1), the main receptor for high-density lipoprotein (HDL), is key in preventing atherosclerosis. It removes cholesterol from HDL, returning the lipid-poor lipoprotein to the circulation. To study the mechanisms controlling SR-B1 dynamics at the plasma membrane and its internalization rate, we developed a single-chain variable fragment (ScFv) antibody to image the receptor in live cells and track the behavior of single SR-B1 molecules. Unlike transferrin receptors, cholera-toxin-binding gangliosides, and bulk membrane markers, SR-B1 was internalized only marginally over hours. Plasmalemmal retention was not attributable to its C-terminal PDZ-binding domain or to attachment to the cortical cytoskeleton. Instead, SR-B1 undergoes multimerization into large metastable clusters that, despite being mobile in the membrane, fail to enter endocytic pathways. SR-B1 multimerization was impaired by mutating its C-terminal leucine zipper and by disrupting actin polymerization, causing rapid receptor internalization. Multimerization and plasmalemmal retention are critical for SR-B1 function.","container-title":"Developmental Cell","DOI":"10.1016/j.devcel.2019.05.026","ISSN":"1878-1551","issue":"3","journalAbbreviation":"Dev Cell","language":"eng","note":"PMID: 31231038","page":"283-295.e5","source":"PubMed","title":"Multimerization and Retention of the Scavenger Receptor SR-B1 in the Plasma Membrane","volume":"50","author":[{"family":"Marques","given":"Pedro E."},{"family":"Nyegaard","given":"Steffen"},{"family":"Collins","given":"Richard F."},{"family":"Troise","given":"Fulvia"},{"family":"Freeman","given":"Spencer A."},{"family":"Trimble","given":"William S."},{"family":"Grinstein","given":"Sergio"}],"issued":{"date-parts":[["2019",8,5]]}}}],"schema":"https://github.com/citation-style-language/schema/raw/master/csl-citation.json"} </w:instrText>
      </w:r>
      <w:r w:rsidR="00A00A88">
        <w:rPr>
          <w:lang w:val="en-US"/>
        </w:rPr>
        <w:fldChar w:fldCharType="separate"/>
      </w:r>
      <w:r w:rsidR="00480905" w:rsidRPr="00573EC4">
        <w:rPr>
          <w:rFonts w:cs="Calibri"/>
          <w:lang w:val="en-US"/>
        </w:rPr>
        <w:t>(24)</w:t>
      </w:r>
      <w:r w:rsidR="00A00A88">
        <w:rPr>
          <w:lang w:val="en-US"/>
        </w:rPr>
        <w:fldChar w:fldCharType="end"/>
      </w:r>
      <w:r w:rsidR="005C03B8">
        <w:rPr>
          <w:lang w:val="en-US"/>
        </w:rPr>
        <w:t xml:space="preserve">. </w:t>
      </w:r>
      <w:ins w:id="211" w:author="Editor/Reviewer" w:date="2022-02-07T11:17:00Z">
        <w:r w:rsidR="00BE43A5">
          <w:rPr>
            <w:lang w:val="en-US"/>
          </w:rPr>
          <w:t>I</w:t>
        </w:r>
      </w:ins>
      <w:del w:id="212" w:author="Editor/Reviewer" w:date="2022-02-07T11:17:00Z">
        <w:r w:rsidDel="00BE43A5">
          <w:rPr>
            <w:lang w:val="en-US"/>
          </w:rPr>
          <w:delText>Thus</w:delText>
        </w:r>
        <w:r w:rsidR="00BF0DC6" w:rsidDel="00BE43A5">
          <w:rPr>
            <w:lang w:val="en-US"/>
          </w:rPr>
          <w:delText>,</w:delText>
        </w:r>
        <w:r w:rsidDel="00BE43A5">
          <w:rPr>
            <w:lang w:val="en-US"/>
          </w:rPr>
          <w:delText xml:space="preserve"> i</w:delText>
        </w:r>
      </w:del>
      <w:r>
        <w:rPr>
          <w:lang w:val="en-US"/>
        </w:rPr>
        <w:t xml:space="preserve">n genetically-modified mouse models, </w:t>
      </w:r>
      <w:del w:id="213" w:author="Editor/Reviewer" w:date="2022-02-07T11:18:00Z">
        <w:r w:rsidDel="00274B86">
          <w:rPr>
            <w:lang w:val="en-US"/>
          </w:rPr>
          <w:delText xml:space="preserve">the </w:delText>
        </w:r>
      </w:del>
      <w:r>
        <w:rPr>
          <w:lang w:val="en-US"/>
        </w:rPr>
        <w:t xml:space="preserve">overexpression of SR-B1 in hepatocytes was accompanied by </w:t>
      </w:r>
      <w:ins w:id="214" w:author="Editor/Reviewer" w:date="2022-02-07T11:18:00Z">
        <w:r w:rsidR="00274B86">
          <w:rPr>
            <w:lang w:val="en-US"/>
          </w:rPr>
          <w:t xml:space="preserve">reduced </w:t>
        </w:r>
      </w:ins>
      <w:del w:id="215" w:author="Editor/Reviewer" w:date="2022-02-07T11:18:00Z">
        <w:r w:rsidDel="00274B86">
          <w:rPr>
            <w:lang w:val="en-US"/>
          </w:rPr>
          <w:delText xml:space="preserve">a reduction of </w:delText>
        </w:r>
      </w:del>
      <w:r>
        <w:rPr>
          <w:lang w:val="en-US"/>
        </w:rPr>
        <w:t xml:space="preserve">plasma HDL-C </w:t>
      </w:r>
      <w:r w:rsidR="00BF0DC6">
        <w:rPr>
          <w:lang w:val="en-US"/>
        </w:rPr>
        <w:fldChar w:fldCharType="begin"/>
      </w:r>
      <w:r w:rsidR="00C54494">
        <w:rPr>
          <w:lang w:val="en-US"/>
        </w:rPr>
        <w:instrText xml:space="preserve"> ADDIN ZOTERO_ITEM CSL_CITATION {"citationID":"KpyPmSp2","properties":{"formattedCitation":"(25,26)","plainCitation":"(25,26)","noteIndex":0},"citationItems":[{"id":1008,"uris":["http://zotero.org/users/local/SGVPgns5/items/EG8IE92Z"],"uri":["http://zotero.org/users/local/SGVPgns5/items/EG8IE92Z"],"itemData":{"id":1008,"type":"article-journal","abstract":"Scavenger receptor type B class I (SR-BI), initially identified as a receptor that recognizes low density lipoprotein (LDL), was recently shown to mediate the selective uptake of high density lipoprotein (HDL) cholesteryl esters in liver and steroidogenic tissues. To evaluate effects on atherosclerosis, transgenic mice with liver-specific overexpression of SR-BI (SR-BI Tg mice) have been crossed onto LDL receptor-deficient backgrounds. To induce atherosclerosis in a setting of moderate hypercholesterolemia, heterozygous LDL receptor-deficient mice (LDLR1) were fed a high fat/cholesterol/bile salt diet, and homozygous LDL receptor knock-outs (LDLR0) were fed a high fat/cholesterol diet. LDLR1/SR-BI Tg mice showed decreases in VLDL, LDL, and HDL cholesterol and a significant 80% decrease in mean lesion area in the aortic root compared with LDLR1 mice (female LDLR1 74, 120 micrometers(2) versus LDLR1/SR-BI Tg 12, 667 micrometers(2); male 25, 747 micrometers(2)++ versus 5, 448 micrometers(2), respectively). LDLR0/SR-BI Tg mice showed decreased LDL and HDL cholesterol but increased VLDL cholesterol and no significant difference in extent of atherosclerosis compared with LDLR0 mice. Combined data analysis showed a strong correlation between atherosclerotic lesion area and the VLDL+LDL cholesterol level but no correlation with HDL level. These studies demonstrate a strong anti-atherogenic potential of hepatic SR-BI overexpression. In mice with marked overexpression of SR-BI, the protective effect appears to be primarily related to the lowering of VLDL and LDL cholesterol levels.","container-title":"The Journal of Biological Chemistry","DOI":"10.1074/jbc.274.4.2366","ISSN":"0021-9258","issue":"4","journalAbbreviation":"J Biol Chem","language":"eng","note":"PMID: 9891004","page":"2366-2371","source":"PubMed","title":"Decreased atherosclerosis in heterozygous low density lipoprotein receptor-deficient mice expressing the scavenger receptor BI transgene","volume":"274","author":[{"family":"Arai","given":"T."},{"family":"Wang","given":"N."},{"family":"Bezouevski","given":"M."},{"family":"Welch","given":"C."},{"family":"Tall","given":"A. R."}],"issued":{"date-parts":[["1999",1,22]]}}},{"id":1017,"uris":["http://zotero.org/users/local/SGVPgns5/items/K7W4ABB3"],"uri":["http://zotero.org/users/local/SGVPgns5/items/K7W4ABB3"],"itemData":{"id":1017,"type":"article-journal","abstract":"OBJECTIVE: In rodents scavenger receptor class B type I (SR-BI) is a key molecule for selective uptake of cholesteryl ester from high-density lipoprotein (HDL). This study was aimed to clarify the role of the human SR-BI/CD36 and LIMP-II Analogues-1 (CLA-1) as a molecular target of selective uptake of cholesteryl ester from HDL in vivo.\nMETHODS AND RESULTS: To clarify the function and regulation of CLA-1 in vivo we produced CLA-1 BAC transgenic mice. In spite of abundant hepatic RNA expression of CLA-1, CLA-1 BAC transgenic mice had no significant effect on mouse HDL cholesterol. Although coexpression of a human scaffolding protein PDZK1 along with CLA-1 enhanced hepatic CLA-1 expression, it did not affect mouse HDL cholesterol levels, either. However, in the presence of human apoA-1, HDL cholesterol level and size were significantly reduced in CLA-1 transgenic mice, and its reduction was more pronounced in CLA-1/human PDZK1 double transgenic mouse.\nCONCLUSIONS: We established a mouse model to study human reverse cholesterol transport by expressing CLA-1, human PDZK1, and human apoA-I gene. Our results imply that enhancing CLA-1 expression by human PDZK1 in the liver can modulate HDL cholesterol metabolism and possibly enhance reverse cholesterol transport to prevent the progression of atherosclerosis in human.","container-title":"Arteriosclerosis, Thrombosis, and Vascular Biology","DOI":"10.1161/ATVBAHA.108.165845","ISSN":"1524-4636","issue":"7","journalAbbreviation":"Arterioscler Thromb Vasc Biol","language":"eng","note":"PMID: 18403724","page":"1298-1303","source":"PubMed","title":"Coexpression of CLA-1 and human PDZK1 in murine liver modulates HDL cholesterol metabolism","volume":"28","author":[{"family":"Komori","given":"Hidenori"},{"family":"Arai","given":"Hidenori"},{"family":"Kashima","given":"Terumi"},{"family":"Huby","given":"Thierry"},{"family":"Kita","given":"Toru"},{"family":"Ueda","given":"Yukihiko"}],"issued":{"date-parts":[["2008",7]]}}}],"schema":"https://github.com/citation-style-language/schema/raw/master/csl-citation.json"} </w:instrText>
      </w:r>
      <w:r w:rsidR="00BF0DC6">
        <w:rPr>
          <w:lang w:val="en-US"/>
        </w:rPr>
        <w:fldChar w:fldCharType="separate"/>
      </w:r>
      <w:r w:rsidR="00480905" w:rsidRPr="00573EC4">
        <w:rPr>
          <w:rFonts w:cs="Calibri"/>
          <w:lang w:val="en-US"/>
        </w:rPr>
        <w:t>(25,26)</w:t>
      </w:r>
      <w:r w:rsidR="00BF0DC6">
        <w:rPr>
          <w:lang w:val="en-US"/>
        </w:rPr>
        <w:fldChar w:fldCharType="end"/>
      </w:r>
      <w:r>
        <w:rPr>
          <w:lang w:val="en-US"/>
        </w:rPr>
        <w:t xml:space="preserve"> and</w:t>
      </w:r>
      <w:del w:id="216" w:author="Editor/Reviewer" w:date="2022-02-07T11:18:00Z">
        <w:r w:rsidDel="00274B86">
          <w:rPr>
            <w:lang w:val="en-US"/>
          </w:rPr>
          <w:delText xml:space="preserve"> </w:delText>
        </w:r>
        <w:r w:rsidR="00097FC1" w:rsidDel="00274B86">
          <w:rPr>
            <w:lang w:val="en-US"/>
          </w:rPr>
          <w:delText>a</w:delText>
        </w:r>
      </w:del>
      <w:r w:rsidR="00097FC1">
        <w:rPr>
          <w:lang w:val="en-US"/>
        </w:rPr>
        <w:t xml:space="preserve"> decrease</w:t>
      </w:r>
      <w:ins w:id="217" w:author="Editor/Reviewer" w:date="2022-02-07T11:18:00Z">
        <w:r w:rsidR="00274B86">
          <w:rPr>
            <w:lang w:val="en-US"/>
          </w:rPr>
          <w:t>d</w:t>
        </w:r>
      </w:ins>
      <w:r>
        <w:rPr>
          <w:lang w:val="en-US"/>
        </w:rPr>
        <w:t xml:space="preserve"> </w:t>
      </w:r>
      <w:del w:id="218" w:author="Editor/Reviewer" w:date="2022-02-07T11:18:00Z">
        <w:r w:rsidDel="00274B86">
          <w:rPr>
            <w:lang w:val="en-US"/>
          </w:rPr>
          <w:delText xml:space="preserve">of </w:delText>
        </w:r>
      </w:del>
      <w:r>
        <w:rPr>
          <w:lang w:val="en-US"/>
        </w:rPr>
        <w:t xml:space="preserve">atherosclerosis </w:t>
      </w:r>
      <w:r w:rsidR="00BF0DC6">
        <w:rPr>
          <w:lang w:val="en-US"/>
        </w:rPr>
        <w:fldChar w:fldCharType="begin"/>
      </w:r>
      <w:r w:rsidR="00C54494">
        <w:rPr>
          <w:lang w:val="en-US"/>
        </w:rPr>
        <w:instrText xml:space="preserve"> ADDIN ZOTERO_ITEM CSL_CITATION {"citationID":"W2bif3KI","properties":{"formattedCitation":"(25)","plainCitation":"(25)","noteIndex":0},"citationItems":[{"id":1008,"uris":["http://zotero.org/users/local/SGVPgns5/items/EG8IE92Z"],"uri":["http://zotero.org/users/local/SGVPgns5/items/EG8IE92Z"],"itemData":{"id":1008,"type":"article-journal","abstract":"Scavenger receptor type B class I (SR-BI), initially identified as a receptor that recognizes low density lipoprotein (LDL), was recently shown to mediate the selective uptake of high density lipoprotein (HDL) cholesteryl esters in liver and steroidogenic tissues. To evaluate effects on atherosclerosis, transgenic mice with liver-specific overexpression of SR-BI (SR-BI Tg mice) have been crossed onto LDL receptor-deficient backgrounds. To induce atherosclerosis in a setting of moderate hypercholesterolemia, heterozygous LDL receptor-deficient mice (LDLR1) were fed a high fat/cholesterol/bile salt diet, and homozygous LDL receptor knock-outs (LDLR0) were fed a high fat/cholesterol diet. LDLR1/SR-BI Tg mice showed decreases in VLDL, LDL, and HDL cholesterol and a significant 80% decrease in mean lesion area in the aortic root compared with LDLR1 mice (female LDLR1 74, 120 micrometers(2) versus LDLR1/SR-BI Tg 12, 667 micrometers(2); male 25, 747 micrometers(2)++ versus 5, 448 micrometers(2), respectively). LDLR0/SR-BI Tg mice showed decreased LDL and HDL cholesterol but increased VLDL cholesterol and no significant difference in extent of atherosclerosis compared with LDLR0 mice. Combined data analysis showed a strong correlation between atherosclerotic lesion area and the VLDL+LDL cholesterol level but no correlation with HDL level. These studies demonstrate a strong anti-atherogenic potential of hepatic SR-BI overexpression. In mice with marked overexpression of SR-BI, the protective effect appears to be primarily related to the lowering of VLDL and LDL cholesterol levels.","container-title":"The Journal of Biological Chemistry","DOI":"10.1074/jbc.274.4.2366","ISSN":"0021-9258","issue":"4","journalAbbreviation":"J Biol Chem","language":"eng","note":"PMID: 9891004","page":"2366-2371","source":"PubMed","title":"Decreased atherosclerosis in heterozygous low density lipoprotein receptor-deficient mice expressing the scavenger receptor BI transgene","volume":"274","author":[{"family":"Arai","given":"T."},{"family":"Wang","given":"N."},{"family":"Bezouevski","given":"M."},{"family":"Welch","given":"C."},{"family":"Tall","given":"A. R."}],"issued":{"date-parts":[["1999",1,22]]}}}],"schema":"https://github.com/citation-style-language/schema/raw/master/csl-citation.json"} </w:instrText>
      </w:r>
      <w:r w:rsidR="00BF0DC6">
        <w:rPr>
          <w:lang w:val="en-US"/>
        </w:rPr>
        <w:fldChar w:fldCharType="separate"/>
      </w:r>
      <w:r w:rsidR="00480905" w:rsidRPr="00573EC4">
        <w:rPr>
          <w:rFonts w:cs="Calibri"/>
          <w:lang w:val="en-US"/>
        </w:rPr>
        <w:t>(25)</w:t>
      </w:r>
      <w:r w:rsidR="00BF0DC6">
        <w:rPr>
          <w:lang w:val="en-US"/>
        </w:rPr>
        <w:fldChar w:fldCharType="end"/>
      </w:r>
      <w:r w:rsidR="000121AF">
        <w:rPr>
          <w:lang w:val="en-US"/>
        </w:rPr>
        <w:t xml:space="preserve">. </w:t>
      </w:r>
      <w:r w:rsidR="005F67E8">
        <w:rPr>
          <w:lang w:val="en-US"/>
        </w:rPr>
        <w:t>Conversely</w:t>
      </w:r>
      <w:r w:rsidR="000121AF">
        <w:rPr>
          <w:lang w:val="en-US"/>
        </w:rPr>
        <w:t>,</w:t>
      </w:r>
      <w:r>
        <w:rPr>
          <w:lang w:val="en-US"/>
        </w:rPr>
        <w:t xml:space="preserve"> </w:t>
      </w:r>
      <w:ins w:id="219" w:author="Editor/Reviewer" w:date="2022-02-07T11:20:00Z">
        <w:r w:rsidR="00274B86">
          <w:rPr>
            <w:lang w:val="en-US"/>
          </w:rPr>
          <w:t>SR-B1</w:t>
        </w:r>
      </w:ins>
      <w:del w:id="220" w:author="Editor/Reviewer" w:date="2022-02-07T11:20:00Z">
        <w:r w:rsidDel="00274B86">
          <w:rPr>
            <w:lang w:val="en-US"/>
          </w:rPr>
          <w:delText>its</w:delText>
        </w:r>
      </w:del>
      <w:r>
        <w:rPr>
          <w:lang w:val="en-US"/>
        </w:rPr>
        <w:t xml:space="preserve"> deficiency in hepatocytes led to the opposite phenotype </w:t>
      </w:r>
      <w:r w:rsidR="00BF0DC6">
        <w:rPr>
          <w:lang w:val="en-US"/>
        </w:rPr>
        <w:fldChar w:fldCharType="begin"/>
      </w:r>
      <w:r w:rsidR="00C54494">
        <w:rPr>
          <w:lang w:val="en-US"/>
        </w:rPr>
        <w:instrText xml:space="preserve"> ADDIN ZOTERO_ITEM CSL_CITATION {"citationID":"vtObubJc","properties":{"formattedCitation":"(27)","plainCitation":"(27)","noteIndex":0},"citationItems":[{"id":1011,"uris":["http://zotero.org/users/local/SGVPgns5/items/UDC8YZDS"],"uri":["http://zotero.org/users/local/SGVPgns5/items/UDC8YZDS"],"itemData":{"id":1011,"type":"article-journal","abstract":"Scavenger receptor SR-BI has been implicated in HDL-dependent atheroprotective mechanisms. We report the generation of an SR-BI conditional knockout mouse model in which SR-BI gene targeting by loxP site insertion produced a hypomorphic allele (hypomSR-BI). Attenuated SR-BI expression in hypomSR-BI mice resulted in 2-fold elevation in plasma total cholesterol (TC) levels. Cre-mediated SR-BI gene inactivation of the hypomorphic SR-BI allele in hepatocytes (hypomSR-BI-KO(liver)) was associated with high plasma TC concentrations, increased plasma free cholesterol/TC (FC/TC) ratio, and a lipoprotein-cholesterol profile typical of SR-BI-/- mice. Plasma TC levels were increased 2-fold in hypomSR-BI and control mice fed an atherogenic diet, whereas hypomSR-BI-KO(liver) and SR-BI-/- mice developed severe hypercholesterolemia due to accumulation of FC-rich, VLDL-sized particles. Atherosclerosis in hypomSR-BI mice was enhanced (2.5-fold) compared with that in controls, but to a much lower degree than in hypomSR-BI-KO(liver) (32-fold) and SR-BI-/- (48-fold) mice. The latter models did not differ in either plasma lipid levels or in the capacity of VLDL-sized lipoproteins to induce macrophage cholesterol loading. However, reduced atherosclerosis in hypomSR-BI-KO(liver) mice was associated with decreased lesional macrophage content as compared with that in SR-BI-/- mice. These data imply that, in addition to its major atheroprotective role in liver, SR-BI may exert an antiatherogenic role in extrahepatic tissues.","container-title":"The Journal of Clinical Investigation","DOI":"10.1172/JCI26893","ISSN":"0021-9738","issue":"10","journalAbbreviation":"J Clin Invest","language":"eng","note":"PMID: 16964311\nPMCID: PMC1560348","page":"2767-2776","source":"PubMed","title":"Knockdown expression and hepatic deficiency reveal an atheroprotective role for SR-BI in liver and peripheral tissues","volume":"116","author":[{"family":"Huby","given":"Thierry"},{"family":"Doucet","given":"Chantal"},{"family":"Dachet","given":"Christiane"},{"family":"Ouzilleau","given":"Betty"},{"family":"Ueda","given":"Yukihiko"},{"family":"Afzal","given":"Veena"},{"family":"Rubin","given":"Edward"},{"family":"Chapman","given":"M. John"},{"family":"Lesnik","given":"Philippe"}],"issued":{"date-parts":[["2006",10]]}}}],"schema":"https://github.com/citation-style-language/schema/raw/master/csl-citation.json"} </w:instrText>
      </w:r>
      <w:r w:rsidR="00BF0DC6">
        <w:rPr>
          <w:lang w:val="en-US"/>
        </w:rPr>
        <w:fldChar w:fldCharType="separate"/>
      </w:r>
      <w:r w:rsidR="00480905" w:rsidRPr="00573EC4">
        <w:rPr>
          <w:rFonts w:cs="Calibri"/>
          <w:lang w:val="en-US"/>
        </w:rPr>
        <w:t>(27)</w:t>
      </w:r>
      <w:r w:rsidR="00BF0DC6">
        <w:rPr>
          <w:lang w:val="en-US"/>
        </w:rPr>
        <w:fldChar w:fldCharType="end"/>
      </w:r>
      <w:ins w:id="221" w:author="Editor/Reviewer" w:date="2022-02-07T11:21:00Z">
        <w:r w:rsidR="00274B86">
          <w:rPr>
            <w:lang w:val="en-US"/>
          </w:rPr>
          <w:t xml:space="preserve"> which </w:t>
        </w:r>
      </w:ins>
      <w:del w:id="222" w:author="Editor/Reviewer" w:date="2022-02-07T11:21:00Z">
        <w:r w:rsidR="00981097" w:rsidDel="00274B86">
          <w:rPr>
            <w:lang w:val="en-US"/>
          </w:rPr>
          <w:delText xml:space="preserve">, </w:delText>
        </w:r>
      </w:del>
      <w:r w:rsidR="00981097">
        <w:rPr>
          <w:lang w:val="en-US"/>
        </w:rPr>
        <w:t>recapitulat</w:t>
      </w:r>
      <w:ins w:id="223" w:author="Editor/Reviewer" w:date="2022-02-07T11:22:00Z">
        <w:r w:rsidR="00274B86">
          <w:rPr>
            <w:lang w:val="en-US"/>
          </w:rPr>
          <w:t>ed</w:t>
        </w:r>
      </w:ins>
      <w:del w:id="224" w:author="Editor/Reviewer" w:date="2022-02-07T11:22:00Z">
        <w:r w:rsidR="00981097" w:rsidDel="00274B86">
          <w:rPr>
            <w:lang w:val="en-US"/>
          </w:rPr>
          <w:delText>ing</w:delText>
        </w:r>
      </w:del>
      <w:r w:rsidR="00981097">
        <w:rPr>
          <w:lang w:val="en-US"/>
        </w:rPr>
        <w:t xml:space="preserve"> </w:t>
      </w:r>
      <w:r w:rsidR="00C55F2F">
        <w:rPr>
          <w:lang w:val="en-US"/>
        </w:rPr>
        <w:t xml:space="preserve">the </w:t>
      </w:r>
      <w:r w:rsidR="005F67E8">
        <w:rPr>
          <w:lang w:val="en-US"/>
        </w:rPr>
        <w:t xml:space="preserve">detrimental </w:t>
      </w:r>
      <w:r w:rsidR="00C55F2F">
        <w:rPr>
          <w:lang w:val="en-US"/>
        </w:rPr>
        <w:t>effect of SR-B1 on atherosclerosis</w:t>
      </w:r>
      <w:del w:id="225" w:author="Editor/Reviewer" w:date="2022-02-07T11:22:00Z">
        <w:r w:rsidR="00C55F2F" w:rsidDel="00274B86">
          <w:rPr>
            <w:lang w:val="en-US"/>
          </w:rPr>
          <w:delText xml:space="preserve"> </w:delText>
        </w:r>
        <w:r w:rsidR="00981097" w:rsidDel="00274B86">
          <w:rPr>
            <w:lang w:val="en-US"/>
          </w:rPr>
          <w:delText>observ</w:delText>
        </w:r>
        <w:r w:rsidR="00C55F2F" w:rsidDel="00274B86">
          <w:rPr>
            <w:lang w:val="en-US"/>
          </w:rPr>
          <w:delText>ed</w:delText>
        </w:r>
      </w:del>
      <w:r w:rsidR="00981097">
        <w:rPr>
          <w:lang w:val="en-US"/>
        </w:rPr>
        <w:t xml:space="preserve"> when </w:t>
      </w:r>
      <w:ins w:id="226" w:author="Editor/Reviewer" w:date="2022-02-07T11:22:00Z">
        <w:r w:rsidR="00274B86">
          <w:rPr>
            <w:lang w:val="en-US"/>
          </w:rPr>
          <w:t>its</w:t>
        </w:r>
      </w:ins>
      <w:del w:id="227" w:author="Editor/Reviewer" w:date="2022-02-07T11:22:00Z">
        <w:r w:rsidR="00981097" w:rsidDel="00274B86">
          <w:rPr>
            <w:lang w:val="en-US"/>
          </w:rPr>
          <w:delText>SR-B1</w:delText>
        </w:r>
      </w:del>
      <w:r w:rsidR="00981097">
        <w:rPr>
          <w:lang w:val="en-US"/>
        </w:rPr>
        <w:t xml:space="preserve"> expression in the whole body was </w:t>
      </w:r>
      <w:r w:rsidR="00E32EF1">
        <w:rPr>
          <w:lang w:val="en-US"/>
        </w:rPr>
        <w:t xml:space="preserve">attenuated or ablated </w:t>
      </w:r>
      <w:r w:rsidR="00981097">
        <w:rPr>
          <w:lang w:val="en-US"/>
        </w:rPr>
        <w:fldChar w:fldCharType="begin"/>
      </w:r>
      <w:r w:rsidR="006367A1">
        <w:rPr>
          <w:lang w:val="en-US"/>
        </w:rPr>
        <w:instrText xml:space="preserve"> ADDIN ZOTERO_ITEM CSL_CITATION {"citationID":"UQ2sDlEw","properties":{"formattedCitation":"(27\\uc0\\u8211{}30)","plainCitation":"(27–30)","noteIndex":0},"citationItems":[{"id":1042,"uris":["http://zotero.org/users/local/SGVPgns5/items/PUTR5CR3"],"uri":["http://zotero.org/users/local/SGVPgns5/items/PUTR5CR3"],"itemData":{"id":1042,"type":"article-journal","abstract":"The high density lipoprotein (HDL) receptor SR-BI (scavenger receptor class B type I) mediates the selective uptake of plasma HDL cholesterol by the liver and steroidogenic tissues. As a consequence, SR-BI can influence plasma HDL cholesterol levels, HDL structure, biliary cholesterol concentrations, and the uptake, storage, and utilization of cholesterol by steroid hormone-producing cells. Here we used homozygous null SR-BI knockout mice to show that SR-BI is required for maintaining normal biliary cholesterol levels, oocyte development, and female fertility. We also used SR-BI/apolipoprotein E double homozygous knockout mice to show that SR-BI can protect against early-onset atherosclerosis. Although the mechanisms underlying the effects of SR-BI loss on reproduction and atherosclerosis have not been established, potential causes include changes in (i) plasma lipoprotein levels and/or structure, (ii) cholesterol flux into or out of peripheral tissues (ovary, aortic wall), and (iii) reverse cholesterol transport, as indicated by the significant reduction of gallbladder bile cholesterol levels in SR-BI and SR-BI/apolipoprotein E double knockout mice relative to controls. If SR-BI has similar activities in humans, it may become an attractive target for therapeutic intervention in a variety of diseases.","container-title":"Proceedings of the National Academy of Sciences of the United States of America","DOI":"10.1073/pnas.96.16.9322","ISSN":"0027-8424","issue":"16","journalAbbreviation":"Proc Natl Acad Sci U S A","language":"eng","note":"PMID: 10430941\nPMCID: PMC17781","page":"9322-9327","source":"PubMed","title":"Influence of the high density lipoprotein receptor SR-BI on reproductive and cardiovascular pathophysiology","volume":"96","author":[{"family":"Trigatti","given":"B."},{"family":"Rayburn","given":"H."},{"family":"Viñals","given":"M."},{"family":"Braun","given":"A."},{"family":"Miettinen","given":"H."},{"family":"Penman","given":"M."},{"family":"Hertz","given":"M."},{"family":"Schrenzel","given":"M."},{"family":"Amigo","given":"L."},{"family":"Rigotti","given":"A."},{"family":"Krieger","given":"M."}],"issued":{"date-parts":[["1999",8,3]]}}},{"id":1045,"uris":["http://zotero.org/users/local/SGVPgns5/items/KASHQ2M9"],"uri":["http://zotero.org/users/local/SGVPgns5/items/KASHQ2M9"],"itemData":{"id":1045,"type":"article-journal","abstract":"Scavenger receptor BI (SR-BI) is a multiligand cell-surface receptor that plays a central role in high density lipoprotein homeostasis in rodents. To investigate a role for SR-BI in atherosclerosis, mice with attenuated SR-BI expression were crossed with low density lipoprotein (LDL) receptor-deficient mice. Compound-homozygous mutants showed increased plasma cholesterol, surprisingly due primarily to increased LDL cholesterol and apolipoprotein B levels. LDL turnover studies showed that this resulted from increased LDL cholesterol production rather than decreased LDL catabolism. Atherosclerotic lesion size was significantly increased in male compound-mutant mice relative to LDL receptor-deficient controls (93 427+/-16 079 versus 34 448+/-5 331 microm(2), respectively; P=0.003). The proatherogenic effect of attenuated SR-BI expression may in part be due to increased LDL cholesterol levels. These findings suggest that upregulation of the receptor could have therapeutic potential for the treatment of atherosclerosis.","container-title":"Arteriosclerosis, Thrombosis, and Vascular Biology","DOI":"10.1161/01.atv.20.4.1068","ISSN":"1079-5642","issue":"4","journalAbbreviation":"Arterioscler Thromb Vasc Biol","language":"eng","note":"PMID: 10764675","page":"1068-1073","source":"PubMed","title":"Increased LDL cholesterol and atherosclerosis in LDL receptor-deficient mice with attenuated expression of scavenger receptor B1","volume":"20","author":[{"family":"Huszar","given":"D."},{"family":"Varban","given":"M. L."},{"family":"Rinninger","given":"F."},{"family":"Feeley","given":"R."},{"family":"Arai","given":"T."},{"family":"Fairchild-Huntress","given":"V."},{"family":"Donovan","given":"M. J."},{"family":"Tall","given":"A. R."}],"issued":{"date-parts":[["2000",4]]}}},{"id":1054,"uris":["http://zotero.org/users/local/SGVPgns5/items/H9NNVCY6"],"uri":["http://zotero.org/users/local/SGVPgns5/items/H9NNVCY6"],"itemData":{"id":1054,"type":"article-journal","abstract":"Murine models of atherosclerosis, such as the apolipoprotein E (apoE) or the LDL receptor knockout mice, usually do not exhibit many of the cardinal features of human coronary heart disease (CHD), eg, spontaneous myocardial infarction, severe cardiac dysfunction, and premature death. Here we show that mice with homozygous null mutations in the genes for both the high density lipoprotein receptor SR-BI and apoE (SR-BI/apoE double knockout [dKO] mice) exhibit morphological and functional defects with similarities to those seen in human CHD. When fed a standard chow diet, these hypercholesterolemic animals developed significant atherosclerotic lesions in the aortic sinus as early as 4 to 5 weeks after birth. We now show that they also exhibited extensive lipid-rich coronary artery occlusions and spontaneously developed multiple myocardial infarctions and cardiac dysfunction (eg, enlarged hearts, reduced ejection fraction and contractility, and ECG abnormalities). Their coronary arterial lesions, which were strikingly similar to human atherosclerotic plaques, exhibited evidence of cholesterol clefts and extensive fibrin deposition, indicating hemorrhage and clotting. All of the dKO mice died by 8 weeks of age (50% mortality at 6 weeks). Thus, SR-BI/apoE dKO mice provide a new murine model for CHD and may help better define the role of lipoprotein metabolism and atherosclerosis in the pathogenesis of myocardial infarction and cardiac dysfunction. Furthermore, these animals may be useful for preclinical testing of potential genetic and/or pharmacological therapies for CHD.","container-title":"Circulation Research","DOI":"10.1161/hh0302.104462","ISSN":"1524-4571","issue":"3","journalAbbreviation":"Circ Res","language":"eng","note":"PMID: 11861414","page":"270-276","source":"PubMed","title":"Loss of SR-BI expression leads to the early onset of occlusive atherosclerotic coronary artery disease, spontaneous myocardial infarctions, severe cardiac dysfunction, and premature death in apolipoprotein E-deficient mice","volume":"90","author":[{"family":"Braun","given":"Anne"},{"family":"Trigatti","given":"Bernardo L."},{"family":"Post","given":"Mark J."},{"family":"Sato","given":"Kaori"},{"family":"Simons","given":"Michael"},{"family":"Edelberg","given":"Jay M."},{"family":"Rosenberg","given":"Robert D."},{"family":"Schrenzel","given":"Mark"},{"family":"Krieger","given":"Monty"}],"issued":{"date-parts":[["2002",2,22]]}}},{"id":1011,"uris":["http://zotero.org/users/local/SGVPgns5/items/UDC8YZDS"],"uri":["http://zotero.org/users/local/SGVPgns5/items/UDC8YZDS"],"itemData":{"id":1011,"type":"article-journal","abstract":"Scavenger receptor SR-BI has been implicated in HDL-dependent atheroprotective mechanisms. We report the generation of an SR-BI conditional knockout mouse model in which SR-BI gene targeting by loxP site insertion produced a hypomorphic allele (hypomSR-BI). Attenuated SR-BI expression in hypomSR-BI mice resulted in 2-fold elevation in plasma total cholesterol (TC) levels. Cre-mediated SR-BI gene inactivation of the hypomorphic SR-BI allele in hepatocytes (hypomSR-BI-KO(liver)) was associated with high plasma TC concentrations, increased plasma free cholesterol/TC (FC/TC) ratio, and a lipoprotein-cholesterol profile typical of SR-BI-/- mice. Plasma TC levels were increased 2-fold in hypomSR-BI and control mice fed an atherogenic diet, whereas hypomSR-BI-KO(liver) and SR-BI-/- mice developed severe hypercholesterolemia due to accumulation of FC-rich, VLDL-sized particles. Atherosclerosis in hypomSR-BI mice was enhanced (2.5-fold) compared with that in controls, but to a much lower degree than in hypomSR-BI-KO(liver) (32-fold) and SR-BI-/- (48-fold) mice. The latter models did not differ in either plasma lipid levels or in the capacity of VLDL-sized lipoproteins to induce macrophage cholesterol loading. However, reduced atherosclerosis in hypomSR-BI-KO(liver) mice was associated with decreased lesional macrophage content as compared with that in SR-BI-/- mice. These data imply that, in addition to its major atheroprotective role in liver, SR-BI may exert an antiatherogenic role in extrahepatic tissues.","container-title":"The Journal of Clinical Investigation","DOI":"10.1172/JCI26893","ISSN":"0021-9738","issue":"10","journalAbbreviation":"J Clin Invest","language":"eng","note":"PMID: 16964311\nPMCID: PMC1560348","page":"2767-2776","source":"PubMed","title":"Knockdown expression and hepatic deficiency reveal an atheroprotective role for SR-BI in liver and peripheral tissues","volume":"116","author":[{"family":"Huby","given":"Thierry"},{"family":"Doucet","given":"Chantal"},{"family":"Dachet","given":"Christiane"},{"family":"Ouzilleau","given":"Betty"},{"family":"Ueda","given":"Yukihiko"},{"family":"Afzal","given":"Veena"},{"family":"Rubin","given":"Edward"},{"family":"Chapman","given":"M. John"},{"family":"Lesnik","given":"Philippe"}],"issued":{"date-parts":[["2006",10]]}}}],"schema":"https://github.com/citation-style-language/schema/raw/master/csl-citation.json"} </w:instrText>
      </w:r>
      <w:r w:rsidR="00981097">
        <w:rPr>
          <w:lang w:val="en-US"/>
        </w:rPr>
        <w:fldChar w:fldCharType="separate"/>
      </w:r>
      <w:r w:rsidR="00480905" w:rsidRPr="00573EC4">
        <w:rPr>
          <w:rFonts w:cs="Calibri"/>
          <w:szCs w:val="24"/>
          <w:lang w:val="en-US"/>
        </w:rPr>
        <w:t>(27–30)</w:t>
      </w:r>
      <w:r w:rsidR="00981097">
        <w:rPr>
          <w:lang w:val="en-US"/>
        </w:rPr>
        <w:fldChar w:fldCharType="end"/>
      </w:r>
      <w:r w:rsidR="00B152F6">
        <w:rPr>
          <w:lang w:val="en-US"/>
        </w:rPr>
        <w:t xml:space="preserve">. </w:t>
      </w:r>
      <w:r>
        <w:rPr>
          <w:lang w:val="en-US"/>
        </w:rPr>
        <w:t xml:space="preserve">In humans, the importance of SR-B1 in HDL metabolism was </w:t>
      </w:r>
      <w:r w:rsidR="005F67E8">
        <w:rPr>
          <w:lang w:val="en-US"/>
        </w:rPr>
        <w:t xml:space="preserve">corroborated </w:t>
      </w:r>
      <w:r>
        <w:rPr>
          <w:lang w:val="en-US"/>
        </w:rPr>
        <w:t xml:space="preserve">with the identification of </w:t>
      </w:r>
      <w:ins w:id="228" w:author="Editor/Reviewer" w:date="2022-02-07T11:23:00Z">
        <w:r w:rsidR="00843324">
          <w:rPr>
            <w:lang w:val="en-US"/>
          </w:rPr>
          <w:t xml:space="preserve">the </w:t>
        </w:r>
      </w:ins>
      <w:r>
        <w:rPr>
          <w:lang w:val="en-US"/>
        </w:rPr>
        <w:t xml:space="preserve">functional </w:t>
      </w:r>
      <w:r w:rsidR="002E3E58" w:rsidRPr="002E3E58">
        <w:rPr>
          <w:i/>
          <w:iCs/>
          <w:lang w:val="en-US"/>
        </w:rPr>
        <w:t>SCARB1</w:t>
      </w:r>
      <w:r>
        <w:rPr>
          <w:lang w:val="en-US"/>
        </w:rPr>
        <w:t xml:space="preserve"> variant</w:t>
      </w:r>
      <w:r w:rsidR="006855C0">
        <w:rPr>
          <w:lang w:val="en-US"/>
        </w:rPr>
        <w:t xml:space="preserve">s </w:t>
      </w:r>
      <w:del w:id="229" w:author="Editor/Reviewer" w:date="2022-02-07T11:23:00Z">
        <w:r w:rsidDel="00843324">
          <w:rPr>
            <w:lang w:val="en-US"/>
          </w:rPr>
          <w:delText>(</w:delText>
        </w:r>
      </w:del>
      <w:r>
        <w:rPr>
          <w:lang w:val="en-US"/>
        </w:rPr>
        <w:t>P297S</w:t>
      </w:r>
      <w:r w:rsidR="006855C0">
        <w:rPr>
          <w:lang w:val="en-US"/>
        </w:rPr>
        <w:t xml:space="preserve"> and P376L</w:t>
      </w:r>
      <w:del w:id="230" w:author="Editor/Reviewer" w:date="2022-02-07T11:24:00Z">
        <w:r w:rsidR="006855C0" w:rsidDel="00843324">
          <w:rPr>
            <w:lang w:val="en-US"/>
          </w:rPr>
          <w:delText>)</w:delText>
        </w:r>
      </w:del>
      <w:r>
        <w:rPr>
          <w:lang w:val="en-US"/>
        </w:rPr>
        <w:t xml:space="preserve"> </w:t>
      </w:r>
      <w:ins w:id="231" w:author="Editor/Reviewer" w:date="2022-02-07T11:24:00Z">
        <w:r w:rsidR="00843324">
          <w:rPr>
            <w:lang w:val="en-US"/>
          </w:rPr>
          <w:t xml:space="preserve">that </w:t>
        </w:r>
      </w:ins>
      <w:r w:rsidR="00E32EF1">
        <w:rPr>
          <w:lang w:val="en-US"/>
        </w:rPr>
        <w:t>exhibit</w:t>
      </w:r>
      <w:ins w:id="232" w:author="Editor/Reviewer" w:date="2022-02-07T11:24:00Z">
        <w:r w:rsidR="00843324">
          <w:rPr>
            <w:lang w:val="en-US"/>
          </w:rPr>
          <w:t>ed</w:t>
        </w:r>
      </w:ins>
      <w:del w:id="233" w:author="Editor/Reviewer" w:date="2022-02-07T11:24:00Z">
        <w:r w:rsidR="00E32EF1" w:rsidDel="00843324">
          <w:rPr>
            <w:lang w:val="en-US"/>
          </w:rPr>
          <w:delText>ing</w:delText>
        </w:r>
      </w:del>
      <w:r w:rsidR="00E32EF1">
        <w:rPr>
          <w:lang w:val="en-US"/>
        </w:rPr>
        <w:t xml:space="preserve"> </w:t>
      </w:r>
      <w:r>
        <w:rPr>
          <w:lang w:val="en-US"/>
        </w:rPr>
        <w:t xml:space="preserve">decreased </w:t>
      </w:r>
      <w:r w:rsidR="006855C0">
        <w:rPr>
          <w:lang w:val="en-US"/>
        </w:rPr>
        <w:t xml:space="preserve">HDL </w:t>
      </w:r>
      <w:r>
        <w:rPr>
          <w:lang w:val="en-US"/>
        </w:rPr>
        <w:t>cholesterol uptake</w:t>
      </w:r>
      <w:r w:rsidR="006855C0">
        <w:rPr>
          <w:lang w:val="en-US"/>
        </w:rPr>
        <w:t xml:space="preserve"> in</w:t>
      </w:r>
      <w:r>
        <w:rPr>
          <w:lang w:val="en-US"/>
        </w:rPr>
        <w:t xml:space="preserve"> hepatocytes</w:t>
      </w:r>
      <w:r w:rsidR="004D78F0">
        <w:rPr>
          <w:lang w:val="en-US"/>
        </w:rPr>
        <w:t xml:space="preserve"> and </w:t>
      </w:r>
      <w:ins w:id="234" w:author="Editor/Reviewer" w:date="2022-02-07T11:24:00Z">
        <w:r w:rsidR="00843324">
          <w:rPr>
            <w:lang w:val="en-US"/>
          </w:rPr>
          <w:t>increased</w:t>
        </w:r>
      </w:ins>
      <w:del w:id="235" w:author="Editor/Reviewer" w:date="2022-02-07T11:24:00Z">
        <w:r w:rsidDel="00843324">
          <w:rPr>
            <w:lang w:val="en-US"/>
          </w:rPr>
          <w:delText>an elevation of</w:delText>
        </w:r>
      </w:del>
      <w:ins w:id="236" w:author="Editor/Reviewer" w:date="2022-02-07T11:25:00Z">
        <w:r w:rsidR="00843324">
          <w:rPr>
            <w:lang w:val="en-US"/>
          </w:rPr>
          <w:t xml:space="preserve"> </w:t>
        </w:r>
      </w:ins>
      <w:del w:id="237" w:author="Editor/Reviewer" w:date="2022-02-07T11:25:00Z">
        <w:r w:rsidDel="00843324">
          <w:rPr>
            <w:lang w:val="en-US"/>
          </w:rPr>
          <w:delText xml:space="preserve"> plasma </w:delText>
        </w:r>
      </w:del>
      <w:r>
        <w:rPr>
          <w:lang w:val="en-US"/>
        </w:rPr>
        <w:t xml:space="preserve">HDL-C in </w:t>
      </w:r>
      <w:ins w:id="238" w:author="Editor/Reviewer" w:date="2022-02-07T11:25:00Z">
        <w:r w:rsidR="00843324">
          <w:rPr>
            <w:lang w:val="en-US"/>
          </w:rPr>
          <w:t xml:space="preserve">plasma of </w:t>
        </w:r>
      </w:ins>
      <w:r>
        <w:rPr>
          <w:lang w:val="en-US"/>
        </w:rPr>
        <w:t>carriers of the mutation</w:t>
      </w:r>
      <w:r w:rsidR="005F67E8">
        <w:rPr>
          <w:lang w:val="en-US"/>
        </w:rPr>
        <w:t>s</w:t>
      </w:r>
      <w:r>
        <w:rPr>
          <w:lang w:val="en-US"/>
        </w:rPr>
        <w:t xml:space="preserve"> </w:t>
      </w:r>
      <w:r w:rsidR="00AF1EB8">
        <w:rPr>
          <w:lang w:val="en-US"/>
        </w:rPr>
        <w:fldChar w:fldCharType="begin"/>
      </w:r>
      <w:r w:rsidR="00C54494">
        <w:rPr>
          <w:lang w:val="en-US"/>
        </w:rPr>
        <w:instrText xml:space="preserve"> ADDIN ZOTERO_ITEM CSL_CITATION {"citationID":"HX3vKXj8","properties":{"formattedCitation":"(31,32)","plainCitation":"(31,32)","noteIndex":0},"citationItems":[{"id":1020,"uris":["http://zotero.org/users/local/SGVPgns5/items/RIN3AKY5"],"uri":["http://zotero.org/users/local/SGVPgns5/items/RIN3AKY5"],"itemData":{"id":1020,"type":"article-journal","abstract":"BACKGROUND: In mice, the scavenger receptor class B type I (SR-BI) is essential for the delivery of high-density lipoprotein (HDL) cholesterol to the liver and steroidogenic organs. Paradoxically, elevated HDL cholesterol levels are associated with increased atherosclerosis in SR-BI-knockout mice. It is unclear what role SR-BI plays in human metabolism.\nMETHODS: We sequenced the gene encoding SR-BI in persons with elevated HDL cholesterol levels and identified a family with a new missense mutation (P297S). The functional effects of the P297S mutation on HDL binding, cellular cholesterol uptake and efflux, atherosclerosis, platelet function, and adrenal function were studied.\nRESULTS: Cholesterol uptake from HDL by primary murine hepatocytes that expressed mutant SR-BI was reduced to half of that of hepatocytes expressing wild-type SR-BI. Carriers of the P297S mutation had increased HDL cholesterol levels (70.4 mg per deciliter [1.8 mmol per liter], vs. 53.4 mg per deciliter [1.4 mmol per liter] in noncarriers; P&lt;0.001) and a reduced capacity for efflux of cholesterol from macrophages, but the carotid artery intima-media thickness was similar in carriers and in family noncarriers. Platelets from carriers had increased unesterified cholesterol content and impaired function. In carriers, adrenal steroidogenesis was attenuated, as evidenced by decreased urinary excretion of sterol metabolites, a decreased response to corticotropin stimulation, and symptoms of diminished adrenal function.\nCONCLUSIONS: We identified a family with a functional mutation in SR-BI. The mutation carriers had increased HDL cholesterol levels and a reduction in cholesterol efflux from macrophages but no significant increase in atherosclerosis. Reduced SR-BI function was associated with altered platelet function and decreased adrenal steroidogenesis. (Funded by the European Community and others.).","container-title":"The New England Journal of Medicine","DOI":"10.1056/NEJMoa0907687","ISSN":"1533-4406","issue":"2","journalAbbreviation":"N Engl J Med","language":"eng","note":"PMID: 21226579","page":"136-145","source":"PubMed","title":"Genetic variant of the scavenger receptor BI in humans","volume":"364","author":[{"family":"Vergeer","given":"Menno"},{"family":"Korporaal","given":"Suzanne J. A."},{"family":"Franssen","given":"Remco"},{"family":"Meurs","given":"Illiana"},{"family":"Out","given":"Ruud"},{"family":"Hovingh","given":"G. Kees"},{"family":"Hoekstra","given":"Menno"},{"family":"Sierts","given":"Jeroen A."},{"family":"Dallinga-Thie","given":"Geesje M."},{"family":"Motazacker","given":"Mohammad Mahdi"},{"family":"Holleboom","given":"Adriaan G."},{"family":"Van Berkel","given":"Theo J. C."},{"family":"Kastelein","given":"John J. P."},{"family":"Van Eck","given":"Miranda"},{"family":"Kuivenhoven","given":"Jan Albert"}],"issued":{"date-parts":[["2011",1,13]]}}},{"id":1036,"uris":["http://zotero.org/users/local/SGVPgns5/items/4RF3DKUM"],"uri":["http://zotero.org/users/local/SGVPgns5/items/4RF3DKUM"],"itemData":{"id":1036,"type":"article-journal","abstract":"Scavenger receptor BI (SR-BI) is the major receptor for high-density lipoprotein (HDL) cholesterol (HDL-C). In humans, high amounts of HDL-C in plasma are associated with a lower risk of coronary heart disease (CHD). Mice that have depleted Scarb1 (SR-BI knockout mice) have markedly elevated HDL-C levels but, paradoxically, increased atherosclerosis. The impact of SR-BI on HDL metabolism and CHD risk in humans remains unclear. Through targeted sequencing of coding regions of lipid-modifying genes in 328 individuals with extremely high plasma HDL-C levels, we identified a homozygote for a loss-of-function variant, in which leucine replaces proline 376 (P376L), in SCARB1, the gene encoding SR-BI. The P376L variant impairs posttranslational processing of SR-BI and abrogates selective HDL cholesterol uptake in transfected cells, in hepatocyte-like cells derived from induced pluripotent stem cells from the homozygous subject, and in mice. Large population-based studies revealed that subjects who are heterozygous carriers of the P376L variant have significantly increased levels of plasma HDL-C. P376L carriers have a profound HDL-related phenotype and an increased risk of CHD (odds ratio = 1.79, which is statistically significant).","container-title":"Science (New York, N.Y.)","DOI":"10.1126/science.aad3517","ISSN":"1095-9203","issue":"6278","journalAbbreviation":"Science","language":"eng","note":"PMID: 26965621\nPMCID: PMC4889017","page":"1166-1171","source":"PubMed","title":"Rare variant in scavenger receptor BI raises HDL cholesterol and increases risk of coronary heart disease","volume":"351","author":[{"family":"Zanoni","given":"Paolo"},{"family":"Khetarpal","given":"Sumeet A."},{"family":"Larach","given":"Daniel B."},{"family":"Hancock-Cerutti","given":"William F."},{"family":"Millar","given":"John S."},{"family":"Cuchel","given":"Marina"},{"family":"DerOhannessian","given":"Stephanie"},{"family":"Kontush","given":"Anatol"},{"family":"Surendran","given":"Praveen"},{"family":"Saleheen","given":"Danish"},{"family":"Trompet","given":"Stella"},{"family":"Jukema","given":"J. Wouter"},{"family":"De Craen","given":"Anton"},{"family":"Deloukas","given":"Panos"},{"family":"Sattar","given":"Naveed"},{"family":"Ford","given":"Ian"},{"family":"Packard","given":"Chris"},{"family":"Majumder","given":"Abdullah al Shafi"},{"family":"Alam","given":"Dewan S."},{"family":"Di Angelantonio","given":"Emanuele"},{"family":"Abecasis","given":"Goncalo"},{"family":"Chowdhury","given":"Rajiv"},{"family":"Erdmann","given":"Jeanette"},{"family":"Nordestgaard","given":"Børge G."},{"family":"Nielsen","given":"Sune F."},{"family":"Tybjærg-Hansen","given":"Anne"},{"family":"Schmidt","given":"Ruth Frikke"},{"family":"Kuulasmaa","given":"Kari"},{"family":"Liu","given":"Dajiang J."},{"family":"Perola","given":"Markus"},{"family":"Blankenberg","given":"Stefan"},{"family":"Salomaa","given":"Veikko"},{"family":"Männistö","given":"Satu"},{"family":"Amouyel","given":"Philippe"},{"family":"Arveiler","given":"Dominique"},{"family":"Ferrieres","given":"Jean"},{"family":"Müller-Nurasyid","given":"Martina"},{"family":"Ferrario","given":"Marco"},{"family":"Kee","given":"Frank"},{"family":"Willer","given":"Cristen J."},{"family":"Samani","given":"Nilesh"},{"family":"Schunkert","given":"Heribert"},{"family":"Butterworth","given":"Adam S."},{"family":"Howson","given":"Joanna M. M."},{"family":"Peloso","given":"Gina M."},{"family":"Stitziel","given":"Nathan O."},{"family":"Danesh","given":"John"},{"family":"Kathiresan","given":"Sekar"},{"family":"Rader","given":"Daniel J."},{"literal":"CHD Exome+ Consortium"},{"literal":"CARDIoGRAM Exome Consortium"},{"literal":"Global Lipids Genetics Consortium"}],"issued":{"date-parts":[["2016",3,11]]}}}],"schema":"https://github.com/citation-style-language/schema/raw/master/csl-citation.json"} </w:instrText>
      </w:r>
      <w:r w:rsidR="00AF1EB8">
        <w:rPr>
          <w:lang w:val="en-US"/>
        </w:rPr>
        <w:fldChar w:fldCharType="separate"/>
      </w:r>
      <w:r w:rsidR="00480905" w:rsidRPr="00573EC4">
        <w:rPr>
          <w:rFonts w:cs="Calibri"/>
          <w:lang w:val="en-US"/>
        </w:rPr>
        <w:t>(31,32)</w:t>
      </w:r>
      <w:r w:rsidR="00AF1EB8">
        <w:rPr>
          <w:lang w:val="en-US"/>
        </w:rPr>
        <w:fldChar w:fldCharType="end"/>
      </w:r>
      <w:r>
        <w:rPr>
          <w:lang w:val="en-US"/>
        </w:rPr>
        <w:t xml:space="preserve">. </w:t>
      </w:r>
      <w:r w:rsidR="007F0707">
        <w:rPr>
          <w:lang w:val="en-US"/>
        </w:rPr>
        <w:t>A</w:t>
      </w:r>
      <w:r w:rsidR="00607356">
        <w:rPr>
          <w:lang w:val="en-US"/>
        </w:rPr>
        <w:t>nalysis of c</w:t>
      </w:r>
      <w:r>
        <w:rPr>
          <w:lang w:val="en-US"/>
        </w:rPr>
        <w:t xml:space="preserve">arotid </w:t>
      </w:r>
      <w:r>
        <w:rPr>
          <w:lang w:val="en-US"/>
        </w:rPr>
        <w:lastRenderedPageBreak/>
        <w:t xml:space="preserve">artery intima-media thickness </w:t>
      </w:r>
      <w:r w:rsidR="00607356">
        <w:rPr>
          <w:lang w:val="en-US"/>
        </w:rPr>
        <w:t xml:space="preserve">in a small group of heterozygous carriers </w:t>
      </w:r>
      <w:ins w:id="239" w:author="Editor/Reviewer" w:date="2022-02-07T11:27:00Z">
        <w:r w:rsidR="00843324">
          <w:rPr>
            <w:lang w:val="en-US"/>
          </w:rPr>
          <w:t>of</w:t>
        </w:r>
      </w:ins>
      <w:del w:id="240" w:author="Editor/Reviewer" w:date="2022-02-07T11:27:00Z">
        <w:r w:rsidR="00607356" w:rsidDel="00843324">
          <w:rPr>
            <w:lang w:val="en-US"/>
          </w:rPr>
          <w:delText>for</w:delText>
        </w:r>
      </w:del>
      <w:r w:rsidR="00607356">
        <w:rPr>
          <w:lang w:val="en-US"/>
        </w:rPr>
        <w:t xml:space="preserve"> the P297S mutation revealed no difference </w:t>
      </w:r>
      <w:ins w:id="241" w:author="Editor/Reviewer" w:date="2022-02-07T11:29:00Z">
        <w:r w:rsidR="00BE05B8">
          <w:rPr>
            <w:lang w:val="en-US"/>
          </w:rPr>
          <w:t>compared to</w:t>
        </w:r>
      </w:ins>
      <w:del w:id="242" w:author="Editor/Reviewer" w:date="2022-02-07T11:29:00Z">
        <w:r w:rsidR="00607356" w:rsidDel="00BE05B8">
          <w:rPr>
            <w:lang w:val="en-US"/>
          </w:rPr>
          <w:delText xml:space="preserve">with </w:delText>
        </w:r>
        <w:r w:rsidDel="00BE05B8">
          <w:rPr>
            <w:lang w:val="en-US"/>
          </w:rPr>
          <w:delText>fami</w:delText>
        </w:r>
      </w:del>
      <w:del w:id="243" w:author="Editor/Reviewer" w:date="2022-02-07T11:28:00Z">
        <w:r w:rsidDel="00BE05B8">
          <w:rPr>
            <w:lang w:val="en-US"/>
          </w:rPr>
          <w:delText>ly</w:delText>
        </w:r>
      </w:del>
      <w:r>
        <w:rPr>
          <w:lang w:val="en-US"/>
        </w:rPr>
        <w:t xml:space="preserve"> noncarriers</w:t>
      </w:r>
      <w:ins w:id="244" w:author="Editor/Reviewer" w:date="2022-02-07T11:29:00Z">
        <w:r w:rsidR="00BE05B8">
          <w:rPr>
            <w:lang w:val="en-US"/>
          </w:rPr>
          <w:t xml:space="preserve"> within the family</w:t>
        </w:r>
      </w:ins>
      <w:r w:rsidR="00C225C0">
        <w:rPr>
          <w:lang w:val="en-US"/>
        </w:rPr>
        <w:t xml:space="preserve">. </w:t>
      </w:r>
      <w:r w:rsidR="006D4E78">
        <w:rPr>
          <w:lang w:val="en-US"/>
        </w:rPr>
        <w:t>R</w:t>
      </w:r>
      <w:r>
        <w:rPr>
          <w:lang w:val="en-US"/>
        </w:rPr>
        <w:t xml:space="preserve">are </w:t>
      </w:r>
      <w:r>
        <w:rPr>
          <w:i/>
          <w:iCs/>
          <w:lang w:val="en-US"/>
        </w:rPr>
        <w:t>SCARB1</w:t>
      </w:r>
      <w:r>
        <w:rPr>
          <w:lang w:val="en-US"/>
        </w:rPr>
        <w:t xml:space="preserve"> variants were </w:t>
      </w:r>
      <w:r w:rsidR="006D4E78">
        <w:rPr>
          <w:lang w:val="en-US"/>
        </w:rPr>
        <w:t xml:space="preserve">also </w:t>
      </w:r>
      <w:r>
        <w:rPr>
          <w:lang w:val="en-US"/>
        </w:rPr>
        <w:t xml:space="preserve">not associated with </w:t>
      </w:r>
      <w:commentRangeStart w:id="245"/>
      <w:ins w:id="246" w:author="Editor/Reviewer" w:date="2022-02-07T11:33:00Z">
        <w:r w:rsidR="00696865">
          <w:rPr>
            <w:lang w:val="en-US"/>
          </w:rPr>
          <w:t>coronary artery disease (</w:t>
        </w:r>
      </w:ins>
      <w:r>
        <w:rPr>
          <w:lang w:val="en-US"/>
        </w:rPr>
        <w:t>CAD</w:t>
      </w:r>
      <w:ins w:id="247" w:author="Editor/Reviewer" w:date="2022-02-07T11:33:00Z">
        <w:r w:rsidR="00696865">
          <w:rPr>
            <w:lang w:val="en-US"/>
          </w:rPr>
          <w:t>)</w:t>
        </w:r>
      </w:ins>
      <w:r>
        <w:rPr>
          <w:lang w:val="en-US"/>
        </w:rPr>
        <w:t xml:space="preserve"> </w:t>
      </w:r>
      <w:commentRangeEnd w:id="245"/>
      <w:r w:rsidR="00BB463A">
        <w:rPr>
          <w:rStyle w:val="CommentReference"/>
        </w:rPr>
        <w:commentReference w:id="245"/>
      </w:r>
      <w:r>
        <w:rPr>
          <w:lang w:val="en-US"/>
        </w:rPr>
        <w:t xml:space="preserve">despite </w:t>
      </w:r>
      <w:commentRangeStart w:id="248"/>
      <w:r>
        <w:rPr>
          <w:lang w:val="en-US"/>
        </w:rPr>
        <w:t>elevated</w:t>
      </w:r>
      <w:commentRangeEnd w:id="248"/>
      <w:r w:rsidR="00696865">
        <w:rPr>
          <w:rStyle w:val="CommentReference"/>
        </w:rPr>
        <w:commentReference w:id="248"/>
      </w:r>
      <w:r>
        <w:rPr>
          <w:lang w:val="en-US"/>
        </w:rPr>
        <w:t xml:space="preserve"> HDL-C levels in the relatively homogeneous population of Iceland </w:t>
      </w:r>
      <w:r w:rsidR="00AF1EB8">
        <w:rPr>
          <w:lang w:val="en-US"/>
        </w:rPr>
        <w:fldChar w:fldCharType="begin"/>
      </w:r>
      <w:r w:rsidR="00C54494">
        <w:rPr>
          <w:lang w:val="en-US"/>
        </w:rPr>
        <w:instrText xml:space="preserve"> ADDIN ZOTERO_ITEM CSL_CITATION {"citationID":"oKqgNvKq","properties":{"formattedCitation":"(33)","plainCitation":"(33)","noteIndex":0},"citationItems":[{"id":1033,"uris":["http://zotero.org/users/local/SGVPgns5/items/MVMAJJ3L"],"uri":["http://zotero.org/users/local/SGVPgns5/items/MVMAJJ3L"],"itemData":{"id":1033,"type":"article-journal","abstract":"Aims: Scavenger receptor Class B Type 1 (SR-BI) is a major receptor for high-density lipoprotein (HDL) that promotes hepatic uptake of cholesterol from HDL. A rare mutation p.P376L, in the gene encoding SR-BI, SCARB1, was recently reported to associate with elevated HDL cholesterol (HDL-C) and increased risk of coronary artery disease (CAD), suggesting that increased HDL-C caused by SR-BI impairment might be an independent marker of cardiovascular risk. We tested the hypothesis that alleles in or close to SCARB1 that associate with elevated levels of HDL-C also associate with increased risk of CAD in the relatively homogeneous population of Iceland.\nMethods and results: Using a large resource of whole-genome sequenced Icelanders, we identified thirteen SCARB1 coding mutations that we examined for association with HDL-C (n = 136 672). Three rare SCARB1 mutations, encoding p.G319V, p.V111M, and p.V32M (combined allelic frequency = 0.2%) associate with elevated levels of HDL-C (p.G319V: β = 11.1 mg/dL, P = 8.0 × 10-7; p.V111M: β = 8.3 mg/dL, P = 1.1 × 10-6; p.V32M: β = 10.2 mg/dL, P = 8.1 × 10-4). These mutations do not associate with CAD (36 886 cases/306 268 controls) (odds ratio = 0.90, 95% confidence interval 0.67-1.22, P = 0.49), despite effects on HDL-C comparable to that reported for p.P376L, both in terms of direction and magnitude. Furthermore, HDL-C raising alleles of three common SCARB1 non-coding variants, including one previously unreported (rs61941676-C: β = 1.25 mg/dL, P = 1.7 × 10-18), and of one low frequency coding variant (p.V135I) that independently associate with higher HDL-C, do not confer increased risk of CAD.\nConclusion: Elevated HDL-C due to genetically compromised SR-BI function is not a marker of CAD risk.","container-title":"European Heart Journal","DOI":"10.1093/eurheartj/ehy169","ISSN":"1522-9645","issue":"23","journalAbbreviation":"Eur Heart J","language":"eng","note":"PMID: 29596577\nPMCID: PMC6001888","page":"2172-2178","source":"PubMed","title":"Rare SCARB1 mutations associate with high-density lipoprotein cholesterol but not with coronary artery disease","volume":"39","author":[{"family":"Helgadottir","given":"Anna"},{"family":"Sulem","given":"Patrick"},{"family":"Thorgeirsson","given":"Gudmundur"},{"family":"Gretarsdottir","given":"Solveig"},{"family":"Thorleifsson","given":"Gudmar"},{"family":"Jensson","given":"Brynjar Ö"},{"family":"Arnadottir","given":"Gudny A."},{"family":"Olafsson","given":"Isleifur"},{"family":"Eyjolfsson","given":"Gudmundur I."},{"family":"Sigurdardottir","given":"Olof"},{"family":"Thorsteinsdottir","given":"Unnur"},{"family":"Gudbjartsson","given":"Daniel F."},{"family":"Holm","given":"Hilma"},{"family":"Stefansson","given":"Kari"}],"issued":{"date-parts":[["2018",6,14]]}}}],"schema":"https://github.com/citation-style-language/schema/raw/master/csl-citation.json"} </w:instrText>
      </w:r>
      <w:r w:rsidR="00AF1EB8">
        <w:rPr>
          <w:lang w:val="en-US"/>
        </w:rPr>
        <w:fldChar w:fldCharType="separate"/>
      </w:r>
      <w:r w:rsidR="00480905" w:rsidRPr="00573EC4">
        <w:rPr>
          <w:rFonts w:cs="Calibri"/>
          <w:lang w:val="en-US"/>
        </w:rPr>
        <w:t>(33)</w:t>
      </w:r>
      <w:r w:rsidR="00AF1EB8">
        <w:rPr>
          <w:lang w:val="en-US"/>
        </w:rPr>
        <w:fldChar w:fldCharType="end"/>
      </w:r>
      <w:r w:rsidR="00C225C0">
        <w:rPr>
          <w:lang w:val="en-US"/>
        </w:rPr>
        <w:t>. H</w:t>
      </w:r>
      <w:r w:rsidR="00C55F2F">
        <w:rPr>
          <w:lang w:val="en-US"/>
        </w:rPr>
        <w:t xml:space="preserve">owever, </w:t>
      </w:r>
      <w:ins w:id="249" w:author="Editor/Reviewer" w:date="2022-02-07T11:54:00Z">
        <w:r w:rsidR="00676CFE">
          <w:rPr>
            <w:lang w:val="en-US"/>
          </w:rPr>
          <w:t xml:space="preserve">an </w:t>
        </w:r>
      </w:ins>
      <w:r w:rsidR="00C55F2F" w:rsidRPr="00C55F2F">
        <w:rPr>
          <w:lang w:val="en-US"/>
        </w:rPr>
        <w:t xml:space="preserve">association between P376L carrier status and </w:t>
      </w:r>
      <w:commentRangeStart w:id="250"/>
      <w:ins w:id="251" w:author="Editor/Reviewer" w:date="2022-02-07T11:35:00Z">
        <w:r w:rsidR="00BB463A">
          <w:rPr>
            <w:lang w:val="en-US"/>
          </w:rPr>
          <w:t>coronary heart disease (</w:t>
        </w:r>
      </w:ins>
      <w:r w:rsidR="00C55F2F" w:rsidRPr="00C55F2F">
        <w:rPr>
          <w:lang w:val="en-US"/>
        </w:rPr>
        <w:t>CHD</w:t>
      </w:r>
      <w:ins w:id="252" w:author="Editor/Reviewer" w:date="2022-02-07T11:35:00Z">
        <w:r w:rsidR="00BB463A">
          <w:rPr>
            <w:lang w:val="en-US"/>
          </w:rPr>
          <w:t>)</w:t>
        </w:r>
      </w:ins>
      <w:r w:rsidR="00C55F2F" w:rsidRPr="00C55F2F">
        <w:rPr>
          <w:lang w:val="en-US"/>
        </w:rPr>
        <w:t xml:space="preserve"> </w:t>
      </w:r>
      <w:commentRangeEnd w:id="250"/>
      <w:r w:rsidR="00BB463A">
        <w:rPr>
          <w:rStyle w:val="CommentReference"/>
        </w:rPr>
        <w:commentReference w:id="250"/>
      </w:r>
      <w:r w:rsidR="00C55F2F" w:rsidRPr="00C55F2F">
        <w:rPr>
          <w:lang w:val="en-US"/>
        </w:rPr>
        <w:t>in 137,995 individuals</w:t>
      </w:r>
      <w:r w:rsidR="00C55F2F">
        <w:rPr>
          <w:lang w:val="en-US"/>
        </w:rPr>
        <w:t xml:space="preserve"> </w:t>
      </w:r>
      <w:r w:rsidR="001E763B">
        <w:rPr>
          <w:lang w:val="en-US"/>
        </w:rPr>
        <w:t xml:space="preserve">from </w:t>
      </w:r>
      <w:r w:rsidR="001E763B" w:rsidRPr="001E763B">
        <w:rPr>
          <w:lang w:val="en-US"/>
        </w:rPr>
        <w:t xml:space="preserve">the </w:t>
      </w:r>
      <w:proofErr w:type="spellStart"/>
      <w:r w:rsidR="001E763B" w:rsidRPr="001E763B">
        <w:rPr>
          <w:lang w:val="en-US"/>
        </w:rPr>
        <w:t>CARDIoGRAM</w:t>
      </w:r>
      <w:proofErr w:type="spellEnd"/>
      <w:r w:rsidR="001E763B" w:rsidRPr="001E763B">
        <w:rPr>
          <w:lang w:val="en-US"/>
        </w:rPr>
        <w:t xml:space="preserve"> Exome and the CHD Exome+ Consorti</w:t>
      </w:r>
      <w:r w:rsidR="00D12CA9">
        <w:rPr>
          <w:lang w:val="en-US"/>
        </w:rPr>
        <w:t xml:space="preserve">a </w:t>
      </w:r>
      <w:r w:rsidR="001E763B">
        <w:rPr>
          <w:lang w:val="en-US"/>
        </w:rPr>
        <w:t xml:space="preserve">revealed that </w:t>
      </w:r>
      <w:r w:rsidR="001E763B" w:rsidRPr="001E763B">
        <w:rPr>
          <w:lang w:val="en-US"/>
        </w:rPr>
        <w:t xml:space="preserve">carriers of this variant </w:t>
      </w:r>
      <w:r w:rsidR="003A2655">
        <w:rPr>
          <w:lang w:val="en-US"/>
        </w:rPr>
        <w:t>display elevated</w:t>
      </w:r>
      <w:r w:rsidR="003A2655" w:rsidRPr="001E763B">
        <w:rPr>
          <w:lang w:val="en-US"/>
        </w:rPr>
        <w:t xml:space="preserve"> </w:t>
      </w:r>
      <w:r w:rsidR="001E763B" w:rsidRPr="001E763B">
        <w:rPr>
          <w:lang w:val="en-US"/>
        </w:rPr>
        <w:t xml:space="preserve">HDL-C </w:t>
      </w:r>
      <w:r w:rsidR="003A2655">
        <w:rPr>
          <w:lang w:val="en-US"/>
        </w:rPr>
        <w:t>concentrations</w:t>
      </w:r>
      <w:r w:rsidR="003A2655" w:rsidRPr="001E763B">
        <w:rPr>
          <w:lang w:val="en-US"/>
        </w:rPr>
        <w:t xml:space="preserve"> </w:t>
      </w:r>
      <w:r w:rsidR="001E763B" w:rsidRPr="001E763B">
        <w:rPr>
          <w:lang w:val="en-US"/>
        </w:rPr>
        <w:t>and a</w:t>
      </w:r>
      <w:r w:rsidR="003A2655">
        <w:rPr>
          <w:lang w:val="en-US"/>
        </w:rPr>
        <w:t>n</w:t>
      </w:r>
      <w:r w:rsidR="001E763B" w:rsidRPr="001E763B">
        <w:rPr>
          <w:lang w:val="en-US"/>
        </w:rPr>
        <w:t xml:space="preserve"> increased risk of CHD</w:t>
      </w:r>
      <w:r w:rsidR="001E763B">
        <w:rPr>
          <w:lang w:val="en-US"/>
        </w:rPr>
        <w:t xml:space="preserve"> (OR</w:t>
      </w:r>
      <w:del w:id="253" w:author="Editor/Reviewer" w:date="2022-02-07T11:55:00Z">
        <w:r w:rsidR="001E763B" w:rsidDel="00676CFE">
          <w:rPr>
            <w:lang w:val="en-US"/>
          </w:rPr>
          <w:delText xml:space="preserve"> </w:delText>
        </w:r>
      </w:del>
      <w:r w:rsidR="001E763B">
        <w:rPr>
          <w:lang w:val="en-US"/>
        </w:rPr>
        <w:t xml:space="preserve">: 1.79) </w:t>
      </w:r>
      <w:r w:rsidR="001E763B">
        <w:rPr>
          <w:lang w:val="en-US"/>
        </w:rPr>
        <w:fldChar w:fldCharType="begin"/>
      </w:r>
      <w:r w:rsidR="00C54494">
        <w:rPr>
          <w:lang w:val="en-US"/>
        </w:rPr>
        <w:instrText xml:space="preserve"> ADDIN ZOTERO_ITEM CSL_CITATION {"citationID":"e0TWPvhQ","properties":{"formattedCitation":"(32)","plainCitation":"(32)","noteIndex":0},"citationItems":[{"id":1036,"uris":["http://zotero.org/users/local/SGVPgns5/items/4RF3DKUM"],"uri":["http://zotero.org/users/local/SGVPgns5/items/4RF3DKUM"],"itemData":{"id":1036,"type":"article-journal","abstract":"Scavenger receptor BI (SR-BI) is the major receptor for high-density lipoprotein (HDL) cholesterol (HDL-C). In humans, high amounts of HDL-C in plasma are associated with a lower risk of coronary heart disease (CHD). Mice that have depleted Scarb1 (SR-BI knockout mice) have markedly elevated HDL-C levels but, paradoxically, increased atherosclerosis. The impact of SR-BI on HDL metabolism and CHD risk in humans remains unclear. Through targeted sequencing of coding regions of lipid-modifying genes in 328 individuals with extremely high plasma HDL-C levels, we identified a homozygote for a loss-of-function variant, in which leucine replaces proline 376 (P376L), in SCARB1, the gene encoding SR-BI. The P376L variant impairs posttranslational processing of SR-BI and abrogates selective HDL cholesterol uptake in transfected cells, in hepatocyte-like cells derived from induced pluripotent stem cells from the homozygous subject, and in mice. Large population-based studies revealed that subjects who are heterozygous carriers of the P376L variant have significantly increased levels of plasma HDL-C. P376L carriers have a profound HDL-related phenotype and an increased risk of CHD (odds ratio = 1.79, which is statistically significant).","container-title":"Science (New York, N.Y.)","DOI":"10.1126/science.aad3517","ISSN":"1095-9203","issue":"6278","journalAbbreviation":"Science","language":"eng","note":"PMID: 26965621\nPMCID: PMC4889017","page":"1166-1171","source":"PubMed","title":"Rare variant in scavenger receptor BI raises HDL cholesterol and increases risk of coronary heart disease","volume":"351","author":[{"family":"Zanoni","given":"Paolo"},{"family":"Khetarpal","given":"Sumeet A."},{"family":"Larach","given":"Daniel B."},{"family":"Hancock-Cerutti","given":"William F."},{"family":"Millar","given":"John S."},{"family":"Cuchel","given":"Marina"},{"family":"DerOhannessian","given":"Stephanie"},{"family":"Kontush","given":"Anatol"},{"family":"Surendran","given":"Praveen"},{"family":"Saleheen","given":"Danish"},{"family":"Trompet","given":"Stella"},{"family":"Jukema","given":"J. Wouter"},{"family":"De Craen","given":"Anton"},{"family":"Deloukas","given":"Panos"},{"family":"Sattar","given":"Naveed"},{"family":"Ford","given":"Ian"},{"family":"Packard","given":"Chris"},{"family":"Majumder","given":"Abdullah al Shafi"},{"family":"Alam","given":"Dewan S."},{"family":"Di Angelantonio","given":"Emanuele"},{"family":"Abecasis","given":"Goncalo"},{"family":"Chowdhury","given":"Rajiv"},{"family":"Erdmann","given":"Jeanette"},{"family":"Nordestgaard","given":"Børge G."},{"family":"Nielsen","given":"Sune F."},{"family":"Tybjærg-Hansen","given":"Anne"},{"family":"Schmidt","given":"Ruth Frikke"},{"family":"Kuulasmaa","given":"Kari"},{"family":"Liu","given":"Dajiang J."},{"family":"Perola","given":"Markus"},{"family":"Blankenberg","given":"Stefan"},{"family":"Salomaa","given":"Veikko"},{"family":"Männistö","given":"Satu"},{"family":"Amouyel","given":"Philippe"},{"family":"Arveiler","given":"Dominique"},{"family":"Ferrieres","given":"Jean"},{"family":"Müller-Nurasyid","given":"Martina"},{"family":"Ferrario","given":"Marco"},{"family":"Kee","given":"Frank"},{"family":"Willer","given":"Cristen J."},{"family":"Samani","given":"Nilesh"},{"family":"Schunkert","given":"Heribert"},{"family":"Butterworth","given":"Adam S."},{"family":"Howson","given":"Joanna M. M."},{"family":"Peloso","given":"Gina M."},{"family":"Stitziel","given":"Nathan O."},{"family":"Danesh","given":"John"},{"family":"Kathiresan","given":"Sekar"},{"family":"Rader","given":"Daniel J."},{"literal":"CHD Exome+ Consortium"},{"literal":"CARDIoGRAM Exome Consortium"},{"literal":"Global Lipids Genetics Consortium"}],"issued":{"date-parts":[["2016",3,11]]}}}],"schema":"https://github.com/citation-style-language/schema/raw/master/csl-citation.json"} </w:instrText>
      </w:r>
      <w:r w:rsidR="001E763B">
        <w:rPr>
          <w:lang w:val="en-US"/>
        </w:rPr>
        <w:fldChar w:fldCharType="separate"/>
      </w:r>
      <w:r w:rsidR="00480905" w:rsidRPr="00573EC4">
        <w:rPr>
          <w:rFonts w:cs="Calibri"/>
          <w:lang w:val="en-US"/>
        </w:rPr>
        <w:t>(32)</w:t>
      </w:r>
      <w:r w:rsidR="001E763B">
        <w:rPr>
          <w:lang w:val="en-US"/>
        </w:rPr>
        <w:fldChar w:fldCharType="end"/>
      </w:r>
      <w:r w:rsidR="00C225C0">
        <w:rPr>
          <w:lang w:val="en-US"/>
        </w:rPr>
        <w:t xml:space="preserve">. </w:t>
      </w:r>
      <w:ins w:id="254" w:author="Editor/Reviewer" w:date="2022-02-07T11:43:00Z">
        <w:r w:rsidR="008C7089">
          <w:rPr>
            <w:lang w:val="en-US"/>
          </w:rPr>
          <w:t>T</w:t>
        </w:r>
      </w:ins>
      <w:del w:id="255" w:author="Editor/Reviewer" w:date="2022-02-07T11:43:00Z">
        <w:r w:rsidR="00C225C0" w:rsidDel="008C7089">
          <w:rPr>
            <w:lang w:val="en-US"/>
          </w:rPr>
          <w:delText>Although t</w:delText>
        </w:r>
      </w:del>
      <w:r w:rsidR="00C225C0">
        <w:rPr>
          <w:lang w:val="en-US"/>
        </w:rPr>
        <w:t xml:space="preserve">hese findings support </w:t>
      </w:r>
      <w:r w:rsidR="00922FE8">
        <w:rPr>
          <w:lang w:val="en-US"/>
        </w:rPr>
        <w:t xml:space="preserve">epidemiological studies linking extremely high HDL-C </w:t>
      </w:r>
      <w:ins w:id="256" w:author="Editor/Reviewer" w:date="2022-02-07T11:39:00Z">
        <w:r w:rsidR="008C7089">
          <w:rPr>
            <w:lang w:val="en-US"/>
          </w:rPr>
          <w:t xml:space="preserve">with </w:t>
        </w:r>
      </w:ins>
      <w:del w:id="257" w:author="Editor/Reviewer" w:date="2022-02-07T11:39:00Z">
        <w:r w:rsidR="00922FE8" w:rsidDel="008C7089">
          <w:rPr>
            <w:lang w:val="en-US"/>
          </w:rPr>
          <w:delText xml:space="preserve">and </w:delText>
        </w:r>
      </w:del>
      <w:r w:rsidR="00922FE8">
        <w:rPr>
          <w:lang w:val="en-US"/>
        </w:rPr>
        <w:t>CHD risk</w:t>
      </w:r>
      <w:r w:rsidR="0054324E">
        <w:rPr>
          <w:lang w:val="en-US"/>
        </w:rPr>
        <w:t xml:space="preserve"> </w:t>
      </w:r>
      <w:ins w:id="258" w:author="Editor/Reviewer" w:date="2022-02-07T11:41:00Z">
        <w:r w:rsidR="008C7089">
          <w:rPr>
            <w:lang w:val="en-US"/>
          </w:rPr>
          <w:t xml:space="preserve">and mouse model studies using </w:t>
        </w:r>
      </w:ins>
      <w:del w:id="259" w:author="Editor/Reviewer" w:date="2022-02-07T11:41:00Z">
        <w:r w:rsidR="00A77045" w:rsidDel="008C7089">
          <w:rPr>
            <w:lang w:val="en-US"/>
          </w:rPr>
          <w:delText>as well as</w:delText>
        </w:r>
        <w:r w:rsidR="0054324E" w:rsidDel="008C7089">
          <w:rPr>
            <w:lang w:val="en-US"/>
          </w:rPr>
          <w:delText xml:space="preserve"> studies in mouse models</w:delText>
        </w:r>
        <w:r w:rsidR="00A77045" w:rsidDel="008C7089">
          <w:rPr>
            <w:lang w:val="en-US"/>
          </w:rPr>
          <w:delText xml:space="preserve"> </w:delText>
        </w:r>
      </w:del>
      <w:r w:rsidR="00A77045">
        <w:rPr>
          <w:lang w:val="en-US"/>
        </w:rPr>
        <w:t xml:space="preserve">genetically-modified </w:t>
      </w:r>
      <w:del w:id="260" w:author="Editor/Reviewer" w:date="2022-02-07T11:42:00Z">
        <w:r w:rsidR="00A77045" w:rsidDel="008C7089">
          <w:rPr>
            <w:lang w:val="en-US"/>
          </w:rPr>
          <w:delText xml:space="preserve">for </w:delText>
        </w:r>
      </w:del>
      <w:r w:rsidR="00A77045">
        <w:rPr>
          <w:lang w:val="en-US"/>
        </w:rPr>
        <w:t>SR-B1</w:t>
      </w:r>
      <w:ins w:id="261" w:author="Editor/Reviewer" w:date="2022-02-07T11:43:00Z">
        <w:r w:rsidR="008C7089">
          <w:rPr>
            <w:lang w:val="en-US"/>
          </w:rPr>
          <w:t>.</w:t>
        </w:r>
      </w:ins>
      <w:del w:id="262" w:author="Editor/Reviewer" w:date="2022-02-07T11:43:00Z">
        <w:r w:rsidR="00C225C0" w:rsidDel="008C7089">
          <w:rPr>
            <w:lang w:val="en-US"/>
          </w:rPr>
          <w:delText>,</w:delText>
        </w:r>
      </w:del>
      <w:r w:rsidR="00C225C0">
        <w:rPr>
          <w:lang w:val="en-US"/>
        </w:rPr>
        <w:t xml:space="preserve"> </w:t>
      </w:r>
      <w:ins w:id="263" w:author="Editor/Reviewer" w:date="2022-02-07T11:43:00Z">
        <w:r w:rsidR="008C7089">
          <w:rPr>
            <w:lang w:val="en-US"/>
          </w:rPr>
          <w:t xml:space="preserve">However, </w:t>
        </w:r>
      </w:ins>
      <w:r w:rsidR="00C225C0">
        <w:rPr>
          <w:lang w:val="en-US"/>
        </w:rPr>
        <w:t xml:space="preserve">they must be interpreted with caution because of the very low frequency of the </w:t>
      </w:r>
      <w:r w:rsidR="00D12CA9" w:rsidRPr="001E763B">
        <w:rPr>
          <w:lang w:val="en-US"/>
        </w:rPr>
        <w:t>P376L variant</w:t>
      </w:r>
      <w:r w:rsidR="00D12CA9">
        <w:rPr>
          <w:lang w:val="en-US"/>
        </w:rPr>
        <w:t xml:space="preserve"> in both </w:t>
      </w:r>
      <w:r w:rsidR="00F60FDC">
        <w:rPr>
          <w:lang w:val="en-US"/>
        </w:rPr>
        <w:t xml:space="preserve">healthy </w:t>
      </w:r>
      <w:r w:rsidR="00D12CA9">
        <w:rPr>
          <w:lang w:val="en-US"/>
        </w:rPr>
        <w:t xml:space="preserve">controls (n=52) and </w:t>
      </w:r>
      <w:r w:rsidR="00F60FDC">
        <w:rPr>
          <w:lang w:val="en-US"/>
        </w:rPr>
        <w:t xml:space="preserve">CHD </w:t>
      </w:r>
      <w:r w:rsidR="00D12CA9">
        <w:rPr>
          <w:lang w:val="en-US"/>
        </w:rPr>
        <w:t>cases (n=34) detected in this meta-analysis</w:t>
      </w:r>
      <w:ins w:id="264" w:author="Editor/Reviewer" w:date="2022-02-07T11:45:00Z">
        <w:r w:rsidR="00786668">
          <w:rPr>
            <w:lang w:val="en-US"/>
          </w:rPr>
          <w:t xml:space="preserve"> </w:t>
        </w:r>
        <w:commentRangeStart w:id="265"/>
        <w:r w:rsidR="00786668">
          <w:rPr>
            <w:lang w:val="en-US"/>
          </w:rPr>
          <w:t>( )</w:t>
        </w:r>
      </w:ins>
      <w:commentRangeEnd w:id="265"/>
      <w:ins w:id="266" w:author="Editor/Reviewer" w:date="2022-02-07T11:47:00Z">
        <w:r w:rsidR="00786668">
          <w:rPr>
            <w:rStyle w:val="CommentReference"/>
          </w:rPr>
          <w:commentReference w:id="265"/>
        </w:r>
      </w:ins>
      <w:r w:rsidR="00D12CA9">
        <w:rPr>
          <w:lang w:val="en-US"/>
        </w:rPr>
        <w:t>.</w:t>
      </w:r>
      <w:r w:rsidR="003904B1">
        <w:rPr>
          <w:lang w:val="en-US"/>
        </w:rPr>
        <w:t xml:space="preserve"> </w:t>
      </w:r>
      <w:ins w:id="267" w:author="Editor/Reviewer" w:date="2022-02-07T11:46:00Z">
        <w:r w:rsidR="00786668">
          <w:rPr>
            <w:lang w:val="en-US"/>
          </w:rPr>
          <w:t>I</w:t>
        </w:r>
      </w:ins>
      <w:del w:id="268" w:author="Editor/Reviewer" w:date="2022-02-07T11:46:00Z">
        <w:r w:rsidR="003904B1" w:rsidDel="00786668">
          <w:rPr>
            <w:lang w:val="en-US"/>
          </w:rPr>
          <w:delText>In addition</w:delText>
        </w:r>
        <w:r w:rsidR="00BB0D51" w:rsidDel="00786668">
          <w:rPr>
            <w:lang w:val="en-US"/>
          </w:rPr>
          <w:delText>,</w:delText>
        </w:r>
        <w:r w:rsidR="00F640D6" w:rsidDel="00786668">
          <w:rPr>
            <w:lang w:val="en-US"/>
          </w:rPr>
          <w:delText xml:space="preserve"> i</w:delText>
        </w:r>
      </w:del>
      <w:r w:rsidR="00F640D6">
        <w:rPr>
          <w:lang w:val="en-US"/>
        </w:rPr>
        <w:t xml:space="preserve">t must </w:t>
      </w:r>
      <w:ins w:id="269" w:author="Editor/Reviewer" w:date="2022-02-07T11:46:00Z">
        <w:r w:rsidR="00786668">
          <w:rPr>
            <w:lang w:val="en-US"/>
          </w:rPr>
          <w:t xml:space="preserve">also </w:t>
        </w:r>
      </w:ins>
      <w:r w:rsidR="00F640D6">
        <w:rPr>
          <w:lang w:val="en-US"/>
        </w:rPr>
        <w:t>be kept in mind that</w:t>
      </w:r>
      <w:r w:rsidR="003904B1">
        <w:rPr>
          <w:lang w:val="en-US"/>
        </w:rPr>
        <w:t xml:space="preserve"> m</w:t>
      </w:r>
      <w:ins w:id="270" w:author="Editor/Reviewer" w:date="2022-02-07T11:46:00Z">
        <w:r w:rsidR="00786668">
          <w:rPr>
            <w:lang w:val="en-US"/>
          </w:rPr>
          <w:t>ouse</w:t>
        </w:r>
      </w:ins>
      <w:del w:id="271" w:author="Editor/Reviewer" w:date="2022-02-07T11:46:00Z">
        <w:r w:rsidR="003904B1" w:rsidDel="00786668">
          <w:rPr>
            <w:lang w:val="en-US"/>
          </w:rPr>
          <w:delText>ice</w:delText>
        </w:r>
      </w:del>
      <w:r w:rsidR="003904B1">
        <w:rPr>
          <w:lang w:val="en-US"/>
        </w:rPr>
        <w:t xml:space="preserve"> and genetic studies </w:t>
      </w:r>
      <w:commentRangeStart w:id="272"/>
      <w:r w:rsidR="003904B1">
        <w:rPr>
          <w:lang w:val="en-US"/>
        </w:rPr>
        <w:t xml:space="preserve">pointed out </w:t>
      </w:r>
      <w:commentRangeEnd w:id="272"/>
      <w:r w:rsidR="00E76B50">
        <w:rPr>
          <w:rStyle w:val="CommentReference"/>
        </w:rPr>
        <w:commentReference w:id="272"/>
      </w:r>
      <w:r w:rsidR="003904B1">
        <w:rPr>
          <w:lang w:val="en-US"/>
        </w:rPr>
        <w:t>that SR-B1 not only plays a role in HDL metabolism</w:t>
      </w:r>
      <w:ins w:id="273" w:author="Editor/Reviewer" w:date="2022-02-07T11:52:00Z">
        <w:r w:rsidR="00E76B50">
          <w:rPr>
            <w:lang w:val="en-US"/>
          </w:rPr>
          <w:t xml:space="preserve">. It </w:t>
        </w:r>
      </w:ins>
      <w:del w:id="274" w:author="Editor/Reviewer" w:date="2022-02-07T11:52:00Z">
        <w:r w:rsidR="003904B1" w:rsidDel="00E76B50">
          <w:rPr>
            <w:lang w:val="en-US"/>
          </w:rPr>
          <w:delText xml:space="preserve"> but </w:delText>
        </w:r>
      </w:del>
      <w:ins w:id="275" w:author="Editor/Reviewer" w:date="2022-02-07T11:50:00Z">
        <w:r w:rsidR="00E76B50">
          <w:rPr>
            <w:lang w:val="en-US"/>
          </w:rPr>
          <w:t xml:space="preserve">also </w:t>
        </w:r>
      </w:ins>
      <w:del w:id="276" w:author="Editor/Reviewer" w:date="2022-02-07T11:48:00Z">
        <w:r w:rsidR="00F640D6" w:rsidDel="00786668">
          <w:rPr>
            <w:lang w:val="en-US"/>
          </w:rPr>
          <w:delText xml:space="preserve">also </w:delText>
        </w:r>
      </w:del>
      <w:r w:rsidR="00F640D6">
        <w:rPr>
          <w:lang w:val="en-US"/>
        </w:rPr>
        <w:t>participate</w:t>
      </w:r>
      <w:ins w:id="277" w:author="Editor/Reviewer" w:date="2022-02-07T11:48:00Z">
        <w:r w:rsidR="00786668">
          <w:rPr>
            <w:lang w:val="en-US"/>
          </w:rPr>
          <w:t>s</w:t>
        </w:r>
      </w:ins>
      <w:r w:rsidR="00F640D6">
        <w:rPr>
          <w:lang w:val="en-US"/>
        </w:rPr>
        <w:t xml:space="preserve"> in the clearance of </w:t>
      </w:r>
      <w:proofErr w:type="spellStart"/>
      <w:r w:rsidR="00F640D6">
        <w:rPr>
          <w:lang w:val="en-US"/>
        </w:rPr>
        <w:t>apoB</w:t>
      </w:r>
      <w:proofErr w:type="spellEnd"/>
      <w:r w:rsidR="00F640D6">
        <w:rPr>
          <w:lang w:val="en-US"/>
        </w:rPr>
        <w:t>-containing lipoproteins which may contribute to the relationship between SR-B1 and C</w:t>
      </w:r>
      <w:r w:rsidR="00AB47DD">
        <w:rPr>
          <w:lang w:val="en-US"/>
        </w:rPr>
        <w:t>A</w:t>
      </w:r>
      <w:r w:rsidR="00F640D6">
        <w:rPr>
          <w:lang w:val="en-US"/>
        </w:rPr>
        <w:t xml:space="preserve">D </w:t>
      </w:r>
      <w:r w:rsidR="00F640D6">
        <w:rPr>
          <w:lang w:val="en-US"/>
        </w:rPr>
        <w:fldChar w:fldCharType="begin"/>
      </w:r>
      <w:r w:rsidR="00C54494">
        <w:rPr>
          <w:lang w:val="en-US"/>
        </w:rPr>
        <w:instrText xml:space="preserve"> ADDIN ZOTERO_ITEM CSL_CITATION {"citationID":"CwFVnqIC","properties":{"formattedCitation":"(34)","plainCitation":"(34)","noteIndex":0},"citationItems":[{"id":1106,"uris":["http://zotero.org/users/local/SGVPgns5/items/X5QYKL3H"],"uri":["http://zotero.org/users/local/SGVPgns5/items/X5QYKL3H"],"itemData":{"id":1106,"type":"article-journal","abstract":"High plasma level of low-density lipoprotein (LDL) is the main driver of the initiation and progression of cardiovascular disease (CVD). Nevertheless, high-density lipoprotein (HDL) is considered an anti-atherogenic lipoprotein due to its role in reverse cholesterol transport and its ability to receive cholesterol that effluxes from macrophages in the artery wall. The scavenger receptor B class type 1 (SR-B1) was identified as the high-affinity HDL receptor, which facilitates the selective uptake of cholesterol ester (CE) into the liver via HDL and is also implicated in the plasma clearance of LDL, very low-density lipoprotein (VLDL) and lipoprotein(a) (Lp(a)). Thus, SR-B1 is a multifunctional receptor that plays a main role in the metabolism of different lipoproteins. The aim of this review is to highlight the association between SR-B1 and CVD risk through mice and human genetic studies.","container-title":"Biomedicines","DOI":"10.3390/biomedicines9060612","ISSN":"2227-9059","issue":"6","journalAbbreviation":"Biomedicines","language":"eng","note":"PMID: 34072125\nPMCID: PMC8229968","page":"612","source":"PubMed","title":"SR-B1, a Key Receptor Involved in the Progression of Cardiovascular Disease: A Perspective from Mice and Human Genetic Studies","title-short":"SR-B1, a Key Receptor Involved in the Progression of Cardiovascular Disease","volume":"9","author":[{"family":"Irene","given":"Gracia-Rubio"},{"family":"César","given":"Martín"},{"family":"Fernando","given":"Civeira"},{"family":"Ana","given":"Cenarro"}],"issued":{"date-parts":[["2021",5,27]]}}}],"schema":"https://github.com/citation-style-language/schema/raw/master/csl-citation.json"} </w:instrText>
      </w:r>
      <w:r w:rsidR="00F640D6">
        <w:rPr>
          <w:lang w:val="en-US"/>
        </w:rPr>
        <w:fldChar w:fldCharType="separate"/>
      </w:r>
      <w:r w:rsidR="00480905" w:rsidRPr="00573EC4">
        <w:rPr>
          <w:rFonts w:cs="Calibri"/>
          <w:lang w:val="en-US"/>
        </w:rPr>
        <w:t>(34)</w:t>
      </w:r>
      <w:r w:rsidR="00F640D6">
        <w:rPr>
          <w:lang w:val="en-US"/>
        </w:rPr>
        <w:fldChar w:fldCharType="end"/>
      </w:r>
      <w:r w:rsidR="00F640D6">
        <w:rPr>
          <w:lang w:val="en-US"/>
        </w:rPr>
        <w:t>.</w:t>
      </w:r>
      <w:r w:rsidR="00AB47DD">
        <w:rPr>
          <w:lang w:val="en-US"/>
        </w:rPr>
        <w:t xml:space="preserve"> Such a</w:t>
      </w:r>
      <w:del w:id="278" w:author="Editor/Reviewer" w:date="2022-02-07T11:52:00Z">
        <w:r w:rsidR="00AB47DD" w:rsidDel="00E76B50">
          <w:rPr>
            <w:lang w:val="en-US"/>
          </w:rPr>
          <w:delText>n</w:delText>
        </w:r>
      </w:del>
      <w:r w:rsidR="00AB47DD">
        <w:rPr>
          <w:lang w:val="en-US"/>
        </w:rPr>
        <w:t xml:space="preserve"> hypothesis is supported by recent genome-wide association studies report</w:t>
      </w:r>
      <w:r w:rsidR="000A51C2">
        <w:rPr>
          <w:lang w:val="en-US"/>
        </w:rPr>
        <w:t>ing</w:t>
      </w:r>
      <w:r w:rsidR="00AB47DD">
        <w:rPr>
          <w:lang w:val="en-US"/>
        </w:rPr>
        <w:t xml:space="preserve"> associations between the </w:t>
      </w:r>
      <w:r w:rsidR="00AB47DD" w:rsidRPr="00AB47DD">
        <w:rPr>
          <w:i/>
          <w:iCs/>
          <w:lang w:val="en-US"/>
        </w:rPr>
        <w:t>SCARB1</w:t>
      </w:r>
      <w:r w:rsidR="00AB47DD">
        <w:rPr>
          <w:lang w:val="en-US"/>
        </w:rPr>
        <w:t xml:space="preserve"> locus and CAD risk independently of HDL-C </w:t>
      </w:r>
      <w:r w:rsidR="000861D3">
        <w:rPr>
          <w:lang w:val="en-US"/>
        </w:rPr>
        <w:fldChar w:fldCharType="begin"/>
      </w:r>
      <w:r w:rsidR="00C54494">
        <w:rPr>
          <w:lang w:val="en-US"/>
        </w:rPr>
        <w:instrText xml:space="preserve"> ADDIN ZOTERO_ITEM CSL_CITATION {"citationID":"Snw91h7j","properties":{"formattedCitation":"(35,36)","plainCitation":"(35,36)","noteIndex":0},"citationItems":[{"id":1109,"uris":["http://zotero.org/users/local/SGVPgns5/items/QA5T4CNI"],"uri":["http://zotero.org/users/local/SGVPgns5/items/QA5T4CNI"],"itemData":{"id":1109,"type":"article-journal","abstract":"BACKGROUND: Genome-wide association studies have so far identified 56 loci associated with risk of coronary artery disease (CAD). Many CAD loci show pleiotropy; that is, they are also associated with other diseases or traits.\nOBJECTIVES: This study sought to systematically test if genetic variants identified for non-CAD diseases/traits also associate with CAD and to undertake a comprehensive analysis of the extent of pleiotropy of all CAD loci.\nMETHODS: In discovery analyses involving 42,335 CAD cases and 78,240 control subjects we tested the association of 29,383 common (minor allele frequency &gt;5%) single nucleotide polymorphisms available on the exome array, which included a substantial proportion of known or suspected single nucleotide polymorphisms associated with common diseases or traits as of 2011. Suggestive association signals were replicated in an additional 30,533 cases and 42,530 control subjects. To evaluate pleiotropy, we tested CAD loci for association with cardiovascular risk factors (lipid traits, blood pressure phenotypes, body mass index, diabetes, and smoking behavior), as well as with other diseases/traits through interrogation of currently available genome-wide association study catalogs.\nRESULTS: We identified 6 new loci associated with CAD at genome-wide significance: on 2q37 (KCNJ13-GIGYF2), 6p21 (C2), 11p15 (MRVI1-CTR9), 12q13 (LRP1), 12q24 (SCARB1), and 16q13 (CETP). Risk allele frequencies ranged from 0.15 to 0.86, and odds ratio per copy of the risk allele ranged from 1.04 to 1.09. Of 62 new and known CAD loci, 24 (38.7%) showed statistical association with a traditional cardiovascular risk factor, with some showing multiple associations, and 29 (47%) showed associations at p &lt; 1 × 10-4 with a range of other diseases/traits.\nCONCLUSIONS: We identified 6 loci associated with CAD at genome-wide significance. Several CAD loci show substantial pleiotropy, which may help us understand the mechanisms by which these loci affect CAD risk.","container-title":"Journal of the American College of Cardiology","DOI":"10.1016/j.jacc.2016.11.056","ISSN":"1558-3597","issue":"7","journalAbbreviation":"J Am Coll Cardiol","language":"eng","note":"PMID: 28209224\nPMCID: PMC5314135","page":"823-836","source":"PubMed","title":"Systematic Evaluation of Pleiotropy Identifies 6 Further Loci Associated With Coronary Artery Disease","volume":"69","author":[{"family":"Webb","given":"Thomas R."},{"family":"Erdmann","given":"Jeanette"},{"family":"Stirrups","given":"Kathleen E."},{"family":"Stitziel","given":"Nathan O."},{"family":"Masca","given":"Nicholas G. D."},{"family":"Jansen","given":"Henning"},{"family":"Kanoni","given":"Stavroula"},{"family":"Nelson","given":"Christopher P."},{"family":"Ferrario","given":"Paola G."},{"family":"König","given":"Inke R."},{"family":"Eicher","given":"John D."},{"family":"Johnson","given":"Andrew D."},{"family":"Hamby","given":"Stephen E."},{"family":"Betsholtz","given":"Christer"},{"family":"Ruusalepp","given":"Arno"},{"family":"Franzén","given":"Oscar"},{"family":"Schadt","given":"Eric E."},{"family":"Björkegren","given":"Johan L. M."},{"family":"Weeke","given":"Peter E."},{"family":"Auer","given":"Paul L."},{"family":"Schick","given":"Ursula M."},{"family":"Lu","given":"Yingchang"},{"family":"Zhang","given":"He"},{"family":"Dube","given":"Marie-Pierre"},{"family":"Goel","given":"Anuj"},{"family":"Farrall","given":"Martin"},{"family":"Peloso","given":"Gina M."},{"family":"Won","given":"Hong-Hee"},{"family":"Do","given":"Ron"},{"family":"Iperen","given":"Erik","non-dropping-particle":"van"},{"family":"Kruppa","given":"Jochen"},{"family":"Mahajan","given":"Anubha"},{"family":"Scott","given":"Robert A."},{"family":"Willenborg","given":"Christina"},{"family":"Braund","given":"Peter S."},{"family":"Capelleveen","given":"Julian C.","non-dropping-particle":"van"},{"family":"Doney","given":"Alex S. F."},{"family":"Donnelly","given":"Louise A."},{"family":"Asselta","given":"Rosanna"},{"family":"Merlini","given":"Pier A."},{"family":"Duga","given":"Stefano"},{"family":"Marziliano","given":"Nicola"},{"family":"Denny","given":"Josh C."},{"family":"Shaffer","given":"Christian"},{"family":"El-Mokhtari","given":"Nour Eddine"},{"family":"Franke","given":"Andre"},{"family":"Heilmann","given":"Stefanie"},{"family":"Hengstenberg","given":"Christian"},{"family":"Hoffmann","given":"Per"},{"family":"Holmen","given":"Oddgeir L."},{"family":"Hveem","given":"Kristian"},{"family":"Jansson","given":"Jan-Håkan"},{"family":"Jöckel","given":"Karl-Heinz"},{"family":"Kessler","given":"Thorsten"},{"family":"Kriebel","given":"Jennifer"},{"family":"Laugwitz","given":"Karl L."},{"family":"Marouli","given":"Eirini"},{"family":"Martinelli","given":"Nicola"},{"family":"McCarthy","given":"Mark I."},{"family":"Van Zuydam","given":"Natalie R."},{"family":"Meisinger","given":"Christa"},{"family":"Esko","given":"Tõnu"},{"family":"Mihailov","given":"Evelin"},{"family":"Escher","given":"Stefan A."},{"family":"Alver","given":"Maris"},{"family":"Moebus","given":"Susanne"},{"family":"Morris","given":"Andrew D."},{"family":"Virtamo","given":"Jarma"},{"family":"Nikpay","given":"Majid"},{"family":"Olivieri","given":"Oliviero"},{"family":"Provost","given":"Sylvie"},{"family":"AlQarawi","given":"Alaa"},{"family":"Robertson","given":"Neil R."},{"family":"Akinsansya","given":"Karen O."},{"family":"Reilly","given":"Dermot F."},{"family":"Vogt","given":"Thomas F."},{"family":"Yin","given":"Wu"},{"family":"Asselbergs","given":"Folkert W."},{"family":"Kooperberg","given":"Charles"},{"family":"Jackson","given":"Rebecca D."},{"family":"Stahl","given":"Eli"},{"family":"Müller-Nurasyid","given":"Martina"},{"family":"Strauch","given":"Konstantin"},{"family":"Varga","given":"Tibor V."},{"family":"Waldenberger","given":"Melanie"},{"literal":"Wellcome Trust Case Control Consortium"},{"family":"Zeng","given":"Lingyao"},{"family":"Chowdhury","given":"Rajiv"},{"family":"Salomaa","given":"Veikko"},{"family":"Ford","given":"Ian"},{"family":"Jukema","given":"J. Wouter"},{"family":"Amouyel","given":"Philippe"},{"family":"Kontto","given":"Jukka"},{"literal":"MORGAM Investigators"},{"family":"Nordestgaard","given":"Børge G."},{"family":"Ferrières","given":"Jean"},{"family":"Saleheen","given":"Danish"},{"family":"Sattar","given":"Naveed"},{"family":"Surendran","given":"Praveen"},{"family":"Wagner","given":"Aline"},{"family":"Young","given":"Robin"},{"family":"Howson","given":"Joanna M. M."},{"family":"Butterworth","given":"Adam S."},{"family":"Danesh","given":"John"},{"family":"Ardissino","given":"Diego"},{"family":"Bottinger","given":"Erwin P."},{"family":"Erbel","given":"Raimund"},{"family":"Franks","given":"Paul W."},{"family":"Girelli","given":"Domenico"},{"family":"Hall","given":"Alistair S."},{"family":"Hovingh","given":"G. Kees"},{"family":"Kastrati","given":"Adnan"},{"family":"Lieb","given":"Wolfgang"},{"family":"Meitinger","given":"Thomas"},{"family":"Kraus","given":"William E."},{"family":"Shah","given":"Svati H."},{"family":"McPherson","given":"Ruth"},{"family":"Orho-Melander","given":"Marju"},{"family":"Melander","given":"Olle"},{"family":"Metspalu","given":"Andres"},{"family":"Palmer","given":"Colin N. A."},{"family":"Peters","given":"Annette"},{"family":"Rader","given":"Daniel J."},{"family":"Reilly","given":"Muredach P."},{"family":"Loos","given":"Ruth J. F."},{"family":"Reiner","given":"Alex P."},{"family":"Roden","given":"Dan M."},{"family":"Tardif","given":"Jean-Claude"},{"family":"Thompson","given":"John R."},{"family":"Wareham","given":"Nicholas J."},{"family":"Watkins","given":"Hugh"},{"family":"Willer","given":"Cristen J."},{"family":"Samani","given":"Nilesh J."},{"family":"Schunkert","given":"Heribert"},{"family":"Deloukas","given":"Panos"},{"family":"Kathiresan","given":"Sekar"},{"literal":"Myocardial Infarction Genetics and CARDIoGRAM Exome Consortia Investigators"}],"issued":{"date-parts":[["2017",2,21]]}}},{"id":1112,"uris":["http://zotero.org/users/local/SGVPgns5/items/F6NZT4I6"],"uri":["http://zotero.org/users/local/SGVPgns5/items/F6NZT4I6"],"itemData":{"id":1112,"type":"article-journal","abstract":"Coronary artery disease (CAD) is a leading cause of morbidity and mortality worldwide. Although 58 genomic regions have been associated with CAD thus far, most of the heritability is unexplained, indicating that additional susceptibility loci await identification. An efficient discovery strategy may be larger-scale evaluation of promising associations suggested by genome-wide association studies (GWAS). Hence, we genotyped 56,309 participants using a targeted gene array derived from earlier GWAS results and performed meta-analysis of results with 194,427 participants previously genotyped, totaling 88,192 CAD cases and 162,544 controls. We identified 25 new SNP-CAD associations (P &lt; 5 × 10-8, in fixed-effects meta-analysis) from 15 genomic regions, including SNPs in or near genes involved in cellular adhesion, leukocyte migration and atherosclerosis (PECAM1, rs1867624), coagulation and inflammation (PROCR, rs867186 (p.Ser219Gly)) and vascular smooth muscle cell differentiation (LMOD1, rs2820315). Correlation of these regions with cell-type-specific gene expression and plasma protein levels sheds light on potential disease mechanisms.","container-title":"Nature Genetics","DOI":"10.1038/ng.3874","ISSN":"1546-1718","issue":"7","journalAbbreviation":"Nat Genet","language":"eng","note":"PMID: 28530674\nPMCID: PMC5555387","page":"1113-1119","source":"PubMed","title":"Fifteen new risk loci for coronary artery disease highlight arterial-wall-specific mechanisms","volume":"49","author":[{"family":"Howson","given":"Joanna M. M."},{"family":"Zhao","given":"Wei"},{"family":"Barnes","given":"Daniel R."},{"family":"Ho","given":"Weang-Kee"},{"family":"Young","given":"Robin"},{"family":"Paul","given":"Dirk S."},{"family":"Waite","given":"Lindsay L."},{"family":"Freitag","given":"Daniel F."},{"family":"Fauman","given":"Eric B."},{"family":"Salfati","given":"Elias L."},{"family":"Sun","given":"Benjamin B."},{"family":"Eicher","given":"John D."},{"family":"Johnson","given":"Andrew D."},{"family":"Sheu","given":"Wayne H. H."},{"family":"Nielsen","given":"Sune F."},{"family":"Lin","given":"Wei-Yu"},{"family":"Surendran","given":"Praveen"},{"family":"Malarstig","given":"Anders"},{"family":"Wilk","given":"Jemma B."},{"family":"Tybjærg-Hansen","given":"Anne"},{"family":"Rasmussen","given":"Katrine L."},{"family":"Kamstrup","given":"Pia R."},{"family":"Deloukas","given":"Panos"},{"family":"Erdmann","given":"Jeanette"},{"family":"Kathiresan","given":"Sekar"},{"family":"Samani","given":"Nilesh J."},{"family":"Schunkert","given":"Heribert"},{"family":"Watkins","given":"Hugh"},{"literal":"CARDIoGRAMplusC4D"},{"family":"Do","given":"Ron"},{"family":"Rader","given":"Daniel J."},{"family":"Johnson","given":"Julie A."},{"family":"Hazen","given":"Stanley L."},{"family":"Quyyumi","given":"Arshed A."},{"family":"Spertus","given":"John A."},{"family":"Pepine","given":"Carl J."},{"family":"Franceschini","given":"Nora"},{"family":"Justice","given":"Anne"},{"family":"Reiner","given":"Alex P."},{"family":"Buyske","given":"Steven"},{"family":"Hindorff","given":"Lucia A."},{"family":"Carty","given":"Cara L."},{"family":"North","given":"Kari E."},{"family":"Kooperberg","given":"Charles"},{"family":"Boerwinkle","given":"Eric"},{"family":"Young","given":"Kristin"},{"family":"Graff","given":"Mariaelisa"},{"family":"Peters","given":"Ulrike"},{"family":"Absher","given":"Devin"},{"family":"Hsiung","given":"Chao A."},{"family":"Lee","given":"Wen-Jane"},{"family":"Taylor","given":"Kent D."},{"family":"Chen","given":"Ying-Hsiang"},{"family":"Lee","given":"I.-Te"},{"family":"Guo","given":"Xiuqing"},{"family":"Chung","given":"Ren-Hua"},{"family":"Hung","given":"Yi-Jen"},{"family":"Rotter","given":"Jerome I."},{"family":"Juang","given":"Jyh-Ming J."},{"family":"Quertermous","given":"Thomas"},{"family":"Wang","given":"Tzung-Dau"},{"family":"Rasheed","given":"Asif"},{"family":"Frossard","given":"Philippe"},{"family":"Alam","given":"Dewan S."},{"family":"Majumder","given":"Abdulla Al Shafi"},{"family":"Di Angelantonio","given":"Emanuele"},{"family":"Chowdhury","given":"Rajiv"},{"literal":"EPIC-CVD"},{"family":"Chen","given":"Yii-Der Ida"},{"family":"Nordestgaard","given":"Børge G."},{"family":"Assimes","given":"Themistocles L."},{"family":"Danesh","given":"John"},{"family":"Butterworth","given":"Adam S."},{"family":"Saleheen","given":"Danish"}],"issued":{"date-parts":[["2017",7]]}}}],"schema":"https://github.com/citation-style-language/schema/raw/master/csl-citation.json"} </w:instrText>
      </w:r>
      <w:r w:rsidR="000861D3">
        <w:rPr>
          <w:lang w:val="en-US"/>
        </w:rPr>
        <w:fldChar w:fldCharType="separate"/>
      </w:r>
      <w:r w:rsidR="00480905" w:rsidRPr="00573EC4">
        <w:rPr>
          <w:rFonts w:cs="Calibri"/>
          <w:lang w:val="en-US"/>
        </w:rPr>
        <w:t>(35,36)</w:t>
      </w:r>
      <w:r w:rsidR="000861D3">
        <w:rPr>
          <w:lang w:val="en-US"/>
        </w:rPr>
        <w:fldChar w:fldCharType="end"/>
      </w:r>
      <w:r w:rsidR="000A51C2">
        <w:rPr>
          <w:lang w:val="en-US"/>
        </w:rPr>
        <w:t>.</w:t>
      </w:r>
    </w:p>
    <w:p w14:paraId="3C51A9A7" w14:textId="20B7028D" w:rsidR="00E06B99" w:rsidRDefault="00AA0218">
      <w:pPr>
        <w:spacing w:line="480" w:lineRule="auto"/>
        <w:jc w:val="both"/>
        <w:rPr>
          <w:rFonts w:cs="Calibri"/>
          <w:lang w:val="en-US"/>
        </w:rPr>
      </w:pPr>
      <w:r w:rsidRPr="00E05A31">
        <w:rPr>
          <w:lang w:val="en-US"/>
        </w:rPr>
        <w:t xml:space="preserve">Interestingly, </w:t>
      </w:r>
      <w:r w:rsidR="00860C6E" w:rsidRPr="00E05A31">
        <w:rPr>
          <w:lang w:val="en-US"/>
        </w:rPr>
        <w:t xml:space="preserve">study of </w:t>
      </w:r>
      <w:r w:rsidR="00860C6E" w:rsidRPr="00E05A31">
        <w:rPr>
          <w:i/>
          <w:iCs/>
          <w:lang w:val="en-US"/>
        </w:rPr>
        <w:t>SCARB1</w:t>
      </w:r>
      <w:r w:rsidR="00860C6E" w:rsidRPr="00E05A31">
        <w:rPr>
          <w:lang w:val="en-US"/>
        </w:rPr>
        <w:t xml:space="preserve"> variants equally </w:t>
      </w:r>
      <w:r w:rsidR="00A77045" w:rsidRPr="00E05A31">
        <w:rPr>
          <w:lang w:val="en-US"/>
        </w:rPr>
        <w:t>highlighted</w:t>
      </w:r>
      <w:r w:rsidR="00860C6E" w:rsidRPr="00E05A31">
        <w:rPr>
          <w:lang w:val="en-US"/>
        </w:rPr>
        <w:t xml:space="preserve"> </w:t>
      </w:r>
      <w:r w:rsidR="00B823A6" w:rsidRPr="00E05A31">
        <w:rPr>
          <w:lang w:val="en-US"/>
        </w:rPr>
        <w:t>a potential</w:t>
      </w:r>
      <w:r w:rsidR="00860C6E" w:rsidRPr="00E05A31">
        <w:rPr>
          <w:lang w:val="en-US"/>
        </w:rPr>
        <w:t xml:space="preserve"> </w:t>
      </w:r>
      <w:r w:rsidR="00B823A6" w:rsidRPr="00E05A31">
        <w:rPr>
          <w:lang w:val="en-US"/>
        </w:rPr>
        <w:t xml:space="preserve">impact </w:t>
      </w:r>
      <w:r w:rsidR="00860C6E" w:rsidRPr="00E05A31">
        <w:rPr>
          <w:lang w:val="en-US"/>
        </w:rPr>
        <w:t>of SR-B1 in platelet activation and</w:t>
      </w:r>
      <w:del w:id="279" w:author="Editor/Reviewer" w:date="2022-02-07T11:54:00Z">
        <w:r w:rsidR="00860C6E" w:rsidRPr="00E05A31" w:rsidDel="00676CFE">
          <w:rPr>
            <w:lang w:val="en-US"/>
          </w:rPr>
          <w:delText xml:space="preserve"> in</w:delText>
        </w:r>
      </w:del>
      <w:r w:rsidR="00860C6E" w:rsidRPr="00E05A31">
        <w:rPr>
          <w:lang w:val="en-US"/>
        </w:rPr>
        <w:t xml:space="preserve"> glucocorticoid </w:t>
      </w:r>
      <w:commentRangeStart w:id="280"/>
      <w:r w:rsidR="00860C6E" w:rsidRPr="00E05A31">
        <w:rPr>
          <w:lang w:val="en-US"/>
        </w:rPr>
        <w:t>production</w:t>
      </w:r>
      <w:commentRangeEnd w:id="280"/>
      <w:r w:rsidR="00403522">
        <w:rPr>
          <w:rStyle w:val="CommentReference"/>
        </w:rPr>
        <w:commentReference w:id="280"/>
      </w:r>
      <w:r w:rsidR="00FB2752" w:rsidRPr="00E05A31">
        <w:rPr>
          <w:rFonts w:cs="Calibri"/>
          <w:lang w:val="en-US"/>
        </w:rPr>
        <w:t xml:space="preserve">. </w:t>
      </w:r>
      <w:r w:rsidR="00FB2752" w:rsidRPr="00E05A31">
        <w:rPr>
          <w:lang w:val="en-US"/>
        </w:rPr>
        <w:t>A</w:t>
      </w:r>
      <w:r w:rsidRPr="00E05A31">
        <w:rPr>
          <w:lang w:val="en-US"/>
        </w:rPr>
        <w:t>ltered platelet function and decreased adrenal steroidogenesis</w:t>
      </w:r>
      <w:r w:rsidR="00FB2752" w:rsidRPr="00E05A31">
        <w:rPr>
          <w:lang w:val="en-US"/>
        </w:rPr>
        <w:t xml:space="preserve"> </w:t>
      </w:r>
      <w:del w:id="281" w:author="Editor/Reviewer" w:date="2022-02-07T11:57:00Z">
        <w:r w:rsidR="00FB2752" w:rsidRPr="00E05A31" w:rsidDel="00676CFE">
          <w:rPr>
            <w:lang w:val="en-US"/>
          </w:rPr>
          <w:delText xml:space="preserve">has also </w:delText>
        </w:r>
      </w:del>
      <w:ins w:id="282" w:author="Editor/Reviewer" w:date="2022-02-07T12:24:00Z">
        <w:r w:rsidR="00A77848">
          <w:rPr>
            <w:lang w:val="en-US"/>
          </w:rPr>
          <w:t>were</w:t>
        </w:r>
      </w:ins>
      <w:del w:id="283" w:author="Editor/Reviewer" w:date="2022-02-07T11:57:00Z">
        <w:r w:rsidR="00FB2752" w:rsidRPr="00E05A31" w:rsidDel="00676CFE">
          <w:rPr>
            <w:lang w:val="en-US"/>
          </w:rPr>
          <w:delText>been</w:delText>
        </w:r>
      </w:del>
      <w:ins w:id="284" w:author="Editor/Reviewer" w:date="2022-02-07T11:57:00Z">
        <w:r w:rsidR="00676CFE">
          <w:rPr>
            <w:lang w:val="en-US"/>
          </w:rPr>
          <w:t xml:space="preserve"> also</w:t>
        </w:r>
      </w:ins>
      <w:r w:rsidR="00FB2752" w:rsidRPr="00E05A31">
        <w:rPr>
          <w:lang w:val="en-US"/>
        </w:rPr>
        <w:t xml:space="preserve"> reported</w:t>
      </w:r>
      <w:r w:rsidRPr="00E05A31">
        <w:rPr>
          <w:lang w:val="en-US"/>
        </w:rPr>
        <w:t xml:space="preserve"> in carriers of the </w:t>
      </w:r>
      <w:r w:rsidR="00FB2752" w:rsidRPr="00E05A31">
        <w:rPr>
          <w:lang w:val="en-US"/>
        </w:rPr>
        <w:t xml:space="preserve">P297S </w:t>
      </w:r>
      <w:r w:rsidRPr="00E05A31">
        <w:rPr>
          <w:lang w:val="en-US"/>
        </w:rPr>
        <w:t>mutation</w:t>
      </w:r>
      <w:r w:rsidR="003A3E73" w:rsidRPr="00E05A31">
        <w:rPr>
          <w:lang w:val="en-US"/>
        </w:rPr>
        <w:t xml:space="preserve"> </w:t>
      </w:r>
      <w:r w:rsidR="003A3E73" w:rsidRPr="00E05A31">
        <w:rPr>
          <w:lang w:val="en-US"/>
        </w:rPr>
        <w:fldChar w:fldCharType="begin"/>
      </w:r>
      <w:r w:rsidR="003A3E73" w:rsidRPr="00E05A31">
        <w:rPr>
          <w:lang w:val="en-US"/>
        </w:rPr>
        <w:instrText xml:space="preserve"> ADDIN ZOTERO_ITEM CSL_CITATION {"citationID":"vjGNwG0H","properties":{"formattedCitation":"(31)","plainCitation":"(31)","noteIndex":0},"citationItems":[{"id":1020,"uris":["http://zotero.org/users/local/SGVPgns5/items/RIN3AKY5"],"uri":["http://zotero.org/users/local/SGVPgns5/items/RIN3AKY5"],"itemData":{"id":1020,"type":"article-journal","abstract":"BACKGROUND: In mice, the scavenger receptor class B type I (SR-BI) is essential for the delivery of high-density lipoprotein (HDL) cholesterol to the liver and steroidogenic organs. Paradoxically, elevated HDL cholesterol levels are associated with increased atherosclerosis in SR-BI-knockout mice. It is unclear what role SR-BI plays in human metabolism.\nMETHODS: We sequenced the gene encoding SR-BI in persons with elevated HDL cholesterol levels and identified a family with a new missense mutation (P297S). The functional effects of the P297S mutation on HDL binding, cellular cholesterol uptake and efflux, atherosclerosis, platelet function, and adrenal function were studied.\nRESULTS: Cholesterol uptake from HDL by primary murine hepatocytes that expressed mutant SR-BI was reduced to half of that of hepatocytes expressing wild-type SR-BI. Carriers of the P297S mutation had increased HDL cholesterol levels (70.4 mg per deciliter [1.8 mmol per liter], vs. 53.4 mg per deciliter [1.4 mmol per liter] in noncarriers; P&lt;0.001) and a reduced capacity for efflux of cholesterol from macrophages, but the carotid artery intima-media thickness was similar in carriers and in family noncarriers. Platelets from carriers had increased unesterified cholesterol content and impaired function. In carriers, adrenal steroidogenesis was attenuated, as evidenced by decreased urinary excretion of sterol metabolites, a decreased response to corticotropin stimulation, and symptoms of diminished adrenal function.\nCONCLUSIONS: We identified a family with a functional mutation in SR-BI. The mutation carriers had increased HDL cholesterol levels and a reduction in cholesterol efflux from macrophages but no significant increase in atherosclerosis. Reduced SR-BI function was associated with altered platelet function and decreased adrenal steroidogenesis. (Funded by the European Community and others.).","container-title":"The New England Journal of Medicine","DOI":"10.1056/NEJMoa0907687","ISSN":"1533-4406","issue":"2","journalAbbreviation":"N Engl J Med","language":"eng","note":"PMID: 21226579","page":"136-145","source":"PubMed","title":"Genetic variant of the scavenger receptor BI in humans","volume":"364","author":[{"family":"Vergeer","given":"Menno"},{"family":"Korporaal","given":"Suzanne J. A."},{"family":"Franssen","given":"Remco"},{"family":"Meurs","given":"Illiana"},{"family":"Out","given":"Ruud"},{"family":"Hovingh","given":"G. Kees"},{"family":"Hoekstra","given":"Menno"},{"family":"Sierts","given":"Jeroen A."},{"family":"Dallinga-Thie","given":"Geesje M."},{"family":"Motazacker","given":"Mohammad Mahdi"},{"family":"Holleboom","given":"Adriaan G."},{"family":"Van Berkel","given":"Theo J. C."},{"family":"Kastelein","given":"John J. P."},{"family":"Van Eck","given":"Miranda"},{"family":"Kuivenhoven","given":"Jan Albert"}],"issued":{"date-parts":[["2011",1,13]]}}}],"schema":"https://github.com/citation-style-language/schema/raw/master/csl-citation.json"} </w:instrText>
      </w:r>
      <w:r w:rsidR="003A3E73" w:rsidRPr="00E05A31">
        <w:rPr>
          <w:lang w:val="en-US"/>
        </w:rPr>
        <w:fldChar w:fldCharType="separate"/>
      </w:r>
      <w:r w:rsidR="00480905" w:rsidRPr="00573EC4">
        <w:rPr>
          <w:rFonts w:cs="Calibri"/>
          <w:lang w:val="en-US"/>
        </w:rPr>
        <w:t>(31)</w:t>
      </w:r>
      <w:r w:rsidR="003A3E73" w:rsidRPr="00E05A31">
        <w:rPr>
          <w:lang w:val="en-US"/>
        </w:rPr>
        <w:fldChar w:fldCharType="end"/>
      </w:r>
      <w:r w:rsidRPr="00E05A31">
        <w:rPr>
          <w:lang w:val="en-US"/>
        </w:rPr>
        <w:t xml:space="preserve">. </w:t>
      </w:r>
      <w:r w:rsidR="0075312F" w:rsidRPr="00E05A31">
        <w:rPr>
          <w:lang w:val="en-US"/>
        </w:rPr>
        <w:t>In</w:t>
      </w:r>
      <w:r w:rsidR="00842D82" w:rsidRPr="00E05A31">
        <w:rPr>
          <w:lang w:val="en-US"/>
        </w:rPr>
        <w:t xml:space="preserve"> support </w:t>
      </w:r>
      <w:ins w:id="285" w:author="Editor/Reviewer" w:date="2022-02-07T12:23:00Z">
        <w:r w:rsidR="00A77848">
          <w:rPr>
            <w:lang w:val="en-US"/>
          </w:rPr>
          <w:t>of</w:t>
        </w:r>
      </w:ins>
      <w:del w:id="286" w:author="Editor/Reviewer" w:date="2022-02-07T12:23:00Z">
        <w:r w:rsidR="00842D82" w:rsidRPr="00E05A31" w:rsidDel="00A77848">
          <w:rPr>
            <w:lang w:val="en-US"/>
          </w:rPr>
          <w:delText>to</w:delText>
        </w:r>
      </w:del>
      <w:r w:rsidR="00842D82" w:rsidRPr="00E05A31">
        <w:rPr>
          <w:lang w:val="en-US"/>
        </w:rPr>
        <w:t xml:space="preserve"> these </w:t>
      </w:r>
      <w:r w:rsidR="00842D82" w:rsidRPr="003A3E73">
        <w:rPr>
          <w:lang w:val="en-US"/>
        </w:rPr>
        <w:t>studies</w:t>
      </w:r>
      <w:r w:rsidR="0075312F" w:rsidRPr="003A3E73">
        <w:rPr>
          <w:lang w:val="en-US"/>
        </w:rPr>
        <w:t xml:space="preserve">, a critical function of </w:t>
      </w:r>
      <w:r w:rsidR="00FB2752" w:rsidRPr="003A3E73">
        <w:rPr>
          <w:lang w:val="en-US"/>
        </w:rPr>
        <w:t>SR-B1</w:t>
      </w:r>
      <w:r w:rsidR="0075312F" w:rsidRPr="003A3E73">
        <w:rPr>
          <w:lang w:val="en-US"/>
        </w:rPr>
        <w:t xml:space="preserve"> in providing</w:t>
      </w:r>
      <w:r w:rsidR="00FB2752" w:rsidRPr="003A3E73">
        <w:rPr>
          <w:lang w:val="en-US"/>
        </w:rPr>
        <w:t xml:space="preserve"> </w:t>
      </w:r>
      <w:r w:rsidR="0075312F" w:rsidRPr="003A3E73">
        <w:rPr>
          <w:lang w:val="en-US"/>
        </w:rPr>
        <w:t>lipoprotein</w:t>
      </w:r>
      <w:ins w:id="287" w:author="Editor/Reviewer" w:date="2022-02-07T12:24:00Z">
        <w:r w:rsidR="00A77848">
          <w:rPr>
            <w:lang w:val="en-US"/>
          </w:rPr>
          <w:t>-</w:t>
        </w:r>
      </w:ins>
      <w:del w:id="288" w:author="Editor/Reviewer" w:date="2022-02-07T12:24:00Z">
        <w:r w:rsidR="0075312F" w:rsidRPr="003A3E73" w:rsidDel="00A77848">
          <w:rPr>
            <w:lang w:val="en-US"/>
          </w:rPr>
          <w:delText xml:space="preserve"> </w:delText>
        </w:r>
      </w:del>
      <w:r w:rsidR="0075312F" w:rsidRPr="003A3E73">
        <w:rPr>
          <w:lang w:val="en-US"/>
        </w:rPr>
        <w:t>derived</w:t>
      </w:r>
      <w:ins w:id="289" w:author="Editor/Reviewer" w:date="2022-02-07T12:24:00Z">
        <w:r w:rsidR="00A77848">
          <w:rPr>
            <w:lang w:val="en-US"/>
          </w:rPr>
          <w:t xml:space="preserve"> </w:t>
        </w:r>
      </w:ins>
      <w:del w:id="290" w:author="Editor/Reviewer" w:date="2022-02-07T12:24:00Z">
        <w:r w:rsidR="00F925C5" w:rsidRPr="003A3E73" w:rsidDel="00A77848">
          <w:rPr>
            <w:lang w:val="en-US"/>
          </w:rPr>
          <w:delText>-</w:delText>
        </w:r>
      </w:del>
      <w:r w:rsidR="0075312F" w:rsidRPr="003A3E73">
        <w:rPr>
          <w:lang w:val="en-US"/>
        </w:rPr>
        <w:t xml:space="preserve">cholesterol for </w:t>
      </w:r>
      <w:r w:rsidR="00F925C5" w:rsidRPr="003A3E73">
        <w:rPr>
          <w:lang w:val="en-US"/>
        </w:rPr>
        <w:t>glucocorticoid</w:t>
      </w:r>
      <w:r w:rsidR="00F925C5">
        <w:rPr>
          <w:lang w:val="en-US"/>
        </w:rPr>
        <w:t xml:space="preserve"> synthesis</w:t>
      </w:r>
      <w:r w:rsidR="0075312F">
        <w:rPr>
          <w:lang w:val="en-US"/>
        </w:rPr>
        <w:t xml:space="preserve"> in response to stress </w:t>
      </w:r>
      <w:ins w:id="291" w:author="Editor/Reviewer" w:date="2022-02-07T12:25:00Z">
        <w:r w:rsidR="00A77848">
          <w:rPr>
            <w:lang w:val="en-US"/>
          </w:rPr>
          <w:t>was</w:t>
        </w:r>
      </w:ins>
      <w:del w:id="292" w:author="Editor/Reviewer" w:date="2022-02-07T12:25:00Z">
        <w:r w:rsidR="0075312F" w:rsidDel="00A77848">
          <w:rPr>
            <w:lang w:val="en-US"/>
          </w:rPr>
          <w:delText xml:space="preserve">has </w:delText>
        </w:r>
      </w:del>
      <w:del w:id="293" w:author="Editor/Reviewer" w:date="2022-02-07T11:59:00Z">
        <w:r w:rsidR="0075312F" w:rsidDel="00371926">
          <w:rPr>
            <w:lang w:val="en-US"/>
          </w:rPr>
          <w:delText xml:space="preserve">clearly </w:delText>
        </w:r>
      </w:del>
      <w:del w:id="294" w:author="Editor/Reviewer" w:date="2022-02-07T12:25:00Z">
        <w:r w:rsidR="0075312F" w:rsidDel="00A77848">
          <w:rPr>
            <w:lang w:val="en-US"/>
          </w:rPr>
          <w:delText>been</w:delText>
        </w:r>
      </w:del>
      <w:r w:rsidR="0075312F">
        <w:rPr>
          <w:lang w:val="en-US"/>
        </w:rPr>
        <w:t xml:space="preserve"> </w:t>
      </w:r>
      <w:ins w:id="295" w:author="Editor/Reviewer" w:date="2022-02-07T11:59:00Z">
        <w:r w:rsidR="00371926">
          <w:rPr>
            <w:lang w:val="en-US"/>
          </w:rPr>
          <w:t xml:space="preserve">clearly </w:t>
        </w:r>
      </w:ins>
      <w:r w:rsidR="0075312F">
        <w:rPr>
          <w:lang w:val="en-US"/>
        </w:rPr>
        <w:t xml:space="preserve">demonstrated in mice </w:t>
      </w:r>
      <w:r w:rsidR="00D235FF">
        <w:rPr>
          <w:lang w:val="en-US"/>
        </w:rPr>
        <w:fldChar w:fldCharType="begin"/>
      </w:r>
      <w:r w:rsidR="00D235FF">
        <w:rPr>
          <w:lang w:val="en-US"/>
        </w:rPr>
        <w:instrText xml:space="preserve"> ADDIN ZOTERO_ITEM CSL_CITATION {"citationID":"nMfaO5E1","properties":{"formattedCitation":"(37)","plainCitation":"(37)","noteIndex":0},"citationItems":[{"id":1022,"uris":["http://zotero.org/users/local/SGVPgns5/items/FBXYRT5A"],"uri":["http://zotero.org/users/local/SGVPgns5/items/FBXYRT5A"],"itemData":{"id":1022,"type":"article-journal","abstract":"Scavenger receptor class B type I (SR-BI)-deficient mice display reduced survival to endotoxic shock and sepsis. The understanding of the mechanisms underlying SR-BI protection has been hampered by the large spectrum of SR-BI functions and ligands. It notably plays an important role in the liver in high-density lipoprotein metabolism, but it is also thought to participate in innate immunity as a pattern recognition receptor for bacterial endotoxins, such as LPS. In this study, we sought to determine the tissue-specific contribution of SR-BI in the hyperinflammatory response and high mortality rates observed in SR-BI(-/-) mice in endotoxicosis or sepsis. Restoring plasma levels of high-density lipoprotein, which are critical lipoproteins for LPS neutralization, did not improve acute outcomes of LPS injection in SR-BI(-/-) mice. Mice deficient for SR-BI in hepatocytes, endothelial cells, or myeloid cells were not more susceptible to LPS-induced death. However, if SR-BI ablation in hepatocytes led to a moderate increase in systemic inflammatory markers, SR-BI deficiency in myeloid cells was associated with an anti-inflammatory effect. Finally, mice deficient for SR-BI in the adrenal cortex, where the receptor provides lipoprotein-derived cholesterol, had impaired secretion of glucocorticoids in response to stress. When exposed to an endotoxin challenge, these mice exhibited an exacerbated systemic and local inflammatory response, reduced activation of atrophy genes in muscle, and high lethality rate. Furthermore, polymicrobial sepsis induced by cecal ligature and puncture resulted in early death of these animals. Our study clearly demonstrates that corticoadrenal SR-BI is a critical element of the hypothalamic-pituitary-adrenal axis to provide effective glucocorticoid-dependent host defense after an endotoxic shock or bacterial infection.","container-title":"Journal of Immunology (Baltimore, Md.: 1950)","DOI":"10.4049/jimmunol.1303164","ISSN":"1550-6606","issue":"2","journalAbbreviation":"J Immunol","language":"eng","note":"PMID: 24935924","page":"817-826","source":"PubMed","title":"Adrenocortical scavenger receptor class B type I deficiency exacerbates endotoxic shock and precipitates sepsis-induced mortality in mice","volume":"193","author":[{"family":"Gilibert","given":"Sophie"},{"family":"Galle-Treger","given":"Lauriane"},{"family":"Moreau","given":"Martine"},{"family":"Saint-Charles","given":"Flora"},{"family":"Costa","given":"Sara"},{"family":"Ballaire","given":"Raphaëlle"},{"family":"Couvert","given":"Philippe"},{"family":"Carrié","given":"Alain"},{"family":"Lesnik","given":"Philippe"},{"family":"Huby","given":"Thierry"}],"issued":{"date-parts":[["2014",7,15]]}}}],"schema":"https://github.com/citation-style-language/schema/raw/master/csl-citation.json"} </w:instrText>
      </w:r>
      <w:r w:rsidR="00D235FF">
        <w:rPr>
          <w:lang w:val="en-US"/>
        </w:rPr>
        <w:fldChar w:fldCharType="separate"/>
      </w:r>
      <w:r w:rsidR="00480905" w:rsidRPr="00573EC4">
        <w:rPr>
          <w:rFonts w:cs="Calibri"/>
          <w:lang w:val="en-US"/>
        </w:rPr>
        <w:t>(37)</w:t>
      </w:r>
      <w:r w:rsidR="00D235FF">
        <w:rPr>
          <w:lang w:val="en-US"/>
        </w:rPr>
        <w:fldChar w:fldCharType="end"/>
      </w:r>
      <w:r w:rsidR="0075312F">
        <w:rPr>
          <w:lang w:val="en-US"/>
        </w:rPr>
        <w:t xml:space="preserve">. </w:t>
      </w:r>
      <w:commentRangeStart w:id="296"/>
      <w:r w:rsidR="00073D22">
        <w:rPr>
          <w:lang w:val="en-US"/>
        </w:rPr>
        <w:t>In addition to the</w:t>
      </w:r>
      <w:r w:rsidR="00EE0CB2">
        <w:rPr>
          <w:lang w:val="en-US"/>
        </w:rPr>
        <w:t xml:space="preserve"> </w:t>
      </w:r>
      <w:r w:rsidR="00073D22">
        <w:rPr>
          <w:lang w:val="en-US"/>
        </w:rPr>
        <w:t xml:space="preserve">pivotal </w:t>
      </w:r>
      <w:r w:rsidR="00EE0CB2">
        <w:rPr>
          <w:lang w:val="en-US"/>
        </w:rPr>
        <w:t>role of SR-B1 in</w:t>
      </w:r>
      <w:ins w:id="297" w:author="Editor/Reviewer" w:date="2022-02-07T12:03:00Z">
        <w:r w:rsidR="00371926">
          <w:rPr>
            <w:lang w:val="en-US"/>
          </w:rPr>
          <w:t xml:space="preserve"> </w:t>
        </w:r>
      </w:ins>
      <w:ins w:id="298" w:author="Editor/Reviewer" w:date="2022-02-07T12:25:00Z">
        <w:r w:rsidR="00A77848">
          <w:rPr>
            <w:lang w:val="en-US"/>
          </w:rPr>
          <w:t xml:space="preserve">the </w:t>
        </w:r>
      </w:ins>
      <w:ins w:id="299" w:author="Editor/Reviewer" w:date="2022-02-07T12:03:00Z">
        <w:r w:rsidR="00371926">
          <w:rPr>
            <w:lang w:val="en-US"/>
          </w:rPr>
          <w:t>cellular</w:t>
        </w:r>
      </w:ins>
      <w:del w:id="300" w:author="Editor/Reviewer" w:date="2022-02-07T12:03:00Z">
        <w:r w:rsidR="00EE0CB2" w:rsidDel="00371926">
          <w:rPr>
            <w:lang w:val="en-US"/>
          </w:rPr>
          <w:delText xml:space="preserve"> the</w:delText>
        </w:r>
      </w:del>
      <w:r w:rsidR="00EE0CB2">
        <w:rPr>
          <w:lang w:val="en-US"/>
        </w:rPr>
        <w:t xml:space="preserve"> import of HDL</w:t>
      </w:r>
      <w:r w:rsidR="00810FA7">
        <w:rPr>
          <w:lang w:val="en-US"/>
        </w:rPr>
        <w:t>-C</w:t>
      </w:r>
      <w:del w:id="301" w:author="Editor/Reviewer" w:date="2022-02-07T12:03:00Z">
        <w:r w:rsidR="00810FA7" w:rsidDel="00371926">
          <w:rPr>
            <w:lang w:val="en-US"/>
          </w:rPr>
          <w:delText xml:space="preserve"> </w:delText>
        </w:r>
        <w:r w:rsidR="00EE0CB2" w:rsidDel="00371926">
          <w:rPr>
            <w:lang w:val="en-US"/>
          </w:rPr>
          <w:delText>into cells</w:delText>
        </w:r>
      </w:del>
      <w:r w:rsidR="00EE0CB2">
        <w:rPr>
          <w:lang w:val="en-US"/>
        </w:rPr>
        <w:t>, a</w:t>
      </w:r>
      <w:r>
        <w:rPr>
          <w:lang w:val="en-US"/>
        </w:rPr>
        <w:t xml:space="preserve"> recent study </w:t>
      </w:r>
      <w:r w:rsidR="00EE0CB2">
        <w:rPr>
          <w:lang w:val="en-US"/>
        </w:rPr>
        <w:t>propose</w:t>
      </w:r>
      <w:ins w:id="302" w:author="Editor/Reviewer" w:date="2022-02-07T12:03:00Z">
        <w:r w:rsidR="00371926">
          <w:rPr>
            <w:lang w:val="en-US"/>
          </w:rPr>
          <w:t>d</w:t>
        </w:r>
      </w:ins>
      <w:del w:id="303" w:author="Editor/Reviewer" w:date="2022-02-07T12:03:00Z">
        <w:r w:rsidR="00EE0CB2" w:rsidDel="00371926">
          <w:rPr>
            <w:lang w:val="en-US"/>
          </w:rPr>
          <w:delText>s</w:delText>
        </w:r>
      </w:del>
      <w:r>
        <w:rPr>
          <w:lang w:val="en-US"/>
        </w:rPr>
        <w:t xml:space="preserve"> that </w:t>
      </w:r>
      <w:del w:id="304" w:author="Editor/Reviewer" w:date="2022-02-07T12:05:00Z">
        <w:r w:rsidDel="00403522">
          <w:rPr>
            <w:lang w:val="en-US"/>
          </w:rPr>
          <w:delText xml:space="preserve">the formation of </w:delText>
        </w:r>
      </w:del>
      <w:r>
        <w:rPr>
          <w:lang w:val="en-US"/>
        </w:rPr>
        <w:t xml:space="preserve">large </w:t>
      </w:r>
      <w:commentRangeStart w:id="305"/>
      <w:r>
        <w:rPr>
          <w:lang w:val="en-US"/>
        </w:rPr>
        <w:t>HDL</w:t>
      </w:r>
      <w:commentRangeEnd w:id="305"/>
      <w:r w:rsidR="00403522">
        <w:rPr>
          <w:rStyle w:val="CommentReference"/>
        </w:rPr>
        <w:commentReference w:id="305"/>
      </w:r>
      <w:ins w:id="306" w:author="Editor/Reviewer" w:date="2022-02-07T12:04:00Z">
        <w:r w:rsidR="00371926">
          <w:rPr>
            <w:lang w:val="en-US"/>
          </w:rPr>
          <w:t xml:space="preserve"> </w:t>
        </w:r>
      </w:ins>
      <w:del w:id="307" w:author="Editor/Reviewer" w:date="2022-02-07T12:06:00Z">
        <w:r w:rsidR="00810FA7" w:rsidDel="00403522">
          <w:rPr>
            <w:lang w:val="en-US"/>
          </w:rPr>
          <w:delText xml:space="preserve"> </w:delText>
        </w:r>
      </w:del>
      <w:r w:rsidR="00810FA7">
        <w:rPr>
          <w:lang w:val="en-US"/>
        </w:rPr>
        <w:t>enriched in</w:t>
      </w:r>
      <w:r>
        <w:rPr>
          <w:lang w:val="en-US"/>
        </w:rPr>
        <w:t xml:space="preserve"> </w:t>
      </w:r>
      <w:r w:rsidR="00810FA7">
        <w:rPr>
          <w:lang w:val="en-US"/>
        </w:rPr>
        <w:t>free cholesterol (FC)</w:t>
      </w:r>
      <w:ins w:id="308" w:author="Editor/Reviewer" w:date="2022-02-07T12:07:00Z">
        <w:r w:rsidR="00403522">
          <w:rPr>
            <w:lang w:val="en-US"/>
          </w:rPr>
          <w:t xml:space="preserve"> resulting from</w:t>
        </w:r>
      </w:ins>
      <w:del w:id="309" w:author="Editor/Reviewer" w:date="2022-02-07T12:07:00Z">
        <w:r w:rsidR="00810FA7" w:rsidDel="00403522">
          <w:rPr>
            <w:lang w:val="en-US"/>
          </w:rPr>
          <w:delText xml:space="preserve"> </w:delText>
        </w:r>
        <w:r w:rsidDel="00403522">
          <w:rPr>
            <w:lang w:val="en-US"/>
          </w:rPr>
          <w:delText>upon</w:delText>
        </w:r>
      </w:del>
      <w:r>
        <w:rPr>
          <w:lang w:val="en-US"/>
        </w:rPr>
        <w:t xml:space="preserve"> SR-B1 deficiency </w:t>
      </w:r>
      <w:ins w:id="310" w:author="Editor/Reviewer" w:date="2022-02-07T12:13:00Z">
        <w:r w:rsidR="00A60317">
          <w:rPr>
            <w:lang w:val="en-US"/>
          </w:rPr>
          <w:t xml:space="preserve">may </w:t>
        </w:r>
      </w:ins>
      <w:commentRangeStart w:id="311"/>
      <w:r>
        <w:rPr>
          <w:lang w:val="en-US"/>
        </w:rPr>
        <w:t>drive</w:t>
      </w:r>
      <w:ins w:id="312" w:author="Editor/Reviewer" w:date="2022-02-07T12:09:00Z">
        <w:r w:rsidR="00403522">
          <w:rPr>
            <w:lang w:val="en-US"/>
          </w:rPr>
          <w:t xml:space="preserve"> </w:t>
        </w:r>
      </w:ins>
      <w:del w:id="313" w:author="Editor/Reviewer" w:date="2022-02-07T12:09:00Z">
        <w:r w:rsidDel="00403522">
          <w:rPr>
            <w:lang w:val="en-US"/>
          </w:rPr>
          <w:delText>s</w:delText>
        </w:r>
        <w:commentRangeEnd w:id="311"/>
        <w:r w:rsidR="00403522" w:rsidDel="00403522">
          <w:rPr>
            <w:rStyle w:val="CommentReference"/>
          </w:rPr>
          <w:commentReference w:id="311"/>
        </w:r>
        <w:r w:rsidDel="00403522">
          <w:rPr>
            <w:lang w:val="en-US"/>
          </w:rPr>
          <w:delText xml:space="preserve"> </w:delText>
        </w:r>
      </w:del>
      <w:r>
        <w:rPr>
          <w:lang w:val="en-US"/>
        </w:rPr>
        <w:t>FC delivery into tissues</w:t>
      </w:r>
      <w:ins w:id="314" w:author="Editor/Reviewer" w:date="2022-02-07T12:12:00Z">
        <w:r w:rsidR="00A60317">
          <w:rPr>
            <w:lang w:val="en-US"/>
          </w:rPr>
          <w:t>.</w:t>
        </w:r>
      </w:ins>
      <w:r>
        <w:rPr>
          <w:lang w:val="en-US"/>
        </w:rPr>
        <w:t xml:space="preserve"> </w:t>
      </w:r>
      <w:ins w:id="315" w:author="Editor/Reviewer" w:date="2022-02-07T12:13:00Z">
        <w:r w:rsidR="00A60317">
          <w:rPr>
            <w:lang w:val="en-US"/>
          </w:rPr>
          <w:t>T</w:t>
        </w:r>
      </w:ins>
      <w:del w:id="316" w:author="Editor/Reviewer" w:date="2022-02-07T12:13:00Z">
        <w:r w:rsidDel="00A60317">
          <w:rPr>
            <w:lang w:val="en-US"/>
          </w:rPr>
          <w:delText>and that t</w:delText>
        </w:r>
      </w:del>
      <w:r>
        <w:rPr>
          <w:lang w:val="en-US"/>
        </w:rPr>
        <w:t>his mechanism m</w:t>
      </w:r>
      <w:ins w:id="317" w:author="Editor/Reviewer" w:date="2022-02-07T12:15:00Z">
        <w:r w:rsidR="00A60317">
          <w:rPr>
            <w:lang w:val="en-US"/>
          </w:rPr>
          <w:t>ay</w:t>
        </w:r>
      </w:ins>
      <w:del w:id="318" w:author="Editor/Reviewer" w:date="2022-02-07T12:15:00Z">
        <w:r w:rsidDel="00A60317">
          <w:rPr>
            <w:lang w:val="en-US"/>
          </w:rPr>
          <w:delText>ight</w:delText>
        </w:r>
      </w:del>
      <w:r>
        <w:rPr>
          <w:lang w:val="en-US"/>
        </w:rPr>
        <w:t xml:space="preserve"> equally contribute to their dysfunction </w:t>
      </w:r>
      <w:r w:rsidR="00EE0CB2">
        <w:rPr>
          <w:lang w:val="en-US"/>
        </w:rPr>
        <w:t xml:space="preserve">in the absence of SR-B1 </w:t>
      </w:r>
      <w:commentRangeStart w:id="319"/>
      <w:r w:rsidR="00D235FF">
        <w:rPr>
          <w:lang w:val="en-US"/>
        </w:rPr>
        <w:fldChar w:fldCharType="begin"/>
      </w:r>
      <w:r w:rsidR="00D235FF">
        <w:rPr>
          <w:lang w:val="en-US"/>
        </w:rPr>
        <w:instrText xml:space="preserve"> ADDIN ZOTERO_ITEM CSL_CITATION {"citationID":"kl6jQU04","properties":{"formattedCitation":"(38)","plainCitation":"(38)","noteIndex":0},"citationItems":[{"id":1031,"uris":["http://zotero.org/users/local/SGVPgns5/items/VP2JJID2"],"uri":["http://zotero.org/users/local/SGVPgns5/items/VP2JJID2"],"itemData":{"id":1031,"type":"article-journal","abstract":"Objective: Overall and atherosclerosis-associated mortality is elevated in humans with very high HDL (high-density lipoprotein) cholesterol concentrations. Mice with a deficiency of the HDL receptor, Scarb1 (scavenger receptor class B type 1), are a robust model of this phenotype and exhibit several additional pathologies. We hypothesized that the previously reported high plasma concentration of free cholesterol (FC)-rich HDL in Scarb1-/- mice produces a state of high HDL-FC bioavailability that increases whole-body FC and dysfunction in multiple tissue sites.\n\nApproach and Results: The higher mol% FC in Scarb1-/- versus WT (wild type) HDL (41.1 versus 16.0 mol%) affords greater FC bioavailability for transfer to multiple sites. Plasma clearance of autologous HDL-FC mass was faster in WT versus Scarb1-/- mice. FC influx from Scarb1-/- HDL to LDL (low-density lipoprotein) and J774 macrophages was greater ([almost equal to]4x) than that from WT HDL, whereas FC efflux capacity was similar. The higher mol% FC of ovaries, erythrocytes, heart, and macrophages of Scarb1-/- versus WT mice is associated with previously reported female infertility, impaired cell maturation, cardiac dysfunction, and atherosclerosis. The FC contents of other tissues were similar in the two genotypes, and these tissues were not associated with any overt pathology. In addition to the differences between WT versus Scarb1-/- mice, there were many sex-dependent differences in tissue-lipid composition and plasma FC clearance rates.\n\nConclusions: Higher HDL-FC bioavailability among Scarb1-/- versus WT mice drives increased FC content of multiple cell sites and is a potential biomarker that is mechanistically linked to multiple pathologies.","container-title":"Arteriosclerosis, Thrombosis, and Vascular Biology","DOI":"10.1161/ATVBAHA.121.316535","ISSN":"1524-4636","issue":"10","journalAbbreviation":"Arterioscler Thromb Vasc Biol","language":"eng","note":"PMID: 34380332\nPMCID: PMC8458258","page":"e453-e467","source":"PubMed","title":"High Free Cholesterol Bioavailability Drives the Tissue Pathologies in Scarb1-/- Mice","volume":"41","author":[{"family":"Liu","given":"Jing"},{"family":"Gillard","given":"Baiba K."},{"family":"Yelamanchili","given":"Dedipya"},{"family":"Gotto","given":"Antonio M."},{"family":"Rosales","given":"Corina"},{"family":"Pownall","given":"Henry J."}],"issued":{"date-parts":[["2021",10]]}}}],"schema":"https://github.com/citation-style-language/schema/raw/master/csl-citation.json"} </w:instrText>
      </w:r>
      <w:r w:rsidR="00D235FF">
        <w:rPr>
          <w:lang w:val="en-US"/>
        </w:rPr>
        <w:fldChar w:fldCharType="separate"/>
      </w:r>
      <w:r w:rsidR="00480905" w:rsidRPr="00480905">
        <w:rPr>
          <w:rFonts w:cs="Calibri"/>
          <w:lang w:val="en-US"/>
        </w:rPr>
        <w:t>(38)</w:t>
      </w:r>
      <w:r w:rsidR="00D235FF">
        <w:rPr>
          <w:lang w:val="en-US"/>
        </w:rPr>
        <w:fldChar w:fldCharType="end"/>
      </w:r>
      <w:commentRangeEnd w:id="319"/>
      <w:r w:rsidR="00285963">
        <w:rPr>
          <w:rStyle w:val="CommentReference"/>
        </w:rPr>
        <w:commentReference w:id="319"/>
      </w:r>
      <w:r w:rsidR="00EE0CB2">
        <w:rPr>
          <w:rFonts w:cs="Calibri"/>
          <w:lang w:val="en-US"/>
        </w:rPr>
        <w:t>.</w:t>
      </w:r>
      <w:commentRangeEnd w:id="296"/>
      <w:r w:rsidR="00285963">
        <w:rPr>
          <w:rStyle w:val="CommentReference"/>
        </w:rPr>
        <w:commentReference w:id="296"/>
      </w:r>
    </w:p>
    <w:p w14:paraId="3F96482D" w14:textId="415CFA08" w:rsidR="00D71380" w:rsidRPr="003A3E73" w:rsidRDefault="00D71380" w:rsidP="003A3E73">
      <w:pPr>
        <w:spacing w:line="480" w:lineRule="auto"/>
        <w:rPr>
          <w:b/>
          <w:bCs/>
          <w:lang w:val="en-US"/>
        </w:rPr>
      </w:pPr>
      <w:r>
        <w:rPr>
          <w:b/>
          <w:bCs/>
          <w:lang w:val="en-US"/>
        </w:rPr>
        <w:t>SR-B1 in endothelial cells and atherosclerosis</w:t>
      </w:r>
      <w:r w:rsidRPr="00BA3E96">
        <w:rPr>
          <w:b/>
          <w:bCs/>
          <w:lang w:val="en-US"/>
        </w:rPr>
        <w:t>.</w:t>
      </w:r>
    </w:p>
    <w:p w14:paraId="023E00F0" w14:textId="2A86ABD5" w:rsidR="00073D22" w:rsidRPr="006C4164" w:rsidRDefault="00C12FC8">
      <w:pPr>
        <w:spacing w:line="480" w:lineRule="auto"/>
        <w:jc w:val="both"/>
        <w:rPr>
          <w:rFonts w:cs="Calibri"/>
          <w:lang w:val="en-US"/>
        </w:rPr>
      </w:pPr>
      <w:r>
        <w:rPr>
          <w:rFonts w:cs="Calibri"/>
          <w:lang w:val="en-US"/>
        </w:rPr>
        <w:lastRenderedPageBreak/>
        <w:t xml:space="preserve">Beyond the importance of </w:t>
      </w:r>
      <w:r w:rsidR="002C7127">
        <w:rPr>
          <w:rFonts w:cs="Calibri"/>
          <w:lang w:val="en-US"/>
        </w:rPr>
        <w:t xml:space="preserve">liver </w:t>
      </w:r>
      <w:r>
        <w:rPr>
          <w:rFonts w:cs="Calibri"/>
          <w:lang w:val="en-US"/>
        </w:rPr>
        <w:t xml:space="preserve">SR-B1 in HDL metabolism, studies </w:t>
      </w:r>
      <w:r w:rsidR="006F72C2">
        <w:rPr>
          <w:rFonts w:cs="Calibri"/>
          <w:lang w:val="en-US"/>
        </w:rPr>
        <w:t xml:space="preserve">have </w:t>
      </w:r>
      <w:r>
        <w:rPr>
          <w:rFonts w:cs="Calibri"/>
          <w:lang w:val="en-US"/>
        </w:rPr>
        <w:t xml:space="preserve">highlighted the contribution of SR-B1 </w:t>
      </w:r>
      <w:ins w:id="320" w:author="Editor/Reviewer" w:date="2022-02-07T12:29:00Z">
        <w:r w:rsidR="00147699">
          <w:rPr>
            <w:rFonts w:cs="Calibri"/>
            <w:lang w:val="en-US"/>
          </w:rPr>
          <w:t>to</w:t>
        </w:r>
      </w:ins>
      <w:del w:id="321" w:author="Editor/Reviewer" w:date="2022-02-07T12:29:00Z">
        <w:r w:rsidDel="00147699">
          <w:rPr>
            <w:rFonts w:cs="Calibri"/>
            <w:lang w:val="en-US"/>
          </w:rPr>
          <w:delText>in</w:delText>
        </w:r>
      </w:del>
      <w:r>
        <w:rPr>
          <w:rFonts w:cs="Calibri"/>
          <w:lang w:val="en-US"/>
        </w:rPr>
        <w:t xml:space="preserve"> the protective action of HDL on </w:t>
      </w:r>
      <w:r w:rsidR="00E679DF">
        <w:rPr>
          <w:rFonts w:cs="Calibri"/>
          <w:lang w:val="en-US"/>
        </w:rPr>
        <w:t xml:space="preserve">the </w:t>
      </w:r>
      <w:r>
        <w:rPr>
          <w:rFonts w:cs="Calibri"/>
          <w:lang w:val="en-US"/>
        </w:rPr>
        <w:t>vascular endothelium</w:t>
      </w:r>
      <w:del w:id="322" w:author="Editor/Reviewer" w:date="2022-02-07T13:00:00Z">
        <w:r w:rsidR="00E679DF" w:rsidDel="00097728">
          <w:rPr>
            <w:rFonts w:cs="Calibri"/>
            <w:lang w:val="en-US"/>
          </w:rPr>
          <w:delText>,</w:delText>
        </w:r>
        <w:r w:rsidDel="00097728">
          <w:rPr>
            <w:rFonts w:cs="Calibri"/>
            <w:lang w:val="en-US"/>
          </w:rPr>
          <w:delText xml:space="preserve"> notably</w:delText>
        </w:r>
      </w:del>
      <w:r>
        <w:rPr>
          <w:rFonts w:cs="Calibri"/>
          <w:lang w:val="en-US"/>
        </w:rPr>
        <w:t xml:space="preserve"> by propagating HDL signaling</w:t>
      </w:r>
      <w:r w:rsidR="00524813">
        <w:rPr>
          <w:rFonts w:cs="Calibri"/>
          <w:lang w:val="en-US"/>
        </w:rPr>
        <w:t xml:space="preserve"> </w:t>
      </w:r>
      <w:ins w:id="323" w:author="Editor/Reviewer" w:date="2022-02-07T12:35:00Z">
        <w:r w:rsidR="00A54A10">
          <w:rPr>
            <w:rFonts w:cs="Calibri"/>
            <w:lang w:val="en-US"/>
          </w:rPr>
          <w:t>which</w:t>
        </w:r>
      </w:ins>
      <w:del w:id="324" w:author="Editor/Reviewer" w:date="2022-02-07T12:35:00Z">
        <w:r w:rsidR="002F41DC" w:rsidDel="00A54A10">
          <w:rPr>
            <w:rFonts w:cs="Calibri"/>
            <w:lang w:val="en-US"/>
          </w:rPr>
          <w:delText>to</w:delText>
        </w:r>
      </w:del>
      <w:r w:rsidR="00524813">
        <w:rPr>
          <w:rFonts w:cs="Calibri"/>
          <w:lang w:val="en-US"/>
        </w:rPr>
        <w:t xml:space="preserve"> </w:t>
      </w:r>
      <w:r w:rsidR="00524813" w:rsidRPr="00524813">
        <w:rPr>
          <w:rFonts w:cs="Calibri"/>
          <w:lang w:val="en-US"/>
        </w:rPr>
        <w:t>stimulate</w:t>
      </w:r>
      <w:ins w:id="325" w:author="Editor/Reviewer" w:date="2022-02-07T12:35:00Z">
        <w:r w:rsidR="00A54A10">
          <w:rPr>
            <w:rFonts w:cs="Calibri"/>
            <w:lang w:val="en-US"/>
          </w:rPr>
          <w:t>s</w:t>
        </w:r>
      </w:ins>
      <w:r w:rsidR="00524813" w:rsidRPr="00524813">
        <w:rPr>
          <w:rFonts w:cs="Calibri"/>
          <w:lang w:val="en-US"/>
        </w:rPr>
        <w:t xml:space="preserve"> endothelial nitric oxide synthase</w:t>
      </w:r>
      <w:r>
        <w:rPr>
          <w:rFonts w:cs="Calibri"/>
          <w:lang w:val="en-US"/>
        </w:rPr>
        <w:t xml:space="preserve"> </w:t>
      </w:r>
      <w:r w:rsidR="002C7127">
        <w:rPr>
          <w:rFonts w:cs="Calibri"/>
          <w:lang w:val="en-US"/>
        </w:rPr>
        <w:fldChar w:fldCharType="begin"/>
      </w:r>
      <w:r w:rsidR="00D235FF">
        <w:rPr>
          <w:rFonts w:cs="Calibri"/>
          <w:lang w:val="en-US"/>
        </w:rPr>
        <w:instrText xml:space="preserve"> ADDIN ZOTERO_ITEM CSL_CITATION {"citationID":"YiVLUWfS","properties":{"formattedCitation":"(39)","plainCitation":"(39)","noteIndex":0},"citationItems":[{"id":1057,"uris":["http://zotero.org/users/local/SGVPgns5/items/2TUH6ND8"],"uri":["http://zotero.org/users/local/SGVPgns5/items/2TUH6ND8"],"itemData":{"id":1057,"type":"article-journal","abstract":"PURPOSE OF REVIEW: Scavenger receptor class B type I (SR-BI) serves a key role in the reverse cholesterol transport in the liver as the high-affinity receptor for HDL. SR-BI is abundantly expressed in endothelium, and earlier works indicate that the receptor mediates anti-atherogenic actions of HDL. However, more recent studies uncovered novel functions of endothelial SR-BI as a lipoprotein transporter, which regulates transcellular transport process of both LDL and HDL. This brief review focuses on the unique functions of endothelial SR-BI and how they influence atherogenesis.\nRECENT FINDINGS: Earlier studies indicate that SR-BI facilitates anti-atherogenic actions of HDL through modulation of intracellular signaling to stimulate endothelial nitric oxide synthase. In vivo studies in global SR-BI knockout mice also showed a strong atheroprotective role of the receptor; however, a contribution of endothelial SR-BI to atherosclerosis process in vivo has not been fully appreciated. Recent studies using cultured endothelial cells and in mice with endothelial-specific deletion of the receptor revealed previously unappreciated pro-atherogenic actions of SR-BI, which relates to its ability to deliver LDL into arteries. On the other hand, SR-BI has also been implicated in transport of HDL to the sub-intimal space as a part of reverse cholesterol transport. SR-BI mediates internalization and transcellular transport of both HDL and LDL, and the cellular and molecular mechanism of the process has just begun to emerge. Harnessing these dual transport functions of the endothelial SR-BI may provide a novel, effective intervention to atherosclerosis.","container-title":"Current Atherosclerosis Reports","DOI":"10.1007/s11883-020-00903-2","ISSN":"1534-6242","issue":"2","journalAbbreviation":"Curr Atheroscler Rep","language":"eng","note":"PMID: 33420646","page":"6","source":"PubMed","title":"Novel Functions of Endothelial Scavenger Receptor Class B Type I","volume":"23","author":[{"family":"Yu","given":"Liming"},{"family":"Dai","given":"Yao"},{"family":"Mineo","given":"Chieko"}],"issued":{"date-parts":[["2021",1,9]]}}}],"schema":"https://github.com/citation-style-language/schema/raw/master/csl-citation.json"} </w:instrText>
      </w:r>
      <w:r w:rsidR="002C7127">
        <w:rPr>
          <w:rFonts w:cs="Calibri"/>
          <w:lang w:val="en-US"/>
        </w:rPr>
        <w:fldChar w:fldCharType="separate"/>
      </w:r>
      <w:r w:rsidR="00480905" w:rsidRPr="00573EC4">
        <w:rPr>
          <w:rFonts w:cs="Calibri"/>
          <w:lang w:val="en-US"/>
        </w:rPr>
        <w:t>(39)</w:t>
      </w:r>
      <w:r w:rsidR="002C7127">
        <w:rPr>
          <w:rFonts w:cs="Calibri"/>
          <w:lang w:val="en-US"/>
        </w:rPr>
        <w:fldChar w:fldCharType="end"/>
      </w:r>
      <w:r w:rsidR="00933736">
        <w:rPr>
          <w:rFonts w:cs="Calibri"/>
          <w:lang w:val="en-US"/>
        </w:rPr>
        <w:t>.</w:t>
      </w:r>
      <w:commentRangeStart w:id="326"/>
      <w:r w:rsidR="00933736">
        <w:rPr>
          <w:rFonts w:cs="Calibri"/>
          <w:lang w:val="en-US"/>
        </w:rPr>
        <w:t xml:space="preserve"> </w:t>
      </w:r>
      <w:r w:rsidR="009E7282">
        <w:rPr>
          <w:rFonts w:cs="Calibri"/>
          <w:lang w:val="en-US"/>
        </w:rPr>
        <w:t xml:space="preserve">HDL-mediated </w:t>
      </w:r>
      <w:r w:rsidR="005B4A3F">
        <w:rPr>
          <w:rFonts w:cs="Calibri"/>
          <w:lang w:val="en-US"/>
        </w:rPr>
        <w:t xml:space="preserve">intracellular signaling </w:t>
      </w:r>
      <w:del w:id="327" w:author="Editor/Reviewer" w:date="2022-02-07T12:39:00Z">
        <w:r w:rsidR="009E7282" w:rsidDel="00A54A10">
          <w:rPr>
            <w:rFonts w:cs="Calibri"/>
            <w:lang w:val="en-US"/>
          </w:rPr>
          <w:delText>via SR-B1</w:delText>
        </w:r>
        <w:r w:rsidR="005B4A3F" w:rsidDel="00A54A10">
          <w:rPr>
            <w:rFonts w:cs="Calibri"/>
            <w:lang w:val="en-US"/>
          </w:rPr>
          <w:delText xml:space="preserve"> </w:delText>
        </w:r>
      </w:del>
      <w:r w:rsidR="005B4A3F">
        <w:rPr>
          <w:rFonts w:cs="Calibri"/>
          <w:lang w:val="en-US"/>
        </w:rPr>
        <w:t>rel</w:t>
      </w:r>
      <w:r w:rsidR="009E7282">
        <w:rPr>
          <w:rFonts w:cs="Calibri"/>
          <w:lang w:val="en-US"/>
        </w:rPr>
        <w:t>ies</w:t>
      </w:r>
      <w:r w:rsidR="005B4A3F">
        <w:rPr>
          <w:rFonts w:cs="Calibri"/>
          <w:lang w:val="en-US"/>
        </w:rPr>
        <w:t xml:space="preserve"> on</w:t>
      </w:r>
      <w:ins w:id="328" w:author="Editor/Reviewer" w:date="2022-02-07T12:37:00Z">
        <w:r w:rsidR="00A54A10">
          <w:rPr>
            <w:rFonts w:cs="Calibri"/>
            <w:lang w:val="en-US"/>
          </w:rPr>
          <w:t xml:space="preserve"> </w:t>
        </w:r>
      </w:ins>
      <w:ins w:id="329" w:author="Editor/Reviewer" w:date="2022-02-07T12:39:00Z">
        <w:r w:rsidR="00A54A10">
          <w:rPr>
            <w:rFonts w:cs="Calibri"/>
            <w:lang w:val="en-US"/>
          </w:rPr>
          <w:t>SR-B1</w:t>
        </w:r>
      </w:ins>
      <w:del w:id="330" w:author="Editor/Reviewer" w:date="2022-02-07T12:37:00Z">
        <w:r w:rsidR="005B4A3F" w:rsidDel="00A54A10">
          <w:rPr>
            <w:rFonts w:cs="Calibri"/>
            <w:lang w:val="en-US"/>
          </w:rPr>
          <w:delText xml:space="preserve"> </w:delText>
        </w:r>
        <w:r w:rsidR="009E7282" w:rsidDel="00A54A10">
          <w:rPr>
            <w:rFonts w:cs="Calibri"/>
            <w:lang w:val="en-US"/>
          </w:rPr>
          <w:delText>the</w:delText>
        </w:r>
      </w:del>
      <w:r w:rsidR="009E7282">
        <w:rPr>
          <w:rFonts w:cs="Calibri"/>
          <w:lang w:val="en-US"/>
        </w:rPr>
        <w:t xml:space="preserve"> receptor </w:t>
      </w:r>
      <w:del w:id="331" w:author="Editor/Reviewer" w:date="2022-02-07T12:44:00Z">
        <w:r w:rsidR="009E7282" w:rsidDel="00713230">
          <w:rPr>
            <w:rFonts w:cs="Calibri"/>
            <w:lang w:val="en-US"/>
          </w:rPr>
          <w:delText xml:space="preserve">capacity to </w:delText>
        </w:r>
      </w:del>
      <w:r w:rsidR="009E7282">
        <w:rPr>
          <w:rFonts w:cs="Calibri"/>
          <w:lang w:val="en-US"/>
        </w:rPr>
        <w:t>interact</w:t>
      </w:r>
      <w:ins w:id="332" w:author="Editor/Reviewer" w:date="2022-02-07T12:44:00Z">
        <w:r w:rsidR="00713230">
          <w:rPr>
            <w:rFonts w:cs="Calibri"/>
            <w:lang w:val="en-US"/>
          </w:rPr>
          <w:t>ion</w:t>
        </w:r>
      </w:ins>
      <w:r w:rsidR="009E7282">
        <w:rPr>
          <w:rFonts w:cs="Calibri"/>
          <w:lang w:val="en-US"/>
        </w:rPr>
        <w:t xml:space="preserve"> with plasma membrane</w:t>
      </w:r>
      <w:ins w:id="333" w:author="Editor/Reviewer" w:date="2022-02-07T12:45:00Z">
        <w:r w:rsidR="00E910B8">
          <w:rPr>
            <w:rFonts w:cs="Calibri"/>
            <w:lang w:val="en-US"/>
          </w:rPr>
          <w:t xml:space="preserve"> cholester</w:t>
        </w:r>
      </w:ins>
      <w:ins w:id="334" w:author="Editor/Reviewer" w:date="2022-02-07T12:46:00Z">
        <w:r w:rsidR="00E910B8">
          <w:rPr>
            <w:rFonts w:cs="Calibri"/>
            <w:lang w:val="en-US"/>
          </w:rPr>
          <w:t>o</w:t>
        </w:r>
      </w:ins>
      <w:ins w:id="335" w:author="Editor/Reviewer" w:date="2022-02-07T12:45:00Z">
        <w:r w:rsidR="00E910B8">
          <w:rPr>
            <w:rFonts w:cs="Calibri"/>
            <w:lang w:val="en-US"/>
          </w:rPr>
          <w:t>l</w:t>
        </w:r>
      </w:ins>
      <w:ins w:id="336" w:author="Editor/Reviewer" w:date="2022-02-07T12:47:00Z">
        <w:r w:rsidR="00E910B8">
          <w:rPr>
            <w:rFonts w:cs="Calibri"/>
            <w:lang w:val="en-US"/>
          </w:rPr>
          <w:t xml:space="preserve"> via the SR-B1 </w:t>
        </w:r>
        <w:r w:rsidR="00E910B8" w:rsidRPr="00933736">
          <w:rPr>
            <w:rFonts w:cs="Calibri"/>
            <w:lang w:val="en-US"/>
          </w:rPr>
          <w:t xml:space="preserve">C-terminal transmembrane domain </w:t>
        </w:r>
      </w:ins>
      <w:del w:id="337" w:author="Editor/Reviewer" w:date="2022-02-07T12:45:00Z">
        <w:r w:rsidR="009E7282" w:rsidDel="00E910B8">
          <w:rPr>
            <w:rFonts w:cs="Calibri"/>
            <w:lang w:val="en-US"/>
          </w:rPr>
          <w:delText xml:space="preserve"> cholesterol and involve</w:delText>
        </w:r>
        <w:r w:rsidR="00933736" w:rsidDel="00E910B8">
          <w:rPr>
            <w:rFonts w:cs="Calibri"/>
            <w:lang w:val="en-US"/>
          </w:rPr>
          <w:delText xml:space="preserve"> </w:delText>
        </w:r>
        <w:r w:rsidR="009E7282" w:rsidDel="00E910B8">
          <w:rPr>
            <w:rFonts w:cs="Calibri"/>
            <w:lang w:val="en-US"/>
          </w:rPr>
          <w:delText>its</w:delText>
        </w:r>
        <w:r w:rsidR="00933736" w:rsidRPr="00933736" w:rsidDel="00E910B8">
          <w:rPr>
            <w:rFonts w:cs="Calibri"/>
            <w:lang w:val="en-US"/>
          </w:rPr>
          <w:delText xml:space="preserve"> C-terminal transmembrane domain </w:delText>
        </w:r>
      </w:del>
      <w:r w:rsidR="00933736">
        <w:rPr>
          <w:rFonts w:cs="Calibri"/>
          <w:lang w:val="en-US"/>
        </w:rPr>
        <w:fldChar w:fldCharType="begin"/>
      </w:r>
      <w:r w:rsidR="00D235FF">
        <w:rPr>
          <w:rFonts w:cs="Calibri"/>
          <w:lang w:val="en-US"/>
        </w:rPr>
        <w:instrText xml:space="preserve"> ADDIN ZOTERO_ITEM CSL_CITATION {"citationID":"xjte7WIn","properties":{"formattedCitation":"(40)","plainCitation":"(40)","noteIndex":0},"citationItems":[{"id":1067,"uris":["http://zotero.org/users/local/SGVPgns5/items/4INRSFEE"],"uri":["http://zotero.org/users/local/SGVPgns5/items/4INRSFEE"],"itemData":{"id":1067,"type":"article-journal","abstract":"RATIONALE: Signal initiation by the high-density lipoprotein (HDL) receptor scavenger receptor class B, type I (SR-BI), which is important to actions of HDL on endothelium and other processes, requires cholesterol efflux and the C-terminal transmembrane domain. The C-terminal transmembrane domain uniquely interacts with plasma membrane (PM) cholesterol.\nOBJECTIVE: The molecular basis and functional significance of SR-BI interaction with PM cholesterol are unknown. We tested the hypotheses that the interaction is required for SR-BI signaling, and that it enables SR-BI to serve as a PM cholesterol sensor.\nMETHODS AND RESULTS: In studies performed in COS-M6 cells, mutation of a highly conserved C-terminal transmembrane domain glutamine to alanine (SR-BI-Q445A) decreased PM cholesterol interaction with the receptor by 71% without altering HDL binding or cholesterol uptake or efflux, and it yielded a receptor incapable of HDL-induced signaling. Signaling prompted by cholesterol efflux to methyl-β-cyclodextrin also was prevented, indicating that PM cholesterol interaction with the receptor enables it to serve as a PM cholesterol sensor. Using SR-BI-Q445A, we further demonstrated that PM cholesterol sensing by SR-BI does not influence SR-BI-mediated reverse cholesterol transport to the liver in mice. However, the PM cholesterol sensing does underlie apolipoprotein B intracellular trafficking in response to postprandial micelles or methyl-β-cyclodextrin in cultured enterocytes, and it is required for HDL activation of endothelial NO synthase and migration in cultured endothelial cells and HDL-induced angiogenesis in vivo.\nCONCLUSIONS: Through interaction with PM cholesterol, SR-BI serves as a PM cholesterol sensor, and the resulting intracellular signaling governs processes in both enterocytes and endothelial cells.","container-title":"Circulation Research","DOI":"10.1161/CIRCRESAHA.112.280081","ISSN":"1524-4571","issue":"1","journalAbbreviation":"Circ Res","language":"eng","note":"PMID: 23023567\nPMCID: PMC3564583","page":"140-151","source":"PubMed","title":"Scavenger receptor class B type I is a plasma membrane cholesterol sensor","volume":"112","author":[{"family":"Saddar","given":"Sonika"},{"family":"Carriere","given":"Véronique"},{"family":"Lee","given":"Wan-Ru"},{"family":"Tanigaki","given":"Keiji"},{"family":"Yuhanna","given":"Ivan S."},{"family":"Parathath","given":"Sajesh"},{"family":"Morel","given":"Etienne"},{"family":"Warrier","given":"Manya"},{"family":"Sawyer","given":"Janet K."},{"family":"Gerard","given":"Robert D."},{"family":"Temel","given":"Ryan E."},{"family":"Brown","given":"J. Mark"},{"family":"Connelly","given":"Margery"},{"family":"Mineo","given":"Chieko"},{"family":"Shaul","given":"Philip W."}],"issued":{"date-parts":[["2013",1,4]]}}}],"schema":"https://github.com/citation-style-language/schema/raw/master/csl-citation.json"} </w:instrText>
      </w:r>
      <w:r w:rsidR="00933736">
        <w:rPr>
          <w:rFonts w:cs="Calibri"/>
          <w:lang w:val="en-US"/>
        </w:rPr>
        <w:fldChar w:fldCharType="separate"/>
      </w:r>
      <w:r w:rsidR="00480905" w:rsidRPr="00573EC4">
        <w:rPr>
          <w:rFonts w:cs="Calibri"/>
          <w:lang w:val="en-US"/>
        </w:rPr>
        <w:t>(40)</w:t>
      </w:r>
      <w:r w:rsidR="00933736">
        <w:rPr>
          <w:rFonts w:cs="Calibri"/>
          <w:lang w:val="en-US"/>
        </w:rPr>
        <w:fldChar w:fldCharType="end"/>
      </w:r>
      <w:commentRangeEnd w:id="326"/>
      <w:r w:rsidR="00E910B8">
        <w:rPr>
          <w:rStyle w:val="CommentReference"/>
        </w:rPr>
        <w:commentReference w:id="326"/>
      </w:r>
      <w:r w:rsidR="00933736">
        <w:rPr>
          <w:rFonts w:cs="Calibri"/>
          <w:lang w:val="en-US"/>
        </w:rPr>
        <w:t>.</w:t>
      </w:r>
      <w:r w:rsidR="00B728E7">
        <w:rPr>
          <w:rFonts w:cs="Calibri"/>
          <w:lang w:val="en-US"/>
        </w:rPr>
        <w:t xml:space="preserve"> </w:t>
      </w:r>
      <w:r w:rsidR="002F08DE">
        <w:rPr>
          <w:rFonts w:cs="Calibri"/>
          <w:lang w:val="en-US"/>
        </w:rPr>
        <w:t xml:space="preserve">Interestingly, </w:t>
      </w:r>
      <w:ins w:id="338" w:author="Editor/Reviewer" w:date="2022-02-07T12:25:00Z">
        <w:r w:rsidR="00A77848">
          <w:rPr>
            <w:rFonts w:cs="Calibri"/>
            <w:lang w:val="en-US"/>
          </w:rPr>
          <w:t xml:space="preserve">the </w:t>
        </w:r>
      </w:ins>
      <w:r w:rsidR="002F08DE">
        <w:rPr>
          <w:rFonts w:cs="Calibri"/>
          <w:lang w:val="en-US"/>
        </w:rPr>
        <w:t>c</w:t>
      </w:r>
      <w:r w:rsidR="002F41DC">
        <w:rPr>
          <w:rFonts w:cs="Calibri"/>
          <w:lang w:val="en-US"/>
        </w:rPr>
        <w:t xml:space="preserve">ontribution </w:t>
      </w:r>
      <w:r w:rsidR="00E35536">
        <w:rPr>
          <w:rFonts w:cs="Calibri"/>
          <w:lang w:val="en-US"/>
        </w:rPr>
        <w:t xml:space="preserve">of </w:t>
      </w:r>
      <w:r w:rsidR="006E50D4">
        <w:rPr>
          <w:rFonts w:cs="Calibri"/>
          <w:lang w:val="en-US"/>
        </w:rPr>
        <w:t>endothelial</w:t>
      </w:r>
      <w:ins w:id="339" w:author="Editor/Reviewer" w:date="2022-02-07T12:48:00Z">
        <w:r w:rsidR="00E910B8">
          <w:rPr>
            <w:rFonts w:cs="Calibri"/>
            <w:lang w:val="en-US"/>
          </w:rPr>
          <w:t xml:space="preserve"> </w:t>
        </w:r>
      </w:ins>
      <w:del w:id="340" w:author="Editor/Reviewer" w:date="2022-02-07T12:48:00Z">
        <w:r w:rsidR="006E50D4" w:rsidDel="00E910B8">
          <w:rPr>
            <w:rFonts w:cs="Calibri"/>
            <w:lang w:val="en-US"/>
          </w:rPr>
          <w:delText>-</w:delText>
        </w:r>
      </w:del>
      <w:r w:rsidR="00524813">
        <w:rPr>
          <w:rFonts w:cs="Calibri"/>
          <w:lang w:val="en-US"/>
        </w:rPr>
        <w:t xml:space="preserve">SR-B1 </w:t>
      </w:r>
      <w:r w:rsidR="00E35536">
        <w:rPr>
          <w:rFonts w:cs="Calibri"/>
          <w:lang w:val="en-US"/>
        </w:rPr>
        <w:t>in promoting HDL</w:t>
      </w:r>
      <w:r w:rsidR="006E50D4">
        <w:rPr>
          <w:rFonts w:cs="Calibri"/>
          <w:lang w:val="en-US"/>
        </w:rPr>
        <w:t>-mediated neuroprotection</w:t>
      </w:r>
      <w:r w:rsidR="00E35536">
        <w:rPr>
          <w:rFonts w:cs="Calibri"/>
          <w:lang w:val="en-US"/>
        </w:rPr>
        <w:t xml:space="preserve"> </w:t>
      </w:r>
      <w:ins w:id="341" w:author="Editor/Reviewer" w:date="2022-02-07T12:49:00Z">
        <w:r w:rsidR="00E910B8">
          <w:rPr>
            <w:rFonts w:cs="Calibri"/>
            <w:lang w:val="en-US"/>
          </w:rPr>
          <w:t>w</w:t>
        </w:r>
      </w:ins>
      <w:del w:id="342" w:author="Editor/Reviewer" w:date="2022-02-07T12:49:00Z">
        <w:r w:rsidR="00E35536" w:rsidDel="00E910B8">
          <w:rPr>
            <w:rFonts w:cs="Calibri"/>
            <w:lang w:val="en-US"/>
          </w:rPr>
          <w:delText>h</w:delText>
        </w:r>
      </w:del>
      <w:r w:rsidR="00E35536">
        <w:rPr>
          <w:rFonts w:cs="Calibri"/>
          <w:lang w:val="en-US"/>
        </w:rPr>
        <w:t>as recently</w:t>
      </w:r>
      <w:del w:id="343" w:author="Editor/Reviewer" w:date="2022-02-07T12:49:00Z">
        <w:r w:rsidR="00E35536" w:rsidDel="00E910B8">
          <w:rPr>
            <w:rFonts w:cs="Calibri"/>
            <w:lang w:val="en-US"/>
          </w:rPr>
          <w:delText xml:space="preserve"> </w:delText>
        </w:r>
      </w:del>
      <w:del w:id="344" w:author="Editor/Reviewer" w:date="2022-02-07T12:48:00Z">
        <w:r w:rsidR="00E35536" w:rsidDel="00E910B8">
          <w:rPr>
            <w:rFonts w:cs="Calibri"/>
            <w:lang w:val="en-US"/>
          </w:rPr>
          <w:delText>been</w:delText>
        </w:r>
      </w:del>
      <w:r w:rsidR="00E35536">
        <w:rPr>
          <w:rFonts w:cs="Calibri"/>
          <w:lang w:val="en-US"/>
        </w:rPr>
        <w:t xml:space="preserve"> demonstrated</w:t>
      </w:r>
      <w:del w:id="345" w:author="Editor/Reviewer" w:date="2022-02-07T12:59:00Z">
        <w:r w:rsidR="00E35536" w:rsidDel="00A51C76">
          <w:rPr>
            <w:rFonts w:cs="Calibri"/>
            <w:lang w:val="en-US"/>
          </w:rPr>
          <w:delText xml:space="preserve"> to occur</w:delText>
        </w:r>
      </w:del>
      <w:r w:rsidR="00E35536">
        <w:rPr>
          <w:rFonts w:cs="Calibri"/>
          <w:lang w:val="en-US"/>
        </w:rPr>
        <w:t xml:space="preserve"> in the context of acute ischemic stroke</w:t>
      </w:r>
      <w:r w:rsidR="006E50D4">
        <w:rPr>
          <w:rFonts w:cs="Calibri"/>
          <w:lang w:val="en-US"/>
        </w:rPr>
        <w:t xml:space="preserve"> </w:t>
      </w:r>
      <w:r w:rsidR="00D235FF">
        <w:rPr>
          <w:rFonts w:cs="Calibri"/>
          <w:lang w:val="en-US"/>
        </w:rPr>
        <w:fldChar w:fldCharType="begin"/>
      </w:r>
      <w:r w:rsidR="00913B95">
        <w:rPr>
          <w:rFonts w:cs="Calibri"/>
          <w:lang w:val="en-US"/>
        </w:rPr>
        <w:instrText xml:space="preserve"> ADDIN ZOTERO_ITEM CSL_CITATION {"citationID":"MuGZGxqr","properties":{"formattedCitation":"(31,41)","plainCitation":"(31,41)","dontUpdate":true,"noteIndex":0},"citationItems":[{"id":1020,"uris":["http://zotero.org/users/local/SGVPgns5/items/RIN3AKY5"],"uri":["http://zotero.org/users/local/SGVPgns5/items/RIN3AKY5"],"itemData":{"id":1020,"type":"article-journal","abstract":"BACKGROUND: In mice, the scavenger receptor class B type I (SR-BI) is essential for the delivery of high-density lipoprotein (HDL) cholesterol to the liver and steroidogenic organs. Paradoxically, elevated HDL cholesterol levels are associated with increased atherosclerosis in SR-BI-knockout mice. It is unclear what role SR-BI plays in human metabolism.\nMETHODS: We sequenced the gene encoding SR-BI in persons with elevated HDL cholesterol levels and identified a family with a new missense mutation (P297S). The functional effects of the P297S mutation on HDL binding, cellular cholesterol uptake and efflux, atherosclerosis, platelet function, and adrenal function were studied.\nRESULTS: Cholesterol uptake from HDL by primary murine hepatocytes that expressed mutant SR-BI was reduced to half of that of hepatocytes expressing wild-type SR-BI. Carriers of the P297S mutation had increased HDL cholesterol levels (70.4 mg per deciliter [1.8 mmol per liter], vs. 53.4 mg per deciliter [1.4 mmol per liter] in noncarriers; P&lt;0.001) and a reduced capacity for efflux of cholesterol from macrophages, but the carotid artery intima-media thickness was similar in carriers and in family noncarriers. Platelets from carriers had increased unesterified cholesterol content and impaired function. In carriers, adrenal steroidogenesis was attenuated, as evidenced by decreased urinary excretion of sterol metabolites, a decreased response to corticotropin stimulation, and symptoms of diminished adrenal function.\nCONCLUSIONS: We identified a family with a functional mutation in SR-BI. The mutation carriers had increased HDL cholesterol levels and a reduction in cholesterol efflux from macrophages but no significant increase in atherosclerosis. Reduced SR-BI function was associated with altered platelet function and decreased adrenal steroidogenesis. (Funded by the European Community and others.).","container-title":"The New England Journal of Medicine","DOI":"10.1056/NEJMoa0907687","ISSN":"1533-4406","issue":"2","journalAbbreviation":"N Engl J Med","language":"eng","note":"PMID: 21226579","page":"136-145","source":"PubMed","title":"Genetic variant of the scavenger receptor BI in humans","volume":"364","author":[{"family":"Vergeer","given":"Menno"},{"family":"Korporaal","given":"Suzanne J. A."},{"family":"Franssen","given":"Remco"},{"family":"Meurs","given":"Illiana"},{"family":"Out","given":"Ruud"},{"family":"Hovingh","given":"G. Kees"},{"family":"Hoekstra","given":"Menno"},{"family":"Sierts","given":"Jeroen A."},{"family":"Dallinga-Thie","given":"Geesje M."},{"family":"Motazacker","given":"Mohammad Mahdi"},{"family":"Holleboom","given":"Adriaan G."},{"family":"Van Berkel","given":"Theo J. C."},{"family":"Kastelein","given":"John J. P."},{"family":"Van Eck","given":"Miranda"},{"family":"Kuivenhoven","given":"Jan Albert"}],"issued":{"date-parts":[["2011",1,13]]}}},{"id":1214,"uris":["http://zotero.org/users/local/SGVPgns5/items/YJF8DCVM"],"uri":["http://zotero.org/users/local/SGVPgns5/items/YJF8DCVM"],"itemData":{"id":1214,"type":"article-journal","abstract":"High-density lipoproteins (HDLs) display endothelial protective effects. We tested the role of SR-BI, an HDL receptor expressed by endothelial cells, in the neuroprotective effects of HDLs using an experimental model of acute ischemic stroke. After transient intraluminal middle cerebral artery occlusion (tMCAO), control and endothelial SR-BI deficient mice were intravenously injected by HDLs or saline. Infarct volume and blood-brain barrier (BBB) breakdown were assessed 24 h post tMCAO. The potential of HDLs and the role of SR-BI to maintain the BBB integrity was assessed by using a human cellular model of BBB (hCMEC/D3 cell line) subjected to oxygen-glucose deprivation (OGD). HDL therapy limited the infarct volume and the BBB leakage in control mice relative to saline injection. Interestingly, these neuroprotective effects were thwarted by the deletion of SR-BI in endothelial cells and preserved in mice deficient for SR-BI in myeloid cells. In vitro studies revealed that HDLs can preserve the integrity of the BBB in OGD conditions, and that this effect was reduced by the SR-BI inhibitor, BLT-1. The protection of BBB integrity plays a pivotal role in HDL therapy of acute ischemic stroke. Our results show that this effect is partially mediated by the HDL receptor, SR-BI expressed by endothelial cells.","container-title":"International Journal of Molecular Sciences","DOI":"10.3390/ijms22010106","ISSN":"1422-0067","issue":"1","journalAbbreviation":"Int J Mol Sci","language":"eng","note":"PMID: 33374266\nPMCID: PMC7796353","page":"E106","source":"PubMed","title":"High-Density Lipoprotein Therapy in Stroke: Evaluation of Endothelial SR-BI-Dependent Neuroprotective Effects","title-short":"High-Density Lipoprotein Therapy in Stroke","volume":"22","author":[{"family":"Tran-Dinh","given":"Alexy"},{"family":"Levoye","given":"Angélique"},{"family":"Couret","given":"David"},{"family":"Galle-Treger","given":"Lauriane"},{"family":"Moreau","given":"Martine"},{"family":"Delbosc","given":"Sandrine"},{"family":"Hoteit","given":"Camille"},{"family":"Montravers","given":"Philippe"},{"family":"Amarenco","given":"Pierre"},{"family":"Huby","given":"Thierry"},{"family":"Meilhac","given":"Olivier"}],"issued":{"date-parts":[["2020",12,24]]}}}],"schema":"https://github.com/citation-style-language/schema/raw/master/csl-citation.json"} </w:instrText>
      </w:r>
      <w:r w:rsidR="00D235FF">
        <w:rPr>
          <w:rFonts w:cs="Calibri"/>
          <w:lang w:val="en-US"/>
        </w:rPr>
        <w:fldChar w:fldCharType="separate"/>
      </w:r>
      <w:r w:rsidR="00480905" w:rsidRPr="00573EC4">
        <w:rPr>
          <w:rFonts w:cs="Calibri"/>
          <w:lang w:val="en-US"/>
        </w:rPr>
        <w:t>(41)</w:t>
      </w:r>
      <w:r w:rsidR="00D235FF">
        <w:rPr>
          <w:rFonts w:cs="Calibri"/>
          <w:lang w:val="en-US"/>
        </w:rPr>
        <w:fldChar w:fldCharType="end"/>
      </w:r>
      <w:r w:rsidR="006E50D4">
        <w:rPr>
          <w:rFonts w:cs="Calibri"/>
          <w:lang w:val="en-US"/>
        </w:rPr>
        <w:t xml:space="preserve">. </w:t>
      </w:r>
      <w:del w:id="346" w:author="Editor/Reviewer" w:date="2022-02-07T12:49:00Z">
        <w:r w:rsidR="00AE242B" w:rsidDel="00E910B8">
          <w:rPr>
            <w:rFonts w:cs="Calibri"/>
            <w:lang w:val="en-US"/>
          </w:rPr>
          <w:delText xml:space="preserve">In addition, </w:delText>
        </w:r>
      </w:del>
      <w:r w:rsidR="00AE242B">
        <w:rPr>
          <w:rFonts w:cs="Calibri"/>
          <w:lang w:val="en-US"/>
        </w:rPr>
        <w:t xml:space="preserve">SR-B1 </w:t>
      </w:r>
      <w:ins w:id="347" w:author="Editor/Reviewer" w:date="2022-02-07T12:49:00Z">
        <w:r w:rsidR="00E910B8">
          <w:rPr>
            <w:rFonts w:cs="Calibri"/>
            <w:lang w:val="en-US"/>
          </w:rPr>
          <w:t>may</w:t>
        </w:r>
      </w:ins>
      <w:del w:id="348" w:author="Editor/Reviewer" w:date="2022-02-07T12:49:00Z">
        <w:r w:rsidR="00AE242B" w:rsidDel="00E910B8">
          <w:rPr>
            <w:rFonts w:cs="Calibri"/>
            <w:lang w:val="en-US"/>
          </w:rPr>
          <w:delText>could</w:delText>
        </w:r>
      </w:del>
      <w:r w:rsidR="00AE242B">
        <w:rPr>
          <w:rFonts w:cs="Calibri"/>
          <w:lang w:val="en-US"/>
        </w:rPr>
        <w:t xml:space="preserve"> also act </w:t>
      </w:r>
      <w:ins w:id="349" w:author="Editor/Reviewer" w:date="2022-02-07T12:49:00Z">
        <w:r w:rsidR="00BD3CB0">
          <w:rPr>
            <w:rFonts w:cs="Calibri"/>
            <w:lang w:val="en-US"/>
          </w:rPr>
          <w:t xml:space="preserve">as a transporter </w:t>
        </w:r>
      </w:ins>
      <w:r w:rsidR="00AE242B">
        <w:rPr>
          <w:rFonts w:cs="Calibri"/>
          <w:lang w:val="en-US"/>
        </w:rPr>
        <w:t xml:space="preserve">in </w:t>
      </w:r>
      <w:r w:rsidR="00980E07">
        <w:rPr>
          <w:rFonts w:cs="Calibri"/>
          <w:lang w:val="en-US"/>
        </w:rPr>
        <w:t xml:space="preserve">endothelial cells </w:t>
      </w:r>
      <w:del w:id="350" w:author="Editor/Reviewer" w:date="2022-02-07T12:50:00Z">
        <w:r w:rsidR="00AE242B" w:rsidDel="00BD3CB0">
          <w:rPr>
            <w:rFonts w:cs="Calibri"/>
            <w:lang w:val="en-US"/>
          </w:rPr>
          <w:delText xml:space="preserve">as a transporter </w:delText>
        </w:r>
      </w:del>
      <w:r w:rsidR="00AE242B">
        <w:rPr>
          <w:rFonts w:cs="Calibri"/>
          <w:lang w:val="en-US"/>
        </w:rPr>
        <w:t xml:space="preserve">to </w:t>
      </w:r>
      <w:r w:rsidR="00980E07">
        <w:rPr>
          <w:rFonts w:cs="Calibri"/>
          <w:lang w:val="en-US"/>
        </w:rPr>
        <w:t>f</w:t>
      </w:r>
      <w:r w:rsidR="002C7127">
        <w:rPr>
          <w:rFonts w:cs="Calibri"/>
          <w:lang w:val="en-US"/>
        </w:rPr>
        <w:t>acilitat</w:t>
      </w:r>
      <w:r w:rsidR="00980E07">
        <w:rPr>
          <w:rFonts w:cs="Calibri"/>
          <w:lang w:val="en-US"/>
        </w:rPr>
        <w:t>e</w:t>
      </w:r>
      <w:r w:rsidR="002C7127">
        <w:rPr>
          <w:rFonts w:cs="Calibri"/>
          <w:lang w:val="en-US"/>
        </w:rPr>
        <w:t xml:space="preserve"> the entry of lipoproteins</w:t>
      </w:r>
      <w:r w:rsidR="006C6693">
        <w:rPr>
          <w:rFonts w:cs="Calibri"/>
          <w:lang w:val="en-US"/>
        </w:rPr>
        <w:t xml:space="preserve"> </w:t>
      </w:r>
      <w:r w:rsidR="00980E07">
        <w:rPr>
          <w:rFonts w:cs="Calibri"/>
          <w:lang w:val="en-US"/>
        </w:rPr>
        <w:t xml:space="preserve">such as HDL and LDL </w:t>
      </w:r>
      <w:r w:rsidR="002C7127">
        <w:rPr>
          <w:rFonts w:cs="Calibri"/>
          <w:lang w:val="en-US"/>
        </w:rPr>
        <w:t xml:space="preserve">into </w:t>
      </w:r>
      <w:r w:rsidR="006C6693">
        <w:rPr>
          <w:rFonts w:cs="Calibri"/>
          <w:lang w:val="en-US"/>
        </w:rPr>
        <w:t xml:space="preserve">the </w:t>
      </w:r>
      <w:r w:rsidR="002C7127" w:rsidRPr="002C7127">
        <w:rPr>
          <w:rFonts w:cs="Calibri"/>
          <w:lang w:val="en-US"/>
        </w:rPr>
        <w:t>sub</w:t>
      </w:r>
      <w:r w:rsidR="006C6693">
        <w:rPr>
          <w:rFonts w:cs="Calibri"/>
          <w:lang w:val="en-US"/>
        </w:rPr>
        <w:t>endothelial</w:t>
      </w:r>
      <w:r w:rsidR="002C7127" w:rsidRPr="002C7127">
        <w:rPr>
          <w:rFonts w:cs="Calibri"/>
          <w:lang w:val="en-US"/>
        </w:rPr>
        <w:t xml:space="preserve"> space</w:t>
      </w:r>
      <w:r w:rsidR="006C6693">
        <w:rPr>
          <w:rFonts w:cs="Calibri"/>
          <w:lang w:val="en-US"/>
        </w:rPr>
        <w:t xml:space="preserve"> </w:t>
      </w:r>
      <w:r w:rsidR="00DA7049">
        <w:rPr>
          <w:rFonts w:cs="Calibri"/>
          <w:lang w:val="en-US"/>
        </w:rPr>
        <w:t>by</w:t>
      </w:r>
      <w:r w:rsidR="00980E07">
        <w:rPr>
          <w:rFonts w:cs="Calibri"/>
          <w:lang w:val="en-US"/>
        </w:rPr>
        <w:t xml:space="preserve"> transcytosis </w:t>
      </w:r>
      <w:r w:rsidR="006C4164">
        <w:rPr>
          <w:rFonts w:cs="Calibri"/>
          <w:lang w:val="en-US"/>
        </w:rPr>
        <w:fldChar w:fldCharType="begin"/>
      </w:r>
      <w:r w:rsidR="008B7AFF">
        <w:rPr>
          <w:rFonts w:cs="Calibri"/>
          <w:lang w:val="en-US"/>
        </w:rPr>
        <w:instrText xml:space="preserve"> ADDIN ZOTERO_ITEM CSL_CITATION {"citationID":"7ALnY6Rt","properties":{"formattedCitation":"(42,43)","plainCitation":"(42,43)","noteIndex":0},"citationItems":[{"id":1061,"uris":["http://zotero.org/users/local/SGVPgns5/items/XRI4QA95"],"uri":["http://zotero.org/users/local/SGVPgns5/items/XRI4QA95"],"itemData":{"id":1061,"type":"article-journal","abstract":"Cholesterol efflux from macrophage foam cells is a rate-limiting step in reverse cholesterol transport. In this process cholesterol acceptors like high-density lipoproteins (HDL) and apolipoprotein (apo)A-I must cross the endothelium to get access to the donor cells in the arterial intima. Previously, we have shown that apoA-I passes a monolayer of aortic endothelial cells (ECs) from the apical to the basolateral side by transcytosis, which is modulated by the ATP-binding cassette transporter (ABC)A1. Here, we analyzed the interaction of mature HDL with ECs. ECs bind HDL in a specific and saturable manner. Both cell surface biotinylation experiments and immunofluorescence microscopy of HDL recovered approximately 30% of the cell-associated HDL intracellularly. Cultivated on inserts ECs bind, internalize, and translocate HDL from the apical to the basolateral compartment in a specific and temperature-dependent manner. The size of the translocated particle was reduced, but its protein moiety remained intact. Using RNA interference, we investigated the impact of SR-BI, ABCA1, and ABCG1 on binding, internalization, and transcytosis of HDL by ECs. HDL binding was reduced by 50% and 30% after silencing of SR-BI and ABCG1, respectively, but not at all after diminishing ABCA1 expression. Knock down of SR-BI and, even more so, ABCG1 reduced HDL transcytosis but did not affect inulin permeability. Cosilencing of both proteins did not further reduce HDL binding, internalization, or transport. In conclusion, ECs transcytose HDL by mechanisms that involve either SR-BI or ABCG1 but not ABCA1.","container-title":"Circulation Research","DOI":"10.1161/CIRCRESAHA.108.190587","ISSN":"1524-4571","issue":"10","journalAbbreviation":"Circ Res","language":"eng","note":"PMID: 19372466","page":"1142-1150","source":"PubMed","title":"High-density lipoprotein transport through aortic endothelial cells involves scavenger receptor BI and ATP-binding cassette transporter G1","volume":"104","author":[{"family":"Rohrer","given":"Lucia"},{"family":"Ohnsorg","given":"Pascale M."},{"family":"Lehner","given":"Marc"},{"family":"Landolt","given":"Franziska"},{"family":"Rinninger","given":"Franz"},{"family":"Eckardstein","given":"Arnold","non-dropping-particle":"von"}],"issued":{"date-parts":[["2009",5,22]]}}},{"id":1064,"uris":["http://zotero.org/users/local/SGVPgns5/items/GQ4KTNL7"],"uri":["http://zotero.org/users/local/SGVPgns5/items/GQ4KTNL7"],"itemData":{"id":1064,"type":"article-journal","abstract":"Atherosclerosis, which underlies life-threatening cardiovascular disorders such as myocardial infarction and stroke1, is initiated by passage of low-density lipoprotein (LDL) cholesterol into the artery wall and its engulfment by macrophages, which leads to foam cell formation and lesion development2,3. It is unclear how circulating LDL enters the artery wall to instigate atherosclerosis. Here we show in mice that scavenger receptor class B type 1 (SR-B1) in endothelial cells mediates the delivery of LDL into arteries and its accumulation by artery wall macrophages, thereby promoting atherosclerosis. LDL particles are colocalized with SR-B1 in endothelial cell intracellular vesicles in vivo, and transcytosis of LDL across endothelial monolayers requires its direct binding to SR-B1 and an eight-amino-acid cytoplasmic domain of the receptor that recruits the guanine nucleotide exchange factor dedicator of cytokinesis 4 (DOCK4)4. DOCK4 promotes internalization of SR-B1 and transport of LDL by coupling the binding of LDL to SR-B1 with activation of RAC1. The expression of SR-B1 and DOCK4 is increased in atherosclerosis-prone regions of the mouse aorta before lesion formation, and in human atherosclerotic arteries when compared with normal arteries. These findings challenge the long-held concept that atherogenesis involves passive movement of LDL across a compromised endothelial barrier. Interventions that inhibit the endothelial delivery of LDL into artery walls may represent a new therapeutic category in the battle against cardiovascular disease.","container-title":"Nature","DOI":"10.1038/s41586-019-1140-4","ISSN":"1476-4687","issue":"7757","journalAbbreviation":"Nature","language":"eng","note":"PMID: 31019307\nPMCID: PMC6631346","page":"565-569","source":"PubMed","title":"SR-B1 drives endothelial cell LDL transcytosis via DOCK4 to promote atherosclerosis","volume":"569","author":[{"family":"Huang","given":"Linzhang"},{"family":"Chambliss","given":"Ken L."},{"family":"Gao","given":"Xiaofei"},{"family":"Yuhanna","given":"Ivan S."},{"family":"Behling-Kelly","given":"Erica"},{"family":"Bergaya","given":"Sonia"},{"family":"Ahmed","given":"Mohamed"},{"family":"Michaely","given":"Peter"},{"family":"Luby-Phelps","given":"Kate"},{"family":"Darehshouri","given":"Anza"},{"family":"Xu","given":"Lin"},{"family":"Fisher","given":"Edward A."},{"family":"Ge","given":"Woo-Ping"},{"family":"Mineo","given":"Chieko"},{"family":"Shaul","given":"Philip W."}],"issued":{"date-parts":[["2019",5]]}}}],"schema":"https://github.com/citation-style-language/schema/raw/master/csl-citation.json"} </w:instrText>
      </w:r>
      <w:r w:rsidR="006C4164">
        <w:rPr>
          <w:rFonts w:cs="Calibri"/>
          <w:lang w:val="en-US"/>
        </w:rPr>
        <w:fldChar w:fldCharType="separate"/>
      </w:r>
      <w:r w:rsidR="00480905" w:rsidRPr="00573EC4">
        <w:rPr>
          <w:rFonts w:cs="Calibri"/>
          <w:lang w:val="en-US"/>
        </w:rPr>
        <w:t>(42,43)</w:t>
      </w:r>
      <w:r w:rsidR="006C4164">
        <w:rPr>
          <w:rFonts w:cs="Calibri"/>
          <w:lang w:val="en-US"/>
        </w:rPr>
        <w:fldChar w:fldCharType="end"/>
      </w:r>
      <w:r w:rsidR="00980E07">
        <w:rPr>
          <w:rFonts w:cs="Calibri"/>
          <w:lang w:val="en-US"/>
        </w:rPr>
        <w:t xml:space="preserve">. </w:t>
      </w:r>
      <w:r w:rsidR="00211B3D">
        <w:rPr>
          <w:rFonts w:cs="Calibri"/>
          <w:lang w:val="en-US"/>
        </w:rPr>
        <w:t>Notably</w:t>
      </w:r>
      <w:r w:rsidR="00980E07">
        <w:rPr>
          <w:rFonts w:cs="Calibri"/>
          <w:lang w:val="en-US"/>
        </w:rPr>
        <w:t xml:space="preserve">, a recent study demonstrated that </w:t>
      </w:r>
      <w:r w:rsidR="00282FA4">
        <w:rPr>
          <w:rFonts w:cs="Calibri"/>
          <w:lang w:val="en-US"/>
        </w:rPr>
        <w:t>SR-B1 binds</w:t>
      </w:r>
      <w:commentRangeStart w:id="351"/>
      <w:r w:rsidR="00282FA4">
        <w:rPr>
          <w:rFonts w:cs="Calibri"/>
          <w:lang w:val="en-US"/>
        </w:rPr>
        <w:t xml:space="preserve"> LDL </w:t>
      </w:r>
      <w:commentRangeEnd w:id="351"/>
      <w:r w:rsidR="00BD3CB0">
        <w:rPr>
          <w:rStyle w:val="CommentReference"/>
        </w:rPr>
        <w:commentReference w:id="351"/>
      </w:r>
      <w:r w:rsidR="00282FA4">
        <w:rPr>
          <w:rFonts w:cs="Calibri"/>
          <w:lang w:val="en-US"/>
        </w:rPr>
        <w:t xml:space="preserve">and </w:t>
      </w:r>
      <w:commentRangeStart w:id="352"/>
      <w:r w:rsidR="00282FA4">
        <w:rPr>
          <w:rFonts w:cs="Calibri"/>
          <w:lang w:val="en-US"/>
        </w:rPr>
        <w:t>drives</w:t>
      </w:r>
      <w:commentRangeEnd w:id="352"/>
      <w:r w:rsidR="00BD3CB0">
        <w:rPr>
          <w:rStyle w:val="CommentReference"/>
        </w:rPr>
        <w:commentReference w:id="352"/>
      </w:r>
      <w:r w:rsidR="00282FA4">
        <w:rPr>
          <w:rFonts w:cs="Calibri"/>
          <w:lang w:val="en-US"/>
        </w:rPr>
        <w:t xml:space="preserve"> </w:t>
      </w:r>
      <w:r w:rsidR="000749E3">
        <w:rPr>
          <w:rFonts w:cs="Calibri"/>
          <w:lang w:val="en-US"/>
        </w:rPr>
        <w:t>their</w:t>
      </w:r>
      <w:r w:rsidR="00282FA4">
        <w:rPr>
          <w:rFonts w:cs="Calibri"/>
          <w:lang w:val="en-US"/>
        </w:rPr>
        <w:t xml:space="preserve"> transcytosis </w:t>
      </w:r>
      <w:r w:rsidR="000749E3">
        <w:rPr>
          <w:rFonts w:cs="Calibri"/>
          <w:lang w:val="en-US"/>
        </w:rPr>
        <w:t xml:space="preserve">across </w:t>
      </w:r>
      <w:r w:rsidR="006C4164">
        <w:rPr>
          <w:rFonts w:cs="Calibri"/>
          <w:lang w:val="en-US"/>
        </w:rPr>
        <w:t>aortic</w:t>
      </w:r>
      <w:r w:rsidR="00282FA4">
        <w:rPr>
          <w:rFonts w:cs="Calibri"/>
          <w:lang w:val="en-US"/>
        </w:rPr>
        <w:t xml:space="preserve"> endothelial cells</w:t>
      </w:r>
      <w:r w:rsidR="00F77992">
        <w:rPr>
          <w:rFonts w:cs="Calibri"/>
          <w:lang w:val="en-US"/>
        </w:rPr>
        <w:t xml:space="preserve"> by a mechanism that requires </w:t>
      </w:r>
      <w:commentRangeStart w:id="353"/>
      <w:r w:rsidR="00F77992">
        <w:rPr>
          <w:rFonts w:cs="Calibri"/>
          <w:lang w:val="en-US"/>
        </w:rPr>
        <w:t xml:space="preserve">binding of </w:t>
      </w:r>
      <w:ins w:id="354" w:author="Editor/Reviewer" w:date="2022-02-07T12:55:00Z">
        <w:r w:rsidR="00A51C76">
          <w:rPr>
            <w:rFonts w:cs="Calibri"/>
            <w:lang w:val="en-US"/>
          </w:rPr>
          <w:t>dedicator of cytokinesis 4 (</w:t>
        </w:r>
      </w:ins>
      <w:r w:rsidR="00F77992">
        <w:rPr>
          <w:rFonts w:cs="Calibri"/>
          <w:lang w:val="en-US"/>
        </w:rPr>
        <w:t>DOCK4</w:t>
      </w:r>
      <w:ins w:id="355" w:author="Editor/Reviewer" w:date="2022-02-07T12:55:00Z">
        <w:r w:rsidR="00A51C76">
          <w:rPr>
            <w:rFonts w:cs="Calibri"/>
            <w:lang w:val="en-US"/>
          </w:rPr>
          <w:t>)</w:t>
        </w:r>
      </w:ins>
      <w:r w:rsidR="00F77992">
        <w:rPr>
          <w:rFonts w:cs="Calibri"/>
          <w:lang w:val="en-US"/>
        </w:rPr>
        <w:t xml:space="preserve"> to SR-B1 and activation of </w:t>
      </w:r>
      <w:ins w:id="356" w:author="Editor/Reviewer" w:date="2022-02-07T13:28:00Z">
        <w:r w:rsidR="000B568E">
          <w:rPr>
            <w:rFonts w:cs="Calibri"/>
            <w:lang w:val="en-US"/>
          </w:rPr>
          <w:t xml:space="preserve">the </w:t>
        </w:r>
      </w:ins>
      <w:ins w:id="357" w:author="Editor/Reviewer" w:date="2022-02-07T12:57:00Z">
        <w:r w:rsidR="00A51C76">
          <w:rPr>
            <w:rFonts w:cs="Calibri"/>
            <w:lang w:val="en-US"/>
          </w:rPr>
          <w:t xml:space="preserve">Rho </w:t>
        </w:r>
      </w:ins>
      <w:ins w:id="358" w:author="Editor/Reviewer" w:date="2022-02-07T13:02:00Z">
        <w:r w:rsidR="00436CF4">
          <w:rPr>
            <w:rFonts w:cs="Calibri"/>
            <w:lang w:val="en-US"/>
          </w:rPr>
          <w:t>GTPase</w:t>
        </w:r>
      </w:ins>
      <w:ins w:id="359" w:author="Editor/Reviewer" w:date="2022-02-07T12:58:00Z">
        <w:r w:rsidR="00A51C76">
          <w:rPr>
            <w:rFonts w:cs="Calibri"/>
            <w:lang w:val="en-US"/>
          </w:rPr>
          <w:t xml:space="preserve"> </w:t>
        </w:r>
      </w:ins>
      <w:proofErr w:type="spellStart"/>
      <w:ins w:id="360" w:author="Editor/Reviewer" w:date="2022-02-08T12:37:00Z">
        <w:r w:rsidR="00AE0503">
          <w:rPr>
            <w:lang w:val="en-US"/>
          </w:rPr>
          <w:t>ras</w:t>
        </w:r>
        <w:proofErr w:type="spellEnd"/>
        <w:r w:rsidR="00AE0503">
          <w:rPr>
            <w:lang w:val="en-US"/>
          </w:rPr>
          <w:t>-related C3 botulinum toxin substrate 1</w:t>
        </w:r>
      </w:ins>
      <w:ins w:id="361" w:author="Editor/Reviewer" w:date="2022-02-08T13:19:00Z">
        <w:r w:rsidR="005B2A6E">
          <w:rPr>
            <w:lang w:val="en-US"/>
          </w:rPr>
          <w:t xml:space="preserve"> </w:t>
        </w:r>
      </w:ins>
      <w:ins w:id="362" w:author="Editor/Reviewer" w:date="2022-02-08T12:37:00Z">
        <w:r w:rsidR="00AE0503">
          <w:rPr>
            <w:lang w:val="en-US"/>
          </w:rPr>
          <w:t>(</w:t>
        </w:r>
      </w:ins>
      <w:r w:rsidR="00F77992">
        <w:rPr>
          <w:rFonts w:cs="Calibri"/>
          <w:lang w:val="en-US"/>
        </w:rPr>
        <w:t>RAC1</w:t>
      </w:r>
      <w:ins w:id="363" w:author="Editor/Reviewer" w:date="2022-02-08T12:37:00Z">
        <w:r w:rsidR="00AE0503">
          <w:rPr>
            <w:rFonts w:cs="Calibri"/>
            <w:lang w:val="en-US"/>
          </w:rPr>
          <w:t>)</w:t>
        </w:r>
      </w:ins>
      <w:r w:rsidR="00176AC9">
        <w:rPr>
          <w:rFonts w:cs="Calibri"/>
          <w:lang w:val="en-US"/>
        </w:rPr>
        <w:t>.</w:t>
      </w:r>
      <w:r w:rsidR="00872DA3">
        <w:rPr>
          <w:rFonts w:cs="Calibri"/>
          <w:lang w:val="en-US"/>
        </w:rPr>
        <w:t xml:space="preserve"> </w:t>
      </w:r>
      <w:commentRangeEnd w:id="353"/>
      <w:r w:rsidR="00AE0503">
        <w:rPr>
          <w:rStyle w:val="CommentReference"/>
        </w:rPr>
        <w:commentReference w:id="353"/>
      </w:r>
      <w:r w:rsidR="000749E3">
        <w:rPr>
          <w:rFonts w:cs="Calibri"/>
          <w:lang w:val="en-US"/>
        </w:rPr>
        <w:t xml:space="preserve">This </w:t>
      </w:r>
      <w:ins w:id="364" w:author="Editor/Reviewer" w:date="2022-02-07T13:01:00Z">
        <w:r w:rsidR="00097728">
          <w:rPr>
            <w:rFonts w:cs="Calibri"/>
            <w:lang w:val="en-US"/>
          </w:rPr>
          <w:t xml:space="preserve">SR-B1-mediated </w:t>
        </w:r>
      </w:ins>
      <w:r w:rsidR="00B579D7">
        <w:rPr>
          <w:rFonts w:cs="Calibri"/>
          <w:lang w:val="en-US"/>
        </w:rPr>
        <w:t>active</w:t>
      </w:r>
      <w:r w:rsidR="00DA5D8E">
        <w:rPr>
          <w:rFonts w:cs="Calibri"/>
          <w:lang w:val="en-US"/>
        </w:rPr>
        <w:t xml:space="preserve"> </w:t>
      </w:r>
      <w:r w:rsidR="00B579D7">
        <w:rPr>
          <w:rFonts w:cs="Calibri"/>
          <w:lang w:val="en-US"/>
        </w:rPr>
        <w:t>transport of LD</w:t>
      </w:r>
      <w:r w:rsidR="00872DA3">
        <w:rPr>
          <w:rFonts w:cs="Calibri"/>
          <w:lang w:val="en-US"/>
        </w:rPr>
        <w:t>L to the artery wall</w:t>
      </w:r>
      <w:r w:rsidR="000637E7">
        <w:rPr>
          <w:rFonts w:cs="Calibri"/>
          <w:lang w:val="en-US"/>
        </w:rPr>
        <w:t xml:space="preserve"> </w:t>
      </w:r>
      <w:del w:id="365" w:author="Editor/Reviewer" w:date="2022-02-07T13:01:00Z">
        <w:r w:rsidR="00155D9D" w:rsidDel="00097728">
          <w:rPr>
            <w:rFonts w:cs="Calibri"/>
            <w:lang w:val="en-US"/>
          </w:rPr>
          <w:delText xml:space="preserve">mediated by SR-B1 </w:delText>
        </w:r>
      </w:del>
      <w:r w:rsidR="00F77992">
        <w:rPr>
          <w:rFonts w:cs="Calibri"/>
          <w:lang w:val="en-US"/>
        </w:rPr>
        <w:t xml:space="preserve">promotes atherosclerosis and </w:t>
      </w:r>
      <w:ins w:id="366" w:author="Editor/Reviewer" w:date="2022-02-07T13:28:00Z">
        <w:r w:rsidR="000B568E">
          <w:rPr>
            <w:rFonts w:cs="Calibri"/>
            <w:lang w:val="en-US"/>
          </w:rPr>
          <w:t>is</w:t>
        </w:r>
      </w:ins>
      <w:del w:id="367" w:author="Editor/Reviewer" w:date="2022-02-07T13:28:00Z">
        <w:r w:rsidR="00872DA3" w:rsidDel="000B568E">
          <w:rPr>
            <w:rFonts w:cs="Calibri"/>
            <w:lang w:val="en-US"/>
          </w:rPr>
          <w:delText>represent</w:delText>
        </w:r>
        <w:r w:rsidR="007A59B6" w:rsidDel="000B568E">
          <w:rPr>
            <w:rFonts w:cs="Calibri"/>
            <w:lang w:val="en-US"/>
          </w:rPr>
          <w:delText>s</w:delText>
        </w:r>
      </w:del>
      <w:r w:rsidR="00872DA3">
        <w:rPr>
          <w:rFonts w:cs="Calibri"/>
          <w:lang w:val="en-US"/>
        </w:rPr>
        <w:t xml:space="preserve"> the first demonstration of a</w:t>
      </w:r>
      <w:r w:rsidR="00F77992">
        <w:rPr>
          <w:rFonts w:cs="Calibri"/>
          <w:lang w:val="en-US"/>
        </w:rPr>
        <w:t xml:space="preserve"> pro-atherogenic activity</w:t>
      </w:r>
      <w:r w:rsidR="000637E7">
        <w:rPr>
          <w:rFonts w:cs="Calibri"/>
          <w:lang w:val="en-US"/>
        </w:rPr>
        <w:t xml:space="preserve"> </w:t>
      </w:r>
      <w:r w:rsidR="00872DA3">
        <w:rPr>
          <w:rFonts w:cs="Calibri"/>
          <w:lang w:val="en-US"/>
        </w:rPr>
        <w:t xml:space="preserve">for </w:t>
      </w:r>
      <w:r w:rsidR="00155D9D">
        <w:rPr>
          <w:rFonts w:cs="Calibri"/>
          <w:lang w:val="en-US"/>
        </w:rPr>
        <w:t>the receptor</w:t>
      </w:r>
      <w:r w:rsidR="00282FA4">
        <w:rPr>
          <w:rFonts w:cs="Calibri"/>
          <w:lang w:val="en-US"/>
        </w:rPr>
        <w:t xml:space="preserve"> </w:t>
      </w:r>
      <w:r w:rsidR="006C4164">
        <w:rPr>
          <w:rFonts w:cs="Calibri"/>
          <w:lang w:val="en-US"/>
        </w:rPr>
        <w:fldChar w:fldCharType="begin"/>
      </w:r>
      <w:r w:rsidR="008B7AFF">
        <w:rPr>
          <w:rFonts w:cs="Calibri"/>
          <w:lang w:val="en-US"/>
        </w:rPr>
        <w:instrText xml:space="preserve"> ADDIN ZOTERO_ITEM CSL_CITATION {"citationID":"zHmqdnWK","properties":{"formattedCitation":"(43)","plainCitation":"(43)","noteIndex":0},"citationItems":[{"id":1064,"uris":["http://zotero.org/users/local/SGVPgns5/items/GQ4KTNL7"],"uri":["http://zotero.org/users/local/SGVPgns5/items/GQ4KTNL7"],"itemData":{"id":1064,"type":"article-journal","abstract":"Atherosclerosis, which underlies life-threatening cardiovascular disorders such as myocardial infarction and stroke1, is initiated by passage of low-density lipoprotein (LDL) cholesterol into the artery wall and its engulfment by macrophages, which leads to foam cell formation and lesion development2,3. It is unclear how circulating LDL enters the artery wall to instigate atherosclerosis. Here we show in mice that scavenger receptor class B type 1 (SR-B1) in endothelial cells mediates the delivery of LDL into arteries and its accumulation by artery wall macrophages, thereby promoting atherosclerosis. LDL particles are colocalized with SR-B1 in endothelial cell intracellular vesicles in vivo, and transcytosis of LDL across endothelial monolayers requires its direct binding to SR-B1 and an eight-amino-acid cytoplasmic domain of the receptor that recruits the guanine nucleotide exchange factor dedicator of cytokinesis 4 (DOCK4)4. DOCK4 promotes internalization of SR-B1 and transport of LDL by coupling the binding of LDL to SR-B1 with activation of RAC1. The expression of SR-B1 and DOCK4 is increased in atherosclerosis-prone regions of the mouse aorta before lesion formation, and in human atherosclerotic arteries when compared with normal arteries. These findings challenge the long-held concept that atherogenesis involves passive movement of LDL across a compromised endothelial barrier. Interventions that inhibit the endothelial delivery of LDL into artery walls may represent a new therapeutic category in the battle against cardiovascular disease.","container-title":"Nature","DOI":"10.1038/s41586-019-1140-4","ISSN":"1476-4687","issue":"7757","journalAbbreviation":"Nature","language":"eng","note":"PMID: 31019307\nPMCID: PMC6631346","page":"565-569","source":"PubMed","title":"SR-B1 drives endothelial cell LDL transcytosis via DOCK4 to promote atherosclerosis","volume":"569","author":[{"family":"Huang","given":"Linzhang"},{"family":"Chambliss","given":"Ken L."},{"family":"Gao","given":"Xiaofei"},{"family":"Yuhanna","given":"Ivan S."},{"family":"Behling-Kelly","given":"Erica"},{"family":"Bergaya","given":"Sonia"},{"family":"Ahmed","given":"Mohamed"},{"family":"Michaely","given":"Peter"},{"family":"Luby-Phelps","given":"Kate"},{"family":"Darehshouri","given":"Anza"},{"family":"Xu","given":"Lin"},{"family":"Fisher","given":"Edward A."},{"family":"Ge","given":"Woo-Ping"},{"family":"Mineo","given":"Chieko"},{"family":"Shaul","given":"Philip W."}],"issued":{"date-parts":[["2019",5]]}}}],"schema":"https://github.com/citation-style-language/schema/raw/master/csl-citation.json"} </w:instrText>
      </w:r>
      <w:r w:rsidR="006C4164">
        <w:rPr>
          <w:rFonts w:cs="Calibri"/>
          <w:lang w:val="en-US"/>
        </w:rPr>
        <w:fldChar w:fldCharType="separate"/>
      </w:r>
      <w:r w:rsidR="00480905" w:rsidRPr="00573EC4">
        <w:rPr>
          <w:rFonts w:cs="Calibri"/>
          <w:lang w:val="en-US"/>
        </w:rPr>
        <w:t>(43)</w:t>
      </w:r>
      <w:r w:rsidR="006C4164">
        <w:rPr>
          <w:rFonts w:cs="Calibri"/>
          <w:lang w:val="en-US"/>
        </w:rPr>
        <w:fldChar w:fldCharType="end"/>
      </w:r>
      <w:r w:rsidR="006C4164">
        <w:rPr>
          <w:rFonts w:cs="Calibri"/>
          <w:lang w:val="en-US"/>
        </w:rPr>
        <w:t>.</w:t>
      </w:r>
    </w:p>
    <w:p w14:paraId="32881791" w14:textId="3726798A" w:rsidR="00FD2795" w:rsidRPr="00BA3E96" w:rsidRDefault="00FA4102">
      <w:pPr>
        <w:spacing w:line="480" w:lineRule="auto"/>
        <w:rPr>
          <w:b/>
          <w:bCs/>
          <w:lang w:val="en-US"/>
        </w:rPr>
      </w:pPr>
      <w:r w:rsidRPr="001272B9">
        <w:rPr>
          <w:b/>
          <w:bCs/>
          <w:lang w:val="en-US"/>
        </w:rPr>
        <w:t>SR-B1 in hematopoietic cells and atherosclerosis</w:t>
      </w:r>
      <w:r w:rsidR="00AA0218" w:rsidRPr="001272B9">
        <w:rPr>
          <w:b/>
          <w:bCs/>
          <w:lang w:val="en-US"/>
        </w:rPr>
        <w:t>.</w:t>
      </w:r>
    </w:p>
    <w:p w14:paraId="4C175AA1" w14:textId="7B7E73CD" w:rsidR="00B92143" w:rsidRDefault="0021700C" w:rsidP="0021700C">
      <w:pPr>
        <w:spacing w:line="480" w:lineRule="auto"/>
        <w:jc w:val="both"/>
        <w:rPr>
          <w:lang w:val="en-US"/>
        </w:rPr>
      </w:pPr>
      <w:r>
        <w:rPr>
          <w:lang w:val="en-US"/>
        </w:rPr>
        <w:t>Comparison of liver</w:t>
      </w:r>
      <w:r w:rsidR="008E5C4E">
        <w:rPr>
          <w:lang w:val="en-US"/>
        </w:rPr>
        <w:t xml:space="preserve">-specific </w:t>
      </w:r>
      <w:r w:rsidR="00C343E5" w:rsidRPr="003A3E73">
        <w:rPr>
          <w:i/>
          <w:iCs/>
          <w:lang w:val="en-US"/>
        </w:rPr>
        <w:t>s</w:t>
      </w:r>
      <w:r w:rsidR="008E5C4E" w:rsidRPr="003A3E73">
        <w:rPr>
          <w:i/>
          <w:iCs/>
          <w:lang w:val="en-US"/>
        </w:rPr>
        <w:t>rb1</w:t>
      </w:r>
      <w:r w:rsidR="008E5C4E">
        <w:rPr>
          <w:lang w:val="en-US"/>
        </w:rPr>
        <w:t xml:space="preserve"> KO mice</w:t>
      </w:r>
      <w:r>
        <w:rPr>
          <w:lang w:val="en-US"/>
        </w:rPr>
        <w:t xml:space="preserve"> to fully-deficient mice</w:t>
      </w:r>
      <w:del w:id="368" w:author="Editor/Reviewer" w:date="2022-02-07T16:20:00Z">
        <w:r w:rsidDel="00640D21">
          <w:rPr>
            <w:lang w:val="en-US"/>
          </w:rPr>
          <w:delText xml:space="preserve"> ha</w:delText>
        </w:r>
        <w:r w:rsidR="00C02D34" w:rsidDel="00640D21">
          <w:rPr>
            <w:lang w:val="en-US"/>
          </w:rPr>
          <w:delText>s</w:delText>
        </w:r>
      </w:del>
      <w:r>
        <w:rPr>
          <w:lang w:val="en-US"/>
        </w:rPr>
        <w:t xml:space="preserve"> </w:t>
      </w:r>
      <w:del w:id="369" w:author="Editor/Reviewer" w:date="2022-02-07T16:20:00Z">
        <w:r w:rsidDel="00640D21">
          <w:rPr>
            <w:lang w:val="en-US"/>
          </w:rPr>
          <w:delText xml:space="preserve">clearly </w:delText>
        </w:r>
      </w:del>
      <w:r>
        <w:rPr>
          <w:lang w:val="en-US"/>
        </w:rPr>
        <w:t xml:space="preserve">demonstrated that, in addition to </w:t>
      </w:r>
      <w:r w:rsidRPr="0021700C">
        <w:rPr>
          <w:lang w:val="en-US"/>
        </w:rPr>
        <w:t xml:space="preserve">its major </w:t>
      </w:r>
      <w:proofErr w:type="spellStart"/>
      <w:r w:rsidRPr="0021700C">
        <w:rPr>
          <w:lang w:val="en-US"/>
        </w:rPr>
        <w:t>atheroprotective</w:t>
      </w:r>
      <w:proofErr w:type="spellEnd"/>
      <w:r w:rsidRPr="0021700C">
        <w:rPr>
          <w:lang w:val="en-US"/>
        </w:rPr>
        <w:t xml:space="preserve"> role in liver, SR-B</w:t>
      </w:r>
      <w:r>
        <w:rPr>
          <w:lang w:val="en-US"/>
        </w:rPr>
        <w:t xml:space="preserve">1 exerts </w:t>
      </w:r>
      <w:r w:rsidRPr="0021700C">
        <w:rPr>
          <w:lang w:val="en-US"/>
        </w:rPr>
        <w:t>an anti</w:t>
      </w:r>
      <w:r w:rsidR="006D352C">
        <w:rPr>
          <w:lang w:val="en-US"/>
        </w:rPr>
        <w:t>-</w:t>
      </w:r>
      <w:r w:rsidRPr="0021700C">
        <w:rPr>
          <w:lang w:val="en-US"/>
        </w:rPr>
        <w:t>atherogenic role in extrahepatic tissues</w:t>
      </w:r>
      <w:r>
        <w:rPr>
          <w:lang w:val="en-US"/>
        </w:rPr>
        <w:t xml:space="preserve"> </w:t>
      </w:r>
      <w:r w:rsidR="003A3E73">
        <w:rPr>
          <w:lang w:val="en-US"/>
        </w:rPr>
        <w:fldChar w:fldCharType="begin"/>
      </w:r>
      <w:r w:rsidR="003A3E73">
        <w:rPr>
          <w:lang w:val="en-US"/>
        </w:rPr>
        <w:instrText xml:space="preserve"> ADDIN ZOTERO_ITEM CSL_CITATION {"citationID":"1sN7S3az","properties":{"formattedCitation":"(27)","plainCitation":"(27)","noteIndex":0},"citationItems":[{"id":1011,"uris":["http://zotero.org/users/local/SGVPgns5/items/UDC8YZDS"],"uri":["http://zotero.org/users/local/SGVPgns5/items/UDC8YZDS"],"itemData":{"id":1011,"type":"article-journal","abstract":"Scavenger receptor SR-BI has been implicated in HDL-dependent atheroprotective mechanisms. We report the generation of an SR-BI conditional knockout mouse model in which SR-BI gene targeting by loxP site insertion produced a hypomorphic allele (hypomSR-BI). Attenuated SR-BI expression in hypomSR-BI mice resulted in 2-fold elevation in plasma total cholesterol (TC) levels. Cre-mediated SR-BI gene inactivation of the hypomorphic SR-BI allele in hepatocytes (hypomSR-BI-KO(liver)) was associated with high plasma TC concentrations, increased plasma free cholesterol/TC (FC/TC) ratio, and a lipoprotein-cholesterol profile typical of SR-BI-/- mice. Plasma TC levels were increased 2-fold in hypomSR-BI and control mice fed an atherogenic diet, whereas hypomSR-BI-KO(liver) and SR-BI-/- mice developed severe hypercholesterolemia due to accumulation of FC-rich, VLDL-sized particles. Atherosclerosis in hypomSR-BI mice was enhanced (2.5-fold) compared with that in controls, but to a much lower degree than in hypomSR-BI-KO(liver) (32-fold) and SR-BI-/- (48-fold) mice. The latter models did not differ in either plasma lipid levels or in the capacity of VLDL-sized lipoproteins to induce macrophage cholesterol loading. However, reduced atherosclerosis in hypomSR-BI-KO(liver) mice was associated with decreased lesional macrophage content as compared with that in SR-BI-/- mice. These data imply that, in addition to its major atheroprotective role in liver, SR-BI may exert an antiatherogenic role in extrahepatic tissues.","container-title":"The Journal of Clinical Investigation","DOI":"10.1172/JCI26893","ISSN":"0021-9738","issue":"10","journalAbbreviation":"J Clin Invest","language":"eng","note":"PMID: 16964311\nPMCID: PMC1560348","page":"2767-2776","source":"PubMed","title":"Knockdown expression and hepatic deficiency reveal an atheroprotective role for SR-BI in liver and peripheral tissues","volume":"116","author":[{"family":"Huby","given":"Thierry"},{"family":"Doucet","given":"Chantal"},{"family":"Dachet","given":"Christiane"},{"family":"Ouzilleau","given":"Betty"},{"family":"Ueda","given":"Yukihiko"},{"family":"Afzal","given":"Veena"},{"family":"Rubin","given":"Edward"},{"family":"Chapman","given":"M. John"},{"family":"Lesnik","given":"Philippe"}],"issued":{"date-parts":[["2006",10]]}}}],"schema":"https://github.com/citation-style-language/schema/raw/master/csl-citation.json"} </w:instrText>
      </w:r>
      <w:r w:rsidR="003A3E73">
        <w:rPr>
          <w:lang w:val="en-US"/>
        </w:rPr>
        <w:fldChar w:fldCharType="separate"/>
      </w:r>
      <w:r w:rsidR="00480905" w:rsidRPr="00573EC4">
        <w:rPr>
          <w:rFonts w:cs="Calibri"/>
          <w:lang w:val="en-US"/>
        </w:rPr>
        <w:t>(27)</w:t>
      </w:r>
      <w:r w:rsidR="003A3E73">
        <w:rPr>
          <w:lang w:val="en-US"/>
        </w:rPr>
        <w:fldChar w:fldCharType="end"/>
      </w:r>
      <w:r>
        <w:rPr>
          <w:lang w:val="en-US"/>
        </w:rPr>
        <w:t xml:space="preserve">. </w:t>
      </w:r>
      <w:r w:rsidR="006D352C">
        <w:rPr>
          <w:lang w:val="en-US"/>
        </w:rPr>
        <w:t xml:space="preserve">This is in agreement with </w:t>
      </w:r>
      <w:r w:rsidR="00BF2EE2">
        <w:rPr>
          <w:lang w:val="en-US"/>
        </w:rPr>
        <w:t>earlier</w:t>
      </w:r>
      <w:r w:rsidR="006D352C">
        <w:rPr>
          <w:lang w:val="en-US"/>
        </w:rPr>
        <w:t xml:space="preserve"> studies </w:t>
      </w:r>
      <w:r w:rsidR="00C343E5">
        <w:rPr>
          <w:lang w:val="en-US"/>
        </w:rPr>
        <w:t>demonstrating increased atherosclerosis in mice</w:t>
      </w:r>
      <w:r w:rsidR="00BF2EE2">
        <w:rPr>
          <w:lang w:val="en-US"/>
        </w:rPr>
        <w:t xml:space="preserve"> transplanted</w:t>
      </w:r>
      <w:r w:rsidR="00C343E5">
        <w:rPr>
          <w:lang w:val="en-US"/>
        </w:rPr>
        <w:t xml:space="preserve"> with</w:t>
      </w:r>
      <w:r w:rsidR="00E27662">
        <w:rPr>
          <w:lang w:val="en-US"/>
        </w:rPr>
        <w:t xml:space="preserve"> </w:t>
      </w:r>
      <w:r w:rsidR="00BF2EE2" w:rsidRPr="00E27662">
        <w:rPr>
          <w:i/>
          <w:iCs/>
          <w:lang w:val="en-US"/>
        </w:rPr>
        <w:t>Srb1</w:t>
      </w:r>
      <w:r w:rsidR="00015F97">
        <w:rPr>
          <w:lang w:val="en-US"/>
        </w:rPr>
        <w:t xml:space="preserve"> KO</w:t>
      </w:r>
      <w:r w:rsidR="00BF2EE2">
        <w:rPr>
          <w:lang w:val="en-US"/>
        </w:rPr>
        <w:t xml:space="preserve"> </w:t>
      </w:r>
      <w:r w:rsidR="00E27662">
        <w:rPr>
          <w:lang w:val="en-US"/>
        </w:rPr>
        <w:t xml:space="preserve">bone marrow (BM) </w:t>
      </w:r>
      <w:r w:rsidR="000D17B9">
        <w:rPr>
          <w:lang w:val="en-US"/>
        </w:rPr>
        <w:fldChar w:fldCharType="begin"/>
      </w:r>
      <w:r w:rsidR="001B4926">
        <w:rPr>
          <w:lang w:val="en-US"/>
        </w:rPr>
        <w:instrText xml:space="preserve"> ADDIN ZOTERO_ITEM CSL_CITATION {"citationID":"xpUQwhPl","properties":{"formattedCitation":"(44\\uc0\\u8211{}47)","plainCitation":"(44–47)","noteIndex":0},"citationItems":[{"id":1089,"uris":["http://zotero.org/users/local/SGVPgns5/items/ND45VTPP"],"uri":["http://zotero.org/users/local/SGVPgns5/items/ND45VTPP"],"itemData":{"id":1089,"type":"article-journal","abstract":"OBJECTIVE: Scavenger receptor class B type I (SR-BI) is a cell-surface HDL receptor that is implicated in reverse cholesterol transport and protection against atherosclerosis. We have previously demonstrated that SR-BI/apolipoprotein E double-knockout mice develop severe occlusive coronary artery disease and myocardial infarction and die at approximately 6 weeks of age. To determine if this is a general effect of a lack of SR-BI, we generated mice deficient in both SR-BI and the LDL receptor.\nMETHODS AND RESULTS: Complete ablation of SR-BI expression in LDL receptor knockout mice resulted in increased plasma cholesterol associated with HDL particles of abnormally large size and a 6-fold increase in diet-induced aortic atherosclerosis but no macroscopic evidence of early-onset coronary artery disease, cardiac pathology, or early death. Furthermore, selective elimination of SR-BI expression in bone marrow-derived cells resulted in increased diet-induced atherosclerosis in LDL receptor knockout mice without concomitant alterations in the distributions of plasma lipoprotein cholesterol.\nCONCLUSIONS: SR-BI expression protects against atherosclerosis in LDL receptor-deficient as well as apolipoprotein E-deficient mice, and its expression in bone marrow-derived cells contributes to this protection.","container-title":"Arteriosclerosis, Thrombosis, and Vascular Biology","DOI":"10.1161/01.ATV.0000083343.19940.A0","ISSN":"1524-4636","issue":"9","journalAbbreviation":"Arterioscler Thromb Vasc Biol","language":"eng","note":"PMID: 12829524","page":"1589-1594","source":"PubMed","title":"Scavenger receptor class B type I-mediated protection against atherosclerosis in LDL receptor-negative mice involves its expression in bone marrow-derived cells","volume":"23","author":[{"family":"Covey","given":"Scott D."},{"family":"Krieger","given":"Monty"},{"family":"Wang","given":"Wei"},{"family":"Penman","given":"Marsha"},{"family":"Trigatti","given":"Bernardo L."}],"issued":{"date-parts":[["2003",9,1]]}}},{"id":1084,"uris":["http://zotero.org/users/local/SGVPgns5/items/U4G6J2IK"],"uri":["http://zotero.org/users/local/SGVPgns5/items/U4G6J2IK"],"itemData":{"id":1084,"type":"article-journal","abstract":"The function of scavenger receptor class B, type I (SR-BI) in the liver as a high-density lipoprotein receptor that promotes the selective uptake of cholesteryl esters is well defined. Its role in macrophages, however, is primarily unknown, because it functions in the uptake of (modified) lipoproteins as well as the secretion of cholesterol to high-density lipoproteins. In this study, the biological role of SR-BI on bone marrow-derived cells, including macrophages, in lipid metabolism and atherosclerosis was assessed by selective disruption of SR-BI in bone marrow in two established models of atherosclerosis: low-density lipoprotein (LDL) receptor-deficient mice that develop extensive atherosclerosis on a Western-type diet and wild-type mice that develop fatty streak lesions when fed a high-cholesterol diet containing 0.5% cholate. The presence of SR-BI in bone marrow-derived cells in LDLr-/- mice decreased lesion development after 9 and 12 weeks of Western-type diet feeding, indicating that macrophage SR-BI protects against lesion development. At 6 weeks, no significant effect of SR-BI in bone marrow-derived cells on lesion development was observed. Interestingly, after only 4 weeks of Western-type diet feeding of transplanted LDLr-/- mice and in wild-type mice on a high-cholesterol/cholate diet, the presence of SR-BI in bone marrow-derived cells increased the development of small fatty streak lesions. It thus appears that, depending on the stage of atherosclerotic lesion development, SR-BI in bone marrow-derived cells is either pro-atherogenic or anti-atherogenic, indicating a unique dual role in the pathogenesis of atherosclerosis.","container-title":"The American Journal of Pathology","DOI":"10.1016/S0002-9440(10)63341-X","ISSN":"0002-9440","issue":"3","journalAbbreviation":"Am J Pathol","language":"eng","note":"PMID: 15331403\nPMCID: PMC1618614","page":"785-794","source":"PubMed","title":"Dual role for scavenger receptor class B, type I on bone marrow-derived cells in atherosclerotic lesion development","volume":"165","author":[{"family":"Van Eck","given":"Miranda"},{"family":"Bos","given":"I. Sophie T."},{"family":"Hildebrand","given":"Reeni B."},{"family":"Van Rij","given":"Brechje T."},{"family":"Van Berkel","given":"Theo J. C."}],"issued":{"date-parts":[["2004",9]]}}},{"id":1087,"uris":["http://zotero.org/users/local/SGVPgns5/items/J3MT78V2"],"uri":["http://zotero.org/users/local/SGVPgns5/items/J3MT78V2"],"itemData":{"id":1087,"type":"article-journal","container-title":"Journal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F."}],"issued":{"date-parts":[["2015",8]]}}},{"id":1092,"uris":["http://zotero.org/users/local/SGVPgns5/items/JK4SDWLA"],"uri":["http://zotero.org/users/local/SGVPgns5/items/JK4SDWLA"],"itemData":{"id":1092,"type":"article-journal","abstract":"RATIONALE: macrophages cannot limit the uptake of lipids and rely on cholesterol efflux mechanisms for maintaining cellular cholesterol homeostasis. Important mediators of macrophage cholesterol efflux are ATP-binding cassette transporter 1 (ABCA1), which mediates the efflux of cholesterol to lipid-poor apolipoprotein AI, and scavenger receptor class B type I (SR-BI), which promotes efflux to mature high-density lipoprotein.\nOBJECTIVE: the aim of the present study was to increase the insight into the putative synergistic roles of ABCA1 and SR-BI in foam cell formation and atherosclerosis.\nMETHODS AND RESULTS: low-density lipoprotein receptor knockout (LDLr KO) mice were transplanted with bone marrow from ABCA1/SR-BI double knockout mice, the respective single knockouts, or wild-type littermates. Serum cholesterol levels were lower in ABCA1/SR-BI double knockout transplanted animals, as compared to the single knockout and wild-type transplanted animals on Western-type diet. Despite the lower serum cholesterol levels, massive foam cell formation was found in macrophages from spleen and the peritoneal cavity. Interestingly, ABCA1/SR-BI double knockout transplanted animals also showed a major increase in proinflammatory KC (murine interleukin-8) and interleukin-12p40 levels in the circulation. Furthermore, after 10 weeks of Western-type diet feeding, atherosclerotic lesion development in the aortic root was more extensive in the LDLr KO mice reconstituted with ABCA1/SR-BI double knockout bone marrow.\nCONCLUSIONS: deletion of ABCA1 and SR-BI in bone marrow-derived cells enhances in vivo macrophage foam cell formation and atherosclerotic lesion development in LDLr KO mice on Western diet, indicating that under high dietary lipid conditions, both macrophage ABCA1 and SR-BI contribute significantly to cholesterol homeostasis in the macrophage in vivo and are essential for reducing the risk for atherosclerosis.","container-title":"Circulation Research","DOI":"10.1161/CIRCRESAHA.110.226282","ISSN":"1524-4571","issue":"12","journalAbbreviation":"Circ Res","language":"eng","note":"PMID: 21071707","page":"e20-31","source":"PubMed","title":"Enhanced foam cell formation, atherosclerotic lesion development, and inflammation by combined deletion of ABCA1 and SR-BI in Bone marrow-derived cells in LDL receptor knockout mice on western-type diet","volume":"107","author":[{"family":"Zhao","given":"Ying"},{"family":"Pennings","given":"Marieke"},{"family":"Hildebrand","given":"Reeni B."},{"family":"Ye","given":"Dan"},{"family":"Calpe-Berdiel","given":"Laura"},{"family":"Out","given":"Ruud"},{"family":"Kjerrulf","given":"Martin"},{"family":"Hurt-Camejo","given":"Eva"},{"family":"Groen","given":"Albert K."},{"family":"Hoekstra","given":"Menno"},{"family":"Jessup","given":"Wendy"},{"family":"Chimini","given":"Giovanna"},{"family":"Van Berkel","given":"Theo J. C."},{"family":"Van Eck","given":"Miranda"}],"issued":{"date-parts":[["2010",12,10]]}}}],"schema":"https://github.com/citation-style-language/schema/raw/master/csl-citation.json"} </w:instrText>
      </w:r>
      <w:r w:rsidR="000D17B9">
        <w:rPr>
          <w:lang w:val="en-US"/>
        </w:rPr>
        <w:fldChar w:fldCharType="separate"/>
      </w:r>
      <w:r w:rsidR="00480905" w:rsidRPr="00573EC4">
        <w:rPr>
          <w:rFonts w:cs="Calibri"/>
          <w:szCs w:val="24"/>
          <w:lang w:val="en-US"/>
        </w:rPr>
        <w:t>(44–47)</w:t>
      </w:r>
      <w:r w:rsidR="000D17B9">
        <w:rPr>
          <w:lang w:val="en-US"/>
        </w:rPr>
        <w:fldChar w:fldCharType="end"/>
      </w:r>
      <w:r w:rsidR="008E70F4">
        <w:rPr>
          <w:lang w:val="en-US"/>
        </w:rPr>
        <w:t>.</w:t>
      </w:r>
      <w:r w:rsidR="00AF6362">
        <w:rPr>
          <w:lang w:val="en-US"/>
        </w:rPr>
        <w:t xml:space="preserve"> Importantly, modulation of atherosclerosis consecutive to the lack of SR-B1 in hematopoietic cells was independent of any </w:t>
      </w:r>
      <w:r w:rsidR="007C4148">
        <w:rPr>
          <w:lang w:val="en-US"/>
        </w:rPr>
        <w:t xml:space="preserve">alteration of plasma </w:t>
      </w:r>
      <w:r w:rsidR="00F61D08">
        <w:rPr>
          <w:lang w:val="en-US"/>
        </w:rPr>
        <w:t>HDL- o</w:t>
      </w:r>
      <w:r w:rsidR="00BC1372">
        <w:rPr>
          <w:lang w:val="en-US"/>
        </w:rPr>
        <w:t>r</w:t>
      </w:r>
      <w:r w:rsidR="00F61D08">
        <w:rPr>
          <w:lang w:val="en-US"/>
        </w:rPr>
        <w:t xml:space="preserve"> total </w:t>
      </w:r>
      <w:r w:rsidR="007C4148">
        <w:rPr>
          <w:lang w:val="en-US"/>
        </w:rPr>
        <w:t>cholesterol levels</w:t>
      </w:r>
      <w:r w:rsidR="00710327">
        <w:rPr>
          <w:lang w:val="en-US"/>
        </w:rPr>
        <w:t xml:space="preserve">. </w:t>
      </w:r>
      <w:r w:rsidR="00F61D08">
        <w:rPr>
          <w:lang w:val="en-US"/>
        </w:rPr>
        <w:t xml:space="preserve">Although these studies concluded that the expression of SR-B1 in macrophage underlies the </w:t>
      </w:r>
      <w:proofErr w:type="spellStart"/>
      <w:r w:rsidR="00F61D08">
        <w:rPr>
          <w:lang w:val="en-US"/>
        </w:rPr>
        <w:t>atheroprotective</w:t>
      </w:r>
      <w:proofErr w:type="spellEnd"/>
      <w:r w:rsidR="00F61D08">
        <w:rPr>
          <w:lang w:val="en-US"/>
        </w:rPr>
        <w:t xml:space="preserve"> role of SR-B1 in BM-derived cells, th</w:t>
      </w:r>
      <w:r w:rsidR="00A3538A">
        <w:rPr>
          <w:lang w:val="en-US"/>
        </w:rPr>
        <w:t xml:space="preserve">e final demonstration of a critical role of SR-B1 in macrophages was brought only </w:t>
      </w:r>
      <w:r w:rsidR="00F61D08">
        <w:rPr>
          <w:lang w:val="en-US"/>
        </w:rPr>
        <w:t xml:space="preserve">recently </w:t>
      </w:r>
      <w:r w:rsidR="00A3538A">
        <w:rPr>
          <w:lang w:val="en-US"/>
        </w:rPr>
        <w:t>by Galle-</w:t>
      </w:r>
      <w:proofErr w:type="spellStart"/>
      <w:r w:rsidR="00A3538A">
        <w:rPr>
          <w:lang w:val="en-US"/>
        </w:rPr>
        <w:t>Treger</w:t>
      </w:r>
      <w:proofErr w:type="spellEnd"/>
      <w:r w:rsidR="00A3538A">
        <w:rPr>
          <w:lang w:val="en-US"/>
        </w:rPr>
        <w:t xml:space="preserve"> </w:t>
      </w:r>
      <w:r w:rsidR="00A3538A" w:rsidRPr="003A3E73">
        <w:rPr>
          <w:i/>
          <w:iCs/>
          <w:lang w:val="en-US"/>
        </w:rPr>
        <w:t>et al</w:t>
      </w:r>
      <w:r w:rsidR="00A3538A">
        <w:rPr>
          <w:lang w:val="en-US"/>
        </w:rPr>
        <w:t xml:space="preserve">. </w:t>
      </w:r>
      <w:r w:rsidR="00A3538A">
        <w:rPr>
          <w:lang w:val="en-US"/>
        </w:rPr>
        <w:fldChar w:fldCharType="begin"/>
      </w:r>
      <w:r w:rsidR="001B4926">
        <w:rPr>
          <w:lang w:val="en-US"/>
        </w:rPr>
        <w:instrText xml:space="preserve"> ADDIN ZOTERO_ITEM CSL_CITATION {"citationID":"uMazffYK","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A3538A">
        <w:rPr>
          <w:lang w:val="en-US"/>
        </w:rPr>
        <w:fldChar w:fldCharType="separate"/>
      </w:r>
      <w:r w:rsidR="00480905" w:rsidRPr="00480905">
        <w:rPr>
          <w:rFonts w:cs="Calibri"/>
          <w:lang w:val="en-US"/>
        </w:rPr>
        <w:t>(48)</w:t>
      </w:r>
      <w:r w:rsidR="00A3538A">
        <w:rPr>
          <w:lang w:val="en-US"/>
        </w:rPr>
        <w:fldChar w:fldCharType="end"/>
      </w:r>
      <w:r w:rsidR="00A3538A">
        <w:rPr>
          <w:lang w:val="en-US"/>
        </w:rPr>
        <w:t xml:space="preserve"> </w:t>
      </w:r>
      <w:r w:rsidR="00F61D08">
        <w:rPr>
          <w:lang w:val="en-US"/>
        </w:rPr>
        <w:t xml:space="preserve">through transplantation </w:t>
      </w:r>
      <w:r w:rsidR="007361B0">
        <w:rPr>
          <w:lang w:val="en-US"/>
        </w:rPr>
        <w:t xml:space="preserve">studies using </w:t>
      </w:r>
      <w:r w:rsidR="00F61D08">
        <w:rPr>
          <w:lang w:val="en-US"/>
        </w:rPr>
        <w:t xml:space="preserve">BM from </w:t>
      </w:r>
      <w:proofErr w:type="spellStart"/>
      <w:r w:rsidR="00F61D08" w:rsidRPr="0010549B">
        <w:rPr>
          <w:i/>
          <w:iCs/>
          <w:lang w:val="en-US"/>
        </w:rPr>
        <w:t>Lysm</w:t>
      </w:r>
      <w:r w:rsidR="00F61D08">
        <w:rPr>
          <w:lang w:val="en-US"/>
        </w:rPr>
        <w:t>-Cre</w:t>
      </w:r>
      <w:proofErr w:type="spellEnd"/>
      <w:r w:rsidR="00F61D08">
        <w:rPr>
          <w:lang w:val="en-US"/>
        </w:rPr>
        <w:t xml:space="preserve"> x </w:t>
      </w:r>
      <w:r w:rsidR="00F61D08" w:rsidRPr="00E27662">
        <w:rPr>
          <w:i/>
          <w:iCs/>
          <w:lang w:val="en-US"/>
        </w:rPr>
        <w:t>Srb1</w:t>
      </w:r>
      <w:r w:rsidR="00F61D08">
        <w:rPr>
          <w:vertAlign w:val="superscript"/>
          <w:lang w:val="en-US"/>
        </w:rPr>
        <w:t>fl/</w:t>
      </w:r>
      <w:proofErr w:type="spellStart"/>
      <w:r w:rsidR="00F61D08">
        <w:rPr>
          <w:vertAlign w:val="superscript"/>
          <w:lang w:val="en-US"/>
        </w:rPr>
        <w:t>fl</w:t>
      </w:r>
      <w:proofErr w:type="spellEnd"/>
      <w:r w:rsidR="00F61D08">
        <w:rPr>
          <w:lang w:val="en-US"/>
        </w:rPr>
        <w:t xml:space="preserve"> mice.</w:t>
      </w:r>
      <w:r w:rsidR="00555317">
        <w:rPr>
          <w:lang w:val="en-US"/>
        </w:rPr>
        <w:t xml:space="preserve"> </w:t>
      </w:r>
      <w:r w:rsidR="00E150AD">
        <w:rPr>
          <w:lang w:val="en-US"/>
        </w:rPr>
        <w:t xml:space="preserve">Noteworthy, </w:t>
      </w:r>
      <w:r w:rsidR="00B92143">
        <w:rPr>
          <w:lang w:val="en-US"/>
        </w:rPr>
        <w:t xml:space="preserve">earlier studies have suggested that </w:t>
      </w:r>
      <w:r w:rsidR="00C02D34">
        <w:rPr>
          <w:lang w:val="en-US"/>
        </w:rPr>
        <w:t xml:space="preserve">SR-B1 could also </w:t>
      </w:r>
      <w:r w:rsidR="006E63D5">
        <w:rPr>
          <w:lang w:val="en-US"/>
        </w:rPr>
        <w:t xml:space="preserve">contribute to </w:t>
      </w:r>
      <w:proofErr w:type="spellStart"/>
      <w:r w:rsidR="006E63D5">
        <w:rPr>
          <w:lang w:val="en-US"/>
        </w:rPr>
        <w:t>atheroprotection</w:t>
      </w:r>
      <w:proofErr w:type="spellEnd"/>
      <w:r w:rsidR="006E63D5">
        <w:rPr>
          <w:lang w:val="en-US"/>
        </w:rPr>
        <w:t xml:space="preserve"> by</w:t>
      </w:r>
      <w:r w:rsidR="00C61495">
        <w:rPr>
          <w:lang w:val="en-US"/>
        </w:rPr>
        <w:t xml:space="preserve"> promoting HDL-mediated</w:t>
      </w:r>
      <w:r w:rsidR="00C61495" w:rsidRPr="00E90896">
        <w:rPr>
          <w:lang w:val="en-US"/>
        </w:rPr>
        <w:t xml:space="preserve"> </w:t>
      </w:r>
      <w:r w:rsidR="00F21730">
        <w:rPr>
          <w:lang w:val="en-US"/>
        </w:rPr>
        <w:t xml:space="preserve">control </w:t>
      </w:r>
      <w:r w:rsidR="00F21730">
        <w:rPr>
          <w:lang w:val="en-US"/>
        </w:rPr>
        <w:lastRenderedPageBreak/>
        <w:t xml:space="preserve">of the </w:t>
      </w:r>
      <w:r w:rsidR="00F21730" w:rsidRPr="00160EF3">
        <w:rPr>
          <w:lang w:val="en-US"/>
        </w:rPr>
        <w:t>proliferation and differentiation</w:t>
      </w:r>
      <w:r w:rsidR="00F21730" w:rsidRPr="00E90896">
        <w:rPr>
          <w:lang w:val="en-US"/>
        </w:rPr>
        <w:t xml:space="preserve"> </w:t>
      </w:r>
      <w:r w:rsidR="00F21730">
        <w:rPr>
          <w:lang w:val="en-US"/>
        </w:rPr>
        <w:t xml:space="preserve">of </w:t>
      </w:r>
      <w:bookmarkStart w:id="370" w:name="_Hlk94018671"/>
      <w:r w:rsidR="00C61495" w:rsidRPr="00E90896">
        <w:rPr>
          <w:lang w:val="en-US"/>
        </w:rPr>
        <w:t>hematopoietic stem/progenitor cel</w:t>
      </w:r>
      <w:r w:rsidR="00602BE9">
        <w:rPr>
          <w:lang w:val="en-US"/>
        </w:rPr>
        <w:t>l</w:t>
      </w:r>
      <w:r w:rsidR="0053184D">
        <w:rPr>
          <w:lang w:val="en-US"/>
        </w:rPr>
        <w:t>s</w:t>
      </w:r>
      <w:r w:rsidR="00602BE9">
        <w:rPr>
          <w:lang w:val="en-US"/>
        </w:rPr>
        <w:t xml:space="preserve"> </w:t>
      </w:r>
      <w:bookmarkEnd w:id="370"/>
      <w:r w:rsidR="00602BE9">
        <w:rPr>
          <w:lang w:val="en-US"/>
        </w:rPr>
        <w:t>in the BM</w:t>
      </w:r>
      <w:r w:rsidR="00B92143">
        <w:rPr>
          <w:lang w:val="en-US"/>
        </w:rPr>
        <w:t>, thus</w:t>
      </w:r>
      <w:r w:rsidR="00602BE9">
        <w:rPr>
          <w:lang w:val="en-US"/>
        </w:rPr>
        <w:t xml:space="preserve"> limit</w:t>
      </w:r>
      <w:r w:rsidR="00B92143">
        <w:rPr>
          <w:lang w:val="en-US"/>
        </w:rPr>
        <w:t>ing</w:t>
      </w:r>
      <w:r w:rsidR="00602BE9">
        <w:rPr>
          <w:lang w:val="en-US"/>
        </w:rPr>
        <w:t xml:space="preserve"> leukocytosis</w:t>
      </w:r>
      <w:r w:rsidR="00B92143">
        <w:rPr>
          <w:lang w:val="en-US"/>
        </w:rPr>
        <w:t xml:space="preserve"> and inflammation </w:t>
      </w:r>
      <w:r w:rsidR="00710327">
        <w:rPr>
          <w:lang w:val="en-US"/>
        </w:rPr>
        <w:fldChar w:fldCharType="begin"/>
      </w:r>
      <w:r w:rsidR="001B4926">
        <w:rPr>
          <w:lang w:val="en-US"/>
        </w:rPr>
        <w:instrText xml:space="preserve"> ADDIN ZOTERO_ITEM CSL_CITATION {"citationID":"RuuSVPpk","properties":{"formattedCitation":"(49)","plainCitation":"(49)","noteIndex":0},"citationItems":[{"id":1070,"uris":["http://zotero.org/users/local/SGVPgns5/items/IU6U42WT"],"uri":["http://zotero.org/users/local/SGVPgns5/items/IU6U42WT"],"itemData":{"id":1070,"type":"article-journal","abstract":"OBJECTIVE: Recently, we demonstrated that scavenger receptor type BI (SR-BI), a high-density lipoprotein (HDL) receptor, was expressed on murine hematopoietic stem/progenitor cells (HSPC) and infusion of reconstituted HDL and purified human apolipoprotein A-I (apoA-I) suppressed HSPC proliferation. We hypothesized that SR-B1 expression is required for the observed antiproliferative effects of HDL on HSPC.\nAPPROACH AND RESULTS: SR-BI-deficient (SR-BI(-/-)) mice and wild-type controls were fed on chow or high-fat diet (HFD) for 8 to 10 weeks. Under chow diet, a significant increase in Lin(-) Sca1(+) cKit(+) cells (LSK cells, so-called HSPC) was found in the bone marrow of SR-BI(-/-) mice when compared with wild-type mice. HFD induced a further expansion of CD150(+)CD48(-) LSK cells (HSC), HSPC, and granulocyte monocyte progenitors in SR-BI(-/-) mice. Injection of reactive oxygen species inhibitor N-acetylcysteine attenuated HFD-induced HSPC expansion, leukocytosis, and atherosclerosis in SR-BI(-/-) mice. ApoA-I infusion inhibited HSPC cell proliferation, Akt phosphorylation and reactive oxygen species production in HSPC and plaque progression in low-density lipoprotein receptor knockout (LDLr(-/-)) apoA-I(-/-) mice on HFD but had no effect on SR-BI(-/-) mice on HFD. Transplantation of SR-BI(-/-) bone marrow cells into irradiated LDLr(-/-) recipients resulted in enhanced white blood cells reconstitution, inflammatory cell production, and plaque development. In patients with coronary heart disease, HDL levels were negatively correlated with white blood cells count and HSPC frequency in the peripheral blood. By flow cytometry, SR-BI expression was detected on human HSPC.\nCONCLUSIONS: SR-BI plays a critical role in the HDL-mediated regulation HSPC proliferation and differentiation, which is associated with atherosclerosis progression.","container-title":"Arteriosclerosis, Thrombosis, and Vascular Biology","DOI":"10.1161/ATVBAHA.114.304006","ISSN":"1524-4636","issue":"9","journalAbbreviation":"Arterioscler Thromb Vasc Biol","language":"eng","note":"PMID: 24969774\nPMCID: PMC4140992","page":"1900-1909","source":"PubMed","title":"Regulation of high-density lipoprotein on hematopoietic stem/progenitor cells in atherosclerosis requires scavenger receptor type BI expression","volume":"34","author":[{"family":"Gao","given":"Mingming"},{"family":"Zhao","given":"Dong"},{"family":"Schouteden","given":"Sarah"},{"family":"Sorci-Thomas","given":"Mary G."},{"family":"Van Veldhoven","given":"Paul P."},{"family":"Eggermont","given":"Kristel"},{"family":"Liu","given":"George"},{"family":"Verfaillie","given":"Catherine M."},{"family":"Feng","given":"Yingmei"}],"issued":{"date-parts":[["2014",9]]}}}],"schema":"https://github.com/citation-style-language/schema/raw/master/csl-citation.json"} </w:instrText>
      </w:r>
      <w:r w:rsidR="00710327">
        <w:rPr>
          <w:lang w:val="en-US"/>
        </w:rPr>
        <w:fldChar w:fldCharType="separate"/>
      </w:r>
      <w:r w:rsidR="00480905" w:rsidRPr="00573EC4">
        <w:rPr>
          <w:rFonts w:cs="Calibri"/>
          <w:lang w:val="en-US"/>
        </w:rPr>
        <w:t>(49)</w:t>
      </w:r>
      <w:r w:rsidR="00710327">
        <w:rPr>
          <w:lang w:val="en-US"/>
        </w:rPr>
        <w:fldChar w:fldCharType="end"/>
      </w:r>
      <w:r w:rsidR="00B92143">
        <w:rPr>
          <w:lang w:val="en-US"/>
        </w:rPr>
        <w:t>.</w:t>
      </w:r>
    </w:p>
    <w:p w14:paraId="359D8732" w14:textId="5C20FDB3" w:rsidR="00FB2824" w:rsidRDefault="00FA4102" w:rsidP="00E90896">
      <w:pPr>
        <w:spacing w:line="480" w:lineRule="auto"/>
        <w:jc w:val="both"/>
        <w:rPr>
          <w:lang w:val="en-US"/>
        </w:rPr>
      </w:pPr>
      <w:r>
        <w:rPr>
          <w:b/>
          <w:bCs/>
          <w:lang w:val="en-US"/>
        </w:rPr>
        <w:t>SR-B1 in</w:t>
      </w:r>
      <w:r w:rsidR="00FB2824" w:rsidRPr="006C4164">
        <w:rPr>
          <w:b/>
          <w:bCs/>
          <w:lang w:val="en-US"/>
        </w:rPr>
        <w:t xml:space="preserve"> macrophage</w:t>
      </w:r>
      <w:ins w:id="371" w:author="Editor/Reviewer" w:date="2022-02-07T13:29:00Z">
        <w:r w:rsidR="000B568E">
          <w:rPr>
            <w:b/>
            <w:bCs/>
            <w:lang w:val="en-US"/>
          </w:rPr>
          <w:t>s</w:t>
        </w:r>
      </w:ins>
      <w:r w:rsidR="00FB2824" w:rsidRPr="006C4164">
        <w:rPr>
          <w:b/>
          <w:bCs/>
          <w:lang w:val="en-US"/>
        </w:rPr>
        <w:t xml:space="preserve"> </w:t>
      </w:r>
      <w:r>
        <w:rPr>
          <w:b/>
          <w:bCs/>
          <w:lang w:val="en-US"/>
        </w:rPr>
        <w:t>and atherosclerosis</w:t>
      </w:r>
      <w:r w:rsidR="00FB2824" w:rsidRPr="006C4164">
        <w:rPr>
          <w:b/>
          <w:bCs/>
          <w:lang w:val="en-US"/>
        </w:rPr>
        <w:t>.</w:t>
      </w:r>
    </w:p>
    <w:p w14:paraId="374A5F48" w14:textId="77777777" w:rsidR="00270828" w:rsidRPr="00270828" w:rsidRDefault="00270828" w:rsidP="002C3DCD">
      <w:pPr>
        <w:pStyle w:val="Bibliography"/>
        <w:spacing w:line="480" w:lineRule="auto"/>
        <w:rPr>
          <w:b/>
          <w:bCs/>
          <w:lang w:val="en-US"/>
        </w:rPr>
      </w:pPr>
      <w:r w:rsidRPr="00270828">
        <w:rPr>
          <w:b/>
          <w:bCs/>
          <w:lang w:val="en-US"/>
        </w:rPr>
        <w:t>Cholesterol efflux and RCT.</w:t>
      </w:r>
    </w:p>
    <w:p w14:paraId="5ED46DC2" w14:textId="6239F5C7" w:rsidR="00A6685F" w:rsidRPr="00A6685F" w:rsidRDefault="00E37799" w:rsidP="00B25B96">
      <w:pPr>
        <w:pStyle w:val="Bibliography"/>
        <w:spacing w:line="480" w:lineRule="auto"/>
        <w:jc w:val="both"/>
        <w:rPr>
          <w:lang w:val="en-US"/>
        </w:rPr>
      </w:pPr>
      <w:r>
        <w:rPr>
          <w:lang w:val="en-US"/>
        </w:rPr>
        <w:t xml:space="preserve">Among immune cells involved in atherosclerosis, macrophages exert a central </w:t>
      </w:r>
      <w:r w:rsidR="003C43D5">
        <w:rPr>
          <w:lang w:val="en-US"/>
        </w:rPr>
        <w:t xml:space="preserve">role </w:t>
      </w:r>
      <w:r>
        <w:rPr>
          <w:lang w:val="en-US"/>
        </w:rPr>
        <w:t xml:space="preserve">in the </w:t>
      </w:r>
      <w:r w:rsidR="003C43D5">
        <w:rPr>
          <w:lang w:val="en-US"/>
        </w:rPr>
        <w:t>initiation and</w:t>
      </w:r>
      <w:del w:id="372" w:author="Editor/Reviewer" w:date="2022-02-07T13:30:00Z">
        <w:r w:rsidR="003C43D5" w:rsidDel="000B568E">
          <w:rPr>
            <w:lang w:val="en-US"/>
          </w:rPr>
          <w:delText xml:space="preserve"> the</w:delText>
        </w:r>
      </w:del>
      <w:r w:rsidR="003C43D5">
        <w:rPr>
          <w:lang w:val="en-US"/>
        </w:rPr>
        <w:t xml:space="preserve"> progression of</w:t>
      </w:r>
      <w:del w:id="373" w:author="Editor/Reviewer" w:date="2022-02-07T13:30:00Z">
        <w:r w:rsidR="003C43D5" w:rsidDel="000B568E">
          <w:rPr>
            <w:lang w:val="en-US"/>
          </w:rPr>
          <w:delText xml:space="preserve"> the</w:delText>
        </w:r>
      </w:del>
      <w:r w:rsidR="003C43D5">
        <w:rPr>
          <w:lang w:val="en-US"/>
        </w:rPr>
        <w:t xml:space="preserve"> disease</w:t>
      </w:r>
      <w:r w:rsidR="0011353C">
        <w:rPr>
          <w:lang w:val="en-US"/>
        </w:rPr>
        <w:t xml:space="preserve"> </w:t>
      </w:r>
      <w:r w:rsidR="00E17422">
        <w:rPr>
          <w:lang w:val="en-US"/>
        </w:rPr>
        <w:fldChar w:fldCharType="begin"/>
      </w:r>
      <w:r w:rsidR="001B4926">
        <w:rPr>
          <w:lang w:val="en-US"/>
        </w:rPr>
        <w:instrText xml:space="preserve"> ADDIN ZOTERO_ITEM CSL_CITATION {"citationID":"uz7TxSOB","properties":{"formattedCitation":"(50)","plainCitation":"(50)","noteIndex":0},"citationItems":[{"id":1209,"uris":["http://zotero.org/users/local/SGVPgns5/items/HJ22D6XN"],"uri":["http://zotero.org/users/local/SGVPgns5/items/HJ22D6XN"],"itemData":{"id":1209,"type":"article-journal","container-title":"Nature Immunology","DOI":"10.1038/s41590-018-0113-3","ISSN":"1529-2908, 1529-2916","issue":"6","journalAbbreviation":"Nat Immunol","language":"en","page":"526-537","source":"DOI.org (Crossref)","title":"Regulation of macrophage immunometabolism in atherosclerosis","volume":"19","author":[{"family":"Koelwyn","given":"Graeme J."},{"family":"Corr","given":"Emma M."},{"family":"Erbay","given":"Ebru"},{"family":"Moore","given":"Kathryn J."}],"issued":{"date-parts":[["2018",6]]}}}],"schema":"https://github.com/citation-style-language/schema/raw/master/csl-citation.json"} </w:instrText>
      </w:r>
      <w:r w:rsidR="00E17422">
        <w:rPr>
          <w:lang w:val="en-US"/>
        </w:rPr>
        <w:fldChar w:fldCharType="separate"/>
      </w:r>
      <w:r w:rsidR="00480905" w:rsidRPr="00480905">
        <w:rPr>
          <w:rFonts w:cs="Calibri"/>
          <w:lang w:val="en-US"/>
        </w:rPr>
        <w:t>(50)</w:t>
      </w:r>
      <w:r w:rsidR="00E17422">
        <w:rPr>
          <w:lang w:val="en-US"/>
        </w:rPr>
        <w:fldChar w:fldCharType="end"/>
      </w:r>
      <w:r w:rsidR="003C43D5">
        <w:rPr>
          <w:lang w:val="en-US"/>
        </w:rPr>
        <w:t xml:space="preserve">. </w:t>
      </w:r>
      <w:ins w:id="374" w:author="Editor/Reviewer" w:date="2022-02-07T13:35:00Z">
        <w:r w:rsidR="00741731">
          <w:rPr>
            <w:lang w:val="en-US"/>
          </w:rPr>
          <w:t xml:space="preserve">One </w:t>
        </w:r>
        <w:proofErr w:type="spellStart"/>
        <w:r w:rsidR="00741731">
          <w:rPr>
            <w:lang w:val="en-US"/>
          </w:rPr>
          <w:t>atheroprotective</w:t>
        </w:r>
        <w:proofErr w:type="spellEnd"/>
        <w:r w:rsidR="00741731">
          <w:rPr>
            <w:lang w:val="en-US"/>
          </w:rPr>
          <w:t xml:space="preserve"> function of HDL is t</w:t>
        </w:r>
      </w:ins>
      <w:ins w:id="375" w:author="Editor/Reviewer" w:date="2022-02-07T13:31:00Z">
        <w:r w:rsidR="000B568E">
          <w:rPr>
            <w:lang w:val="en-US"/>
          </w:rPr>
          <w:t>he c</w:t>
        </w:r>
      </w:ins>
      <w:del w:id="376" w:author="Editor/Reviewer" w:date="2022-02-07T13:31:00Z">
        <w:r w:rsidR="00FA4102" w:rsidDel="000B568E">
          <w:rPr>
            <w:lang w:val="en-US"/>
          </w:rPr>
          <w:delText>C</w:delText>
        </w:r>
      </w:del>
      <w:r w:rsidR="00FA4102">
        <w:rPr>
          <w:lang w:val="en-US"/>
        </w:rPr>
        <w:t xml:space="preserve">apacity of </w:t>
      </w:r>
      <w:r w:rsidR="0003740E">
        <w:rPr>
          <w:lang w:val="en-US"/>
        </w:rPr>
        <w:t xml:space="preserve">plaque </w:t>
      </w:r>
      <w:r w:rsidR="00FA4102">
        <w:rPr>
          <w:lang w:val="en-US"/>
        </w:rPr>
        <w:t xml:space="preserve">macrophages to </w:t>
      </w:r>
      <w:commentRangeStart w:id="377"/>
      <w:r w:rsidR="00FA4102">
        <w:rPr>
          <w:lang w:val="en-US"/>
        </w:rPr>
        <w:t xml:space="preserve">get rid of </w:t>
      </w:r>
      <w:commentRangeEnd w:id="377"/>
      <w:r w:rsidR="00205825">
        <w:rPr>
          <w:rStyle w:val="CommentReference"/>
        </w:rPr>
        <w:commentReference w:id="377"/>
      </w:r>
      <w:r w:rsidR="00FA4102">
        <w:rPr>
          <w:lang w:val="en-US"/>
        </w:rPr>
        <w:t xml:space="preserve">excess </w:t>
      </w:r>
      <w:del w:id="378" w:author="Editor/Reviewer" w:date="2022-02-07T13:32:00Z">
        <w:r w:rsidR="00FA4102" w:rsidDel="000B568E">
          <w:rPr>
            <w:lang w:val="en-US"/>
          </w:rPr>
          <w:delText xml:space="preserve">of </w:delText>
        </w:r>
      </w:del>
      <w:r w:rsidR="00FA4102">
        <w:rPr>
          <w:lang w:val="en-US"/>
        </w:rPr>
        <w:t xml:space="preserve">cholesterol by promoting </w:t>
      </w:r>
      <w:del w:id="379" w:author="Editor/Reviewer" w:date="2022-02-07T13:32:00Z">
        <w:r w:rsidR="00FA4102" w:rsidDel="000B568E">
          <w:rPr>
            <w:lang w:val="en-US"/>
          </w:rPr>
          <w:delText xml:space="preserve">cholesterol </w:delText>
        </w:r>
      </w:del>
      <w:r w:rsidR="00FA4102">
        <w:rPr>
          <w:lang w:val="en-US"/>
        </w:rPr>
        <w:t xml:space="preserve">efflux to HDL </w:t>
      </w:r>
      <w:r w:rsidR="00802670">
        <w:rPr>
          <w:lang w:val="en-US"/>
        </w:rPr>
        <w:t>for elimination t</w:t>
      </w:r>
      <w:r w:rsidR="0083473B">
        <w:rPr>
          <w:lang w:val="en-US"/>
        </w:rPr>
        <w:t>h</w:t>
      </w:r>
      <w:r w:rsidR="00802670">
        <w:rPr>
          <w:lang w:val="en-US"/>
        </w:rPr>
        <w:t>rough RCT</w:t>
      </w:r>
      <w:del w:id="380" w:author="Editor/Reviewer" w:date="2022-02-07T13:35:00Z">
        <w:r w:rsidR="00802670" w:rsidDel="00741731">
          <w:rPr>
            <w:lang w:val="en-US"/>
          </w:rPr>
          <w:delText xml:space="preserve"> </w:delText>
        </w:r>
        <w:r w:rsidR="0083473B" w:rsidDel="00741731">
          <w:rPr>
            <w:lang w:val="en-US"/>
          </w:rPr>
          <w:delText>is considered as</w:delText>
        </w:r>
        <w:r w:rsidR="00FA4102" w:rsidDel="00741731">
          <w:rPr>
            <w:lang w:val="en-US"/>
          </w:rPr>
          <w:delText xml:space="preserve"> </w:delText>
        </w:r>
        <w:r w:rsidR="00802670" w:rsidDel="00741731">
          <w:rPr>
            <w:lang w:val="en-US"/>
          </w:rPr>
          <w:delText xml:space="preserve">one </w:delText>
        </w:r>
        <w:r w:rsidR="00FA4102" w:rsidDel="00741731">
          <w:rPr>
            <w:lang w:val="en-US"/>
          </w:rPr>
          <w:delText>atheroprotective function of HDL</w:delText>
        </w:r>
      </w:del>
      <w:r w:rsidR="00FA4102">
        <w:rPr>
          <w:lang w:val="en-US"/>
        </w:rPr>
        <w:t xml:space="preserve">. Thus, </w:t>
      </w:r>
      <w:r w:rsidR="00FA4102" w:rsidRPr="00FA4102">
        <w:rPr>
          <w:i/>
          <w:iCs/>
          <w:lang w:val="en-US"/>
        </w:rPr>
        <w:t xml:space="preserve">ex vivo </w:t>
      </w:r>
      <w:r w:rsidR="00FA4102">
        <w:rPr>
          <w:lang w:val="en-US"/>
        </w:rPr>
        <w:t xml:space="preserve">evaluation of the capacity of HDL from patients to </w:t>
      </w:r>
      <w:r w:rsidR="00850938">
        <w:rPr>
          <w:lang w:val="en-US"/>
        </w:rPr>
        <w:t xml:space="preserve">facilitate </w:t>
      </w:r>
      <w:r w:rsidR="00FA4102">
        <w:rPr>
          <w:lang w:val="en-US"/>
        </w:rPr>
        <w:t xml:space="preserve">macrophage cholesterol efflux is inversely associated </w:t>
      </w:r>
      <w:ins w:id="381" w:author="Editor/Reviewer" w:date="2022-02-07T16:20:00Z">
        <w:r w:rsidR="00640D21">
          <w:rPr>
            <w:lang w:val="en-US"/>
          </w:rPr>
          <w:t>with</w:t>
        </w:r>
      </w:ins>
      <w:del w:id="382" w:author="Editor/Reviewer" w:date="2022-02-07T16:20:00Z">
        <w:r w:rsidR="00FA4102" w:rsidDel="00640D21">
          <w:rPr>
            <w:lang w:val="en-US"/>
          </w:rPr>
          <w:delText>to</w:delText>
        </w:r>
      </w:del>
      <w:r w:rsidR="00FA4102">
        <w:rPr>
          <w:lang w:val="en-US"/>
        </w:rPr>
        <w:t xml:space="preserve"> atherosclerosis</w:t>
      </w:r>
      <w:r w:rsidR="00802670">
        <w:rPr>
          <w:lang w:val="en-US"/>
        </w:rPr>
        <w:t xml:space="preserve"> </w:t>
      </w:r>
      <w:r w:rsidR="0003740E">
        <w:rPr>
          <w:lang w:val="en-US"/>
        </w:rPr>
        <w:fldChar w:fldCharType="begin"/>
      </w:r>
      <w:r w:rsidR="001B4926">
        <w:rPr>
          <w:lang w:val="en-US"/>
        </w:rPr>
        <w:instrText xml:space="preserve"> ADDIN ZOTERO_ITEM CSL_CITATION {"citationID":"KBGkaDTn","properties":{"formattedCitation":"(51)","plainCitation":"(51)","noteIndex":0},"citationItems":[{"id":159,"uris":["http://zotero.org/users/local/SGVPgns5/items/998U8TK8"],"uri":["http://zotero.org/users/local/SGVPgns5/items/998U8TK8"],"itemData":{"id":159,"type":"article-journal","abstract":"BACKGROUND: High-density lipoprotein (HDL) may provide cardiovascular protection by promoting reverse cholesterol transport from macrophages. We hypothesized that the capacity of HDL to accept cholesterol from macrophages would serve as a predictor of atherosclerotic burden.\nMETHODS: We measured cholesterol efflux capacity in 203 healthy volunteers who underwent assessment of carotid artery intima-media thickness, 442 patients with angiographically confirmed coronary artery disease, and 351 patients without such angiographically confirmed disease. We quantified efflux capacity by using a validated ex vivo system that involved incubation of macrophages with apolipoprotein B-depleted serum from the study participants.\nRESULTS: The levels of HDL cholesterol and apolipoprotein A-I were significant determinants of cholesterol efflux capacity but accounted for less than 40% of the observed variation. An inverse relationship was noted between efflux capacity and carotid intima-media thickness both before and after adjustment for the HDL cholesterol level. Furthermore, efflux capacity was a strong inverse predictor of coronary disease status (adjusted odds ratio for coronary disease per 1-SD increase in efflux capacity, 0.70; 95% confidence interval [CI], 0.59 to 0.83; P&lt;0.001). This relationship was attenuated, but remained significant, after additional adjustment for the HDL cholesterol level (odds ratio per 1-SD increase, 0.75; 95% CI, 0.63 to 0.90; P=0.002) or apolipoprotein A-I level (odds ratio per 1-SD increase, 0.74; 95% CI, 0.61 to 0.89; P=0.002). Additional studies showed enhanced efflux capacity in patients with the metabolic syndrome and low HDL cholesterol levels who were treated with pioglitazone, but not in patients with hypercholesterolemia who were treated with statins.\nCONCLUSIONS: Cholesterol efflux capacity from macrophages, a metric of HDL function, has a strong inverse association with both carotid intima-media thickness and the likelihood of angiographic coronary artery disease, independently of the HDL cholesterol level. (Funded by the National Heart, Lung, and Blood Institute and others.).","container-title":"The New England Journal of Medicine","DOI":"10.1056/NEJMoa1001689","ISSN":"1533-4406","issue":"2","journalAbbreviation":"N. Engl. J. Med.","language":"eng","note":"PMID: 21226578\nPMCID: PMC3030449","page":"127-135","source":"PubMed","title":"Cholesterol efflux capacity, high-density lipoprotein function, and atherosclerosis","volume":"364","author":[{"family":"Khera","given":"Amit V."},{"family":"Cuchel","given":"Marina"},{"family":"Llera-Moya","given":"Margarita","non-dropping-particle":"de la"},{"family":"Rodrigues","given":"Amrith"},{"family":"Burke","given":"Megan F."},{"family":"Jafri","given":"Kashif"},{"family":"French","given":"Benjamin C."},{"family":"Phillips","given":"Julie A."},{"family":"Mucksavage","given":"Megan L."},{"family":"Wilensky","given":"Robert L."},{"family":"Mohler","given":"Emile R."},{"family":"Rothblat","given":"George H."},{"family":"Rader","given":"Daniel J."}],"issued":{"date-parts":[["2011",1,13]]}}}],"schema":"https://github.com/citation-style-language/schema/raw/master/csl-citation.json"} </w:instrText>
      </w:r>
      <w:r w:rsidR="0003740E">
        <w:rPr>
          <w:lang w:val="en-US"/>
        </w:rPr>
        <w:fldChar w:fldCharType="separate"/>
      </w:r>
      <w:r w:rsidR="00480905" w:rsidRPr="00480905">
        <w:rPr>
          <w:rFonts w:cs="Calibri"/>
        </w:rPr>
        <w:t>(51)</w:t>
      </w:r>
      <w:r w:rsidR="0003740E">
        <w:rPr>
          <w:lang w:val="en-US"/>
        </w:rPr>
        <w:fldChar w:fldCharType="end"/>
      </w:r>
      <w:r w:rsidR="0003740E">
        <w:rPr>
          <w:lang w:val="en-US"/>
        </w:rPr>
        <w:t xml:space="preserve">, incident cardiovascular events </w:t>
      </w:r>
      <w:r w:rsidR="0003740E">
        <w:rPr>
          <w:lang w:val="en-US"/>
        </w:rPr>
        <w:fldChar w:fldCharType="begin"/>
      </w:r>
      <w:r w:rsidR="001B4926">
        <w:rPr>
          <w:lang w:val="en-US"/>
        </w:rPr>
        <w:instrText xml:space="preserve"> ADDIN ZOTERO_ITEM CSL_CITATION {"citationID":"He29d2Mu","properties":{"formattedCitation":"(52)","plainCitation":"(52)","noteIndex":0},"citationItems":[{"id":153,"uris":["http://zotero.org/users/local/SGVPgns5/items/MVF24JMW"],"uri":["http://zotero.org/users/local/SGVPgns5/items/MVF24JMW"],"itemData":{"id":153,"type":"article-journal","abstract":"BACKGROUND: It is unclear whether high-density lipoprotein (HDL) cholesterol concentration plays a causal role in atherosclerosis. A more important factor may be HDL cholesterol efflux capacity, the ability of HDL to accept cholesterol from macrophages, which is a key step in reverse cholesterol transport. We investigated the epidemiology of cholesterol efflux capacity and its association with incident atherosclerotic cardiovascular disease outcomes in a large, multiethnic population cohort.\nMETHODS: We measured HDL cholesterol level, HDL particle concentration, and cholesterol efflux capacity at baseline in 2924 adults free from cardiovascular disease who were participants in the Dallas Heart Study, a probability-based population sample. The primary end point was atherosclerotic cardiovascular disease, defined as a first nonfatal myocardial infarction, nonfatal stroke, or coronary revascularization or death from cardiovascular causes. The median follow-up period was 9.4 years.\nRESULTS: In contrast to HDL cholesterol level, which was associated with multiple traditional risk factors and metabolic variables, cholesterol efflux capacity had minimal association with these factors. Baseline HDL cholesterol level was not associated with cardiovascular events in an adjusted analysis (hazard ratio, 1.08; 95% confidence interval [CI], 0.59 to 1.99). In a fully adjusted model that included traditional risk factors, HDL cholesterol level, and HDL particle concentration, there was a 67% reduction in cardiovascular risk in the highest quartile of cholesterol efflux capacity versus the lowest quartile (hazard ratio, 0.33; 95% CI, 0.19 to 0.55). Adding cholesterol efflux capacity to traditional risk factors was associated with improvement in discrimination and reclassification indexes.\nCONCLUSIONS: Cholesterol efflux capacity, a new biomarker that characterizes a key step in reverse cholesterol transport, was inversely associated with the incidence of cardiovascular events in a population-based cohort. (Funded by the Donald W. Reynolds Foundation and others.).","container-title":"The New England Journal of Medicine","DOI":"10.1056/NEJMoa1409065","ISSN":"1533-4406","issue":"25","journalAbbreviation":"N. Engl. J. Med.","language":"eng","note":"PMID: 25404125\nPMCID: PMC4308988","page":"2383-2393","source":"PubMed","title":"HDL cholesterol efflux capacity and incident cardiovascular events","volume":"371","author":[{"family":"Rohatgi","given":"Anand"},{"family":"Khera","given":"Amit"},{"family":"Berry","given":"Jarett D."},{"family":"Givens","given":"Edward G."},{"family":"Ayers","given":"Colby R."},{"family":"Wedin","given":"Kyle E."},{"family":"Neeland","given":"Ian J."},{"family":"Yuhanna","given":"Ivan S."},{"family":"Rader","given":"Daniel R."},{"family":"Lemos","given":"James A.","non-dropping-particle":"de"},{"family":"Shaul","given":"Philip W."}],"issued":{"date-parts":[["2014",12,18]]}}}],"schema":"https://github.com/citation-style-language/schema/raw/master/csl-citation.json"} </w:instrText>
      </w:r>
      <w:r w:rsidR="0003740E">
        <w:rPr>
          <w:lang w:val="en-US"/>
        </w:rPr>
        <w:fldChar w:fldCharType="separate"/>
      </w:r>
      <w:r w:rsidR="00480905" w:rsidRPr="00480905">
        <w:rPr>
          <w:rFonts w:cs="Calibri"/>
        </w:rPr>
        <w:t>(52)</w:t>
      </w:r>
      <w:ins w:id="383" w:author="Editor" w:date="2022-02-11T14:48:00Z">
        <w:r w:rsidR="002257BA">
          <w:rPr>
            <w:rFonts w:cs="Calibri"/>
          </w:rPr>
          <w:t>,</w:t>
        </w:r>
      </w:ins>
      <w:r w:rsidR="0003740E">
        <w:rPr>
          <w:lang w:val="en-US"/>
        </w:rPr>
        <w:fldChar w:fldCharType="end"/>
      </w:r>
      <w:r w:rsidR="0003740E">
        <w:rPr>
          <w:lang w:val="en-US"/>
        </w:rPr>
        <w:t xml:space="preserve"> and mortality </w:t>
      </w:r>
      <w:r w:rsidR="0003740E">
        <w:rPr>
          <w:lang w:val="en-US"/>
        </w:rPr>
        <w:fldChar w:fldCharType="begin"/>
      </w:r>
      <w:r w:rsidR="001B4926">
        <w:rPr>
          <w:lang w:val="en-US"/>
        </w:rPr>
        <w:instrText xml:space="preserve"> ADDIN ZOTERO_ITEM CSL_CITATION {"citationID":"3tbhKaYi","properties":{"formattedCitation":"(53)","plainCitation":"(53)","noteIndex":0},"citationItems":[{"id":166,"uris":["http://zotero.org/users/local/SGVPgns5/items/F2JAKRJG"],"uri":["http://zotero.org/users/local/SGVPgns5/items/F2JAKRJG"],"itemData":{"id":166,"type":"article-journal","abstract":"BACKGROUND: Serum cholesterol efflux capacity, a biomarker that integrates contributors and modulators of the initial step of the reverse cholesterol transport, has been associated with atherosclerosis independently of high-density lipoprotein (HDL) cholesterol level.\nOBJECTIVES: The authors evaluated the prognostic impact of serum cholesterol efflux capacity on mortality in a large cohort of patients hospitalized for an acute myocardial infarction (MI).\nMETHODS: Serum cholesterol efflux capacity, cholesteryl ester transfer protein (CETP) activity, total cholesterol, low-density lipoprotein cholesterol, HDL cholesterol, and triglyceride levels were measured in 1,609 consecutive patients admitted with an acute MI. The primary endpoint was all-cause mortality evaluated at 6 years with a median follow-up of 1.9 years (interquartile range: 1.5 to 4.2 years). An analysis by quartile of serum cholesterol efflux capacity was also performed.\nRESULTS: In a fully adjusted model that included age, sex, traditional cardiovascular risk factors including lipid levels, and prognostic factors of MI, serum cholesterol efflux capacity was a strong predictor of survival (adjusted hazard ratio for mortality per 1-SD increase in serum cholesterol efflux capacity, 0.79; 95% confidence interval: 0.66 to 0.95; p = 0.0132). Patients displaying an elevated serum cholesterol efflux capacity had a marked lower rate of mortality at 6 years (adjusted hazard ratio: 0.54 [0.32 to 0.89]; p = 0.0165) as compared with patients with reduced serum cholesterol efflux capacity.\nCONCLUSIONS: Serum cholesterol efflux capacity, an integrative marker of reverse cholesterol transport pathway and efficacy, was inversely associated with all-cause mortality in MI patients independently of HDL cholesterol level and other risk factors.","container-title":"Journal of the American College of Cardiology","DOI":"10.1016/j.jacc.2018.09.080","ISSN":"1558-3597","issue":"25","journalAbbreviation":"J. Am. Coll. Cardiol.","language":"eng","note":"PMID: 30573028","page":"3259-3269","source":"PubMed","title":"Association of Serum Cholesterol Efflux Capacity With Mortality in Patients With ST-Segment Elevation Myocardial Infarction","volume":"72","author":[{"family":"Guerin","given":"Maryse"},{"family":"Silvain","given":"Johanne"},{"family":"Gall","given":"Julie"},{"family":"Darabi","given":"Maryam"},{"family":"Berthet","given":"Myriam"},{"family":"Frisdal","given":"Eric"},{"family":"Hauguel-Moreau","given":"Marie"},{"family":"Zeitouni","given":"Michel"},{"family":"Kerneis","given":"Mathieu"},{"family":"Lattuca","given":"Benoit"},{"family":"Brugier","given":"Delphine"},{"family":"Collet","given":"Jean-Philippe"},{"family":"Lesnik","given":"Philippe"},{"family":"Montalescot","given":"Gilles"}],"issued":{"date-parts":[["2018",12,25]]}}}],"schema":"https://github.com/citation-style-language/schema/raw/master/csl-citation.json"} </w:instrText>
      </w:r>
      <w:r w:rsidR="0003740E">
        <w:rPr>
          <w:lang w:val="en-US"/>
        </w:rPr>
        <w:fldChar w:fldCharType="separate"/>
      </w:r>
      <w:r w:rsidR="00480905" w:rsidRPr="00480905">
        <w:rPr>
          <w:rFonts w:cs="Calibri"/>
          <w:lang w:val="en-US"/>
        </w:rPr>
        <w:t>(53)</w:t>
      </w:r>
      <w:r w:rsidR="0003740E">
        <w:rPr>
          <w:lang w:val="en-US"/>
        </w:rPr>
        <w:fldChar w:fldCharType="end"/>
      </w:r>
      <w:r w:rsidR="0003740E">
        <w:rPr>
          <w:lang w:val="en-US"/>
        </w:rPr>
        <w:t>.</w:t>
      </w:r>
      <w:r w:rsidR="00802670">
        <w:rPr>
          <w:lang w:val="en-US"/>
        </w:rPr>
        <w:t xml:space="preserve"> </w:t>
      </w:r>
      <w:r w:rsidR="009B386D">
        <w:rPr>
          <w:lang w:val="en-US"/>
        </w:rPr>
        <w:t xml:space="preserve">SR-B1 is expressed in </w:t>
      </w:r>
      <w:r w:rsidR="008F40F0">
        <w:rPr>
          <w:lang w:val="en-US"/>
        </w:rPr>
        <w:t xml:space="preserve">tissue </w:t>
      </w:r>
      <w:r w:rsidR="009B386D">
        <w:rPr>
          <w:lang w:val="en-US"/>
        </w:rPr>
        <w:t xml:space="preserve">macrophages and </w:t>
      </w:r>
      <w:del w:id="384" w:author="Editor/Reviewer" w:date="2022-02-07T13:38:00Z">
        <w:r w:rsidR="008F40F0" w:rsidDel="00205825">
          <w:rPr>
            <w:lang w:val="en-US"/>
          </w:rPr>
          <w:delText xml:space="preserve">more </w:delText>
        </w:r>
      </w:del>
      <w:r w:rsidR="008F40F0">
        <w:rPr>
          <w:lang w:val="en-US"/>
        </w:rPr>
        <w:t xml:space="preserve">specifically </w:t>
      </w:r>
      <w:r w:rsidR="009B386D">
        <w:rPr>
          <w:lang w:val="en-US"/>
        </w:rPr>
        <w:t xml:space="preserve">in atherosclerotic lesions in humans </w:t>
      </w:r>
      <w:r w:rsidR="00423209">
        <w:rPr>
          <w:lang w:val="en-US"/>
        </w:rPr>
        <w:fldChar w:fldCharType="begin"/>
      </w:r>
      <w:r w:rsidR="00C54494">
        <w:rPr>
          <w:lang w:val="en-US"/>
        </w:rPr>
        <w:instrText xml:space="preserve"> ADDIN ZOTERO_ITEM CSL_CITATION {"citationID":"klK2BO4D","properties":{"formattedCitation":"(20)","plainCitation":"(20)","noteIndex":0},"citationItems":[{"id":1191,"uris":["http://zotero.org/users/local/SGVPgns5/items/3LYWSZIW"],"uri":["http://zotero.org/users/local/SGVPgns5/items/3LYWSZIW"],"itemData":{"id":1191,"type":"article-journal","abstract":"BACKGROUND: The scavenger receptors are cell-surface receptors for native and modified lipoproteins that play a critical role in the accumulation of lipids by macrophages. CLA-1/SR-BI binds HDL with high affinity and is involved in the cholesterol reverse-transport pathway. Peroxisome proliferator-activated receptors (PPARs) are transcription factors regulating the expression of genes implicated in lipid metabolism, cellular differentiation, and inflammation. Here, we investigated the expression of CLA-1/SR-BI in macrophages and its regulation by PPARs.\nMETHODS AND RESULTS: CLA-1 is undetectable in human monocytes and is induced upon differentiation into macrophages. Immunohistological analysis on human atherosclerotic lesions showed high expression of CLA-1 in macrophages of the lipid core colocalizing with PPARalpha and PPARgamma staining. Activation of PPARalpha and PPARgamma resulted in the induction of CLA-1 protein expression in monocytes and in differentiated macrophages. Finally, SR-BI expression is increased in atherosclerotic lesions of apoE-null mice treated with either PPARgamma or PPARalpha ligands.\nCONCLUSIONS: Our data demonstrate that CLA-1/SR-BI is expressed in atherosclerotic lesion macrophages and induced by PPAR activation, identifying a potential role for PPARs in cholesterol homeostasis in atherosclerotic lesion macrophages.","container-title":"Circulation","DOI":"10.1161/01.cir.101.20.2411","ISSN":"1524-4539","issue":"20","journalAbbreviation":"Circulation","language":"eng","note":"PMID: 10821819","page":"2411-2417","source":"PubMed","title":"CLA-1/SR-BI is expressed in atherosclerotic lesion macrophages and regulated by activators of peroxisome proliferator-activated receptors","volume":"101","author":[{"family":"Chinetti","given":"G."},{"family":"Gbaguidi","given":"F. G."},{"family":"Griglio","given":"S."},{"family":"Mallat","given":"Z."},{"family":"Antonucci","given":"M."},{"family":"Poulain","given":"P."},{"family":"Chapman","given":"J."},{"family":"Fruchart","given":"J. C."},{"family":"Tedgui","given":"A."},{"family":"Najib-Fruchart","given":"J."},{"family":"Staels","given":"B."}],"issued":{"date-parts":[["2000",5,23]]}}}],"schema":"https://github.com/citation-style-language/schema/raw/master/csl-citation.json"} </w:instrText>
      </w:r>
      <w:r w:rsidR="00423209">
        <w:rPr>
          <w:lang w:val="en-US"/>
        </w:rPr>
        <w:fldChar w:fldCharType="separate"/>
      </w:r>
      <w:r w:rsidR="00480905" w:rsidRPr="00573EC4">
        <w:rPr>
          <w:rFonts w:cs="Calibri"/>
          <w:lang w:val="en-US"/>
        </w:rPr>
        <w:t>(20)</w:t>
      </w:r>
      <w:r w:rsidR="00423209">
        <w:rPr>
          <w:lang w:val="en-US"/>
        </w:rPr>
        <w:fldChar w:fldCharType="end"/>
      </w:r>
      <w:r w:rsidR="00423209">
        <w:rPr>
          <w:lang w:val="en-US"/>
        </w:rPr>
        <w:t xml:space="preserve">. </w:t>
      </w:r>
      <w:r w:rsidR="008E4A7E">
        <w:rPr>
          <w:lang w:val="en-US"/>
        </w:rPr>
        <w:t xml:space="preserve">Because </w:t>
      </w:r>
      <w:ins w:id="385" w:author="Editor/Reviewer" w:date="2022-02-07T13:40:00Z">
        <w:r w:rsidR="00205825">
          <w:rPr>
            <w:lang w:val="en-US"/>
          </w:rPr>
          <w:t xml:space="preserve">it </w:t>
        </w:r>
      </w:ins>
      <w:del w:id="386" w:author="Editor/Reviewer" w:date="2022-02-07T13:40:00Z">
        <w:r w:rsidR="008E4A7E" w:rsidDel="00205825">
          <w:rPr>
            <w:lang w:val="en-US"/>
          </w:rPr>
          <w:delText xml:space="preserve">SR-B1 </w:delText>
        </w:r>
      </w:del>
      <w:r w:rsidR="008E4A7E">
        <w:rPr>
          <w:lang w:val="en-US"/>
        </w:rPr>
        <w:t xml:space="preserve">promotes cholesterol efflux to HDL, it was initially proposed that </w:t>
      </w:r>
      <w:ins w:id="387" w:author="Editor/Reviewer" w:date="2022-02-07T13:39:00Z">
        <w:r w:rsidR="00205825">
          <w:rPr>
            <w:lang w:val="en-US"/>
          </w:rPr>
          <w:t>SR-B1</w:t>
        </w:r>
      </w:ins>
      <w:del w:id="388" w:author="Editor/Reviewer" w:date="2022-02-07T13:39:00Z">
        <w:r w:rsidR="008E4A7E" w:rsidDel="00205825">
          <w:rPr>
            <w:lang w:val="en-US"/>
          </w:rPr>
          <w:delText>its</w:delText>
        </w:r>
      </w:del>
      <w:r w:rsidR="008E4A7E">
        <w:rPr>
          <w:lang w:val="en-US"/>
        </w:rPr>
        <w:t xml:space="preserve"> expression in macrophages </w:t>
      </w:r>
      <w:r w:rsidR="000E7172">
        <w:rPr>
          <w:lang w:val="en-US"/>
        </w:rPr>
        <w:t xml:space="preserve">could enhance RCT </w:t>
      </w:r>
      <w:commentRangeStart w:id="389"/>
      <w:ins w:id="390" w:author="Editor/Reviewer" w:date="2022-02-07T13:43:00Z">
        <w:r w:rsidR="00205825">
          <w:rPr>
            <w:lang w:val="en-US"/>
          </w:rPr>
          <w:t xml:space="preserve">resulting in reduced </w:t>
        </w:r>
        <w:commentRangeEnd w:id="389"/>
        <w:r w:rsidR="00205825">
          <w:rPr>
            <w:rStyle w:val="CommentReference"/>
          </w:rPr>
          <w:commentReference w:id="389"/>
        </w:r>
      </w:ins>
      <w:del w:id="391" w:author="Editor/Reviewer" w:date="2022-02-07T13:43:00Z">
        <w:r w:rsidR="000E7172" w:rsidDel="00205825">
          <w:rPr>
            <w:lang w:val="en-US"/>
          </w:rPr>
          <w:delText xml:space="preserve">and then reduce </w:delText>
        </w:r>
      </w:del>
      <w:r w:rsidR="000E7172">
        <w:rPr>
          <w:lang w:val="en-US"/>
        </w:rPr>
        <w:t xml:space="preserve">foam cell </w:t>
      </w:r>
      <w:del w:id="392" w:author="Editor/Reviewer" w:date="2022-02-07T13:42:00Z">
        <w:r w:rsidR="000E7172" w:rsidDel="00205825">
          <w:rPr>
            <w:lang w:val="en-US"/>
          </w:rPr>
          <w:delText xml:space="preserve">formation </w:delText>
        </w:r>
      </w:del>
      <w:r w:rsidR="000E7172">
        <w:rPr>
          <w:lang w:val="en-US"/>
        </w:rPr>
        <w:t xml:space="preserve">and plaque formation. </w:t>
      </w:r>
      <w:ins w:id="393" w:author="Editor/Reviewer" w:date="2022-02-07T13:44:00Z">
        <w:r w:rsidR="006A07AC">
          <w:rPr>
            <w:lang w:val="en-US"/>
          </w:rPr>
          <w:t>C</w:t>
        </w:r>
      </w:ins>
      <w:del w:id="394" w:author="Editor/Reviewer" w:date="2022-02-07T13:44:00Z">
        <w:r w:rsidR="0011353C" w:rsidRPr="00E973ED" w:rsidDel="006A07AC">
          <w:rPr>
            <w:i/>
            <w:iCs/>
            <w:lang w:val="en-US"/>
          </w:rPr>
          <w:delText xml:space="preserve">In </w:delText>
        </w:r>
        <w:r w:rsidR="00E63420" w:rsidRPr="00E973ED" w:rsidDel="006A07AC">
          <w:rPr>
            <w:i/>
            <w:iCs/>
            <w:lang w:val="en-US"/>
          </w:rPr>
          <w:delText>vitro</w:delText>
        </w:r>
        <w:r w:rsidR="00E63420" w:rsidDel="006A07AC">
          <w:rPr>
            <w:lang w:val="en-US"/>
          </w:rPr>
          <w:delText xml:space="preserve">, </w:delText>
        </w:r>
        <w:r w:rsidR="00957C77" w:rsidDel="006A07AC">
          <w:rPr>
            <w:lang w:val="en-US"/>
          </w:rPr>
          <w:delText>c</w:delText>
        </w:r>
      </w:del>
      <w:r w:rsidR="00957C77">
        <w:rPr>
          <w:lang w:val="en-US"/>
        </w:rPr>
        <w:t xml:space="preserve">holesterol efflux from </w:t>
      </w:r>
      <w:r w:rsidR="003441AB">
        <w:rPr>
          <w:lang w:val="en-US"/>
        </w:rPr>
        <w:t xml:space="preserve">human </w:t>
      </w:r>
      <w:r w:rsidR="00957C77">
        <w:rPr>
          <w:lang w:val="en-US"/>
        </w:rPr>
        <w:t xml:space="preserve">macrophages to HDL </w:t>
      </w:r>
      <w:ins w:id="395" w:author="Editor/Reviewer" w:date="2022-02-07T13:44:00Z">
        <w:r w:rsidR="006A07AC" w:rsidRPr="006A07AC">
          <w:rPr>
            <w:i/>
            <w:iCs/>
            <w:lang w:val="en-US"/>
            <w:rPrChange w:id="396" w:author="Editor/Reviewer" w:date="2022-02-07T13:44:00Z">
              <w:rPr>
                <w:lang w:val="en-US"/>
              </w:rPr>
            </w:rPrChange>
          </w:rPr>
          <w:t>in vitro</w:t>
        </w:r>
        <w:r w:rsidR="006A07AC">
          <w:rPr>
            <w:lang w:val="en-US"/>
          </w:rPr>
          <w:t xml:space="preserve"> </w:t>
        </w:r>
      </w:ins>
      <w:ins w:id="397" w:author="Editor/Reviewer" w:date="2022-02-07T13:46:00Z">
        <w:r w:rsidR="006A07AC">
          <w:rPr>
            <w:lang w:val="en-US"/>
          </w:rPr>
          <w:t>wa</w:t>
        </w:r>
      </w:ins>
      <w:del w:id="398" w:author="Editor/Reviewer" w:date="2022-02-07T13:46:00Z">
        <w:r w:rsidR="00957C77" w:rsidDel="006A07AC">
          <w:rPr>
            <w:lang w:val="en-US"/>
          </w:rPr>
          <w:delText>i</w:delText>
        </w:r>
      </w:del>
      <w:r w:rsidR="00957C77">
        <w:rPr>
          <w:lang w:val="en-US"/>
        </w:rPr>
        <w:t xml:space="preserve">s reduced by </w:t>
      </w:r>
      <w:r w:rsidR="00E63420">
        <w:rPr>
          <w:lang w:val="en-US"/>
        </w:rPr>
        <w:t xml:space="preserve">antibody-mediated neutralization of </w:t>
      </w:r>
      <w:r w:rsidR="00D904ED">
        <w:rPr>
          <w:lang w:val="en-US"/>
        </w:rPr>
        <w:t>SR-B1</w:t>
      </w:r>
      <w:r w:rsidR="00E63420">
        <w:rPr>
          <w:lang w:val="en-US"/>
        </w:rPr>
        <w:t xml:space="preserve"> </w:t>
      </w:r>
      <w:r w:rsidR="0008766B">
        <w:rPr>
          <w:lang w:val="en-US"/>
        </w:rPr>
        <w:fldChar w:fldCharType="begin"/>
      </w:r>
      <w:r w:rsidR="001B4926">
        <w:rPr>
          <w:lang w:val="en-US"/>
        </w:rPr>
        <w:instrText xml:space="preserve"> ADDIN ZOTERO_ITEM CSL_CITATION {"citationID":"1Ky9mEFE","properties":{"formattedCitation":"(54)","plainCitation":"(54)","noteIndex":0},"citationItems":[{"id":217,"uris":["http://zotero.org/users/local/SGVPgns5/items/3A52RSQU"],"uri":["http://zotero.org/users/local/SGVPgns5/items/3A52RSQU"],"itemData":{"id":217,"type":"article-journal","abstract":"OBJECTIVE: Maintenance of cholesterol homeostasis in human macrophages is essential to prevent foam cell formation. We evaluated the relative contribution of the ABCA1 and ABCG1 transporters to cholesterol efflux from human macrophages, and of the capacity of LXR agonists to reduce foam cell formation by stimulating export of cellular cholesterol.\nMETHODS AND RESULTS: ABCG1 mRNA levels were strongly increased in acLDL-loaded THP-1 macrophages and in HMDM on stimulation with LXR agonists. However, silencing of ABCG1 expression using ABCG1-specific siRNA indicated that ABCG1 was not essential for cholesterol efflux to HDL in cholesterol-loaded human macrophages stimulated with LXR agonists. Indeed, ABCA1 was solely responsible for the stimulation of cholesterol efflux to HDL on LXR activation, as this effect was abolished in HMDM from Tangier patients. Furthermore, depletion of cellular ATP indicated that the LXR-induced export of cholesterol was an ATP-dependent transport mechanism in human macrophages. Finally, use of an anti-Cla-1 blocking antibody identified the Cla-1 receptor as a key component in cholesterol efflux to HDL from cholesterol-loaded human macrophages.\nCONCLUSIONS: Our data indicate that stimulation of cholesterol efflux to HDL by LXR agonists in human foam cells involves an ATP-dependent transport mechanism mediated by ABCA1 that it appears to be independent of ABCG1 expression.","container-title":"Arteriosclerosis, Thrombosis, and Vascular Biology","DOI":"10.1161/ATVBAHA.109.194548","ISSN":"1524-4636","issue":"11","journalAbbreviation":"Arterioscler. Thromb. Vasc. Biol.","language":"eng","note":"PMID: 19729607","page":"1930-1936","source":"PubMed","title":"Stimulation of cholesterol efflux by LXR agonists in cholesterol-loaded human macrophages is ABCA1-dependent but ABCG1-independent","volume":"29","author":[{"family":"Larrede","given":"Sandra"},{"family":"Quinn","given":"Carmel M."},{"family":"Jessup","given":"Wendy"},{"family":"Frisdal","given":"Eric"},{"family":"Olivier","given":"Maryline"},{"family":"Hsieh","given":"Victar"},{"family":"Kim","given":"Mi-Jurng"},{"family":"Van Eck","given":"Miranda"},{"family":"Couvert","given":"Philippe"},{"family":"Carrie","given":"Alain"},{"family":"Giral","given":"Philippe"},{"family":"Chapman","given":"M. John"},{"family":"Guerin","given":"Maryse"},{"family":"Le Goff","given":"Wilfried"}],"issued":{"date-parts":[["2009",11]]}}}],"schema":"https://github.com/citation-style-language/schema/raw/master/csl-citation.json"} </w:instrText>
      </w:r>
      <w:r w:rsidR="0008766B">
        <w:rPr>
          <w:lang w:val="en-US"/>
        </w:rPr>
        <w:fldChar w:fldCharType="separate"/>
      </w:r>
      <w:r w:rsidR="00480905" w:rsidRPr="00480905">
        <w:rPr>
          <w:rFonts w:cs="Calibri"/>
          <w:lang w:val="en-US"/>
        </w:rPr>
        <w:t>(54)</w:t>
      </w:r>
      <w:r w:rsidR="0008766B">
        <w:rPr>
          <w:lang w:val="en-US"/>
        </w:rPr>
        <w:fldChar w:fldCharType="end"/>
      </w:r>
      <w:r w:rsidR="00957C77">
        <w:rPr>
          <w:lang w:val="en-US"/>
        </w:rPr>
        <w:t xml:space="preserve"> </w:t>
      </w:r>
      <w:r w:rsidR="003E2BF0">
        <w:rPr>
          <w:lang w:val="en-US"/>
        </w:rPr>
        <w:t xml:space="preserve">or when </w:t>
      </w:r>
      <w:del w:id="399" w:author="Editor/Reviewer" w:date="2022-02-07T13:45:00Z">
        <w:r w:rsidR="003E2BF0" w:rsidDel="006A07AC">
          <w:rPr>
            <w:lang w:val="en-US"/>
          </w:rPr>
          <w:delText>compa</w:delText>
        </w:r>
      </w:del>
      <w:del w:id="400" w:author="Editor/Reviewer" w:date="2022-02-07T13:44:00Z">
        <w:r w:rsidR="003E2BF0" w:rsidDel="006A07AC">
          <w:rPr>
            <w:lang w:val="en-US"/>
          </w:rPr>
          <w:delText xml:space="preserve">ring </w:delText>
        </w:r>
      </w:del>
      <w:r w:rsidR="003E2BF0">
        <w:rPr>
          <w:lang w:val="en-US"/>
        </w:rPr>
        <w:t xml:space="preserve">macrophages isolated from carriers </w:t>
      </w:r>
      <w:ins w:id="401" w:author="Editor/Reviewer" w:date="2022-02-07T13:45:00Z">
        <w:r w:rsidR="006A07AC">
          <w:rPr>
            <w:lang w:val="en-US"/>
          </w:rPr>
          <w:t>and</w:t>
        </w:r>
      </w:ins>
      <w:del w:id="402" w:author="Editor/Reviewer" w:date="2022-02-07T13:45:00Z">
        <w:r w:rsidR="003E2BF0" w:rsidDel="006A07AC">
          <w:rPr>
            <w:lang w:val="en-US"/>
          </w:rPr>
          <w:delText>to</w:delText>
        </w:r>
      </w:del>
      <w:r w:rsidR="003E2BF0">
        <w:rPr>
          <w:lang w:val="en-US"/>
        </w:rPr>
        <w:t xml:space="preserve"> non-carriers of the </w:t>
      </w:r>
      <w:r w:rsidR="00520392">
        <w:rPr>
          <w:lang w:val="en-US"/>
        </w:rPr>
        <w:t xml:space="preserve">dysfunctional </w:t>
      </w:r>
      <w:r w:rsidR="003E2BF0" w:rsidRPr="0008766B">
        <w:rPr>
          <w:i/>
          <w:iCs/>
          <w:lang w:val="en-US"/>
        </w:rPr>
        <w:t>SCARB1</w:t>
      </w:r>
      <w:r w:rsidR="003E2BF0">
        <w:rPr>
          <w:lang w:val="en-US"/>
        </w:rPr>
        <w:t xml:space="preserve"> P297S variant </w:t>
      </w:r>
      <w:ins w:id="403" w:author="Editor/Reviewer" w:date="2022-02-07T13:46:00Z">
        <w:r w:rsidR="006A07AC">
          <w:rPr>
            <w:lang w:val="en-US"/>
          </w:rPr>
          <w:t>were</w:t>
        </w:r>
      </w:ins>
      <w:ins w:id="404" w:author="Editor/Reviewer" w:date="2022-02-07T13:45:00Z">
        <w:r w:rsidR="006A07AC">
          <w:rPr>
            <w:lang w:val="en-US"/>
          </w:rPr>
          <w:t xml:space="preserve"> compared </w:t>
        </w:r>
      </w:ins>
      <w:r w:rsidR="0008766B">
        <w:rPr>
          <w:lang w:val="en-US"/>
        </w:rPr>
        <w:fldChar w:fldCharType="begin"/>
      </w:r>
      <w:r w:rsidR="00C54494">
        <w:rPr>
          <w:lang w:val="en-US"/>
        </w:rPr>
        <w:instrText xml:space="preserve"> ADDIN ZOTERO_ITEM CSL_CITATION {"citationID":"QNEOVo3X","properties":{"formattedCitation":"(31)","plainCitation":"(31)","noteIndex":0},"citationItems":[{"id":1020,"uris":["http://zotero.org/users/local/SGVPgns5/items/RIN3AKY5"],"uri":["http://zotero.org/users/local/SGVPgns5/items/RIN3AKY5"],"itemData":{"id":1020,"type":"article-journal","abstract":"BACKGROUND: In mice, the scavenger receptor class B type I (SR-BI) is essential for the delivery of high-density lipoprotein (HDL) cholesterol to the liver and steroidogenic organs. Paradoxically, elevated HDL cholesterol levels are associated with increased atherosclerosis in SR-BI-knockout mice. It is unclear what role SR-BI plays in human metabolism.\nMETHODS: We sequenced the gene encoding SR-BI in persons with elevated HDL cholesterol levels and identified a family with a new missense mutation (P297S). The functional effects of the P297S mutation on HDL binding, cellular cholesterol uptake and efflux, atherosclerosis, platelet function, and adrenal function were studied.\nRESULTS: Cholesterol uptake from HDL by primary murine hepatocytes that expressed mutant SR-BI was reduced to half of that of hepatocytes expressing wild-type SR-BI. Carriers of the P297S mutation had increased HDL cholesterol levels (70.4 mg per deciliter [1.8 mmol per liter], vs. 53.4 mg per deciliter [1.4 mmol per liter] in noncarriers; P&lt;0.001) and a reduced capacity for efflux of cholesterol from macrophages, but the carotid artery intima-media thickness was similar in carriers and in family noncarriers. Platelets from carriers had increased unesterified cholesterol content and impaired function. In carriers, adrenal steroidogenesis was attenuated, as evidenced by decreased urinary excretion of sterol metabolites, a decreased response to corticotropin stimulation, and symptoms of diminished adrenal function.\nCONCLUSIONS: We identified a family with a functional mutation in SR-BI. The mutation carriers had increased HDL cholesterol levels and a reduction in cholesterol efflux from macrophages but no significant increase in atherosclerosis. Reduced SR-BI function was associated with altered platelet function and decreased adrenal steroidogenesis. (Funded by the European Community and others.).","container-title":"The New England Journal of Medicine","DOI":"10.1056/NEJMoa0907687","ISSN":"1533-4406","issue":"2","journalAbbreviation":"N Engl J Med","language":"eng","note":"PMID: 21226579","page":"136-145","source":"PubMed","title":"Genetic variant of the scavenger receptor BI in humans","volume":"364","author":[{"family":"Vergeer","given":"Menno"},{"family":"Korporaal","given":"Suzanne J. A."},{"family":"Franssen","given":"Remco"},{"family":"Meurs","given":"Illiana"},{"family":"Out","given":"Ruud"},{"family":"Hovingh","given":"G. Kees"},{"family":"Hoekstra","given":"Menno"},{"family":"Sierts","given":"Jeroen A."},{"family":"Dallinga-Thie","given":"Geesje M."},{"family":"Motazacker","given":"Mohammad Mahdi"},{"family":"Holleboom","given":"Adriaan G."},{"family":"Van Berkel","given":"Theo J. C."},{"family":"Kastelein","given":"John J. P."},{"family":"Van Eck","given":"Miranda"},{"family":"Kuivenhoven","given":"Jan Albert"}],"issued":{"date-parts":[["2011",1,13]]}}}],"schema":"https://github.com/citation-style-language/schema/raw/master/csl-citation.json"} </w:instrText>
      </w:r>
      <w:r w:rsidR="0008766B">
        <w:rPr>
          <w:lang w:val="en-US"/>
        </w:rPr>
        <w:fldChar w:fldCharType="separate"/>
      </w:r>
      <w:r w:rsidR="00480905" w:rsidRPr="00573EC4">
        <w:rPr>
          <w:rFonts w:cs="Calibri"/>
          <w:lang w:val="en-US"/>
        </w:rPr>
        <w:t>(31)</w:t>
      </w:r>
      <w:r w:rsidR="0008766B">
        <w:rPr>
          <w:lang w:val="en-US"/>
        </w:rPr>
        <w:fldChar w:fldCharType="end"/>
      </w:r>
      <w:r w:rsidR="00957C77">
        <w:rPr>
          <w:lang w:val="en-US"/>
        </w:rPr>
        <w:t>.</w:t>
      </w:r>
      <w:ins w:id="405" w:author="Editor/Reviewer" w:date="2022-02-07T16:21:00Z">
        <w:r w:rsidR="003F0EEC">
          <w:rPr>
            <w:lang w:val="en-US"/>
          </w:rPr>
          <w:t xml:space="preserve"> I</w:t>
        </w:r>
      </w:ins>
      <w:del w:id="406" w:author="Editor/Reviewer" w:date="2022-02-07T16:21:00Z">
        <w:r w:rsidR="003E2BF0" w:rsidDel="003F0EEC">
          <w:rPr>
            <w:lang w:val="en-US"/>
          </w:rPr>
          <w:delText xml:space="preserve"> </w:delText>
        </w:r>
        <w:commentRangeStart w:id="407"/>
        <w:r w:rsidR="00295E53" w:rsidDel="003F0EEC">
          <w:rPr>
            <w:lang w:val="en-US"/>
          </w:rPr>
          <w:delText>However</w:delText>
        </w:r>
      </w:del>
      <w:del w:id="408" w:author="Editor/Reviewer" w:date="2022-02-07T13:49:00Z">
        <w:r w:rsidR="00295E53" w:rsidDel="00013539">
          <w:rPr>
            <w:lang w:val="en-US"/>
          </w:rPr>
          <w:delText>,</w:delText>
        </w:r>
      </w:del>
      <w:del w:id="409" w:author="Editor/Reviewer" w:date="2022-02-07T16:21:00Z">
        <w:r w:rsidR="00295E53" w:rsidDel="003F0EEC">
          <w:rPr>
            <w:lang w:val="en-US"/>
          </w:rPr>
          <w:delText xml:space="preserve"> </w:delText>
        </w:r>
      </w:del>
      <w:ins w:id="410" w:author="Editor/Reviewer" w:date="2022-02-07T13:49:00Z">
        <w:r w:rsidR="00013539">
          <w:rPr>
            <w:lang w:val="en-US"/>
          </w:rPr>
          <w:t xml:space="preserve">n mice, </w:t>
        </w:r>
      </w:ins>
      <w:ins w:id="411" w:author="Editor/Reviewer" w:date="2022-02-07T16:21:00Z">
        <w:r w:rsidR="003F0EEC">
          <w:rPr>
            <w:lang w:val="en-US"/>
          </w:rPr>
          <w:t>however,</w:t>
        </w:r>
      </w:ins>
      <w:ins w:id="412" w:author="Editor/Reviewer" w:date="2022-02-07T16:22:00Z">
        <w:r w:rsidR="003F0EEC">
          <w:rPr>
            <w:lang w:val="en-US"/>
          </w:rPr>
          <w:t xml:space="preserve"> </w:t>
        </w:r>
      </w:ins>
      <w:r w:rsidR="003261DC">
        <w:rPr>
          <w:lang w:val="en-US"/>
        </w:rPr>
        <w:t xml:space="preserve">the </w:t>
      </w:r>
      <w:r w:rsidR="002A6CCA">
        <w:rPr>
          <w:lang w:val="en-US"/>
        </w:rPr>
        <w:t xml:space="preserve">importance </w:t>
      </w:r>
      <w:r w:rsidR="003261DC">
        <w:rPr>
          <w:lang w:val="en-US"/>
        </w:rPr>
        <w:t xml:space="preserve">of macrophage SR-B1 </w:t>
      </w:r>
      <w:r w:rsidR="003441AB">
        <w:rPr>
          <w:lang w:val="en-US"/>
        </w:rPr>
        <w:t xml:space="preserve">in mediating </w:t>
      </w:r>
      <w:r w:rsidR="003261DC">
        <w:rPr>
          <w:lang w:val="en-US"/>
        </w:rPr>
        <w:t xml:space="preserve">cholesterol efflux to HDL </w:t>
      </w:r>
      <w:r w:rsidR="002C3DCD">
        <w:rPr>
          <w:lang w:val="en-US"/>
        </w:rPr>
        <w:fldChar w:fldCharType="begin"/>
      </w:r>
      <w:r w:rsidR="001B4926">
        <w:rPr>
          <w:lang w:val="en-US"/>
        </w:rPr>
        <w:instrText xml:space="preserve"> ADDIN ZOTERO_ITEM CSL_CITATION {"citationID":"uqNxiTpQ","properties":{"formattedCitation":"(45,55)","plainCitation":"(45,55)","noteIndex":0},"citationItems":[{"id":1084,"uris":["http://zotero.org/users/local/SGVPgns5/items/U4G6J2IK"],"uri":["http://zotero.org/users/local/SGVPgns5/items/U4G6J2IK"],"itemData":{"id":1084,"type":"article-journal","abstract":"The function of scavenger receptor class B, type I (SR-BI) in the liver as a high-density lipoprotein receptor that promotes the selective uptake of cholesteryl esters is well defined. Its role in macrophages, however, is primarily unknown, because it functions in the uptake of (modified) lipoproteins as well as the secretion of cholesterol to high-density lipoproteins. In this study, the biological role of SR-BI on bone marrow-derived cells, including macrophages, in lipid metabolism and atherosclerosis was assessed by selective disruption of SR-BI in bone marrow in two established models of atherosclerosis: low-density lipoprotein (LDL) receptor-deficient mice that develop extensive atherosclerosis on a Western-type diet and wild-type mice that develop fatty streak lesions when fed a high-cholesterol diet containing 0.5% cholate. The presence of SR-BI in bone marrow-derived cells in LDLr-/- mice decreased lesion development after 9 and 12 weeks of Western-type diet feeding, indicating that macrophage SR-BI protects against lesion development. At 6 weeks, no significant effect of SR-BI in bone marrow-derived cells on lesion development was observed. Interestingly, after only 4 weeks of Western-type diet feeding of transplanted LDLr-/- mice and in wild-type mice on a high-cholesterol/cholate diet, the presence of SR-BI in bone marrow-derived cells increased the development of small fatty streak lesions. It thus appears that, depending on the stage of atherosclerotic lesion development, SR-BI in bone marrow-derived cells is either pro-atherogenic or anti-atherogenic, indicating a unique dual role in the pathogenesis of atherosclerosis.","container-title":"The American Journal of Pathology","DOI":"10.1016/S0002-9440(10)63341-X","ISSN":"0002-9440","issue":"3","journalAbbreviation":"Am J Pathol","language":"eng","note":"PMID: 15331403\nPMCID: PMC1618614","page":"785-794","source":"PubMed","title":"Dual role for scavenger receptor class B, type I on bone marrow-derived cells in atherosclerotic lesion development","volume":"165","author":[{"family":"Van Eck","given":"Miranda"},{"family":"Bos","given":"I. Sophie T."},{"family":"Hildebrand","given":"Reeni B."},{"family":"Van Rij","given":"Brechje T."},{"family":"Van Berkel","given":"Theo J. C."}],"issued":{"date-parts":[["2004",9]]}}},{"id":1048,"uris":["http://zotero.org/users/local/SGVPgns5/items/2V8EX6Q8"],"uri":["http://zotero.org/users/local/SGVPgns5/items/2V8EX6Q8"],"itemData":{"id":1048,"type":"article-journal","abstract":"BACKGROUND: Scavenger receptor class B type I (SR-BI) is expressed in macrophages, where it has been proposed to facilitate cholesterol efflux. However, direct evidence that the expression of macrophage SR-BI is protective against atherosclerosis is lacking. In this study, we examined the in vivo role of macrophage SR-BI in atherosclerotic lesion development in the apolipoprotein (apo) E-deficient mouse model.\nMETHODS AND RESULTS: ApoE-deficient mice with (n=16) or without (n=15) expression of macrophage SR-BI were created by transplanting lethally irradiated apoE-deficient mice with bone marrow cells collected from SR-BI-/- apoE-/- mice or SR-BI+/+ apoE-/- mice. The recipient mice were fed a chow diet for 12 weeks after transplantation for analysis of atherosclerosis. Quantification of macrophage SR-BI mRNA by real-time reverse transcription-polymerase chain reaction indicated successful engraftment of donor bone marrow and inactivation of macrophage SR-BI in recipient mice reconstituted with SR-BI-/- apoE-/- bone marrow. There were no significant differences in plasma lipid levels, lipoprotein distributions, and HDL subpopulations between the 2 groups. Analysis of the proximal aorta demonstrated an 86% increase in mean atherosclerotic lesion area in SR-BI-/- apoE-/- --&gt; apoE-/- mice compared with SR-BI+/+ apoE-/- --&gt; apoE-/- mice (109.50+/-18.08 versus 58.75+/-9.58x10(3) microm2; mean+/-SEM, P=0.017). No difference in cholesterol efflux from SR-BI+/+ apoE-/- or SR-BI-/- apoE-/- macrophages to HDL or apoA-I discs was detected.\nCONCLUSIONS: Expression of macrophage SR-BI protects mice against atherosclerotic lesion development in apoE-deficient mice in vivo without influencing plasma lipids, HDL subpopulations, or cholesterol efflux. Thus, macrophage SR-BI plays an antiatherogenic role in vivo, providing a new therapeutic target for the design of strategies to prevent and treat atherosclerosis.","container-title":"Circulation","DOI":"10.1161/01.CIR.0000093189.97429.9D","ISSN":"1524-4539","issue":"18","journalAbbreviation":"Circulation","language":"eng","note":"PMID: 14581413","page":"2258-2263","source":"PubMed","title":"Inactivation of macrophage scavenger receptor class B type I promotes atherosclerotic lesion development in apolipoprotein E-deficient mice","volume":"108","author":[{"family":"Zhang","given":"Wenwu"},{"family":"Yancey","given":"Patricia G."},{"family":"Su","given":"Yan Ru"},{"family":"Babaev","given":"Vladimir R."},{"family":"Zhang","given":"Yuomin"},{"family":"Fazio","given":"Sergio"},{"family":"Linton","given":"MacRae F."}],"issued":{"date-parts":[["2003",11,4]]}}}],"schema":"https://github.com/citation-style-language/schema/raw/master/csl-citation.json"} </w:instrText>
      </w:r>
      <w:r w:rsidR="002C3DCD">
        <w:rPr>
          <w:lang w:val="en-US"/>
        </w:rPr>
        <w:fldChar w:fldCharType="separate"/>
      </w:r>
      <w:r w:rsidR="00480905" w:rsidRPr="00480905">
        <w:rPr>
          <w:rFonts w:cs="Calibri"/>
        </w:rPr>
        <w:t>(45,55)</w:t>
      </w:r>
      <w:r w:rsidR="002C3DCD">
        <w:rPr>
          <w:lang w:val="en-US"/>
        </w:rPr>
        <w:fldChar w:fldCharType="end"/>
      </w:r>
      <w:r w:rsidR="00812BD6">
        <w:rPr>
          <w:lang w:val="en-US"/>
        </w:rPr>
        <w:t>,</w:t>
      </w:r>
      <w:r w:rsidR="003441AB">
        <w:rPr>
          <w:lang w:val="en-US"/>
        </w:rPr>
        <w:t xml:space="preserve"> promoting</w:t>
      </w:r>
      <w:r w:rsidR="003261DC">
        <w:rPr>
          <w:lang w:val="en-US"/>
        </w:rPr>
        <w:t xml:space="preserve"> </w:t>
      </w:r>
      <w:r w:rsidR="00552C76">
        <w:rPr>
          <w:lang w:val="en-US"/>
        </w:rPr>
        <w:t xml:space="preserve">macrophage foam cell formation </w:t>
      </w:r>
      <w:r w:rsidR="00E973ED">
        <w:rPr>
          <w:lang w:val="en-US"/>
        </w:rPr>
        <w:fldChar w:fldCharType="begin"/>
      </w:r>
      <w:r w:rsidR="001B4926">
        <w:rPr>
          <w:lang w:val="en-US"/>
        </w:rPr>
        <w:instrText xml:space="preserve"> ADDIN ZOTERO_ITEM CSL_CITATION {"citationID":"wqwLtP6y","properties":{"formattedCitation":"(47,48,56)","plainCitation":"(47,48,56)","noteIndex":0},"citationItems":[{"id":1092,"uris":["http://zotero.org/users/local/SGVPgns5/items/JK4SDWLA"],"uri":["http://zotero.org/users/local/SGVPgns5/items/JK4SDWLA"],"itemData":{"id":1092,"type":"article-journal","abstract":"RATIONALE: macrophages cannot limit the uptake of lipids and rely on cholesterol efflux mechanisms for maintaining cellular cholesterol homeostasis. Important mediators of macrophage cholesterol efflux are ATP-binding cassette transporter 1 (ABCA1), which mediates the efflux of cholesterol to lipid-poor apolipoprotein AI, and scavenger receptor class B type I (SR-BI), which promotes efflux to mature high-density lipoprotein.\nOBJECTIVE: the aim of the present study was to increase the insight into the putative synergistic roles of ABCA1 and SR-BI in foam cell formation and atherosclerosis.\nMETHODS AND RESULTS: low-density lipoprotein receptor knockout (LDLr KO) mice were transplanted with bone marrow from ABCA1/SR-BI double knockout mice, the respective single knockouts, or wild-type littermates. Serum cholesterol levels were lower in ABCA1/SR-BI double knockout transplanted animals, as compared to the single knockout and wild-type transplanted animals on Western-type diet. Despite the lower serum cholesterol levels, massive foam cell formation was found in macrophages from spleen and the peritoneal cavity. Interestingly, ABCA1/SR-BI double knockout transplanted animals also showed a major increase in proinflammatory KC (murine interleukin-8) and interleukin-12p40 levels in the circulation. Furthermore, after 10 weeks of Western-type diet feeding, atherosclerotic lesion development in the aortic root was more extensive in the LDLr KO mice reconstituted with ABCA1/SR-BI double knockout bone marrow.\nCONCLUSIONS: deletion of ABCA1 and SR-BI in bone marrow-derived cells enhances in vivo macrophage foam cell formation and atherosclerotic lesion development in LDLr KO mice on Western diet, indicating that under high dietary lipid conditions, both macrophage ABCA1 and SR-BI contribute significantly to cholesterol homeostasis in the macrophage in vivo and are essential for reducing the risk for atherosclerosis.","container-title":"Circulation Research","DOI":"10.1161/CIRCRESAHA.110.226282","ISSN":"1524-4571","issue":"12","journalAbbreviation":"Circ Res","language":"eng","note":"PMID: 21071707","page":"e20-31","source":"PubMed","title":"Enhanced foam cell formation, atherosclerotic lesion development, and inflammation by combined deletion of ABCA1 and SR-BI in Bone marrow-derived cells in LDL receptor knockout mice on western-type diet","volume":"107","author":[{"family":"Zhao","given":"Ying"},{"family":"Pennings","given":"Marieke"},{"family":"Hildebrand","given":"Reeni B."},{"family":"Ye","given":"Dan"},{"family":"Calpe-Berdiel","given":"Laura"},{"family":"Out","given":"Ruud"},{"family":"Kjerrulf","given":"Martin"},{"family":"Hurt-Camejo","given":"Eva"},{"family":"Groen","given":"Albert K."},{"family":"Hoekstra","given":"Menno"},{"family":"Jessup","given":"Wendy"},{"family":"Chimini","given":"Giovanna"},{"family":"Van Berkel","given":"Theo J. C."},{"family":"Van Eck","given":"Miranda"}],"issued":{"date-parts":[["2010",12,10]]}}},{"id":1095,"uris":["http://zotero.org/users/local/SGVPgns5/items/H7G2FW5B"],"uri":["http://zotero.org/users/local/SGVPgns5/items/H7G2FW5B"],"itemData":{"id":1095,"type":"article-journal","abstract":"AIMS: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973ED">
        <w:rPr>
          <w:lang w:val="en-US"/>
        </w:rPr>
        <w:fldChar w:fldCharType="separate"/>
      </w:r>
      <w:r w:rsidR="00480905" w:rsidRPr="00480905">
        <w:rPr>
          <w:rFonts w:cs="Calibri"/>
        </w:rPr>
        <w:t>(47,48,56)</w:t>
      </w:r>
      <w:ins w:id="413" w:author="Editor" w:date="2022-02-11T14:48:00Z">
        <w:r w:rsidR="002257BA">
          <w:rPr>
            <w:rFonts w:cs="Calibri"/>
          </w:rPr>
          <w:t>,</w:t>
        </w:r>
      </w:ins>
      <w:r w:rsidR="00E973ED">
        <w:rPr>
          <w:lang w:val="en-US"/>
        </w:rPr>
        <w:fldChar w:fldCharType="end"/>
      </w:r>
      <w:r w:rsidR="00552C76">
        <w:rPr>
          <w:lang w:val="en-US"/>
        </w:rPr>
        <w:t xml:space="preserve"> or </w:t>
      </w:r>
      <w:ins w:id="414" w:author="Editor/Reviewer" w:date="2022-02-07T14:56:00Z">
        <w:r w:rsidR="00253E24">
          <w:rPr>
            <w:lang w:val="en-US"/>
          </w:rPr>
          <w:t xml:space="preserve">participating in </w:t>
        </w:r>
      </w:ins>
      <w:r w:rsidR="003261DC" w:rsidRPr="003261DC">
        <w:rPr>
          <w:i/>
          <w:iCs/>
          <w:lang w:val="en-US"/>
        </w:rPr>
        <w:t>in vivo</w:t>
      </w:r>
      <w:r w:rsidR="003261DC">
        <w:rPr>
          <w:lang w:val="en-US"/>
        </w:rPr>
        <w:t xml:space="preserve"> RCT </w:t>
      </w:r>
      <w:r w:rsidR="002C3DCD">
        <w:rPr>
          <w:lang w:val="en-US"/>
        </w:rPr>
        <w:fldChar w:fldCharType="begin"/>
      </w:r>
      <w:r w:rsidR="001B4926">
        <w:rPr>
          <w:lang w:val="en-US"/>
        </w:rPr>
        <w:instrText xml:space="preserve"> ADDIN ZOTERO_ITEM CSL_CITATION {"citationID":"A7Xdji1V","properties":{"formattedCitation":"(57,58)","plainCitation":"(57,58)","noteIndex":0},"citationItems":[{"id":1115,"uris":["http://zotero.org/users/local/SGVPgns5/items/95C45U6V"],"uri":["http://zotero.org/users/local/SGVPgns5/items/95C45U6V"],"itemData":{"id":1115,"type":"article-journal","abstract":"Macrophage ATP-binding cassette transporter A1 (ABCA1), scavenger receptor class B type I (SR-BI), and ABCG1 have been shown to promote cholesterol efflux to extracellular acceptors in vitro and influence atherosclerosis in mice, but their roles in mediating reverse cholesterol transport (RCT) from macrophages in vivo are unknown. Using an assay of macrophage RCT in mice, we found that primary macrophages lacking ABCA1 had a significant reduction in macrophage RCT in vivo, demonstrating the importance of ABCA1 in promoting macrophage RCT, however substantial residual RCT exists in the absence of macrophage ABCA1. Using primary macrophages deficient in SR-BI expression, we found that macrophage SR-BI, which was shown to promote cholesterol efflux in vitro, does not contribute to macrophage RCT in vivo. To investigate whether macrophage ABCG1 is involved in macrophage RCT in vivo, we used ABCG1-overexpressing, -knockdown, and -knockout macrophages. We show that increased macrophage ABCG1 expression significantly promoted while knockdown or knockout of macrophage ABCG1 expression significantly reduced macrophage RCT in vivo. Finally, we show that there was a greater decrease in macrophage RCT from cells where both ABCA1 and ABCG1 expression were knocked down than from ABCG1-knockdown cells. These results demonstrate that ABCA1 and ABCG1, but not SR-BI, promote macrophage RCT in vivo and are additive in their effects.","container-title":"The Journal of Clinical Investigation","DOI":"10.1172/JCI32057","ISSN":"0021-9738","issue":"8","journalAbbreviation":"J Clin Invest","language":"eng","note":"PMID: 17657311\nPMCID: PMC1924499","page":"2216-2224","source":"PubMed","title":"Macrophage ABCA1 and ABCG1, but not SR-BI, promote macrophage reverse cholesterol transport in vivo","volume":"117","author":[{"family":"Wang","given":"Xun"},{"family":"Collins","given":"Heidi L."},{"family":"Ranalletta","given":"Mollie"},{"family":"Fuki","given":"Ilia V."},{"family":"Billheimer","given":"Jeffrey T."},{"family":"Rothblat","given":"George H."},{"family":"Tall","given":"Alan R."},{"family":"Rader","given":"Daniel J."}],"issued":{"date-parts":[["2007",8]]}}},{"id":1118,"uris":["http://zotero.org/users/local/SGVPgns5/items/MPAPKWLV"],"uri":["http://zotero.org/users/local/SGVPgns5/items/MPAPKWLV"],"itemData":{"id":1118,"type":"article-journal","abstract":"High-density lipoprotein (HDL) mediated reverse cholesterol transport (RCT) is regarded to be crucial for prevention of foam cell formation and atherosclerosis. ABC-transporter A1 (ABCA1) and scavenger receptor BI (SR-BI) are involved in the biogenesis of HDL and the selective delivery of HDL cholesterol to the liver, respectively. In the present study, we phenotypically characterized mice lacking these two proteins essential for HDL metabolism. ABCA1×SR-BI double knockout (dKO) mice showed severe hypocholesterolemia mainly due to HDL loss, despite a 90% reduction of HDL cholesterol uptake by liver. VLDL production was increased in dKO mice. However, non-HDL cholesterol levels were reduced, probably due to enhanced clearance via LRP1. Hepatobiliary cholesterol transport and fecal sterol excretion were not impaired in dKO mice. In contrast, the macrophage RCT in dKO mice was markedly impaired as compared to WT mice, associated with the accumulation of macrophage foam cells in the lung and Peyer's patches. Strikingly, no atherosclerotic lesion formation was observed in dKO mice. In conclusion, both ABCA1 and SR-BI are essential for maintaining a properly functioning HDL-mediated macrophage RCT, while the potential anti-atherosclerotic functions of ABCA1 and SR-BI are not evident in dKO mice due to the absence of pro-atherogenic lipoproteins.","container-title":"Atherosclerosis","DOI":"10.1016/j.atherosclerosis.2011.07.096","ISSN":"1879-1484","issue":"2","journalAbbreviation":"Atherosclerosis","language":"eng","note":"PMID: 21840001","page":"314-322","source":"PubMed","title":"Hypocholesterolemia, foam cell accumulation, but no atherosclerosis in mice lacking ABC-transporter A1 and scavenger receptor BI","volume":"218","author":[{"family":"Zhao","given":"Ying"},{"family":"Pennings","given":"Marieke"},{"family":"Vrins","given":"Carlos L. J."},{"family":"Calpe-Berdiel","given":"Laura"},{"family":"Hoekstra","given":"Menno"},{"family":"Kruijt","given":"J. Kar"},{"family":"Ottenhoff","given":"Roelof"},{"family":"Hildebrand","given":"Reeni B."},{"family":"Sluis","given":"Ronald","non-dropping-particle":"van der"},{"family":"Jessup","given":"Wendy"},{"family":"Le Goff","given":"Wilfried"},{"family":"Chapman","given":"M. John"},{"family":"Huby","given":"Thierry"},{"family":"Groen","given":"Albert K."},{"family":"Van Berkel","given":"Theo J. C."},{"family":"Van Eck","given":"Miranda"}],"issued":{"date-parts":[["2011",10]]}}}],"schema":"https://github.com/citation-style-language/schema/raw/master/csl-citation.json"} </w:instrText>
      </w:r>
      <w:r w:rsidR="002C3DCD">
        <w:rPr>
          <w:lang w:val="en-US"/>
        </w:rPr>
        <w:fldChar w:fldCharType="separate"/>
      </w:r>
      <w:r w:rsidR="00480905" w:rsidRPr="00480905">
        <w:rPr>
          <w:rFonts w:cs="Calibri"/>
          <w:lang w:val="en-US"/>
        </w:rPr>
        <w:t>(57,58)</w:t>
      </w:r>
      <w:r w:rsidR="002C3DCD">
        <w:rPr>
          <w:lang w:val="en-US"/>
        </w:rPr>
        <w:fldChar w:fldCharType="end"/>
      </w:r>
      <w:del w:id="415" w:author="Editor/Reviewer" w:date="2022-02-07T13:48:00Z">
        <w:r w:rsidR="002C3DCD" w:rsidDel="00013539">
          <w:rPr>
            <w:lang w:val="en-US"/>
          </w:rPr>
          <w:delText xml:space="preserve"> </w:delText>
        </w:r>
        <w:r w:rsidR="00552C76" w:rsidDel="00013539">
          <w:rPr>
            <w:lang w:val="en-US"/>
          </w:rPr>
          <w:delText>has</w:delText>
        </w:r>
      </w:del>
      <w:r w:rsidR="00552C76">
        <w:rPr>
          <w:lang w:val="en-US"/>
        </w:rPr>
        <w:t xml:space="preserve"> </w:t>
      </w:r>
      <w:ins w:id="416" w:author="Editor/Reviewer" w:date="2022-02-07T14:58:00Z">
        <w:r w:rsidR="00505FE2">
          <w:rPr>
            <w:lang w:val="en-US"/>
          </w:rPr>
          <w:t xml:space="preserve">is </w:t>
        </w:r>
      </w:ins>
      <w:ins w:id="417" w:author="Editor/Reviewer" w:date="2022-02-07T14:57:00Z">
        <w:r w:rsidR="00253E24">
          <w:rPr>
            <w:lang w:val="en-US"/>
          </w:rPr>
          <w:t>uncle</w:t>
        </w:r>
      </w:ins>
      <w:ins w:id="418" w:author="Editor/Reviewer" w:date="2022-02-07T14:58:00Z">
        <w:r w:rsidR="00253E24">
          <w:rPr>
            <w:lang w:val="en-US"/>
          </w:rPr>
          <w:t xml:space="preserve">ar due to </w:t>
        </w:r>
      </w:ins>
      <w:del w:id="419" w:author="Editor/Reviewer" w:date="2022-02-07T14:58:00Z">
        <w:r w:rsidR="00552C76" w:rsidDel="00253E24">
          <w:rPr>
            <w:lang w:val="en-US"/>
          </w:rPr>
          <w:delText xml:space="preserve">produced </w:delText>
        </w:r>
      </w:del>
      <w:r w:rsidR="00552C76">
        <w:rPr>
          <w:lang w:val="en-US"/>
        </w:rPr>
        <w:t xml:space="preserve">conflicting </w:t>
      </w:r>
      <w:del w:id="420" w:author="Editor/Reviewer" w:date="2022-02-07T15:00:00Z">
        <w:r w:rsidR="00552C76" w:rsidDel="00505FE2">
          <w:rPr>
            <w:lang w:val="en-US"/>
          </w:rPr>
          <w:delText>results</w:delText>
        </w:r>
      </w:del>
      <w:del w:id="421" w:author="Editor/Reviewer" w:date="2022-02-07T13:49:00Z">
        <w:r w:rsidR="00295E53" w:rsidDel="00013539">
          <w:rPr>
            <w:lang w:val="en-US"/>
          </w:rPr>
          <w:delText xml:space="preserve"> in mice</w:delText>
        </w:r>
      </w:del>
      <w:del w:id="422" w:author="Editor/Reviewer" w:date="2022-02-07T15:00:00Z">
        <w:r w:rsidR="00552C76" w:rsidDel="00505FE2">
          <w:rPr>
            <w:lang w:val="en-US"/>
          </w:rPr>
          <w:delText>.</w:delText>
        </w:r>
      </w:del>
      <w:del w:id="423" w:author="Editor/Reviewer" w:date="2022-02-07T14:59:00Z">
        <w:r w:rsidR="002C3DCD" w:rsidDel="00505FE2">
          <w:rPr>
            <w:lang w:val="en-US"/>
          </w:rPr>
          <w:delText xml:space="preserve"> </w:delText>
        </w:r>
      </w:del>
      <w:commentRangeEnd w:id="407"/>
      <w:r w:rsidR="00505FE2">
        <w:rPr>
          <w:rStyle w:val="CommentReference"/>
        </w:rPr>
        <w:commentReference w:id="407"/>
      </w:r>
      <w:ins w:id="424" w:author="Editor/Reviewer" w:date="2022-02-07T15:00:00Z">
        <w:r w:rsidR="00505FE2">
          <w:rPr>
            <w:lang w:val="en-US"/>
          </w:rPr>
          <w:t>results. It</w:t>
        </w:r>
      </w:ins>
      <w:ins w:id="425" w:author="Editor/Reviewer" w:date="2022-02-07T13:50:00Z">
        <w:r w:rsidR="00013539">
          <w:rPr>
            <w:lang w:val="en-US"/>
          </w:rPr>
          <w:t xml:space="preserve"> is n</w:t>
        </w:r>
      </w:ins>
      <w:del w:id="426" w:author="Editor/Reviewer" w:date="2022-02-07T13:50:00Z">
        <w:r w:rsidR="002B2DA2" w:rsidDel="00013539">
          <w:rPr>
            <w:lang w:val="en-US"/>
          </w:rPr>
          <w:delText>N</w:delText>
        </w:r>
      </w:del>
      <w:r w:rsidR="00DC59C3">
        <w:rPr>
          <w:lang w:val="en-US"/>
        </w:rPr>
        <w:t>oteworthy that</w:t>
      </w:r>
      <w:r w:rsidR="00552C76">
        <w:rPr>
          <w:lang w:val="en-US"/>
        </w:rPr>
        <w:t xml:space="preserve"> </w:t>
      </w:r>
      <w:r w:rsidR="00295E53">
        <w:rPr>
          <w:lang w:val="en-US"/>
        </w:rPr>
        <w:t xml:space="preserve">the combined deletion of </w:t>
      </w:r>
      <w:r w:rsidR="00046631" w:rsidRPr="00427943">
        <w:rPr>
          <w:i/>
          <w:iCs/>
          <w:lang w:val="en-US"/>
        </w:rPr>
        <w:t>Sr</w:t>
      </w:r>
      <w:r w:rsidR="00DC59C3">
        <w:rPr>
          <w:i/>
          <w:iCs/>
          <w:lang w:val="en-US"/>
        </w:rPr>
        <w:t>-</w:t>
      </w:r>
      <w:r w:rsidR="00046631" w:rsidRPr="00427943">
        <w:rPr>
          <w:i/>
          <w:iCs/>
          <w:lang w:val="en-US"/>
        </w:rPr>
        <w:t>b</w:t>
      </w:r>
      <w:r w:rsidR="00295E53" w:rsidRPr="00427943">
        <w:rPr>
          <w:i/>
          <w:iCs/>
          <w:lang w:val="en-US"/>
        </w:rPr>
        <w:t>1</w:t>
      </w:r>
      <w:r w:rsidR="00295E53">
        <w:rPr>
          <w:lang w:val="en-US"/>
        </w:rPr>
        <w:t xml:space="preserve"> </w:t>
      </w:r>
      <w:ins w:id="427" w:author="Editor/Reviewer" w:date="2022-02-08T13:32:00Z">
        <w:r w:rsidR="001272B9">
          <w:rPr>
            <w:lang w:val="en-US"/>
          </w:rPr>
          <w:t>and</w:t>
        </w:r>
      </w:ins>
      <w:del w:id="428" w:author="Editor/Reviewer" w:date="2022-02-08T13:32:00Z">
        <w:r w:rsidR="00295E53" w:rsidDel="001272B9">
          <w:rPr>
            <w:lang w:val="en-US"/>
          </w:rPr>
          <w:delText>with</w:delText>
        </w:r>
      </w:del>
      <w:r w:rsidR="00295E53">
        <w:rPr>
          <w:lang w:val="en-US"/>
        </w:rPr>
        <w:t xml:space="preserve"> </w:t>
      </w:r>
      <w:del w:id="429" w:author="Editor/Reviewer" w:date="2022-02-07T13:50:00Z">
        <w:r w:rsidR="00295E53" w:rsidDel="00013539">
          <w:rPr>
            <w:lang w:val="en-US"/>
          </w:rPr>
          <w:delText xml:space="preserve">other </w:delText>
        </w:r>
      </w:del>
      <w:r w:rsidR="00850938">
        <w:rPr>
          <w:lang w:val="en-US"/>
        </w:rPr>
        <w:t xml:space="preserve">genes known to contribute to </w:t>
      </w:r>
      <w:r w:rsidR="00295E53">
        <w:rPr>
          <w:lang w:val="en-US"/>
        </w:rPr>
        <w:t>cholesterol efflux</w:t>
      </w:r>
      <w:r w:rsidR="00C361EA">
        <w:rPr>
          <w:lang w:val="en-US"/>
        </w:rPr>
        <w:t>,</w:t>
      </w:r>
      <w:r w:rsidR="00295E53">
        <w:rPr>
          <w:lang w:val="en-US"/>
        </w:rPr>
        <w:t xml:space="preserve"> such as </w:t>
      </w:r>
      <w:commentRangeStart w:id="430"/>
      <w:ins w:id="431" w:author="Editor/Reviewer" w:date="2022-02-07T13:54:00Z">
        <w:r w:rsidR="00013539" w:rsidRPr="001272B9">
          <w:rPr>
            <w:i/>
            <w:iCs/>
            <w:lang w:val="en-US"/>
            <w:rPrChange w:id="432" w:author="Editor/Reviewer" w:date="2022-02-08T13:33:00Z">
              <w:rPr>
                <w:lang w:val="en-US"/>
              </w:rPr>
            </w:rPrChange>
          </w:rPr>
          <w:t>ATP binding cassette A1</w:t>
        </w:r>
        <w:r w:rsidR="00013539">
          <w:rPr>
            <w:lang w:val="en-US"/>
          </w:rPr>
          <w:t xml:space="preserve"> </w:t>
        </w:r>
        <w:r w:rsidR="00013539" w:rsidRPr="001272B9">
          <w:rPr>
            <w:i/>
            <w:iCs/>
            <w:lang w:val="en-US"/>
            <w:rPrChange w:id="433" w:author="Editor/Reviewer" w:date="2022-02-08T13:32:00Z">
              <w:rPr>
                <w:lang w:val="en-US"/>
              </w:rPr>
            </w:rPrChange>
          </w:rPr>
          <w:t>(</w:t>
        </w:r>
      </w:ins>
      <w:r w:rsidR="00295E53" w:rsidRPr="001272B9">
        <w:rPr>
          <w:i/>
          <w:iCs/>
          <w:lang w:val="en-US"/>
        </w:rPr>
        <w:t>A</w:t>
      </w:r>
      <w:r w:rsidR="00894198" w:rsidRPr="001272B9">
        <w:rPr>
          <w:i/>
          <w:iCs/>
          <w:lang w:val="en-US"/>
        </w:rPr>
        <w:t>bca1</w:t>
      </w:r>
      <w:ins w:id="434" w:author="Editor/Reviewer" w:date="2022-02-07T13:54:00Z">
        <w:r w:rsidR="00013539" w:rsidRPr="001272B9">
          <w:rPr>
            <w:i/>
            <w:iCs/>
            <w:lang w:val="en-US"/>
          </w:rPr>
          <w:t>)</w:t>
        </w:r>
      </w:ins>
      <w:r w:rsidR="00894198" w:rsidRPr="001272B9">
        <w:rPr>
          <w:i/>
          <w:iCs/>
          <w:lang w:val="en-US"/>
          <w:rPrChange w:id="435" w:author="Editor/Reviewer" w:date="2022-02-08T13:32:00Z">
            <w:rPr>
              <w:lang w:val="en-US"/>
            </w:rPr>
          </w:rPrChange>
        </w:rPr>
        <w:t xml:space="preserve"> </w:t>
      </w:r>
      <w:r w:rsidR="00894198" w:rsidRPr="001272B9">
        <w:rPr>
          <w:lang w:val="en-US"/>
        </w:rPr>
        <w:t>or</w:t>
      </w:r>
      <w:r w:rsidR="00894198" w:rsidRPr="001272B9">
        <w:rPr>
          <w:i/>
          <w:iCs/>
          <w:lang w:val="en-US"/>
          <w:rPrChange w:id="436" w:author="Editor/Reviewer" w:date="2022-02-08T13:32:00Z">
            <w:rPr>
              <w:lang w:val="en-US"/>
            </w:rPr>
          </w:rPrChange>
        </w:rPr>
        <w:t xml:space="preserve"> </w:t>
      </w:r>
      <w:ins w:id="437" w:author="Editor/Reviewer" w:date="2022-02-07T13:55:00Z">
        <w:r w:rsidR="00013539" w:rsidRPr="001272B9">
          <w:rPr>
            <w:i/>
            <w:iCs/>
            <w:lang w:val="en-US"/>
            <w:rPrChange w:id="438" w:author="Editor/Reviewer" w:date="2022-02-08T13:32:00Z">
              <w:rPr>
                <w:lang w:val="en-US"/>
              </w:rPr>
            </w:rPrChange>
          </w:rPr>
          <w:t>apolipoprotein E (</w:t>
        </w:r>
      </w:ins>
      <w:proofErr w:type="spellStart"/>
      <w:r w:rsidR="00046631" w:rsidRPr="001272B9">
        <w:rPr>
          <w:i/>
          <w:iCs/>
          <w:lang w:val="en-US"/>
        </w:rPr>
        <w:t>A</w:t>
      </w:r>
      <w:r w:rsidR="00894198" w:rsidRPr="001272B9">
        <w:rPr>
          <w:i/>
          <w:iCs/>
          <w:lang w:val="en-US"/>
        </w:rPr>
        <w:t>po</w:t>
      </w:r>
      <w:r w:rsidR="001B228B" w:rsidRPr="001272B9">
        <w:rPr>
          <w:i/>
          <w:iCs/>
          <w:lang w:val="en-US"/>
        </w:rPr>
        <w:t>E</w:t>
      </w:r>
      <w:proofErr w:type="spellEnd"/>
      <w:ins w:id="439" w:author="Editor/Reviewer" w:date="2022-02-07T13:55:00Z">
        <w:r w:rsidR="00013539" w:rsidRPr="001272B9">
          <w:rPr>
            <w:i/>
            <w:iCs/>
            <w:lang w:val="en-US"/>
          </w:rPr>
          <w:t>)</w:t>
        </w:r>
      </w:ins>
      <w:commentRangeEnd w:id="430"/>
      <w:ins w:id="440" w:author="Editor/Reviewer" w:date="2022-02-07T15:04:00Z">
        <w:r w:rsidR="00CD0BE3" w:rsidRPr="001272B9">
          <w:rPr>
            <w:rStyle w:val="CommentReference"/>
            <w:i/>
            <w:iCs/>
            <w:rPrChange w:id="441" w:author="Editor/Reviewer" w:date="2022-02-08T13:32:00Z">
              <w:rPr>
                <w:rStyle w:val="CommentReference"/>
              </w:rPr>
            </w:rPrChange>
          </w:rPr>
          <w:commentReference w:id="430"/>
        </w:r>
      </w:ins>
      <w:ins w:id="442" w:author="Editor/Reviewer" w:date="2022-02-08T13:32:00Z">
        <w:r w:rsidR="001272B9" w:rsidRPr="001272B9">
          <w:rPr>
            <w:i/>
            <w:iCs/>
            <w:lang w:val="en-US"/>
          </w:rPr>
          <w:t>,</w:t>
        </w:r>
      </w:ins>
      <w:del w:id="443" w:author="Editor/Reviewer" w:date="2022-02-08T13:31:00Z">
        <w:r w:rsidR="00C361EA" w:rsidRPr="001272B9" w:rsidDel="001272B9">
          <w:rPr>
            <w:i/>
            <w:iCs/>
            <w:lang w:val="en-US"/>
          </w:rPr>
          <w:delText>,</w:delText>
        </w:r>
      </w:del>
      <w:r w:rsidR="00894198">
        <w:rPr>
          <w:lang w:val="en-US"/>
        </w:rPr>
        <w:t xml:space="preserve"> </w:t>
      </w:r>
      <w:r w:rsidR="002B2DA2">
        <w:rPr>
          <w:lang w:val="en-US"/>
        </w:rPr>
        <w:t xml:space="preserve">dramatically </w:t>
      </w:r>
      <w:r w:rsidR="001B228B">
        <w:rPr>
          <w:lang w:val="en-US"/>
        </w:rPr>
        <w:t>enhance</w:t>
      </w:r>
      <w:ins w:id="444" w:author="Editor/Reviewer" w:date="2022-02-07T13:51:00Z">
        <w:r w:rsidR="00013539">
          <w:rPr>
            <w:lang w:val="en-US"/>
          </w:rPr>
          <w:t>d</w:t>
        </w:r>
      </w:ins>
      <w:del w:id="445" w:author="Editor/Reviewer" w:date="2022-02-07T13:51:00Z">
        <w:r w:rsidR="00225FA2" w:rsidDel="00013539">
          <w:rPr>
            <w:lang w:val="en-US"/>
          </w:rPr>
          <w:delText>s</w:delText>
        </w:r>
      </w:del>
      <w:r w:rsidR="001B228B">
        <w:rPr>
          <w:lang w:val="en-US"/>
        </w:rPr>
        <w:t xml:space="preserve"> the formation of macrophage foam cells </w:t>
      </w:r>
      <w:r w:rsidR="00297FE4">
        <w:rPr>
          <w:lang w:val="en-US"/>
        </w:rPr>
        <w:fldChar w:fldCharType="begin"/>
      </w:r>
      <w:r w:rsidR="001B4926">
        <w:rPr>
          <w:lang w:val="en-US"/>
        </w:rPr>
        <w:instrText xml:space="preserve"> ADDIN ZOTERO_ITEM CSL_CITATION {"citationID":"vYEjPrVM","properties":{"formattedCitation":"(47,59)","plainCitation":"(47,59)","noteIndex":0},"citationItems":[{"id":1092,"uris":["http://zotero.org/users/local/SGVPgns5/items/JK4SDWLA"],"uri":["http://zotero.org/users/local/SGVPgns5/items/JK4SDWLA"],"itemData":{"id":1092,"type":"article-journal","abstract":"RATIONALE: macrophages cannot limit the uptake of lipids and rely on cholesterol efflux mechanisms for maintaining cellular cholesterol homeostasis. Important mediators of macrophage cholesterol efflux are ATP-binding cassette transporter 1 (ABCA1), which mediates the efflux of cholesterol to lipid-poor apolipoprotein AI, and scavenger receptor class B type I (SR-BI), which promotes efflux to mature high-density lipoprotein.\nOBJECTIVE: the aim of the present study was to increase the insight into the putative synergistic roles of ABCA1 and SR-BI in foam cell formation and atherosclerosis.\nMETHODS AND RESULTS: low-density lipoprotein receptor knockout (LDLr KO) mice were transplanted with bone marrow from ABCA1/SR-BI double knockout mice, the respective single knockouts, or wild-type littermates. Serum cholesterol levels were lower in ABCA1/SR-BI double knockout transplanted animals, as compared to the single knockout and wild-type transplanted animals on Western-type diet. Despite the lower serum cholesterol levels, massive foam cell formation was found in macrophages from spleen and the peritoneal cavity. Interestingly, ABCA1/SR-BI double knockout transplanted animals also showed a major increase in proinflammatory KC (murine interleukin-8) and interleukin-12p40 levels in the circulation. Furthermore, after 10 weeks of Western-type diet feeding, atherosclerotic lesion development in the aortic root was more extensive in the LDLr KO mice reconstituted with ABCA1/SR-BI double knockout bone marrow.\nCONCLUSIONS: deletion of ABCA1 and SR-BI in bone marrow-derived cells enhances in vivo macrophage foam cell formation and atherosclerotic lesion development in LDLr KO mice on Western diet, indicating that under high dietary lipid conditions, both macrophage ABCA1 and SR-BI contribute significantly to cholesterol homeostasis in the macrophage in vivo and are essential for reducing the risk for atherosclerosis.","container-title":"Circulation Research","DOI":"10.1161/CIRCRESAHA.110.226282","ISSN":"1524-4571","issue":"12","journalAbbreviation":"Circ Res","language":"eng","note":"PMID: 21071707","page":"e20-31","source":"PubMed","title":"Enhanced foam cell formation, atherosclerotic lesion development, and inflammation by combined deletion of ABCA1 and SR-BI in Bone marrow-derived cells in LDL receptor knockout mice on western-type diet","volume":"107","author":[{"family":"Zhao","given":"Ying"},{"family":"Pennings","given":"Marieke"},{"family":"Hildebrand","given":"Reeni B."},{"family":"Ye","given":"Dan"},{"family":"Calpe-Berdiel","given":"Laura"},{"family":"Out","given":"Ruud"},{"family":"Kjerrulf","given":"Martin"},{"family":"Hurt-Camejo","given":"Eva"},{"family":"Groen","given":"Albert K."},{"family":"Hoekstra","given":"Menno"},{"family":"Jessup","given":"Wendy"},{"family":"Chimini","given":"Giovanna"},{"family":"Van Berkel","given":"Theo J. C."},{"family":"Van Eck","given":"Miranda"}],"issued":{"date-parts":[["2010",12,10]]}}},{"id":1103,"uris":["http://zotero.org/users/local/SGVPgns5/items/TEEWWSQ5"],"uri":["http://zotero.org/users/local/SGVPgns5/items/TEEWWSQ5"],"itemData":{"id":1103,"type":"article-journal","abstract":"Mice deficient in scavenger receptor class B type I (SR-BI) and apolipoprotein E (apoE) [double knockout (DKO) mice] develop dyslipidemia, accelerated atherosclerosis, and myocardial infarction, and die prematurely. We examined effects of apoE and SR-BI deficiency on macrophage cholesterol homeostasis. DKO macrophages had increased total cholesterol (TC) stores (220-380 microg/mg protein) compared with apoE-/- cells (40 microg/mg), showed significant lysosomal lipid engorgement, and increased their TC by 34% after exposure to HDL. DKO macrophages from apoE-/- mice reconstituted with DKO bone marrow showed less cholesterol accumulation (89 microg/mg), suggesting that the dyslipidemia of DKO mice explains part of the cellular cholesterol defect. However, analyses of DKO and apoE-/- macrophages from transplanted apoE-/- mice revealed a role for macrophage SR-BI, inasmuch as the TC in DKO macrophages increased by 10% in the presence of HDL, whereas apoE-/- macrophage TC decreased by 33%. After incubation with HDL, the free cholesterol (FC) increased by 29% in DKO macrophages, and decreased by 8% in apoE-/- cells, and only DKO cells had FC in large peri-nuclear pools. Similar trends were observed with apoA-I as an acceptor. Thus, the abnormal cholesterol homeostasis of DKO macrophages is due to the plasma lipid environment of DKO mice and to altered trafficking of macrophage cholesterol. Both factors are likely to contribute to the accelerated atherosclerosis in DKO mice.","container-title":"Journal of Lipid Research","DOI":"10.1194/jlr.M600539-JLR200","ISSN":"0022-2275","issue":"5","journalAbbreviation":"J Lipid Res","language":"eng","note":"PMID: 17299204","page":"1140-1149","source":"PubMed","title":"Severely altered cholesterol homeostasis in macrophages lacking apoE and SR-BI","volume":"48","author":[{"family":"Yancey","given":"Patricia G."},{"family":"Jerome","given":"W. Gray"},{"family":"Yu","given":"Hong"},{"family":"Griffin","given":"Evelyn E."},{"family":"Cox","given":"Brian E."},{"family":"Babaev","given":"Vladimir R."},{"family":"Fazio","given":"Sergio"},{"family":"Linton","given":"MacRae F."}],"issued":{"date-parts":[["2007",5]]}}}],"schema":"https://github.com/citation-style-language/schema/raw/master/csl-citation.json"} </w:instrText>
      </w:r>
      <w:r w:rsidR="00297FE4">
        <w:rPr>
          <w:lang w:val="en-US"/>
        </w:rPr>
        <w:fldChar w:fldCharType="separate"/>
      </w:r>
      <w:r w:rsidR="00480905" w:rsidRPr="00480905">
        <w:rPr>
          <w:rFonts w:cs="Calibri"/>
          <w:lang w:val="en-US"/>
        </w:rPr>
        <w:t>(47,59)</w:t>
      </w:r>
      <w:r w:rsidR="00297FE4">
        <w:rPr>
          <w:lang w:val="en-US"/>
        </w:rPr>
        <w:fldChar w:fldCharType="end"/>
      </w:r>
      <w:r w:rsidR="001B228B">
        <w:rPr>
          <w:lang w:val="en-US"/>
        </w:rPr>
        <w:t>.</w:t>
      </w:r>
      <w:r w:rsidR="00046631">
        <w:rPr>
          <w:lang w:val="en-US"/>
        </w:rPr>
        <w:t xml:space="preserve"> </w:t>
      </w:r>
      <w:r w:rsidR="00C361EA">
        <w:rPr>
          <w:lang w:val="en-US"/>
        </w:rPr>
        <w:t xml:space="preserve">In double SR-B1/APOE </w:t>
      </w:r>
      <w:ins w:id="446" w:author="Editor/Reviewer" w:date="2022-02-07T13:51:00Z">
        <w:r w:rsidR="00013539">
          <w:rPr>
            <w:lang w:val="en-US"/>
          </w:rPr>
          <w:t>knockout</w:t>
        </w:r>
      </w:ins>
      <w:del w:id="447" w:author="Editor/Reviewer" w:date="2022-02-07T13:51:00Z">
        <w:r w:rsidR="00C361EA" w:rsidDel="00013539">
          <w:rPr>
            <w:lang w:val="en-US"/>
          </w:rPr>
          <w:delText>KO</w:delText>
        </w:r>
      </w:del>
      <w:r w:rsidR="00C361EA">
        <w:rPr>
          <w:lang w:val="en-US"/>
        </w:rPr>
        <w:t xml:space="preserve"> </w:t>
      </w:r>
      <w:ins w:id="448" w:author="Editor/Reviewer" w:date="2022-02-07T15:39:00Z">
        <w:r w:rsidR="000C3510">
          <w:rPr>
            <w:lang w:val="en-US"/>
          </w:rPr>
          <w:t xml:space="preserve">(KO) </w:t>
        </w:r>
      </w:ins>
      <w:r w:rsidR="00C361EA">
        <w:rPr>
          <w:lang w:val="en-US"/>
        </w:rPr>
        <w:t>mice,</w:t>
      </w:r>
      <w:del w:id="449" w:author="Editor/Reviewer" w:date="2022-02-07T15:01:00Z">
        <w:r w:rsidR="00C361EA" w:rsidDel="00505FE2">
          <w:rPr>
            <w:lang w:val="en-US"/>
          </w:rPr>
          <w:delText xml:space="preserve"> both</w:delText>
        </w:r>
      </w:del>
      <w:r w:rsidR="00C361EA">
        <w:rPr>
          <w:lang w:val="en-US"/>
        </w:rPr>
        <w:t xml:space="preserve"> dyslipidemia and altered cholesterol</w:t>
      </w:r>
      <w:del w:id="450" w:author="Editor/Reviewer" w:date="2022-02-07T15:04:00Z">
        <w:r w:rsidR="00C361EA" w:rsidDel="00CD0BE3">
          <w:rPr>
            <w:lang w:val="en-US"/>
          </w:rPr>
          <w:delText xml:space="preserve"> trafficking and</w:delText>
        </w:r>
      </w:del>
      <w:r w:rsidR="00C361EA">
        <w:rPr>
          <w:lang w:val="en-US"/>
        </w:rPr>
        <w:t xml:space="preserve"> mobilization</w:t>
      </w:r>
      <w:ins w:id="451" w:author="Editor/Reviewer" w:date="2022-02-07T15:05:00Z">
        <w:r w:rsidR="00CD0BE3">
          <w:rPr>
            <w:lang w:val="en-US"/>
          </w:rPr>
          <w:t>,</w:t>
        </w:r>
      </w:ins>
      <w:del w:id="452" w:author="Editor/Reviewer" w:date="2022-02-07T15:01:00Z">
        <w:r w:rsidR="001A46C1" w:rsidDel="00505FE2">
          <w:rPr>
            <w:lang w:val="en-US"/>
          </w:rPr>
          <w:delText>,</w:delText>
        </w:r>
      </w:del>
      <w:r w:rsidR="00C361EA">
        <w:rPr>
          <w:lang w:val="en-US"/>
        </w:rPr>
        <w:t xml:space="preserve"> with </w:t>
      </w:r>
      <w:ins w:id="453" w:author="Editor/Reviewer" w:date="2022-02-07T16:22:00Z">
        <w:r w:rsidR="003F0EEC">
          <w:rPr>
            <w:lang w:val="en-US"/>
          </w:rPr>
          <w:t xml:space="preserve">an </w:t>
        </w:r>
      </w:ins>
      <w:r w:rsidR="00C361EA">
        <w:rPr>
          <w:lang w:val="en-US"/>
        </w:rPr>
        <w:t xml:space="preserve">accumulation of </w:t>
      </w:r>
      <w:commentRangeStart w:id="454"/>
      <w:r w:rsidR="003B4BB4">
        <w:rPr>
          <w:lang w:val="en-US"/>
        </w:rPr>
        <w:t>FC</w:t>
      </w:r>
      <w:commentRangeEnd w:id="454"/>
      <w:r w:rsidR="00E74232">
        <w:rPr>
          <w:rStyle w:val="CommentReference"/>
        </w:rPr>
        <w:commentReference w:id="454"/>
      </w:r>
      <w:r w:rsidR="00C361EA">
        <w:rPr>
          <w:lang w:val="en-US"/>
        </w:rPr>
        <w:t xml:space="preserve"> into lysosomes </w:t>
      </w:r>
      <w:r w:rsidR="001A46C1">
        <w:rPr>
          <w:lang w:val="en-US"/>
        </w:rPr>
        <w:t>due to</w:t>
      </w:r>
      <w:r w:rsidR="00C361EA">
        <w:rPr>
          <w:lang w:val="en-US"/>
        </w:rPr>
        <w:t xml:space="preserve"> SR-B1 deficiency</w:t>
      </w:r>
      <w:r w:rsidR="001A46C1">
        <w:rPr>
          <w:lang w:val="en-US"/>
        </w:rPr>
        <w:t>,</w:t>
      </w:r>
      <w:r w:rsidR="00C361EA">
        <w:rPr>
          <w:lang w:val="en-US"/>
        </w:rPr>
        <w:t xml:space="preserve"> contribute to cholesterol </w:t>
      </w:r>
      <w:commentRangeStart w:id="455"/>
      <w:r w:rsidR="00C361EA">
        <w:rPr>
          <w:lang w:val="en-US"/>
        </w:rPr>
        <w:t>accumulation</w:t>
      </w:r>
      <w:commentRangeEnd w:id="455"/>
      <w:r w:rsidR="00CD0BE3">
        <w:rPr>
          <w:rStyle w:val="CommentReference"/>
        </w:rPr>
        <w:commentReference w:id="455"/>
      </w:r>
      <w:r w:rsidR="00C361EA">
        <w:rPr>
          <w:lang w:val="en-US"/>
        </w:rPr>
        <w:t xml:space="preserve"> in macrophages </w:t>
      </w:r>
      <w:r w:rsidR="00C361EA">
        <w:rPr>
          <w:lang w:val="en-US"/>
        </w:rPr>
        <w:fldChar w:fldCharType="begin"/>
      </w:r>
      <w:r w:rsidR="001B4926">
        <w:rPr>
          <w:lang w:val="en-US"/>
        </w:rPr>
        <w:instrText xml:space="preserve"> ADDIN ZOTERO_ITEM CSL_CITATION {"citationID":"5Lqmi7Fx","properties":{"formattedCitation":"(59)","plainCitation":"(59)","noteIndex":0},"citationItems":[{"id":1103,"uris":["http://zotero.org/users/local/SGVPgns5/items/TEEWWSQ5"],"uri":["http://zotero.org/users/local/SGVPgns5/items/TEEWWSQ5"],"itemData":{"id":1103,"type":"article-journal","abstract":"Mice deficient in scavenger receptor class B type I (SR-BI) and apolipoprotein E (apoE) [double knockout (DKO) mice] develop dyslipidemia, accelerated atherosclerosis, and myocardial infarction, and die prematurely. We examined effects of apoE and SR-BI deficiency on macrophage cholesterol homeostasis. DKO macrophages had increased total cholesterol (TC) stores (220-380 microg/mg protein) compared with apoE-/- cells (40 microg/mg), showed significant lysosomal lipid engorgement, and increased their TC by 34% after exposure to HDL. DKO macrophages from apoE-/- mice reconstituted with DKO bone marrow showed less cholesterol accumulation (89 microg/mg), suggesting that the dyslipidemia of DKO mice explains part of the cellular cholesterol defect. However, analyses of DKO and apoE-/- macrophages from transplanted apoE-/- mice revealed a role for macrophage SR-BI, inasmuch as the TC in DKO macrophages increased by 10% in the presence of HDL, whereas apoE-/- macrophage TC decreased by 33%. After incubation with HDL, the free cholesterol (FC) increased by 29% in DKO macrophages, and decreased by 8% in apoE-/- cells, and only DKO cells had FC in large peri-nuclear pools. Similar trends were observed with apoA-I as an acceptor. Thus, the abnormal cholesterol homeostasis of DKO macrophages is due to the plasma lipid environment of DKO mice and to altered trafficking of macrophage cholesterol. Both factors are likely to contribute to the accelerated atherosclerosis in DKO mice.","container-title":"Journal of Lipid Research","DOI":"10.1194/jlr.M600539-JLR200","ISSN":"0022-2275","issue":"5","journalAbbreviation":"J Lipid Res","language":"eng","note":"PMID: 17299204","page":"1140-1149","source":"PubMed","title":"Severely altered cholesterol homeostasis in macrophages lacking apoE and SR-BI","volume":"48","author":[{"family":"Yancey","given":"Patricia G."},{"family":"Jerome","given":"W. Gray"},{"family":"Yu","given":"Hong"},{"family":"Griffin","given":"Evelyn E."},{"family":"Cox","given":"Brian E."},{"family":"Babaev","given":"Vladimir R."},{"family":"Fazio","given":"Sergio"},{"family":"Linton","given":"MacRae F."}],"issued":{"date-parts":[["2007",5]]}}}],"schema":"https://github.com/citation-style-language/schema/raw/master/csl-citation.json"} </w:instrText>
      </w:r>
      <w:r w:rsidR="00C361EA">
        <w:rPr>
          <w:lang w:val="en-US"/>
        </w:rPr>
        <w:fldChar w:fldCharType="separate"/>
      </w:r>
      <w:r w:rsidR="00480905" w:rsidRPr="00573EC4">
        <w:rPr>
          <w:rFonts w:cs="Calibri"/>
          <w:lang w:val="en-US"/>
        </w:rPr>
        <w:t>(59)</w:t>
      </w:r>
      <w:r w:rsidR="00C361EA">
        <w:rPr>
          <w:lang w:val="en-US"/>
        </w:rPr>
        <w:fldChar w:fldCharType="end"/>
      </w:r>
      <w:r w:rsidR="00C361EA">
        <w:rPr>
          <w:lang w:val="en-US"/>
        </w:rPr>
        <w:t>. I</w:t>
      </w:r>
      <w:r w:rsidR="00046631">
        <w:rPr>
          <w:lang w:val="en-US"/>
        </w:rPr>
        <w:t>n double ABCA1/SR-B1</w:t>
      </w:r>
      <w:ins w:id="456" w:author="Editor/Reviewer" w:date="2022-02-07T15:05:00Z">
        <w:r w:rsidR="00CD0BE3">
          <w:rPr>
            <w:lang w:val="en-US"/>
          </w:rPr>
          <w:t xml:space="preserve"> </w:t>
        </w:r>
      </w:ins>
      <w:ins w:id="457" w:author="Editor/Reviewer" w:date="2022-02-07T15:39:00Z">
        <w:r w:rsidR="000C3510">
          <w:rPr>
            <w:lang w:val="en-US"/>
          </w:rPr>
          <w:t>KO</w:t>
        </w:r>
      </w:ins>
      <w:del w:id="458" w:author="Editor/Reviewer" w:date="2022-02-07T15:05:00Z">
        <w:r w:rsidR="00046631" w:rsidDel="00CD0BE3">
          <w:rPr>
            <w:lang w:val="en-US"/>
          </w:rPr>
          <w:delText xml:space="preserve"> KO</w:delText>
        </w:r>
      </w:del>
      <w:r w:rsidR="00046631">
        <w:rPr>
          <w:lang w:val="en-US"/>
        </w:rPr>
        <w:t xml:space="preserve"> mice</w:t>
      </w:r>
      <w:r w:rsidR="00C361EA">
        <w:rPr>
          <w:lang w:val="en-US"/>
        </w:rPr>
        <w:t xml:space="preserve">, massive macrophage lipid-loading </w:t>
      </w:r>
      <w:r w:rsidR="005A6747">
        <w:rPr>
          <w:lang w:val="en-US"/>
        </w:rPr>
        <w:t>occurs</w:t>
      </w:r>
      <w:r w:rsidR="00DC59C3">
        <w:rPr>
          <w:lang w:val="en-US"/>
        </w:rPr>
        <w:t xml:space="preserve"> even</w:t>
      </w:r>
      <w:r w:rsidR="00046631" w:rsidRPr="00046631">
        <w:rPr>
          <w:lang w:val="en-US"/>
        </w:rPr>
        <w:t xml:space="preserve"> under</w:t>
      </w:r>
      <w:r w:rsidR="00046631">
        <w:rPr>
          <w:lang w:val="en-US"/>
        </w:rPr>
        <w:t xml:space="preserve"> </w:t>
      </w:r>
      <w:r w:rsidR="005A6747" w:rsidRPr="00046631">
        <w:rPr>
          <w:lang w:val="en-US"/>
        </w:rPr>
        <w:t>hypocholesterolemi</w:t>
      </w:r>
      <w:r w:rsidR="001A46C1">
        <w:rPr>
          <w:lang w:val="en-US"/>
        </w:rPr>
        <w:t>a</w:t>
      </w:r>
      <w:r w:rsidR="00647013">
        <w:rPr>
          <w:lang w:val="en-US"/>
        </w:rPr>
        <w:t xml:space="preserve"> in these animals</w:t>
      </w:r>
      <w:r w:rsidR="000C735D">
        <w:rPr>
          <w:lang w:val="en-US"/>
        </w:rPr>
        <w:t xml:space="preserve"> </w:t>
      </w:r>
      <w:r w:rsidR="009E6C5C">
        <w:rPr>
          <w:lang w:val="en-US"/>
        </w:rPr>
        <w:fldChar w:fldCharType="begin"/>
      </w:r>
      <w:r w:rsidR="009E6C5C">
        <w:rPr>
          <w:lang w:val="en-US"/>
        </w:rPr>
        <w:instrText xml:space="preserve"> ADDIN ZOTERO_ITEM CSL_CITATION {"citationID":"oEwesH9m","properties":{"formattedCitation":"(47)","plainCitation":"(47)","noteIndex":0},"citationItems":[{"id":1092,"uris":["http://zotero.org/users/local/SGVPgns5/items/JK4SDWLA"],"uri":["http://zotero.org/users/local/SGVPgns5/items/JK4SDWLA"],"itemData":{"id":1092,"type":"article-journal","abstract":"RATIONALE: macrophages cannot limit the uptake of lipids and rely on cholesterol efflux mechanisms for maintaining cellular cholesterol homeostasis. Important mediators of macrophage cholesterol efflux are ATP-binding cassette transporter 1 (ABCA1), which mediates the efflux of cholesterol to lipid-poor apolipoprotein AI, and scavenger receptor class B type I (SR-BI), which promotes efflux to mature high-density lipoprotein.\nOBJECTIVE: the aim of the present study was to increase the insight into the putative synergistic roles of ABCA1 and SR-BI in foam cell formation and atherosclerosis.\nMETHODS AND RESULTS: low-density lipoprotein receptor knockout (LDLr KO) mice were transplanted with bone marrow from ABCA1/SR-BI double knockout mice, the respective single knockouts, or wild-type littermates. Serum cholesterol levels were lower in ABCA1/SR-BI double knockout transplanted animals, as compared to the single knockout and wild-type transplanted animals on Western-type diet. Despite the lower serum cholesterol levels, massive foam cell formation was found in macrophages from spleen and the peritoneal cavity. Interestingly, ABCA1/SR-BI double knockout transplanted animals also showed a major increase in proinflammatory KC (murine interleukin-8) and interleukin-12p40 levels in the circulation. Furthermore, after 10 weeks of Western-type diet feeding, atherosclerotic lesion development in the aortic root was more extensive in the LDLr KO mice reconstituted with ABCA1/SR-BI double knockout bone marrow.\nCONCLUSIONS: deletion of ABCA1 and SR-BI in bone marrow-derived cells enhances in vivo macrophage foam cell formation and atherosclerotic lesion development in LDLr KO mice on Western diet, indicating that under high dietary lipid conditions, both macrophage ABCA1 and SR-BI contribute significantly to cholesterol homeostasis in the macrophage in vivo and are essential for reducing the risk for atherosclerosis.","container-title":"Circulation Research","DOI":"10.1161/CIRCRESAHA.110.226282","ISSN":"1524-4571","issue":"12","journalAbbreviation":"Circ Res","language":"eng","note":"PMID: 21071707","page":"e20-31","source":"PubMed","title":"Enhanced foam cell formation, atherosclerotic lesion development, and inflammation by combined deletion of ABCA1 and SR-BI in Bone marrow-derived cells in LDL receptor knockout mice on western-type diet","volume":"107","author":[{"family":"Zhao","given":"Ying"},{"family":"Pennings","given":"Marieke"},{"family":"Hildebrand","given":"Reeni B."},{"family":"Ye","given":"Dan"},{"family":"Calpe-Berdiel","given":"Laura"},{"family":"Out","given":"Ruud"},{"family":"Kjerrulf","given":"Martin"},{"family":"Hurt-Camejo","given":"Eva"},{"family":"Groen","given":"Albert K."},{"family":"Hoekstra","given":"Menno"},{"family":"Jessup","given":"Wendy"},{"family":"Chimini","given":"Giovanna"},{"family":"Van Berkel","given":"Theo J. C."},{"family":"Van Eck","given":"Miranda"}],"issued":{"date-parts":[["2010",12,10]]}}}],"schema":"https://github.com/citation-style-language/schema/raw/master/csl-citation.json"} </w:instrText>
      </w:r>
      <w:r w:rsidR="009E6C5C">
        <w:rPr>
          <w:lang w:val="en-US"/>
        </w:rPr>
        <w:fldChar w:fldCharType="separate"/>
      </w:r>
      <w:r w:rsidR="009E6C5C" w:rsidRPr="009E6C5C">
        <w:rPr>
          <w:rFonts w:cs="Calibri"/>
          <w:lang w:val="en-US"/>
        </w:rPr>
        <w:t>(47)</w:t>
      </w:r>
      <w:r w:rsidR="009E6C5C">
        <w:rPr>
          <w:lang w:val="en-US"/>
        </w:rPr>
        <w:fldChar w:fldCharType="end"/>
      </w:r>
      <w:r w:rsidR="009E1803">
        <w:rPr>
          <w:lang w:val="en-US"/>
        </w:rPr>
        <w:t>.</w:t>
      </w:r>
      <w:r w:rsidR="00046631">
        <w:rPr>
          <w:lang w:val="en-US"/>
        </w:rPr>
        <w:t xml:space="preserve"> </w:t>
      </w:r>
      <w:r w:rsidR="00C94DFE">
        <w:rPr>
          <w:lang w:val="en-US"/>
        </w:rPr>
        <w:t xml:space="preserve">Interestingly, </w:t>
      </w:r>
      <w:commentRangeStart w:id="459"/>
      <w:ins w:id="460" w:author="Editor/Reviewer" w:date="2022-02-07T15:09:00Z">
        <w:r w:rsidR="00E93817">
          <w:rPr>
            <w:lang w:val="en-US"/>
          </w:rPr>
          <w:t xml:space="preserve">Liu et al </w:t>
        </w:r>
        <w:r w:rsidR="00E93817">
          <w:rPr>
            <w:lang w:val="en-US"/>
          </w:rPr>
          <w:fldChar w:fldCharType="begin"/>
        </w:r>
        <w:r w:rsidR="00E93817">
          <w:rPr>
            <w:lang w:val="en-US"/>
          </w:rPr>
          <w:instrText xml:space="preserve"> ADDIN ZOTERO_ITEM CSL_CITATION {"citationID":"UB8Npnd6","properties":{"formattedCitation":"(38)","plainCitation":"(38)","noteIndex":0},"citationItems":[{"id":1031,"uris":["http://zotero.org/users/local/SGVPgns5/items/VP2JJID2"],"uri":["http://zotero.org/users/local/SGVPgns5/items/VP2JJID2"],"itemData":{"id":1031,"type":"article-journal","abstract":"Objective: Overall and atherosclerosis-associated mortality is elevated in humans with very high HDL (high-density lipoprotein) cholesterol concentrations. Mice with a deficiency of the HDL receptor, Scarb1 (scavenger receptor class B type 1), are a robust model of this phenotype and exhibit several additional pathologies. We hypothesized that the previously reported high plasma concentration of free cholesterol (FC)-rich HDL in Scarb1-/- mice produces a state of high HDL-FC bioavailability that increases whole-body FC and dysfunction in multiple tissue sites.\n\nApproach and Results: The higher mol% FC in Scarb1-/- versus WT (wild type) HDL (41.1 versus 16.0 mol%) affords greater FC bioavailability for transfer to multiple sites. Plasma clearance of autologous HDL-FC mass was faster in WT versus Scarb1-/- mice. FC influx from Scarb1-/- HDL to LDL (low-density lipoprotein) and J774 macrophages was greater ([almost equal to]4x) than that from WT HDL, whereas FC efflux capacity was similar. The higher mol% FC of ovaries, erythrocytes, heart, and macrophages of Scarb1-/- versus WT mice is associated with previously reported female infertility, impaired cell maturation, cardiac dysfunction, and atherosclerosis. The FC contents of other tissues were similar in the two genotypes, and these tissues were not associated with any overt pathology. In addition to the differences between WT versus Scarb1-/- mice, there were many sex-dependent differences in tissue-lipid composition and plasma FC clearance rates.\n\nConclusions: Higher HDL-FC bioavailability among Scarb1-/- versus WT mice drives increased FC content of multiple cell sites and is a potential biomarker that is mechanistically linked to multiple pathologies.","container-title":"Arteriosclerosis, Thrombosis, and Vascular Biology","DOI":"10.1161/ATVBAHA.121.316535","ISSN":"1524-4636","issue":"10","journalAbbreviation":"Arterioscler Thromb Vasc Biol","language":"eng","note":"PMID: 34380332\nPMCID: PMC8458258","page":"e453-e467","source":"PubMed","title":"High Free Cholesterol Bioavailability Drives the Tissue Pathologies in Scarb1-/- Mice","volume":"41","author":[{"family":"Liu","given":"Jing"},{"family":"Gillard","given":"Baiba K."},{"family":"Yelamanchili","given":"Dedipya"},{"family":"Gotto","given":"Antonio M."},{"family":"Rosales","given":"Corina"},{"family":"Pownall","given":"Henry J."}],"issued":{"date-parts":[["2021",10]]}}}],"schema":"https://github.com/citation-style-language/schema/raw/master/csl-citation.json"} </w:instrText>
        </w:r>
        <w:r w:rsidR="00E93817">
          <w:rPr>
            <w:lang w:val="en-US"/>
          </w:rPr>
          <w:fldChar w:fldCharType="separate"/>
        </w:r>
        <w:r w:rsidR="00E93817" w:rsidRPr="00573EC4">
          <w:rPr>
            <w:rFonts w:cs="Calibri"/>
            <w:lang w:val="en-US"/>
          </w:rPr>
          <w:t>(38)</w:t>
        </w:r>
        <w:r w:rsidR="00E93817">
          <w:rPr>
            <w:lang w:val="en-US"/>
          </w:rPr>
          <w:fldChar w:fldCharType="end"/>
        </w:r>
      </w:ins>
      <w:commentRangeEnd w:id="459"/>
      <w:ins w:id="461" w:author="Editor/Reviewer" w:date="2022-02-07T15:14:00Z">
        <w:r w:rsidR="000D3ACF">
          <w:rPr>
            <w:rStyle w:val="CommentReference"/>
          </w:rPr>
          <w:commentReference w:id="459"/>
        </w:r>
      </w:ins>
      <w:ins w:id="462" w:author="Editor/Reviewer" w:date="2022-02-07T15:09:00Z">
        <w:r w:rsidR="00E93817">
          <w:rPr>
            <w:lang w:val="en-US"/>
          </w:rPr>
          <w:t xml:space="preserve"> </w:t>
        </w:r>
      </w:ins>
      <w:del w:id="463" w:author="Editor/Reviewer" w:date="2022-02-07T15:09:00Z">
        <w:r w:rsidR="00A976EE" w:rsidDel="00E93817">
          <w:rPr>
            <w:lang w:val="en-US"/>
          </w:rPr>
          <w:delText>a</w:delText>
        </w:r>
        <w:r w:rsidR="00647013" w:rsidDel="00E93817">
          <w:rPr>
            <w:lang w:val="en-US"/>
          </w:rPr>
          <w:delText xml:space="preserve"> </w:delText>
        </w:r>
      </w:del>
      <w:r w:rsidR="00647013">
        <w:rPr>
          <w:lang w:val="en-US"/>
        </w:rPr>
        <w:t>recent</w:t>
      </w:r>
      <w:ins w:id="464" w:author="Editor/Reviewer" w:date="2022-02-07T15:09:00Z">
        <w:r w:rsidR="00E93817">
          <w:rPr>
            <w:lang w:val="en-US"/>
          </w:rPr>
          <w:t>ly</w:t>
        </w:r>
      </w:ins>
      <w:r w:rsidR="00A976EE">
        <w:rPr>
          <w:lang w:val="en-US"/>
        </w:rPr>
        <w:t xml:space="preserve"> </w:t>
      </w:r>
      <w:del w:id="465" w:author="Editor/Reviewer" w:date="2022-02-07T15:10:00Z">
        <w:r w:rsidR="00A976EE" w:rsidDel="00E93817">
          <w:rPr>
            <w:lang w:val="en-US"/>
          </w:rPr>
          <w:delText xml:space="preserve">study </w:delText>
        </w:r>
      </w:del>
      <w:r w:rsidR="00647013">
        <w:rPr>
          <w:lang w:val="en-US"/>
        </w:rPr>
        <w:t xml:space="preserve">reported that FC-rich HDL particles </w:t>
      </w:r>
      <w:r w:rsidR="00A976EE">
        <w:rPr>
          <w:lang w:val="en-US"/>
        </w:rPr>
        <w:t xml:space="preserve">generated in SR-B1 deficient mice </w:t>
      </w:r>
      <w:commentRangeStart w:id="466"/>
      <w:r w:rsidR="003B4BB4">
        <w:rPr>
          <w:lang w:val="en-US"/>
        </w:rPr>
        <w:t xml:space="preserve">also </w:t>
      </w:r>
      <w:commentRangeStart w:id="467"/>
      <w:r w:rsidR="00A976EE">
        <w:rPr>
          <w:lang w:val="en-US"/>
        </w:rPr>
        <w:t>favor</w:t>
      </w:r>
      <w:ins w:id="468" w:author="Editor/Reviewer" w:date="2022-02-07T15:19:00Z">
        <w:r w:rsidR="003A0A82">
          <w:rPr>
            <w:lang w:val="en-US"/>
          </w:rPr>
          <w:t xml:space="preserve"> </w:t>
        </w:r>
      </w:ins>
      <w:del w:id="469" w:author="Editor/Reviewer" w:date="2022-02-07T15:19:00Z">
        <w:r w:rsidR="00A976EE" w:rsidDel="003A0A82">
          <w:rPr>
            <w:lang w:val="en-US"/>
          </w:rPr>
          <w:delText>s</w:delText>
        </w:r>
        <w:commentRangeEnd w:id="467"/>
        <w:r w:rsidR="00E93817" w:rsidDel="003A0A82">
          <w:rPr>
            <w:rStyle w:val="CommentReference"/>
          </w:rPr>
          <w:commentReference w:id="467"/>
        </w:r>
        <w:r w:rsidR="00A976EE" w:rsidDel="003A0A82">
          <w:rPr>
            <w:lang w:val="en-US"/>
          </w:rPr>
          <w:delText xml:space="preserve"> </w:delText>
        </w:r>
      </w:del>
      <w:r w:rsidR="00C94DFE">
        <w:rPr>
          <w:lang w:val="en-US"/>
        </w:rPr>
        <w:t>free cholesterol</w:t>
      </w:r>
      <w:r w:rsidR="00A976EE">
        <w:rPr>
          <w:lang w:val="en-US"/>
        </w:rPr>
        <w:t xml:space="preserve"> accumulation </w:t>
      </w:r>
      <w:r w:rsidR="00C94DFE">
        <w:rPr>
          <w:lang w:val="en-US"/>
        </w:rPr>
        <w:t xml:space="preserve">in </w:t>
      </w:r>
      <w:r w:rsidR="00C94DFE" w:rsidRPr="00E42AD5">
        <w:rPr>
          <w:lang w:val="en-US"/>
        </w:rPr>
        <w:t>macrophages</w:t>
      </w:r>
      <w:del w:id="470" w:author="Editor/Reviewer" w:date="2022-02-07T15:09:00Z">
        <w:r w:rsidR="00C94DFE" w:rsidRPr="00E42AD5" w:rsidDel="00E93817">
          <w:rPr>
            <w:lang w:val="en-US"/>
          </w:rPr>
          <w:delText xml:space="preserve"> </w:delText>
        </w:r>
        <w:r w:rsidR="00C94DFE" w:rsidRPr="00E42AD5" w:rsidDel="00E93817">
          <w:rPr>
            <w:lang w:val="en-US"/>
          </w:rPr>
          <w:fldChar w:fldCharType="begin"/>
        </w:r>
        <w:r w:rsidR="00D235FF" w:rsidRPr="00E42AD5" w:rsidDel="00E93817">
          <w:rPr>
            <w:lang w:val="en-US"/>
          </w:rPr>
          <w:delInstrText xml:space="preserve"> ADDIN ZOTERO_ITEM CSL_CITATION {"citationID":"UB8Npnd6","properties":{"formattedCitation":"(38)","plainCitation":"(38)","noteIndex":0},"citationItems":[{"id":1031,"uris":["http://zotero.org/users/local/SGVPgns5/items/VP2JJID2"],"uri":["http://zotero.org/users/local/SGVPgns5/items/VP2JJID2"],"itemData":{"id":1031,"type":"article-journal","abstract":"Objective: Overall and atherosclerosis-associated mortality is elevated in humans with very high HDL (high-density lipoprotein) cholesterol concentrations. Mice with a deficiency of the HDL receptor, Scarb1 (scavenger receptor class B type 1), are a robust model of this phenotype and exhibit several additional pathologies. We hypothesized that the previously reported high plasma concentration of free cholesterol (FC)-rich HDL in Scarb1-/- mice produces a state of high HDL-FC bioavailability that increases whole-body FC and dysfunction in multiple tissue sites.\n\nApproach and Results: The higher mol% FC in Scarb1-/- versus WT (wild type) HDL (41.1 versus 16.0 mol%) affords greater FC bioavailability for transfer to multiple sites. Plasma clearance of autologous HDL-FC mass was faster in WT versus Scarb1-/- mice. FC influx from Scarb1-/- HDL to LDL (low-density lipoprotein) and J774 macrophages was greater ([almost equal to]4x) than that from WT HDL, whereas FC efflux capacity was similar. The higher mol% FC of ovaries, erythrocytes, heart, and macrophages of Scarb1-/- versus WT mice is associated with previously reported female infertility, impaired cell maturation, cardiac dysfunction, and atherosclerosis. The FC contents of other tissues were similar in the two genotypes, and these tissues were not associated with any overt pathology. In addition to the differences between WT versus Scarb1-/- mice, there were many sex-dependent differences in tissue-lipid composition and plasma FC clearance rates.\n\nConclusions: Higher HDL-FC bioavailability among Scarb1-/- versus WT mice drives increased FC content of multiple cell sites and is a potential biomarker that is mechanistically linked to multiple pathologies.","container-title":"Arteriosclerosis, Thrombosis, and Vascular Biology","DOI":"10.1161/ATVBAHA.121.316535","ISSN":"1524-4636","issue":"10","journalAbbreviation":"Arterioscler Thromb Vasc Biol","language":"eng","note":"PMID: 34380332\nPMCID: PMC8458258","page":"e453-e467","source":"PubMed","title":"High Free Cholesterol Bioavailability Drives the Tissue Pathologies in Scarb1-/- Mice","volume":"41","author":[{"family":"Liu","given":"Jing"},{"family":"Gillard","given":"Baiba K."},{"family":"Yelamanchili","given":"Dedipya"},{"family":"Gotto","given":"Antonio M."},{"family":"Rosales","given":"Corina"},{"family":"Pownall","given":"Henry J."}],"issued":{"date-parts":[["2021",10]]}}}],"schema":"https://github.com/citation-style-language/schema/raw/master/csl-citation.json"} </w:delInstrText>
        </w:r>
        <w:r w:rsidR="00C94DFE" w:rsidRPr="00E42AD5" w:rsidDel="00E93817">
          <w:rPr>
            <w:lang w:val="en-US"/>
          </w:rPr>
          <w:fldChar w:fldCharType="separate"/>
        </w:r>
        <w:r w:rsidR="00480905" w:rsidRPr="00E42AD5" w:rsidDel="00E93817">
          <w:rPr>
            <w:rFonts w:cs="Calibri"/>
            <w:lang w:val="en-US"/>
          </w:rPr>
          <w:delText>(38)</w:delText>
        </w:r>
        <w:r w:rsidR="00C94DFE" w:rsidRPr="00E42AD5" w:rsidDel="00E93817">
          <w:rPr>
            <w:lang w:val="en-US"/>
          </w:rPr>
          <w:fldChar w:fldCharType="end"/>
        </w:r>
      </w:del>
      <w:ins w:id="471" w:author="Editor/Reviewer" w:date="2022-02-08T13:35:00Z">
        <w:r w:rsidR="00E42AD5" w:rsidRPr="00E42AD5">
          <w:rPr>
            <w:lang w:val="en-US"/>
            <w:rPrChange w:id="472" w:author="Editor/Reviewer" w:date="2022-02-08T13:36:00Z">
              <w:rPr>
                <w:highlight w:val="yellow"/>
                <w:lang w:val="en-US"/>
              </w:rPr>
            </w:rPrChange>
          </w:rPr>
          <w:t>.</w:t>
        </w:r>
      </w:ins>
      <w:del w:id="473" w:author="Editor/Reviewer" w:date="2022-02-08T13:35:00Z">
        <w:r w:rsidR="00C94DFE" w:rsidRPr="00E42AD5" w:rsidDel="00E42AD5">
          <w:rPr>
            <w:lang w:val="en-US"/>
          </w:rPr>
          <w:delText>.</w:delText>
        </w:r>
        <w:commentRangeEnd w:id="466"/>
        <w:r w:rsidR="000C3510" w:rsidRPr="00E42AD5" w:rsidDel="00E42AD5">
          <w:rPr>
            <w:rStyle w:val="CommentReference"/>
          </w:rPr>
          <w:commentReference w:id="466"/>
        </w:r>
      </w:del>
      <w:ins w:id="474" w:author="Editor/Reviewer" w:date="2022-02-07T15:18:00Z">
        <w:r w:rsidR="000D3ACF">
          <w:rPr>
            <w:lang w:val="en-US"/>
          </w:rPr>
          <w:t xml:space="preserve"> </w:t>
        </w:r>
      </w:ins>
    </w:p>
    <w:p w14:paraId="7B709E9C" w14:textId="26C0E276" w:rsidR="00297FE4" w:rsidRPr="002D2397" w:rsidRDefault="002D2397" w:rsidP="006139A4">
      <w:pPr>
        <w:spacing w:line="480" w:lineRule="auto"/>
        <w:jc w:val="both"/>
        <w:rPr>
          <w:b/>
          <w:bCs/>
          <w:lang w:val="en-US"/>
        </w:rPr>
      </w:pPr>
      <w:r w:rsidRPr="002D2397">
        <w:rPr>
          <w:b/>
          <w:bCs/>
          <w:lang w:val="en-US"/>
        </w:rPr>
        <w:lastRenderedPageBreak/>
        <w:t>Apoptosis.</w:t>
      </w:r>
    </w:p>
    <w:p w14:paraId="351B7BBC" w14:textId="689F4DD9" w:rsidR="00E056E0" w:rsidRDefault="008F1188" w:rsidP="00E056E0">
      <w:pPr>
        <w:pStyle w:val="Bibliography"/>
        <w:spacing w:line="480" w:lineRule="auto"/>
        <w:jc w:val="both"/>
        <w:rPr>
          <w:lang w:val="en-US"/>
        </w:rPr>
      </w:pPr>
      <w:r>
        <w:rPr>
          <w:lang w:val="en-US"/>
        </w:rPr>
        <w:t xml:space="preserve">Apoptosis of macrophages </w:t>
      </w:r>
      <w:r w:rsidR="004807BF">
        <w:rPr>
          <w:lang w:val="en-US"/>
        </w:rPr>
        <w:t xml:space="preserve">is a critical event </w:t>
      </w:r>
      <w:del w:id="475" w:author="Editor/Reviewer" w:date="2022-02-07T15:47:00Z">
        <w:r w:rsidR="00173F96" w:rsidDel="00CA707B">
          <w:rPr>
            <w:lang w:val="en-US"/>
          </w:rPr>
          <w:delText xml:space="preserve">occurring </w:delText>
        </w:r>
      </w:del>
      <w:r w:rsidR="00173F96">
        <w:rPr>
          <w:lang w:val="en-US"/>
        </w:rPr>
        <w:t xml:space="preserve">during atherogenesis with divergent effects on the progression of the pathology. </w:t>
      </w:r>
      <w:ins w:id="476" w:author="Editor/Reviewer" w:date="2022-02-07T15:48:00Z">
        <w:r w:rsidR="00CA707B">
          <w:rPr>
            <w:lang w:val="en-US"/>
          </w:rPr>
          <w:t>M</w:t>
        </w:r>
      </w:ins>
      <w:del w:id="477" w:author="Editor/Reviewer" w:date="2022-02-07T15:48:00Z">
        <w:r w:rsidR="00173F96" w:rsidDel="00CA707B">
          <w:rPr>
            <w:lang w:val="en-US"/>
          </w:rPr>
          <w:delText>Thus, m</w:delText>
        </w:r>
      </w:del>
      <w:r w:rsidR="00173F96">
        <w:rPr>
          <w:lang w:val="en-US"/>
        </w:rPr>
        <w:t xml:space="preserve">acrophage apoptosis is proposed to be </w:t>
      </w:r>
      <w:proofErr w:type="spellStart"/>
      <w:r w:rsidR="00173F96">
        <w:rPr>
          <w:lang w:val="en-US"/>
        </w:rPr>
        <w:t>atheroprotective</w:t>
      </w:r>
      <w:proofErr w:type="spellEnd"/>
      <w:r w:rsidR="00173F96">
        <w:rPr>
          <w:lang w:val="en-US"/>
        </w:rPr>
        <w:t xml:space="preserve"> in early lesions</w:t>
      </w:r>
      <w:ins w:id="478" w:author="Editor/Reviewer" w:date="2022-02-07T15:49:00Z">
        <w:r w:rsidR="000614C6">
          <w:rPr>
            <w:lang w:val="en-US"/>
          </w:rPr>
          <w:t>,</w:t>
        </w:r>
      </w:ins>
      <w:r w:rsidR="00173F96">
        <w:rPr>
          <w:lang w:val="en-US"/>
        </w:rPr>
        <w:t xml:space="preserve"> whereas it </w:t>
      </w:r>
      <w:commentRangeStart w:id="479"/>
      <w:r w:rsidR="00173F96">
        <w:rPr>
          <w:lang w:val="en-US"/>
        </w:rPr>
        <w:t>favors</w:t>
      </w:r>
      <w:commentRangeEnd w:id="479"/>
      <w:r w:rsidR="000614C6">
        <w:rPr>
          <w:rStyle w:val="CommentReference"/>
        </w:rPr>
        <w:commentReference w:id="479"/>
      </w:r>
      <w:r w:rsidR="00173F96">
        <w:rPr>
          <w:lang w:val="en-US"/>
        </w:rPr>
        <w:t xml:space="preserve"> atherosclerosis development </w:t>
      </w:r>
      <w:ins w:id="480" w:author="Editor/Reviewer" w:date="2022-02-07T15:49:00Z">
        <w:r w:rsidR="000614C6">
          <w:rPr>
            <w:lang w:val="en-US"/>
          </w:rPr>
          <w:t>at</w:t>
        </w:r>
      </w:ins>
      <w:del w:id="481" w:author="Editor/Reviewer" w:date="2022-02-07T15:49:00Z">
        <w:r w:rsidR="00173F96" w:rsidDel="000614C6">
          <w:rPr>
            <w:lang w:val="en-US"/>
          </w:rPr>
          <w:delText>in</w:delText>
        </w:r>
      </w:del>
      <w:r w:rsidR="00173F96">
        <w:rPr>
          <w:lang w:val="en-US"/>
        </w:rPr>
        <w:t xml:space="preserve"> more advanced stages </w:t>
      </w:r>
      <w:r w:rsidR="00173F96">
        <w:rPr>
          <w:lang w:val="en-US"/>
        </w:rPr>
        <w:fldChar w:fldCharType="begin"/>
      </w:r>
      <w:r w:rsidR="001B4926">
        <w:rPr>
          <w:lang w:val="en-US"/>
        </w:rPr>
        <w:instrText xml:space="preserve"> ADDIN ZOTERO_ITEM CSL_CITATION {"citationID":"PLyoMuiX","properties":{"formattedCitation":"(60)","plainCitation":"(60)","noteIndex":0},"citationItems":[{"id":1097,"uris":["http://zotero.org/users/local/SGVPgns5/items/UREHNQDZ"],"uri":["http://zotero.org/users/local/SGVPgns5/items/UREHNQDZ"],"itemData":{"id":1097,"type":"article-journal","abstract":"BACKGROUND: Because apoptotic cell clearance appears to be defective in advanced compared with early atherosclerotic plaques, macrophage apoptosis may differentially affect plaque progression as a function of lesion stage.\nMETHODS AND RESULTS: We first evaluated the impact of targeted protection of macrophages against apoptosis at both early and advanced stages of atherosclerosis. Increased resistance of macrophages to apoptosis in early atherosclerotic lesions was associated with increased plaque burden; in contrast, it afforded protection against progression to advanced lesions. Conversely, sustained induction of apoptosis in lesional macrophages of advanced lesions resulted in a significant increase in lesion size. Such enhanced lesion size occurred as a result not only of apoptotic cell accumulation but also of elevated chemokine expression and subsequent intimal recruitment of circulating monocytes.\nCONCLUSIONS: Considered together, our data suggest that macrophage apoptosis is atheroprotective in fatty streak lesions, but in contrast, defective clearance of apoptotic debris in advanced lesions favors arterial wall inflammation and enhanced recruitment of monocytes, leading to enhanced atherogenesis.","container-title":"Circulation","DOI":"10.1161/CIRCULATIONAHA.108.806158","ISSN":"1524-4539","issue":"13","journalAbbreviation":"Circulation","language":"eng","note":"PMID: 19307478","page":"1795-1804","source":"PubMed","title":"Macrophage apoptosis exerts divergent effects on atherogenesis as a function of lesion stage","volume":"119","author":[{"family":"Gautier","given":"Emmanuel L."},{"family":"Huby","given":"Thierry"},{"family":"Witztum","given":"Joseph L."},{"family":"Ouzilleau","given":"Betty"},{"family":"Miller","given":"Elizabeth R."},{"family":"Saint-Charles","given":"Flora"},{"family":"Aucouturier","given":"Pierre"},{"family":"Chapman","given":"M. John"},{"family":"Lesnik","given":"Philippe"}],"issued":{"date-parts":[["2009",4,7]]}}}],"schema":"https://github.com/citation-style-language/schema/raw/master/csl-citation.json"} </w:instrText>
      </w:r>
      <w:r w:rsidR="00173F96">
        <w:rPr>
          <w:lang w:val="en-US"/>
        </w:rPr>
        <w:fldChar w:fldCharType="separate"/>
      </w:r>
      <w:r w:rsidR="00480905" w:rsidRPr="00573EC4">
        <w:rPr>
          <w:rFonts w:cs="Calibri"/>
          <w:lang w:val="en-US"/>
        </w:rPr>
        <w:t>(60)</w:t>
      </w:r>
      <w:r w:rsidR="00173F96">
        <w:rPr>
          <w:lang w:val="en-US"/>
        </w:rPr>
        <w:fldChar w:fldCharType="end"/>
      </w:r>
      <w:r w:rsidR="00173F96">
        <w:rPr>
          <w:lang w:val="en-US"/>
        </w:rPr>
        <w:t>.</w:t>
      </w:r>
      <w:r w:rsidR="00A13B09">
        <w:rPr>
          <w:lang w:val="en-US"/>
        </w:rPr>
        <w:t xml:space="preserve"> </w:t>
      </w:r>
      <w:del w:id="482" w:author="Editor/Reviewer" w:date="2022-02-07T15:50:00Z">
        <w:r w:rsidR="00E056E0" w:rsidDel="000614C6">
          <w:rPr>
            <w:lang w:val="en-US"/>
          </w:rPr>
          <w:delText xml:space="preserve">In a recent study, </w:delText>
        </w:r>
      </w:del>
      <w:ins w:id="483" w:author="Editor/Reviewer" w:date="2022-02-07T15:50:00Z">
        <w:r w:rsidR="000614C6">
          <w:rPr>
            <w:lang w:val="en-US"/>
          </w:rPr>
          <w:t>T</w:t>
        </w:r>
      </w:ins>
      <w:del w:id="484" w:author="Editor/Reviewer" w:date="2022-02-07T15:50:00Z">
        <w:r w:rsidR="00E056E0" w:rsidDel="000614C6">
          <w:rPr>
            <w:lang w:val="en-US"/>
          </w:rPr>
          <w:delText>t</w:delText>
        </w:r>
      </w:del>
      <w:r w:rsidR="00E056E0">
        <w:rPr>
          <w:lang w:val="en-US"/>
        </w:rPr>
        <w:t xml:space="preserve">he specific deletion of macrophage SR-B1 in two different atherosclerotic mouse models </w:t>
      </w:r>
      <w:ins w:id="485" w:author="Editor/Reviewer" w:date="2022-02-07T15:50:00Z">
        <w:r w:rsidR="000614C6">
          <w:rPr>
            <w:lang w:val="en-US"/>
          </w:rPr>
          <w:t xml:space="preserve">recently </w:t>
        </w:r>
      </w:ins>
      <w:r w:rsidR="00E056E0">
        <w:rPr>
          <w:lang w:val="en-US"/>
        </w:rPr>
        <w:t xml:space="preserve">revealed a marked reduction </w:t>
      </w:r>
      <w:ins w:id="486" w:author="Editor/Reviewer" w:date="2022-02-07T15:52:00Z">
        <w:r w:rsidR="000614C6">
          <w:rPr>
            <w:lang w:val="en-US"/>
          </w:rPr>
          <w:t>in</w:t>
        </w:r>
      </w:ins>
      <w:del w:id="487" w:author="Editor/Reviewer" w:date="2022-02-07T15:52:00Z">
        <w:r w:rsidR="00E056E0" w:rsidDel="000614C6">
          <w:rPr>
            <w:lang w:val="en-US"/>
          </w:rPr>
          <w:delText>of the number of</w:delText>
        </w:r>
      </w:del>
      <w:r w:rsidR="00E056E0">
        <w:rPr>
          <w:lang w:val="en-US"/>
        </w:rPr>
        <w:t xml:space="preserve"> apoptotic macrophages in developing aortic lesions </w:t>
      </w:r>
      <w:r w:rsidR="00E056E0">
        <w:rPr>
          <w:lang w:val="en-US"/>
        </w:rPr>
        <w:fldChar w:fldCharType="begin"/>
      </w:r>
      <w:r w:rsidR="001B4926">
        <w:rPr>
          <w:lang w:val="en-US"/>
        </w:rPr>
        <w:instrText xml:space="preserve"> ADDIN ZOTERO_ITEM CSL_CITATION {"citationID":"yzOhnxom","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E056E0">
        <w:rPr>
          <w:lang w:val="en-US"/>
        </w:rPr>
        <w:fldChar w:fldCharType="separate"/>
      </w:r>
      <w:r w:rsidR="00480905" w:rsidRPr="00573EC4">
        <w:rPr>
          <w:rFonts w:cs="Calibri"/>
          <w:lang w:val="en-US"/>
        </w:rPr>
        <w:t>(48)</w:t>
      </w:r>
      <w:r w:rsidR="00E056E0">
        <w:rPr>
          <w:lang w:val="en-US"/>
        </w:rPr>
        <w:fldChar w:fldCharType="end"/>
      </w:r>
      <w:r w:rsidR="00E056E0">
        <w:rPr>
          <w:lang w:val="en-US"/>
        </w:rPr>
        <w:t xml:space="preserve">. </w:t>
      </w:r>
      <w:commentRangeStart w:id="488"/>
      <w:r w:rsidR="00E056E0">
        <w:rPr>
          <w:lang w:val="en-US"/>
        </w:rPr>
        <w:t xml:space="preserve">Mechanistically, </w:t>
      </w:r>
      <w:commentRangeEnd w:id="488"/>
      <w:r w:rsidR="00E8478E">
        <w:rPr>
          <w:rStyle w:val="CommentReference"/>
        </w:rPr>
        <w:commentReference w:id="488"/>
      </w:r>
      <w:r w:rsidR="00E056E0">
        <w:rPr>
          <w:lang w:val="en-US"/>
        </w:rPr>
        <w:t>Galle-</w:t>
      </w:r>
      <w:proofErr w:type="spellStart"/>
      <w:r w:rsidR="00E056E0">
        <w:rPr>
          <w:lang w:val="en-US"/>
        </w:rPr>
        <w:t>Treger</w:t>
      </w:r>
      <w:proofErr w:type="spellEnd"/>
      <w:r w:rsidR="00E056E0">
        <w:rPr>
          <w:lang w:val="en-US"/>
        </w:rPr>
        <w:t xml:space="preserve"> </w:t>
      </w:r>
      <w:r w:rsidR="00E056E0" w:rsidRPr="00712025">
        <w:rPr>
          <w:i/>
          <w:iCs/>
          <w:lang w:val="en-US"/>
        </w:rPr>
        <w:t>et al.</w:t>
      </w:r>
      <w:r w:rsidR="00E056E0">
        <w:rPr>
          <w:lang w:val="en-US"/>
        </w:rPr>
        <w:t xml:space="preserve"> observed that SR-B1-deficient macrophages were less susceptible to apoptosis induced by free cholesterol loading</w:t>
      </w:r>
      <w:ins w:id="489" w:author="Editor/Reviewer" w:date="2022-02-07T15:54:00Z">
        <w:r w:rsidR="000614C6">
          <w:rPr>
            <w:lang w:val="en-US"/>
          </w:rPr>
          <w:t xml:space="preserve"> compared to </w:t>
        </w:r>
      </w:ins>
      <w:del w:id="490" w:author="Editor/Reviewer" w:date="2022-02-07T15:54:00Z">
        <w:r w:rsidR="00E056E0" w:rsidDel="000614C6">
          <w:rPr>
            <w:lang w:val="en-US"/>
          </w:rPr>
          <w:delText xml:space="preserve"> than </w:delText>
        </w:r>
      </w:del>
      <w:r w:rsidR="00E056E0">
        <w:rPr>
          <w:lang w:val="en-US"/>
        </w:rPr>
        <w:t>control macrophages with reduced activation of p38MAPK and STAT1</w:t>
      </w:r>
      <w:ins w:id="491" w:author="Editor/Reviewer" w:date="2022-02-07T15:57:00Z">
        <w:r w:rsidR="00E8478E">
          <w:rPr>
            <w:lang w:val="en-US"/>
          </w:rPr>
          <w:t xml:space="preserve"> which are </w:t>
        </w:r>
      </w:ins>
      <w:del w:id="492" w:author="Editor/Reviewer" w:date="2022-02-07T15:57:00Z">
        <w:r w:rsidR="00E056E0" w:rsidDel="00E8478E">
          <w:rPr>
            <w:lang w:val="en-US"/>
          </w:rPr>
          <w:delText xml:space="preserve">, </w:delText>
        </w:r>
      </w:del>
      <w:r w:rsidR="00E056E0">
        <w:rPr>
          <w:lang w:val="en-US"/>
        </w:rPr>
        <w:t xml:space="preserve">critical </w:t>
      </w:r>
      <w:commentRangeStart w:id="493"/>
      <w:r w:rsidR="00E056E0">
        <w:rPr>
          <w:lang w:val="en-US"/>
        </w:rPr>
        <w:t>players</w:t>
      </w:r>
      <w:commentRangeEnd w:id="493"/>
      <w:r w:rsidR="000E40CE">
        <w:rPr>
          <w:rStyle w:val="CommentReference"/>
        </w:rPr>
        <w:commentReference w:id="493"/>
      </w:r>
      <w:r w:rsidR="00E056E0">
        <w:rPr>
          <w:lang w:val="en-US"/>
        </w:rPr>
        <w:t xml:space="preserve"> in free cholesterol-driven macrophage apoptosis. </w:t>
      </w:r>
      <w:commentRangeStart w:id="494"/>
      <w:del w:id="495" w:author="Editor/Reviewer" w:date="2022-02-07T15:59:00Z">
        <w:r w:rsidR="00E056E0" w:rsidDel="00E8478E">
          <w:rPr>
            <w:lang w:val="en-US"/>
          </w:rPr>
          <w:delText>Resistance to apoptosis in</w:delText>
        </w:r>
      </w:del>
      <w:del w:id="496" w:author="Editor/Reviewer" w:date="2022-02-07T15:58:00Z">
        <w:r w:rsidR="00E056E0" w:rsidDel="00E8478E">
          <w:rPr>
            <w:lang w:val="en-US"/>
          </w:rPr>
          <w:delText xml:space="preserve"> </w:delText>
        </w:r>
      </w:del>
      <w:del w:id="497" w:author="Editor/Reviewer" w:date="2022-02-07T15:59:00Z">
        <w:r w:rsidR="00E056E0" w:rsidDel="00E8478E">
          <w:rPr>
            <w:lang w:val="en-US"/>
          </w:rPr>
          <w:delText xml:space="preserve"> </w:delText>
        </w:r>
      </w:del>
      <w:r w:rsidR="00E056E0">
        <w:rPr>
          <w:lang w:val="en-US"/>
        </w:rPr>
        <w:t>SR-B1-deficient macrophage</w:t>
      </w:r>
      <w:del w:id="498" w:author="Editor/Reviewer" w:date="2022-02-07T15:59:00Z">
        <w:r w:rsidR="00E056E0" w:rsidDel="00E8478E">
          <w:rPr>
            <w:lang w:val="en-US"/>
          </w:rPr>
          <w:delText>s</w:delText>
        </w:r>
      </w:del>
      <w:r w:rsidR="00E056E0">
        <w:rPr>
          <w:lang w:val="en-US"/>
        </w:rPr>
        <w:t xml:space="preserve"> </w:t>
      </w:r>
      <w:ins w:id="499" w:author="Editor/Reviewer" w:date="2022-02-07T15:59:00Z">
        <w:r w:rsidR="00E8478E">
          <w:rPr>
            <w:lang w:val="en-US"/>
          </w:rPr>
          <w:t xml:space="preserve">resistance to apoptosis </w:t>
        </w:r>
      </w:ins>
      <w:r w:rsidR="00E056E0">
        <w:rPr>
          <w:lang w:val="en-US"/>
        </w:rPr>
        <w:t>was associated with the induction</w:t>
      </w:r>
      <w:del w:id="500" w:author="Editor/Reviewer" w:date="2022-02-07T16:00:00Z">
        <w:r w:rsidR="00E056E0" w:rsidDel="000E40CE">
          <w:rPr>
            <w:lang w:val="en-US"/>
          </w:rPr>
          <w:delText>,</w:delText>
        </w:r>
      </w:del>
      <w:r w:rsidR="00E056E0">
        <w:rPr>
          <w:lang w:val="en-US"/>
        </w:rPr>
        <w:t xml:space="preserve"> </w:t>
      </w:r>
      <w:del w:id="501" w:author="Editor/Reviewer" w:date="2022-02-07T16:00:00Z">
        <w:r w:rsidR="00E056E0" w:rsidDel="000E40CE">
          <w:rPr>
            <w:lang w:val="en-US"/>
          </w:rPr>
          <w:delText>in a</w:delText>
        </w:r>
        <w:r w:rsidR="00E056E0" w:rsidRPr="004571CD" w:rsidDel="000E40CE">
          <w:rPr>
            <w:lang w:val="en-US"/>
          </w:rPr>
          <w:delText xml:space="preserve"> STAT3</w:delText>
        </w:r>
        <w:r w:rsidR="00E056E0" w:rsidDel="000E40CE">
          <w:rPr>
            <w:lang w:val="en-US"/>
          </w:rPr>
          <w:delText xml:space="preserve">-dependent manner, </w:delText>
        </w:r>
      </w:del>
      <w:r w:rsidR="00E056E0">
        <w:rPr>
          <w:lang w:val="en-US"/>
        </w:rPr>
        <w:t xml:space="preserve">of the anti-apoptotic factor AIM (CD5L, </w:t>
      </w:r>
      <w:proofErr w:type="spellStart"/>
      <w:r w:rsidR="00E056E0">
        <w:rPr>
          <w:lang w:val="en-US"/>
        </w:rPr>
        <w:t>Sp</w:t>
      </w:r>
      <w:proofErr w:type="spellEnd"/>
      <w:r w:rsidR="00E056E0">
        <w:rPr>
          <w:lang w:val="en-US"/>
        </w:rPr>
        <w:sym w:font="Symbol" w:char="F061"/>
      </w:r>
      <w:r w:rsidR="00E056E0">
        <w:rPr>
          <w:lang w:val="en-US"/>
        </w:rPr>
        <w:t>, Api6)</w:t>
      </w:r>
      <w:r w:rsidR="00E056E0">
        <w:rPr>
          <w:lang w:val="en-US"/>
        </w:rPr>
        <w:fldChar w:fldCharType="begin"/>
      </w:r>
      <w:r w:rsidR="001B4926">
        <w:rPr>
          <w:lang w:val="en-US"/>
        </w:rPr>
        <w:instrText xml:space="preserve"> ADDIN ZOTERO_ITEM CSL_CITATION {"citationID":"U2ncCxU3","properties":{"formattedCitation":"(61)","plainCitation":"(61)","noteIndex":0},"citationItems":[{"id":1135,"uris":["http://zotero.org/users/local/SGVPgns5/items/TBPSSC6X"],"uri":["http://zotero.org/users/local/SGVPgns5/items/TBPSSC6X"],"itemData":{"id":1135,"type":"article-journal","abstract":"Macrophages play a central role in the development of atherosclerosis through the accumulation of oxidized LDL (oxLDL). AIM (Spalpha/Api6) has previously been shown to promote macrophage survival; however, its function in atherogenesis is unknown. Here we identify AIM as a critical factor that protects macrophages from the apoptotic effects of oxidized lipids. AIM protein is induced in response to oxLDL loading and is highly expressed in foam cells within atherosclerotic lesions. Interestingly, both expression of AIM in lesions and its induction by oxidized lipids require the action of LXR/RXR heterodimers. AIM-/- macrophages are highly susceptible to oxLDL-induced apoptosis in vitro and undergo accelerated apoptosis in atherosclerotic lesions in vivo. Moreover, early atherosclerotic lesions in AIM-/-LDLR-/- double knockout mice are dramatically reduced when compared to AIM+/+LDLR-/- controls. We conclude that AIM production facilitates macrophage survival within atherosclerotic lesions and that loss of AIM decreases early lesion development by increasing macrophage apoptosis.","container-title":"Cell Metabolism","DOI":"10.1016/j.cmet.2005.02.002","ISSN":"1550-4131","issue":"3","journalAbbreviation":"Cell Metab","language":"eng","note":"PMID: 16054063","page":"201-213","source":"PubMed","title":"A role for the apoptosis inhibitory factor AIM/Spalpha/Api6 in atherosclerosis development","volume":"1","author":[{"family":"Arai","given":"Satoko"},{"family":"Shelton","given":"John M."},{"family":"Chen","given":"Mingyi"},{"family":"Bradley","given":"Michelle N."},{"family":"Castrillo","given":"Antonio"},{"family":"Bookout","given":"Angie L."},{"family":"Mak","given":"Puiying A."},{"family":"Edwards","given":"Peter A."},{"family":"Mangelsdorf","given":"David J."},{"family":"Tontonoz","given":"Peter"},{"family":"Miyazaki","given":"Toru"}],"issued":{"date-parts":[["2005",3]]}}}],"schema":"https://github.com/citation-style-language/schema/raw/master/csl-citation.json"} </w:instrText>
      </w:r>
      <w:r w:rsidR="00E056E0">
        <w:rPr>
          <w:lang w:val="en-US"/>
        </w:rPr>
        <w:fldChar w:fldCharType="separate"/>
      </w:r>
      <w:r w:rsidR="00480905" w:rsidRPr="00480905">
        <w:rPr>
          <w:rFonts w:cs="Calibri"/>
          <w:lang w:val="en-US"/>
        </w:rPr>
        <w:t>(61)</w:t>
      </w:r>
      <w:r w:rsidR="00E056E0">
        <w:rPr>
          <w:lang w:val="en-US"/>
        </w:rPr>
        <w:fldChar w:fldCharType="end"/>
      </w:r>
      <w:ins w:id="502" w:author="Editor/Reviewer" w:date="2022-02-07T16:00:00Z">
        <w:r w:rsidR="000E40CE">
          <w:rPr>
            <w:lang w:val="en-US"/>
          </w:rPr>
          <w:t xml:space="preserve"> </w:t>
        </w:r>
      </w:ins>
      <w:del w:id="503" w:author="Editor/Reviewer" w:date="2022-02-07T16:00:00Z">
        <w:r w:rsidR="00E056E0" w:rsidDel="000E40CE">
          <w:rPr>
            <w:lang w:val="en-US"/>
          </w:rPr>
          <w:delText>,</w:delText>
        </w:r>
      </w:del>
      <w:ins w:id="504" w:author="Editor/Reviewer" w:date="2022-02-07T16:00:00Z">
        <w:r w:rsidR="000E40CE">
          <w:rPr>
            <w:lang w:val="en-US"/>
          </w:rPr>
          <w:t>in a</w:t>
        </w:r>
        <w:r w:rsidR="000E40CE" w:rsidRPr="004571CD">
          <w:rPr>
            <w:lang w:val="en-US"/>
          </w:rPr>
          <w:t xml:space="preserve"> STAT3</w:t>
        </w:r>
        <w:r w:rsidR="000E40CE">
          <w:rPr>
            <w:lang w:val="en-US"/>
          </w:rPr>
          <w:t>-dependent manner.</w:t>
        </w:r>
      </w:ins>
      <w:r w:rsidR="00E056E0">
        <w:rPr>
          <w:lang w:val="en-US"/>
        </w:rPr>
        <w:t xml:space="preserve"> </w:t>
      </w:r>
      <w:ins w:id="505" w:author="Editor/Reviewer" w:date="2022-02-07T16:01:00Z">
        <w:r w:rsidR="000E40CE">
          <w:rPr>
            <w:lang w:val="en-US"/>
          </w:rPr>
          <w:t xml:space="preserve">AIM is </w:t>
        </w:r>
      </w:ins>
      <w:r w:rsidR="00E056E0">
        <w:rPr>
          <w:lang w:val="en-US"/>
        </w:rPr>
        <w:t>a member of the scavenger receptor cysteine-rich superfamily (SRCR-SF)</w:t>
      </w:r>
      <w:r w:rsidR="00E056E0">
        <w:rPr>
          <w:lang w:val="en-US"/>
        </w:rPr>
        <w:fldChar w:fldCharType="begin"/>
      </w:r>
      <w:r w:rsidR="001B4926">
        <w:rPr>
          <w:lang w:val="en-US"/>
        </w:rPr>
        <w:instrText xml:space="preserve"> ADDIN ZOTERO_ITEM CSL_CITATION {"citationID":"MZxTZh20","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E056E0">
        <w:rPr>
          <w:lang w:val="en-US"/>
        </w:rPr>
        <w:fldChar w:fldCharType="separate"/>
      </w:r>
      <w:r w:rsidR="00480905" w:rsidRPr="00573EC4">
        <w:rPr>
          <w:rFonts w:cs="Calibri"/>
          <w:lang w:val="en-US"/>
        </w:rPr>
        <w:t>(48)</w:t>
      </w:r>
      <w:r w:rsidR="00E056E0">
        <w:rPr>
          <w:lang w:val="en-US"/>
        </w:rPr>
        <w:fldChar w:fldCharType="end"/>
      </w:r>
      <w:r w:rsidR="00E056E0">
        <w:rPr>
          <w:lang w:val="en-US"/>
        </w:rPr>
        <w:t>.</w:t>
      </w:r>
      <w:ins w:id="506" w:author="Editor/Reviewer" w:date="2022-02-07T16:01:00Z">
        <w:r w:rsidR="000E40CE">
          <w:rPr>
            <w:lang w:val="en-US"/>
          </w:rPr>
          <w:t xml:space="preserve"> </w:t>
        </w:r>
      </w:ins>
      <w:commentRangeEnd w:id="494"/>
      <w:ins w:id="507" w:author="Editor/Reviewer" w:date="2022-02-07T16:05:00Z">
        <w:r w:rsidR="000E40CE">
          <w:rPr>
            <w:rStyle w:val="CommentReference"/>
          </w:rPr>
          <w:commentReference w:id="494"/>
        </w:r>
      </w:ins>
      <w:del w:id="508" w:author="Editor/Reviewer" w:date="2022-02-07T16:01:00Z">
        <w:r w:rsidR="00E056E0" w:rsidDel="000E40CE">
          <w:rPr>
            <w:lang w:val="en-US"/>
          </w:rPr>
          <w:delText xml:space="preserve"> </w:delText>
        </w:r>
      </w:del>
      <w:r w:rsidR="00E056E0">
        <w:rPr>
          <w:lang w:val="en-US"/>
        </w:rPr>
        <w:t>S</w:t>
      </w:r>
      <w:ins w:id="509" w:author="Editor/Reviewer" w:date="2022-02-07T16:02:00Z">
        <w:r w:rsidR="000E40CE">
          <w:rPr>
            <w:lang w:val="en-US"/>
          </w:rPr>
          <w:t>imilar</w:t>
        </w:r>
      </w:ins>
      <w:del w:id="510" w:author="Editor/Reviewer" w:date="2022-02-07T16:02:00Z">
        <w:r w:rsidR="00E056E0" w:rsidDel="000E40CE">
          <w:rPr>
            <w:lang w:val="en-US"/>
          </w:rPr>
          <w:delText>uch</w:delText>
        </w:r>
      </w:del>
      <w:r w:rsidR="00E056E0">
        <w:rPr>
          <w:lang w:val="en-US"/>
        </w:rPr>
        <w:t xml:space="preserve"> induction</w:t>
      </w:r>
      <w:ins w:id="511" w:author="Editor/Reviewer" w:date="2022-02-07T16:03:00Z">
        <w:r w:rsidR="000E40CE">
          <w:rPr>
            <w:lang w:val="en-US"/>
          </w:rPr>
          <w:t xml:space="preserve"> of</w:t>
        </w:r>
      </w:ins>
      <w:r w:rsidR="00E056E0">
        <w:rPr>
          <w:lang w:val="en-US"/>
        </w:rPr>
        <w:t xml:space="preserve"> </w:t>
      </w:r>
      <w:ins w:id="512" w:author="Editor/Reviewer" w:date="2022-02-07T16:02:00Z">
        <w:r w:rsidR="000E40CE">
          <w:rPr>
            <w:lang w:val="en-US"/>
          </w:rPr>
          <w:t xml:space="preserve">AIM </w:t>
        </w:r>
      </w:ins>
      <w:r w:rsidR="00E056E0">
        <w:rPr>
          <w:lang w:val="en-US"/>
        </w:rPr>
        <w:t>was</w:t>
      </w:r>
      <w:del w:id="513" w:author="Editor/Reviewer" w:date="2022-02-07T16:03:00Z">
        <w:r w:rsidR="00E056E0" w:rsidDel="000E40CE">
          <w:rPr>
            <w:lang w:val="en-US"/>
          </w:rPr>
          <w:delText xml:space="preserve"> also</w:delText>
        </w:r>
      </w:del>
      <w:r w:rsidR="00E056E0">
        <w:rPr>
          <w:lang w:val="en-US"/>
        </w:rPr>
        <w:t xml:space="preserve"> observed in atherosclerotic macrophages</w:t>
      </w:r>
      <w:ins w:id="514" w:author="Editor/Reviewer" w:date="2022-02-07T16:05:00Z">
        <w:r w:rsidR="000E40CE">
          <w:rPr>
            <w:lang w:val="en-US"/>
          </w:rPr>
          <w:t xml:space="preserve"> </w:t>
        </w:r>
        <w:commentRangeStart w:id="515"/>
        <w:proofErr w:type="gramStart"/>
        <w:r w:rsidR="000E40CE">
          <w:rPr>
            <w:lang w:val="en-US"/>
          </w:rPr>
          <w:t>( )</w:t>
        </w:r>
      </w:ins>
      <w:commentRangeEnd w:id="515"/>
      <w:proofErr w:type="gramEnd"/>
      <w:ins w:id="516" w:author="Editor/Reviewer" w:date="2022-02-07T16:09:00Z">
        <w:r w:rsidR="008F7593">
          <w:rPr>
            <w:rStyle w:val="CommentReference"/>
          </w:rPr>
          <w:commentReference w:id="515"/>
        </w:r>
      </w:ins>
      <w:r w:rsidR="00E056E0">
        <w:rPr>
          <w:lang w:val="en-US"/>
        </w:rPr>
        <w:t xml:space="preserve">. Interestingly, reduction of macrophage apoptosis with increased atherosclerosis in macrophage SR-B1-deficient mouse models did not change the extent of plaque necrosis </w:t>
      </w:r>
      <w:r w:rsidR="00E056E0">
        <w:rPr>
          <w:lang w:val="en-US"/>
        </w:rPr>
        <w:fldChar w:fldCharType="begin"/>
      </w:r>
      <w:r w:rsidR="001B4926">
        <w:rPr>
          <w:lang w:val="en-US"/>
        </w:rPr>
        <w:instrText xml:space="preserve"> ADDIN ZOTERO_ITEM CSL_CITATION {"citationID":"k0D0UAVe","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E056E0">
        <w:rPr>
          <w:lang w:val="en-US"/>
        </w:rPr>
        <w:fldChar w:fldCharType="separate"/>
      </w:r>
      <w:r w:rsidR="00480905" w:rsidRPr="00573EC4">
        <w:rPr>
          <w:rFonts w:cs="Calibri"/>
          <w:lang w:val="en-US"/>
        </w:rPr>
        <w:t>(48)</w:t>
      </w:r>
      <w:r w:rsidR="00E056E0">
        <w:rPr>
          <w:lang w:val="en-US"/>
        </w:rPr>
        <w:fldChar w:fldCharType="end"/>
      </w:r>
      <w:r w:rsidR="00E056E0">
        <w:rPr>
          <w:lang w:val="en-US"/>
        </w:rPr>
        <w:t xml:space="preserve">. </w:t>
      </w:r>
      <w:commentRangeStart w:id="517"/>
      <w:r w:rsidR="00E056E0">
        <w:rPr>
          <w:lang w:val="en-US"/>
        </w:rPr>
        <w:t>Altogether, these results suggested a pro-survival effect of AIM in SR-B1-deficient macrophages leading to increased plaque cellularity and early expansion of</w:t>
      </w:r>
      <w:del w:id="518" w:author="Editor/Reviewer" w:date="2022-02-07T16:07:00Z">
        <w:r w:rsidR="00E056E0" w:rsidDel="008F7593">
          <w:rPr>
            <w:lang w:val="en-US"/>
          </w:rPr>
          <w:delText xml:space="preserve"> the</w:delText>
        </w:r>
      </w:del>
      <w:r w:rsidR="00E056E0">
        <w:rPr>
          <w:lang w:val="en-US"/>
        </w:rPr>
        <w:t xml:space="preserve"> lesions in the context of efficient efferocytosis.</w:t>
      </w:r>
      <w:ins w:id="519" w:author="Editor/Reviewer" w:date="2022-02-07T16:08:00Z">
        <w:r w:rsidR="008F7593">
          <w:rPr>
            <w:lang w:val="en-US"/>
          </w:rPr>
          <w:t xml:space="preserve"> </w:t>
        </w:r>
      </w:ins>
      <w:del w:id="520" w:author="Editor/Reviewer" w:date="2022-02-07T16:08:00Z">
        <w:r w:rsidR="00E056E0" w:rsidDel="008F7593">
          <w:rPr>
            <w:lang w:val="en-US"/>
          </w:rPr>
          <w:delText xml:space="preserve"> </w:delText>
        </w:r>
      </w:del>
      <w:r w:rsidR="00E056E0">
        <w:rPr>
          <w:lang w:val="en-US"/>
        </w:rPr>
        <w:t xml:space="preserve">Other mechanisms may </w:t>
      </w:r>
      <w:ins w:id="521" w:author="Editor/Reviewer" w:date="2022-02-07T16:08:00Z">
        <w:r w:rsidR="008F7593">
          <w:rPr>
            <w:lang w:val="en-US"/>
          </w:rPr>
          <w:t xml:space="preserve">contribute </w:t>
        </w:r>
      </w:ins>
      <w:del w:id="522" w:author="Editor/Reviewer" w:date="2022-02-07T16:08:00Z">
        <w:r w:rsidR="00E056E0" w:rsidDel="008F7593">
          <w:rPr>
            <w:lang w:val="en-US"/>
          </w:rPr>
          <w:delText xml:space="preserve">however further add </w:delText>
        </w:r>
      </w:del>
      <w:r w:rsidR="00E056E0">
        <w:rPr>
          <w:lang w:val="en-US"/>
        </w:rPr>
        <w:t>to th</w:t>
      </w:r>
      <w:ins w:id="523" w:author="Editor/Reviewer" w:date="2022-02-07T16:08:00Z">
        <w:r w:rsidR="008F7593">
          <w:rPr>
            <w:lang w:val="en-US"/>
          </w:rPr>
          <w:t>e</w:t>
        </w:r>
      </w:ins>
      <w:del w:id="524" w:author="Editor/Reviewer" w:date="2022-02-07T16:08:00Z">
        <w:r w:rsidR="00E056E0" w:rsidDel="008F7593">
          <w:rPr>
            <w:lang w:val="en-US"/>
          </w:rPr>
          <w:delText>is</w:delText>
        </w:r>
      </w:del>
      <w:r w:rsidR="00E056E0">
        <w:rPr>
          <w:lang w:val="en-US"/>
        </w:rPr>
        <w:t xml:space="preserve"> pro-apoptotic role of SR-B1 during atherogenesis. Indeed, </w:t>
      </w:r>
      <w:commentRangeStart w:id="525"/>
      <w:r w:rsidR="00E056E0">
        <w:rPr>
          <w:lang w:val="en-US"/>
        </w:rPr>
        <w:t xml:space="preserve">SR-B1 could also contribute to </w:t>
      </w:r>
      <w:ins w:id="526" w:author="Editor/Reviewer" w:date="2022-02-07T16:38:00Z">
        <w:r w:rsidR="00EC2B29">
          <w:rPr>
            <w:lang w:val="en-US"/>
          </w:rPr>
          <w:t xml:space="preserve">a defect </w:t>
        </w:r>
      </w:ins>
      <w:ins w:id="527" w:author="Editor/Reviewer" w:date="2022-02-07T16:39:00Z">
        <w:r w:rsidR="00EC2B29">
          <w:rPr>
            <w:lang w:val="en-US"/>
          </w:rPr>
          <w:t xml:space="preserve">in the </w:t>
        </w:r>
      </w:ins>
      <w:ins w:id="528" w:author="Editor/Reviewer" w:date="2022-02-07T16:40:00Z">
        <w:r w:rsidR="00EC2B29">
          <w:rPr>
            <w:lang w:val="en-US"/>
          </w:rPr>
          <w:t xml:space="preserve">normal </w:t>
        </w:r>
      </w:ins>
      <w:ins w:id="529" w:author="Editor/Reviewer" w:date="2022-02-07T16:12:00Z">
        <w:r w:rsidR="003A2153">
          <w:rPr>
            <w:lang w:val="en-US"/>
          </w:rPr>
          <w:t>clearance of apoptotic ce</w:t>
        </w:r>
      </w:ins>
      <w:ins w:id="530" w:author="Editor/Reviewer" w:date="2022-02-07T16:13:00Z">
        <w:r w:rsidR="003A2153">
          <w:rPr>
            <w:lang w:val="en-US"/>
          </w:rPr>
          <w:t>lls by macrophages (</w:t>
        </w:r>
      </w:ins>
      <w:r w:rsidR="00E056E0">
        <w:rPr>
          <w:lang w:val="en-US"/>
        </w:rPr>
        <w:t>efferocytosis</w:t>
      </w:r>
      <w:ins w:id="531" w:author="Editor/Reviewer" w:date="2022-02-07T16:13:00Z">
        <w:r w:rsidR="003A2153">
          <w:rPr>
            <w:lang w:val="en-US"/>
          </w:rPr>
          <w:t>)</w:t>
        </w:r>
      </w:ins>
      <w:r w:rsidR="00E056E0">
        <w:rPr>
          <w:lang w:val="en-US"/>
        </w:rPr>
        <w:t xml:space="preserve"> </w:t>
      </w:r>
      <w:commentRangeEnd w:id="525"/>
      <w:r w:rsidR="003A2153">
        <w:rPr>
          <w:rStyle w:val="CommentReference"/>
        </w:rPr>
        <w:commentReference w:id="525"/>
      </w:r>
      <w:r w:rsidR="00E056E0">
        <w:rPr>
          <w:lang w:val="en-US"/>
        </w:rPr>
        <w:fldChar w:fldCharType="begin"/>
      </w:r>
      <w:r w:rsidR="001B4926">
        <w:rPr>
          <w:lang w:val="en-US"/>
        </w:rPr>
        <w:instrText xml:space="preserve"> ADDIN ZOTERO_ITEM CSL_CITATION {"citationID":"rHkXSf36","properties":{"formattedCitation":"(46)","plainCitation":"(46)","noteIndex":0},"citationItems":[{"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F."}],"issued":{"date-parts":[["2015",8]]}}}],"schema":"https://github.com/citation-style-language/schema/raw/master/csl-citation.json"} </w:instrText>
      </w:r>
      <w:r w:rsidR="00E056E0">
        <w:rPr>
          <w:lang w:val="en-US"/>
        </w:rPr>
        <w:fldChar w:fldCharType="separate"/>
      </w:r>
      <w:r w:rsidR="00480905" w:rsidRPr="00573EC4">
        <w:rPr>
          <w:rFonts w:cs="Calibri"/>
          <w:lang w:val="en-US"/>
        </w:rPr>
        <w:t>(46)</w:t>
      </w:r>
      <w:r w:rsidR="00E056E0">
        <w:rPr>
          <w:lang w:val="en-US"/>
        </w:rPr>
        <w:fldChar w:fldCharType="end"/>
      </w:r>
      <w:r w:rsidR="00E056E0">
        <w:rPr>
          <w:lang w:val="en-US"/>
        </w:rPr>
        <w:t xml:space="preserve"> and regulate autophagy </w:t>
      </w:r>
      <w:r w:rsidR="00E056E0">
        <w:rPr>
          <w:lang w:val="en-US"/>
        </w:rPr>
        <w:fldChar w:fldCharType="begin"/>
      </w:r>
      <w:r w:rsidR="001B4926">
        <w:rPr>
          <w:lang w:val="en-US"/>
        </w:rPr>
        <w:instrText xml:space="preserve"> ADDIN ZOTERO_ITEM CSL_CITATION {"citationID":"dY8nmfVb","properties":{"formattedCitation":"(56)","plainCitation":"(56)","noteIndex":0},"citationItems":[{"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056E0">
        <w:rPr>
          <w:lang w:val="en-US"/>
        </w:rPr>
        <w:fldChar w:fldCharType="separate"/>
      </w:r>
      <w:r w:rsidR="00480905" w:rsidRPr="00480905">
        <w:rPr>
          <w:rFonts w:cs="Calibri"/>
        </w:rPr>
        <w:t>(56)</w:t>
      </w:r>
      <w:r w:rsidR="00E056E0">
        <w:rPr>
          <w:lang w:val="en-US"/>
        </w:rPr>
        <w:fldChar w:fldCharType="end"/>
      </w:r>
      <w:r w:rsidR="00E056E0">
        <w:rPr>
          <w:lang w:val="en-US"/>
        </w:rPr>
        <w:t xml:space="preserve"> as recently reported in advanced atherosclerotic lesions </w:t>
      </w:r>
      <w:r w:rsidR="00E056E0">
        <w:rPr>
          <w:lang w:val="en-US"/>
        </w:rPr>
        <w:fldChar w:fldCharType="begin"/>
      </w:r>
      <w:r w:rsidR="001B4926">
        <w:rPr>
          <w:lang w:val="en-US"/>
        </w:rPr>
        <w:instrText xml:space="preserve"> ADDIN ZOTERO_ITEM CSL_CITATION {"citationID":"4wQfOubO","properties":{"formattedCitation":"(46,56)","plainCitation":"(46,56)","noteIndex":0},"citationItems":[{"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056E0">
        <w:rPr>
          <w:lang w:val="en-US"/>
        </w:rPr>
        <w:fldChar w:fldCharType="separate"/>
      </w:r>
      <w:r w:rsidR="00480905" w:rsidRPr="00573EC4">
        <w:rPr>
          <w:rFonts w:cs="Calibri"/>
          <w:lang w:val="en-US"/>
        </w:rPr>
        <w:t>(46,56)</w:t>
      </w:r>
      <w:r w:rsidR="00E056E0">
        <w:rPr>
          <w:lang w:val="en-US"/>
        </w:rPr>
        <w:fldChar w:fldCharType="end"/>
      </w:r>
      <w:r w:rsidR="00E056E0">
        <w:rPr>
          <w:lang w:val="en-US"/>
        </w:rPr>
        <w:t>.</w:t>
      </w:r>
      <w:commentRangeEnd w:id="517"/>
      <w:r w:rsidR="008F7593">
        <w:rPr>
          <w:rStyle w:val="CommentReference"/>
        </w:rPr>
        <w:commentReference w:id="517"/>
      </w:r>
    </w:p>
    <w:p w14:paraId="6AE7C2C2" w14:textId="7A66A9BE" w:rsidR="002D2397" w:rsidRPr="002D2397" w:rsidRDefault="002D2397" w:rsidP="00E056E0">
      <w:pPr>
        <w:pStyle w:val="Bibliography"/>
        <w:spacing w:line="480" w:lineRule="auto"/>
        <w:jc w:val="both"/>
        <w:rPr>
          <w:b/>
          <w:bCs/>
          <w:lang w:val="en-US"/>
        </w:rPr>
      </w:pPr>
      <w:r w:rsidRPr="002D2397">
        <w:rPr>
          <w:b/>
          <w:bCs/>
          <w:lang w:val="en-US"/>
        </w:rPr>
        <w:t>Efferocytosis</w:t>
      </w:r>
    </w:p>
    <w:p w14:paraId="48C27EC0" w14:textId="4147C2D2" w:rsidR="00E056E0" w:rsidRDefault="003F0EEC" w:rsidP="00E056E0">
      <w:pPr>
        <w:spacing w:line="480" w:lineRule="auto"/>
        <w:jc w:val="both"/>
        <w:rPr>
          <w:lang w:val="en-US"/>
        </w:rPr>
      </w:pPr>
      <w:ins w:id="532" w:author="Editor/Reviewer" w:date="2022-02-07T16:25:00Z">
        <w:r>
          <w:rPr>
            <w:lang w:val="en-US"/>
          </w:rPr>
          <w:t>E</w:t>
        </w:r>
      </w:ins>
      <w:commentRangeStart w:id="533"/>
      <w:del w:id="534" w:author="Editor/Reviewer" w:date="2022-02-07T16:14:00Z">
        <w:r w:rsidR="00E056E0" w:rsidDel="003A2153">
          <w:rPr>
            <w:lang w:val="en-US"/>
          </w:rPr>
          <w:delText xml:space="preserve">Defective clearance of apoptotic cells by macrophages, </w:delText>
        </w:r>
        <w:r w:rsidR="00E056E0" w:rsidRPr="0056622A" w:rsidDel="003A2153">
          <w:rPr>
            <w:i/>
            <w:iCs/>
            <w:lang w:val="en-US"/>
          </w:rPr>
          <w:delText>i.e.</w:delText>
        </w:r>
        <w:r w:rsidR="00E056E0" w:rsidDel="003A2153">
          <w:rPr>
            <w:lang w:val="en-US"/>
          </w:rPr>
          <w:delText xml:space="preserve"> e</w:delText>
        </w:r>
      </w:del>
      <w:r w:rsidR="00E056E0">
        <w:rPr>
          <w:lang w:val="en-US"/>
        </w:rPr>
        <w:t>fferocytosis</w:t>
      </w:r>
      <w:del w:id="535" w:author="Editor/Reviewer" w:date="2022-02-07T16:14:00Z">
        <w:r w:rsidR="00E056E0" w:rsidDel="003A2153">
          <w:rPr>
            <w:lang w:val="en-US"/>
          </w:rPr>
          <w:delText>,</w:delText>
        </w:r>
      </w:del>
      <w:r w:rsidR="00E056E0">
        <w:rPr>
          <w:lang w:val="en-US"/>
        </w:rPr>
        <w:t xml:space="preserve"> is an important </w:t>
      </w:r>
      <w:commentRangeStart w:id="536"/>
      <w:r w:rsidR="00E056E0">
        <w:rPr>
          <w:lang w:val="en-US"/>
        </w:rPr>
        <w:t>driver</w:t>
      </w:r>
      <w:commentRangeEnd w:id="536"/>
      <w:r w:rsidR="00640D21">
        <w:rPr>
          <w:rStyle w:val="CommentReference"/>
        </w:rPr>
        <w:commentReference w:id="536"/>
      </w:r>
      <w:r w:rsidR="00E056E0">
        <w:rPr>
          <w:lang w:val="en-US"/>
        </w:rPr>
        <w:t xml:space="preserve"> of </w:t>
      </w:r>
      <w:del w:id="537" w:author="Editor/Reviewer" w:date="2022-02-07T16:14:00Z">
        <w:r w:rsidR="00E056E0" w:rsidDel="003A2153">
          <w:rPr>
            <w:lang w:val="en-US"/>
          </w:rPr>
          <w:delText xml:space="preserve">the formation of the </w:delText>
        </w:r>
      </w:del>
      <w:r w:rsidR="00E056E0">
        <w:rPr>
          <w:lang w:val="en-US"/>
        </w:rPr>
        <w:t>plaque necrotic core</w:t>
      </w:r>
      <w:ins w:id="538" w:author="Editor/Reviewer" w:date="2022-02-07T16:14:00Z">
        <w:r w:rsidR="003A2153">
          <w:rPr>
            <w:lang w:val="en-US"/>
          </w:rPr>
          <w:t xml:space="preserve"> formation</w:t>
        </w:r>
      </w:ins>
      <w:r w:rsidR="00E056E0">
        <w:rPr>
          <w:lang w:val="en-US"/>
        </w:rPr>
        <w:t xml:space="preserve"> in advanced atherosclerotic </w:t>
      </w:r>
      <w:del w:id="539" w:author="Editor/Reviewer" w:date="2022-02-07T16:24:00Z">
        <w:r w:rsidR="00E056E0" w:rsidDel="003F0EEC">
          <w:rPr>
            <w:lang w:val="en-US"/>
          </w:rPr>
          <w:delText xml:space="preserve">lesions </w:delText>
        </w:r>
        <w:commentRangeEnd w:id="533"/>
        <w:r w:rsidR="00640D21" w:rsidDel="003F0EEC">
          <w:rPr>
            <w:rStyle w:val="CommentReference"/>
          </w:rPr>
          <w:commentReference w:id="533"/>
        </w:r>
      </w:del>
      <w:ins w:id="540" w:author="Editor/Reviewer" w:date="2022-02-07T16:24:00Z">
        <w:r>
          <w:rPr>
            <w:lang w:val="en-US"/>
          </w:rPr>
          <w:t>lesion</w:t>
        </w:r>
      </w:ins>
      <w:ins w:id="541" w:author="Editor/Reviewer" w:date="2022-02-07T16:25:00Z">
        <w:r>
          <w:rPr>
            <w:lang w:val="en-US"/>
          </w:rPr>
          <w:t xml:space="preserve">s because it </w:t>
        </w:r>
      </w:ins>
      <w:ins w:id="542" w:author="Editor/Reviewer" w:date="2022-02-07T16:24:00Z">
        <w:r>
          <w:rPr>
            <w:lang w:val="en-US"/>
          </w:rPr>
          <w:t>alleviat</w:t>
        </w:r>
      </w:ins>
      <w:ins w:id="543" w:author="Editor/Reviewer" w:date="2022-02-07T16:25:00Z">
        <w:r>
          <w:rPr>
            <w:lang w:val="en-US"/>
          </w:rPr>
          <w:t>es</w:t>
        </w:r>
      </w:ins>
      <w:ins w:id="544" w:author="Editor/Reviewer" w:date="2022-02-07T16:24:00Z">
        <w:r>
          <w:rPr>
            <w:lang w:val="en-US"/>
          </w:rPr>
          <w:t xml:space="preserve"> </w:t>
        </w:r>
      </w:ins>
      <w:ins w:id="545" w:author="Editor/Reviewer" w:date="2022-02-07T17:13:00Z">
        <w:r w:rsidR="00592AF6">
          <w:rPr>
            <w:lang w:val="en-US"/>
          </w:rPr>
          <w:t xml:space="preserve">the </w:t>
        </w:r>
      </w:ins>
      <w:ins w:id="546" w:author="Editor/Reviewer" w:date="2022-02-07T16:24:00Z">
        <w:r>
          <w:rPr>
            <w:lang w:val="en-US"/>
          </w:rPr>
          <w:t>necrosis of apoptotic cells including macrophages</w:t>
        </w:r>
        <w:r w:rsidDel="00640D21">
          <w:rPr>
            <w:lang w:val="en-US"/>
          </w:rPr>
          <w:t xml:space="preserve"> </w:t>
        </w:r>
      </w:ins>
      <w:del w:id="547" w:author="Editor/Reviewer" w:date="2022-02-07T16:17:00Z">
        <w:r w:rsidR="00E056E0" w:rsidDel="00640D21">
          <w:rPr>
            <w:lang w:val="en-US"/>
          </w:rPr>
          <w:delText xml:space="preserve">by alleviating necrosis of apoptotic cells including macrophages </w:delText>
        </w:r>
      </w:del>
      <w:r w:rsidR="00E056E0">
        <w:rPr>
          <w:lang w:val="en-US"/>
        </w:rPr>
        <w:fldChar w:fldCharType="begin"/>
      </w:r>
      <w:r w:rsidR="001B4926">
        <w:rPr>
          <w:lang w:val="en-US"/>
        </w:rPr>
        <w:instrText xml:space="preserve"> ADDIN ZOTERO_ITEM CSL_CITATION {"citationID":"CF3FAr9z","properties":{"formattedCitation":"(62)","plainCitation":"(62)","noteIndex":0},"citationItems":[{"id":1121,"uris":["http://zotero.org/users/local/SGVPgns5/items/UG9BJ2IV"],"uri":["http://zotero.org/users/local/SGVPgns5/items/UG9BJ2IV"],"itemData":{"id":1121,"type":"article-journal","abstract":"Efficient clearance of apoptotic cells, termed efferocytosis, critically regulates normal homeostasis whereas defective uptake of apoptotic cells results in chronic and non-resolving inflammatory diseases, such as advanced atherosclerosis. Monocyte-derived macrophages recruited into developing atherosclerotic lesions initially display efficient efferocytosis and temper inflammatory responses, processes that restrict plaque progression. However, during the course of plaque development, macrophages undergo cellular reprogramming that reduces efferocytic capacity, which results in post-apoptotic necrosis of apoptotic cells and inflammation. Furthermore, defective efferocytosis in advanced atherosclerosis is a major driver of necrotic core formation, which can trigger plaque rupture and acute thrombotic cardiovascular events. In this review, we discuss the molecular and cellular mechanisms that regulate efferocytosis, how efferocytosis promotes the resolution of inflammation, and how defective efferocytosis leads to the formation of clinically dangerous atherosclerotic plaques.","container-title":"Frontiers in Cardiovascular Medicine","DOI":"10.3389/fcvm.2017.00086","ISSN":"2297-055X","journalAbbreviation":"Front Cardiovasc Med","language":"eng","note":"PMID: 29379788\nPMCID: PMC5770804","page":"86","source":"PubMed","title":"Mechanisms and Consequences of Defective Efferocytosis in Atherosclerosis","volume":"4","author":[{"family":"Yurdagul","given":"Arif"},{"family":"Doran","given":"Amanda C."},{"family":"Cai","given":"Bishuang"},{"family":"Fredman","given":"Gabrielle"},{"family":"Tabas","given":"Ira A."}],"issued":{"date-parts":[["2017"]]}}}],"schema":"https://github.com/citation-style-language/schema/raw/master/csl-citation.json"} </w:instrText>
      </w:r>
      <w:r w:rsidR="00E056E0">
        <w:rPr>
          <w:lang w:val="en-US"/>
        </w:rPr>
        <w:fldChar w:fldCharType="separate"/>
      </w:r>
      <w:r w:rsidR="00480905" w:rsidRPr="00480905">
        <w:rPr>
          <w:rFonts w:cs="Calibri"/>
          <w:lang w:val="en-US"/>
        </w:rPr>
        <w:t>(62)</w:t>
      </w:r>
      <w:r w:rsidR="00E056E0">
        <w:rPr>
          <w:lang w:val="en-US"/>
        </w:rPr>
        <w:fldChar w:fldCharType="end"/>
      </w:r>
      <w:r w:rsidR="00E056E0">
        <w:rPr>
          <w:lang w:val="en-US"/>
        </w:rPr>
        <w:t xml:space="preserve">. In this context, Tao </w:t>
      </w:r>
      <w:r w:rsidR="00E056E0" w:rsidRPr="00712025">
        <w:rPr>
          <w:i/>
          <w:iCs/>
          <w:lang w:val="en-US"/>
        </w:rPr>
        <w:t>et al.</w:t>
      </w:r>
      <w:r w:rsidR="00E056E0">
        <w:rPr>
          <w:lang w:val="en-US"/>
        </w:rPr>
        <w:t xml:space="preserve"> suggested that </w:t>
      </w:r>
      <w:r w:rsidR="00E056E0" w:rsidRPr="00680857">
        <w:rPr>
          <w:lang w:val="en-US"/>
        </w:rPr>
        <w:t>macrophage SR-B</w:t>
      </w:r>
      <w:ins w:id="548" w:author="Editor/Reviewer" w:date="2022-02-07T16:18:00Z">
        <w:r w:rsidR="00640D21">
          <w:rPr>
            <w:lang w:val="en-US"/>
          </w:rPr>
          <w:t>1</w:t>
        </w:r>
      </w:ins>
      <w:del w:id="549" w:author="Editor/Reviewer" w:date="2022-02-07T16:18:00Z">
        <w:r w:rsidR="00E056E0" w:rsidRPr="00680857" w:rsidDel="00640D21">
          <w:rPr>
            <w:lang w:val="en-US"/>
          </w:rPr>
          <w:delText>I</w:delText>
        </w:r>
      </w:del>
      <w:r w:rsidR="00E056E0" w:rsidRPr="00680857">
        <w:rPr>
          <w:lang w:val="en-US"/>
        </w:rPr>
        <w:t xml:space="preserve"> </w:t>
      </w:r>
      <w:r w:rsidR="00E056E0">
        <w:rPr>
          <w:lang w:val="en-US"/>
        </w:rPr>
        <w:t xml:space="preserve">could </w:t>
      </w:r>
      <w:r w:rsidR="00E056E0" w:rsidRPr="00680857">
        <w:rPr>
          <w:lang w:val="en-US"/>
        </w:rPr>
        <w:t xml:space="preserve">influence </w:t>
      </w:r>
      <w:r w:rsidR="00E056E0">
        <w:rPr>
          <w:lang w:val="en-US"/>
        </w:rPr>
        <w:t xml:space="preserve">efferocytosis </w:t>
      </w:r>
      <w:r w:rsidR="00E056E0">
        <w:rPr>
          <w:lang w:val="en-US"/>
        </w:rPr>
        <w:fldChar w:fldCharType="begin"/>
      </w:r>
      <w:r w:rsidR="001B4926">
        <w:rPr>
          <w:lang w:val="en-US"/>
        </w:rPr>
        <w:instrText xml:space="preserve"> ADDIN ZOTERO_ITEM CSL_CITATION {"citationID":"9EsiLsgh","properties":{"formattedCitation":"(46)","plainCitation":"(46)","noteIndex":0},"citationItems":[{"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F."}],"issued":{"date-parts":[["2015",8]]}}}],"schema":"https://github.com/citation-style-language/schema/raw/master/csl-citation.json"} </w:instrText>
      </w:r>
      <w:r w:rsidR="00E056E0">
        <w:rPr>
          <w:lang w:val="en-US"/>
        </w:rPr>
        <w:fldChar w:fldCharType="separate"/>
      </w:r>
      <w:r w:rsidR="00480905" w:rsidRPr="00573EC4">
        <w:rPr>
          <w:rFonts w:cs="Calibri"/>
          <w:lang w:val="en-US"/>
        </w:rPr>
        <w:t>(46)</w:t>
      </w:r>
      <w:r w:rsidR="00E056E0">
        <w:rPr>
          <w:lang w:val="en-US"/>
        </w:rPr>
        <w:fldChar w:fldCharType="end"/>
      </w:r>
      <w:r w:rsidR="00E056E0">
        <w:rPr>
          <w:lang w:val="en-US"/>
        </w:rPr>
        <w:t>. They reported that SR-B1 b</w:t>
      </w:r>
      <w:ins w:id="550" w:author="Editor/Reviewer" w:date="2022-02-07T16:27:00Z">
        <w:r w:rsidR="00F81207">
          <w:rPr>
            <w:lang w:val="en-US"/>
          </w:rPr>
          <w:t>ou</w:t>
        </w:r>
      </w:ins>
      <w:del w:id="551" w:author="Editor/Reviewer" w:date="2022-02-07T16:27:00Z">
        <w:r w:rsidR="00E056E0" w:rsidDel="00F81207">
          <w:rPr>
            <w:lang w:val="en-US"/>
          </w:rPr>
          <w:delText>i</w:delText>
        </w:r>
      </w:del>
      <w:r w:rsidR="00E056E0">
        <w:rPr>
          <w:lang w:val="en-US"/>
        </w:rPr>
        <w:t>nd</w:t>
      </w:r>
      <w:del w:id="552" w:author="Editor/Reviewer" w:date="2022-02-07T16:27:00Z">
        <w:r w:rsidR="00E056E0" w:rsidDel="00F81207">
          <w:rPr>
            <w:lang w:val="en-US"/>
          </w:rPr>
          <w:delText>s</w:delText>
        </w:r>
      </w:del>
      <w:r w:rsidR="00E056E0">
        <w:rPr>
          <w:lang w:val="en-US"/>
        </w:rPr>
        <w:t xml:space="preserve"> </w:t>
      </w:r>
      <w:ins w:id="553" w:author="Editor/Reviewer" w:date="2022-02-07T16:32:00Z">
        <w:r w:rsidR="00825E5C">
          <w:rPr>
            <w:lang w:val="en-US"/>
          </w:rPr>
          <w:t xml:space="preserve">to </w:t>
        </w:r>
      </w:ins>
      <w:r w:rsidR="00E056E0">
        <w:rPr>
          <w:lang w:val="en-US"/>
        </w:rPr>
        <w:t xml:space="preserve">phosphatidylserine (PS) </w:t>
      </w:r>
      <w:del w:id="554" w:author="Editor/Reviewer" w:date="2022-02-07T16:26:00Z">
        <w:r w:rsidR="00E056E0" w:rsidDel="00F81207">
          <w:rPr>
            <w:lang w:val="en-US"/>
          </w:rPr>
          <w:delText xml:space="preserve">externalized </w:delText>
        </w:r>
      </w:del>
      <w:r w:rsidR="00E056E0">
        <w:rPr>
          <w:lang w:val="en-US"/>
        </w:rPr>
        <w:t>at the surface of apoptotic cells</w:t>
      </w:r>
      <w:ins w:id="555" w:author="Editor/Reviewer" w:date="2022-02-07T16:19:00Z">
        <w:r w:rsidR="00640D21">
          <w:rPr>
            <w:lang w:val="en-US"/>
          </w:rPr>
          <w:t xml:space="preserve"> r</w:t>
        </w:r>
      </w:ins>
      <w:del w:id="556" w:author="Editor/Reviewer" w:date="2022-02-07T16:19:00Z">
        <w:r w:rsidR="00E056E0" w:rsidDel="00640D21">
          <w:rPr>
            <w:lang w:val="en-US"/>
          </w:rPr>
          <w:delText>,</w:delText>
        </w:r>
      </w:del>
      <w:ins w:id="557" w:author="Editor/Reviewer" w:date="2022-02-07T16:19:00Z">
        <w:r w:rsidR="00640D21">
          <w:rPr>
            <w:lang w:val="en-US"/>
          </w:rPr>
          <w:t>esulting in</w:t>
        </w:r>
      </w:ins>
      <w:r w:rsidR="00E056E0">
        <w:rPr>
          <w:lang w:val="en-US"/>
        </w:rPr>
        <w:t xml:space="preserve"> </w:t>
      </w:r>
      <w:del w:id="558" w:author="Editor/Reviewer" w:date="2022-02-07T16:19:00Z">
        <w:r w:rsidR="00E056E0" w:rsidDel="00640D21">
          <w:rPr>
            <w:lang w:val="en-US"/>
          </w:rPr>
          <w:delText xml:space="preserve">inducing </w:delText>
        </w:r>
      </w:del>
      <w:r w:rsidR="00E056E0">
        <w:rPr>
          <w:lang w:val="en-US"/>
        </w:rPr>
        <w:t xml:space="preserve">the recruitment and </w:t>
      </w:r>
      <w:r w:rsidR="00E056E0">
        <w:rPr>
          <w:lang w:val="en-US"/>
        </w:rPr>
        <w:lastRenderedPageBreak/>
        <w:t xml:space="preserve">phosphorylation of </w:t>
      </w:r>
      <w:ins w:id="559" w:author="Editor/Reviewer" w:date="2022-02-07T16:30:00Z">
        <w:r w:rsidR="00F81207">
          <w:rPr>
            <w:lang w:val="en-US"/>
          </w:rPr>
          <w:t xml:space="preserve">the </w:t>
        </w:r>
      </w:ins>
      <w:proofErr w:type="spellStart"/>
      <w:ins w:id="560" w:author="Editor/Reviewer" w:date="2022-02-07T17:14:00Z">
        <w:r w:rsidR="00512789">
          <w:rPr>
            <w:lang w:val="en-US"/>
          </w:rPr>
          <w:t>S</w:t>
        </w:r>
      </w:ins>
      <w:commentRangeStart w:id="561"/>
      <w:del w:id="562" w:author="Editor/Reviewer" w:date="2022-02-07T17:14:00Z">
        <w:r w:rsidR="00E056E0" w:rsidDel="00512789">
          <w:rPr>
            <w:lang w:val="en-US"/>
          </w:rPr>
          <w:delText>s</w:delText>
        </w:r>
      </w:del>
      <w:r w:rsidR="00E056E0">
        <w:rPr>
          <w:lang w:val="en-US"/>
        </w:rPr>
        <w:t>rc</w:t>
      </w:r>
      <w:proofErr w:type="spellEnd"/>
      <w:r w:rsidR="00E056E0">
        <w:rPr>
          <w:lang w:val="en-US"/>
        </w:rPr>
        <w:t xml:space="preserve"> </w:t>
      </w:r>
      <w:ins w:id="563" w:author="Editor/Reviewer" w:date="2022-02-07T16:30:00Z">
        <w:r w:rsidR="00F81207">
          <w:rPr>
            <w:lang w:val="en-US"/>
          </w:rPr>
          <w:t xml:space="preserve">tyrosine kinase </w:t>
        </w:r>
      </w:ins>
      <w:r w:rsidR="00E056E0">
        <w:rPr>
          <w:lang w:val="en-US"/>
        </w:rPr>
        <w:t>and</w:t>
      </w:r>
      <w:del w:id="564" w:author="Editor/Reviewer" w:date="2022-02-07T16:27:00Z">
        <w:r w:rsidR="00E056E0" w:rsidDel="00F81207">
          <w:rPr>
            <w:lang w:val="en-US"/>
          </w:rPr>
          <w:delText>,</w:delText>
        </w:r>
      </w:del>
      <w:r w:rsidR="00E056E0">
        <w:rPr>
          <w:lang w:val="en-US"/>
        </w:rPr>
        <w:t xml:space="preserve"> </w:t>
      </w:r>
      <w:ins w:id="565" w:author="Editor/Reviewer" w:date="2022-02-07T16:28:00Z">
        <w:r w:rsidR="00F81207">
          <w:rPr>
            <w:lang w:val="en-US"/>
          </w:rPr>
          <w:t xml:space="preserve">the </w:t>
        </w:r>
      </w:ins>
      <w:del w:id="566" w:author="Editor/Reviewer" w:date="2022-02-07T16:27:00Z">
        <w:r w:rsidR="00E056E0" w:rsidDel="00F81207">
          <w:rPr>
            <w:lang w:val="en-US"/>
          </w:rPr>
          <w:delText xml:space="preserve">the </w:delText>
        </w:r>
      </w:del>
      <w:r w:rsidR="00E056E0">
        <w:rPr>
          <w:lang w:val="en-US"/>
        </w:rPr>
        <w:t xml:space="preserve">downstream activation of </w:t>
      </w:r>
      <w:ins w:id="567" w:author="Editor/Reviewer" w:date="2022-02-07T16:34:00Z">
        <w:r w:rsidR="00825E5C">
          <w:rPr>
            <w:lang w:val="en-US"/>
          </w:rPr>
          <w:t>pho</w:t>
        </w:r>
      </w:ins>
      <w:ins w:id="568" w:author="Editor/Reviewer" w:date="2022-02-07T16:35:00Z">
        <w:r w:rsidR="00825E5C">
          <w:rPr>
            <w:lang w:val="en-US"/>
          </w:rPr>
          <w:t>sphatidylinositol 3 kinase (</w:t>
        </w:r>
      </w:ins>
      <w:r w:rsidR="00E056E0">
        <w:rPr>
          <w:lang w:val="en-US"/>
        </w:rPr>
        <w:t>PI3K</w:t>
      </w:r>
      <w:ins w:id="569" w:author="Editor/Reviewer" w:date="2022-02-07T16:35:00Z">
        <w:r w:rsidR="00825E5C">
          <w:rPr>
            <w:lang w:val="en-US"/>
          </w:rPr>
          <w:t>)</w:t>
        </w:r>
      </w:ins>
      <w:del w:id="570" w:author="Editor/Reviewer" w:date="2022-02-07T16:37:00Z">
        <w:r w:rsidR="00E056E0" w:rsidDel="00825E5C">
          <w:rPr>
            <w:lang w:val="en-US"/>
          </w:rPr>
          <w:delText xml:space="preserve"> </w:delText>
        </w:r>
      </w:del>
      <w:r w:rsidR="00E056E0">
        <w:rPr>
          <w:lang w:val="en-US"/>
        </w:rPr>
        <w:t>/</w:t>
      </w:r>
      <w:del w:id="571" w:author="Editor/Reviewer" w:date="2022-02-07T16:37:00Z">
        <w:r w:rsidR="00E056E0" w:rsidDel="00825E5C">
          <w:rPr>
            <w:lang w:val="en-US"/>
          </w:rPr>
          <w:delText xml:space="preserve"> </w:delText>
        </w:r>
      </w:del>
      <w:r w:rsidR="00E056E0">
        <w:rPr>
          <w:lang w:val="en-US"/>
        </w:rPr>
        <w:t xml:space="preserve">Rac1 </w:t>
      </w:r>
      <w:ins w:id="572" w:author="Editor/Reviewer" w:date="2022-02-07T17:15:00Z">
        <w:r w:rsidR="00512789">
          <w:rPr>
            <w:lang w:val="en-US"/>
          </w:rPr>
          <w:t>GTPase</w:t>
        </w:r>
      </w:ins>
      <w:ins w:id="573" w:author="Editor/Reviewer" w:date="2022-02-07T16:36:00Z">
        <w:r w:rsidR="00825E5C">
          <w:rPr>
            <w:lang w:val="en-US"/>
          </w:rPr>
          <w:t xml:space="preserve"> </w:t>
        </w:r>
      </w:ins>
      <w:commentRangeEnd w:id="561"/>
      <w:ins w:id="574" w:author="Editor/Reviewer" w:date="2022-02-07T16:46:00Z">
        <w:r w:rsidR="00AE03C7">
          <w:rPr>
            <w:rStyle w:val="CommentReference"/>
          </w:rPr>
          <w:commentReference w:id="561"/>
        </w:r>
      </w:ins>
      <w:r w:rsidR="00E056E0">
        <w:rPr>
          <w:lang w:val="en-US"/>
        </w:rPr>
        <w:t xml:space="preserve">leading to membrane ruffling. In </w:t>
      </w:r>
      <w:r w:rsidR="00E056E0" w:rsidRPr="00A45ED2">
        <w:rPr>
          <w:i/>
          <w:iCs/>
          <w:lang w:val="en-US"/>
        </w:rPr>
        <w:t>in vitro</w:t>
      </w:r>
      <w:r w:rsidR="00E056E0">
        <w:rPr>
          <w:lang w:val="en-US"/>
        </w:rPr>
        <w:t xml:space="preserve"> and </w:t>
      </w:r>
      <w:r w:rsidR="00E056E0" w:rsidRPr="00A45ED2">
        <w:rPr>
          <w:i/>
          <w:iCs/>
          <w:lang w:val="en-US"/>
        </w:rPr>
        <w:t>in vivo</w:t>
      </w:r>
      <w:r w:rsidR="00E056E0">
        <w:rPr>
          <w:lang w:val="en-US"/>
        </w:rPr>
        <w:t xml:space="preserve"> assays, macrophage SR-B1 deficiency was associated with defective efferocytosis. </w:t>
      </w:r>
      <w:del w:id="575" w:author="Editor/Reviewer" w:date="2022-02-07T16:42:00Z">
        <w:r w:rsidR="00E056E0" w:rsidDel="00EC2B29">
          <w:rPr>
            <w:lang w:val="en-US"/>
          </w:rPr>
          <w:delText>In addition, they observed tha</w:delText>
        </w:r>
      </w:del>
      <w:del w:id="576" w:author="Editor/Reviewer" w:date="2022-02-07T16:41:00Z">
        <w:r w:rsidR="00E056E0" w:rsidDel="00EC2B29">
          <w:rPr>
            <w:lang w:val="en-US"/>
          </w:rPr>
          <w:delText xml:space="preserve">t </w:delText>
        </w:r>
      </w:del>
      <w:ins w:id="577" w:author="Editor/Reviewer" w:date="2022-02-07T16:42:00Z">
        <w:r w:rsidR="00EC2B29">
          <w:rPr>
            <w:lang w:val="en-US"/>
          </w:rPr>
          <w:t>H</w:t>
        </w:r>
      </w:ins>
      <w:del w:id="578" w:author="Editor/Reviewer" w:date="2022-02-07T16:42:00Z">
        <w:r w:rsidR="00E056E0" w:rsidDel="00EC2B29">
          <w:rPr>
            <w:lang w:val="en-US"/>
          </w:rPr>
          <w:delText>h</w:delText>
        </w:r>
      </w:del>
      <w:r w:rsidR="00E056E0">
        <w:rPr>
          <w:lang w:val="en-US"/>
        </w:rPr>
        <w:t xml:space="preserve">ematopoietic SR-B1 deficiency was </w:t>
      </w:r>
      <w:ins w:id="579" w:author="Editor/Reviewer" w:date="2022-02-07T16:42:00Z">
        <w:r w:rsidR="00EC2B29">
          <w:rPr>
            <w:lang w:val="en-US"/>
          </w:rPr>
          <w:t xml:space="preserve">also </w:t>
        </w:r>
      </w:ins>
      <w:r w:rsidR="00E056E0">
        <w:rPr>
          <w:lang w:val="en-US"/>
        </w:rPr>
        <w:t>associated with an increased number of apoptotic cells</w:t>
      </w:r>
      <w:commentRangeStart w:id="580"/>
      <w:r w:rsidR="00E056E0">
        <w:rPr>
          <w:lang w:val="en-US"/>
        </w:rPr>
        <w:t xml:space="preserve">, </w:t>
      </w:r>
      <w:ins w:id="581" w:author="Editor" w:date="2022-02-11T14:50:00Z">
        <w:r w:rsidR="002257BA">
          <w:rPr>
            <w:lang w:val="en-US"/>
          </w:rPr>
          <w:t>fewer</w:t>
        </w:r>
      </w:ins>
      <w:ins w:id="582" w:author="Editor/Reviewer" w:date="2022-02-07T17:18:00Z">
        <w:del w:id="583" w:author="Editor" w:date="2022-02-11T14:50:00Z">
          <w:r w:rsidR="00512789" w:rsidDel="002257BA">
            <w:rPr>
              <w:lang w:val="en-US"/>
            </w:rPr>
            <w:delText>less</w:delText>
          </w:r>
        </w:del>
      </w:ins>
      <w:del w:id="584" w:author="Editor/Reviewer" w:date="2022-02-07T17:15:00Z">
        <w:r w:rsidR="00E056E0" w:rsidDel="00512789">
          <w:rPr>
            <w:lang w:val="en-US"/>
          </w:rPr>
          <w:delText>less</w:delText>
        </w:r>
      </w:del>
      <w:r w:rsidR="00E056E0">
        <w:rPr>
          <w:lang w:val="en-US"/>
        </w:rPr>
        <w:t xml:space="preserve"> events of </w:t>
      </w:r>
      <w:commentRangeEnd w:id="580"/>
      <w:r w:rsidR="00B22F7B">
        <w:rPr>
          <w:rStyle w:val="CommentReference"/>
        </w:rPr>
        <w:commentReference w:id="580"/>
      </w:r>
      <w:ins w:id="585" w:author="Editor/Reviewer" w:date="2022-02-07T16:52:00Z">
        <w:r w:rsidR="00A27CE4">
          <w:rPr>
            <w:lang w:val="en-US"/>
          </w:rPr>
          <w:t xml:space="preserve">engulfment of apoptotic cells by </w:t>
        </w:r>
      </w:ins>
      <w:r w:rsidR="00E056E0">
        <w:rPr>
          <w:lang w:val="en-US"/>
        </w:rPr>
        <w:t>macrophages</w:t>
      </w:r>
      <w:ins w:id="586" w:author="Editor" w:date="2022-02-11T14:51:00Z">
        <w:r w:rsidR="002257BA">
          <w:rPr>
            <w:lang w:val="en-US"/>
          </w:rPr>
          <w:t>,</w:t>
        </w:r>
      </w:ins>
      <w:r w:rsidR="00E056E0">
        <w:rPr>
          <w:lang w:val="en-US"/>
        </w:rPr>
        <w:t xml:space="preserve"> </w:t>
      </w:r>
      <w:del w:id="587" w:author="Editor/Reviewer" w:date="2022-02-07T16:52:00Z">
        <w:r w:rsidR="00E056E0" w:rsidDel="00A27CE4">
          <w:rPr>
            <w:lang w:val="en-US"/>
          </w:rPr>
          <w:delText xml:space="preserve">engulfing apoptotic cells </w:delText>
        </w:r>
      </w:del>
      <w:r w:rsidR="00E056E0">
        <w:rPr>
          <w:lang w:val="en-US"/>
        </w:rPr>
        <w:t>and more necrosis in</w:t>
      </w:r>
      <w:r w:rsidR="00E056E0" w:rsidRPr="00502BC3">
        <w:rPr>
          <w:lang w:val="en-US"/>
        </w:rPr>
        <w:t xml:space="preserve"> </w:t>
      </w:r>
      <w:r w:rsidR="00E056E0">
        <w:rPr>
          <w:lang w:val="en-US"/>
        </w:rPr>
        <w:t xml:space="preserve">advanced atherosclerotic lesions of BM transplanted </w:t>
      </w:r>
      <w:proofErr w:type="spellStart"/>
      <w:r w:rsidR="00E056E0" w:rsidRPr="00C23589">
        <w:rPr>
          <w:i/>
          <w:iCs/>
          <w:lang w:val="en-US"/>
        </w:rPr>
        <w:t>Ldlr</w:t>
      </w:r>
      <w:proofErr w:type="spellEnd"/>
      <w:r w:rsidR="00E056E0" w:rsidRPr="00C23589">
        <w:rPr>
          <w:vertAlign w:val="superscript"/>
          <w:lang w:val="en-US"/>
        </w:rPr>
        <w:t>-/-</w:t>
      </w:r>
      <w:r w:rsidR="00E056E0">
        <w:rPr>
          <w:lang w:val="en-US"/>
        </w:rPr>
        <w:t xml:space="preserve"> mice</w:t>
      </w:r>
      <w:ins w:id="588" w:author="Editor/Reviewer" w:date="2022-02-07T16:46:00Z">
        <w:r w:rsidR="00AE03C7">
          <w:rPr>
            <w:lang w:val="en-US"/>
          </w:rPr>
          <w:t xml:space="preserve"> </w:t>
        </w:r>
        <w:commentRangeStart w:id="589"/>
        <w:r w:rsidR="00AE03C7">
          <w:rPr>
            <w:lang w:val="en-US"/>
          </w:rPr>
          <w:t xml:space="preserve">( </w:t>
        </w:r>
      </w:ins>
      <w:commentRangeEnd w:id="589"/>
      <w:ins w:id="590" w:author="Editor/Reviewer" w:date="2022-02-07T16:48:00Z">
        <w:r w:rsidR="00A27CE4">
          <w:rPr>
            <w:rStyle w:val="CommentReference"/>
          </w:rPr>
          <w:commentReference w:id="589"/>
        </w:r>
      </w:ins>
      <w:ins w:id="591" w:author="Editor/Reviewer" w:date="2022-02-07T16:46:00Z">
        <w:r w:rsidR="00AE03C7">
          <w:rPr>
            <w:lang w:val="en-US"/>
          </w:rPr>
          <w:t>)</w:t>
        </w:r>
      </w:ins>
      <w:r w:rsidR="00E056E0">
        <w:rPr>
          <w:lang w:val="en-US"/>
        </w:rPr>
        <w:t xml:space="preserve">. These effects were reinforced when double SR-B1 and </w:t>
      </w:r>
      <w:proofErr w:type="spellStart"/>
      <w:r w:rsidR="00EC7D06">
        <w:rPr>
          <w:lang w:val="en-US"/>
        </w:rPr>
        <w:t>A</w:t>
      </w:r>
      <w:r w:rsidR="00E056E0">
        <w:rPr>
          <w:lang w:val="en-US"/>
        </w:rPr>
        <w:t>poE</w:t>
      </w:r>
      <w:proofErr w:type="spellEnd"/>
      <w:r w:rsidR="00E056E0">
        <w:rPr>
          <w:lang w:val="en-US"/>
        </w:rPr>
        <w:t xml:space="preserve"> deficient hematopoietic cells were used. </w:t>
      </w:r>
      <w:ins w:id="592" w:author="Editor/Reviewer" w:date="2022-02-07T17:00:00Z">
        <w:r w:rsidR="00CC08F3">
          <w:rPr>
            <w:lang w:val="en-US"/>
          </w:rPr>
          <w:t>T</w:t>
        </w:r>
      </w:ins>
      <w:del w:id="593" w:author="Editor/Reviewer" w:date="2022-02-07T17:00:00Z">
        <w:r w:rsidR="00E056E0" w:rsidDel="00CC08F3">
          <w:rPr>
            <w:lang w:val="en-US"/>
          </w:rPr>
          <w:delText>Moreover, t</w:delText>
        </w:r>
      </w:del>
      <w:r w:rsidR="00E056E0">
        <w:rPr>
          <w:lang w:val="en-US"/>
        </w:rPr>
        <w:t>h</w:t>
      </w:r>
      <w:ins w:id="594" w:author="Editor/Reviewer" w:date="2022-02-07T17:00:00Z">
        <w:r w:rsidR="00CC08F3">
          <w:rPr>
            <w:lang w:val="en-US"/>
          </w:rPr>
          <w:t>e</w:t>
        </w:r>
      </w:ins>
      <w:del w:id="595" w:author="Editor/Reviewer" w:date="2022-02-07T17:00:00Z">
        <w:r w:rsidR="00E056E0" w:rsidDel="00CC08F3">
          <w:rPr>
            <w:lang w:val="en-US"/>
          </w:rPr>
          <w:delText>is</w:delText>
        </w:r>
      </w:del>
      <w:r w:rsidR="00E056E0">
        <w:rPr>
          <w:lang w:val="en-US"/>
        </w:rPr>
        <w:t xml:space="preserve"> combined deficienc</w:t>
      </w:r>
      <w:ins w:id="596" w:author="Editor/Reviewer" w:date="2022-02-07T17:00:00Z">
        <w:r w:rsidR="00CC08F3">
          <w:rPr>
            <w:lang w:val="en-US"/>
          </w:rPr>
          <w:t>ies</w:t>
        </w:r>
      </w:ins>
      <w:del w:id="597" w:author="Editor/Reviewer" w:date="2022-02-07T17:00:00Z">
        <w:r w:rsidR="00E056E0" w:rsidDel="00CC08F3">
          <w:rPr>
            <w:lang w:val="en-US"/>
          </w:rPr>
          <w:delText>y</w:delText>
        </w:r>
      </w:del>
      <w:ins w:id="598" w:author="Editor/Reviewer" w:date="2022-02-07T17:00:00Z">
        <w:r w:rsidR="00CC08F3">
          <w:rPr>
            <w:lang w:val="en-US"/>
          </w:rPr>
          <w:t xml:space="preserve"> </w:t>
        </w:r>
      </w:ins>
      <w:del w:id="599" w:author="Editor/Reviewer" w:date="2022-02-07T17:00:00Z">
        <w:r w:rsidR="00E056E0" w:rsidDel="00CC08F3">
          <w:rPr>
            <w:lang w:val="en-US"/>
          </w:rPr>
          <w:delText xml:space="preserve"> of SR-B1 and ApoE </w:delText>
        </w:r>
      </w:del>
      <w:ins w:id="600" w:author="Editor/Reviewer" w:date="2022-02-07T17:01:00Z">
        <w:r w:rsidR="00CC08F3">
          <w:rPr>
            <w:lang w:val="en-US"/>
          </w:rPr>
          <w:t>were</w:t>
        </w:r>
      </w:ins>
      <w:del w:id="601" w:author="Editor/Reviewer" w:date="2022-02-07T17:01:00Z">
        <w:r w:rsidR="00E056E0" w:rsidDel="00CC08F3">
          <w:rPr>
            <w:lang w:val="en-US"/>
          </w:rPr>
          <w:delText>was</w:delText>
        </w:r>
      </w:del>
      <w:r w:rsidR="00E056E0">
        <w:rPr>
          <w:lang w:val="en-US"/>
        </w:rPr>
        <w:t xml:space="preserve"> associated with evidence of plaque instability</w:t>
      </w:r>
      <w:r w:rsidR="00E056E0" w:rsidRPr="006C1314">
        <w:rPr>
          <w:lang w:val="en-US"/>
        </w:rPr>
        <w:t xml:space="preserve"> </w:t>
      </w:r>
      <w:ins w:id="602" w:author="Editor/Reviewer" w:date="2022-02-07T17:02:00Z">
        <w:r w:rsidR="00CC08F3">
          <w:rPr>
            <w:lang w:val="en-US"/>
          </w:rPr>
          <w:t>resulting from</w:t>
        </w:r>
      </w:ins>
      <w:del w:id="603" w:author="Editor/Reviewer" w:date="2022-02-07T17:02:00Z">
        <w:r w:rsidR="00E056E0" w:rsidDel="00CC08F3">
          <w:rPr>
            <w:lang w:val="en-US"/>
          </w:rPr>
          <w:delText>with</w:delText>
        </w:r>
      </w:del>
      <w:r w:rsidR="00E056E0">
        <w:rPr>
          <w:lang w:val="en-US"/>
        </w:rPr>
        <w:t xml:space="preserve"> a reduction of the collagen content and fibrous cap thickness </w:t>
      </w:r>
      <w:r w:rsidR="00E056E0">
        <w:rPr>
          <w:lang w:val="en-US"/>
        </w:rPr>
        <w:fldChar w:fldCharType="begin"/>
      </w:r>
      <w:r w:rsidR="001B4926">
        <w:rPr>
          <w:lang w:val="en-US"/>
        </w:rPr>
        <w:instrText xml:space="preserve"> ADDIN ZOTERO_ITEM CSL_CITATION {"citationID":"N5HUN3C2","properties":{"formattedCitation":"(46)","plainCitation":"(46)","noteIndex":0},"citationItems":[{"id":1087,"uris":["http://zotero.org/users/local/SGVPgns5/items/J3MT78V2"],"uri":["http://zotero.org/users/local/SGVPgns5/items/J3MT78V2"],"itemData":{"id":1087,"type":"article-journal","container-title":"Journal of Lipid Research","DOI":"10.1194/jlr.M056689","ISSN":"00222275","issue":"8","journalAbbreviation":"Journal of Lipid Research","language":"en","page":"1449-1460","source":"DOI.org (Crossref)","title":"Macrophage SR-BI mediates efferocytosis via Src/PI3K/Rac1 signaling and reduces atherosclerotic lesion necrosis","volume":"56","author":[{"family":"Tao","given":"Huan"},{"family":"Yancey","given":"Patricia G."},{"family":"Babaev","given":"Vladimir R."},{"family":"Blakemore","given":"John L."},{"family":"Zhang","given":"Youmin"},{"family":"Ding","given":"Lei"},{"family":"Fazio","given":"Sergio"},{"family":"Linton","given":"MacRae F."}],"issued":{"date-parts":[["2015",8]]}}}],"schema":"https://github.com/citation-style-language/schema/raw/master/csl-citation.json"} </w:instrText>
      </w:r>
      <w:r w:rsidR="00E056E0">
        <w:rPr>
          <w:lang w:val="en-US"/>
        </w:rPr>
        <w:fldChar w:fldCharType="separate"/>
      </w:r>
      <w:r w:rsidR="00480905" w:rsidRPr="00573EC4">
        <w:rPr>
          <w:rFonts w:cs="Calibri"/>
          <w:lang w:val="en-US"/>
        </w:rPr>
        <w:t>(46)</w:t>
      </w:r>
      <w:r w:rsidR="00E056E0">
        <w:rPr>
          <w:lang w:val="en-US"/>
        </w:rPr>
        <w:fldChar w:fldCharType="end"/>
      </w:r>
      <w:r w:rsidR="00E056E0">
        <w:rPr>
          <w:lang w:val="en-US"/>
        </w:rPr>
        <w:t xml:space="preserve">. </w:t>
      </w:r>
      <w:commentRangeStart w:id="604"/>
      <w:r w:rsidR="00E056E0">
        <w:rPr>
          <w:lang w:val="en-US"/>
        </w:rPr>
        <w:t xml:space="preserve">Altogether, </w:t>
      </w:r>
      <w:del w:id="605" w:author="Editor/Reviewer" w:date="2022-02-07T17:04:00Z">
        <w:r w:rsidR="00E056E0" w:rsidDel="0035760B">
          <w:rPr>
            <w:lang w:val="en-US"/>
          </w:rPr>
          <w:delText xml:space="preserve">these results suggest that </w:delText>
        </w:r>
      </w:del>
      <w:r w:rsidR="00E056E0" w:rsidRPr="00FE3E09">
        <w:rPr>
          <w:lang w:val="en-US"/>
        </w:rPr>
        <w:t xml:space="preserve">SR-BI </w:t>
      </w:r>
      <w:ins w:id="606" w:author="Editor/Reviewer" w:date="2022-02-07T17:04:00Z">
        <w:r w:rsidR="0035760B">
          <w:rPr>
            <w:lang w:val="en-US"/>
          </w:rPr>
          <w:t xml:space="preserve">appears to </w:t>
        </w:r>
      </w:ins>
      <w:r w:rsidR="00E056E0">
        <w:rPr>
          <w:lang w:val="en-US"/>
        </w:rPr>
        <w:t>play</w:t>
      </w:r>
      <w:del w:id="607" w:author="Editor/Reviewer" w:date="2022-02-07T17:05:00Z">
        <w:r w:rsidR="00E056E0" w:rsidDel="0035760B">
          <w:rPr>
            <w:lang w:val="en-US"/>
          </w:rPr>
          <w:delText>s</w:delText>
        </w:r>
      </w:del>
      <w:r w:rsidR="00E056E0">
        <w:rPr>
          <w:lang w:val="en-US"/>
        </w:rPr>
        <w:t xml:space="preserve"> an </w:t>
      </w:r>
      <w:proofErr w:type="spellStart"/>
      <w:r w:rsidR="00E056E0">
        <w:rPr>
          <w:lang w:val="en-US"/>
        </w:rPr>
        <w:t>atheroprotective</w:t>
      </w:r>
      <w:proofErr w:type="spellEnd"/>
      <w:r w:rsidR="00E056E0">
        <w:rPr>
          <w:lang w:val="en-US"/>
        </w:rPr>
        <w:t xml:space="preserve"> role</w:t>
      </w:r>
      <w:r w:rsidR="00E056E0" w:rsidRPr="00FE3E09">
        <w:rPr>
          <w:lang w:val="en-US"/>
        </w:rPr>
        <w:t xml:space="preserve"> </w:t>
      </w:r>
      <w:r w:rsidR="00E056E0">
        <w:rPr>
          <w:lang w:val="en-US"/>
        </w:rPr>
        <w:t>by promoting efferocytosis in late</w:t>
      </w:r>
      <w:ins w:id="608" w:author="Editor/Reviewer" w:date="2022-02-07T17:11:00Z">
        <w:r w:rsidR="00592AF6">
          <w:rPr>
            <w:lang w:val="en-US"/>
          </w:rPr>
          <w:t>-</w:t>
        </w:r>
      </w:ins>
      <w:del w:id="609" w:author="Editor/Reviewer" w:date="2022-02-07T17:11:00Z">
        <w:r w:rsidR="00E056E0" w:rsidDel="00592AF6">
          <w:rPr>
            <w:lang w:val="en-US"/>
          </w:rPr>
          <w:delText xml:space="preserve"> </w:delText>
        </w:r>
      </w:del>
      <w:r w:rsidR="00E056E0">
        <w:rPr>
          <w:lang w:val="en-US"/>
        </w:rPr>
        <w:t>stage</w:t>
      </w:r>
      <w:ins w:id="610" w:author="Editor/Reviewer" w:date="2022-02-07T17:04:00Z">
        <w:r w:rsidR="0035760B">
          <w:rPr>
            <w:lang w:val="en-US"/>
          </w:rPr>
          <w:t xml:space="preserve"> lesions</w:t>
        </w:r>
      </w:ins>
      <w:del w:id="611" w:author="Editor/Reviewer" w:date="2022-02-07T17:04:00Z">
        <w:r w:rsidR="00E056E0" w:rsidDel="0035760B">
          <w:rPr>
            <w:lang w:val="en-US"/>
          </w:rPr>
          <w:delText>s</w:delText>
        </w:r>
      </w:del>
      <w:r w:rsidR="00E056E0">
        <w:rPr>
          <w:lang w:val="en-US"/>
        </w:rPr>
        <w:t xml:space="preserve">. </w:t>
      </w:r>
      <w:commentRangeEnd w:id="604"/>
      <w:r w:rsidR="005A25C2">
        <w:rPr>
          <w:rStyle w:val="CommentReference"/>
        </w:rPr>
        <w:commentReference w:id="604"/>
      </w:r>
      <w:commentRangeStart w:id="612"/>
      <w:ins w:id="613" w:author="Editor/Reviewer" w:date="2022-02-07T17:10:00Z">
        <w:r w:rsidR="00592AF6">
          <w:rPr>
            <w:lang w:val="en-US"/>
          </w:rPr>
          <w:t>The results cann</w:t>
        </w:r>
      </w:ins>
      <w:ins w:id="614" w:author="Editor/Reviewer" w:date="2022-02-07T17:11:00Z">
        <w:r w:rsidR="00592AF6">
          <w:rPr>
            <w:lang w:val="en-US"/>
          </w:rPr>
          <w:t>ot</w:t>
        </w:r>
      </w:ins>
      <w:del w:id="615" w:author="Editor/Reviewer" w:date="2022-02-07T17:07:00Z">
        <w:r w:rsidR="00E056E0" w:rsidDel="0035760B">
          <w:rPr>
            <w:lang w:val="en-US"/>
          </w:rPr>
          <w:delText xml:space="preserve">However, as </w:delText>
        </w:r>
        <w:r w:rsidR="00E056E0" w:rsidRPr="00947567" w:rsidDel="0035760B">
          <w:rPr>
            <w:lang w:val="en-US"/>
          </w:rPr>
          <w:delText>efferocytosis is defective in advanced atherosclerosis</w:delText>
        </w:r>
        <w:r w:rsidR="00E056E0" w:rsidDel="0035760B">
          <w:rPr>
            <w:lang w:val="en-US"/>
          </w:rPr>
          <w:delText xml:space="preserve"> </w:delText>
        </w:r>
        <w:r w:rsidR="00E056E0" w:rsidDel="0035760B">
          <w:rPr>
            <w:lang w:val="en-US"/>
          </w:rPr>
          <w:fldChar w:fldCharType="begin"/>
        </w:r>
        <w:r w:rsidR="001B4926" w:rsidDel="0035760B">
          <w:rPr>
            <w:lang w:val="en-US"/>
          </w:rPr>
          <w:delInstrText xml:space="preserve"> ADDIN ZOTERO_ITEM CSL_CITATION {"citationID":"GVPMjogZ","properties":{"formattedCitation":"(63,64)","plainCitation":"(63,64)","noteIndex":0},"citationItems":[{"id":1220,"uris":["http://zotero.org/users/local/SGVPgns5/items/YKXV8JXZ"],"uri":["http://zotero.org/users/local/SGVPgns5/items/YKXV8JXZ"],"itemData":{"id":1220,"type":"article-journal","abstract":"OBJECTIVE: Apoptotic cell death has been demonstrated in advanced human atherosclerotic plaques. Apoptotic cells (ACs) should be rapidly removed by macrophages, otherwise secondary necrosis occurs, which in turn elicits inflammatory responses and plaque progression. Therefore, we investigated the efficiency of phagocytosis of ACs by macrophages in atherosclerosis.\nMETHODS AND RESULTS: Human endarterectomy specimens and human tonsils were costained for CD68 (macrophages) and terminal deoxynucleotidyl transferase-mediated dUTP nick end-labeling (TUNEL) (apoptosis). Free and phagocytized ACs were counted in both tissues. The ratio of free versus phagocytized AC was 19-times higher in human atherosclerotic plaques as compared with human tonsils, indicating a severe defect in clearance of AC. Impaired phagocytosis of AC was also detected in plaques from cholesterol-fed rabbits and did not further change with plaque progression. In vitro experiments with J774 or peritoneal mouse macrophages showed that several factors caused impaired phagocytosis of AC including cytoplasmic overload of macrophages with indigestible material (beads), free radical attack, and competitive inhibition among oxidized red blood cells, oxidized low-density lipoprotein and ACs for the same receptor(s) on the macrophage.\nCONCLUSIONS: Our data demonstrate that phagocytosis of ACs is impaired in atherosclerotic plaques, which is at least partly attributed to oxidative stress and cytoplasmic saturation with indigestible material.","container-title":"Arteriosclerosis, Thrombosis, and Vascular Biology","DOI":"10.1161/01.ATV.0000166517.18801.a7","ISSN":"1524-4636","issue":"6","journalAbbreviation":"Arterioscler Thromb Vasc Biol","language":"eng","note":"PMID: 15831805","page":"1256-1261","source":"PubMed","title":"Phagocytosis of apoptotic cells by macrophages is impaired in atherosclerosis","volume":"25","author":[{"family":"Schrijvers","given":"Dorien M."},{"family":"De Meyer","given":"Guido R. Y."},{"family":"Kockx","given":"Mark M."},{"family":"Herman","given":"Arnold G."},{"family":"Martinet","given":"Wim"}],"issued":{"date-parts":[["2005",6]]}}},{"id":1223,"uris":["http://zotero.org/users/local/SGVPgns5/items/X8QLXM6P"],"uri":["http://zotero.org/users/local/SGVPgns5/items/X8QLXM6P"],"itemData":{"id":1223,"type":"article-journal","abstract":"A key event in atherosclerosis is a maladaptive inflammatory response to subendothelial lipoproteins. A crucial aspect of this response is a failure to resolve inflammation, which normally involves the suppression of inflammatory cell influx, effective clearance of apoptotic cells and promotion of inflammatory cell egress. Defects in these processes promote the progression of atherosclerotic lesions into dangerous plaques, which can trigger atherothrombotic vascular disease, the leading cause of death in industrialized societies. In this Review I provide an overview of these concepts, with a focus on macrophage death and defective apoptotic cell clearance, and discuss new therapeutic strategies designed to boost inflammation resolution in atherosclerosis.","container-title":"Nature Reviews. Immunology","DOI":"10.1038/nri2675","ISSN":"1474-1741","issue":"1","journalAbbreviation":"Nat Rev Immunol","language":"eng","note":"PMID: 19960040\nPMCID: PMC2854623","page":"36-46","source":"PubMed","title":"Macrophage death and defective inflammation resolution in atherosclerosis","volume":"10","author":[{"family":"Tabas","given":"Ira"}],"issued":{"date-parts":[["2010",1]]}}}],"schema":"https://github.com/citation-style-language/schema/raw/master/csl-citation.json"} </w:delInstrText>
        </w:r>
        <w:r w:rsidR="00E056E0" w:rsidDel="0035760B">
          <w:rPr>
            <w:lang w:val="en-US"/>
          </w:rPr>
          <w:fldChar w:fldCharType="separate"/>
        </w:r>
        <w:r w:rsidR="00480905" w:rsidRPr="00480905" w:rsidDel="0035760B">
          <w:rPr>
            <w:rFonts w:cs="Calibri"/>
            <w:lang w:val="en-US"/>
          </w:rPr>
          <w:delText>(63,64)</w:delText>
        </w:r>
        <w:r w:rsidR="00E056E0" w:rsidDel="0035760B">
          <w:rPr>
            <w:lang w:val="en-US"/>
          </w:rPr>
          <w:fldChar w:fldCharType="end"/>
        </w:r>
        <w:r w:rsidR="00E056E0" w:rsidDel="0035760B">
          <w:rPr>
            <w:lang w:val="en-US"/>
          </w:rPr>
          <w:delText xml:space="preserve">, it </w:delText>
        </w:r>
      </w:del>
      <w:del w:id="616" w:author="Editor/Reviewer" w:date="2022-02-07T17:10:00Z">
        <w:r w:rsidR="00E056E0" w:rsidDel="00592AF6">
          <w:rPr>
            <w:lang w:val="en-US"/>
          </w:rPr>
          <w:delText>cannot</w:delText>
        </w:r>
      </w:del>
      <w:r w:rsidR="00E056E0">
        <w:rPr>
          <w:lang w:val="en-US"/>
        </w:rPr>
        <w:t xml:space="preserve"> </w:t>
      </w:r>
      <w:del w:id="617" w:author="Editor/Reviewer" w:date="2022-02-07T17:08:00Z">
        <w:r w:rsidR="00E056E0" w:rsidDel="0035760B">
          <w:rPr>
            <w:lang w:val="en-US"/>
          </w:rPr>
          <w:delText xml:space="preserve">be </w:delText>
        </w:r>
      </w:del>
      <w:r w:rsidR="00E056E0">
        <w:rPr>
          <w:lang w:val="en-US"/>
        </w:rPr>
        <w:t>exclude</w:t>
      </w:r>
      <w:del w:id="618" w:author="Editor/Reviewer" w:date="2022-02-07T17:09:00Z">
        <w:r w:rsidR="00E056E0" w:rsidDel="00592AF6">
          <w:rPr>
            <w:lang w:val="en-US"/>
          </w:rPr>
          <w:delText>d</w:delText>
        </w:r>
      </w:del>
      <w:ins w:id="619" w:author="Editor/Reviewer" w:date="2022-02-07T17:08:00Z">
        <w:r w:rsidR="0035760B">
          <w:rPr>
            <w:lang w:val="en-US"/>
          </w:rPr>
          <w:t>, however,</w:t>
        </w:r>
      </w:ins>
      <w:r w:rsidR="00E056E0">
        <w:rPr>
          <w:lang w:val="en-US"/>
        </w:rPr>
        <w:t xml:space="preserve"> that accelerated plaque development in macrophage SR-B1-deficient atherosclerotic mice </w:t>
      </w:r>
      <w:r w:rsidR="00E056E0">
        <w:rPr>
          <w:lang w:val="en-US"/>
        </w:rPr>
        <w:fldChar w:fldCharType="begin"/>
      </w:r>
      <w:r w:rsidR="001B4926">
        <w:rPr>
          <w:lang w:val="en-US"/>
        </w:rPr>
        <w:instrText xml:space="preserve"> ADDIN ZOTERO_ITEM CSL_CITATION {"citationID":"1CPqE27g","properties":{"formattedCitation":"(48)","plainCitation":"(48)","noteIndex":0},"citationItems":[{"id":1095,"uris":["http://zotero.org/users/local/SGVPgns5/items/H7G2FW5B"],"uri":["http://zotero.org/users/local/SGVPgns5/items/H7G2FW5B"],"itemData":{"id":1095,"type":"article-journal","abstract":"AIMS: SR-B1 is a cholesterol transporter that exerts anti-atherogenic properties in liver and peripheral tissues in mice. Bone marrow (BM) transfer studies suggested an atheroprotective role in cells of haematopoietic origin. Here, we addressed the specific contribution of SR-B1 in the monocyte/macrophage.\nMETHODS AND RESULTS: We generated mice deficient for SR-B1 in monocytes/macrophages (Lysm-Cre × SR-B1f/f) and transplanted their BM into Ldlr-/- mice. Fed a cholesterol-rich diet, these mice displayed accelerated aortic atherosclerosis characterized by larger macrophage-rich areas and decreased macrophage apoptosis compared with SR-B1f/f transplanted controls. These findings were reproduced in BM transfer studies using another atherogenic mouse recipient (SR-B1 KOliver × Cholesteryl Ester Transfer Protein). Haematopoietic reconstitution with SR-B1-/- BM conducted in parallel generated similar results to those obtained with Lysm-Cre × SR-B1f/f BM; thus suggesting that among haematopoietic-derived cells, SR-B1 exerts its atheroprotective role primarily in monocytes/macrophages. Consistent with our in vivo data, free cholesterol (FC)-induced apoptosis of macrophages was diminished in the absence of SR-B1. This effect could not be attributed to differential cellular cholesterol loading. However, we observed that expression of apoptosis inhibitor of macrophage (AIM) was induced in SR-B1-deficient macrophages, and notably upon FC-loading. Furthermore, we demonstrated that macrophages were protected from FC-induced apoptosis by AIM. Finally, AIM protein was found more present within the macrophage-rich area of the atherosclerotic lesions of SR-B1-deficient macrophages than controls.\nCONCLUSION: Our findings suggest that macrophage SR-B1 plays a role in plaque growth by controlling macrophage apoptosis in an AIM-dependent manner.","container-title":"Cardiovascular Research","DOI":"10.1093/cvr/cvz138","ISSN":"1755-3245","issue":"3","journalAbbreviation":"Cardiovasc Res","language":"eng","note":"PMID: 31119270","page":"554-565","source":"PubMed","title":"Targeted invalidation of SR-B1 in macrophages reduces macrophage apoptosis and accelerates atherosclerosis","volume":"116","author":[{"family":"Galle-Treger","given":"Lauriane"},{"family":"Moreau","given":"Martine"},{"family":"Ballaire","given":"Raphaëlle"},{"family":"Poupel","given":"Lucie"},{"family":"Huby","given":"Thomas"},{"family":"Sasso","given":"Emanuele"},{"family":"Troise","given":"Fulvia"},{"family":"Poti","given":"Francesco"},{"family":"Lesnik","given":"Philippe"},{"family":"Le Goff","given":"Wilfried"},{"family":"Gautier","given":"Emmanuel L."},{"family":"Huby","given":"Thierry"}],"issued":{"date-parts":[["2020",3,1]]}}}],"schema":"https://github.com/citation-style-language/schema/raw/master/csl-citation.json"} </w:instrText>
      </w:r>
      <w:r w:rsidR="00E056E0">
        <w:rPr>
          <w:lang w:val="en-US"/>
        </w:rPr>
        <w:fldChar w:fldCharType="separate"/>
      </w:r>
      <w:r w:rsidR="00480905" w:rsidRPr="00573EC4">
        <w:rPr>
          <w:rFonts w:cs="Calibri"/>
          <w:lang w:val="en-US"/>
        </w:rPr>
        <w:t>(48)</w:t>
      </w:r>
      <w:r w:rsidR="00E056E0">
        <w:rPr>
          <w:lang w:val="en-US"/>
        </w:rPr>
        <w:fldChar w:fldCharType="end"/>
      </w:r>
      <w:r w:rsidR="00E056E0">
        <w:rPr>
          <w:lang w:val="en-US"/>
        </w:rPr>
        <w:t xml:space="preserve"> also contributed t</w:t>
      </w:r>
      <w:ins w:id="620" w:author="Editor/Reviewer" w:date="2022-02-07T17:08:00Z">
        <w:r w:rsidR="0035760B">
          <w:rPr>
            <w:lang w:val="en-US"/>
          </w:rPr>
          <w:t xml:space="preserve">o </w:t>
        </w:r>
      </w:ins>
      <w:del w:id="621" w:author="Editor/Reviewer" w:date="2022-02-07T17:08:00Z">
        <w:r w:rsidR="00E056E0" w:rsidDel="0035760B">
          <w:rPr>
            <w:lang w:val="en-US"/>
          </w:rPr>
          <w:delText xml:space="preserve">o evidence of </w:delText>
        </w:r>
      </w:del>
      <w:r w:rsidR="00E056E0">
        <w:rPr>
          <w:lang w:val="en-US"/>
        </w:rPr>
        <w:t>impaired efferocytosis</w:t>
      </w:r>
      <w:ins w:id="622" w:author="Editor/Reviewer" w:date="2022-02-07T17:06:00Z">
        <w:r w:rsidR="0035760B">
          <w:rPr>
            <w:lang w:val="en-US"/>
          </w:rPr>
          <w:t xml:space="preserve"> because</w:t>
        </w:r>
      </w:ins>
      <w:ins w:id="623" w:author="Editor/Reviewer" w:date="2022-02-07T17:07:00Z">
        <w:r w:rsidR="0035760B">
          <w:rPr>
            <w:lang w:val="en-US"/>
          </w:rPr>
          <w:t xml:space="preserve"> </w:t>
        </w:r>
        <w:r w:rsidR="0035760B" w:rsidRPr="00947567">
          <w:rPr>
            <w:lang w:val="en-US"/>
          </w:rPr>
          <w:t>efferocytosis is defective in advanced atherosclerosis</w:t>
        </w:r>
        <w:r w:rsidR="0035760B">
          <w:rPr>
            <w:lang w:val="en-US"/>
          </w:rPr>
          <w:t xml:space="preserve"> </w:t>
        </w:r>
        <w:r w:rsidR="0035760B">
          <w:rPr>
            <w:lang w:val="en-US"/>
          </w:rPr>
          <w:fldChar w:fldCharType="begin"/>
        </w:r>
        <w:r w:rsidR="0035760B">
          <w:rPr>
            <w:lang w:val="en-US"/>
          </w:rPr>
          <w:instrText xml:space="preserve"> ADDIN ZOTERO_ITEM CSL_CITATION {"citationID":"GVPMjogZ","properties":{"formattedCitation":"(63,64)","plainCitation":"(63,64)","noteIndex":0},"citationItems":[{"id":1220,"uris":["http://zotero.org/users/local/SGVPgns5/items/YKXV8JXZ"],"uri":["http://zotero.org/users/local/SGVPgns5/items/YKXV8JXZ"],"itemData":{"id":1220,"type":"article-journal","abstract":"OBJECTIVE: Apoptotic cell death has been demonstrated in advanced human atherosclerotic plaques. Apoptotic cells (ACs) should be rapidly removed by macrophages, otherwise secondary necrosis occurs, which in turn elicits inflammatory responses and plaque progression. Therefore, we investigated the efficiency of phagocytosis of ACs by macrophages in atherosclerosis.\nMETHODS AND RESULTS: Human endarterectomy specimens and human tonsils were costained for CD68 (macrophages) and terminal deoxynucleotidyl transferase-mediated dUTP nick end-labeling (TUNEL) (apoptosis). Free and phagocytized ACs were counted in both tissues. The ratio of free versus phagocytized AC was 19-times higher in human atherosclerotic plaques as compared with human tonsils, indicating a severe defect in clearance of AC. Impaired phagocytosis of AC was also detected in plaques from cholesterol-fed rabbits and did not further change with plaque progression. In vitro experiments with J774 or peritoneal mouse macrophages showed that several factors caused impaired phagocytosis of AC including cytoplasmic overload of macrophages with indigestible material (beads), free radical attack, and competitive inhibition among oxidized red blood cells, oxidized low-density lipoprotein and ACs for the same receptor(s) on the macrophage.\nCONCLUSIONS: Our data demonstrate that phagocytosis of ACs is impaired in atherosclerotic plaques, which is at least partly attributed to oxidative stress and cytoplasmic saturation with indigestible material.","container-title":"Arteriosclerosis, Thrombosis, and Vascular Biology","DOI":"10.1161/01.ATV.0000166517.18801.a7","ISSN":"1524-4636","issue":"6","journalAbbreviation":"Arterioscler Thromb Vasc Biol","language":"eng","note":"PMID: 15831805","page":"1256-1261","source":"PubMed","title":"Phagocytosis of apoptotic cells by macrophages is impaired in atherosclerosis","volume":"25","author":[{"family":"Schrijvers","given":"Dorien M."},{"family":"De Meyer","given":"Guido R. Y."},{"family":"Kockx","given":"Mark M."},{"family":"Herman","given":"Arnold G."},{"family":"Martinet","given":"Wim"}],"issued":{"date-parts":[["2005",6]]}}},{"id":1223,"uris":["http://zotero.org/users/local/SGVPgns5/items/X8QLXM6P"],"uri":["http://zotero.org/users/local/SGVPgns5/items/X8QLXM6P"],"itemData":{"id":1223,"type":"article-journal","abstract":"A key event in atherosclerosis is a maladaptive inflammatory response to subendothelial lipoproteins. A crucial aspect of this response is a failure to resolve inflammation, which normally involves the suppression of inflammatory cell influx, effective clearance of apoptotic cells and promotion of inflammatory cell egress. Defects in these processes promote the progression of atherosclerotic lesions into dangerous plaques, which can trigger atherothrombotic vascular disease, the leading cause of death in industrialized societies. In this Review I provide an overview of these concepts, with a focus on macrophage death and defective apoptotic cell clearance, and discuss new therapeutic strategies designed to boost inflammation resolution in atherosclerosis.","container-title":"Nature Reviews. Immunology","DOI":"10.1038/nri2675","ISSN":"1474-1741","issue":"1","journalAbbreviation":"Nat Rev Immunol","language":"eng","note":"PMID: 19960040\nPMCID: PMC2854623","page":"36-46","source":"PubMed","title":"Macrophage death and defective inflammation resolution in atherosclerosis","volume":"10","author":[{"family":"Tabas","given":"Ira"}],"issued":{"date-parts":[["2010",1]]}}}],"schema":"https://github.com/citation-style-language/schema/raw/master/csl-citation.json"} </w:instrText>
        </w:r>
        <w:r w:rsidR="0035760B">
          <w:rPr>
            <w:lang w:val="en-US"/>
          </w:rPr>
          <w:fldChar w:fldCharType="separate"/>
        </w:r>
        <w:r w:rsidR="0035760B" w:rsidRPr="00480905">
          <w:rPr>
            <w:rFonts w:cs="Calibri"/>
            <w:lang w:val="en-US"/>
          </w:rPr>
          <w:t>(63,64)</w:t>
        </w:r>
        <w:r w:rsidR="0035760B">
          <w:rPr>
            <w:lang w:val="en-US"/>
          </w:rPr>
          <w:fldChar w:fldCharType="end"/>
        </w:r>
      </w:ins>
      <w:r w:rsidR="00E056E0">
        <w:rPr>
          <w:lang w:val="en-US"/>
        </w:rPr>
        <w:t>.</w:t>
      </w:r>
      <w:commentRangeEnd w:id="612"/>
      <w:r w:rsidR="00592AF6">
        <w:rPr>
          <w:rStyle w:val="CommentReference"/>
        </w:rPr>
        <w:commentReference w:id="612"/>
      </w:r>
    </w:p>
    <w:p w14:paraId="6BF4DD4D" w14:textId="77777777" w:rsidR="005E5BE2" w:rsidRPr="005E5BE2" w:rsidRDefault="005E5BE2" w:rsidP="00E056E0">
      <w:pPr>
        <w:spacing w:line="480" w:lineRule="auto"/>
        <w:jc w:val="both"/>
        <w:rPr>
          <w:b/>
          <w:bCs/>
          <w:lang w:val="en-US"/>
        </w:rPr>
      </w:pPr>
      <w:r w:rsidRPr="005E5BE2">
        <w:rPr>
          <w:b/>
          <w:bCs/>
          <w:lang w:val="en-US"/>
        </w:rPr>
        <w:t>Autophagy.</w:t>
      </w:r>
    </w:p>
    <w:p w14:paraId="3EE5816F" w14:textId="47977DB0" w:rsidR="00E056E0" w:rsidDel="00D21A80" w:rsidRDefault="00053504" w:rsidP="00E056E0">
      <w:pPr>
        <w:spacing w:line="480" w:lineRule="auto"/>
        <w:jc w:val="both"/>
        <w:rPr>
          <w:del w:id="624" w:author="Editor/Reviewer" w:date="2022-02-08T11:25:00Z"/>
          <w:lang w:val="en-US"/>
        </w:rPr>
      </w:pPr>
      <w:ins w:id="625" w:author="Editor/Reviewer" w:date="2022-02-07T17:24:00Z">
        <w:r>
          <w:rPr>
            <w:lang w:val="en-US"/>
          </w:rPr>
          <w:t>The a</w:t>
        </w:r>
      </w:ins>
      <w:del w:id="626" w:author="Editor/Reviewer" w:date="2022-02-07T17:24:00Z">
        <w:r w:rsidR="00E056E0" w:rsidDel="00053504">
          <w:rPr>
            <w:lang w:val="en-US"/>
          </w:rPr>
          <w:delText>A</w:delText>
        </w:r>
      </w:del>
      <w:r w:rsidR="00E056E0">
        <w:rPr>
          <w:lang w:val="en-US"/>
        </w:rPr>
        <w:t>ccumulation of neutral lipids</w:t>
      </w:r>
      <w:ins w:id="627" w:author="Editor/Reviewer" w:date="2022-02-07T17:24:00Z">
        <w:r>
          <w:rPr>
            <w:lang w:val="en-US"/>
          </w:rPr>
          <w:t>,</w:t>
        </w:r>
      </w:ins>
      <w:r w:rsidR="00E056E0">
        <w:rPr>
          <w:lang w:val="en-US"/>
        </w:rPr>
        <w:t xml:space="preserve"> including the esterified form of cholesterol within lipid droplets in macrophages</w:t>
      </w:r>
      <w:ins w:id="628" w:author="Editor/Reviewer" w:date="2022-02-07T17:24:00Z">
        <w:r>
          <w:rPr>
            <w:lang w:val="en-US"/>
          </w:rPr>
          <w:t>,</w:t>
        </w:r>
      </w:ins>
      <w:r w:rsidR="00E056E0">
        <w:rPr>
          <w:lang w:val="en-US"/>
        </w:rPr>
        <w:t xml:space="preserve"> was proposed to induce autophagy and</w:t>
      </w:r>
      <w:commentRangeStart w:id="629"/>
      <w:r w:rsidR="00E056E0">
        <w:rPr>
          <w:lang w:val="en-US"/>
        </w:rPr>
        <w:t xml:space="preserve"> promote free cholesterol</w:t>
      </w:r>
      <w:del w:id="630" w:author="Editor/Reviewer" w:date="2022-02-07T17:25:00Z">
        <w:r w:rsidR="00E056E0" w:rsidDel="00053504">
          <w:rPr>
            <w:lang w:val="en-US"/>
          </w:rPr>
          <w:delText xml:space="preserve"> efflux</w:delText>
        </w:r>
      </w:del>
      <w:r w:rsidR="00E056E0">
        <w:rPr>
          <w:lang w:val="en-US"/>
        </w:rPr>
        <w:t xml:space="preserve"> v</w:t>
      </w:r>
      <w:ins w:id="631" w:author="Editor/Reviewer" w:date="2022-02-07T17:25:00Z">
        <w:r>
          <w:rPr>
            <w:lang w:val="en-US"/>
          </w:rPr>
          <w:t>i</w:t>
        </w:r>
      </w:ins>
      <w:ins w:id="632" w:author="Editor/Reviewer" w:date="2022-02-07T17:26:00Z">
        <w:r>
          <w:rPr>
            <w:lang w:val="en-US"/>
          </w:rPr>
          <w:t>a</w:t>
        </w:r>
      </w:ins>
      <w:del w:id="633" w:author="Editor/Reviewer" w:date="2022-02-07T17:25:00Z">
        <w:r w:rsidR="00E056E0" w:rsidDel="00053504">
          <w:rPr>
            <w:lang w:val="en-US"/>
          </w:rPr>
          <w:delText>ia</w:delText>
        </w:r>
      </w:del>
      <w:r w:rsidR="00E056E0">
        <w:rPr>
          <w:lang w:val="en-US"/>
        </w:rPr>
        <w:t xml:space="preserve"> its </w:t>
      </w:r>
      <w:del w:id="634" w:author="Editor/Reviewer" w:date="2022-02-07T17:26:00Z">
        <w:r w:rsidR="00E056E0" w:rsidDel="00053504">
          <w:rPr>
            <w:lang w:val="en-US"/>
          </w:rPr>
          <w:delText xml:space="preserve">trafficking </w:delText>
        </w:r>
      </w:del>
      <w:ins w:id="635" w:author="Editor/Reviewer" w:date="2022-02-07T17:26:00Z">
        <w:r>
          <w:rPr>
            <w:lang w:val="en-US"/>
          </w:rPr>
          <w:t xml:space="preserve">efflux </w:t>
        </w:r>
      </w:ins>
      <w:r w:rsidR="00E056E0">
        <w:rPr>
          <w:lang w:val="en-US"/>
        </w:rPr>
        <w:t>from</w:t>
      </w:r>
      <w:r w:rsidR="00E056E0" w:rsidRPr="00804EE9">
        <w:rPr>
          <w:lang w:val="en-US"/>
        </w:rPr>
        <w:t xml:space="preserve"> </w:t>
      </w:r>
      <w:commentRangeEnd w:id="629"/>
      <w:r>
        <w:rPr>
          <w:rStyle w:val="CommentReference"/>
        </w:rPr>
        <w:commentReference w:id="629"/>
      </w:r>
      <w:r w:rsidR="00E056E0" w:rsidRPr="00804EE9">
        <w:rPr>
          <w:lang w:val="en-US"/>
        </w:rPr>
        <w:t xml:space="preserve">autophagosomes to lysosomes </w:t>
      </w:r>
      <w:r w:rsidR="00E056E0">
        <w:rPr>
          <w:lang w:val="en-US"/>
        </w:rPr>
        <w:fldChar w:fldCharType="begin"/>
      </w:r>
      <w:r w:rsidR="001B4926">
        <w:rPr>
          <w:lang w:val="en-US"/>
        </w:rPr>
        <w:instrText xml:space="preserve"> ADDIN ZOTERO_ITEM CSL_CITATION {"citationID":"QmshLh4L","properties":{"formattedCitation":"(65)","plainCitation":"(65)","noteIndex":0},"citationItems":[{"id":1144,"uris":["http://zotero.org/users/local/SGVPgns5/items/9I2LKI5A"],"uri":["http://zotero.org/users/local/SGVPgns5/items/9I2LKI5A"],"itemData":{"id":1144,"type":"article-journal","abstract":"The lipid droplet (LD) is the major site of cholesterol storage in macrophage foam cells and is a potential therapeutic target for the treatment of atherosclerosis. Cholesterol, stored as cholesteryl esters (CEs), is liberated from this organelle and delivered to cholesterol acceptors. The current paradigm attributes all cytoplasmic CE hydrolysis to the action of neutral CE hydrolases. Here, we demonstrate an important role for lysosomes in LD CE hydrolysis in cholesterol-loaded macrophages, in addition to that mediated by neutral hydrolases. Furthermore, we demonstrate that LDs are delivered to lysosomes via autophagy, where lysosomal acid lipase (LAL) acts to hydrolyze LD CE to generate free cholesterol mainly for ABCA1-dependent efflux; this process is specifically induced upon macrophage cholesterol loading. We conclude that, in macrophage foam cells, lysosomal hydrolysis contributes to the mobilization of LD-associated cholesterol for reverse cholesterol transport.","container-title":"Cell Metabolism","DOI":"10.1016/j.cmet.2011.03.023","ISSN":"1932-7420","issue":"6","journalAbbreviation":"Cell Metab","language":"eng","note":"PMID: 21641547\nPMCID: PMC3257518","page":"655-667","source":"PubMed","title":"Autophagy regulates cholesterol efflux from macrophage foam cells via lysosomal acid lipase","volume":"13","author":[{"family":"Ouimet","given":"Mireille"},{"family":"Franklin","given":"Vivian"},{"family":"Mak","given":"Esther"},{"family":"Liao","given":"Xianghai"},{"family":"Tabas","given":"Ira"},{"family":"Marcel","given":"Yves L."}],"issued":{"date-parts":[["2011",6,8]]}}}],"schema":"https://github.com/citation-style-language/schema/raw/master/csl-citation.json"} </w:instrText>
      </w:r>
      <w:r w:rsidR="00E056E0">
        <w:rPr>
          <w:lang w:val="en-US"/>
        </w:rPr>
        <w:fldChar w:fldCharType="separate"/>
      </w:r>
      <w:r w:rsidR="00480905" w:rsidRPr="00573EC4">
        <w:rPr>
          <w:rFonts w:cs="Calibri"/>
          <w:lang w:val="en-US"/>
        </w:rPr>
        <w:t>(65)</w:t>
      </w:r>
      <w:r w:rsidR="00E056E0">
        <w:rPr>
          <w:lang w:val="en-US"/>
        </w:rPr>
        <w:fldChar w:fldCharType="end"/>
      </w:r>
      <w:r w:rsidR="00E056E0">
        <w:rPr>
          <w:lang w:val="en-US"/>
        </w:rPr>
        <w:t>. Although</w:t>
      </w:r>
      <w:del w:id="636" w:author="Editor/Reviewer" w:date="2022-02-07T17:26:00Z">
        <w:r w:rsidR="00E056E0" w:rsidDel="00053504">
          <w:rPr>
            <w:lang w:val="en-US"/>
          </w:rPr>
          <w:delText>,</w:delText>
        </w:r>
      </w:del>
      <w:r w:rsidR="00E056E0">
        <w:rPr>
          <w:lang w:val="en-US"/>
        </w:rPr>
        <w:t xml:space="preserve"> </w:t>
      </w:r>
      <w:r w:rsidR="00E056E0" w:rsidRPr="008D1BBD">
        <w:rPr>
          <w:lang w:val="en-US"/>
        </w:rPr>
        <w:t>the relevance of this finding to atherosclerosis</w:t>
      </w:r>
      <w:r w:rsidR="00E056E0">
        <w:rPr>
          <w:lang w:val="en-US"/>
        </w:rPr>
        <w:t xml:space="preserve"> has not been </w:t>
      </w:r>
      <w:r w:rsidR="00E056E0" w:rsidRPr="008D1BBD">
        <w:rPr>
          <w:lang w:val="en-US"/>
        </w:rPr>
        <w:t>determined</w:t>
      </w:r>
      <w:r w:rsidR="00E056E0">
        <w:rPr>
          <w:lang w:val="en-US"/>
        </w:rPr>
        <w:t>, mice with deficient autophagy in</w:t>
      </w:r>
      <w:del w:id="637" w:author="Editor/Reviewer" w:date="2022-02-07T17:28:00Z">
        <w:r w:rsidR="00E056E0" w:rsidDel="00053504">
          <w:rPr>
            <w:lang w:val="en-US"/>
          </w:rPr>
          <w:delText xml:space="preserve"> </w:delText>
        </w:r>
      </w:del>
      <w:del w:id="638" w:author="Editor/Reviewer" w:date="2022-02-07T17:27:00Z">
        <w:r w:rsidR="00E056E0" w:rsidDel="00053504">
          <w:rPr>
            <w:lang w:val="en-US"/>
          </w:rPr>
          <w:delText>the</w:delText>
        </w:r>
      </w:del>
      <w:r w:rsidR="00E056E0">
        <w:rPr>
          <w:lang w:val="en-US"/>
        </w:rPr>
        <w:t xml:space="preserve"> macrophage</w:t>
      </w:r>
      <w:ins w:id="639" w:author="Editor/Reviewer" w:date="2022-02-07T17:28:00Z">
        <w:r>
          <w:rPr>
            <w:lang w:val="en-US"/>
          </w:rPr>
          <w:t>s</w:t>
        </w:r>
      </w:ins>
      <w:r w:rsidR="00E056E0">
        <w:rPr>
          <w:lang w:val="en-US"/>
        </w:rPr>
        <w:t xml:space="preserve"> </w:t>
      </w:r>
      <w:del w:id="640" w:author="Editor/Reviewer" w:date="2022-02-07T17:29:00Z">
        <w:r w:rsidR="00E056E0" w:rsidDel="00053504">
          <w:rPr>
            <w:lang w:val="en-US"/>
          </w:rPr>
          <w:delText xml:space="preserve">were shown to </w:delText>
        </w:r>
      </w:del>
      <w:r w:rsidR="00E056E0">
        <w:rPr>
          <w:lang w:val="en-US"/>
        </w:rPr>
        <w:t>display</w:t>
      </w:r>
      <w:ins w:id="641" w:author="Editor/Reviewer" w:date="2022-02-07T17:29:00Z">
        <w:r>
          <w:rPr>
            <w:lang w:val="en-US"/>
          </w:rPr>
          <w:t>ed</w:t>
        </w:r>
      </w:ins>
      <w:r w:rsidR="00E056E0">
        <w:rPr>
          <w:lang w:val="en-US"/>
        </w:rPr>
        <w:t xml:space="preserve"> increased plaque necrosis, macrophage apoptosis</w:t>
      </w:r>
      <w:ins w:id="642" w:author="Editor" w:date="2022-02-11T14:50:00Z">
        <w:r w:rsidR="002257BA">
          <w:rPr>
            <w:lang w:val="en-US"/>
          </w:rPr>
          <w:t>,</w:t>
        </w:r>
      </w:ins>
      <w:r w:rsidR="00E056E0">
        <w:rPr>
          <w:lang w:val="en-US"/>
        </w:rPr>
        <w:t xml:space="preserve"> and defective efferocytosis </w:t>
      </w:r>
      <w:r w:rsidR="00E056E0">
        <w:rPr>
          <w:lang w:val="en-US"/>
        </w:rPr>
        <w:fldChar w:fldCharType="begin"/>
      </w:r>
      <w:r w:rsidR="001B4926">
        <w:rPr>
          <w:lang w:val="en-US"/>
        </w:rPr>
        <w:instrText xml:space="preserve"> ADDIN ZOTERO_ITEM CSL_CITATION {"citationID":"NIm5S4Qo","properties":{"formattedCitation":"(66)","plainCitation":"(66)","noteIndex":0},"citationItems":[{"id":1226,"uris":["http://zotero.org/users/local/SGVPgns5/items/QTHQI9J5"],"uri":["http://zotero.org/users/local/SGVPgns5/items/QTHQI9J5"],"itemData":{"id":1226,"type":"article-journal","container-title":"Cell Metabolism","DOI":"10.1016/j.cmet.2012.01.022","ISSN":"15504131","issue":"4","journalAbbreviation":"Cell Metabolism","language":"en","page":"545-553","source":"DOI.org (Crossref)","title":"Macrophage Autophagy Plays a Protective Role in Advanced Atherosclerosis","volume":"15","author":[{"family":"Liao","given":"Xianghai"},{"family":"Sluimer","given":"Judith C."},{"family":"Wang","given":"Ying"},{"family":"Subramanian","given":"Manikandan"},{"family":"Brown","given":"Kristy"},{"family":"Pattison","given":"J. Scott"},{"family":"Robbins","given":"Jeffrey"},{"family":"Martinez","given":"Jennifer"},{"family":"Tabas","given":"Ira"}],"issued":{"date-parts":[["2012",4]]}}}],"schema":"https://github.com/citation-style-language/schema/raw/master/csl-citation.json"} </w:instrText>
      </w:r>
      <w:r w:rsidR="00E056E0">
        <w:rPr>
          <w:lang w:val="en-US"/>
        </w:rPr>
        <w:fldChar w:fldCharType="separate"/>
      </w:r>
      <w:r w:rsidR="00480905" w:rsidRPr="00573EC4">
        <w:rPr>
          <w:rFonts w:cs="Calibri"/>
          <w:lang w:val="en-US"/>
        </w:rPr>
        <w:t>(66)</w:t>
      </w:r>
      <w:r w:rsidR="00E056E0">
        <w:rPr>
          <w:lang w:val="en-US"/>
        </w:rPr>
        <w:fldChar w:fldCharType="end"/>
      </w:r>
      <w:r w:rsidR="00E056E0">
        <w:rPr>
          <w:lang w:val="en-US"/>
        </w:rPr>
        <w:t xml:space="preserve">. In this context, </w:t>
      </w:r>
      <w:del w:id="643" w:author="Editor/Reviewer" w:date="2022-02-07T17:33:00Z">
        <w:r w:rsidR="00E056E0" w:rsidDel="00525CEB">
          <w:rPr>
            <w:lang w:val="en-US"/>
          </w:rPr>
          <w:delText xml:space="preserve">a role for SR-B1 in regulating </w:delText>
        </w:r>
      </w:del>
      <w:ins w:id="644" w:author="Editor/Reviewer" w:date="2022-02-07T17:33:00Z">
        <w:r w:rsidR="00525CEB">
          <w:rPr>
            <w:lang w:val="en-US"/>
          </w:rPr>
          <w:t xml:space="preserve">the regulation of </w:t>
        </w:r>
      </w:ins>
      <w:r w:rsidR="00E056E0">
        <w:rPr>
          <w:lang w:val="en-US"/>
        </w:rPr>
        <w:t xml:space="preserve">macrophage autophagy </w:t>
      </w:r>
      <w:ins w:id="645" w:author="Editor/Reviewer" w:date="2022-02-07T17:33:00Z">
        <w:r w:rsidR="00525CEB">
          <w:rPr>
            <w:lang w:val="en-US"/>
          </w:rPr>
          <w:t xml:space="preserve">by SR-B1 </w:t>
        </w:r>
      </w:ins>
      <w:ins w:id="646" w:author="Editor/Reviewer" w:date="2022-02-07T17:28:00Z">
        <w:r>
          <w:rPr>
            <w:lang w:val="en-US"/>
          </w:rPr>
          <w:t xml:space="preserve">was </w:t>
        </w:r>
      </w:ins>
      <w:del w:id="647" w:author="Editor/Reviewer" w:date="2022-02-07T17:28:00Z">
        <w:r w:rsidR="00E056E0" w:rsidDel="00053504">
          <w:rPr>
            <w:lang w:val="en-US"/>
          </w:rPr>
          <w:delText xml:space="preserve">has </w:delText>
        </w:r>
      </w:del>
      <w:r w:rsidR="00E056E0">
        <w:rPr>
          <w:lang w:val="en-US"/>
        </w:rPr>
        <w:t>recently</w:t>
      </w:r>
      <w:commentRangeStart w:id="648"/>
      <w:del w:id="649" w:author="Editor/Reviewer" w:date="2022-02-07T17:29:00Z">
        <w:r w:rsidR="00E056E0" w:rsidDel="00053504">
          <w:rPr>
            <w:lang w:val="en-US"/>
          </w:rPr>
          <w:delText xml:space="preserve"> been</w:delText>
        </w:r>
      </w:del>
      <w:r w:rsidR="00E056E0">
        <w:rPr>
          <w:lang w:val="en-US"/>
        </w:rPr>
        <w:t xml:space="preserve"> suggested </w:t>
      </w:r>
      <w:commentRangeEnd w:id="648"/>
      <w:r w:rsidR="00525CEB">
        <w:rPr>
          <w:rStyle w:val="CommentReference"/>
        </w:rPr>
        <w:commentReference w:id="648"/>
      </w:r>
      <w:r w:rsidR="00E056E0">
        <w:rPr>
          <w:lang w:val="en-US"/>
        </w:rPr>
        <w:t xml:space="preserve">to contribute to its </w:t>
      </w:r>
      <w:proofErr w:type="spellStart"/>
      <w:r w:rsidR="00E056E0">
        <w:rPr>
          <w:lang w:val="en-US"/>
        </w:rPr>
        <w:t>atheroprotective</w:t>
      </w:r>
      <w:proofErr w:type="spellEnd"/>
      <w:r w:rsidR="00E056E0">
        <w:rPr>
          <w:lang w:val="en-US"/>
        </w:rPr>
        <w:t xml:space="preserve"> properties </w:t>
      </w:r>
      <w:r w:rsidR="00E056E0">
        <w:rPr>
          <w:lang w:val="en-US"/>
        </w:rPr>
        <w:fldChar w:fldCharType="begin"/>
      </w:r>
      <w:r w:rsidR="001B4926">
        <w:rPr>
          <w:lang w:val="en-US"/>
        </w:rPr>
        <w:instrText xml:space="preserve"> ADDIN ZOTERO_ITEM CSL_CITATION {"citationID":"hoQyHesa","properties":{"formattedCitation":"(56)","plainCitation":"(56)","noteIndex":0},"citationItems":[{"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056E0">
        <w:rPr>
          <w:lang w:val="en-US"/>
        </w:rPr>
        <w:fldChar w:fldCharType="separate"/>
      </w:r>
      <w:r w:rsidR="00480905" w:rsidRPr="00573EC4">
        <w:rPr>
          <w:rFonts w:cs="Calibri"/>
          <w:lang w:val="en-US"/>
        </w:rPr>
        <w:t>(56)</w:t>
      </w:r>
      <w:r w:rsidR="00E056E0">
        <w:rPr>
          <w:lang w:val="en-US"/>
        </w:rPr>
        <w:fldChar w:fldCharType="end"/>
      </w:r>
      <w:r w:rsidR="00E056E0">
        <w:rPr>
          <w:lang w:val="en-US"/>
        </w:rPr>
        <w:t xml:space="preserve">. </w:t>
      </w:r>
      <w:commentRangeStart w:id="650"/>
      <w:r w:rsidR="00E056E0">
        <w:rPr>
          <w:lang w:val="en-US"/>
        </w:rPr>
        <w:t>Thus</w:t>
      </w:r>
      <w:commentRangeEnd w:id="650"/>
      <w:r w:rsidR="0043269D">
        <w:rPr>
          <w:rStyle w:val="CommentReference"/>
        </w:rPr>
        <w:commentReference w:id="650"/>
      </w:r>
      <w:r w:rsidR="00E056E0">
        <w:rPr>
          <w:lang w:val="en-US"/>
        </w:rPr>
        <w:t>, deletion of SR-B1 in macrophages resulted in</w:t>
      </w:r>
      <w:del w:id="651" w:author="Editor/Reviewer" w:date="2022-02-07T17:36:00Z">
        <w:r w:rsidR="00E056E0" w:rsidDel="00E124BC">
          <w:rPr>
            <w:lang w:val="en-US"/>
          </w:rPr>
          <w:delText xml:space="preserve"> an</w:delText>
        </w:r>
      </w:del>
      <w:r w:rsidR="00E056E0">
        <w:rPr>
          <w:lang w:val="en-US"/>
        </w:rPr>
        <w:t xml:space="preserve"> impairment of the </w:t>
      </w:r>
      <w:ins w:id="652" w:author="Editor/Reviewer" w:date="2022-02-07T17:38:00Z">
        <w:r w:rsidR="00E124BC">
          <w:rPr>
            <w:lang w:val="en-US"/>
          </w:rPr>
          <w:t>peroxisome proliferator-activated receptor alpha</w:t>
        </w:r>
      </w:ins>
      <w:ins w:id="653" w:author="Editor/Reviewer" w:date="2022-02-07T17:39:00Z">
        <w:r w:rsidR="00E124BC">
          <w:rPr>
            <w:lang w:val="en-US"/>
          </w:rPr>
          <w:t xml:space="preserve"> (</w:t>
        </w:r>
      </w:ins>
      <w:r w:rsidR="00E056E0">
        <w:rPr>
          <w:lang w:val="en-US"/>
        </w:rPr>
        <w:t>PPAR</w:t>
      </w:r>
      <w:r w:rsidR="00E056E0">
        <w:rPr>
          <w:lang w:val="en-US"/>
        </w:rPr>
        <w:sym w:font="Symbol" w:char="F061"/>
      </w:r>
      <w:ins w:id="654" w:author="Editor/Reviewer" w:date="2022-02-07T17:39:00Z">
        <w:r w:rsidR="00E124BC">
          <w:rPr>
            <w:lang w:val="en-US"/>
          </w:rPr>
          <w:t>)</w:t>
        </w:r>
      </w:ins>
      <w:r w:rsidR="00E056E0">
        <w:rPr>
          <w:lang w:val="en-US"/>
        </w:rPr>
        <w:t>-induced expression of transcription factor EB (TFEB), a master regulator of genes involved in lysosomal biogenesis and autophagy</w:t>
      </w:r>
      <w:ins w:id="655" w:author="Editor/Reviewer" w:date="2022-02-07T17:36:00Z">
        <w:r w:rsidR="00E124BC">
          <w:rPr>
            <w:lang w:val="en-US"/>
          </w:rPr>
          <w:t xml:space="preserve"> </w:t>
        </w:r>
        <w:commentRangeStart w:id="656"/>
        <w:proofErr w:type="gramStart"/>
        <w:r w:rsidR="00E124BC">
          <w:rPr>
            <w:lang w:val="en-US"/>
          </w:rPr>
          <w:t>( )</w:t>
        </w:r>
      </w:ins>
      <w:commentRangeEnd w:id="656"/>
      <w:proofErr w:type="gramEnd"/>
      <w:ins w:id="657" w:author="Editor/Reviewer" w:date="2022-02-07T17:43:00Z">
        <w:r w:rsidR="009E0FFD">
          <w:rPr>
            <w:rStyle w:val="CommentReference"/>
          </w:rPr>
          <w:commentReference w:id="656"/>
        </w:r>
      </w:ins>
      <w:r w:rsidR="00E056E0">
        <w:rPr>
          <w:lang w:val="en-US"/>
        </w:rPr>
        <w:t xml:space="preserve">. Notably, expression of </w:t>
      </w:r>
      <w:ins w:id="658" w:author="Editor/Reviewer" w:date="2022-02-07T17:58:00Z">
        <w:r w:rsidR="0043269D">
          <w:rPr>
            <w:lang w:val="en-US"/>
          </w:rPr>
          <w:t xml:space="preserve">the </w:t>
        </w:r>
      </w:ins>
      <w:r w:rsidR="00E056E0">
        <w:rPr>
          <w:lang w:val="en-US"/>
        </w:rPr>
        <w:t xml:space="preserve">autophagy genes </w:t>
      </w:r>
      <w:del w:id="659" w:author="Editor/Reviewer" w:date="2022-02-07T17:58:00Z">
        <w:r w:rsidR="00E056E0" w:rsidRPr="00F75B73" w:rsidDel="0043269D">
          <w:rPr>
            <w:lang w:val="en-US"/>
          </w:rPr>
          <w:delText xml:space="preserve">such as </w:delText>
        </w:r>
      </w:del>
      <w:r w:rsidR="00E056E0" w:rsidRPr="00F75B73">
        <w:rPr>
          <w:lang w:val="en-US"/>
        </w:rPr>
        <w:t>VPS34 and Beclin-1</w:t>
      </w:r>
      <w:r w:rsidR="00E056E0" w:rsidRPr="005F0047">
        <w:rPr>
          <w:i/>
          <w:iCs/>
          <w:lang w:val="en-US"/>
          <w:rPrChange w:id="660" w:author="Editor/Reviewer" w:date="2022-02-07T18:07:00Z">
            <w:rPr>
              <w:lang w:val="en-US"/>
            </w:rPr>
          </w:rPrChange>
        </w:rPr>
        <w:t xml:space="preserve"> </w:t>
      </w:r>
      <w:r w:rsidR="00E056E0">
        <w:rPr>
          <w:lang w:val="en-US"/>
        </w:rPr>
        <w:t>was reduced in SR-B1-deficient macrophages and led to defective autophagy</w:t>
      </w:r>
      <w:ins w:id="661" w:author="Editor/Reviewer" w:date="2022-02-07T18:09:00Z">
        <w:r w:rsidR="005F0047">
          <w:rPr>
            <w:lang w:val="en-US"/>
          </w:rPr>
          <w:t xml:space="preserve">, the </w:t>
        </w:r>
      </w:ins>
      <w:del w:id="662" w:author="Editor/Reviewer" w:date="2022-02-07T18:09:00Z">
        <w:r w:rsidR="00E056E0" w:rsidDel="005F0047">
          <w:rPr>
            <w:lang w:val="en-US"/>
          </w:rPr>
          <w:delText xml:space="preserve">; this </w:delText>
        </w:r>
      </w:del>
      <w:r w:rsidR="00E056E0">
        <w:rPr>
          <w:lang w:val="en-US"/>
        </w:rPr>
        <w:t xml:space="preserve">latter being rescued by the overexpression of </w:t>
      </w:r>
      <w:r w:rsidR="00E056E0" w:rsidRPr="003C6D6F">
        <w:rPr>
          <w:lang w:val="en-US"/>
        </w:rPr>
        <w:t>TFEB or VPS34.</w:t>
      </w:r>
      <w:r w:rsidR="00E056E0">
        <w:rPr>
          <w:lang w:val="en-US"/>
        </w:rPr>
        <w:t xml:space="preserve"> </w:t>
      </w:r>
      <w:ins w:id="663" w:author="Editor/Reviewer" w:date="2022-02-07T18:10:00Z">
        <w:r w:rsidR="005F0047">
          <w:rPr>
            <w:lang w:val="en-US"/>
          </w:rPr>
          <w:t>T</w:t>
        </w:r>
      </w:ins>
      <w:del w:id="664" w:author="Editor/Reviewer" w:date="2022-02-07T18:10:00Z">
        <w:r w:rsidR="00E056E0" w:rsidDel="005F0047">
          <w:rPr>
            <w:lang w:val="en-US"/>
          </w:rPr>
          <w:delText>In addition, t</w:delText>
        </w:r>
      </w:del>
      <w:r w:rsidR="00E056E0">
        <w:rPr>
          <w:lang w:val="en-US"/>
        </w:rPr>
        <w:t xml:space="preserve">he role of SR-B1 </w:t>
      </w:r>
      <w:ins w:id="665" w:author="Editor/Reviewer" w:date="2022-02-07T18:11:00Z">
        <w:r w:rsidR="005F0047">
          <w:rPr>
            <w:lang w:val="en-US"/>
          </w:rPr>
          <w:t xml:space="preserve">in autophagy </w:t>
        </w:r>
      </w:ins>
      <w:r w:rsidR="00E056E0">
        <w:rPr>
          <w:lang w:val="en-US"/>
        </w:rPr>
        <w:t xml:space="preserve">was </w:t>
      </w:r>
      <w:ins w:id="666" w:author="Editor/Reviewer" w:date="2022-02-07T18:11:00Z">
        <w:r w:rsidR="005F0047">
          <w:rPr>
            <w:lang w:val="en-US"/>
          </w:rPr>
          <w:t xml:space="preserve">further </w:t>
        </w:r>
      </w:ins>
      <w:r w:rsidR="00E056E0">
        <w:rPr>
          <w:lang w:val="en-US"/>
        </w:rPr>
        <w:t xml:space="preserve">shown to involve the recruitment of </w:t>
      </w:r>
      <w:ins w:id="667" w:author="Editor/Reviewer" w:date="2022-02-07T18:11:00Z">
        <w:r w:rsidR="005F0047">
          <w:rPr>
            <w:lang w:val="en-US"/>
          </w:rPr>
          <w:t xml:space="preserve">the </w:t>
        </w:r>
      </w:ins>
      <w:r w:rsidR="00E056E0">
        <w:rPr>
          <w:lang w:val="en-US"/>
        </w:rPr>
        <w:t xml:space="preserve">VPS34 complex and </w:t>
      </w:r>
      <w:proofErr w:type="spellStart"/>
      <w:r w:rsidR="00E056E0">
        <w:rPr>
          <w:lang w:val="en-US"/>
        </w:rPr>
        <w:t>Barkor</w:t>
      </w:r>
      <w:proofErr w:type="spellEnd"/>
      <w:r w:rsidR="00E056E0">
        <w:rPr>
          <w:lang w:val="en-US"/>
        </w:rPr>
        <w:t xml:space="preserve"> </w:t>
      </w:r>
      <w:commentRangeStart w:id="668"/>
      <w:ins w:id="669" w:author="Editor/Reviewer" w:date="2022-02-07T18:11:00Z">
        <w:r w:rsidR="005F0047">
          <w:rPr>
            <w:lang w:val="en-US"/>
          </w:rPr>
          <w:t>in</w:t>
        </w:r>
      </w:ins>
      <w:commentRangeEnd w:id="668"/>
      <w:ins w:id="670" w:author="Editor/Reviewer" w:date="2022-02-07T18:14:00Z">
        <w:r w:rsidR="00BE5E5F">
          <w:rPr>
            <w:rStyle w:val="CommentReference"/>
          </w:rPr>
          <w:commentReference w:id="668"/>
        </w:r>
      </w:ins>
      <w:del w:id="671" w:author="Editor/Reviewer" w:date="2022-02-07T18:11:00Z">
        <w:r w:rsidR="00E056E0" w:rsidDel="005F0047">
          <w:rPr>
            <w:lang w:val="en-US"/>
          </w:rPr>
          <w:delText>in</w:delText>
        </w:r>
      </w:del>
      <w:r w:rsidR="00E056E0">
        <w:rPr>
          <w:lang w:val="en-US"/>
        </w:rPr>
        <w:t xml:space="preserve"> cholesterol domains in </w:t>
      </w:r>
      <w:r w:rsidR="00E056E0">
        <w:rPr>
          <w:lang w:val="en-US"/>
        </w:rPr>
        <w:lastRenderedPageBreak/>
        <w:t xml:space="preserve">autophagosomes </w:t>
      </w:r>
      <w:r w:rsidR="00E056E0">
        <w:rPr>
          <w:lang w:val="en-US"/>
        </w:rPr>
        <w:fldChar w:fldCharType="begin"/>
      </w:r>
      <w:r w:rsidR="001B4926">
        <w:rPr>
          <w:lang w:val="en-US"/>
        </w:rPr>
        <w:instrText xml:space="preserve"> ADDIN ZOTERO_ITEM CSL_CITATION {"citationID":"TNFUXcG4","properties":{"formattedCitation":"(56)","plainCitation":"(56)","noteIndex":0},"citationItems":[{"id":1141,"uris":["http://zotero.org/users/local/SGVPgns5/items/79RYAVFG"],"uri":["http://zotero.org/users/local/SGVPgns5/items/79RYAVFG"],"itemData":{"id":1141,"type":"article-journal","abstract":"Autophagy modulates lipid turnover, cell survival, inflammation, and atherogenesis. Scavenger receptor class B type I (SR-BI) plays a crucial role in lysosome function. Here, we demonstrate that SR-BI regulates autophagy in atherosclerosis. SR-BI deletion attenuated lipid-induced expression of autophagy mediators in macrophages and atherosclerotic aortas. Consequently, SR-BI deletion resulted in 1.8- and 2.5-fold increases in foam cell formation and apoptosis, respectively, and increased oxidized LDL-induced inflammatory cytokine expression. Pharmacological activation of autophagy failed to reduce lipid content or apoptosis in Sr-b1-/- macrophages. SR-BI deletion reduced both basal and inducible levels of transcription factor EB (TFEB), a master regulator of autophagy, causing decreased expression of autophagy genes encoding VPS34 and Beclin-1. Notably, SR-BI regulated Tfeb expression by enhancing PPARα activation. Moreover, intracellular macrophage SR-BI localized to autophagosomes, where it formed cholesterol domains resulting in enhanced association of Barkor and recruitment of the VPS34-Beclin-1 complex. Thus, SR-BI deficiency led to lower VPS34 activity in macrophages and in atherosclerotic aortic tissues. Overexpression of Tfeb or Vps34 rescued the defective autophagy in Sr-b1-/- macrophages. Taken together, our results show that macrophage SR-BI regulates autophagy via Tfeb expression and recruitment of the VPS34-Beclin-1 complex, thus identifying previously unrecognized roles for SR-BI and potentially novel targets for the treatment of atherosclerosis.","container-title":"The Journal of Clinical Investigation","DOI":"10.1172/JCI94229","ISSN":"1558-8238","issue":"7","journalAbbreviation":"J Clin Invest","language":"eng","note":"PMID: 33661763\nPMCID: PMC8011903","page":"94229","source":"PubMed","title":"Macrophage SR-BI modulates autophagy via VPS34 complex and PPARα transcription of Tfeb in atherosclerosis","volume":"131","author":[{"family":"Tao","given":"Huan"},{"family":"Yancey","given":"Patricia G."},{"family":"Blakemore","given":"John L."},{"family":"Zhang","given":"Youmin"},{"family":"Ding","given":"Lei"},{"family":"Jerome","given":"W. Gray"},{"family":"Brown","given":"Jonathan D."},{"family":"Vickers","given":"Kasey C."},{"family":"Linton","given":"MacRae F."}],"issued":{"date-parts":[["2021",4,1]]}}}],"schema":"https://github.com/citation-style-language/schema/raw/master/csl-citation.json"} </w:instrText>
      </w:r>
      <w:r w:rsidR="00E056E0">
        <w:rPr>
          <w:lang w:val="en-US"/>
        </w:rPr>
        <w:fldChar w:fldCharType="separate"/>
      </w:r>
      <w:r w:rsidR="00480905" w:rsidRPr="00573EC4">
        <w:rPr>
          <w:rFonts w:cs="Calibri"/>
          <w:lang w:val="en-US"/>
        </w:rPr>
        <w:t>(56)</w:t>
      </w:r>
      <w:r w:rsidR="00E056E0">
        <w:rPr>
          <w:lang w:val="en-US"/>
        </w:rPr>
        <w:fldChar w:fldCharType="end"/>
      </w:r>
      <w:r w:rsidR="00E056E0">
        <w:rPr>
          <w:lang w:val="en-US"/>
        </w:rPr>
        <w:t xml:space="preserve">. </w:t>
      </w:r>
      <w:ins w:id="672" w:author="Editor/Reviewer" w:date="2022-02-07T18:12:00Z">
        <w:r w:rsidR="00BE5E5F">
          <w:rPr>
            <w:lang w:val="en-US"/>
          </w:rPr>
          <w:t>T</w:t>
        </w:r>
      </w:ins>
      <w:del w:id="673" w:author="Editor/Reviewer" w:date="2022-02-07T18:12:00Z">
        <w:r w:rsidR="00E056E0" w:rsidDel="00BE5E5F">
          <w:rPr>
            <w:lang w:val="en-US"/>
          </w:rPr>
          <w:delText>However, t</w:delText>
        </w:r>
      </w:del>
      <w:proofErr w:type="gramStart"/>
      <w:r w:rsidR="00E056E0">
        <w:rPr>
          <w:lang w:val="en-US"/>
        </w:rPr>
        <w:t>he</w:t>
      </w:r>
      <w:proofErr w:type="gramEnd"/>
      <w:r w:rsidR="00E056E0">
        <w:rPr>
          <w:lang w:val="en-US"/>
        </w:rPr>
        <w:t xml:space="preserve"> impact of defective autophagy on cholesterol efflux in SR-B1-deficient macrophages was not investigated</w:t>
      </w:r>
      <w:ins w:id="674" w:author="Editor/Reviewer" w:date="2022-02-07T18:17:00Z">
        <w:r w:rsidR="00217940">
          <w:rPr>
            <w:lang w:val="en-US"/>
          </w:rPr>
          <w:t>,</w:t>
        </w:r>
      </w:ins>
      <w:r w:rsidR="00E056E0">
        <w:rPr>
          <w:lang w:val="en-US"/>
        </w:rPr>
        <w:t xml:space="preserve"> </w:t>
      </w:r>
      <w:ins w:id="675" w:author="Editor/Reviewer" w:date="2022-02-07T18:13:00Z">
        <w:r w:rsidR="00BE5E5F">
          <w:rPr>
            <w:lang w:val="en-US"/>
          </w:rPr>
          <w:t>however</w:t>
        </w:r>
      </w:ins>
      <w:del w:id="676" w:author="Editor/Reviewer" w:date="2022-02-07T18:13:00Z">
        <w:r w:rsidR="00E056E0" w:rsidDel="00BE5E5F">
          <w:rPr>
            <w:lang w:val="en-US"/>
          </w:rPr>
          <w:delText>in this study</w:delText>
        </w:r>
      </w:del>
      <w:r w:rsidR="00E056E0">
        <w:rPr>
          <w:lang w:val="en-US"/>
        </w:rPr>
        <w:t xml:space="preserve">. Finally, reduced signs of autophagy, including reduced VPS34 activity, in advanced atherosclerotic lesions of mice with </w:t>
      </w:r>
      <w:ins w:id="677" w:author="Editor/Reviewer" w:date="2022-02-07T18:13:00Z">
        <w:r w:rsidR="00BE5E5F">
          <w:rPr>
            <w:lang w:val="en-US"/>
          </w:rPr>
          <w:t xml:space="preserve">a </w:t>
        </w:r>
      </w:ins>
      <w:r w:rsidR="00E056E0">
        <w:rPr>
          <w:lang w:val="en-US"/>
        </w:rPr>
        <w:t>hematopoietic deletion of SR-B1 suggest</w:t>
      </w:r>
      <w:del w:id="678" w:author="Editor/Reviewer" w:date="2022-02-07T18:19:00Z">
        <w:r w:rsidR="00E056E0" w:rsidDel="00085084">
          <w:rPr>
            <w:lang w:val="en-US"/>
          </w:rPr>
          <w:delText>ed</w:delText>
        </w:r>
      </w:del>
      <w:r w:rsidR="00E056E0">
        <w:rPr>
          <w:lang w:val="en-US"/>
        </w:rPr>
        <w:t xml:space="preserve"> that SR-B1 may actively contribute to </w:t>
      </w:r>
      <w:del w:id="679" w:author="Editor/Reviewer" w:date="2022-02-07T18:20:00Z">
        <w:r w:rsidR="00E056E0" w:rsidDel="00085084">
          <w:rPr>
            <w:lang w:val="en-US"/>
          </w:rPr>
          <w:delText xml:space="preserve">induce </w:delText>
        </w:r>
      </w:del>
      <w:ins w:id="680" w:author="Editor/Reviewer" w:date="2022-02-07T18:20:00Z">
        <w:r w:rsidR="00085084">
          <w:rPr>
            <w:lang w:val="en-US"/>
          </w:rPr>
          <w:t xml:space="preserve">the induction of </w:t>
        </w:r>
      </w:ins>
      <w:r w:rsidR="00E056E0">
        <w:rPr>
          <w:lang w:val="en-US"/>
        </w:rPr>
        <w:t xml:space="preserve">autophagy </w:t>
      </w:r>
      <w:ins w:id="681" w:author="Editor/Reviewer" w:date="2022-02-07T18:19:00Z">
        <w:r w:rsidR="00085084">
          <w:rPr>
            <w:lang w:val="en-US"/>
          </w:rPr>
          <w:t>at</w:t>
        </w:r>
      </w:ins>
      <w:del w:id="682" w:author="Editor/Reviewer" w:date="2022-02-07T18:19:00Z">
        <w:r w:rsidR="00E056E0" w:rsidDel="00085084">
          <w:rPr>
            <w:lang w:val="en-US"/>
          </w:rPr>
          <w:delText>in</w:delText>
        </w:r>
      </w:del>
      <w:r w:rsidR="00E056E0">
        <w:rPr>
          <w:lang w:val="en-US"/>
        </w:rPr>
        <w:t xml:space="preserve"> later stages of the </w:t>
      </w:r>
      <w:commentRangeStart w:id="683"/>
      <w:r w:rsidR="00E056E0">
        <w:rPr>
          <w:lang w:val="en-US"/>
        </w:rPr>
        <w:t>disease</w:t>
      </w:r>
      <w:commentRangeEnd w:id="683"/>
      <w:r w:rsidR="00BE5E5F">
        <w:rPr>
          <w:rStyle w:val="CommentReference"/>
        </w:rPr>
        <w:commentReference w:id="683"/>
      </w:r>
      <w:r w:rsidR="00E056E0">
        <w:rPr>
          <w:lang w:val="en-US"/>
        </w:rPr>
        <w:t xml:space="preserve">. </w:t>
      </w:r>
    </w:p>
    <w:p w14:paraId="61E351B7" w14:textId="77777777" w:rsidR="00E056E0" w:rsidRDefault="00E056E0" w:rsidP="00E056E0">
      <w:pPr>
        <w:spacing w:line="480" w:lineRule="auto"/>
        <w:jc w:val="both"/>
        <w:rPr>
          <w:lang w:val="en-US"/>
        </w:rPr>
      </w:pPr>
    </w:p>
    <w:p w14:paraId="53A08387" w14:textId="00B05035" w:rsidR="00FD2795" w:rsidRDefault="00AA0218" w:rsidP="00547679">
      <w:pPr>
        <w:spacing w:line="480" w:lineRule="auto"/>
        <w:jc w:val="both"/>
        <w:rPr>
          <w:b/>
          <w:bCs/>
          <w:lang w:val="en-US"/>
        </w:rPr>
      </w:pPr>
      <w:r>
        <w:rPr>
          <w:b/>
          <w:bCs/>
          <w:lang w:val="en-US"/>
        </w:rPr>
        <w:t>Conclusion</w:t>
      </w:r>
      <w:ins w:id="684" w:author="Editor/Reviewer" w:date="2022-02-08T11:25:00Z">
        <w:r w:rsidR="00D21A80">
          <w:rPr>
            <w:b/>
            <w:bCs/>
            <w:lang w:val="en-US"/>
          </w:rPr>
          <w:t>s</w:t>
        </w:r>
      </w:ins>
      <w:r>
        <w:rPr>
          <w:b/>
          <w:bCs/>
          <w:lang w:val="en-US"/>
        </w:rPr>
        <w:t>.</w:t>
      </w:r>
    </w:p>
    <w:p w14:paraId="14F28D3F" w14:textId="27F9EA05" w:rsidR="00EC1BC3" w:rsidRPr="007E3246" w:rsidRDefault="00EC1BC3" w:rsidP="00EC1BC3">
      <w:pPr>
        <w:spacing w:line="480" w:lineRule="auto"/>
        <w:jc w:val="both"/>
        <w:rPr>
          <w:lang w:val="en-US"/>
        </w:rPr>
      </w:pPr>
      <w:r>
        <w:rPr>
          <w:lang w:val="en-US"/>
        </w:rPr>
        <w:t>Beyond the</w:t>
      </w:r>
      <w:del w:id="685" w:author="Editor/Reviewer" w:date="2022-02-08T11:25:00Z">
        <w:r w:rsidDel="00D21A80">
          <w:rPr>
            <w:lang w:val="en-US"/>
          </w:rPr>
          <w:delText xml:space="preserve"> now</w:delText>
        </w:r>
      </w:del>
      <w:r>
        <w:rPr>
          <w:lang w:val="en-US"/>
        </w:rPr>
        <w:t xml:space="preserve"> </w:t>
      </w:r>
      <w:ins w:id="686" w:author="Editor/Reviewer" w:date="2022-02-07T18:20:00Z">
        <w:r w:rsidR="00085084">
          <w:rPr>
            <w:lang w:val="en-US"/>
          </w:rPr>
          <w:t>well-described</w:t>
        </w:r>
      </w:ins>
      <w:del w:id="687" w:author="Editor/Reviewer" w:date="2022-02-07T18:20:00Z">
        <w:r w:rsidDel="00085084">
          <w:rPr>
            <w:lang w:val="en-US"/>
          </w:rPr>
          <w:delText>well described</w:delText>
        </w:r>
      </w:del>
      <w:r>
        <w:rPr>
          <w:lang w:val="en-US"/>
        </w:rPr>
        <w:t xml:space="preserve"> </w:t>
      </w:r>
      <w:proofErr w:type="spellStart"/>
      <w:r>
        <w:rPr>
          <w:lang w:val="en-US"/>
        </w:rPr>
        <w:t>atheroprotective</w:t>
      </w:r>
      <w:proofErr w:type="spellEnd"/>
      <w:r>
        <w:rPr>
          <w:lang w:val="en-US"/>
        </w:rPr>
        <w:t xml:space="preserve"> role </w:t>
      </w:r>
      <w:ins w:id="688" w:author="Editor/Reviewer" w:date="2022-02-08T11:35:00Z">
        <w:r w:rsidR="00686480">
          <w:rPr>
            <w:lang w:val="en-US"/>
          </w:rPr>
          <w:t>of</w:t>
        </w:r>
      </w:ins>
      <w:del w:id="689" w:author="Editor/Reviewer" w:date="2022-02-08T11:35:00Z">
        <w:r w:rsidDel="00686480">
          <w:rPr>
            <w:lang w:val="en-US"/>
          </w:rPr>
          <w:delText>played by</w:delText>
        </w:r>
      </w:del>
      <w:r>
        <w:rPr>
          <w:lang w:val="en-US"/>
        </w:rPr>
        <w:t xml:space="preserve"> liver SR-B1 on HDL metabolism and RCT </w:t>
      </w:r>
      <w:r w:rsidR="003D6672">
        <w:rPr>
          <w:lang w:val="en-US"/>
        </w:rPr>
        <w:fldChar w:fldCharType="begin"/>
      </w:r>
      <w:r w:rsidR="003D6672">
        <w:rPr>
          <w:lang w:val="en-US"/>
        </w:rPr>
        <w:instrText xml:space="preserve"> ADDIN ZOTERO_ITEM CSL_CITATION {"citationID":"urcSutIZ","properties":{"formattedCitation":"(14)","plainCitation":"(14)","noteIndex":0},"citationItems":[{"id":1184,"uris":["http://zotero.org/users/local/SGVPgns5/items/CNCPI9EP"],"uri":["http://zotero.org/users/local/SGVPgns5/items/CNCPI9EP"],"itemData":{"id":1184,"type":"article-journal","abstract":"The scavenger receptor, class B type 1 (SR-B1), is a multiligand membrane receptor protein that functions as a physiologically relevant high-density lipoprotein (HDL) receptor whose primary role is to mediate selective uptake or influx of HDL-derived cholesteryl esters into cells and tissues. SR-B1 also facilitates the efflux of cholesterol from peripheral tissues, including macrophages, back to liver. As a regulator of plasma membrane cholesterol content, SR-B1 promotes the uptake of lipid soluble vitamins as well as viral entry into host cells. These collective functions of SR-B1 ultimately affect programmed cell death, female fertility, platelet function, vasculature inflammation, and diet-induced atherosclerosis and myocardial infarction. SR-B1 has also been identified as a potential marker for cancer diagnosis and prognosis. Finally, the SR-B1-linked selective HDL-cholesteryl ester uptake pathway is now being evaluated as a gateway for the delivery of therapeutic and diagnostic agents. In this review, we focus on the regulation and functional significance of SR-B1 in mediating cholesterol movement into and out of cells.","container-title":"Annual Review of Physiology","DOI":"10.1146/annurev-physiol-021317-121550","ISSN":"1545-1585","journalAbbreviation":"Annu Rev Physiol","language":"eng","note":"PMID: 29125794\nPMCID: PMC6376870","page":"95-116","source":"PubMed","title":"SR-B1: A Unique Multifunctional Receptor for Cholesterol Influx and Efflux","title-short":"SR-B1","volume":"80","author":[{"family":"Shen","given":"Wen-Jun"},{"family":"Azhar","given":"Salman"},{"family":"Kraemer","given":"Fredric B."}],"issued":{"date-parts":[["2018",2,10]]}}}],"schema":"https://github.com/citation-style-language/schema/raw/master/csl-citation.json"} </w:instrText>
      </w:r>
      <w:r w:rsidR="003D6672">
        <w:rPr>
          <w:lang w:val="en-US"/>
        </w:rPr>
        <w:fldChar w:fldCharType="separate"/>
      </w:r>
      <w:r w:rsidR="00480905" w:rsidRPr="00480905">
        <w:rPr>
          <w:rFonts w:cs="Calibri"/>
          <w:lang w:val="en-US"/>
        </w:rPr>
        <w:t>(14)</w:t>
      </w:r>
      <w:r w:rsidR="003D6672">
        <w:rPr>
          <w:lang w:val="en-US"/>
        </w:rPr>
        <w:fldChar w:fldCharType="end"/>
      </w:r>
      <w:r>
        <w:rPr>
          <w:lang w:val="en-US"/>
        </w:rPr>
        <w:t xml:space="preserve">, recent studies have </w:t>
      </w:r>
      <w:commentRangeStart w:id="690"/>
      <w:r>
        <w:rPr>
          <w:lang w:val="en-US"/>
        </w:rPr>
        <w:t xml:space="preserve">brought to light </w:t>
      </w:r>
      <w:commentRangeEnd w:id="690"/>
      <w:r w:rsidR="00DF5697">
        <w:rPr>
          <w:rStyle w:val="CommentReference"/>
        </w:rPr>
        <w:commentReference w:id="690"/>
      </w:r>
      <w:r>
        <w:rPr>
          <w:lang w:val="en-US"/>
        </w:rPr>
        <w:t xml:space="preserve">diverse non-hepatic mechanisms by which SR-B1 may impact atherosclerosis. </w:t>
      </w:r>
      <w:commentRangeStart w:id="691"/>
      <w:ins w:id="692" w:author="Editor/Reviewer" w:date="2022-02-08T11:42:00Z">
        <w:r w:rsidR="00DF5697">
          <w:rPr>
            <w:lang w:val="en-US"/>
          </w:rPr>
          <w:t>Early c</w:t>
        </w:r>
      </w:ins>
      <w:del w:id="693" w:author="Editor/Reviewer" w:date="2022-02-08T11:42:00Z">
        <w:r w:rsidDel="00DF5697">
          <w:rPr>
            <w:lang w:val="en-US"/>
          </w:rPr>
          <w:delText>C</w:delText>
        </w:r>
      </w:del>
      <w:r>
        <w:rPr>
          <w:lang w:val="en-US"/>
        </w:rPr>
        <w:t>omparison of liver</w:t>
      </w:r>
      <w:ins w:id="694" w:author="Editor/Reviewer" w:date="2022-02-08T11:41:00Z">
        <w:r w:rsidR="00DF5697">
          <w:rPr>
            <w:lang w:val="en-US"/>
          </w:rPr>
          <w:t xml:space="preserve"> </w:t>
        </w:r>
      </w:ins>
      <w:del w:id="695" w:author="Editor/Reviewer" w:date="2022-02-08T11:41:00Z">
        <w:r w:rsidDel="00DF5697">
          <w:rPr>
            <w:lang w:val="en-US"/>
          </w:rPr>
          <w:delText>-</w:delText>
        </w:r>
      </w:del>
      <w:ins w:id="696" w:author="Editor/Reviewer" w:date="2022-02-08T11:40:00Z">
        <w:r w:rsidR="00DF5697">
          <w:rPr>
            <w:lang w:val="en-US"/>
          </w:rPr>
          <w:t>SR-B1-</w:t>
        </w:r>
      </w:ins>
      <w:r>
        <w:rPr>
          <w:lang w:val="en-US"/>
        </w:rPr>
        <w:t>deficient to fully</w:t>
      </w:r>
      <w:ins w:id="697" w:author="Editor/Reviewer" w:date="2022-02-08T11:41:00Z">
        <w:r w:rsidR="00DF5697">
          <w:rPr>
            <w:lang w:val="en-US"/>
          </w:rPr>
          <w:t xml:space="preserve"> SR-B1-</w:t>
        </w:r>
      </w:ins>
      <w:del w:id="698" w:author="Editor/Reviewer" w:date="2022-02-08T11:41:00Z">
        <w:r w:rsidDel="00DF5697">
          <w:rPr>
            <w:lang w:val="en-US"/>
          </w:rPr>
          <w:delText>-</w:delText>
        </w:r>
      </w:del>
      <w:r>
        <w:rPr>
          <w:lang w:val="en-US"/>
        </w:rPr>
        <w:t>deficient mice</w:t>
      </w:r>
      <w:del w:id="699" w:author="Editor/Reviewer" w:date="2022-02-08T11:41:00Z">
        <w:r w:rsidDel="00DF5697">
          <w:rPr>
            <w:lang w:val="en-US"/>
          </w:rPr>
          <w:delText xml:space="preserve"> for SR-B1</w:delText>
        </w:r>
      </w:del>
      <w:r>
        <w:rPr>
          <w:lang w:val="en-US"/>
        </w:rPr>
        <w:t xml:space="preserve"> demonstrated </w:t>
      </w:r>
      <w:del w:id="700" w:author="Editor/Reviewer" w:date="2022-02-08T11:42:00Z">
        <w:r w:rsidDel="00DF5697">
          <w:rPr>
            <w:lang w:val="en-US"/>
          </w:rPr>
          <w:delText xml:space="preserve">earlier </w:delText>
        </w:r>
      </w:del>
      <w:r>
        <w:rPr>
          <w:lang w:val="en-US"/>
        </w:rPr>
        <w:t xml:space="preserve">that </w:t>
      </w:r>
      <w:r w:rsidRPr="00970431">
        <w:rPr>
          <w:lang w:val="en-US"/>
        </w:rPr>
        <w:t>SR-B</w:t>
      </w:r>
      <w:r>
        <w:rPr>
          <w:lang w:val="en-US"/>
        </w:rPr>
        <w:t xml:space="preserve">1 globally </w:t>
      </w:r>
      <w:r w:rsidRPr="00970431">
        <w:rPr>
          <w:lang w:val="en-US"/>
        </w:rPr>
        <w:t>exert</w:t>
      </w:r>
      <w:r>
        <w:rPr>
          <w:lang w:val="en-US"/>
        </w:rPr>
        <w:t>s</w:t>
      </w:r>
      <w:r w:rsidRPr="00970431">
        <w:rPr>
          <w:lang w:val="en-US"/>
        </w:rPr>
        <w:t xml:space="preserve"> an anti</w:t>
      </w:r>
      <w:r>
        <w:rPr>
          <w:lang w:val="en-US"/>
        </w:rPr>
        <w:t>-</w:t>
      </w:r>
      <w:r w:rsidRPr="00970431">
        <w:rPr>
          <w:lang w:val="en-US"/>
        </w:rPr>
        <w:t>atherogenic role in extrahepatic tissues</w:t>
      </w:r>
      <w:r>
        <w:rPr>
          <w:lang w:val="en-US"/>
        </w:rPr>
        <w:t xml:space="preserve"> </w:t>
      </w:r>
      <w:commentRangeEnd w:id="691"/>
      <w:r w:rsidR="006409EB">
        <w:rPr>
          <w:rStyle w:val="CommentReference"/>
        </w:rPr>
        <w:commentReference w:id="691"/>
      </w:r>
      <w:r>
        <w:rPr>
          <w:lang w:val="en-US"/>
        </w:rPr>
        <w:fldChar w:fldCharType="begin"/>
      </w:r>
      <w:r>
        <w:rPr>
          <w:lang w:val="en-US"/>
        </w:rPr>
        <w:instrText xml:space="preserve"> ADDIN ZOTERO_ITEM CSL_CITATION {"citationID":"KUSPSFrd","properties":{"formattedCitation":"(27)","plainCitation":"(27)","noteIndex":0},"citationItems":[{"id":1011,"uris":["http://zotero.org/users/local/SGVPgns5/items/UDC8YZDS"],"uri":["http://zotero.org/users/local/SGVPgns5/items/UDC8YZDS"],"itemData":{"id":1011,"type":"article-journal","abstract":"Scavenger receptor SR-BI has been implicated in HDL-dependent atheroprotective mechanisms. We report the generation of an SR-BI conditional knockout mouse model in which SR-BI gene targeting by loxP site insertion produced a hypomorphic allele (hypomSR-BI). Attenuated SR-BI expression in hypomSR-BI mice resulted in 2-fold elevation in plasma total cholesterol (TC) levels. Cre-mediated SR-BI gene inactivation of the hypomorphic SR-BI allele in hepatocytes (hypomSR-BI-KO(liver)) was associated with high plasma TC concentrations, increased plasma free cholesterol/TC (FC/TC) ratio, and a lipoprotein-cholesterol profile typical of SR-BI-/- mice. Plasma TC levels were increased 2-fold in hypomSR-BI and control mice fed an atherogenic diet, whereas hypomSR-BI-KO(liver) and SR-BI-/- mice developed severe hypercholesterolemia due to accumulation of FC-rich, VLDL-sized particles. Atherosclerosis in hypomSR-BI mice was enhanced (2.5-fold) compared with that in controls, but to a much lower degree than in hypomSR-BI-KO(liver) (32-fold) and SR-BI-/- (48-fold) mice. The latter models did not differ in either plasma lipid levels or in the capacity of VLDL-sized lipoproteins to induce macrophage cholesterol loading. However, reduced atherosclerosis in hypomSR-BI-KO(liver) mice was associated with decreased lesional macrophage content as compared with that in SR-BI-/- mice. These data imply that, in addition to its major atheroprotective role in liver, SR-BI may exert an antiatherogenic role in extrahepatic tissues.","container-title":"The Journal of Clinical Investigation","DOI":"10.1172/JCI26893","ISSN":"0021-9738","issue":"10","journalAbbreviation":"J Clin Invest","language":"eng","note":"PMID: 16964311\nPMCID: PMC1560348","page":"2767-2776","source":"PubMed","title":"Knockdown expression and hepatic deficiency reveal an atheroprotective role for SR-BI in liver and peripheral tissues","volume":"116","author":[{"family":"Huby","given":"Thierry"},{"family":"Doucet","given":"Chantal"},{"family":"Dachet","given":"Christiane"},{"family":"Ouzilleau","given":"Betty"},{"family":"Ueda","given":"Yukihiko"},{"family":"Afzal","given":"Veena"},{"family":"Rubin","given":"Edward"},{"family":"Chapman","given":"M. John"},{"family":"Lesnik","given":"Philippe"}],"issued":{"date-parts":[["2006",10]]}}}],"schema":"https://github.com/citation-style-language/schema/raw/master/csl-citation.json"} </w:instrText>
      </w:r>
      <w:r>
        <w:rPr>
          <w:lang w:val="en-US"/>
        </w:rPr>
        <w:fldChar w:fldCharType="separate"/>
      </w:r>
      <w:r w:rsidR="00480905" w:rsidRPr="00480905">
        <w:rPr>
          <w:rFonts w:cs="Calibri"/>
          <w:lang w:val="en-US"/>
        </w:rPr>
        <w:t>(27)</w:t>
      </w:r>
      <w:r>
        <w:rPr>
          <w:lang w:val="en-US"/>
        </w:rPr>
        <w:fldChar w:fldCharType="end"/>
      </w:r>
      <w:r>
        <w:rPr>
          <w:lang w:val="en-US"/>
        </w:rPr>
        <w:t xml:space="preserve">. However, the recent discovery that SR-B1 acts </w:t>
      </w:r>
      <w:r w:rsidR="003441DE">
        <w:rPr>
          <w:rFonts w:cs="Calibri"/>
          <w:lang w:val="en-US"/>
        </w:rPr>
        <w:t xml:space="preserve">in endothelial cells </w:t>
      </w:r>
      <w:r>
        <w:rPr>
          <w:rFonts w:cs="Calibri"/>
          <w:lang w:val="en-US"/>
        </w:rPr>
        <w:t xml:space="preserve">as a </w:t>
      </w:r>
      <w:del w:id="701" w:author="Editor/Reviewer" w:date="2022-02-08T11:44:00Z">
        <w:r w:rsidDel="006409EB">
          <w:rPr>
            <w:rFonts w:cs="Calibri"/>
            <w:lang w:val="en-US"/>
          </w:rPr>
          <w:delText xml:space="preserve">lipoprotein </w:delText>
        </w:r>
      </w:del>
      <w:r>
        <w:rPr>
          <w:rFonts w:cs="Calibri"/>
          <w:lang w:val="en-US"/>
        </w:rPr>
        <w:t>transporter</w:t>
      </w:r>
      <w:del w:id="702" w:author="Editor/Reviewer" w:date="2022-02-08T11:43:00Z">
        <w:r w:rsidDel="00DF5697">
          <w:rPr>
            <w:rFonts w:cs="Calibri"/>
            <w:lang w:val="en-US"/>
          </w:rPr>
          <w:delText>,</w:delText>
        </w:r>
      </w:del>
      <w:r>
        <w:rPr>
          <w:rFonts w:cs="Calibri"/>
          <w:lang w:val="en-US"/>
        </w:rPr>
        <w:t xml:space="preserve"> facilitating </w:t>
      </w:r>
      <w:ins w:id="703" w:author="Editor/Reviewer" w:date="2022-02-08T11:44:00Z">
        <w:r w:rsidR="006409EB">
          <w:rPr>
            <w:rFonts w:cs="Calibri"/>
            <w:lang w:val="en-US"/>
          </w:rPr>
          <w:t>lipoprotein</w:t>
        </w:r>
      </w:ins>
      <w:del w:id="704" w:author="Editor/Reviewer" w:date="2022-02-08T11:44:00Z">
        <w:r w:rsidDel="006409EB">
          <w:rPr>
            <w:rFonts w:cs="Calibri"/>
            <w:lang w:val="en-US"/>
          </w:rPr>
          <w:delText>their</w:delText>
        </w:r>
      </w:del>
      <w:r>
        <w:rPr>
          <w:rFonts w:cs="Calibri"/>
          <w:lang w:val="en-US"/>
        </w:rPr>
        <w:t xml:space="preserve"> transcytosis</w:t>
      </w:r>
      <w:del w:id="705" w:author="Editor/Reviewer" w:date="2022-02-08T11:44:00Z">
        <w:r w:rsidDel="00DF5697">
          <w:rPr>
            <w:rFonts w:cs="Calibri"/>
            <w:lang w:val="en-US"/>
          </w:rPr>
          <w:delText>,</w:delText>
        </w:r>
      </w:del>
      <w:r>
        <w:rPr>
          <w:rFonts w:cs="Calibri"/>
          <w:lang w:val="en-US"/>
        </w:rPr>
        <w:t xml:space="preserve"> </w:t>
      </w:r>
      <w:del w:id="706" w:author="Editor/Reviewer" w:date="2022-02-08T11:44:00Z">
        <w:r w:rsidDel="006409EB">
          <w:rPr>
            <w:rFonts w:cs="Calibri"/>
            <w:lang w:val="en-US"/>
          </w:rPr>
          <w:delText xml:space="preserve">has </w:delText>
        </w:r>
      </w:del>
      <w:r>
        <w:rPr>
          <w:rFonts w:cs="Calibri"/>
          <w:lang w:val="en-US"/>
        </w:rPr>
        <w:t xml:space="preserve">revealed that it could </w:t>
      </w:r>
      <w:del w:id="707" w:author="Editor/Reviewer" w:date="2022-02-08T11:45:00Z">
        <w:r w:rsidDel="006409EB">
          <w:rPr>
            <w:lang w:val="en-US"/>
          </w:rPr>
          <w:delText xml:space="preserve">be </w:delText>
        </w:r>
      </w:del>
      <w:r>
        <w:rPr>
          <w:lang w:val="en-US"/>
        </w:rPr>
        <w:t xml:space="preserve">also </w:t>
      </w:r>
      <w:ins w:id="708" w:author="Editor/Reviewer" w:date="2022-02-08T11:45:00Z">
        <w:r w:rsidR="006409EB">
          <w:rPr>
            <w:lang w:val="en-US"/>
          </w:rPr>
          <w:t xml:space="preserve">be </w:t>
        </w:r>
      </w:ins>
      <w:r>
        <w:rPr>
          <w:lang w:val="en-US"/>
        </w:rPr>
        <w:t xml:space="preserve">pro-atherogenic </w:t>
      </w:r>
      <w:r>
        <w:rPr>
          <w:lang w:val="en-US"/>
        </w:rPr>
        <w:fldChar w:fldCharType="begin"/>
      </w:r>
      <w:r>
        <w:rPr>
          <w:lang w:val="en-US"/>
        </w:rPr>
        <w:instrText xml:space="preserve"> ADDIN ZOTERO_ITEM CSL_CITATION {"citationID":"dplOc2vE","properties":{"formattedCitation":"(43)","plainCitation":"(43)","noteIndex":0},"citationItems":[{"id":1064,"uris":["http://zotero.org/users/local/SGVPgns5/items/GQ4KTNL7"],"uri":["http://zotero.org/users/local/SGVPgns5/items/GQ4KTNL7"],"itemData":{"id":1064,"type":"article-journal","abstract":"Atherosclerosis, which underlies life-threatening cardiovascular disorders such as myocardial infarction and stroke1, is initiated by passage of low-density lipoprotein (LDL) cholesterol into the artery wall and its engulfment by macrophages, which leads to foam cell formation and lesion development2,3. It is unclear how circulating LDL enters the artery wall to instigate atherosclerosis. Here we show in mice that scavenger receptor class B type 1 (SR-B1) in endothelial cells mediates the delivery of LDL into arteries and its accumulation by artery wall macrophages, thereby promoting atherosclerosis. LDL particles are colocalized with SR-B1 in endothelial cell intracellular vesicles in vivo, and transcytosis of LDL across endothelial monolayers requires its direct binding to SR-B1 and an eight-amino-acid cytoplasmic domain of the receptor that recruits the guanine nucleotide exchange factor dedicator of cytokinesis 4 (DOCK4)4. DOCK4 promotes internalization of SR-B1 and transport of LDL by coupling the binding of LDL to SR-B1 with activation of RAC1. The expression of SR-B1 and DOCK4 is increased in atherosclerosis-prone regions of the mouse aorta before lesion formation, and in human atherosclerotic arteries when compared with normal arteries. These findings challenge the long-held concept that atherogenesis involves passive movement of LDL across a compromised endothelial barrier. Interventions that inhibit the endothelial delivery of LDL into artery walls may represent a new therapeutic category in the battle against cardiovascular disease.","container-title":"Nature","DOI":"10.1038/s41586-019-1140-4","ISSN":"1476-4687","issue":"7757","journalAbbreviation":"Nature","language":"eng","note":"PMID: 31019307\nPMCID: PMC6631346","page":"565-569","source":"PubMed","title":"SR-B1 drives endothelial cell LDL transcytosis via DOCK4 to promote atherosclerosis","volume":"569","author":[{"family":"Huang","given":"Linzhang"},{"family":"Chambliss","given":"Ken L."},{"family":"Gao","given":"Xiaofei"},{"family":"Yuhanna","given":"Ivan S."},{"family":"Behling-Kelly","given":"Erica"},{"family":"Bergaya","given":"Sonia"},{"family":"Ahmed","given":"Mohamed"},{"family":"Michaely","given":"Peter"},{"family":"Luby-Phelps","given":"Kate"},{"family":"Darehshouri","given":"Anza"},{"family":"Xu","given":"Lin"},{"family":"Fisher","given":"Edward A."},{"family":"Ge","given":"Woo-Ping"},{"family":"Mineo","given":"Chieko"},{"family":"Shaul","given":"Philip W."}],"issued":{"date-parts":[["2019",5]]}}}],"schema":"https://github.com/citation-style-language/schema/raw/master/csl-citation.json"} </w:instrText>
      </w:r>
      <w:r>
        <w:rPr>
          <w:lang w:val="en-US"/>
        </w:rPr>
        <w:fldChar w:fldCharType="separate"/>
      </w:r>
      <w:r w:rsidR="00480905" w:rsidRPr="00573EC4">
        <w:rPr>
          <w:rFonts w:cs="Calibri"/>
          <w:lang w:val="en-US"/>
        </w:rPr>
        <w:t>(43)</w:t>
      </w:r>
      <w:r>
        <w:rPr>
          <w:lang w:val="en-US"/>
        </w:rPr>
        <w:fldChar w:fldCharType="end"/>
      </w:r>
      <w:r>
        <w:rPr>
          <w:rFonts w:cs="Calibri"/>
          <w:lang w:val="en-US"/>
        </w:rPr>
        <w:t xml:space="preserve">. This deleterious role opposes those </w:t>
      </w:r>
      <w:ins w:id="709" w:author="Editor/Reviewer" w:date="2022-02-08T11:47:00Z">
        <w:r w:rsidR="006409EB">
          <w:rPr>
            <w:rFonts w:cs="Calibri"/>
            <w:lang w:val="en-US"/>
          </w:rPr>
          <w:t>of</w:t>
        </w:r>
      </w:ins>
      <w:del w:id="710" w:author="Editor/Reviewer" w:date="2022-02-08T11:47:00Z">
        <w:r w:rsidDel="006409EB">
          <w:rPr>
            <w:rFonts w:cs="Calibri"/>
            <w:lang w:val="en-US"/>
          </w:rPr>
          <w:delText>played by</w:delText>
        </w:r>
      </w:del>
      <w:r>
        <w:rPr>
          <w:rFonts w:cs="Calibri"/>
          <w:lang w:val="en-US"/>
        </w:rPr>
        <w:t xml:space="preserve"> SR-B1 in the macrophage</w:t>
      </w:r>
      <w:r>
        <w:rPr>
          <w:lang w:val="en-US"/>
        </w:rPr>
        <w:t xml:space="preserve">. </w:t>
      </w:r>
      <w:commentRangeStart w:id="711"/>
      <w:ins w:id="712" w:author="Editor/Reviewer" w:date="2022-02-08T11:52:00Z">
        <w:r w:rsidR="00C31211">
          <w:rPr>
            <w:lang w:val="en-US"/>
          </w:rPr>
          <w:t>N</w:t>
        </w:r>
      </w:ins>
      <w:del w:id="713" w:author="Editor/Reviewer" w:date="2022-02-08T11:52:00Z">
        <w:r w:rsidDel="00C31211">
          <w:rPr>
            <w:lang w:val="en-US"/>
          </w:rPr>
          <w:delText>Indeed, n</w:delText>
        </w:r>
      </w:del>
      <w:r>
        <w:rPr>
          <w:lang w:val="en-US"/>
        </w:rPr>
        <w:t>ew</w:t>
      </w:r>
      <w:commentRangeEnd w:id="711"/>
      <w:r w:rsidR="00C31211">
        <w:rPr>
          <w:rStyle w:val="CommentReference"/>
        </w:rPr>
        <w:commentReference w:id="711"/>
      </w:r>
      <w:r>
        <w:rPr>
          <w:lang w:val="en-US"/>
        </w:rPr>
        <w:t xml:space="preserve"> findings support a model in which macrophage SR-B1 exerts several protective activities during atherogenesis as a function of the lesion stage. In </w:t>
      </w:r>
      <w:ins w:id="714" w:author="Editor/Reviewer" w:date="2022-02-08T12:40:00Z">
        <w:r w:rsidR="00AE0503">
          <w:rPr>
            <w:lang w:val="en-US"/>
          </w:rPr>
          <w:t xml:space="preserve">the </w:t>
        </w:r>
      </w:ins>
      <w:r>
        <w:rPr>
          <w:lang w:val="en-US"/>
        </w:rPr>
        <w:t>early development of atherosclerosis, SR-B1 could promote macrophage cholesterol efflux and RCT</w:t>
      </w:r>
      <w:ins w:id="715" w:author="Editor/Reviewer" w:date="2022-02-08T11:56:00Z">
        <w:r w:rsidR="006A3582">
          <w:rPr>
            <w:lang w:val="en-US"/>
          </w:rPr>
          <w:t xml:space="preserve"> resulting in</w:t>
        </w:r>
      </w:ins>
      <w:del w:id="716" w:author="Editor/Reviewer" w:date="2022-02-08T11:56:00Z">
        <w:r w:rsidDel="006A3582">
          <w:rPr>
            <w:lang w:val="en-US"/>
          </w:rPr>
          <w:delText>, thus</w:delText>
        </w:r>
      </w:del>
      <w:r>
        <w:rPr>
          <w:lang w:val="en-US"/>
        </w:rPr>
        <w:t xml:space="preserve"> reduc</w:t>
      </w:r>
      <w:ins w:id="717" w:author="Editor/Reviewer" w:date="2022-02-08T11:56:00Z">
        <w:r w:rsidR="006A3582">
          <w:rPr>
            <w:lang w:val="en-US"/>
          </w:rPr>
          <w:t>ed</w:t>
        </w:r>
      </w:ins>
      <w:del w:id="718" w:author="Editor/Reviewer" w:date="2022-02-08T11:56:00Z">
        <w:r w:rsidDel="006A3582">
          <w:rPr>
            <w:lang w:val="en-US"/>
          </w:rPr>
          <w:delText>ing</w:delText>
        </w:r>
      </w:del>
      <w:r>
        <w:rPr>
          <w:lang w:val="en-US"/>
        </w:rPr>
        <w:t xml:space="preserve"> macrophage foam cell formation. Importantly, SR-B1 could </w:t>
      </w:r>
      <w:commentRangeStart w:id="719"/>
      <w:r>
        <w:rPr>
          <w:lang w:val="en-US"/>
        </w:rPr>
        <w:t>favor</w:t>
      </w:r>
      <w:commentRangeEnd w:id="719"/>
      <w:r w:rsidR="00C31211">
        <w:rPr>
          <w:rStyle w:val="CommentReference"/>
        </w:rPr>
        <w:commentReference w:id="719"/>
      </w:r>
      <w:r>
        <w:rPr>
          <w:lang w:val="en-US"/>
        </w:rPr>
        <w:t xml:space="preserve"> macrophage apoptosis</w:t>
      </w:r>
      <w:r w:rsidRPr="008F4649">
        <w:rPr>
          <w:lang w:val="en-US"/>
        </w:rPr>
        <w:t xml:space="preserve"> </w:t>
      </w:r>
      <w:r>
        <w:rPr>
          <w:lang w:val="en-US"/>
        </w:rPr>
        <w:t xml:space="preserve">in response to the </w:t>
      </w:r>
      <w:commentRangeStart w:id="720"/>
      <w:r>
        <w:rPr>
          <w:lang w:val="en-US"/>
        </w:rPr>
        <w:t xml:space="preserve">cholesterol burden </w:t>
      </w:r>
      <w:commentRangeEnd w:id="720"/>
      <w:r w:rsidR="006A3582">
        <w:rPr>
          <w:rStyle w:val="CommentReference"/>
        </w:rPr>
        <w:commentReference w:id="720"/>
      </w:r>
      <w:r>
        <w:rPr>
          <w:lang w:val="en-US"/>
        </w:rPr>
        <w:t>to limit plaque growth</w:t>
      </w:r>
      <w:commentRangeStart w:id="721"/>
      <w:r>
        <w:rPr>
          <w:lang w:val="en-US"/>
        </w:rPr>
        <w:t xml:space="preserve">. </w:t>
      </w:r>
      <w:ins w:id="722" w:author="Editor/Reviewer" w:date="2022-02-08T12:00:00Z">
        <w:r w:rsidR="006A3582">
          <w:rPr>
            <w:lang w:val="en-US"/>
          </w:rPr>
          <w:t>I</w:t>
        </w:r>
      </w:ins>
      <w:del w:id="723" w:author="Editor/Reviewer" w:date="2022-02-08T12:00:00Z">
        <w:r w:rsidDel="006A3582">
          <w:rPr>
            <w:lang w:val="en-US"/>
          </w:rPr>
          <w:delText>Then, i</w:delText>
        </w:r>
      </w:del>
      <w:r>
        <w:rPr>
          <w:lang w:val="en-US"/>
        </w:rPr>
        <w:t>n advanced lesions</w:t>
      </w:r>
      <w:ins w:id="724" w:author="Editor/Reviewer" w:date="2022-02-08T12:40:00Z">
        <w:r w:rsidR="00AE0503">
          <w:rPr>
            <w:lang w:val="en-US"/>
          </w:rPr>
          <w:t>,</w:t>
        </w:r>
      </w:ins>
      <w:r>
        <w:rPr>
          <w:lang w:val="en-US"/>
        </w:rPr>
        <w:t xml:space="preserve"> SR-B1 could limit the formation of the necrotic core and </w:t>
      </w:r>
      <w:ins w:id="725" w:author="Editor/Reviewer" w:date="2022-02-08T12:00:00Z">
        <w:r w:rsidR="00AD4551">
          <w:rPr>
            <w:lang w:val="en-US"/>
          </w:rPr>
          <w:t>promote</w:t>
        </w:r>
      </w:ins>
      <w:del w:id="726" w:author="Editor/Reviewer" w:date="2022-02-08T12:00:00Z">
        <w:r w:rsidDel="00AD4551">
          <w:rPr>
            <w:lang w:val="en-US"/>
          </w:rPr>
          <w:delText>favor</w:delText>
        </w:r>
      </w:del>
      <w:r>
        <w:rPr>
          <w:lang w:val="en-US"/>
        </w:rPr>
        <w:t xml:space="preserve"> plaque stability </w:t>
      </w:r>
      <w:ins w:id="727" w:author="Editor/Reviewer" w:date="2022-02-08T12:01:00Z">
        <w:r w:rsidR="00AD4551">
          <w:rPr>
            <w:lang w:val="en-US"/>
          </w:rPr>
          <w:t>via</w:t>
        </w:r>
      </w:ins>
      <w:del w:id="728" w:author="Editor/Reviewer" w:date="2022-02-08T12:01:00Z">
        <w:r w:rsidDel="00AD4551">
          <w:rPr>
            <w:lang w:val="en-US"/>
          </w:rPr>
          <w:delText>by promotin</w:delText>
        </w:r>
      </w:del>
      <w:del w:id="729" w:author="Editor/Reviewer" w:date="2022-02-08T12:00:00Z">
        <w:r w:rsidDel="00AD4551">
          <w:rPr>
            <w:lang w:val="en-US"/>
          </w:rPr>
          <w:delText>g</w:delText>
        </w:r>
      </w:del>
      <w:r>
        <w:rPr>
          <w:lang w:val="en-US"/>
        </w:rPr>
        <w:t xml:space="preserve"> the clearance of apoptotic cells </w:t>
      </w:r>
      <w:r w:rsidRPr="0095602B">
        <w:rPr>
          <w:b/>
          <w:bCs/>
          <w:lang w:val="en-US"/>
        </w:rPr>
        <w:t>(Figure 1)</w:t>
      </w:r>
      <w:commentRangeEnd w:id="721"/>
      <w:r w:rsidR="00AD4551">
        <w:rPr>
          <w:rStyle w:val="CommentReference"/>
        </w:rPr>
        <w:commentReference w:id="721"/>
      </w:r>
      <w:r>
        <w:rPr>
          <w:lang w:val="en-US"/>
        </w:rPr>
        <w:t xml:space="preserve">. These </w:t>
      </w:r>
      <w:commentRangeStart w:id="730"/>
      <w:r>
        <w:rPr>
          <w:lang w:val="en-US"/>
        </w:rPr>
        <w:t xml:space="preserve">studies suggest that macrophage </w:t>
      </w:r>
      <w:commentRangeEnd w:id="730"/>
      <w:r w:rsidR="003B3083">
        <w:rPr>
          <w:rStyle w:val="CommentReference"/>
        </w:rPr>
        <w:commentReference w:id="730"/>
      </w:r>
      <w:r>
        <w:rPr>
          <w:lang w:val="en-US"/>
        </w:rPr>
        <w:t>SR-B1 is a potential therapeutic target in CVD</w:t>
      </w:r>
      <w:ins w:id="731" w:author="Editor/Reviewer" w:date="2022-02-08T12:02:00Z">
        <w:r w:rsidR="00AD4551">
          <w:rPr>
            <w:lang w:val="en-US"/>
          </w:rPr>
          <w:t>. F</w:t>
        </w:r>
      </w:ins>
      <w:del w:id="732" w:author="Editor/Reviewer" w:date="2022-02-08T12:02:00Z">
        <w:r w:rsidDel="00AD4551">
          <w:rPr>
            <w:lang w:val="en-US"/>
          </w:rPr>
          <w:delText xml:space="preserve"> and f</w:delText>
        </w:r>
      </w:del>
      <w:r>
        <w:rPr>
          <w:lang w:val="en-US"/>
        </w:rPr>
        <w:t xml:space="preserve">urther investigations are needed </w:t>
      </w:r>
      <w:ins w:id="733" w:author="Editor/Reviewer" w:date="2022-02-08T12:07:00Z">
        <w:r w:rsidR="003B3083">
          <w:rPr>
            <w:lang w:val="en-US"/>
          </w:rPr>
          <w:t>to</w:t>
        </w:r>
      </w:ins>
      <w:del w:id="734" w:author="Editor/Reviewer" w:date="2022-02-08T12:07:00Z">
        <w:r w:rsidDel="003B3083">
          <w:rPr>
            <w:lang w:val="en-US"/>
          </w:rPr>
          <w:delText>for</w:delText>
        </w:r>
      </w:del>
      <w:r>
        <w:rPr>
          <w:lang w:val="en-US"/>
        </w:rPr>
        <w:t xml:space="preserve"> identify</w:t>
      </w:r>
      <w:del w:id="735" w:author="Editor/Reviewer" w:date="2022-02-08T12:07:00Z">
        <w:r w:rsidDel="003B3083">
          <w:rPr>
            <w:lang w:val="en-US"/>
          </w:rPr>
          <w:delText>ing</w:delText>
        </w:r>
      </w:del>
      <w:r>
        <w:rPr>
          <w:lang w:val="en-US"/>
        </w:rPr>
        <w:t xml:space="preserve"> pharmacological tools </w:t>
      </w:r>
      <w:ins w:id="736" w:author="Editor/Reviewer" w:date="2022-02-08T12:07:00Z">
        <w:r w:rsidR="003B3083">
          <w:rPr>
            <w:lang w:val="en-US"/>
          </w:rPr>
          <w:t>that</w:t>
        </w:r>
      </w:ins>
      <w:del w:id="737" w:author="Editor/Reviewer" w:date="2022-02-08T12:07:00Z">
        <w:r w:rsidDel="003B3083">
          <w:rPr>
            <w:lang w:val="en-US"/>
          </w:rPr>
          <w:delText>able to</w:delText>
        </w:r>
      </w:del>
      <w:r>
        <w:rPr>
          <w:lang w:val="en-US"/>
        </w:rPr>
        <w:t xml:space="preserve"> induce SR-B1 expression and</w:t>
      </w:r>
      <w:del w:id="738" w:author="Editor/Reviewer" w:date="2022-02-08T12:08:00Z">
        <w:r w:rsidDel="003B3083">
          <w:rPr>
            <w:lang w:val="en-US"/>
          </w:rPr>
          <w:delText>/or</w:delText>
        </w:r>
      </w:del>
      <w:r>
        <w:rPr>
          <w:lang w:val="en-US"/>
        </w:rPr>
        <w:t xml:space="preserve"> activity in macrophages in atherosclerotic lesions. </w:t>
      </w:r>
      <w:ins w:id="739" w:author="Editor/Reviewer" w:date="2022-02-08T12:09:00Z">
        <w:r w:rsidR="003B3083">
          <w:rPr>
            <w:lang w:val="en-US"/>
          </w:rPr>
          <w:t>T</w:t>
        </w:r>
      </w:ins>
      <w:del w:id="740" w:author="Editor/Reviewer" w:date="2022-02-08T12:09:00Z">
        <w:r w:rsidDel="003B3083">
          <w:rPr>
            <w:lang w:val="en-US"/>
          </w:rPr>
          <w:delText>In this context, t</w:delText>
        </w:r>
      </w:del>
      <w:r>
        <w:rPr>
          <w:lang w:val="en-US"/>
        </w:rPr>
        <w:t xml:space="preserve">he ongoing development of </w:t>
      </w:r>
      <w:r w:rsidRPr="00543527">
        <w:rPr>
          <w:lang w:val="en-US"/>
        </w:rPr>
        <w:t>macrophage-targeted nanomedicine</w:t>
      </w:r>
      <w:r>
        <w:rPr>
          <w:lang w:val="en-US"/>
        </w:rPr>
        <w:t xml:space="preserve"> could be </w:t>
      </w:r>
      <w:commentRangeStart w:id="741"/>
      <w:r>
        <w:rPr>
          <w:lang w:val="en-US"/>
        </w:rPr>
        <w:t xml:space="preserve">of precious help </w:t>
      </w:r>
      <w:commentRangeEnd w:id="741"/>
      <w:r w:rsidR="004C0751">
        <w:rPr>
          <w:rStyle w:val="CommentReference"/>
        </w:rPr>
        <w:commentReference w:id="741"/>
      </w:r>
      <w:r>
        <w:rPr>
          <w:lang w:val="en-US"/>
        </w:rPr>
        <w:t xml:space="preserve">for achieving this goal </w:t>
      </w:r>
      <w:r>
        <w:rPr>
          <w:lang w:val="en-US"/>
        </w:rPr>
        <w:fldChar w:fldCharType="begin"/>
      </w:r>
      <w:r w:rsidR="001B4926">
        <w:rPr>
          <w:lang w:val="en-US"/>
        </w:rPr>
        <w:instrText xml:space="preserve"> ADDIN ZOTERO_ITEM CSL_CITATION {"citationID":"C8OF1a0S","properties":{"formattedCitation":"(67)","plainCitation":"(67)","noteIndex":0},"citationItems":[{"id":1211,"uris":["http://zotero.org/users/local/SGVPgns5/items/BYEGJT9Y"],"uri":["http://zotero.org/users/local/SGVPgns5/items/BYEGJT9Y"],"itemData":{"id":1211,"type":"article-journal","container-title":"Nature Reviews Cardiology","DOI":"10.1038/s41569-021-00629-x","ISSN":"1759-5002, 1759-5010","journalAbbreviation":"Nat Rev Cardiol","language":"en","source":"DOI.org (Crossref)","title":"Macrophage-targeted nanomedicine for the diagnosis and treatment of atherosclerosis","URL":"https://www.nature.com/articles/s41569-021-00629-x","author":[{"family":"Chen","given":"Wei"},{"family":"Schilperoort","given":"Maaike"},{"family":"Cao","given":"Yihai"},{"family":"Shi","given":"Jinjun"},{"family":"Tabas","given":"Ira"},{"family":"Tao","given":"Wei"}],"accessed":{"date-parts":[["2021",12,14]]},"issued":{"date-parts":[["2021",11,10]]}}}],"schema":"https://github.com/citation-style-language/schema/raw/master/csl-citation.json"} </w:instrText>
      </w:r>
      <w:r>
        <w:rPr>
          <w:lang w:val="en-US"/>
        </w:rPr>
        <w:fldChar w:fldCharType="separate"/>
      </w:r>
      <w:r w:rsidR="00480905" w:rsidRPr="00573EC4">
        <w:rPr>
          <w:rFonts w:cs="Calibri"/>
          <w:lang w:val="en-US"/>
        </w:rPr>
        <w:t>(67)</w:t>
      </w:r>
      <w:r>
        <w:rPr>
          <w:lang w:val="en-US"/>
        </w:rPr>
        <w:fldChar w:fldCharType="end"/>
      </w:r>
      <w:r>
        <w:rPr>
          <w:lang w:val="en-US"/>
        </w:rPr>
        <w:t>.</w:t>
      </w:r>
    </w:p>
    <w:p w14:paraId="4725008C" w14:textId="77777777" w:rsidR="00FD2795" w:rsidRDefault="00FD2795">
      <w:pPr>
        <w:pageBreakBefore/>
        <w:rPr>
          <w:lang w:val="en-US"/>
        </w:rPr>
      </w:pPr>
    </w:p>
    <w:p w14:paraId="7192DB4A" w14:textId="122C49A1" w:rsidR="00FD2795" w:rsidRPr="001E6C4B" w:rsidRDefault="00AA0218">
      <w:pPr>
        <w:spacing w:line="480" w:lineRule="auto"/>
        <w:rPr>
          <w:lang w:val="en-US"/>
        </w:rPr>
      </w:pPr>
      <w:r>
        <w:rPr>
          <w:b/>
          <w:bCs/>
          <w:lang w:val="en-US"/>
        </w:rPr>
        <w:t>Key points</w:t>
      </w:r>
      <w:r>
        <w:rPr>
          <w:lang w:val="en-US"/>
        </w:rPr>
        <w:t>.</w:t>
      </w:r>
    </w:p>
    <w:p w14:paraId="0E0316B1" w14:textId="13203F81" w:rsidR="00000F16" w:rsidRDefault="004C0751" w:rsidP="00000F16">
      <w:pPr>
        <w:pStyle w:val="ListParagraph"/>
        <w:numPr>
          <w:ilvl w:val="0"/>
          <w:numId w:val="2"/>
        </w:numPr>
        <w:spacing w:line="480" w:lineRule="auto"/>
        <w:rPr>
          <w:lang w:val="en-US"/>
        </w:rPr>
      </w:pPr>
      <w:commentRangeStart w:id="742"/>
      <w:ins w:id="743" w:author="Editor/Reviewer" w:date="2022-02-08T12:13:00Z">
        <w:r>
          <w:rPr>
            <w:lang w:val="en-US"/>
          </w:rPr>
          <w:t>Both hepatic and extrahepatic SR-B1 serve m</w:t>
        </w:r>
      </w:ins>
      <w:del w:id="744" w:author="Editor/Reviewer" w:date="2022-02-08T12:13:00Z">
        <w:r w:rsidR="00CA3211" w:rsidDel="004C0751">
          <w:rPr>
            <w:lang w:val="en-US"/>
          </w:rPr>
          <w:delText>M</w:delText>
        </w:r>
      </w:del>
      <w:r w:rsidR="00CA3211">
        <w:rPr>
          <w:lang w:val="en-US"/>
        </w:rPr>
        <w:t xml:space="preserve">ajor </w:t>
      </w:r>
      <w:proofErr w:type="spellStart"/>
      <w:r w:rsidR="00CA3211">
        <w:rPr>
          <w:lang w:val="en-US"/>
        </w:rPr>
        <w:t>atheroprotective</w:t>
      </w:r>
      <w:proofErr w:type="spellEnd"/>
      <w:r w:rsidR="00CA3211">
        <w:rPr>
          <w:lang w:val="en-US"/>
        </w:rPr>
        <w:t xml:space="preserve"> role</w:t>
      </w:r>
      <w:r w:rsidR="00997C82">
        <w:rPr>
          <w:lang w:val="en-US"/>
        </w:rPr>
        <w:t>s</w:t>
      </w:r>
      <w:del w:id="745" w:author="Editor/Reviewer" w:date="2022-02-08T12:13:00Z">
        <w:r w:rsidR="00CA3211" w:rsidDel="004C0751">
          <w:rPr>
            <w:lang w:val="en-US"/>
          </w:rPr>
          <w:delText xml:space="preserve"> </w:delText>
        </w:r>
        <w:r w:rsidR="00997C82" w:rsidDel="004C0751">
          <w:rPr>
            <w:lang w:val="en-US"/>
          </w:rPr>
          <w:delText xml:space="preserve">for </w:delText>
        </w:r>
        <w:r w:rsidR="00CA3211" w:rsidDel="004C0751">
          <w:rPr>
            <w:lang w:val="en-US"/>
          </w:rPr>
          <w:delText>both hepatic and extrahepatic SR-B1</w:delText>
        </w:r>
      </w:del>
      <w:r w:rsidR="00CA3211">
        <w:rPr>
          <w:lang w:val="en-US"/>
        </w:rPr>
        <w:t>.</w:t>
      </w:r>
      <w:commentRangeEnd w:id="742"/>
      <w:r w:rsidR="004965BB">
        <w:rPr>
          <w:rStyle w:val="CommentReference"/>
        </w:rPr>
        <w:commentReference w:id="742"/>
      </w:r>
    </w:p>
    <w:p w14:paraId="28ED2F9E" w14:textId="089D74C3" w:rsidR="00000F16" w:rsidRDefault="00000F16" w:rsidP="00000F16">
      <w:pPr>
        <w:pStyle w:val="ListParagraph"/>
        <w:numPr>
          <w:ilvl w:val="0"/>
          <w:numId w:val="2"/>
        </w:numPr>
        <w:spacing w:line="480" w:lineRule="auto"/>
        <w:rPr>
          <w:lang w:val="en-US"/>
        </w:rPr>
      </w:pPr>
      <w:r>
        <w:rPr>
          <w:lang w:val="en-US"/>
        </w:rPr>
        <w:t>Macrophage SR-B1 exerts several protective activities during atherogenesis as a function of the lesion stage.</w:t>
      </w:r>
    </w:p>
    <w:p w14:paraId="0F2DA476" w14:textId="1B950FA5" w:rsidR="00000F16" w:rsidRPr="00000F16" w:rsidRDefault="00000F16" w:rsidP="00000F16">
      <w:pPr>
        <w:pStyle w:val="ListParagraph"/>
        <w:numPr>
          <w:ilvl w:val="0"/>
          <w:numId w:val="2"/>
        </w:numPr>
        <w:spacing w:line="480" w:lineRule="auto"/>
        <w:rPr>
          <w:lang w:val="en-US"/>
        </w:rPr>
      </w:pPr>
      <w:commentRangeStart w:id="746"/>
      <w:r>
        <w:rPr>
          <w:lang w:val="en-US"/>
        </w:rPr>
        <w:t>Pharmacological raise of SR-B1 expression and/or activity in macrophages in atherosclerotic lesions</w:t>
      </w:r>
      <w:r w:rsidRPr="00000F16">
        <w:rPr>
          <w:lang w:val="en-US"/>
        </w:rPr>
        <w:t xml:space="preserve"> </w:t>
      </w:r>
      <w:r>
        <w:rPr>
          <w:lang w:val="en-US"/>
        </w:rPr>
        <w:t>is a potential therapeutic target in CVD</w:t>
      </w:r>
      <w:commentRangeEnd w:id="746"/>
      <w:r w:rsidR="00EC702B">
        <w:rPr>
          <w:rStyle w:val="CommentReference"/>
        </w:rPr>
        <w:commentReference w:id="746"/>
      </w:r>
      <w:r>
        <w:rPr>
          <w:lang w:val="en-US"/>
        </w:rPr>
        <w:t>.</w:t>
      </w:r>
    </w:p>
    <w:p w14:paraId="1316D129" w14:textId="3D57E369" w:rsidR="00F67964" w:rsidRDefault="00AE0503">
      <w:pPr>
        <w:spacing w:line="480" w:lineRule="auto"/>
        <w:rPr>
          <w:lang w:val="en-US"/>
        </w:rPr>
      </w:pPr>
      <w:ins w:id="747" w:author="Editor/Reviewer" w:date="2022-02-08T12:41:00Z">
        <w:r>
          <w:rPr>
            <w:b/>
            <w:bCs/>
            <w:lang w:val="en-US"/>
          </w:rPr>
          <w:t>Acknowledgments</w:t>
        </w:r>
      </w:ins>
      <w:del w:id="748" w:author="Editor/Reviewer" w:date="2022-02-08T12:41:00Z">
        <w:r w:rsidR="00AA0218" w:rsidDel="00AE0503">
          <w:rPr>
            <w:b/>
            <w:bCs/>
            <w:lang w:val="en-US"/>
          </w:rPr>
          <w:delText>Acknowledgements</w:delText>
        </w:r>
      </w:del>
      <w:r w:rsidR="00AA0218">
        <w:rPr>
          <w:b/>
          <w:bCs/>
          <w:lang w:val="en-US"/>
        </w:rPr>
        <w:t>.</w:t>
      </w:r>
      <w:r w:rsidR="00AA0218">
        <w:rPr>
          <w:lang w:val="en-US"/>
        </w:rPr>
        <w:t xml:space="preserve"> </w:t>
      </w:r>
      <w:r w:rsidR="00F67964">
        <w:rPr>
          <w:lang w:val="en-US"/>
        </w:rPr>
        <w:t>None.</w:t>
      </w:r>
    </w:p>
    <w:p w14:paraId="4A69F327" w14:textId="44628610" w:rsidR="00F67964" w:rsidRPr="00E6586E" w:rsidRDefault="00AA0218" w:rsidP="009E6C5C">
      <w:pPr>
        <w:spacing w:line="480" w:lineRule="auto"/>
        <w:jc w:val="both"/>
      </w:pPr>
      <w:r w:rsidRPr="000300BA">
        <w:rPr>
          <w:b/>
          <w:bCs/>
          <w:lang w:val="en-US"/>
        </w:rPr>
        <w:t>Financial support</w:t>
      </w:r>
      <w:del w:id="749" w:author="Editor/Reviewer" w:date="2022-02-08T12:23:00Z">
        <w:r w:rsidRPr="000300BA" w:rsidDel="00EC702B">
          <w:rPr>
            <w:b/>
            <w:bCs/>
            <w:lang w:val="en-US"/>
          </w:rPr>
          <w:delText>s</w:delText>
        </w:r>
      </w:del>
      <w:r w:rsidR="00F67964" w:rsidRPr="000300BA">
        <w:rPr>
          <w:b/>
          <w:bCs/>
          <w:lang w:val="en-US"/>
        </w:rPr>
        <w:t>.</w:t>
      </w:r>
      <w:r w:rsidR="00F67964">
        <w:rPr>
          <w:lang w:val="en-US"/>
        </w:rPr>
        <w:t xml:space="preserve"> </w:t>
      </w:r>
      <w:r w:rsidR="000300BA">
        <w:rPr>
          <w:lang w:val="en-US"/>
        </w:rPr>
        <w:t xml:space="preserve">This work was supported by the French National Institute for Health and Medical Research (INSERM) and Sorbonne </w:t>
      </w:r>
      <w:proofErr w:type="spellStart"/>
      <w:r w:rsidR="000300BA">
        <w:rPr>
          <w:lang w:val="en-US"/>
        </w:rPr>
        <w:t>Université</w:t>
      </w:r>
      <w:proofErr w:type="spellEnd"/>
      <w:r w:rsidR="000300BA">
        <w:rPr>
          <w:lang w:val="en-US"/>
        </w:rPr>
        <w:t>.</w:t>
      </w:r>
      <w:r w:rsidR="00573EC4">
        <w:rPr>
          <w:lang w:val="en-US"/>
        </w:rPr>
        <w:t xml:space="preserve"> </w:t>
      </w:r>
      <w:r w:rsidR="00573EC4" w:rsidRPr="00400E31">
        <w:rPr>
          <w:lang w:val="en-US"/>
        </w:rPr>
        <w:t>T</w:t>
      </w:r>
      <w:r w:rsidR="00573EC4" w:rsidRPr="009E6C5C">
        <w:rPr>
          <w:lang w:val="en-US"/>
        </w:rPr>
        <w:t xml:space="preserve">.H. </w:t>
      </w:r>
      <w:r w:rsidR="00400E31" w:rsidRPr="00400E31">
        <w:rPr>
          <w:lang w:val="en-US"/>
        </w:rPr>
        <w:t xml:space="preserve">acknowledges support </w:t>
      </w:r>
      <w:r w:rsidR="00573EC4" w:rsidRPr="00400E31">
        <w:rPr>
          <w:lang w:val="en-US"/>
        </w:rPr>
        <w:t xml:space="preserve">from the </w:t>
      </w:r>
      <w:proofErr w:type="spellStart"/>
      <w:r w:rsidR="00573EC4" w:rsidRPr="00400E31">
        <w:rPr>
          <w:lang w:val="en-US"/>
        </w:rPr>
        <w:t>Fondation</w:t>
      </w:r>
      <w:proofErr w:type="spellEnd"/>
      <w:r w:rsidR="00573EC4" w:rsidRPr="00400E31">
        <w:rPr>
          <w:lang w:val="en-US"/>
        </w:rPr>
        <w:t xml:space="preserve"> de France (project number 00096295), Alliance Sorbonne </w:t>
      </w:r>
      <w:proofErr w:type="spellStart"/>
      <w:r w:rsidR="00573EC4" w:rsidRPr="00400E31">
        <w:rPr>
          <w:lang w:val="en-US"/>
        </w:rPr>
        <w:t>Université</w:t>
      </w:r>
      <w:proofErr w:type="spellEnd"/>
      <w:r w:rsidR="00573EC4" w:rsidRPr="00400E31">
        <w:rPr>
          <w:lang w:val="en-US"/>
        </w:rPr>
        <w:t> (</w:t>
      </w:r>
      <w:proofErr w:type="spellStart"/>
      <w:r w:rsidR="00573EC4" w:rsidRPr="00400E31">
        <w:rPr>
          <w:lang w:val="en-US"/>
        </w:rPr>
        <w:t>Programme</w:t>
      </w:r>
      <w:proofErr w:type="spellEnd"/>
      <w:r w:rsidR="00573EC4" w:rsidRPr="00400E31">
        <w:rPr>
          <w:lang w:val="en-US"/>
        </w:rPr>
        <w:t xml:space="preserve"> Emergence) and the </w:t>
      </w:r>
      <w:proofErr w:type="spellStart"/>
      <w:r w:rsidR="00573EC4" w:rsidRPr="00400E31">
        <w:rPr>
          <w:lang w:val="en-US"/>
        </w:rPr>
        <w:t>Agence</w:t>
      </w:r>
      <w:proofErr w:type="spellEnd"/>
      <w:r w:rsidR="00573EC4" w:rsidRPr="00400E31">
        <w:rPr>
          <w:lang w:val="en-US"/>
        </w:rPr>
        <w:t xml:space="preserve"> </w:t>
      </w:r>
      <w:proofErr w:type="spellStart"/>
      <w:r w:rsidR="00573EC4" w:rsidRPr="00400E31">
        <w:rPr>
          <w:lang w:val="en-US"/>
        </w:rPr>
        <w:t>Nationale</w:t>
      </w:r>
      <w:proofErr w:type="spellEnd"/>
      <w:r w:rsidR="00573EC4" w:rsidRPr="00400E31">
        <w:rPr>
          <w:lang w:val="en-US"/>
        </w:rPr>
        <w:t xml:space="preserve"> pour la Recherche (ANR-17-CE14-0044-01</w:t>
      </w:r>
      <w:r w:rsidR="00A67C14">
        <w:rPr>
          <w:lang w:val="en-US"/>
        </w:rPr>
        <w:t xml:space="preserve"> and ANR-21-CE14-0067-01</w:t>
      </w:r>
      <w:r w:rsidR="00573EC4" w:rsidRPr="00400E31">
        <w:rPr>
          <w:lang w:val="en-US"/>
        </w:rPr>
        <w:t>).</w:t>
      </w:r>
      <w:r w:rsidR="00BE0029">
        <w:rPr>
          <w:lang w:val="en-US"/>
        </w:rPr>
        <w:t xml:space="preserve"> </w:t>
      </w:r>
      <w:r w:rsidR="00BE0029" w:rsidRPr="00E6586E">
        <w:t xml:space="preserve">W.L.G. </w:t>
      </w:r>
      <w:proofErr w:type="spellStart"/>
      <w:r w:rsidR="00BE0029" w:rsidRPr="00E6586E">
        <w:t>acknowledges</w:t>
      </w:r>
      <w:proofErr w:type="spellEnd"/>
      <w:r w:rsidR="00BE0029" w:rsidRPr="00E6586E">
        <w:t xml:space="preserve"> support </w:t>
      </w:r>
      <w:proofErr w:type="spellStart"/>
      <w:r w:rsidR="00BE0029" w:rsidRPr="00E6586E">
        <w:t>from</w:t>
      </w:r>
      <w:proofErr w:type="spellEnd"/>
      <w:r w:rsidR="00BE0029" w:rsidRPr="00E6586E">
        <w:t xml:space="preserve"> </w:t>
      </w:r>
      <w:r w:rsidR="00B7280A">
        <w:t>the Fondation de France (</w:t>
      </w:r>
      <w:r w:rsidR="00B7280A" w:rsidRPr="00B7280A">
        <w:t>00066330</w:t>
      </w:r>
      <w:r w:rsidR="00B7280A">
        <w:t xml:space="preserve">), </w:t>
      </w:r>
      <w:r w:rsidR="00BE0029" w:rsidRPr="00E6586E">
        <w:t xml:space="preserve">Alliance Sorbonne Université (Programme </w:t>
      </w:r>
      <w:proofErr w:type="spellStart"/>
      <w:r w:rsidR="00BE0029" w:rsidRPr="00E6586E">
        <w:t>Emergence</w:t>
      </w:r>
      <w:proofErr w:type="spellEnd"/>
      <w:r w:rsidR="00BE0029" w:rsidRPr="00E6586E">
        <w:t>)</w:t>
      </w:r>
      <w:r w:rsidR="00E6586E" w:rsidRPr="00E6586E">
        <w:t xml:space="preserve">, </w:t>
      </w:r>
      <w:r w:rsidR="009465B0">
        <w:t xml:space="preserve">the </w:t>
      </w:r>
      <w:r w:rsidR="00E6586E" w:rsidRPr="00E6586E">
        <w:t>Soci</w:t>
      </w:r>
      <w:r w:rsidR="00E6586E">
        <w:t>été Francophone du Diabète</w:t>
      </w:r>
      <w:r w:rsidR="00BE0029" w:rsidRPr="00E6586E">
        <w:t xml:space="preserve"> and the Agence Nationale pour la Recherche (</w:t>
      </w:r>
      <w:r w:rsidR="00B53FD3" w:rsidRPr="00E6586E">
        <w:t>ANR-19-CE14-0020).</w:t>
      </w:r>
    </w:p>
    <w:p w14:paraId="75308963" w14:textId="77777777" w:rsidR="00F67964" w:rsidRDefault="00F67964">
      <w:pPr>
        <w:spacing w:line="480" w:lineRule="auto"/>
        <w:rPr>
          <w:lang w:val="en-US"/>
        </w:rPr>
      </w:pPr>
      <w:r w:rsidRPr="00EB4687">
        <w:rPr>
          <w:b/>
          <w:bCs/>
          <w:lang w:val="en-US"/>
        </w:rPr>
        <w:t>S</w:t>
      </w:r>
      <w:r w:rsidR="00AA0218" w:rsidRPr="00EB4687">
        <w:rPr>
          <w:b/>
          <w:bCs/>
          <w:lang w:val="en-US"/>
        </w:rPr>
        <w:t>ponsorship</w:t>
      </w:r>
      <w:r w:rsidRPr="00EB4687">
        <w:rPr>
          <w:b/>
          <w:bCs/>
          <w:lang w:val="en-US"/>
        </w:rPr>
        <w:t>.</w:t>
      </w:r>
      <w:r w:rsidRPr="00EB4687">
        <w:rPr>
          <w:lang w:val="en-US"/>
        </w:rPr>
        <w:t xml:space="preserve"> </w:t>
      </w:r>
      <w:r>
        <w:rPr>
          <w:lang w:val="en-US"/>
        </w:rPr>
        <w:t>None</w:t>
      </w:r>
    </w:p>
    <w:p w14:paraId="01E71AF3" w14:textId="4356CEE4" w:rsidR="00FD2795" w:rsidRPr="001E6C4B" w:rsidDel="00EC702B" w:rsidRDefault="00AA0218">
      <w:pPr>
        <w:spacing w:line="480" w:lineRule="auto"/>
        <w:rPr>
          <w:del w:id="750" w:author="Editor/Reviewer" w:date="2022-02-08T12:24:00Z"/>
          <w:lang w:val="en-US"/>
        </w:rPr>
      </w:pPr>
      <w:r w:rsidRPr="000300BA">
        <w:rPr>
          <w:b/>
          <w:bCs/>
          <w:lang w:val="en-US"/>
        </w:rPr>
        <w:t>Conflicts of interest</w:t>
      </w:r>
      <w:r w:rsidR="00F67964" w:rsidRPr="000300BA">
        <w:rPr>
          <w:b/>
          <w:bCs/>
          <w:lang w:val="en-US"/>
        </w:rPr>
        <w:t>.</w:t>
      </w:r>
      <w:r>
        <w:rPr>
          <w:lang w:val="en-US"/>
        </w:rPr>
        <w:t xml:space="preserve"> None.</w:t>
      </w:r>
    </w:p>
    <w:p w14:paraId="1A018CAF" w14:textId="77777777" w:rsidR="00FD2795" w:rsidRDefault="00FD2795">
      <w:pPr>
        <w:spacing w:line="480" w:lineRule="auto"/>
        <w:rPr>
          <w:lang w:val="en-US"/>
        </w:rPr>
      </w:pPr>
    </w:p>
    <w:p w14:paraId="44E809E5" w14:textId="4123B613" w:rsidR="00FD2795" w:rsidRPr="00CA3211" w:rsidRDefault="00AA0218">
      <w:pPr>
        <w:spacing w:line="480" w:lineRule="auto"/>
        <w:rPr>
          <w:lang w:val="en-US"/>
        </w:rPr>
      </w:pPr>
      <w:r>
        <w:rPr>
          <w:b/>
          <w:bCs/>
          <w:lang w:val="en-US"/>
        </w:rPr>
        <w:t>References.</w:t>
      </w:r>
    </w:p>
    <w:p w14:paraId="343AFA21" w14:textId="00671904" w:rsidR="009E6C5C" w:rsidRPr="009E6C5C" w:rsidRDefault="002C3DCD" w:rsidP="009E6C5C">
      <w:pPr>
        <w:pStyle w:val="Bibliography"/>
        <w:rPr>
          <w:lang w:val="en-US"/>
        </w:rPr>
      </w:pPr>
      <w:r>
        <w:rPr>
          <w:lang w:val="en-US"/>
        </w:rPr>
        <w:fldChar w:fldCharType="begin"/>
      </w:r>
      <w:r w:rsidR="00480905">
        <w:rPr>
          <w:lang w:val="en-US"/>
        </w:rPr>
        <w:instrText xml:space="preserve"> ADDIN ZOTERO_BIBL {"uncited":[],"omitted":[],"custom":[]} CSL_BIBLIOGRAPHY </w:instrText>
      </w:r>
      <w:r>
        <w:rPr>
          <w:lang w:val="en-US"/>
        </w:rPr>
        <w:fldChar w:fldCharType="separate"/>
      </w:r>
      <w:r w:rsidR="009E6C5C" w:rsidRPr="009E6C5C">
        <w:rPr>
          <w:lang w:val="en-US"/>
        </w:rPr>
        <w:t xml:space="preserve">1. </w:t>
      </w:r>
      <w:r w:rsidR="009E6C5C" w:rsidRPr="009E6C5C">
        <w:rPr>
          <w:lang w:val="en-US"/>
        </w:rPr>
        <w:tab/>
        <w:t xml:space="preserve">Gordon T, Castelli WP, Hjortland MC, Kannel WB, Dawber TR. </w:t>
      </w:r>
      <w:ins w:id="751" w:author="Editor/Reviewer" w:date="2022-02-08T12:41:00Z">
        <w:r w:rsidR="00AE0503">
          <w:rPr>
            <w:lang w:val="en-US"/>
          </w:rPr>
          <w:t>High-density</w:t>
        </w:r>
      </w:ins>
      <w:del w:id="752" w:author="Editor/Reviewer" w:date="2022-02-08T12:41:00Z">
        <w:r w:rsidR="009E6C5C" w:rsidRPr="009E6C5C" w:rsidDel="00AE0503">
          <w:rPr>
            <w:lang w:val="en-US"/>
          </w:rPr>
          <w:delText>High density</w:delText>
        </w:r>
      </w:del>
      <w:r w:rsidR="009E6C5C" w:rsidRPr="009E6C5C">
        <w:rPr>
          <w:lang w:val="en-US"/>
        </w:rPr>
        <w:t xml:space="preserve"> lipoprotein as a protective factor against coronary heart disease. The Framingham Study. Am J Med. 1977;62(5):707</w:t>
      </w:r>
      <w:r w:rsidR="009E6C5C" w:rsidRPr="009E6C5C">
        <w:rPr>
          <w:rFonts w:ascii="Cambria Math" w:hAnsi="Cambria Math" w:cs="Cambria Math"/>
          <w:lang w:val="en-US"/>
        </w:rPr>
        <w:t>‑</w:t>
      </w:r>
      <w:r w:rsidR="009E6C5C" w:rsidRPr="009E6C5C">
        <w:rPr>
          <w:lang w:val="en-US"/>
        </w:rPr>
        <w:t xml:space="preserve">14. </w:t>
      </w:r>
    </w:p>
    <w:p w14:paraId="559A986E" w14:textId="4B5CBC0C" w:rsidR="009E6C5C" w:rsidRPr="009E6C5C" w:rsidRDefault="009E6C5C" w:rsidP="009E6C5C">
      <w:pPr>
        <w:pStyle w:val="Bibliography"/>
        <w:rPr>
          <w:lang w:val="en-US"/>
        </w:rPr>
      </w:pPr>
      <w:r w:rsidRPr="009E6C5C">
        <w:rPr>
          <w:lang w:val="en-US"/>
        </w:rPr>
        <w:t xml:space="preserve">2. </w:t>
      </w:r>
      <w:r w:rsidRPr="009E6C5C">
        <w:rPr>
          <w:lang w:val="en-US"/>
        </w:rPr>
        <w:tab/>
        <w:t>Castelli WP, Garrison RJ, Wilson PW, Abbott RD, Kalousdian S, Kannel WB. Incidence of coronary heart disease and lipoprotein cholesterol levels. The Framingham Study. JAMA. 1986;256(20):2835</w:t>
      </w:r>
      <w:r w:rsidRPr="009E6C5C">
        <w:rPr>
          <w:rFonts w:ascii="Cambria Math" w:hAnsi="Cambria Math" w:cs="Cambria Math"/>
          <w:lang w:val="en-US"/>
        </w:rPr>
        <w:t>‑</w:t>
      </w:r>
      <w:r w:rsidRPr="009E6C5C">
        <w:rPr>
          <w:lang w:val="en-US"/>
        </w:rPr>
        <w:t xml:space="preserve">8. </w:t>
      </w:r>
    </w:p>
    <w:p w14:paraId="26D6A900" w14:textId="3FA6FA37" w:rsidR="009E6C5C" w:rsidRPr="009E6C5C" w:rsidRDefault="009E6C5C" w:rsidP="009E6C5C">
      <w:pPr>
        <w:pStyle w:val="Bibliography"/>
        <w:rPr>
          <w:lang w:val="en-US"/>
        </w:rPr>
      </w:pPr>
      <w:r w:rsidRPr="009E6C5C">
        <w:rPr>
          <w:lang w:val="en-US"/>
        </w:rPr>
        <w:t xml:space="preserve">3. </w:t>
      </w:r>
      <w:r w:rsidRPr="009E6C5C">
        <w:rPr>
          <w:lang w:val="en-US"/>
        </w:rPr>
        <w:tab/>
        <w:t>Camont L, Chapman MJ, Kontush A. Biological activities of HDL subpopulations and their relevance to cardiovascular disease. Trends Mol Med. 2011;17(10):594</w:t>
      </w:r>
      <w:r w:rsidRPr="009E6C5C">
        <w:rPr>
          <w:rFonts w:ascii="Cambria Math" w:hAnsi="Cambria Math" w:cs="Cambria Math"/>
          <w:lang w:val="en-US"/>
        </w:rPr>
        <w:t>‑</w:t>
      </w:r>
      <w:r w:rsidRPr="009E6C5C">
        <w:rPr>
          <w:lang w:val="en-US"/>
        </w:rPr>
        <w:t xml:space="preserve">603. </w:t>
      </w:r>
    </w:p>
    <w:p w14:paraId="141E3434" w14:textId="03D9F25E" w:rsidR="009E6C5C" w:rsidRPr="009E6C5C" w:rsidRDefault="009E6C5C" w:rsidP="009E6C5C">
      <w:pPr>
        <w:pStyle w:val="Bibliography"/>
        <w:rPr>
          <w:lang w:val="en-US"/>
        </w:rPr>
      </w:pPr>
      <w:r w:rsidRPr="009E6C5C">
        <w:rPr>
          <w:lang w:val="en-US"/>
        </w:rPr>
        <w:lastRenderedPageBreak/>
        <w:t xml:space="preserve">4. </w:t>
      </w:r>
      <w:r w:rsidRPr="009E6C5C">
        <w:rPr>
          <w:lang w:val="en-US"/>
        </w:rPr>
        <w:tab/>
        <w:t>Pownall HJ, Rosales C, Gillard BK, Gotto AM. High-density lipoproteins, reverse cholesterol transport and atherogenesis. Nat Rev Cardiol. 2021;18(10):712</w:t>
      </w:r>
      <w:r w:rsidRPr="009E6C5C">
        <w:rPr>
          <w:rFonts w:ascii="Cambria Math" w:hAnsi="Cambria Math" w:cs="Cambria Math"/>
          <w:lang w:val="en-US"/>
        </w:rPr>
        <w:t>‑</w:t>
      </w:r>
      <w:r w:rsidRPr="009E6C5C">
        <w:rPr>
          <w:lang w:val="en-US"/>
        </w:rPr>
        <w:t xml:space="preserve">23. </w:t>
      </w:r>
    </w:p>
    <w:p w14:paraId="65C56224" w14:textId="5B33A037" w:rsidR="009E6C5C" w:rsidRPr="009E6C5C" w:rsidRDefault="009E6C5C" w:rsidP="009E6C5C">
      <w:pPr>
        <w:pStyle w:val="Bibliography"/>
        <w:rPr>
          <w:lang w:val="en-US"/>
        </w:rPr>
      </w:pPr>
      <w:r w:rsidRPr="009E6C5C">
        <w:rPr>
          <w:lang w:val="en-US"/>
        </w:rPr>
        <w:t xml:space="preserve">5. </w:t>
      </w:r>
      <w:r w:rsidRPr="009E6C5C">
        <w:rPr>
          <w:lang w:val="en-US"/>
        </w:rPr>
        <w:tab/>
        <w:t>HPS2-THRIVE Collaborative Group, Landray MJ, Haynes R, Hopewell JC, Parish S, Aung T, et al. Effects of extended-release niacin with laropiprant in high-risk patients. N Engl J Med. 2014;371(3):203</w:t>
      </w:r>
      <w:r w:rsidRPr="009E6C5C">
        <w:rPr>
          <w:rFonts w:ascii="Cambria Math" w:hAnsi="Cambria Math" w:cs="Cambria Math"/>
          <w:lang w:val="en-US"/>
        </w:rPr>
        <w:t>‑</w:t>
      </w:r>
      <w:r w:rsidRPr="009E6C5C">
        <w:rPr>
          <w:lang w:val="en-US"/>
        </w:rPr>
        <w:t xml:space="preserve">12. </w:t>
      </w:r>
    </w:p>
    <w:p w14:paraId="6052E235" w14:textId="6696544A" w:rsidR="009E6C5C" w:rsidRPr="009E6C5C" w:rsidRDefault="009E6C5C" w:rsidP="009E6C5C">
      <w:pPr>
        <w:pStyle w:val="Bibliography"/>
        <w:rPr>
          <w:lang w:val="en-US"/>
        </w:rPr>
      </w:pPr>
      <w:r w:rsidRPr="009E6C5C">
        <w:rPr>
          <w:lang w:val="en-US"/>
        </w:rPr>
        <w:t xml:space="preserve">6. </w:t>
      </w:r>
      <w:r w:rsidRPr="009E6C5C">
        <w:rPr>
          <w:lang w:val="en-US"/>
        </w:rPr>
        <w:tab/>
        <w:t>Tall AR, Rader DJ. Trials and Tribulations of CETP Inhibitors. Circ Res. 2018;122(1):106</w:t>
      </w:r>
      <w:r w:rsidRPr="009E6C5C">
        <w:rPr>
          <w:rFonts w:ascii="Cambria Math" w:hAnsi="Cambria Math" w:cs="Cambria Math"/>
          <w:lang w:val="en-US"/>
        </w:rPr>
        <w:t>‑</w:t>
      </w:r>
      <w:r w:rsidRPr="009E6C5C">
        <w:rPr>
          <w:lang w:val="en-US"/>
        </w:rPr>
        <w:t xml:space="preserve">12. </w:t>
      </w:r>
    </w:p>
    <w:p w14:paraId="66BCF101" w14:textId="302C93D2" w:rsidR="009E6C5C" w:rsidRPr="009E6C5C" w:rsidRDefault="009E6C5C" w:rsidP="009E6C5C">
      <w:pPr>
        <w:pStyle w:val="Bibliography"/>
        <w:rPr>
          <w:lang w:val="en-US"/>
        </w:rPr>
      </w:pPr>
      <w:r w:rsidRPr="009E6C5C">
        <w:rPr>
          <w:lang w:val="en-US"/>
        </w:rPr>
        <w:t xml:space="preserve">7. </w:t>
      </w:r>
      <w:r w:rsidRPr="009E6C5C">
        <w:rPr>
          <w:lang w:val="en-US"/>
        </w:rPr>
        <w:tab/>
        <w:t>Nicholls SJ, Puri R, Ballantyne CM, Jukema JW, Kastelein JJP, Koenig W, et al. Effect of Infusion of High-Density Lipoprotein Mimetic Containing Recombinant Apolipoprotein A-I Milano on Coronary Disease in Patients With an Acute Coronary Syndrome in the MILANO-PILOT Trial: A Randomized Clinical Trial. JAMA Cardiol. 2018;3(9):806</w:t>
      </w:r>
      <w:r w:rsidRPr="009E6C5C">
        <w:rPr>
          <w:rFonts w:ascii="Cambria Math" w:hAnsi="Cambria Math" w:cs="Cambria Math"/>
          <w:lang w:val="en-US"/>
        </w:rPr>
        <w:t>‑</w:t>
      </w:r>
      <w:r w:rsidRPr="009E6C5C">
        <w:rPr>
          <w:lang w:val="en-US"/>
        </w:rPr>
        <w:t xml:space="preserve">14. </w:t>
      </w:r>
    </w:p>
    <w:p w14:paraId="7976A6D3" w14:textId="392F9936" w:rsidR="009E6C5C" w:rsidRPr="009E6C5C" w:rsidRDefault="009E6C5C" w:rsidP="009E6C5C">
      <w:pPr>
        <w:pStyle w:val="Bibliography"/>
        <w:rPr>
          <w:lang w:val="en-US"/>
        </w:rPr>
      </w:pPr>
      <w:r w:rsidRPr="009E6C5C">
        <w:rPr>
          <w:lang w:val="en-US"/>
        </w:rPr>
        <w:t xml:space="preserve">8. </w:t>
      </w:r>
      <w:r w:rsidRPr="009E6C5C">
        <w:rPr>
          <w:lang w:val="en-US"/>
        </w:rPr>
        <w:tab/>
        <w:t>Nicholls SJ, Andrews J, Kastelein JJP, Merkely B, Nissen SE, Ray KK, et al. Effect of Serial Infusions of CER-001, a Pre-</w:t>
      </w:r>
      <w:r>
        <w:t>β</w:t>
      </w:r>
      <w:r w:rsidRPr="009E6C5C">
        <w:rPr>
          <w:lang w:val="en-US"/>
        </w:rPr>
        <w:t xml:space="preserve"> High-Density Lipoprotein Mimetic, on Coronary Atherosclerosis in Patients Following Acute Coronary Syndromes in the CER-001 Atherosclerosis Regression Acute Coronary Syndrome Trial: A Randomized Clinical Trial. JAMA Cardiol. 2018;3(9):815</w:t>
      </w:r>
      <w:r w:rsidRPr="009E6C5C">
        <w:rPr>
          <w:rFonts w:ascii="Cambria Math" w:hAnsi="Cambria Math" w:cs="Cambria Math"/>
          <w:lang w:val="en-US"/>
        </w:rPr>
        <w:t>‑</w:t>
      </w:r>
      <w:r w:rsidRPr="009E6C5C">
        <w:rPr>
          <w:lang w:val="en-US"/>
        </w:rPr>
        <w:t xml:space="preserve">22. </w:t>
      </w:r>
    </w:p>
    <w:p w14:paraId="57EAE955" w14:textId="72CAF17A" w:rsidR="009E6C5C" w:rsidRPr="009E6C5C" w:rsidRDefault="009E6C5C" w:rsidP="009E6C5C">
      <w:pPr>
        <w:pStyle w:val="Bibliography"/>
        <w:rPr>
          <w:lang w:val="en-US"/>
        </w:rPr>
      </w:pPr>
      <w:r w:rsidRPr="009E6C5C">
        <w:rPr>
          <w:lang w:val="en-US"/>
        </w:rPr>
        <w:t xml:space="preserve">9. </w:t>
      </w:r>
      <w:r w:rsidRPr="009E6C5C">
        <w:rPr>
          <w:lang w:val="en-US"/>
        </w:rPr>
        <w:tab/>
        <w:t xml:space="preserve">Voight BF, Peloso GM, Orho-Melander M, Frikke-Schmidt R, Barbalic M, Jensen MK, et al. Plasma HDL cholesterol and risk of myocardial infarction: a mendelian </w:t>
      </w:r>
      <w:ins w:id="753" w:author="Editor/Reviewer" w:date="2022-02-08T12:41:00Z">
        <w:r w:rsidR="00746105">
          <w:rPr>
            <w:lang w:val="en-US"/>
          </w:rPr>
          <w:t>randomization</w:t>
        </w:r>
      </w:ins>
      <w:del w:id="754" w:author="Editor/Reviewer" w:date="2022-02-08T12:41:00Z">
        <w:r w:rsidRPr="009E6C5C" w:rsidDel="00746105">
          <w:rPr>
            <w:lang w:val="en-US"/>
          </w:rPr>
          <w:delText>randomisation</w:delText>
        </w:r>
      </w:del>
      <w:r w:rsidRPr="009E6C5C">
        <w:rPr>
          <w:lang w:val="en-US"/>
        </w:rPr>
        <w:t xml:space="preserve"> study. Lancet. 2012;380(9841):572</w:t>
      </w:r>
      <w:r w:rsidRPr="009E6C5C">
        <w:rPr>
          <w:rFonts w:ascii="Cambria Math" w:hAnsi="Cambria Math" w:cs="Cambria Math"/>
          <w:lang w:val="en-US"/>
        </w:rPr>
        <w:t>‑</w:t>
      </w:r>
      <w:r w:rsidRPr="009E6C5C">
        <w:rPr>
          <w:lang w:val="en-US"/>
        </w:rPr>
        <w:t xml:space="preserve">80. </w:t>
      </w:r>
    </w:p>
    <w:p w14:paraId="6A06454E" w14:textId="3B6D0F5D" w:rsidR="009E6C5C" w:rsidRPr="009E6C5C" w:rsidRDefault="009E6C5C" w:rsidP="009E6C5C">
      <w:pPr>
        <w:pStyle w:val="Bibliography"/>
        <w:rPr>
          <w:lang w:val="en-US"/>
        </w:rPr>
      </w:pPr>
      <w:r w:rsidRPr="009E6C5C">
        <w:rPr>
          <w:lang w:val="en-US"/>
        </w:rPr>
        <w:t xml:space="preserve">10. </w:t>
      </w:r>
      <w:r w:rsidRPr="009E6C5C">
        <w:rPr>
          <w:lang w:val="en-US"/>
        </w:rPr>
        <w:tab/>
        <w:t>Madsen CM, Varbo A, Nordestgaard BG. Extreme high high-density lipoprotein cholesterol is paradoxically associated with high mortality in men and women: two prospective cohort studies. Eur Heart J. 2017;38(32):2478</w:t>
      </w:r>
      <w:r w:rsidRPr="009E6C5C">
        <w:rPr>
          <w:rFonts w:ascii="Cambria Math" w:hAnsi="Cambria Math" w:cs="Cambria Math"/>
          <w:lang w:val="en-US"/>
        </w:rPr>
        <w:t>‑</w:t>
      </w:r>
      <w:r w:rsidRPr="009E6C5C">
        <w:rPr>
          <w:lang w:val="en-US"/>
        </w:rPr>
        <w:t xml:space="preserve">86. </w:t>
      </w:r>
    </w:p>
    <w:p w14:paraId="0D9DC2F7" w14:textId="61F32AF0" w:rsidR="009E6C5C" w:rsidRPr="009E6C5C" w:rsidRDefault="009E6C5C" w:rsidP="009E6C5C">
      <w:pPr>
        <w:pStyle w:val="Bibliography"/>
        <w:rPr>
          <w:lang w:val="en-US"/>
        </w:rPr>
      </w:pPr>
      <w:r w:rsidRPr="009E6C5C">
        <w:rPr>
          <w:lang w:val="en-US"/>
        </w:rPr>
        <w:t xml:space="preserve">11. </w:t>
      </w:r>
      <w:r w:rsidRPr="009E6C5C">
        <w:rPr>
          <w:lang w:val="en-US"/>
        </w:rPr>
        <w:tab/>
        <w:t>Ko DT, Alter DA, Guo H, Koh M, Lau G, Austin PC, et al. High-Density Lipoprotein Cholesterol and Cause-Specific Mortality in Individuals Without Previous Cardiovascular Conditions: The CANHEART Study. J Am Coll Cardiol. 2016;68(19):2073</w:t>
      </w:r>
      <w:r w:rsidRPr="009E6C5C">
        <w:rPr>
          <w:rFonts w:ascii="Cambria Math" w:hAnsi="Cambria Math" w:cs="Cambria Math"/>
          <w:lang w:val="en-US"/>
        </w:rPr>
        <w:t>‑</w:t>
      </w:r>
      <w:r w:rsidRPr="009E6C5C">
        <w:rPr>
          <w:lang w:val="en-US"/>
        </w:rPr>
        <w:t xml:space="preserve">83. </w:t>
      </w:r>
    </w:p>
    <w:p w14:paraId="784D3A58" w14:textId="48C33651" w:rsidR="009E6C5C" w:rsidRPr="009E6C5C" w:rsidRDefault="009E6C5C" w:rsidP="009E6C5C">
      <w:pPr>
        <w:pStyle w:val="Bibliography"/>
        <w:rPr>
          <w:lang w:val="en-US"/>
        </w:rPr>
      </w:pPr>
      <w:r w:rsidRPr="009E6C5C">
        <w:rPr>
          <w:lang w:val="en-US"/>
        </w:rPr>
        <w:t xml:space="preserve">12. </w:t>
      </w:r>
      <w:r w:rsidRPr="009E6C5C">
        <w:rPr>
          <w:lang w:val="en-US"/>
        </w:rPr>
        <w:tab/>
        <w:t>Kontush A. HDL and Reverse Remnant-Cholesterol Transport (RRT): Relevance to Cardiovascular Disease. Trends in Molecular Medicine. 2020;26(12):1086</w:t>
      </w:r>
      <w:r w:rsidRPr="009E6C5C">
        <w:rPr>
          <w:rFonts w:ascii="Cambria Math" w:hAnsi="Cambria Math" w:cs="Cambria Math"/>
          <w:lang w:val="en-US"/>
        </w:rPr>
        <w:t>‑</w:t>
      </w:r>
      <w:r w:rsidRPr="009E6C5C">
        <w:rPr>
          <w:lang w:val="en-US"/>
        </w:rPr>
        <w:t xml:space="preserve">100. </w:t>
      </w:r>
    </w:p>
    <w:p w14:paraId="45C44026" w14:textId="429B2456" w:rsidR="009E6C5C" w:rsidRPr="009E6C5C" w:rsidRDefault="009E6C5C" w:rsidP="009E6C5C">
      <w:pPr>
        <w:pStyle w:val="Bibliography"/>
        <w:rPr>
          <w:lang w:val="en-US"/>
        </w:rPr>
      </w:pPr>
      <w:r w:rsidRPr="009E6C5C">
        <w:rPr>
          <w:lang w:val="en-US"/>
        </w:rPr>
        <w:t xml:space="preserve">13. </w:t>
      </w:r>
      <w:r w:rsidRPr="009E6C5C">
        <w:rPr>
          <w:lang w:val="en-US"/>
        </w:rPr>
        <w:tab/>
        <w:t xml:space="preserve">Acton S, Rigotti A, Landschulz KT, Xu S, Hobbs HH, Krieger M. Identification of scavenger receptor SR-BI as a </w:t>
      </w:r>
      <w:ins w:id="755" w:author="Editor/Reviewer" w:date="2022-02-08T12:41:00Z">
        <w:r w:rsidR="00746105">
          <w:rPr>
            <w:lang w:val="en-US"/>
          </w:rPr>
          <w:t>high-density</w:t>
        </w:r>
      </w:ins>
      <w:del w:id="756" w:author="Editor/Reviewer" w:date="2022-02-08T12:41:00Z">
        <w:r w:rsidRPr="009E6C5C" w:rsidDel="00746105">
          <w:rPr>
            <w:lang w:val="en-US"/>
          </w:rPr>
          <w:delText>high density</w:delText>
        </w:r>
      </w:del>
      <w:r w:rsidRPr="009E6C5C">
        <w:rPr>
          <w:lang w:val="en-US"/>
        </w:rPr>
        <w:t xml:space="preserve"> lipoprotein receptor. Science. 1996;271(5248):518</w:t>
      </w:r>
      <w:r w:rsidRPr="009E6C5C">
        <w:rPr>
          <w:rFonts w:ascii="Cambria Math" w:hAnsi="Cambria Math" w:cs="Cambria Math"/>
          <w:lang w:val="en-US"/>
        </w:rPr>
        <w:t>‑</w:t>
      </w:r>
      <w:r w:rsidRPr="009E6C5C">
        <w:rPr>
          <w:lang w:val="en-US"/>
        </w:rPr>
        <w:t xml:space="preserve">20. </w:t>
      </w:r>
    </w:p>
    <w:p w14:paraId="14DDC727" w14:textId="34D07AE0" w:rsidR="009E6C5C" w:rsidRDefault="009E6C5C" w:rsidP="009E6C5C">
      <w:pPr>
        <w:pStyle w:val="Bibliography"/>
      </w:pPr>
      <w:r w:rsidRPr="009E6C5C">
        <w:rPr>
          <w:lang w:val="en-US"/>
        </w:rPr>
        <w:t xml:space="preserve">14. </w:t>
      </w:r>
      <w:r w:rsidRPr="009E6C5C">
        <w:rPr>
          <w:lang w:val="en-US"/>
        </w:rPr>
        <w:tab/>
        <w:t xml:space="preserve">Shen W-J, Azhar S, Kraemer FB. SR-B1: A Unique Multifunctional Receptor for Cholesterol Influx and Efflux. </w:t>
      </w:r>
      <w:r>
        <w:t>Annu Rev Physiol. 2018;80:95</w:t>
      </w:r>
      <w:r>
        <w:rPr>
          <w:rFonts w:ascii="Cambria Math" w:hAnsi="Cambria Math" w:cs="Cambria Math"/>
        </w:rPr>
        <w:t>‑</w:t>
      </w:r>
      <w:r>
        <w:t xml:space="preserve">116. </w:t>
      </w:r>
    </w:p>
    <w:p w14:paraId="1B2DD260" w14:textId="6E849055" w:rsidR="009E6C5C" w:rsidRPr="009E6C5C" w:rsidRDefault="009E6C5C" w:rsidP="009E6C5C">
      <w:pPr>
        <w:pStyle w:val="Bibliography"/>
        <w:rPr>
          <w:lang w:val="en-US"/>
        </w:rPr>
      </w:pPr>
      <w:r>
        <w:t xml:space="preserve">15. </w:t>
      </w:r>
      <w:r>
        <w:tab/>
        <w:t xml:space="preserve">Webb NR, Connell PM, Graf GA, Smart EJ, de Villiers WJS, de Beer FC, et al. </w:t>
      </w:r>
      <w:r w:rsidRPr="009E6C5C">
        <w:rPr>
          <w:lang w:val="en-US"/>
        </w:rPr>
        <w:t xml:space="preserve">SR-BII, an Isoform of the Scavenger Receptor BI Containing an Alternate Cytoplasmic Tail, Mediates Lipid Transfer between </w:t>
      </w:r>
      <w:ins w:id="757" w:author="Editor/Reviewer" w:date="2022-02-08T12:42:00Z">
        <w:r w:rsidR="00746105">
          <w:rPr>
            <w:lang w:val="en-US"/>
          </w:rPr>
          <w:t>High-Density</w:t>
        </w:r>
      </w:ins>
      <w:del w:id="758" w:author="Editor/Reviewer" w:date="2022-02-08T12:42:00Z">
        <w:r w:rsidRPr="009E6C5C" w:rsidDel="00746105">
          <w:rPr>
            <w:lang w:val="en-US"/>
          </w:rPr>
          <w:delText>High Density</w:delText>
        </w:r>
      </w:del>
      <w:r w:rsidRPr="009E6C5C">
        <w:rPr>
          <w:lang w:val="en-US"/>
        </w:rPr>
        <w:t xml:space="preserve"> Lipoprotein and Cells. Journal of Biological Chemistry. 1998;273(24):15241</w:t>
      </w:r>
      <w:r w:rsidRPr="009E6C5C">
        <w:rPr>
          <w:rFonts w:ascii="Cambria Math" w:hAnsi="Cambria Math" w:cs="Cambria Math"/>
          <w:lang w:val="en-US"/>
        </w:rPr>
        <w:t>‑</w:t>
      </w:r>
      <w:r w:rsidRPr="009E6C5C">
        <w:rPr>
          <w:lang w:val="en-US"/>
        </w:rPr>
        <w:t xml:space="preserve">8. </w:t>
      </w:r>
    </w:p>
    <w:p w14:paraId="47EC70FC" w14:textId="65D4CF6B" w:rsidR="009E6C5C" w:rsidRPr="009E6C5C" w:rsidRDefault="009E6C5C" w:rsidP="009E6C5C">
      <w:pPr>
        <w:pStyle w:val="Bibliography"/>
        <w:rPr>
          <w:lang w:val="en-US"/>
        </w:rPr>
      </w:pPr>
      <w:r w:rsidRPr="009E6C5C">
        <w:rPr>
          <w:lang w:val="en-US"/>
        </w:rPr>
        <w:t xml:space="preserve">16. </w:t>
      </w:r>
      <w:r w:rsidRPr="009E6C5C">
        <w:rPr>
          <w:lang w:val="en-US"/>
        </w:rPr>
        <w:tab/>
        <w:t>Webb NR, de Villiers WJ, Connell PM, de Beer FC, van der Westhuyzen DR. Alternative forms of the scavenger receptor BI (SR-BI). J Lipid Res. 1997;38(7):1490</w:t>
      </w:r>
      <w:r w:rsidRPr="009E6C5C">
        <w:rPr>
          <w:rFonts w:ascii="Cambria Math" w:hAnsi="Cambria Math" w:cs="Cambria Math"/>
          <w:lang w:val="en-US"/>
        </w:rPr>
        <w:t>‑</w:t>
      </w:r>
      <w:r w:rsidRPr="009E6C5C">
        <w:rPr>
          <w:lang w:val="en-US"/>
        </w:rPr>
        <w:t xml:space="preserve">5. </w:t>
      </w:r>
    </w:p>
    <w:p w14:paraId="54B751A8" w14:textId="097A522D" w:rsidR="009E6C5C" w:rsidRDefault="009E6C5C" w:rsidP="009E6C5C">
      <w:pPr>
        <w:pStyle w:val="Bibliography"/>
      </w:pPr>
      <w:r w:rsidRPr="009E6C5C">
        <w:rPr>
          <w:lang w:val="en-US"/>
        </w:rPr>
        <w:t xml:space="preserve">17. </w:t>
      </w:r>
      <w:r w:rsidRPr="009E6C5C">
        <w:rPr>
          <w:lang w:val="en-US"/>
        </w:rPr>
        <w:tab/>
        <w:t xml:space="preserve">Lopez D, McLean MP. Sterol regulatory element-binding protein-1a binds to </w:t>
      </w:r>
      <w:ins w:id="759" w:author="Editor/Reviewer" w:date="2022-02-08T12:42:00Z">
        <w:r w:rsidR="00746105">
          <w:rPr>
            <w:lang w:val="en-US"/>
          </w:rPr>
          <w:t>cis-elements</w:t>
        </w:r>
      </w:ins>
      <w:del w:id="760" w:author="Editor/Reviewer" w:date="2022-02-08T12:42:00Z">
        <w:r w:rsidRPr="009E6C5C" w:rsidDel="00746105">
          <w:rPr>
            <w:lang w:val="en-US"/>
          </w:rPr>
          <w:delText>cis elements</w:delText>
        </w:r>
      </w:del>
      <w:r w:rsidRPr="009E6C5C">
        <w:rPr>
          <w:lang w:val="en-US"/>
        </w:rPr>
        <w:t xml:space="preserve"> in the promoter of the rat </w:t>
      </w:r>
      <w:ins w:id="761" w:author="Editor/Reviewer" w:date="2022-02-08T12:42:00Z">
        <w:r w:rsidR="00746105">
          <w:rPr>
            <w:lang w:val="en-US"/>
          </w:rPr>
          <w:t>high-density</w:t>
        </w:r>
      </w:ins>
      <w:del w:id="762" w:author="Editor/Reviewer" w:date="2022-02-08T12:42:00Z">
        <w:r w:rsidRPr="009E6C5C" w:rsidDel="00746105">
          <w:rPr>
            <w:lang w:val="en-US"/>
          </w:rPr>
          <w:delText>high density</w:delText>
        </w:r>
      </w:del>
      <w:r w:rsidRPr="009E6C5C">
        <w:rPr>
          <w:lang w:val="en-US"/>
        </w:rPr>
        <w:t xml:space="preserve"> lipoprotein receptor SR-BI gene. </w:t>
      </w:r>
      <w:r>
        <w:t>Endocrinology. 1999;140(12):5669</w:t>
      </w:r>
      <w:r>
        <w:rPr>
          <w:rFonts w:ascii="Cambria Math" w:hAnsi="Cambria Math" w:cs="Cambria Math"/>
        </w:rPr>
        <w:t>‑</w:t>
      </w:r>
      <w:r>
        <w:t xml:space="preserve">81. </w:t>
      </w:r>
    </w:p>
    <w:p w14:paraId="17C47945" w14:textId="0FC96419" w:rsidR="009E6C5C" w:rsidRPr="009E6C5C" w:rsidRDefault="009E6C5C" w:rsidP="009E6C5C">
      <w:pPr>
        <w:pStyle w:val="Bibliography"/>
        <w:rPr>
          <w:lang w:val="en-US"/>
        </w:rPr>
      </w:pPr>
      <w:r>
        <w:t xml:space="preserve">18. </w:t>
      </w:r>
      <w:r>
        <w:tab/>
        <w:t xml:space="preserve">Tréguier M, Doucet C, Moreau M, Dachet C, Thillet J, Chapman MJ, et al. </w:t>
      </w:r>
      <w:r w:rsidRPr="009E6C5C">
        <w:rPr>
          <w:lang w:val="en-US"/>
        </w:rPr>
        <w:t xml:space="preserve">Transcription factor sterol regulatory </w:t>
      </w:r>
      <w:ins w:id="763" w:author="Editor/Reviewer" w:date="2022-02-08T12:42:00Z">
        <w:r w:rsidR="00746105">
          <w:rPr>
            <w:lang w:val="en-US"/>
          </w:rPr>
          <w:t>element-binding</w:t>
        </w:r>
      </w:ins>
      <w:del w:id="764" w:author="Editor/Reviewer" w:date="2022-02-08T12:42:00Z">
        <w:r w:rsidRPr="009E6C5C" w:rsidDel="00746105">
          <w:rPr>
            <w:lang w:val="en-US"/>
          </w:rPr>
          <w:delText>element binding</w:delText>
        </w:r>
      </w:del>
      <w:r w:rsidRPr="009E6C5C">
        <w:rPr>
          <w:lang w:val="en-US"/>
        </w:rPr>
        <w:t xml:space="preserve"> protein 2 regulates scavenger receptor Cla-1 gene expression. Arterioscler Thromb Vasc Biol. 2004;24(12):2358</w:t>
      </w:r>
      <w:r w:rsidRPr="009E6C5C">
        <w:rPr>
          <w:rFonts w:ascii="Cambria Math" w:hAnsi="Cambria Math" w:cs="Cambria Math"/>
          <w:lang w:val="en-US"/>
        </w:rPr>
        <w:t>‑</w:t>
      </w:r>
      <w:r w:rsidRPr="009E6C5C">
        <w:rPr>
          <w:lang w:val="en-US"/>
        </w:rPr>
        <w:t xml:space="preserve">64. </w:t>
      </w:r>
    </w:p>
    <w:p w14:paraId="676CFA5F" w14:textId="12216E9B" w:rsidR="009E6C5C" w:rsidRPr="009E6C5C" w:rsidRDefault="009E6C5C" w:rsidP="009E6C5C">
      <w:pPr>
        <w:pStyle w:val="Bibliography"/>
        <w:rPr>
          <w:lang w:val="en-US"/>
        </w:rPr>
      </w:pPr>
      <w:r w:rsidRPr="009E6C5C">
        <w:rPr>
          <w:lang w:val="en-US"/>
        </w:rPr>
        <w:lastRenderedPageBreak/>
        <w:t xml:space="preserve">19. </w:t>
      </w:r>
      <w:r w:rsidRPr="009E6C5C">
        <w:rPr>
          <w:lang w:val="en-US"/>
        </w:rPr>
        <w:tab/>
        <w:t>Schoonjans K, Annicotte J-S, Huby T, Botrugno OA, Fayard E, Ueda Y, et al. Liver receptor homolog 1 controls the expression of the scavenger receptor class B type I. EMBO Rep. 2002;3(12):1181</w:t>
      </w:r>
      <w:r w:rsidRPr="009E6C5C">
        <w:rPr>
          <w:rFonts w:ascii="Cambria Math" w:hAnsi="Cambria Math" w:cs="Cambria Math"/>
          <w:lang w:val="en-US"/>
        </w:rPr>
        <w:t>‑</w:t>
      </w:r>
      <w:r w:rsidRPr="009E6C5C">
        <w:rPr>
          <w:lang w:val="en-US"/>
        </w:rPr>
        <w:t xml:space="preserve">7. </w:t>
      </w:r>
    </w:p>
    <w:p w14:paraId="5ACDF217" w14:textId="279CFB04" w:rsidR="009E6C5C" w:rsidRPr="009E6C5C" w:rsidRDefault="009E6C5C" w:rsidP="009E6C5C">
      <w:pPr>
        <w:pStyle w:val="Bibliography"/>
        <w:rPr>
          <w:lang w:val="en-US"/>
        </w:rPr>
      </w:pPr>
      <w:r>
        <w:t xml:space="preserve">20. </w:t>
      </w:r>
      <w:r>
        <w:tab/>
        <w:t xml:space="preserve">Chinetti G, Gbaguidi FG, Griglio S, Mallat Z, Antonucci M, Poulain P, et al. </w:t>
      </w:r>
      <w:r w:rsidRPr="009E6C5C">
        <w:rPr>
          <w:lang w:val="en-US"/>
        </w:rPr>
        <w:t>CLA-1/SR-BI is expressed in atherosclerotic lesion macrophages and regulated by activators of peroxisome proliferator-activated receptors. Circulation. 2000;101(20):2411</w:t>
      </w:r>
      <w:r w:rsidRPr="009E6C5C">
        <w:rPr>
          <w:rFonts w:ascii="Cambria Math" w:hAnsi="Cambria Math" w:cs="Cambria Math"/>
          <w:lang w:val="en-US"/>
        </w:rPr>
        <w:t>‑</w:t>
      </w:r>
      <w:r w:rsidRPr="009E6C5C">
        <w:rPr>
          <w:lang w:val="en-US"/>
        </w:rPr>
        <w:t xml:space="preserve">7. </w:t>
      </w:r>
    </w:p>
    <w:p w14:paraId="29CD458E" w14:textId="4C567F9A" w:rsidR="009E6C5C" w:rsidRPr="009E6C5C" w:rsidRDefault="009E6C5C" w:rsidP="009E6C5C">
      <w:pPr>
        <w:pStyle w:val="Bibliography"/>
        <w:rPr>
          <w:lang w:val="en-US"/>
        </w:rPr>
      </w:pPr>
      <w:r w:rsidRPr="009E6C5C">
        <w:rPr>
          <w:lang w:val="en-US"/>
        </w:rPr>
        <w:t xml:space="preserve">21. </w:t>
      </w:r>
      <w:r w:rsidRPr="009E6C5C">
        <w:rPr>
          <w:lang w:val="en-US"/>
        </w:rPr>
        <w:tab/>
        <w:t>Brundert M, Ewert A, Heeren J, Behrendt B, Ramakrishnan R, Greten H, et al. Scavenger receptor class B type I mediates the selective uptake of high-density lipoprotein-associated cholesteryl ester by the liver in mice. Arterioscler Thromb Vasc Biol. 2005;25(1):143</w:t>
      </w:r>
      <w:r w:rsidRPr="009E6C5C">
        <w:rPr>
          <w:rFonts w:ascii="Cambria Math" w:hAnsi="Cambria Math" w:cs="Cambria Math"/>
          <w:lang w:val="en-US"/>
        </w:rPr>
        <w:t>‑</w:t>
      </w:r>
      <w:r w:rsidRPr="009E6C5C">
        <w:rPr>
          <w:lang w:val="en-US"/>
        </w:rPr>
        <w:t xml:space="preserve">8. </w:t>
      </w:r>
    </w:p>
    <w:p w14:paraId="42F23353" w14:textId="3094A959" w:rsidR="009E6C5C" w:rsidRPr="009E6C5C" w:rsidRDefault="009E6C5C" w:rsidP="009E6C5C">
      <w:pPr>
        <w:pStyle w:val="Bibliography"/>
        <w:rPr>
          <w:lang w:val="en-US"/>
        </w:rPr>
      </w:pPr>
      <w:r w:rsidRPr="009E6C5C">
        <w:rPr>
          <w:lang w:val="en-US"/>
        </w:rPr>
        <w:t xml:space="preserve">22. </w:t>
      </w:r>
      <w:r w:rsidRPr="009E6C5C">
        <w:rPr>
          <w:lang w:val="en-US"/>
        </w:rPr>
        <w:tab/>
        <w:t xml:space="preserve">Varban ML, Rinninger F, Wang N, Fairchild-Huntress V, Dunmore JH, Fang Q, et al. Targeted mutation reveals a central role for SR-BI in hepatic selective uptake of </w:t>
      </w:r>
      <w:ins w:id="765" w:author="Editor/Reviewer" w:date="2022-02-08T12:43:00Z">
        <w:r w:rsidR="00746105">
          <w:rPr>
            <w:lang w:val="en-US"/>
          </w:rPr>
          <w:t>high-density</w:t>
        </w:r>
      </w:ins>
      <w:del w:id="766" w:author="Editor/Reviewer" w:date="2022-02-08T12:43:00Z">
        <w:r w:rsidRPr="009E6C5C" w:rsidDel="00746105">
          <w:rPr>
            <w:lang w:val="en-US"/>
          </w:rPr>
          <w:delText>high density</w:delText>
        </w:r>
      </w:del>
      <w:r w:rsidRPr="009E6C5C">
        <w:rPr>
          <w:lang w:val="en-US"/>
        </w:rPr>
        <w:t xml:space="preserve"> lipoprotein cholesterol. Proc Natl Acad Sci U S A. 1998;95(8):4619</w:t>
      </w:r>
      <w:r w:rsidRPr="009E6C5C">
        <w:rPr>
          <w:rFonts w:ascii="Cambria Math" w:hAnsi="Cambria Math" w:cs="Cambria Math"/>
          <w:lang w:val="en-US"/>
        </w:rPr>
        <w:t>‑</w:t>
      </w:r>
      <w:r w:rsidRPr="009E6C5C">
        <w:rPr>
          <w:lang w:val="en-US"/>
        </w:rPr>
        <w:t xml:space="preserve">24. </w:t>
      </w:r>
    </w:p>
    <w:p w14:paraId="60A7CFB7" w14:textId="5746D562" w:rsidR="009E6C5C" w:rsidRPr="00EB4687" w:rsidRDefault="009E6C5C" w:rsidP="009E6C5C">
      <w:pPr>
        <w:pStyle w:val="Bibliography"/>
      </w:pPr>
      <w:r w:rsidRPr="009E6C5C">
        <w:rPr>
          <w:lang w:val="en-US"/>
        </w:rPr>
        <w:t xml:space="preserve">23. </w:t>
      </w:r>
      <w:r w:rsidRPr="009E6C5C">
        <w:rPr>
          <w:lang w:val="en-US"/>
        </w:rPr>
        <w:tab/>
        <w:t xml:space="preserve">Zhang Y, Da Silva JR, Reilly M, Billheimer JT, Rothblat GH, Rader DJ. Hepatic expression of scavenger receptor class B type I (SR-BI) is a positive regulator of macrophage reverse cholesterol transport in vivo. </w:t>
      </w:r>
      <w:r w:rsidRPr="00EB4687">
        <w:t>J Clin Invest. 2005;115(10):2870</w:t>
      </w:r>
      <w:r w:rsidRPr="00EB4687">
        <w:rPr>
          <w:rFonts w:ascii="Cambria Math" w:hAnsi="Cambria Math" w:cs="Cambria Math"/>
        </w:rPr>
        <w:t>‑</w:t>
      </w:r>
      <w:r w:rsidRPr="00EB4687">
        <w:t xml:space="preserve">4. </w:t>
      </w:r>
    </w:p>
    <w:p w14:paraId="20D89425" w14:textId="5374F12F" w:rsidR="009E6C5C" w:rsidRPr="009E6C5C" w:rsidRDefault="009E6C5C" w:rsidP="009E6C5C">
      <w:pPr>
        <w:pStyle w:val="Bibliography"/>
        <w:rPr>
          <w:lang w:val="en-US"/>
        </w:rPr>
      </w:pPr>
      <w:r w:rsidRPr="00EB4687">
        <w:t xml:space="preserve">24. </w:t>
      </w:r>
      <w:r w:rsidRPr="00EB4687">
        <w:tab/>
        <w:t xml:space="preserve">Marques PE, Nyegaard S, Collins RF, Troise F, Freeman SA, Trimble WS, et al. </w:t>
      </w:r>
      <w:r w:rsidRPr="009E6C5C">
        <w:rPr>
          <w:lang w:val="en-US"/>
        </w:rPr>
        <w:t xml:space="preserve">Multimerization and Retention of the Scavenger Receptor SR-B1 in the Plasma Membrane. Dev Cell. 2019;50(3):283-295.e5. </w:t>
      </w:r>
    </w:p>
    <w:p w14:paraId="2FB8222A" w14:textId="0486698D" w:rsidR="009E6C5C" w:rsidRPr="009E6C5C" w:rsidRDefault="009E6C5C" w:rsidP="009E6C5C">
      <w:pPr>
        <w:pStyle w:val="Bibliography"/>
        <w:rPr>
          <w:lang w:val="en-US"/>
        </w:rPr>
      </w:pPr>
      <w:r w:rsidRPr="009E6C5C">
        <w:rPr>
          <w:lang w:val="en-US"/>
        </w:rPr>
        <w:t xml:space="preserve">25. </w:t>
      </w:r>
      <w:r w:rsidRPr="009E6C5C">
        <w:rPr>
          <w:lang w:val="en-US"/>
        </w:rPr>
        <w:tab/>
        <w:t xml:space="preserve">Arai T, Wang N, Bezouevski M, Welch C, Tall AR. Decreased atherosclerosis in heterozygous </w:t>
      </w:r>
      <w:ins w:id="767" w:author="Editor/Reviewer" w:date="2022-02-08T12:43:00Z">
        <w:r w:rsidR="00746105">
          <w:rPr>
            <w:lang w:val="en-US"/>
          </w:rPr>
          <w:t>low-density</w:t>
        </w:r>
      </w:ins>
      <w:del w:id="768" w:author="Editor/Reviewer" w:date="2022-02-08T12:43:00Z">
        <w:r w:rsidRPr="009E6C5C" w:rsidDel="00746105">
          <w:rPr>
            <w:lang w:val="en-US"/>
          </w:rPr>
          <w:delText>low density</w:delText>
        </w:r>
      </w:del>
      <w:r w:rsidRPr="009E6C5C">
        <w:rPr>
          <w:lang w:val="en-US"/>
        </w:rPr>
        <w:t xml:space="preserve"> lipoprotein receptor-deficient mice expressing the scavenger receptor BI transgene. J Biol Chem. 1999;274(4):2366</w:t>
      </w:r>
      <w:r w:rsidRPr="009E6C5C">
        <w:rPr>
          <w:rFonts w:ascii="Cambria Math" w:hAnsi="Cambria Math" w:cs="Cambria Math"/>
          <w:lang w:val="en-US"/>
        </w:rPr>
        <w:t>‑</w:t>
      </w:r>
      <w:r w:rsidRPr="009E6C5C">
        <w:rPr>
          <w:lang w:val="en-US"/>
        </w:rPr>
        <w:t xml:space="preserve">71. </w:t>
      </w:r>
    </w:p>
    <w:p w14:paraId="46036D1D" w14:textId="11C646C2" w:rsidR="009E6C5C" w:rsidRDefault="009E6C5C" w:rsidP="009E6C5C">
      <w:pPr>
        <w:pStyle w:val="Bibliography"/>
      </w:pPr>
      <w:r w:rsidRPr="009E6C5C">
        <w:rPr>
          <w:lang w:val="en-US"/>
        </w:rPr>
        <w:t xml:space="preserve">26. </w:t>
      </w:r>
      <w:r w:rsidRPr="009E6C5C">
        <w:rPr>
          <w:lang w:val="en-US"/>
        </w:rPr>
        <w:tab/>
        <w:t xml:space="preserve">Komori H, Arai H, Kashima T, Huby T, Kita T, Ueda Y. Coexpression of CLA-1 and human PDZK1 in murine liver modulates HDL cholesterol metabolism. </w:t>
      </w:r>
      <w:r>
        <w:t>Arterioscler Thromb Vasc Biol. 2008;28(7):1298</w:t>
      </w:r>
      <w:r>
        <w:rPr>
          <w:rFonts w:ascii="Cambria Math" w:hAnsi="Cambria Math" w:cs="Cambria Math"/>
        </w:rPr>
        <w:t>‑</w:t>
      </w:r>
      <w:r>
        <w:t xml:space="preserve">303. </w:t>
      </w:r>
    </w:p>
    <w:p w14:paraId="0C7DD2CC" w14:textId="5AF4869D" w:rsidR="009E6C5C" w:rsidRDefault="00493FAD" w:rsidP="009E6C5C">
      <w:pPr>
        <w:pStyle w:val="Bibliography"/>
        <w:rPr>
          <w:lang w:val="en-US"/>
        </w:rPr>
      </w:pPr>
      <w:r>
        <w:t>**</w:t>
      </w:r>
      <w:r w:rsidR="009E6C5C">
        <w:t xml:space="preserve">27. </w:t>
      </w:r>
      <w:r w:rsidR="009E6C5C">
        <w:tab/>
        <w:t xml:space="preserve">Huby T, Doucet C, Dachet C, Ouzilleau B, Ueda Y, Afzal V, et al. </w:t>
      </w:r>
      <w:r w:rsidR="009E6C5C" w:rsidRPr="009E6C5C">
        <w:rPr>
          <w:lang w:val="en-US"/>
        </w:rPr>
        <w:t>Knockdown expression and hepatic deficiency reveal an atheroprotective role for SR-BI in liver and peripheral tissues. J Clin Invest. 2006;116(10):2767</w:t>
      </w:r>
      <w:r w:rsidR="009E6C5C" w:rsidRPr="009E6C5C">
        <w:rPr>
          <w:rFonts w:ascii="Cambria Math" w:hAnsi="Cambria Math" w:cs="Cambria Math"/>
          <w:lang w:val="en-US"/>
        </w:rPr>
        <w:t>‑</w:t>
      </w:r>
      <w:r w:rsidR="009E6C5C" w:rsidRPr="009E6C5C">
        <w:rPr>
          <w:lang w:val="en-US"/>
        </w:rPr>
        <w:t xml:space="preserve">76. </w:t>
      </w:r>
    </w:p>
    <w:p w14:paraId="10FDB82C" w14:textId="77777777" w:rsidR="00493FAD" w:rsidRPr="00B27F97" w:rsidRDefault="00493FAD" w:rsidP="00493FAD">
      <w:pPr>
        <w:spacing w:line="240" w:lineRule="auto"/>
        <w:rPr>
          <w:b/>
          <w:bCs/>
          <w:lang w:val="en-US"/>
        </w:rPr>
      </w:pPr>
      <w:r w:rsidRPr="00B27F97">
        <w:rPr>
          <w:b/>
          <w:bCs/>
          <w:lang w:val="en-US"/>
        </w:rPr>
        <w:t>This study first brought to light the atheroprotective role of both hepatic and extrahepatic SR-B1.</w:t>
      </w:r>
    </w:p>
    <w:p w14:paraId="520C86BE" w14:textId="62D592AF" w:rsidR="009E6C5C" w:rsidRPr="009E6C5C" w:rsidRDefault="009E6C5C" w:rsidP="009E6C5C">
      <w:pPr>
        <w:pStyle w:val="Bibliography"/>
        <w:rPr>
          <w:lang w:val="en-US"/>
        </w:rPr>
      </w:pPr>
      <w:r w:rsidRPr="009E6C5C">
        <w:rPr>
          <w:lang w:val="en-US"/>
        </w:rPr>
        <w:t xml:space="preserve">28. </w:t>
      </w:r>
      <w:r w:rsidRPr="009E6C5C">
        <w:rPr>
          <w:lang w:val="en-US"/>
        </w:rPr>
        <w:tab/>
        <w:t xml:space="preserve">Trigatti B, Rayburn H, Viñals M, Braun A, Miettinen H, Penman M, et al. Influence of the </w:t>
      </w:r>
      <w:ins w:id="769" w:author="Editor/Reviewer" w:date="2022-02-08T12:43:00Z">
        <w:r w:rsidR="00746105">
          <w:rPr>
            <w:lang w:val="en-US"/>
          </w:rPr>
          <w:t>high-density</w:t>
        </w:r>
      </w:ins>
      <w:del w:id="770" w:author="Editor/Reviewer" w:date="2022-02-08T12:43:00Z">
        <w:r w:rsidRPr="009E6C5C" w:rsidDel="00746105">
          <w:rPr>
            <w:lang w:val="en-US"/>
          </w:rPr>
          <w:delText>high density</w:delText>
        </w:r>
      </w:del>
      <w:r w:rsidRPr="009E6C5C">
        <w:rPr>
          <w:lang w:val="en-US"/>
        </w:rPr>
        <w:t xml:space="preserve"> lipoprotein receptor SR-BI on reproductive and cardiovascular pathophysiology. Proc Natl Acad Sci U S A. 1999;96(16):9322</w:t>
      </w:r>
      <w:r w:rsidRPr="009E6C5C">
        <w:rPr>
          <w:rFonts w:ascii="Cambria Math" w:hAnsi="Cambria Math" w:cs="Cambria Math"/>
          <w:lang w:val="en-US"/>
        </w:rPr>
        <w:t>‑</w:t>
      </w:r>
      <w:r w:rsidRPr="009E6C5C">
        <w:rPr>
          <w:lang w:val="en-US"/>
        </w:rPr>
        <w:t xml:space="preserve">7. </w:t>
      </w:r>
    </w:p>
    <w:p w14:paraId="459A0E6D" w14:textId="7A858145" w:rsidR="009E6C5C" w:rsidRPr="009E6C5C" w:rsidRDefault="009E6C5C" w:rsidP="009E6C5C">
      <w:pPr>
        <w:pStyle w:val="Bibliography"/>
        <w:rPr>
          <w:lang w:val="en-US"/>
        </w:rPr>
      </w:pPr>
      <w:r w:rsidRPr="009E6C5C">
        <w:rPr>
          <w:lang w:val="en-US"/>
        </w:rPr>
        <w:t xml:space="preserve">29. </w:t>
      </w:r>
      <w:r w:rsidRPr="009E6C5C">
        <w:rPr>
          <w:lang w:val="en-US"/>
        </w:rPr>
        <w:tab/>
        <w:t>Huszar D, Varban ML, Rinninger F, Feeley R, Arai T, Fairchild-Huntress V, et al. Increased LDL cholesterol and atherosclerosis in LDL receptor-deficient mice with attenuated expression of scavenger receptor B1. Arterioscler Thromb Vasc Biol. 2000;20(4):1068</w:t>
      </w:r>
      <w:r w:rsidRPr="009E6C5C">
        <w:rPr>
          <w:rFonts w:ascii="Cambria Math" w:hAnsi="Cambria Math" w:cs="Cambria Math"/>
          <w:lang w:val="en-US"/>
        </w:rPr>
        <w:t>‑</w:t>
      </w:r>
      <w:r w:rsidRPr="009E6C5C">
        <w:rPr>
          <w:lang w:val="en-US"/>
        </w:rPr>
        <w:t xml:space="preserve">73. </w:t>
      </w:r>
    </w:p>
    <w:p w14:paraId="4228388D" w14:textId="6EBD2B0D" w:rsidR="009E6C5C" w:rsidRPr="009E6C5C" w:rsidRDefault="009E6C5C" w:rsidP="009E6C5C">
      <w:pPr>
        <w:pStyle w:val="Bibliography"/>
        <w:rPr>
          <w:lang w:val="en-US"/>
        </w:rPr>
      </w:pPr>
      <w:r w:rsidRPr="009E6C5C">
        <w:rPr>
          <w:lang w:val="en-US"/>
        </w:rPr>
        <w:t xml:space="preserve">30. </w:t>
      </w:r>
      <w:r w:rsidRPr="009E6C5C">
        <w:rPr>
          <w:lang w:val="en-US"/>
        </w:rPr>
        <w:tab/>
        <w:t>Braun A, Trigatti BL, Post MJ, Sato K, Simons M, Edelberg JM, et al. Loss of SR-BI expression leads to the early onset of occlusive atherosclerotic coronary artery disease, spontaneous myocardial infarctions, severe cardiac dysfunction, and premature death in apolipoprotein E-deficient mice. Circ Res. 2002;90(3):270</w:t>
      </w:r>
      <w:r w:rsidRPr="009E6C5C">
        <w:rPr>
          <w:rFonts w:ascii="Cambria Math" w:hAnsi="Cambria Math" w:cs="Cambria Math"/>
          <w:lang w:val="en-US"/>
        </w:rPr>
        <w:t>‑</w:t>
      </w:r>
      <w:r w:rsidRPr="009E6C5C">
        <w:rPr>
          <w:lang w:val="en-US"/>
        </w:rPr>
        <w:t xml:space="preserve">6. </w:t>
      </w:r>
    </w:p>
    <w:p w14:paraId="1C0E419B" w14:textId="7AE49FF2" w:rsidR="009E6C5C" w:rsidRPr="00312D37" w:rsidRDefault="00493FAD" w:rsidP="009E6C5C">
      <w:pPr>
        <w:pStyle w:val="Bibliography"/>
        <w:rPr>
          <w:lang w:val="en-US"/>
        </w:rPr>
      </w:pPr>
      <w:r>
        <w:rPr>
          <w:lang w:val="en-US"/>
        </w:rPr>
        <w:t>*</w:t>
      </w:r>
      <w:r w:rsidR="00C668BA">
        <w:rPr>
          <w:lang w:val="en-US"/>
        </w:rPr>
        <w:t>*</w:t>
      </w:r>
      <w:r w:rsidR="009E6C5C" w:rsidRPr="009E6C5C">
        <w:rPr>
          <w:lang w:val="en-US"/>
        </w:rPr>
        <w:t xml:space="preserve">31. </w:t>
      </w:r>
      <w:r w:rsidR="009E6C5C" w:rsidRPr="009E6C5C">
        <w:rPr>
          <w:lang w:val="en-US"/>
        </w:rPr>
        <w:tab/>
        <w:t xml:space="preserve">Vergeer M, Korporaal SJA, Franssen R, Meurs I, Out R, Hovingh GK, et al. Genetic variant of the scavenger receptor BI in humans. </w:t>
      </w:r>
      <w:r w:rsidR="009E6C5C" w:rsidRPr="00312D37">
        <w:rPr>
          <w:lang w:val="en-US"/>
        </w:rPr>
        <w:t>N Engl J Med. 2011;364(2):136</w:t>
      </w:r>
      <w:r w:rsidR="009E6C5C" w:rsidRPr="00312D37">
        <w:rPr>
          <w:rFonts w:ascii="Cambria Math" w:hAnsi="Cambria Math" w:cs="Cambria Math"/>
          <w:lang w:val="en-US"/>
        </w:rPr>
        <w:t>‑</w:t>
      </w:r>
      <w:r w:rsidR="009E6C5C" w:rsidRPr="00312D37">
        <w:rPr>
          <w:lang w:val="en-US"/>
        </w:rPr>
        <w:t xml:space="preserve">45. </w:t>
      </w:r>
    </w:p>
    <w:p w14:paraId="01312B2E" w14:textId="2CFC855B" w:rsidR="00493FAD" w:rsidRPr="00493FAD" w:rsidRDefault="00493FAD" w:rsidP="00312D37">
      <w:pPr>
        <w:spacing w:line="240" w:lineRule="auto"/>
        <w:rPr>
          <w:lang w:val="en-US"/>
        </w:rPr>
      </w:pPr>
      <w:r w:rsidRPr="00B27F97">
        <w:rPr>
          <w:b/>
          <w:bCs/>
          <w:lang w:val="en-US"/>
        </w:rPr>
        <w:t xml:space="preserve">First </w:t>
      </w:r>
      <w:r>
        <w:rPr>
          <w:b/>
          <w:bCs/>
          <w:lang w:val="en-US"/>
        </w:rPr>
        <w:t>characterization</w:t>
      </w:r>
      <w:r w:rsidRPr="00B27F97">
        <w:rPr>
          <w:b/>
          <w:bCs/>
          <w:lang w:val="en-US"/>
        </w:rPr>
        <w:t xml:space="preserve"> of a functional genetic variant of SR-B1 in humans.</w:t>
      </w:r>
    </w:p>
    <w:p w14:paraId="69F79C9D" w14:textId="5076207C" w:rsidR="009E6C5C" w:rsidRDefault="00493FAD" w:rsidP="009E6C5C">
      <w:pPr>
        <w:pStyle w:val="Bibliography"/>
        <w:rPr>
          <w:lang w:val="en-US"/>
        </w:rPr>
      </w:pPr>
      <w:r>
        <w:lastRenderedPageBreak/>
        <w:t>*</w:t>
      </w:r>
      <w:r w:rsidR="009E6C5C">
        <w:t xml:space="preserve">32. </w:t>
      </w:r>
      <w:r w:rsidR="009E6C5C">
        <w:tab/>
        <w:t xml:space="preserve">Zanoni P, Khetarpal SA, Larach DB, Hancock-Cerutti WF, Millar JS, Cuchel M, et al. </w:t>
      </w:r>
      <w:r w:rsidR="009E6C5C" w:rsidRPr="009E6C5C">
        <w:rPr>
          <w:lang w:val="en-US"/>
        </w:rPr>
        <w:t>Rare variant in scavenger receptor BI raises HDL cholesterol and increases risk of coronary heart disease. Science. 2016;351(6278):1166</w:t>
      </w:r>
      <w:r w:rsidR="009E6C5C" w:rsidRPr="009E6C5C">
        <w:rPr>
          <w:rFonts w:ascii="Cambria Math" w:hAnsi="Cambria Math" w:cs="Cambria Math"/>
          <w:lang w:val="en-US"/>
        </w:rPr>
        <w:t>‑</w:t>
      </w:r>
      <w:r w:rsidR="009E6C5C" w:rsidRPr="009E6C5C">
        <w:rPr>
          <w:lang w:val="en-US"/>
        </w:rPr>
        <w:t xml:space="preserve">71. </w:t>
      </w:r>
    </w:p>
    <w:p w14:paraId="51B5EAF1" w14:textId="77777777" w:rsidR="00493FAD" w:rsidRDefault="00493FAD" w:rsidP="00493FAD">
      <w:pPr>
        <w:spacing w:line="240" w:lineRule="auto"/>
        <w:rPr>
          <w:b/>
          <w:bCs/>
          <w:lang w:val="en-US"/>
        </w:rPr>
      </w:pPr>
      <w:r w:rsidRPr="00B27F97">
        <w:rPr>
          <w:b/>
          <w:bCs/>
          <w:lang w:val="en-US"/>
        </w:rPr>
        <w:t xml:space="preserve">This study </w:t>
      </w:r>
      <w:r>
        <w:rPr>
          <w:b/>
          <w:bCs/>
          <w:lang w:val="en-US"/>
        </w:rPr>
        <w:t xml:space="preserve">first </w:t>
      </w:r>
      <w:r w:rsidRPr="00B27F97">
        <w:rPr>
          <w:b/>
          <w:bCs/>
          <w:lang w:val="en-US"/>
        </w:rPr>
        <w:t xml:space="preserve">reports that variants of the </w:t>
      </w:r>
      <w:r w:rsidRPr="00B27F97">
        <w:rPr>
          <w:b/>
          <w:bCs/>
          <w:i/>
          <w:iCs/>
          <w:lang w:val="en-US"/>
        </w:rPr>
        <w:t>SCARB1</w:t>
      </w:r>
      <w:r w:rsidRPr="00B27F97">
        <w:rPr>
          <w:b/>
          <w:bCs/>
          <w:lang w:val="en-US"/>
        </w:rPr>
        <w:t xml:space="preserve"> gene are associated with an increased risk of coronary heart diseases despite </w:t>
      </w:r>
      <w:r>
        <w:rPr>
          <w:b/>
          <w:bCs/>
          <w:lang w:val="en-US"/>
        </w:rPr>
        <w:t>very high HDL-C levels.</w:t>
      </w:r>
    </w:p>
    <w:p w14:paraId="5B4033E9" w14:textId="0BEC7FE2" w:rsidR="009E6C5C" w:rsidRPr="009E6C5C" w:rsidRDefault="009E6C5C" w:rsidP="009E6C5C">
      <w:pPr>
        <w:pStyle w:val="Bibliography"/>
        <w:rPr>
          <w:lang w:val="en-US"/>
        </w:rPr>
      </w:pPr>
      <w:r w:rsidRPr="009E6C5C">
        <w:rPr>
          <w:lang w:val="en-US"/>
        </w:rPr>
        <w:t xml:space="preserve">33. </w:t>
      </w:r>
      <w:r w:rsidRPr="009E6C5C">
        <w:rPr>
          <w:lang w:val="en-US"/>
        </w:rPr>
        <w:tab/>
        <w:t>Helgadottir A, Sulem P, Thorgeirsson G, Gretarsdottir S, Thorleifsson G, Jensson BÖ, et al. Rare SCARB1 mutations associate with high-density lipoprotein cholesterol but not with coronary artery disease. Eur Heart J. 2018;39(23):2172</w:t>
      </w:r>
      <w:r w:rsidRPr="009E6C5C">
        <w:rPr>
          <w:rFonts w:ascii="Cambria Math" w:hAnsi="Cambria Math" w:cs="Cambria Math"/>
          <w:lang w:val="en-US"/>
        </w:rPr>
        <w:t>‑</w:t>
      </w:r>
      <w:r w:rsidRPr="009E6C5C">
        <w:rPr>
          <w:lang w:val="en-US"/>
        </w:rPr>
        <w:t xml:space="preserve">8. </w:t>
      </w:r>
    </w:p>
    <w:p w14:paraId="49145BAB" w14:textId="0AF2AD8A" w:rsidR="009E6C5C" w:rsidRPr="009E6C5C" w:rsidRDefault="009E6C5C" w:rsidP="009E6C5C">
      <w:pPr>
        <w:pStyle w:val="Bibliography"/>
        <w:rPr>
          <w:lang w:val="en-US"/>
        </w:rPr>
      </w:pPr>
      <w:r w:rsidRPr="009E6C5C">
        <w:rPr>
          <w:lang w:val="en-US"/>
        </w:rPr>
        <w:t xml:space="preserve">34. </w:t>
      </w:r>
      <w:r w:rsidRPr="009E6C5C">
        <w:rPr>
          <w:lang w:val="en-US"/>
        </w:rPr>
        <w:tab/>
        <w:t xml:space="preserve">Irene G-R, César M, Fernando C, Ana C. SR-B1, a Key Receptor Involved in the Progression of Cardiovascular Disease: A Perspective from Mice and Human Genetic Studies. Biomedicines. 2021;9(6):612. </w:t>
      </w:r>
    </w:p>
    <w:p w14:paraId="2D0D89C9" w14:textId="1AF82F99" w:rsidR="009E6C5C" w:rsidRPr="009E6C5C" w:rsidRDefault="009E6C5C" w:rsidP="009E6C5C">
      <w:pPr>
        <w:pStyle w:val="Bibliography"/>
        <w:rPr>
          <w:lang w:val="en-US"/>
        </w:rPr>
      </w:pPr>
      <w:r w:rsidRPr="009E6C5C">
        <w:rPr>
          <w:lang w:val="en-US"/>
        </w:rPr>
        <w:t xml:space="preserve">35. </w:t>
      </w:r>
      <w:r w:rsidRPr="009E6C5C">
        <w:rPr>
          <w:lang w:val="en-US"/>
        </w:rPr>
        <w:tab/>
        <w:t>Webb TR, Erdmann J, Stirrups KE, Stitziel NO, Masca NGD, Jansen H, et al. Systematic Evaluation of Pleiotropy Identifies 6 Further Loci Associated With Coronary Artery Disease. J Am Coll Cardiol. 2017;69(7):823</w:t>
      </w:r>
      <w:r w:rsidRPr="009E6C5C">
        <w:rPr>
          <w:rFonts w:ascii="Cambria Math" w:hAnsi="Cambria Math" w:cs="Cambria Math"/>
          <w:lang w:val="en-US"/>
        </w:rPr>
        <w:t>‑</w:t>
      </w:r>
      <w:r w:rsidRPr="009E6C5C">
        <w:rPr>
          <w:lang w:val="en-US"/>
        </w:rPr>
        <w:t xml:space="preserve">36. </w:t>
      </w:r>
    </w:p>
    <w:p w14:paraId="7B6BB59D" w14:textId="3E46B75B" w:rsidR="009E6C5C" w:rsidRPr="009E6C5C" w:rsidRDefault="009E6C5C" w:rsidP="009E6C5C">
      <w:pPr>
        <w:pStyle w:val="Bibliography"/>
        <w:rPr>
          <w:lang w:val="en-US"/>
        </w:rPr>
      </w:pPr>
      <w:r w:rsidRPr="009E6C5C">
        <w:rPr>
          <w:lang w:val="en-US"/>
        </w:rPr>
        <w:t xml:space="preserve">36. </w:t>
      </w:r>
      <w:r w:rsidRPr="009E6C5C">
        <w:rPr>
          <w:lang w:val="en-US"/>
        </w:rPr>
        <w:tab/>
        <w:t>Howson JMM, Zhao W, Barnes DR, Ho W-K, Young R, Paul DS, et al. Fifteen new risk loci for coronary artery disease highlight arterial-wall-specific mechanisms. Nat Genet. 2017;49(7):1113</w:t>
      </w:r>
      <w:r w:rsidRPr="009E6C5C">
        <w:rPr>
          <w:rFonts w:ascii="Cambria Math" w:hAnsi="Cambria Math" w:cs="Cambria Math"/>
          <w:lang w:val="en-US"/>
        </w:rPr>
        <w:t>‑</w:t>
      </w:r>
      <w:r w:rsidRPr="009E6C5C">
        <w:rPr>
          <w:lang w:val="en-US"/>
        </w:rPr>
        <w:t xml:space="preserve">9. </w:t>
      </w:r>
    </w:p>
    <w:p w14:paraId="6E2340D1" w14:textId="39F4EF6E" w:rsidR="009E6C5C" w:rsidRPr="009E6C5C" w:rsidRDefault="009E6C5C" w:rsidP="009E6C5C">
      <w:pPr>
        <w:pStyle w:val="Bibliography"/>
        <w:rPr>
          <w:lang w:val="en-US"/>
        </w:rPr>
      </w:pPr>
      <w:r w:rsidRPr="00EB4687">
        <w:rPr>
          <w:lang w:val="en-US"/>
        </w:rPr>
        <w:t xml:space="preserve">37. </w:t>
      </w:r>
      <w:r w:rsidRPr="00EB4687">
        <w:rPr>
          <w:lang w:val="en-US"/>
        </w:rPr>
        <w:tab/>
        <w:t xml:space="preserve">Gilibert S, Galle-Treger L, Moreau M, Saint-Charles F, Costa S, Ballaire R, et al. </w:t>
      </w:r>
      <w:r w:rsidRPr="009E6C5C">
        <w:rPr>
          <w:lang w:val="en-US"/>
        </w:rPr>
        <w:t>Adrenocortical scavenger receptor class B type I deficiency exacerbates endotoxic shock and precipitates sepsis-induced mortality in mice. J Immunol. 2014;193(2):817</w:t>
      </w:r>
      <w:r w:rsidRPr="009E6C5C">
        <w:rPr>
          <w:rFonts w:ascii="Cambria Math" w:hAnsi="Cambria Math" w:cs="Cambria Math"/>
          <w:lang w:val="en-US"/>
        </w:rPr>
        <w:t>‑</w:t>
      </w:r>
      <w:r w:rsidRPr="009E6C5C">
        <w:rPr>
          <w:lang w:val="en-US"/>
        </w:rPr>
        <w:t xml:space="preserve">26. </w:t>
      </w:r>
    </w:p>
    <w:p w14:paraId="597A8AA2" w14:textId="049232D8" w:rsidR="009E6C5C" w:rsidRPr="009E6C5C" w:rsidRDefault="009E6C5C" w:rsidP="009E6C5C">
      <w:pPr>
        <w:pStyle w:val="Bibliography"/>
        <w:rPr>
          <w:lang w:val="en-US"/>
        </w:rPr>
      </w:pPr>
      <w:r w:rsidRPr="009E6C5C">
        <w:rPr>
          <w:lang w:val="en-US"/>
        </w:rPr>
        <w:t xml:space="preserve">38. </w:t>
      </w:r>
      <w:r w:rsidRPr="009E6C5C">
        <w:rPr>
          <w:lang w:val="en-US"/>
        </w:rPr>
        <w:tab/>
        <w:t>Liu J, Gillard BK, Yelamanchili D, Gotto AM, Rosales C, Pownall HJ. High Free Cholesterol Bioavailability Drives the Tissue Pathologies in Scarb1-/- Mice. Arterioscler Thromb Vasc Biol. 2021;41(10):e453</w:t>
      </w:r>
      <w:r w:rsidRPr="009E6C5C">
        <w:rPr>
          <w:rFonts w:ascii="Cambria Math" w:hAnsi="Cambria Math" w:cs="Cambria Math"/>
          <w:lang w:val="en-US"/>
        </w:rPr>
        <w:t>‑</w:t>
      </w:r>
      <w:r w:rsidRPr="009E6C5C">
        <w:rPr>
          <w:lang w:val="en-US"/>
        </w:rPr>
        <w:t xml:space="preserve">67. </w:t>
      </w:r>
    </w:p>
    <w:p w14:paraId="4D255AAB" w14:textId="77B540D0" w:rsidR="009E6C5C" w:rsidRPr="009E6C5C" w:rsidRDefault="009E6C5C" w:rsidP="009E6C5C">
      <w:pPr>
        <w:pStyle w:val="Bibliography"/>
        <w:rPr>
          <w:lang w:val="en-US"/>
        </w:rPr>
      </w:pPr>
      <w:r w:rsidRPr="009E6C5C">
        <w:rPr>
          <w:lang w:val="en-US"/>
        </w:rPr>
        <w:t xml:space="preserve">39. </w:t>
      </w:r>
      <w:r w:rsidRPr="009E6C5C">
        <w:rPr>
          <w:lang w:val="en-US"/>
        </w:rPr>
        <w:tab/>
        <w:t xml:space="preserve">Yu L, Dai Y, Mineo C. Novel Functions of Endothelial Scavenger Receptor Class B Type I. Curr Atheroscler Rep. 2021;23(2):6. </w:t>
      </w:r>
    </w:p>
    <w:p w14:paraId="2D142897" w14:textId="7F845C2D" w:rsidR="009E6C5C" w:rsidRPr="009E6C5C" w:rsidRDefault="009E6C5C" w:rsidP="009E6C5C">
      <w:pPr>
        <w:pStyle w:val="Bibliography"/>
        <w:rPr>
          <w:lang w:val="en-US"/>
        </w:rPr>
      </w:pPr>
      <w:r w:rsidRPr="009E6C5C">
        <w:rPr>
          <w:lang w:val="en-US"/>
        </w:rPr>
        <w:t xml:space="preserve">40. </w:t>
      </w:r>
      <w:r w:rsidRPr="009E6C5C">
        <w:rPr>
          <w:lang w:val="en-US"/>
        </w:rPr>
        <w:tab/>
        <w:t>Saddar S, Carriere V, Lee W-R, Tanigaki K, Yuhanna IS, Parathath S, et al. Scavenger receptor class B type I is a plasma membrane cholesterol sensor. Circ Res. 2013;112(1):140</w:t>
      </w:r>
      <w:r w:rsidRPr="009E6C5C">
        <w:rPr>
          <w:rFonts w:ascii="Cambria Math" w:hAnsi="Cambria Math" w:cs="Cambria Math"/>
          <w:lang w:val="en-US"/>
        </w:rPr>
        <w:t>‑</w:t>
      </w:r>
      <w:r w:rsidRPr="009E6C5C">
        <w:rPr>
          <w:lang w:val="en-US"/>
        </w:rPr>
        <w:t xml:space="preserve">51. </w:t>
      </w:r>
    </w:p>
    <w:p w14:paraId="7965F3DB" w14:textId="13D12ADA" w:rsidR="009E6C5C" w:rsidRPr="009E6C5C" w:rsidRDefault="009E6C5C" w:rsidP="009E6C5C">
      <w:pPr>
        <w:pStyle w:val="Bibliography"/>
        <w:rPr>
          <w:lang w:val="en-US"/>
        </w:rPr>
      </w:pPr>
      <w:r w:rsidRPr="009E6C5C">
        <w:rPr>
          <w:lang w:val="en-US"/>
        </w:rPr>
        <w:t xml:space="preserve">41. </w:t>
      </w:r>
      <w:r w:rsidRPr="009E6C5C">
        <w:rPr>
          <w:lang w:val="en-US"/>
        </w:rPr>
        <w:tab/>
        <w:t xml:space="preserve">Tran-Dinh A, Levoye A, Couret D, Galle-Treger L, Moreau M, Delbosc S, et al. High-Density Lipoprotein Therapy in Stroke: Evaluation of Endothelial SR-BI-Dependent Neuroprotective Effects. Int J Mol Sci. 2020;22(1):E106. </w:t>
      </w:r>
    </w:p>
    <w:p w14:paraId="574911F1" w14:textId="5A65B473" w:rsidR="009E6C5C" w:rsidRPr="009E6C5C" w:rsidRDefault="009E6C5C" w:rsidP="009E6C5C">
      <w:pPr>
        <w:pStyle w:val="Bibliography"/>
        <w:rPr>
          <w:lang w:val="en-US"/>
        </w:rPr>
      </w:pPr>
      <w:r w:rsidRPr="009E6C5C">
        <w:rPr>
          <w:lang w:val="en-US"/>
        </w:rPr>
        <w:t xml:space="preserve">42. </w:t>
      </w:r>
      <w:r w:rsidRPr="009E6C5C">
        <w:rPr>
          <w:lang w:val="en-US"/>
        </w:rPr>
        <w:tab/>
        <w:t>Rohrer L, Ohnsorg PM, Lehner M, Landolt F, Rinninger F, von Eckardstein A. High-density lipoprotein transport through aortic endothelial cells involves scavenger receptor BI and ATP-binding cassette transporter G1. Circ Res. 2009;104(10):1142</w:t>
      </w:r>
      <w:r w:rsidRPr="009E6C5C">
        <w:rPr>
          <w:rFonts w:ascii="Cambria Math" w:hAnsi="Cambria Math" w:cs="Cambria Math"/>
          <w:lang w:val="en-US"/>
        </w:rPr>
        <w:t>‑</w:t>
      </w:r>
      <w:r w:rsidRPr="009E6C5C">
        <w:rPr>
          <w:lang w:val="en-US"/>
        </w:rPr>
        <w:t xml:space="preserve">50. </w:t>
      </w:r>
    </w:p>
    <w:p w14:paraId="29422E48" w14:textId="0DC224E6" w:rsidR="009E6C5C" w:rsidRDefault="00493FAD" w:rsidP="009E6C5C">
      <w:pPr>
        <w:pStyle w:val="Bibliography"/>
        <w:rPr>
          <w:lang w:val="en-US"/>
        </w:rPr>
      </w:pPr>
      <w:r>
        <w:rPr>
          <w:lang w:val="en-US"/>
        </w:rPr>
        <w:t>**</w:t>
      </w:r>
      <w:r w:rsidR="009E6C5C" w:rsidRPr="009E6C5C">
        <w:rPr>
          <w:lang w:val="en-US"/>
        </w:rPr>
        <w:t xml:space="preserve">43. </w:t>
      </w:r>
      <w:r w:rsidR="009E6C5C" w:rsidRPr="009E6C5C">
        <w:rPr>
          <w:lang w:val="en-US"/>
        </w:rPr>
        <w:tab/>
        <w:t>Huang L, Chambliss KL, Gao X, Yuhanna IS, Behling-Kelly E, Bergaya S, et al. SR-B1 drives endothelial cell LDL transcytosis via DOCK4 to promote atherosclerosis. Nature. 2019;569(7757):565</w:t>
      </w:r>
      <w:r w:rsidR="009E6C5C" w:rsidRPr="009E6C5C">
        <w:rPr>
          <w:rFonts w:ascii="Cambria Math" w:hAnsi="Cambria Math" w:cs="Cambria Math"/>
          <w:lang w:val="en-US"/>
        </w:rPr>
        <w:t>‑</w:t>
      </w:r>
      <w:r w:rsidR="009E6C5C" w:rsidRPr="009E6C5C">
        <w:rPr>
          <w:lang w:val="en-US"/>
        </w:rPr>
        <w:t xml:space="preserve">9. </w:t>
      </w:r>
    </w:p>
    <w:p w14:paraId="34BACA98" w14:textId="77777777" w:rsidR="00493FAD" w:rsidRDefault="00493FAD" w:rsidP="00493FAD">
      <w:pPr>
        <w:spacing w:line="240" w:lineRule="auto"/>
        <w:rPr>
          <w:b/>
          <w:bCs/>
          <w:lang w:val="en-US"/>
        </w:rPr>
      </w:pPr>
      <w:r>
        <w:rPr>
          <w:b/>
          <w:bCs/>
          <w:lang w:val="en-US"/>
        </w:rPr>
        <w:t>First report of a proatherogenic role for SR-B1 by promoting LDL transcytosis in endothelial cells.</w:t>
      </w:r>
    </w:p>
    <w:p w14:paraId="6AF650ED" w14:textId="324FC889" w:rsidR="009E6C5C" w:rsidRPr="009E6C5C" w:rsidRDefault="009E6C5C" w:rsidP="009E6C5C">
      <w:pPr>
        <w:pStyle w:val="Bibliography"/>
        <w:rPr>
          <w:lang w:val="en-US"/>
        </w:rPr>
      </w:pPr>
      <w:r w:rsidRPr="009E6C5C">
        <w:rPr>
          <w:lang w:val="en-US"/>
        </w:rPr>
        <w:t xml:space="preserve">44. </w:t>
      </w:r>
      <w:r w:rsidRPr="009E6C5C">
        <w:rPr>
          <w:lang w:val="en-US"/>
        </w:rPr>
        <w:tab/>
        <w:t>Covey SD, Krieger M, Wang W, Penman M, Trigatti BL. Scavenger receptor class B type I-mediated protection against atherosclerosis in LDL receptor-negative mice involves its expression in bone marrow-derived cells. Arterioscler Thromb Vasc Biol. 2003;23(9):1589</w:t>
      </w:r>
      <w:r w:rsidRPr="009E6C5C">
        <w:rPr>
          <w:rFonts w:ascii="Cambria Math" w:hAnsi="Cambria Math" w:cs="Cambria Math"/>
          <w:lang w:val="en-US"/>
        </w:rPr>
        <w:t>‑</w:t>
      </w:r>
      <w:r w:rsidRPr="009E6C5C">
        <w:rPr>
          <w:lang w:val="en-US"/>
        </w:rPr>
        <w:t xml:space="preserve">94. </w:t>
      </w:r>
    </w:p>
    <w:p w14:paraId="068B8CF6" w14:textId="39CD038A" w:rsidR="009E6C5C" w:rsidRPr="009E6C5C" w:rsidRDefault="009E6C5C" w:rsidP="009E6C5C">
      <w:pPr>
        <w:pStyle w:val="Bibliography"/>
        <w:rPr>
          <w:lang w:val="en-US"/>
        </w:rPr>
      </w:pPr>
      <w:r w:rsidRPr="009E6C5C">
        <w:rPr>
          <w:lang w:val="en-US"/>
        </w:rPr>
        <w:lastRenderedPageBreak/>
        <w:t xml:space="preserve">45. </w:t>
      </w:r>
      <w:r w:rsidRPr="009E6C5C">
        <w:rPr>
          <w:lang w:val="en-US"/>
        </w:rPr>
        <w:tab/>
        <w:t>Van Eck M, Bos IST, Hildebrand RB, Van Rij BT, Van Berkel TJC. Dual role for scavenger receptor class B, type I on bone marrow-derived cells in atherosclerotic lesion development. Am J Pathol. 2004;165(3):785</w:t>
      </w:r>
      <w:r w:rsidRPr="009E6C5C">
        <w:rPr>
          <w:rFonts w:ascii="Cambria Math" w:hAnsi="Cambria Math" w:cs="Cambria Math"/>
          <w:lang w:val="en-US"/>
        </w:rPr>
        <w:t>‑</w:t>
      </w:r>
      <w:r w:rsidRPr="009E6C5C">
        <w:rPr>
          <w:lang w:val="en-US"/>
        </w:rPr>
        <w:t xml:space="preserve">94. </w:t>
      </w:r>
    </w:p>
    <w:p w14:paraId="32AB6C65" w14:textId="4230295D" w:rsidR="009E6C5C" w:rsidRDefault="00493FAD" w:rsidP="009E6C5C">
      <w:pPr>
        <w:pStyle w:val="Bibliography"/>
        <w:rPr>
          <w:lang w:val="en-US"/>
        </w:rPr>
      </w:pPr>
      <w:r>
        <w:rPr>
          <w:lang w:val="en-US"/>
        </w:rPr>
        <w:t>*</w:t>
      </w:r>
      <w:r w:rsidR="009E6C5C" w:rsidRPr="009E6C5C">
        <w:rPr>
          <w:lang w:val="en-US"/>
        </w:rPr>
        <w:t xml:space="preserve">46. </w:t>
      </w:r>
      <w:r w:rsidR="009E6C5C" w:rsidRPr="009E6C5C">
        <w:rPr>
          <w:lang w:val="en-US"/>
        </w:rPr>
        <w:tab/>
        <w:t>Tao H, Yancey PG, Babaev VR, Blakemore JL, Zhang Y, Ding L, et al. Macrophage SR-BI mediates efferocytosis via Src/PI3K/Rac1 signaling and reduces atherosclerotic lesion necrosis. Journal of Lipid Research. 2015;56(8):1449</w:t>
      </w:r>
      <w:r w:rsidR="009E6C5C" w:rsidRPr="009E6C5C">
        <w:rPr>
          <w:rFonts w:ascii="Cambria Math" w:hAnsi="Cambria Math" w:cs="Cambria Math"/>
          <w:lang w:val="en-US"/>
        </w:rPr>
        <w:t>‑</w:t>
      </w:r>
      <w:r w:rsidR="009E6C5C" w:rsidRPr="009E6C5C">
        <w:rPr>
          <w:lang w:val="en-US"/>
        </w:rPr>
        <w:t xml:space="preserve">60. </w:t>
      </w:r>
    </w:p>
    <w:p w14:paraId="44DE8208" w14:textId="77777777" w:rsidR="00493FAD" w:rsidRPr="007665CF" w:rsidRDefault="00493FAD" w:rsidP="00493FAD">
      <w:pPr>
        <w:spacing w:line="240" w:lineRule="auto"/>
        <w:rPr>
          <w:b/>
          <w:bCs/>
          <w:lang w:val="en-US"/>
        </w:rPr>
      </w:pPr>
      <w:r w:rsidRPr="007665CF">
        <w:rPr>
          <w:b/>
          <w:bCs/>
          <w:lang w:val="en-US"/>
        </w:rPr>
        <w:t xml:space="preserve">This study </w:t>
      </w:r>
      <w:r>
        <w:rPr>
          <w:b/>
          <w:bCs/>
          <w:lang w:val="en-US"/>
        </w:rPr>
        <w:t>proposes</w:t>
      </w:r>
      <w:r w:rsidRPr="007665CF">
        <w:rPr>
          <w:b/>
          <w:bCs/>
          <w:lang w:val="en-US"/>
        </w:rPr>
        <w:t xml:space="preserve"> a role of macrophage SR-B1 in efferocytosis </w:t>
      </w:r>
      <w:r>
        <w:rPr>
          <w:b/>
          <w:bCs/>
          <w:lang w:val="en-US"/>
        </w:rPr>
        <w:t xml:space="preserve">and necrotic core formation </w:t>
      </w:r>
      <w:r w:rsidRPr="007665CF">
        <w:rPr>
          <w:b/>
          <w:bCs/>
          <w:lang w:val="en-US"/>
        </w:rPr>
        <w:t>in advanced atherosclerotic lesions</w:t>
      </w:r>
    </w:p>
    <w:p w14:paraId="756A2CEA" w14:textId="6B05C336" w:rsidR="009E6C5C" w:rsidRDefault="009E6C5C" w:rsidP="009E6C5C">
      <w:pPr>
        <w:pStyle w:val="Bibliography"/>
      </w:pPr>
      <w:r w:rsidRPr="009E6C5C">
        <w:rPr>
          <w:lang w:val="en-US"/>
        </w:rPr>
        <w:t xml:space="preserve">47. </w:t>
      </w:r>
      <w:r w:rsidRPr="009E6C5C">
        <w:rPr>
          <w:lang w:val="en-US"/>
        </w:rPr>
        <w:tab/>
        <w:t xml:space="preserve">Zhao Y, Pennings M, Hildebrand RB, Ye D, Calpe-Berdiel L, Out R, et al. Enhanced foam cell formation, atherosclerotic lesion development, and inflammation by combined deletion of ABCA1 and SR-BI in Bone marrow-derived cells in LDL receptor knockout mice on western-type diet. </w:t>
      </w:r>
      <w:r>
        <w:t xml:space="preserve">Circ Res. 2010;107(12):e20-31. </w:t>
      </w:r>
    </w:p>
    <w:p w14:paraId="0549FF21" w14:textId="3B959CCF" w:rsidR="009E6C5C" w:rsidRDefault="00493FAD" w:rsidP="009E6C5C">
      <w:pPr>
        <w:pStyle w:val="Bibliography"/>
        <w:rPr>
          <w:lang w:val="en-US"/>
        </w:rPr>
      </w:pPr>
      <w:r>
        <w:t>**</w:t>
      </w:r>
      <w:r w:rsidR="009E6C5C">
        <w:t xml:space="preserve">48. </w:t>
      </w:r>
      <w:r w:rsidR="009E6C5C">
        <w:tab/>
        <w:t xml:space="preserve">Galle-Treger L, Moreau M, Ballaire R, Poupel L, Huby T, Sasso E, et al. </w:t>
      </w:r>
      <w:r w:rsidR="009E6C5C" w:rsidRPr="009E6C5C">
        <w:rPr>
          <w:lang w:val="en-US"/>
        </w:rPr>
        <w:t>Targeted invalidation of SR-B1 in macrophages reduces macrophage apoptosis and accelerates atherosclerosis. Cardiovasc Res. 2020;116(3):554</w:t>
      </w:r>
      <w:r w:rsidR="009E6C5C" w:rsidRPr="009E6C5C">
        <w:rPr>
          <w:rFonts w:ascii="Cambria Math" w:hAnsi="Cambria Math" w:cs="Cambria Math"/>
          <w:lang w:val="en-US"/>
        </w:rPr>
        <w:t>‑</w:t>
      </w:r>
      <w:r w:rsidR="009E6C5C" w:rsidRPr="009E6C5C">
        <w:rPr>
          <w:lang w:val="en-US"/>
        </w:rPr>
        <w:t xml:space="preserve">65. </w:t>
      </w:r>
    </w:p>
    <w:p w14:paraId="557B73B0" w14:textId="77777777" w:rsidR="00493FAD" w:rsidRDefault="00493FAD" w:rsidP="00493FAD">
      <w:pPr>
        <w:spacing w:line="240" w:lineRule="auto"/>
        <w:rPr>
          <w:b/>
          <w:bCs/>
          <w:lang w:val="en-US"/>
        </w:rPr>
      </w:pPr>
      <w:r w:rsidRPr="00DD010E">
        <w:rPr>
          <w:b/>
          <w:bCs/>
          <w:lang w:val="en-US"/>
        </w:rPr>
        <w:t>This study provides the first evidence of the atheroprotective role of SR-B1 in macrophages by promoting macrophage apoptosis in early atherosclerosis lesions.</w:t>
      </w:r>
    </w:p>
    <w:p w14:paraId="02CD3AAE" w14:textId="5832C63E" w:rsidR="009E6C5C" w:rsidRPr="009E6C5C" w:rsidRDefault="009E6C5C" w:rsidP="009E6C5C">
      <w:pPr>
        <w:pStyle w:val="Bibliography"/>
        <w:rPr>
          <w:lang w:val="en-US"/>
        </w:rPr>
      </w:pPr>
      <w:r w:rsidRPr="009E6C5C">
        <w:rPr>
          <w:lang w:val="en-US"/>
        </w:rPr>
        <w:t xml:space="preserve">49. </w:t>
      </w:r>
      <w:r w:rsidRPr="009E6C5C">
        <w:rPr>
          <w:lang w:val="en-US"/>
        </w:rPr>
        <w:tab/>
        <w:t>Gao M, Zhao D, Schouteden S, Sorci-Thomas MG, Van Veldhoven PP, Eggermont K, et al. Regulation of high-density lipoprotein on hematopoietic stem/progenitor cells in atherosclerosis requires scavenger receptor type BI expression. Arterioscler Thromb Vasc Biol. 2014;34(9):1900</w:t>
      </w:r>
      <w:r w:rsidRPr="009E6C5C">
        <w:rPr>
          <w:rFonts w:ascii="Cambria Math" w:hAnsi="Cambria Math" w:cs="Cambria Math"/>
          <w:lang w:val="en-US"/>
        </w:rPr>
        <w:t>‑</w:t>
      </w:r>
      <w:r w:rsidRPr="009E6C5C">
        <w:rPr>
          <w:lang w:val="en-US"/>
        </w:rPr>
        <w:t xml:space="preserve">9. </w:t>
      </w:r>
    </w:p>
    <w:p w14:paraId="1650E6B3" w14:textId="2EEC1EE0" w:rsidR="009E6C5C" w:rsidRDefault="009E6C5C" w:rsidP="009E6C5C">
      <w:pPr>
        <w:pStyle w:val="Bibliography"/>
      </w:pPr>
      <w:r w:rsidRPr="009E6C5C">
        <w:rPr>
          <w:lang w:val="en-US"/>
        </w:rPr>
        <w:t xml:space="preserve">50. </w:t>
      </w:r>
      <w:r w:rsidRPr="009E6C5C">
        <w:rPr>
          <w:lang w:val="en-US"/>
        </w:rPr>
        <w:tab/>
        <w:t xml:space="preserve">Koelwyn GJ, Corr EM, Erbay E, Moore KJ. Regulation of macrophage immunometabolism in atherosclerosis. </w:t>
      </w:r>
      <w:r>
        <w:t>Nat Immunol. 2018;19(6):526</w:t>
      </w:r>
      <w:r>
        <w:rPr>
          <w:rFonts w:ascii="Cambria Math" w:hAnsi="Cambria Math" w:cs="Cambria Math"/>
        </w:rPr>
        <w:t>‑</w:t>
      </w:r>
      <w:r>
        <w:t xml:space="preserve">37. </w:t>
      </w:r>
    </w:p>
    <w:p w14:paraId="38AF316E" w14:textId="336955DC" w:rsidR="009E6C5C" w:rsidRPr="009E6C5C" w:rsidRDefault="009E6C5C" w:rsidP="009E6C5C">
      <w:pPr>
        <w:pStyle w:val="Bibliography"/>
        <w:rPr>
          <w:lang w:val="en-US"/>
        </w:rPr>
      </w:pPr>
      <w:r>
        <w:t xml:space="preserve">51. </w:t>
      </w:r>
      <w:r>
        <w:tab/>
        <w:t xml:space="preserve">Khera AV, Cuchel M, de la Llera-Moya M, Rodrigues A, Burke MF, Jafri K, et al. </w:t>
      </w:r>
      <w:r w:rsidRPr="009E6C5C">
        <w:rPr>
          <w:lang w:val="en-US"/>
        </w:rPr>
        <w:t>Cholesterol efflux capacity, high-density lipoprotein function, and atherosclerosis. N Engl J Med. 2011;364(2):127</w:t>
      </w:r>
      <w:r w:rsidRPr="009E6C5C">
        <w:rPr>
          <w:rFonts w:ascii="Cambria Math" w:hAnsi="Cambria Math" w:cs="Cambria Math"/>
          <w:lang w:val="en-US"/>
        </w:rPr>
        <w:t>‑</w:t>
      </w:r>
      <w:r w:rsidRPr="009E6C5C">
        <w:rPr>
          <w:lang w:val="en-US"/>
        </w:rPr>
        <w:t xml:space="preserve">35. </w:t>
      </w:r>
    </w:p>
    <w:p w14:paraId="34080F9F" w14:textId="6B0FB4A2" w:rsidR="009E6C5C" w:rsidRPr="009E6C5C" w:rsidRDefault="009E6C5C" w:rsidP="009E6C5C">
      <w:pPr>
        <w:pStyle w:val="Bibliography"/>
        <w:rPr>
          <w:lang w:val="en-US"/>
        </w:rPr>
      </w:pPr>
      <w:r w:rsidRPr="009E6C5C">
        <w:rPr>
          <w:lang w:val="en-US"/>
        </w:rPr>
        <w:t xml:space="preserve">52. </w:t>
      </w:r>
      <w:r w:rsidRPr="009E6C5C">
        <w:rPr>
          <w:lang w:val="en-US"/>
        </w:rPr>
        <w:tab/>
        <w:t>Rohatgi A, Khera A, Berry JD, Givens EG, Ayers CR, Wedin KE, et al. HDL cholesterol efflux capacity and incident cardiovascular events. N Engl J Med. 2014;371(25):2383</w:t>
      </w:r>
      <w:r w:rsidRPr="009E6C5C">
        <w:rPr>
          <w:rFonts w:ascii="Cambria Math" w:hAnsi="Cambria Math" w:cs="Cambria Math"/>
          <w:lang w:val="en-US"/>
        </w:rPr>
        <w:t>‑</w:t>
      </w:r>
      <w:r w:rsidRPr="009E6C5C">
        <w:rPr>
          <w:lang w:val="en-US"/>
        </w:rPr>
        <w:t xml:space="preserve">93. </w:t>
      </w:r>
    </w:p>
    <w:p w14:paraId="344C0541" w14:textId="54919147" w:rsidR="009E6C5C" w:rsidRPr="009E6C5C" w:rsidRDefault="009E6C5C" w:rsidP="009E6C5C">
      <w:pPr>
        <w:pStyle w:val="Bibliography"/>
        <w:rPr>
          <w:lang w:val="en-US"/>
        </w:rPr>
      </w:pPr>
      <w:r>
        <w:t xml:space="preserve">53. </w:t>
      </w:r>
      <w:r>
        <w:tab/>
        <w:t xml:space="preserve">Guerin M, Silvain J, Gall J, Darabi M, Berthet M, Frisdal E, et al. </w:t>
      </w:r>
      <w:r w:rsidRPr="009E6C5C">
        <w:rPr>
          <w:lang w:val="en-US"/>
        </w:rPr>
        <w:t>Association of Serum Cholesterol Efflux Capacity With Mortality in Patients With ST-Segment Elevation Myocardial Infarction. J Am Coll Cardiol. 2018;72(25):3259</w:t>
      </w:r>
      <w:r w:rsidRPr="009E6C5C">
        <w:rPr>
          <w:rFonts w:ascii="Cambria Math" w:hAnsi="Cambria Math" w:cs="Cambria Math"/>
          <w:lang w:val="en-US"/>
        </w:rPr>
        <w:t>‑</w:t>
      </w:r>
      <w:r w:rsidRPr="009E6C5C">
        <w:rPr>
          <w:lang w:val="en-US"/>
        </w:rPr>
        <w:t xml:space="preserve">69. </w:t>
      </w:r>
    </w:p>
    <w:p w14:paraId="637254D2" w14:textId="6F7F3651" w:rsidR="009E6C5C" w:rsidRPr="009E6C5C" w:rsidRDefault="009E6C5C" w:rsidP="009E6C5C">
      <w:pPr>
        <w:pStyle w:val="Bibliography"/>
        <w:rPr>
          <w:lang w:val="en-US"/>
        </w:rPr>
      </w:pPr>
      <w:r w:rsidRPr="009E6C5C">
        <w:rPr>
          <w:lang w:val="en-US"/>
        </w:rPr>
        <w:t xml:space="preserve">54. </w:t>
      </w:r>
      <w:r w:rsidRPr="009E6C5C">
        <w:rPr>
          <w:lang w:val="en-US"/>
        </w:rPr>
        <w:tab/>
        <w:t>Larrede S, Quinn CM, Jessup W, Frisdal E, Olivier M, Hsieh V, et al. Stimulation of cholesterol efflux by LXR agonists in cholesterol-loaded human macrophages is ABCA1-dependent but ABCG1-independent. Arterioscler Thromb Vasc Biol. 2009;29(11):1930</w:t>
      </w:r>
      <w:r w:rsidRPr="009E6C5C">
        <w:rPr>
          <w:rFonts w:ascii="Cambria Math" w:hAnsi="Cambria Math" w:cs="Cambria Math"/>
          <w:lang w:val="en-US"/>
        </w:rPr>
        <w:t>‑</w:t>
      </w:r>
      <w:r w:rsidRPr="009E6C5C">
        <w:rPr>
          <w:lang w:val="en-US"/>
        </w:rPr>
        <w:t xml:space="preserve">6. </w:t>
      </w:r>
    </w:p>
    <w:p w14:paraId="342CDDB2" w14:textId="7E53C658" w:rsidR="009E6C5C" w:rsidRPr="009E6C5C" w:rsidRDefault="009E6C5C" w:rsidP="009E6C5C">
      <w:pPr>
        <w:pStyle w:val="Bibliography"/>
        <w:rPr>
          <w:lang w:val="en-US"/>
        </w:rPr>
      </w:pPr>
      <w:r w:rsidRPr="009E6C5C">
        <w:rPr>
          <w:lang w:val="en-US"/>
        </w:rPr>
        <w:t xml:space="preserve">55. </w:t>
      </w:r>
      <w:r w:rsidRPr="009E6C5C">
        <w:rPr>
          <w:lang w:val="en-US"/>
        </w:rPr>
        <w:tab/>
        <w:t>Zhang W, Yancey PG, Su YR, Babaev VR, Zhang Y, Fazio S, et al. Inactivation of macrophage scavenger receptor class B type I promotes atherosclerotic lesion development in apolipoprotein E-deficient mice. Circulation. 2003;108(18):2258</w:t>
      </w:r>
      <w:r w:rsidRPr="009E6C5C">
        <w:rPr>
          <w:rFonts w:ascii="Cambria Math" w:hAnsi="Cambria Math" w:cs="Cambria Math"/>
          <w:lang w:val="en-US"/>
        </w:rPr>
        <w:t>‑</w:t>
      </w:r>
      <w:r w:rsidRPr="009E6C5C">
        <w:rPr>
          <w:lang w:val="en-US"/>
        </w:rPr>
        <w:t xml:space="preserve">63. </w:t>
      </w:r>
    </w:p>
    <w:p w14:paraId="3841D499" w14:textId="20660B0B" w:rsidR="009E6C5C" w:rsidRDefault="00073FCE" w:rsidP="009E6C5C">
      <w:pPr>
        <w:pStyle w:val="Bibliography"/>
        <w:rPr>
          <w:lang w:val="en-US"/>
        </w:rPr>
      </w:pPr>
      <w:r>
        <w:rPr>
          <w:lang w:val="en-US"/>
        </w:rPr>
        <w:t>*</w:t>
      </w:r>
      <w:r w:rsidR="009E6C5C" w:rsidRPr="009E6C5C">
        <w:rPr>
          <w:lang w:val="en-US"/>
        </w:rPr>
        <w:t xml:space="preserve">56. </w:t>
      </w:r>
      <w:r w:rsidR="009E6C5C" w:rsidRPr="009E6C5C">
        <w:rPr>
          <w:lang w:val="en-US"/>
        </w:rPr>
        <w:tab/>
        <w:t>Tao H, Yancey PG, Blakemore JL, Zhang Y, Ding L, Jerome WG, et al. Macrophage SR-BI modulates autophagy via VPS34 complex and PPAR</w:t>
      </w:r>
      <w:r w:rsidR="009E6C5C">
        <w:t>α</w:t>
      </w:r>
      <w:r w:rsidR="009E6C5C" w:rsidRPr="009E6C5C">
        <w:rPr>
          <w:lang w:val="en-US"/>
        </w:rPr>
        <w:t xml:space="preserve"> transcription of Tfeb in atherosclerosis. J Clin Invest. 2021;131(7):94229. </w:t>
      </w:r>
    </w:p>
    <w:p w14:paraId="46633265" w14:textId="0B9847D2" w:rsidR="00073FCE" w:rsidRPr="00073FCE" w:rsidRDefault="00073FCE" w:rsidP="00073FCE">
      <w:pPr>
        <w:rPr>
          <w:lang w:val="en-US"/>
        </w:rPr>
      </w:pPr>
      <w:r w:rsidRPr="00632CB0">
        <w:rPr>
          <w:b/>
          <w:bCs/>
          <w:lang w:val="en-US"/>
        </w:rPr>
        <w:t>This study uncovers a role of macrophage SR-B1 in autophagy in advanced atherosclerotic lesions</w:t>
      </w:r>
    </w:p>
    <w:p w14:paraId="5085D0BE" w14:textId="425B485C" w:rsidR="009E6C5C" w:rsidRPr="009E6C5C" w:rsidRDefault="009E6C5C" w:rsidP="009E6C5C">
      <w:pPr>
        <w:pStyle w:val="Bibliography"/>
        <w:rPr>
          <w:lang w:val="en-US"/>
        </w:rPr>
      </w:pPr>
      <w:r w:rsidRPr="009E6C5C">
        <w:rPr>
          <w:lang w:val="en-US"/>
        </w:rPr>
        <w:lastRenderedPageBreak/>
        <w:t xml:space="preserve">57. </w:t>
      </w:r>
      <w:r w:rsidRPr="009E6C5C">
        <w:rPr>
          <w:lang w:val="en-US"/>
        </w:rPr>
        <w:tab/>
        <w:t>Wang X, Collins HL, Ranalletta M, Fuki IV, Billheimer JT, Rothblat GH, et al. Macrophage ABCA1 and ABCG1, but not SR-BI, promote macrophage reverse cholesterol transport in vivo. J Clin Invest. 2007;117(8):2216</w:t>
      </w:r>
      <w:r w:rsidRPr="009E6C5C">
        <w:rPr>
          <w:rFonts w:ascii="Cambria Math" w:hAnsi="Cambria Math" w:cs="Cambria Math"/>
          <w:lang w:val="en-US"/>
        </w:rPr>
        <w:t>‑</w:t>
      </w:r>
      <w:r w:rsidRPr="009E6C5C">
        <w:rPr>
          <w:lang w:val="en-US"/>
        </w:rPr>
        <w:t xml:space="preserve">24. </w:t>
      </w:r>
    </w:p>
    <w:p w14:paraId="38A5D6BA" w14:textId="42F3B6F5" w:rsidR="009E6C5C" w:rsidRPr="009E6C5C" w:rsidRDefault="009E6C5C" w:rsidP="009E6C5C">
      <w:pPr>
        <w:pStyle w:val="Bibliography"/>
        <w:rPr>
          <w:lang w:val="en-US"/>
        </w:rPr>
      </w:pPr>
      <w:r w:rsidRPr="009E6C5C">
        <w:rPr>
          <w:lang w:val="en-US"/>
        </w:rPr>
        <w:t xml:space="preserve">58. </w:t>
      </w:r>
      <w:r w:rsidRPr="009E6C5C">
        <w:rPr>
          <w:lang w:val="en-US"/>
        </w:rPr>
        <w:tab/>
        <w:t>Zhao Y, Pennings M, Vrins CLJ, Calpe-Berdiel L, Hoekstra M, Kruijt JK, et al. Hypocholesterolemia, foam cell accumulation, but no atherosclerosis in mice lacking ABC-transporter A1 and scavenger receptor BI. Atherosclerosis. 2011;218(2):314</w:t>
      </w:r>
      <w:r w:rsidRPr="009E6C5C">
        <w:rPr>
          <w:rFonts w:ascii="Cambria Math" w:hAnsi="Cambria Math" w:cs="Cambria Math"/>
          <w:lang w:val="en-US"/>
        </w:rPr>
        <w:t>‑</w:t>
      </w:r>
      <w:r w:rsidRPr="009E6C5C">
        <w:rPr>
          <w:lang w:val="en-US"/>
        </w:rPr>
        <w:t xml:space="preserve">22. </w:t>
      </w:r>
    </w:p>
    <w:p w14:paraId="4D2B5EE8" w14:textId="1ABE9E10" w:rsidR="009E6C5C" w:rsidRDefault="009E6C5C" w:rsidP="009E6C5C">
      <w:pPr>
        <w:pStyle w:val="Bibliography"/>
      </w:pPr>
      <w:r w:rsidRPr="009E6C5C">
        <w:rPr>
          <w:lang w:val="en-US"/>
        </w:rPr>
        <w:t xml:space="preserve">59. </w:t>
      </w:r>
      <w:r w:rsidRPr="009E6C5C">
        <w:rPr>
          <w:lang w:val="en-US"/>
        </w:rPr>
        <w:tab/>
        <w:t xml:space="preserve">Yancey PG, Jerome WG, Yu H, Griffin EE, Cox BE, Babaev VR, et al. Severely altered cholesterol homeostasis in macrophages lacking apoE and SR-BI. </w:t>
      </w:r>
      <w:r>
        <w:t>J Lipid Res. 2007;48(5):1140</w:t>
      </w:r>
      <w:r>
        <w:rPr>
          <w:rFonts w:ascii="Cambria Math" w:hAnsi="Cambria Math" w:cs="Cambria Math"/>
        </w:rPr>
        <w:t>‑</w:t>
      </w:r>
      <w:r>
        <w:t xml:space="preserve">9. </w:t>
      </w:r>
    </w:p>
    <w:p w14:paraId="13E4D31C" w14:textId="1DC2831D" w:rsidR="009E6C5C" w:rsidRPr="009E6C5C" w:rsidRDefault="009E6C5C" w:rsidP="009E6C5C">
      <w:pPr>
        <w:pStyle w:val="Bibliography"/>
        <w:rPr>
          <w:lang w:val="en-US"/>
        </w:rPr>
      </w:pPr>
      <w:r>
        <w:t xml:space="preserve">60. </w:t>
      </w:r>
      <w:r>
        <w:tab/>
        <w:t xml:space="preserve">Gautier EL, Huby T, Witztum JL, Ouzilleau B, Miller ER, Saint-Charles F, et al. </w:t>
      </w:r>
      <w:r w:rsidRPr="009E6C5C">
        <w:rPr>
          <w:lang w:val="en-US"/>
        </w:rPr>
        <w:t>Macrophage apoptosis exerts divergent effects on atherogenesis as a function of lesion stage. Circulation. 2009;119(13):1795</w:t>
      </w:r>
      <w:r w:rsidRPr="009E6C5C">
        <w:rPr>
          <w:rFonts w:ascii="Cambria Math" w:hAnsi="Cambria Math" w:cs="Cambria Math"/>
          <w:lang w:val="en-US"/>
        </w:rPr>
        <w:t>‑</w:t>
      </w:r>
      <w:r w:rsidRPr="009E6C5C">
        <w:rPr>
          <w:lang w:val="en-US"/>
        </w:rPr>
        <w:t xml:space="preserve">804. </w:t>
      </w:r>
    </w:p>
    <w:p w14:paraId="4C839111" w14:textId="4A2CA4F5" w:rsidR="009E6C5C" w:rsidRPr="009E6C5C" w:rsidRDefault="009E6C5C" w:rsidP="009E6C5C">
      <w:pPr>
        <w:pStyle w:val="Bibliography"/>
        <w:rPr>
          <w:lang w:val="en-US"/>
        </w:rPr>
      </w:pPr>
      <w:r w:rsidRPr="009E6C5C">
        <w:rPr>
          <w:lang w:val="en-US"/>
        </w:rPr>
        <w:t xml:space="preserve">61. </w:t>
      </w:r>
      <w:r w:rsidRPr="009E6C5C">
        <w:rPr>
          <w:lang w:val="en-US"/>
        </w:rPr>
        <w:tab/>
        <w:t>Arai S, Shelton JM, Chen M, Bradley MN, Castrillo A, Bookout AL, et al. A role for the apoptosis inhibitory factor AIM/Spalpha/Api6 in atherosclerosis development. Cell Metab. 2005;1(3):201</w:t>
      </w:r>
      <w:r w:rsidRPr="009E6C5C">
        <w:rPr>
          <w:rFonts w:ascii="Cambria Math" w:hAnsi="Cambria Math" w:cs="Cambria Math"/>
          <w:lang w:val="en-US"/>
        </w:rPr>
        <w:t>‑</w:t>
      </w:r>
      <w:r w:rsidRPr="009E6C5C">
        <w:rPr>
          <w:lang w:val="en-US"/>
        </w:rPr>
        <w:t xml:space="preserve">13. </w:t>
      </w:r>
    </w:p>
    <w:p w14:paraId="6E612658" w14:textId="77777777" w:rsidR="009E6C5C" w:rsidRPr="009E6C5C" w:rsidRDefault="009E6C5C" w:rsidP="009E6C5C">
      <w:pPr>
        <w:pStyle w:val="Bibliography"/>
        <w:rPr>
          <w:lang w:val="en-US"/>
        </w:rPr>
      </w:pPr>
      <w:r w:rsidRPr="009E6C5C">
        <w:rPr>
          <w:lang w:val="en-US"/>
        </w:rPr>
        <w:t xml:space="preserve">62. </w:t>
      </w:r>
      <w:r w:rsidRPr="009E6C5C">
        <w:rPr>
          <w:lang w:val="en-US"/>
        </w:rPr>
        <w:tab/>
        <w:t xml:space="preserve">Yurdagul A, Doran AC, Cai B, Fredman G, Tabas IA. Mechanisms and Consequences of Defective Efferocytosis in Atherosclerosis. Front Cardiovasc Med. 2017;4:86. </w:t>
      </w:r>
    </w:p>
    <w:p w14:paraId="2008F0C3" w14:textId="2DC13867" w:rsidR="009E6C5C" w:rsidRPr="009E6C5C" w:rsidRDefault="009E6C5C" w:rsidP="009E6C5C">
      <w:pPr>
        <w:pStyle w:val="Bibliography"/>
        <w:rPr>
          <w:lang w:val="en-US"/>
        </w:rPr>
      </w:pPr>
      <w:r w:rsidRPr="009E6C5C">
        <w:rPr>
          <w:lang w:val="en-US"/>
        </w:rPr>
        <w:t xml:space="preserve">63. </w:t>
      </w:r>
      <w:r w:rsidRPr="009E6C5C">
        <w:rPr>
          <w:lang w:val="en-US"/>
        </w:rPr>
        <w:tab/>
        <w:t>Schrijvers DM, De Meyer GRY, Kockx MM, Herman AG, Martinet W. Phagocytosis of apoptotic cells by macrophages is impaired in atherosclerosis. Arterioscler Thromb Vasc Biol. 2005;25(6):1256</w:t>
      </w:r>
      <w:r w:rsidRPr="009E6C5C">
        <w:rPr>
          <w:rFonts w:ascii="Cambria Math" w:hAnsi="Cambria Math" w:cs="Cambria Math"/>
          <w:lang w:val="en-US"/>
        </w:rPr>
        <w:t>‑</w:t>
      </w:r>
      <w:r w:rsidRPr="009E6C5C">
        <w:rPr>
          <w:lang w:val="en-US"/>
        </w:rPr>
        <w:t xml:space="preserve">61. </w:t>
      </w:r>
    </w:p>
    <w:p w14:paraId="120926CF" w14:textId="689D8262" w:rsidR="009E6C5C" w:rsidRPr="009E6C5C" w:rsidRDefault="009E6C5C" w:rsidP="009E6C5C">
      <w:pPr>
        <w:pStyle w:val="Bibliography"/>
        <w:rPr>
          <w:lang w:val="en-US"/>
        </w:rPr>
      </w:pPr>
      <w:r w:rsidRPr="009E6C5C">
        <w:rPr>
          <w:lang w:val="en-US"/>
        </w:rPr>
        <w:t xml:space="preserve">64. </w:t>
      </w:r>
      <w:r w:rsidRPr="009E6C5C">
        <w:rPr>
          <w:lang w:val="en-US"/>
        </w:rPr>
        <w:tab/>
        <w:t>Tabas I. Macrophage death and defective inflammation resolution in atherosclerosis. Nat Rev Immunol. 2010;10(1):36</w:t>
      </w:r>
      <w:r w:rsidRPr="009E6C5C">
        <w:rPr>
          <w:rFonts w:ascii="Cambria Math" w:hAnsi="Cambria Math" w:cs="Cambria Math"/>
          <w:lang w:val="en-US"/>
        </w:rPr>
        <w:t>‑</w:t>
      </w:r>
      <w:r w:rsidRPr="009E6C5C">
        <w:rPr>
          <w:lang w:val="en-US"/>
        </w:rPr>
        <w:t xml:space="preserve">46. </w:t>
      </w:r>
    </w:p>
    <w:p w14:paraId="04228EFF" w14:textId="7D9FE7ED" w:rsidR="009E6C5C" w:rsidRPr="00EB4687" w:rsidRDefault="009E6C5C" w:rsidP="009E6C5C">
      <w:pPr>
        <w:pStyle w:val="Bibliography"/>
        <w:rPr>
          <w:lang w:val="en-US"/>
        </w:rPr>
      </w:pPr>
      <w:r w:rsidRPr="009E6C5C">
        <w:rPr>
          <w:lang w:val="en-US"/>
        </w:rPr>
        <w:t xml:space="preserve">65. </w:t>
      </w:r>
      <w:r w:rsidRPr="009E6C5C">
        <w:rPr>
          <w:lang w:val="en-US"/>
        </w:rPr>
        <w:tab/>
        <w:t xml:space="preserve">Ouimet M, Franklin V, Mak E, Liao X, Tabas I, Marcel YL. Autophagy regulates cholesterol efflux from macrophage foam cells via lysosomal acid lipase. </w:t>
      </w:r>
      <w:r w:rsidRPr="00EB4687">
        <w:rPr>
          <w:lang w:val="en-US"/>
        </w:rPr>
        <w:t>Cell Metab. 2011;13(6):655</w:t>
      </w:r>
      <w:r w:rsidRPr="00EB4687">
        <w:rPr>
          <w:rFonts w:ascii="Cambria Math" w:hAnsi="Cambria Math" w:cs="Cambria Math"/>
          <w:lang w:val="en-US"/>
        </w:rPr>
        <w:t>‑</w:t>
      </w:r>
      <w:r w:rsidRPr="00EB4687">
        <w:rPr>
          <w:lang w:val="en-US"/>
        </w:rPr>
        <w:t xml:space="preserve">67. </w:t>
      </w:r>
    </w:p>
    <w:p w14:paraId="3CD47E2A" w14:textId="0354A114" w:rsidR="009E6C5C" w:rsidRPr="009E6C5C" w:rsidRDefault="009E6C5C" w:rsidP="009E6C5C">
      <w:pPr>
        <w:pStyle w:val="Bibliography"/>
        <w:rPr>
          <w:lang w:val="en-US"/>
        </w:rPr>
      </w:pPr>
      <w:r w:rsidRPr="00EB4687">
        <w:rPr>
          <w:lang w:val="en-US"/>
        </w:rPr>
        <w:t xml:space="preserve">66. </w:t>
      </w:r>
      <w:r w:rsidRPr="00EB4687">
        <w:rPr>
          <w:lang w:val="en-US"/>
        </w:rPr>
        <w:tab/>
        <w:t xml:space="preserve">Liao X, Sluimer JC, Wang Y, Subramanian M, Brown K, Pattison JS, et al. </w:t>
      </w:r>
      <w:r w:rsidRPr="009E6C5C">
        <w:rPr>
          <w:lang w:val="en-US"/>
        </w:rPr>
        <w:t>Macrophage Autophagy Plays a Protective Role in Advanced Atherosclerosis. Cell Metab. 2012;15(4):545</w:t>
      </w:r>
      <w:r w:rsidRPr="009E6C5C">
        <w:rPr>
          <w:rFonts w:ascii="Cambria Math" w:hAnsi="Cambria Math" w:cs="Cambria Math"/>
          <w:lang w:val="en-US"/>
        </w:rPr>
        <w:t>‑</w:t>
      </w:r>
      <w:r w:rsidRPr="009E6C5C">
        <w:rPr>
          <w:lang w:val="en-US"/>
        </w:rPr>
        <w:t xml:space="preserve">53. </w:t>
      </w:r>
    </w:p>
    <w:p w14:paraId="3EF8ED92" w14:textId="18B0D99E" w:rsidR="009E6C5C" w:rsidRPr="005D0792" w:rsidRDefault="009E6C5C" w:rsidP="009E6C5C">
      <w:pPr>
        <w:pStyle w:val="Bibliography"/>
        <w:rPr>
          <w:lang w:val="en-US"/>
        </w:rPr>
      </w:pPr>
      <w:r w:rsidRPr="009E6C5C">
        <w:rPr>
          <w:lang w:val="en-US"/>
        </w:rPr>
        <w:t xml:space="preserve">67. </w:t>
      </w:r>
      <w:r w:rsidRPr="009E6C5C">
        <w:rPr>
          <w:lang w:val="en-US"/>
        </w:rPr>
        <w:tab/>
        <w:t xml:space="preserve">Chen W, Schilperoort M, Cao Y, Shi J, Tabas I, Tao W. Macrophage-targeted nanomedicine for the diagnosis and treatment of atherosclerosis. </w:t>
      </w:r>
      <w:r w:rsidRPr="005D0792">
        <w:rPr>
          <w:lang w:val="en-US"/>
        </w:rPr>
        <w:t>Nat Rev Cardiol</w:t>
      </w:r>
      <w:r w:rsidR="00194812" w:rsidRPr="005D0792">
        <w:rPr>
          <w:lang w:val="en-US"/>
        </w:rPr>
        <w:t>.</w:t>
      </w:r>
      <w:r w:rsidRPr="005D0792">
        <w:rPr>
          <w:lang w:val="en-US"/>
        </w:rPr>
        <w:t xml:space="preserve"> </w:t>
      </w:r>
      <w:r w:rsidR="00B26200" w:rsidRPr="005D0792">
        <w:rPr>
          <w:lang w:val="en-US"/>
        </w:rPr>
        <w:t>2021;</w:t>
      </w:r>
      <w:r w:rsidR="00194812" w:rsidRPr="005D0792">
        <w:rPr>
          <w:lang w:val="en-US"/>
        </w:rPr>
        <w:t>10;1-22.</w:t>
      </w:r>
    </w:p>
    <w:p w14:paraId="14D0725B" w14:textId="6726B1ED" w:rsidR="00FD2795" w:rsidRPr="005D0792" w:rsidRDefault="002C3DCD" w:rsidP="002C3DCD">
      <w:pPr>
        <w:spacing w:line="480" w:lineRule="auto"/>
        <w:rPr>
          <w:lang w:val="en-US"/>
        </w:rPr>
      </w:pPr>
      <w:r>
        <w:rPr>
          <w:lang w:val="en-US"/>
        </w:rPr>
        <w:fldChar w:fldCharType="end"/>
      </w:r>
    </w:p>
    <w:p w14:paraId="1BBFD092" w14:textId="2E934D56" w:rsidR="00FD2795" w:rsidRDefault="00AA0218">
      <w:pPr>
        <w:spacing w:line="480" w:lineRule="auto"/>
        <w:rPr>
          <w:b/>
          <w:bCs/>
          <w:lang w:val="en-US"/>
        </w:rPr>
      </w:pPr>
      <w:r>
        <w:rPr>
          <w:b/>
          <w:bCs/>
          <w:lang w:val="en-US"/>
        </w:rPr>
        <w:t>Figure titles and legends.</w:t>
      </w:r>
    </w:p>
    <w:p w14:paraId="225448FF" w14:textId="0E7266B5" w:rsidR="0064279F" w:rsidRDefault="0064279F" w:rsidP="007E47C3">
      <w:pPr>
        <w:spacing w:line="480" w:lineRule="auto"/>
        <w:jc w:val="both"/>
        <w:rPr>
          <w:lang w:val="en-US"/>
        </w:rPr>
      </w:pPr>
      <w:r w:rsidRPr="0064279F">
        <w:rPr>
          <w:b/>
          <w:bCs/>
          <w:lang w:val="en-US"/>
        </w:rPr>
        <w:t xml:space="preserve">Figure 1. Protective activities of macrophage SR-B1 during atherogenesis as a function of the lesion stage. </w:t>
      </w:r>
      <w:r w:rsidR="009841B6" w:rsidRPr="009841B6">
        <w:rPr>
          <w:lang w:val="en-US"/>
        </w:rPr>
        <w:t>Beyond the</w:t>
      </w:r>
      <w:r w:rsidR="009841B6">
        <w:rPr>
          <w:b/>
          <w:bCs/>
          <w:lang w:val="en-US"/>
        </w:rPr>
        <w:t xml:space="preserve"> </w:t>
      </w:r>
      <w:proofErr w:type="spellStart"/>
      <w:r w:rsidR="009841B6">
        <w:rPr>
          <w:lang w:val="en-US"/>
        </w:rPr>
        <w:t>atheroprotective</w:t>
      </w:r>
      <w:proofErr w:type="spellEnd"/>
      <w:r w:rsidR="009841B6">
        <w:rPr>
          <w:lang w:val="en-US"/>
        </w:rPr>
        <w:t xml:space="preserve"> role of liver SR-B1 on HDL metabolism and </w:t>
      </w:r>
      <w:r w:rsidR="007E47C3">
        <w:rPr>
          <w:lang w:val="en-US"/>
        </w:rPr>
        <w:t>RCT</w:t>
      </w:r>
      <w:r w:rsidR="00994CD7">
        <w:rPr>
          <w:lang w:val="en-US"/>
        </w:rPr>
        <w:t xml:space="preserve">, </w:t>
      </w:r>
      <w:r w:rsidR="009841B6">
        <w:rPr>
          <w:lang w:val="en-US"/>
        </w:rPr>
        <w:t>non-hepatic</w:t>
      </w:r>
      <w:r w:rsidR="00CD17B4">
        <w:rPr>
          <w:lang w:val="en-US"/>
        </w:rPr>
        <w:t xml:space="preserve"> SR-B1 </w:t>
      </w:r>
      <w:del w:id="771" w:author="Editor/Reviewer" w:date="2022-02-08T12:24:00Z">
        <w:r w:rsidR="00994CD7" w:rsidDel="00EC702B">
          <w:rPr>
            <w:lang w:val="en-US"/>
          </w:rPr>
          <w:delText xml:space="preserve">also </w:delText>
        </w:r>
      </w:del>
      <w:r w:rsidR="00994CD7">
        <w:rPr>
          <w:lang w:val="en-US"/>
        </w:rPr>
        <w:t>contribute</w:t>
      </w:r>
      <w:ins w:id="772" w:author="Editor/Reviewer" w:date="2022-02-08T12:24:00Z">
        <w:r w:rsidR="00EC702B">
          <w:rPr>
            <w:lang w:val="en-US"/>
          </w:rPr>
          <w:t>s</w:t>
        </w:r>
      </w:ins>
      <w:r w:rsidR="00994CD7">
        <w:rPr>
          <w:lang w:val="en-US"/>
        </w:rPr>
        <w:t xml:space="preserve"> to </w:t>
      </w:r>
      <w:r w:rsidR="00CD17B4">
        <w:rPr>
          <w:lang w:val="en-US"/>
        </w:rPr>
        <w:t xml:space="preserve">atherogenesis through </w:t>
      </w:r>
      <w:commentRangeStart w:id="773"/>
      <w:r w:rsidR="00CD17B4">
        <w:rPr>
          <w:lang w:val="en-US"/>
        </w:rPr>
        <w:t>several</w:t>
      </w:r>
      <w:commentRangeEnd w:id="773"/>
      <w:r w:rsidR="007F75FF">
        <w:rPr>
          <w:rStyle w:val="CommentReference"/>
        </w:rPr>
        <w:commentReference w:id="773"/>
      </w:r>
      <w:r w:rsidR="00CD17B4">
        <w:rPr>
          <w:lang w:val="en-US"/>
        </w:rPr>
        <w:t xml:space="preserve"> activities. </w:t>
      </w:r>
      <w:del w:id="774" w:author="Editor/Reviewer" w:date="2022-02-08T12:25:00Z">
        <w:r w:rsidR="00CD17B4" w:rsidDel="00EC702B">
          <w:rPr>
            <w:lang w:val="en-US"/>
          </w:rPr>
          <w:delText xml:space="preserve">Thus, </w:delText>
        </w:r>
      </w:del>
      <w:r w:rsidR="00CD17B4">
        <w:rPr>
          <w:lang w:val="en-US"/>
        </w:rPr>
        <w:t>SR-B1</w:t>
      </w:r>
      <w:r w:rsidR="00994CD7">
        <w:rPr>
          <w:lang w:val="en-US"/>
        </w:rPr>
        <w:t xml:space="preserve"> </w:t>
      </w:r>
      <w:r w:rsidR="00CD17B4">
        <w:rPr>
          <w:lang w:val="en-US"/>
        </w:rPr>
        <w:t xml:space="preserve">alleviates leukocytosis and inflammation by </w:t>
      </w:r>
      <w:r w:rsidR="00994CD7">
        <w:rPr>
          <w:lang w:val="en-US"/>
        </w:rPr>
        <w:t>promot</w:t>
      </w:r>
      <w:r w:rsidR="00CD17B4">
        <w:rPr>
          <w:lang w:val="en-US"/>
        </w:rPr>
        <w:t>ing</w:t>
      </w:r>
      <w:r w:rsidR="00994CD7">
        <w:rPr>
          <w:lang w:val="en-US"/>
        </w:rPr>
        <w:t xml:space="preserve"> HDL-mediated</w:t>
      </w:r>
      <w:r w:rsidR="00994CD7" w:rsidRPr="00E90896">
        <w:rPr>
          <w:lang w:val="en-US"/>
        </w:rPr>
        <w:t xml:space="preserve"> </w:t>
      </w:r>
      <w:r w:rsidR="00994CD7">
        <w:rPr>
          <w:lang w:val="en-US"/>
        </w:rPr>
        <w:t xml:space="preserve">control of the </w:t>
      </w:r>
      <w:r w:rsidR="00994CD7" w:rsidRPr="00160EF3">
        <w:rPr>
          <w:lang w:val="en-US"/>
        </w:rPr>
        <w:t>proliferation and differentiation</w:t>
      </w:r>
      <w:r w:rsidR="00994CD7" w:rsidRPr="00E90896">
        <w:rPr>
          <w:lang w:val="en-US"/>
        </w:rPr>
        <w:t xml:space="preserve"> </w:t>
      </w:r>
      <w:r w:rsidR="00994CD7">
        <w:rPr>
          <w:lang w:val="en-US"/>
        </w:rPr>
        <w:t xml:space="preserve">of </w:t>
      </w:r>
      <w:r w:rsidR="00994CD7" w:rsidRPr="00E90896">
        <w:rPr>
          <w:lang w:val="en-US"/>
        </w:rPr>
        <w:t>hematopoietic stem/progenitor cel</w:t>
      </w:r>
      <w:r w:rsidR="00994CD7">
        <w:rPr>
          <w:lang w:val="en-US"/>
        </w:rPr>
        <w:t xml:space="preserve">ls in the </w:t>
      </w:r>
      <w:r w:rsidR="00CD17B4">
        <w:rPr>
          <w:lang w:val="en-US"/>
        </w:rPr>
        <w:t xml:space="preserve">bone marrow. At the vascular </w:t>
      </w:r>
      <w:commentRangeStart w:id="775"/>
      <w:r w:rsidR="00CD17B4">
        <w:rPr>
          <w:lang w:val="en-US"/>
        </w:rPr>
        <w:t>endothelium</w:t>
      </w:r>
      <w:commentRangeEnd w:id="775"/>
      <w:r w:rsidR="007F75FF">
        <w:rPr>
          <w:rStyle w:val="CommentReference"/>
        </w:rPr>
        <w:commentReference w:id="775"/>
      </w:r>
      <w:r w:rsidR="00CD17B4">
        <w:rPr>
          <w:lang w:val="en-US"/>
        </w:rPr>
        <w:t xml:space="preserve"> level, SR-B1 </w:t>
      </w:r>
      <w:r w:rsidR="007E47C3">
        <w:rPr>
          <w:lang w:val="en-US"/>
        </w:rPr>
        <w:t xml:space="preserve">exerts both anti- and pro-atherogenic activities by </w:t>
      </w:r>
      <w:r>
        <w:rPr>
          <w:rFonts w:cs="Calibri"/>
          <w:lang w:val="en-US"/>
        </w:rPr>
        <w:t>facilitating transcytosis</w:t>
      </w:r>
      <w:r w:rsidR="007E47C3">
        <w:rPr>
          <w:rFonts w:cs="Calibri"/>
          <w:lang w:val="en-US"/>
        </w:rPr>
        <w:t xml:space="preserve"> of LDL and </w:t>
      </w:r>
      <w:r w:rsidR="00211D69">
        <w:rPr>
          <w:rFonts w:cs="Calibri"/>
          <w:lang w:val="en-US"/>
        </w:rPr>
        <w:t xml:space="preserve">maintaining </w:t>
      </w:r>
      <w:r w:rsidR="007E47C3">
        <w:rPr>
          <w:rFonts w:cs="Calibri"/>
          <w:lang w:val="en-US"/>
        </w:rPr>
        <w:lastRenderedPageBreak/>
        <w:t xml:space="preserve">vascular homeostasis through </w:t>
      </w:r>
      <w:r w:rsidR="00E82EB1">
        <w:rPr>
          <w:rFonts w:cs="Calibri"/>
          <w:lang w:val="en-US"/>
        </w:rPr>
        <w:t>NO</w:t>
      </w:r>
      <w:r w:rsidR="007E47C3">
        <w:rPr>
          <w:rFonts w:cs="Calibri"/>
          <w:lang w:val="en-US"/>
        </w:rPr>
        <w:t xml:space="preserve"> production, respectively. </w:t>
      </w:r>
      <w:r w:rsidR="005730FE">
        <w:rPr>
          <w:lang w:val="en-US"/>
        </w:rPr>
        <w:t>At the early stage of</w:t>
      </w:r>
      <w:r>
        <w:rPr>
          <w:lang w:val="en-US"/>
        </w:rPr>
        <w:t xml:space="preserve"> atherosclerosis</w:t>
      </w:r>
      <w:r w:rsidR="005730FE">
        <w:rPr>
          <w:lang w:val="en-US"/>
        </w:rPr>
        <w:t xml:space="preserve"> development</w:t>
      </w:r>
      <w:r>
        <w:rPr>
          <w:lang w:val="en-US"/>
        </w:rPr>
        <w:t>, SR-B1 promote</w:t>
      </w:r>
      <w:r w:rsidR="007E47C3">
        <w:rPr>
          <w:lang w:val="en-US"/>
        </w:rPr>
        <w:t>s</w:t>
      </w:r>
      <w:r>
        <w:rPr>
          <w:lang w:val="en-US"/>
        </w:rPr>
        <w:t xml:space="preserve"> macrophage cholesterol efflux</w:t>
      </w:r>
      <w:r w:rsidR="005730FE">
        <w:rPr>
          <w:lang w:val="en-US"/>
        </w:rPr>
        <w:t xml:space="preserve"> to HDL</w:t>
      </w:r>
      <w:r>
        <w:rPr>
          <w:lang w:val="en-US"/>
        </w:rPr>
        <w:t xml:space="preserve"> and RCT</w:t>
      </w:r>
      <w:r w:rsidR="005730FE">
        <w:rPr>
          <w:lang w:val="en-US"/>
        </w:rPr>
        <w:t xml:space="preserve"> and </w:t>
      </w:r>
      <w:commentRangeStart w:id="776"/>
      <w:r w:rsidR="005730FE">
        <w:rPr>
          <w:lang w:val="en-US"/>
        </w:rPr>
        <w:t>favors</w:t>
      </w:r>
      <w:commentRangeEnd w:id="776"/>
      <w:r w:rsidR="000167B9">
        <w:rPr>
          <w:rStyle w:val="CommentReference"/>
        </w:rPr>
        <w:commentReference w:id="776"/>
      </w:r>
      <w:r w:rsidR="005730FE">
        <w:rPr>
          <w:lang w:val="en-US"/>
        </w:rPr>
        <w:t xml:space="preserve"> macrophage apoptosis</w:t>
      </w:r>
      <w:r w:rsidR="005730FE" w:rsidRPr="008F4649">
        <w:rPr>
          <w:lang w:val="en-US"/>
        </w:rPr>
        <w:t xml:space="preserve"> </w:t>
      </w:r>
      <w:r w:rsidR="005730FE">
        <w:rPr>
          <w:lang w:val="en-US"/>
        </w:rPr>
        <w:t>in an AIM-dependent mechanism</w:t>
      </w:r>
      <w:del w:id="777" w:author="Editor/Reviewer" w:date="2022-02-08T12:30:00Z">
        <w:r w:rsidDel="007F75FF">
          <w:rPr>
            <w:lang w:val="en-US"/>
          </w:rPr>
          <w:delText>,</w:delText>
        </w:r>
      </w:del>
      <w:r>
        <w:rPr>
          <w:lang w:val="en-US"/>
        </w:rPr>
        <w:t xml:space="preserve"> </w:t>
      </w:r>
      <w:ins w:id="778" w:author="Editor/Reviewer" w:date="2022-02-08T12:29:00Z">
        <w:r w:rsidR="007F75FF">
          <w:rPr>
            <w:lang w:val="en-US"/>
          </w:rPr>
          <w:t>resulting in</w:t>
        </w:r>
      </w:ins>
      <w:del w:id="779" w:author="Editor/Reviewer" w:date="2022-02-08T12:29:00Z">
        <w:r w:rsidDel="007F75FF">
          <w:rPr>
            <w:lang w:val="en-US"/>
          </w:rPr>
          <w:delText>thus</w:delText>
        </w:r>
      </w:del>
      <w:r>
        <w:rPr>
          <w:lang w:val="en-US"/>
        </w:rPr>
        <w:t xml:space="preserve"> reducing foam cell formation</w:t>
      </w:r>
      <w:r w:rsidR="005730FE">
        <w:rPr>
          <w:lang w:val="en-US"/>
        </w:rPr>
        <w:t xml:space="preserve"> and plaque macrophage content.</w:t>
      </w:r>
      <w:r>
        <w:rPr>
          <w:lang w:val="en-US"/>
        </w:rPr>
        <w:t xml:space="preserve"> </w:t>
      </w:r>
      <w:r w:rsidR="00211D69">
        <w:rPr>
          <w:lang w:val="en-US"/>
        </w:rPr>
        <w:t>At later stages of atherosclerosis development, macrophage</w:t>
      </w:r>
      <w:r w:rsidR="004623AB">
        <w:rPr>
          <w:lang w:val="en-US"/>
        </w:rPr>
        <w:t xml:space="preserve"> </w:t>
      </w:r>
      <w:r>
        <w:rPr>
          <w:lang w:val="en-US"/>
        </w:rPr>
        <w:t xml:space="preserve">SR-B1 </w:t>
      </w:r>
      <w:r w:rsidR="00211D69">
        <w:rPr>
          <w:lang w:val="en-US"/>
        </w:rPr>
        <w:t xml:space="preserve">contributes to efferocytosis through activation of </w:t>
      </w:r>
      <w:r w:rsidR="000358EA">
        <w:rPr>
          <w:lang w:val="en-US"/>
        </w:rPr>
        <w:t xml:space="preserve">the </w:t>
      </w:r>
      <w:r w:rsidR="00211D69">
        <w:rPr>
          <w:lang w:val="en-US"/>
        </w:rPr>
        <w:t>PI3K</w:t>
      </w:r>
      <w:del w:id="780" w:author="Editor/Reviewer" w:date="2022-02-08T12:30:00Z">
        <w:r w:rsidR="00211D69" w:rsidDel="007F75FF">
          <w:rPr>
            <w:lang w:val="en-US"/>
          </w:rPr>
          <w:delText xml:space="preserve"> </w:delText>
        </w:r>
      </w:del>
      <w:r w:rsidR="00211D69">
        <w:rPr>
          <w:lang w:val="en-US"/>
        </w:rPr>
        <w:t>/</w:t>
      </w:r>
      <w:del w:id="781" w:author="Editor/Reviewer" w:date="2022-02-08T12:30:00Z">
        <w:r w:rsidR="00211D69" w:rsidDel="007F75FF">
          <w:rPr>
            <w:lang w:val="en-US"/>
          </w:rPr>
          <w:delText xml:space="preserve"> </w:delText>
        </w:r>
      </w:del>
      <w:r w:rsidR="00211D69">
        <w:rPr>
          <w:lang w:val="en-US"/>
        </w:rPr>
        <w:t xml:space="preserve">Rac1 </w:t>
      </w:r>
      <w:r w:rsidR="000358EA">
        <w:rPr>
          <w:lang w:val="en-US"/>
        </w:rPr>
        <w:t>pathway</w:t>
      </w:r>
      <w:ins w:id="782" w:author="Editor/Reviewer" w:date="2022-02-08T12:30:00Z">
        <w:r w:rsidR="007F75FF">
          <w:rPr>
            <w:lang w:val="en-US"/>
          </w:rPr>
          <w:t>. SR</w:t>
        </w:r>
      </w:ins>
      <w:ins w:id="783" w:author="Editor/Reviewer" w:date="2022-02-08T12:31:00Z">
        <w:r w:rsidR="007F75FF">
          <w:rPr>
            <w:lang w:val="en-US"/>
          </w:rPr>
          <w:t xml:space="preserve">-B1 also </w:t>
        </w:r>
      </w:ins>
      <w:del w:id="784" w:author="Editor/Reviewer" w:date="2022-02-08T12:30:00Z">
        <w:r w:rsidR="000358EA" w:rsidDel="007F75FF">
          <w:rPr>
            <w:lang w:val="en-US"/>
          </w:rPr>
          <w:delText xml:space="preserve"> </w:delText>
        </w:r>
        <w:r w:rsidR="00211D69" w:rsidDel="007F75FF">
          <w:rPr>
            <w:lang w:val="en-US"/>
          </w:rPr>
          <w:delText xml:space="preserve">and </w:delText>
        </w:r>
      </w:del>
      <w:r w:rsidR="00211D69">
        <w:rPr>
          <w:lang w:val="en-US"/>
        </w:rPr>
        <w:t xml:space="preserve">participates </w:t>
      </w:r>
      <w:ins w:id="785" w:author="Editor/Reviewer" w:date="2022-02-08T12:31:00Z">
        <w:r w:rsidR="007F75FF">
          <w:rPr>
            <w:lang w:val="en-US"/>
          </w:rPr>
          <w:t>in</w:t>
        </w:r>
        <w:r w:rsidR="000167B9">
          <w:rPr>
            <w:lang w:val="en-US"/>
          </w:rPr>
          <w:t xml:space="preserve"> TFEB and VPS34-mediated</w:t>
        </w:r>
      </w:ins>
      <w:del w:id="786" w:author="Editor/Reviewer" w:date="2022-02-08T12:31:00Z">
        <w:r w:rsidR="00211D69" w:rsidDel="007F75FF">
          <w:rPr>
            <w:lang w:val="en-US"/>
          </w:rPr>
          <w:delText>to</w:delText>
        </w:r>
      </w:del>
      <w:r w:rsidR="00211D69">
        <w:rPr>
          <w:lang w:val="en-US"/>
        </w:rPr>
        <w:t xml:space="preserve"> autophagy</w:t>
      </w:r>
      <w:del w:id="787" w:author="Editor/Reviewer" w:date="2022-02-08T12:31:00Z">
        <w:r w:rsidR="005C282C" w:rsidDel="000167B9">
          <w:rPr>
            <w:lang w:val="en-US"/>
          </w:rPr>
          <w:delText xml:space="preserve"> controlled by TFEB and VP</w:delText>
        </w:r>
        <w:r w:rsidR="00641AA5" w:rsidDel="000167B9">
          <w:rPr>
            <w:lang w:val="en-US"/>
          </w:rPr>
          <w:delText>S</w:delText>
        </w:r>
        <w:r w:rsidR="005C282C" w:rsidDel="000167B9">
          <w:rPr>
            <w:lang w:val="en-US"/>
          </w:rPr>
          <w:delText>34</w:delText>
        </w:r>
      </w:del>
      <w:ins w:id="788" w:author="Editor/Reviewer" w:date="2022-02-08T12:31:00Z">
        <w:r w:rsidR="000167B9">
          <w:rPr>
            <w:lang w:val="en-US"/>
          </w:rPr>
          <w:t xml:space="preserve"> that</w:t>
        </w:r>
      </w:ins>
      <w:del w:id="789" w:author="Editor/Reviewer" w:date="2022-02-08T12:31:00Z">
        <w:r w:rsidR="005C282C" w:rsidDel="000167B9">
          <w:rPr>
            <w:lang w:val="en-US"/>
          </w:rPr>
          <w:delText xml:space="preserve">, </w:delText>
        </w:r>
        <w:r w:rsidR="000358EA" w:rsidDel="000167B9">
          <w:rPr>
            <w:lang w:val="en-US"/>
          </w:rPr>
          <w:delText>thus</w:delText>
        </w:r>
      </w:del>
      <w:r w:rsidR="000358EA">
        <w:rPr>
          <w:lang w:val="en-US"/>
        </w:rPr>
        <w:t xml:space="preserve"> </w:t>
      </w:r>
      <w:r w:rsidR="005C282C">
        <w:rPr>
          <w:lang w:val="en-US"/>
        </w:rPr>
        <w:t>limit</w:t>
      </w:r>
      <w:ins w:id="790" w:author="Editor/Reviewer" w:date="2022-02-08T12:32:00Z">
        <w:r w:rsidR="000167B9">
          <w:rPr>
            <w:lang w:val="en-US"/>
          </w:rPr>
          <w:t>s</w:t>
        </w:r>
      </w:ins>
      <w:del w:id="791" w:author="Editor/Reviewer" w:date="2022-02-08T12:32:00Z">
        <w:r w:rsidR="005C282C" w:rsidDel="000167B9">
          <w:rPr>
            <w:lang w:val="en-US"/>
          </w:rPr>
          <w:delText>ing</w:delText>
        </w:r>
      </w:del>
      <w:r>
        <w:rPr>
          <w:lang w:val="en-US"/>
        </w:rPr>
        <w:t xml:space="preserve"> the formation of the necrotic core and </w:t>
      </w:r>
      <w:commentRangeStart w:id="792"/>
      <w:r>
        <w:rPr>
          <w:lang w:val="en-US"/>
        </w:rPr>
        <w:t>favor</w:t>
      </w:r>
      <w:ins w:id="793" w:author="Editor/Reviewer" w:date="2022-02-08T12:33:00Z">
        <w:r w:rsidR="000167B9">
          <w:rPr>
            <w:lang w:val="en-US"/>
          </w:rPr>
          <w:t>s</w:t>
        </w:r>
      </w:ins>
      <w:del w:id="794" w:author="Editor/Reviewer" w:date="2022-02-08T12:33:00Z">
        <w:r w:rsidR="005C282C" w:rsidDel="000167B9">
          <w:rPr>
            <w:lang w:val="en-US"/>
          </w:rPr>
          <w:delText>ing</w:delText>
        </w:r>
      </w:del>
      <w:commentRangeEnd w:id="792"/>
      <w:r w:rsidR="000167B9">
        <w:rPr>
          <w:rStyle w:val="CommentReference"/>
        </w:rPr>
        <w:commentReference w:id="792"/>
      </w:r>
      <w:r>
        <w:rPr>
          <w:lang w:val="en-US"/>
        </w:rPr>
        <w:t xml:space="preserve"> plaque stability</w:t>
      </w:r>
      <w:r w:rsidR="004623AB">
        <w:rPr>
          <w:lang w:val="en-US"/>
        </w:rPr>
        <w:t>.</w:t>
      </w:r>
    </w:p>
    <w:p w14:paraId="28B13DC4" w14:textId="76DA5189" w:rsidR="00FD2795" w:rsidRDefault="000358EA">
      <w:pPr>
        <w:spacing w:line="480" w:lineRule="auto"/>
        <w:rPr>
          <w:lang w:val="en-US"/>
        </w:rPr>
      </w:pPr>
      <w:r>
        <w:rPr>
          <w:noProof/>
          <w:lang w:val="en-US"/>
        </w:rPr>
        <mc:AlternateContent>
          <mc:Choice Requires="wps">
            <w:drawing>
              <wp:anchor distT="0" distB="0" distL="114300" distR="114300" simplePos="0" relativeHeight="251659264" behindDoc="0" locked="0" layoutInCell="1" allowOverlap="1" wp14:anchorId="68BD3B74" wp14:editId="55CC9C00">
                <wp:simplePos x="0" y="0"/>
                <wp:positionH relativeFrom="column">
                  <wp:posOffset>1341038</wp:posOffset>
                </wp:positionH>
                <wp:positionV relativeFrom="paragraph">
                  <wp:posOffset>1037150</wp:posOffset>
                </wp:positionV>
                <wp:extent cx="135802" cy="144855"/>
                <wp:effectExtent l="0" t="0" r="17145" b="26670"/>
                <wp:wrapNone/>
                <wp:docPr id="1" name="Organigramme : Connecteur 1"/>
                <wp:cNvGraphicFramePr/>
                <a:graphic xmlns:a="http://schemas.openxmlformats.org/drawingml/2006/main">
                  <a:graphicData uri="http://schemas.microsoft.com/office/word/2010/wordprocessingShape">
                    <wps:wsp>
                      <wps:cNvSpPr/>
                      <wps:spPr>
                        <a:xfrm>
                          <a:off x="0" y="0"/>
                          <a:ext cx="135802" cy="14485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4AD417"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 o:spid="_x0000_s1026" type="#_x0000_t120" style="position:absolute;margin-left:105.6pt;margin-top:81.65pt;width:10.7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" fillcolor="yellow" strokecolor="#1f3763 [1604]" strokeweight="1pt">
                <v:stroke joinstyle="miter"/>
              </v:shape>
            </w:pict>
          </mc:Fallback>
        </mc:AlternateContent>
      </w:r>
      <w:r w:rsidR="009465B0">
        <w:rPr>
          <w:lang w:val="en-US"/>
        </w:rPr>
        <w:t xml:space="preserve">AIM, </w:t>
      </w:r>
      <w:r w:rsidR="00C57243">
        <w:rPr>
          <w:lang w:val="en-US"/>
        </w:rPr>
        <w:t xml:space="preserve">apoptosis inhibitor of macrophage; </w:t>
      </w:r>
      <w:r w:rsidR="009465B0">
        <w:rPr>
          <w:lang w:val="en-US"/>
        </w:rPr>
        <w:t>HDL, high-density lipoprotein; HSP</w:t>
      </w:r>
      <w:r w:rsidR="00012AD3">
        <w:rPr>
          <w:lang w:val="en-US"/>
        </w:rPr>
        <w:t>C</w:t>
      </w:r>
      <w:r w:rsidR="009465B0">
        <w:rPr>
          <w:lang w:val="en-US"/>
        </w:rPr>
        <w:t xml:space="preserve">, </w:t>
      </w:r>
      <w:r w:rsidR="00012AD3" w:rsidRPr="00FA0990">
        <w:rPr>
          <w:lang w:val="en-US"/>
        </w:rPr>
        <w:t>hematopoietic stem/progenitor cells</w:t>
      </w:r>
      <w:r w:rsidR="009465B0">
        <w:rPr>
          <w:lang w:val="en-US"/>
        </w:rPr>
        <w:t xml:space="preserve">; LDL, low-density lipoprotein; NO, </w:t>
      </w:r>
      <w:r w:rsidR="00C57243">
        <w:rPr>
          <w:lang w:val="en-US"/>
        </w:rPr>
        <w:t xml:space="preserve">nitric oxide; </w:t>
      </w:r>
      <w:r w:rsidR="009465B0">
        <w:rPr>
          <w:lang w:val="en-US"/>
        </w:rPr>
        <w:t xml:space="preserve">PI3K, </w:t>
      </w:r>
      <w:commentRangeStart w:id="795"/>
      <w:r w:rsidR="00C57243">
        <w:rPr>
          <w:lang w:val="en-US"/>
        </w:rPr>
        <w:t>phosph</w:t>
      </w:r>
      <w:r w:rsidR="003339A1">
        <w:rPr>
          <w:lang w:val="en-US"/>
        </w:rPr>
        <w:t>o</w:t>
      </w:r>
      <w:r w:rsidR="00C57243">
        <w:rPr>
          <w:lang w:val="en-US"/>
        </w:rPr>
        <w:t>inosit</w:t>
      </w:r>
      <w:r w:rsidR="003339A1">
        <w:rPr>
          <w:lang w:val="en-US"/>
        </w:rPr>
        <w:t>ide</w:t>
      </w:r>
      <w:r w:rsidR="00C42D2B">
        <w:rPr>
          <w:lang w:val="en-US"/>
        </w:rPr>
        <w:t xml:space="preserve"> </w:t>
      </w:r>
      <w:r w:rsidR="00C57243">
        <w:rPr>
          <w:lang w:val="en-US"/>
        </w:rPr>
        <w:t>3</w:t>
      </w:r>
      <w:ins w:id="796" w:author="Editor/Reviewer" w:date="2022-02-08T12:34:00Z">
        <w:r w:rsidR="000167B9">
          <w:rPr>
            <w:lang w:val="en-US"/>
          </w:rPr>
          <w:t xml:space="preserve"> </w:t>
        </w:r>
      </w:ins>
      <w:del w:id="797" w:author="Editor/Reviewer" w:date="2022-02-08T12:34:00Z">
        <w:r w:rsidR="00C57243" w:rsidDel="000167B9">
          <w:rPr>
            <w:lang w:val="en-US"/>
          </w:rPr>
          <w:delText>-</w:delText>
        </w:r>
      </w:del>
      <w:r w:rsidR="00C57243">
        <w:rPr>
          <w:lang w:val="en-US"/>
        </w:rPr>
        <w:t>kinase</w:t>
      </w:r>
      <w:commentRangeEnd w:id="795"/>
      <w:r w:rsidR="000167B9">
        <w:rPr>
          <w:rStyle w:val="CommentReference"/>
        </w:rPr>
        <w:commentReference w:id="795"/>
      </w:r>
      <w:r w:rsidR="00C57243">
        <w:rPr>
          <w:lang w:val="en-US"/>
        </w:rPr>
        <w:t xml:space="preserve">; </w:t>
      </w:r>
      <w:r w:rsidR="009465B0">
        <w:rPr>
          <w:lang w:val="en-US"/>
        </w:rPr>
        <w:t xml:space="preserve">Rac1, </w:t>
      </w:r>
      <w:proofErr w:type="spellStart"/>
      <w:r w:rsidR="00C42D2B">
        <w:rPr>
          <w:lang w:val="en-US"/>
        </w:rPr>
        <w:t>ras</w:t>
      </w:r>
      <w:proofErr w:type="spellEnd"/>
      <w:r w:rsidR="00C42D2B">
        <w:rPr>
          <w:lang w:val="en-US"/>
        </w:rPr>
        <w:t xml:space="preserve">-related C3 botulinum toxin substrate 1; </w:t>
      </w:r>
      <w:r w:rsidR="009465B0">
        <w:rPr>
          <w:lang w:val="en-US"/>
        </w:rPr>
        <w:t xml:space="preserve">SR-B1, </w:t>
      </w:r>
      <w:r w:rsidR="00C57243">
        <w:rPr>
          <w:lang w:val="en-US"/>
        </w:rPr>
        <w:t>s</w:t>
      </w:r>
      <w:r w:rsidR="00C57243" w:rsidRPr="00C57243">
        <w:rPr>
          <w:lang w:val="en-US"/>
        </w:rPr>
        <w:t>cavenger receptor class B type 1</w:t>
      </w:r>
      <w:r w:rsidR="00C57243">
        <w:rPr>
          <w:lang w:val="en-US"/>
        </w:rPr>
        <w:t>;</w:t>
      </w:r>
      <w:r w:rsidR="00C57243" w:rsidRPr="00C57243">
        <w:rPr>
          <w:lang w:val="en-US"/>
        </w:rPr>
        <w:t xml:space="preserve"> </w:t>
      </w:r>
      <w:r w:rsidR="009465B0">
        <w:rPr>
          <w:lang w:val="en-US"/>
        </w:rPr>
        <w:t xml:space="preserve">TFEB, </w:t>
      </w:r>
      <w:r w:rsidR="00012AD3" w:rsidRPr="00012AD3">
        <w:rPr>
          <w:lang w:val="en-US"/>
        </w:rPr>
        <w:t>transcription factor EB</w:t>
      </w:r>
      <w:r w:rsidR="00C57243">
        <w:rPr>
          <w:lang w:val="en-US"/>
        </w:rPr>
        <w:t>.</w:t>
      </w:r>
      <w:r w:rsidR="009841B6">
        <w:rPr>
          <w:lang w:val="en-US"/>
        </w:rPr>
        <w:t xml:space="preserve">      Cholesterol.</w:t>
      </w:r>
    </w:p>
    <w:sectPr w:rsidR="00FD2795">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2-07T02:34:00Z" w:initials="GH">
    <w:p w14:paraId="5A86397C" w14:textId="28D227C6" w:rsidR="0091677A" w:rsidRDefault="00BD24B4" w:rsidP="00C92019">
      <w:r>
        <w:rPr>
          <w:rStyle w:val="CommentReference"/>
        </w:rPr>
        <w:annotationRef/>
      </w:r>
      <w:r w:rsidR="0091677A">
        <w:rPr>
          <w:sz w:val="20"/>
          <w:szCs w:val="20"/>
        </w:rPr>
        <w:t>Notes for the manuscript overall:</w:t>
      </w:r>
      <w:r w:rsidR="0091677A">
        <w:rPr>
          <w:sz w:val="20"/>
          <w:szCs w:val="20"/>
        </w:rPr>
        <w:cr/>
        <w:t>1. The font is Calibri 11pt. Many journals are Times New Roman 12 pt. Please check this before submission.</w:t>
      </w:r>
      <w:r w:rsidR="0091677A">
        <w:rPr>
          <w:sz w:val="20"/>
          <w:szCs w:val="20"/>
        </w:rPr>
        <w:cr/>
        <w:t xml:space="preserve">2. The review is written mostly in past tense, and </w:t>
      </w:r>
      <w:proofErr w:type="gramStart"/>
      <w:r w:rsidR="0091677A">
        <w:rPr>
          <w:sz w:val="20"/>
          <w:szCs w:val="20"/>
        </w:rPr>
        <w:t>I  stay</w:t>
      </w:r>
      <w:proofErr w:type="gramEnd"/>
      <w:r w:rsidR="0091677A">
        <w:rPr>
          <w:sz w:val="20"/>
          <w:szCs w:val="20"/>
        </w:rPr>
        <w:t xml:space="preserve"> with this for consistency. However, I suggest checking the target journal to determine their review style. Once published, results and conclusions can be written in present tense as if established fact.  </w:t>
      </w:r>
      <w:r w:rsidR="0091677A">
        <w:rPr>
          <w:sz w:val="20"/>
          <w:szCs w:val="20"/>
        </w:rPr>
        <w:cr/>
        <w:t xml:space="preserve">3. Because one objective of a review beyond reviewing literature is to synthesize new meaning, I would suggest looking for opportunities to explain to readers the significance of previous research from your viewpoint. I noted several places in the text where it is possible to note significance and extend previous work intellectually. I think this may add additional excitement to an already good review.   </w:t>
      </w:r>
      <w:r w:rsidR="0091677A">
        <w:rPr>
          <w:sz w:val="20"/>
          <w:szCs w:val="20"/>
        </w:rPr>
        <w:cr/>
        <w:t xml:space="preserve">4. I tried to reduce the number of commas throughout by simplifying compound sentences which, although well written, could be tedious to comprehend by reviewers, especially. </w:t>
      </w:r>
      <w:r w:rsidR="0091677A">
        <w:rPr>
          <w:sz w:val="20"/>
          <w:szCs w:val="20"/>
        </w:rPr>
        <w:cr/>
        <w:t xml:space="preserve">This is an interesting read that highlights a potentially exciting new drug target. Best of luck! I am happy to address any questions. </w:t>
      </w:r>
      <w:r w:rsidR="0091677A">
        <w:rPr>
          <w:sz w:val="20"/>
          <w:szCs w:val="20"/>
        </w:rPr>
        <w:cr/>
      </w:r>
    </w:p>
  </w:comment>
  <w:comment w:id="1" w:author="Editor/Reviewer" w:date="2022-02-07T01:21:00Z" w:initials="GH">
    <w:p w14:paraId="7807BF70" w14:textId="6A583CC3" w:rsidR="00BD24B4" w:rsidRDefault="008B63B2" w:rsidP="004D4817">
      <w:r>
        <w:rPr>
          <w:rStyle w:val="CommentReference"/>
        </w:rPr>
        <w:annotationRef/>
      </w:r>
      <w:r w:rsidR="00BD24B4">
        <w:rPr>
          <w:sz w:val="20"/>
          <w:szCs w:val="20"/>
        </w:rPr>
        <w:t xml:space="preserve">1. I do not know the intended journal for this manuscript; however many will format the title with upper case letters. </w:t>
      </w:r>
      <w:r w:rsidR="00BD24B4">
        <w:rPr>
          <w:sz w:val="20"/>
          <w:szCs w:val="20"/>
        </w:rPr>
        <w:cr/>
        <w:t xml:space="preserve">2. The title seems a bit redundant. I suggest a non-hyphenated title.  For example,  “A Pivotal Role of Macrophage SR-B1 in Atherogenesis” or perhaps “A Pivotal Role of Macrophage SR-B1 in Cardiovascular (Disease?) Atherogenesis”? </w:t>
      </w:r>
    </w:p>
  </w:comment>
  <w:comment w:id="24" w:author="Editor/Reviewer" w:date="2022-02-07T01:30:00Z" w:initials="GH">
    <w:p w14:paraId="1A624FD8" w14:textId="77777777" w:rsidR="00543DD9" w:rsidRDefault="000743FF" w:rsidP="00A13DFA">
      <w:r>
        <w:rPr>
          <w:rStyle w:val="CommentReference"/>
        </w:rPr>
        <w:annotationRef/>
      </w:r>
      <w:r w:rsidR="00543DD9">
        <w:rPr>
          <w:sz w:val="20"/>
          <w:szCs w:val="20"/>
        </w:rPr>
        <w:t xml:space="preserve">For clarification, is SR-B1 involved in HDL “metabolism” or is its role to mediate influx of HDL cholesterol? Please clarify. </w:t>
      </w:r>
    </w:p>
  </w:comment>
  <w:comment w:id="27" w:author="Editor/Reviewer" w:date="2022-02-07T01:40:00Z" w:initials="GH">
    <w:p w14:paraId="556AA02D" w14:textId="77777777" w:rsidR="00543DD9" w:rsidRDefault="005E4994" w:rsidP="004C635F">
      <w:r>
        <w:rPr>
          <w:rStyle w:val="CommentReference"/>
        </w:rPr>
        <w:annotationRef/>
      </w:r>
      <w:r w:rsidR="00543DD9">
        <w:rPr>
          <w:sz w:val="20"/>
          <w:szCs w:val="20"/>
        </w:rPr>
        <w:t xml:space="preserve">I suggest the word “indicates” here. Either evidence “suggests” that it impacts or evidence indicates that it may impact. Stated either way is less equivocal than “suggests that SR-B1 may”. I hope this makes sense! </w:t>
      </w:r>
    </w:p>
  </w:comment>
  <w:comment w:id="20" w:author="Editor/Reviewer" w:date="2022-02-07T02:32:00Z" w:initials="GH">
    <w:p w14:paraId="545B493F" w14:textId="768FC96B" w:rsidR="00412396" w:rsidRDefault="00412396" w:rsidP="00256AC6">
      <w:r>
        <w:rPr>
          <w:rStyle w:val="CommentReference"/>
        </w:rPr>
        <w:annotationRef/>
      </w:r>
      <w:r>
        <w:rPr>
          <w:sz w:val="20"/>
          <w:szCs w:val="20"/>
        </w:rPr>
        <w:t xml:space="preserve">This a nicely written but it seems that it does not really indicate the purpose of the review. It seems more appropriate for Recent Findings. The purpose of the review could be to overview the latest results and identify exciting new avenues for research for the field. Other examples are to distill the key elements of the field to look for new opportunities for drug discovery. The text should reflect your ideas. These are just examples to convey the idea. </w:t>
      </w:r>
    </w:p>
  </w:comment>
  <w:comment w:id="31" w:author="Editor/Reviewer" w:date="2022-02-07T01:52:00Z" w:initials="GH">
    <w:p w14:paraId="4B3DB625" w14:textId="77777777" w:rsidR="00543DD9" w:rsidRDefault="00FB6F12" w:rsidP="00D108A5">
      <w:r>
        <w:rPr>
          <w:rStyle w:val="CommentReference"/>
        </w:rPr>
        <w:annotationRef/>
      </w:r>
      <w:r w:rsidR="00543DD9">
        <w:rPr>
          <w:sz w:val="20"/>
          <w:szCs w:val="20"/>
        </w:rPr>
        <w:t>I suggest simplifying the text by using fewer compound sentences. For example,</w:t>
      </w:r>
      <w:r w:rsidR="00543DD9">
        <w:rPr>
          <w:sz w:val="20"/>
          <w:szCs w:val="20"/>
        </w:rPr>
        <w:cr/>
        <w:t xml:space="preserve">“Efferocytosis is efficient in early atherosclorotic lesions. At this stage, and beyond its role in cholesterol efflux, SR-B1 promotes free cholesterol-induced apoptosis of macrophages through its control of apoptosis inhibitor of macrophage (AIM).” </w:t>
      </w:r>
    </w:p>
  </w:comment>
  <w:comment w:id="36" w:author="Editor/Reviewer" w:date="2022-02-07T02:04:00Z" w:initials="GH">
    <w:p w14:paraId="07B75EA4" w14:textId="77777777" w:rsidR="00543DD9" w:rsidRDefault="006807F9" w:rsidP="00F73A6E">
      <w:r>
        <w:rPr>
          <w:rStyle w:val="CommentReference"/>
        </w:rPr>
        <w:annotationRef/>
      </w:r>
      <w:r w:rsidR="00543DD9">
        <w:rPr>
          <w:sz w:val="20"/>
          <w:szCs w:val="20"/>
        </w:rPr>
        <w:t>SR-B1 binds to HDL?</w:t>
      </w:r>
    </w:p>
  </w:comment>
  <w:comment w:id="37" w:author="Editor/Reviewer" w:date="2022-02-07T02:06:00Z" w:initials="GH">
    <w:p w14:paraId="678A1A47" w14:textId="77777777" w:rsidR="00833866" w:rsidRDefault="006807F9" w:rsidP="00D720B3">
      <w:r>
        <w:rPr>
          <w:rStyle w:val="CommentReference"/>
        </w:rPr>
        <w:annotationRef/>
      </w:r>
      <w:r w:rsidR="00833866">
        <w:rPr>
          <w:sz w:val="20"/>
          <w:szCs w:val="20"/>
        </w:rPr>
        <w:t xml:space="preserve">“favors” seems like is jargon that may not be understood to all readers. I suggest “mediates” or “promotes” if that preserves the sentence intent. I have noted this throughout the text for your convenience.  </w:t>
      </w:r>
    </w:p>
  </w:comment>
  <w:comment w:id="39" w:author="Editor/Reviewer" w:date="2022-02-07T02:09:00Z" w:initials="GH">
    <w:p w14:paraId="7756920B" w14:textId="381EF314" w:rsidR="00CC46D0" w:rsidRDefault="00CC46D0" w:rsidP="00FF4524">
      <w:r>
        <w:rPr>
          <w:rStyle w:val="CommentReference"/>
        </w:rPr>
        <w:annotationRef/>
      </w:r>
      <w:r>
        <w:rPr>
          <w:sz w:val="20"/>
          <w:szCs w:val="20"/>
        </w:rPr>
        <w:t xml:space="preserve">Is the intent preserved? </w:t>
      </w:r>
    </w:p>
  </w:comment>
  <w:comment w:id="47" w:author="Editor/Reviewer" w:date="2022-02-07T02:11:00Z" w:initials="GH">
    <w:p w14:paraId="2284B41B" w14:textId="77777777" w:rsidR="00CC46D0" w:rsidRDefault="00CC46D0" w:rsidP="00AB7008">
      <w:r>
        <w:rPr>
          <w:rStyle w:val="CommentReference"/>
        </w:rPr>
        <w:annotationRef/>
      </w:r>
      <w:r>
        <w:rPr>
          <w:sz w:val="20"/>
          <w:szCs w:val="20"/>
        </w:rPr>
        <w:t>Emphasizing?</w:t>
      </w:r>
    </w:p>
  </w:comment>
  <w:comment w:id="50" w:author="Editor/Reviewer" w:date="2022-02-07T02:13:00Z" w:initials="GH">
    <w:p w14:paraId="601C60AC" w14:textId="77777777" w:rsidR="00833866" w:rsidRDefault="00CC46D0" w:rsidP="00B85D56">
      <w:r>
        <w:rPr>
          <w:rStyle w:val="CommentReference"/>
        </w:rPr>
        <w:annotationRef/>
      </w:r>
      <w:r w:rsidR="00833866">
        <w:rPr>
          <w:sz w:val="20"/>
          <w:szCs w:val="20"/>
        </w:rPr>
        <w:t xml:space="preserve">Essential role? essential contribution? </w:t>
      </w:r>
    </w:p>
  </w:comment>
  <w:comment w:id="59" w:author="Editor/Reviewer" w:date="2022-02-07T02:21:00Z" w:initials="GH">
    <w:p w14:paraId="01F05DEF" w14:textId="3BB597ED" w:rsidR="00B06FFC" w:rsidRDefault="00B06FFC" w:rsidP="00125F13">
      <w:r>
        <w:rPr>
          <w:rStyle w:val="CommentReference"/>
        </w:rPr>
        <w:annotationRef/>
      </w:r>
      <w:r>
        <w:rPr>
          <w:sz w:val="20"/>
          <w:szCs w:val="20"/>
        </w:rPr>
        <w:t xml:space="preserve">Can you be more precise for reviewers? What is meant by “as a function of lesion stages”?  At specific lesion stages? At the early lesion stage?  </w:t>
      </w:r>
    </w:p>
  </w:comment>
  <w:comment w:id="63" w:author="Editor/Reviewer" w:date="2022-02-07T02:25:00Z" w:initials="GH">
    <w:p w14:paraId="5E08321B" w14:textId="77777777" w:rsidR="004C738A" w:rsidRDefault="004C738A" w:rsidP="002A3DC5">
      <w:r>
        <w:rPr>
          <w:rStyle w:val="CommentReference"/>
        </w:rPr>
        <w:annotationRef/>
      </w:r>
      <w:r>
        <w:rPr>
          <w:sz w:val="20"/>
          <w:szCs w:val="20"/>
        </w:rPr>
        <w:t>Exciting?</w:t>
      </w:r>
    </w:p>
  </w:comment>
  <w:comment w:id="79" w:author="Editor/Reviewer" w:date="2022-02-08T22:56:00Z" w:initials="GH">
    <w:p w14:paraId="5FB9A83E" w14:textId="77777777" w:rsidR="00833866" w:rsidRDefault="00833866" w:rsidP="00157D2F">
      <w:r>
        <w:rPr>
          <w:rStyle w:val="CommentReference"/>
        </w:rPr>
        <w:annotationRef/>
      </w:r>
      <w:r>
        <w:rPr>
          <w:sz w:val="20"/>
          <w:szCs w:val="20"/>
        </w:rPr>
        <w:t>Because this is a review, I would suggest citing here one or more previous reviews that may cover this evidence.</w:t>
      </w:r>
    </w:p>
  </w:comment>
  <w:comment w:id="102" w:author="Editor/Reviewer" w:date="2022-02-07T03:18:00Z" w:initials="GH">
    <w:p w14:paraId="73B7A3EE" w14:textId="707835A7" w:rsidR="0049223F" w:rsidRDefault="00E10F16" w:rsidP="004C34A0">
      <w:r>
        <w:rPr>
          <w:rStyle w:val="CommentReference"/>
        </w:rPr>
        <w:annotationRef/>
      </w:r>
      <w:r w:rsidR="0049223F">
        <w:rPr>
          <w:sz w:val="20"/>
          <w:szCs w:val="20"/>
        </w:rPr>
        <w:t>increasing?</w:t>
      </w:r>
    </w:p>
  </w:comment>
  <w:comment w:id="109" w:author="Editor/Reviewer" w:date="2022-02-07T03:22:00Z" w:initials="GH">
    <w:p w14:paraId="4EA48395" w14:textId="6718C543" w:rsidR="00C66B4B" w:rsidRDefault="00C66B4B" w:rsidP="00132923">
      <w:r>
        <w:rPr>
          <w:rStyle w:val="CommentReference"/>
        </w:rPr>
        <w:annotationRef/>
      </w:r>
      <w:r>
        <w:rPr>
          <w:sz w:val="20"/>
          <w:szCs w:val="20"/>
        </w:rPr>
        <w:t>identified?</w:t>
      </w:r>
    </w:p>
  </w:comment>
  <w:comment w:id="112" w:author="Editor/Reviewer" w:date="2022-02-07T03:33:00Z" w:initials="GH">
    <w:p w14:paraId="17712373" w14:textId="77777777" w:rsidR="00C8109C" w:rsidRDefault="00C8109C" w:rsidP="008069A2">
      <w:r>
        <w:rPr>
          <w:rStyle w:val="CommentReference"/>
        </w:rPr>
        <w:annotationRef/>
      </w:r>
      <w:r>
        <w:rPr>
          <w:sz w:val="20"/>
          <w:szCs w:val="20"/>
        </w:rPr>
        <w:t xml:space="preserve">I suggest this concept may require clarification. At one end of the U curve is very high HDL = high CVD. At the other end is low HDL = high CVD.  Maybe you can be more explicit because some readers and reviewers might not immediately grasp the significance. For example, “U-shaped relationship between HDL-C and CVD where at both very low and very high HDL-C were associated with increased risk of CVD and mortality”. This is again a suggestion. The text should reflect your intent.  </w:t>
      </w:r>
    </w:p>
  </w:comment>
  <w:comment w:id="141" w:author="Editor/Reviewer" w:date="2022-02-07T03:40:00Z" w:initials="GH">
    <w:p w14:paraId="2DE04AC5" w14:textId="77777777" w:rsidR="00ED775E" w:rsidRDefault="00ED775E" w:rsidP="00016CAA">
      <w:r>
        <w:rPr>
          <w:rStyle w:val="CommentReference"/>
        </w:rPr>
        <w:annotationRef/>
      </w:r>
      <w:r>
        <w:rPr>
          <w:sz w:val="20"/>
          <w:szCs w:val="20"/>
        </w:rPr>
        <w:t>I suggest some broad citations that review these pathways.</w:t>
      </w:r>
    </w:p>
  </w:comment>
  <w:comment w:id="148" w:author="Editor/Reviewer" w:date="2022-02-07T03:42:00Z" w:initials="GH">
    <w:p w14:paraId="0199A44F" w14:textId="77777777" w:rsidR="00ED775E" w:rsidRDefault="00ED775E" w:rsidP="007267D4">
      <w:r>
        <w:rPr>
          <w:rStyle w:val="CommentReference"/>
        </w:rPr>
        <w:annotationRef/>
      </w:r>
      <w:r>
        <w:rPr>
          <w:sz w:val="20"/>
          <w:szCs w:val="20"/>
        </w:rPr>
        <w:t xml:space="preserve">is probably more complex?  is more complex? I would suggest being more definitive to the extent possible because this is a justification for the review. </w:t>
      </w:r>
    </w:p>
  </w:comment>
  <w:comment w:id="149" w:author="Editor/Reviewer" w:date="2022-02-07T03:43:00Z" w:initials="GH">
    <w:p w14:paraId="2CEB8C9A" w14:textId="77777777" w:rsidR="00C72584" w:rsidRDefault="00C72584" w:rsidP="00F043F3">
      <w:r>
        <w:rPr>
          <w:rStyle w:val="CommentReference"/>
        </w:rPr>
        <w:annotationRef/>
      </w:r>
      <w:r>
        <w:rPr>
          <w:sz w:val="20"/>
          <w:szCs w:val="20"/>
        </w:rPr>
        <w:t xml:space="preserve">realized? </w:t>
      </w:r>
    </w:p>
  </w:comment>
  <w:comment w:id="151" w:author="Editor/Reviewer" w:date="2022-02-07T03:48:00Z" w:initials="GH">
    <w:p w14:paraId="52643293" w14:textId="77777777" w:rsidR="008C2831" w:rsidRDefault="002A1F34" w:rsidP="00B80DF2">
      <w:r>
        <w:rPr>
          <w:rStyle w:val="CommentReference"/>
        </w:rPr>
        <w:annotationRef/>
      </w:r>
      <w:r w:rsidR="008C2831">
        <w:rPr>
          <w:sz w:val="20"/>
          <w:szCs w:val="20"/>
        </w:rPr>
        <w:t xml:space="preserve">1. I suggest being more explicit. Why didn’t earlier studies discover the complexity? For example, “its role in CVD is probably more complex than earlier studies which concluded that SR-B1 functioned solely as a receptor with little effect on CVD.”  This example tries to explain the limitations of past conclusions which again justifies the value for this review.  </w:t>
      </w:r>
      <w:r w:rsidR="008C2831">
        <w:rPr>
          <w:sz w:val="20"/>
          <w:szCs w:val="20"/>
        </w:rPr>
        <w:cr/>
        <w:t xml:space="preserve">2. If there are older example studies that indicate previous thinking I suggest citing it here, especially for a review where you are making an important point for readers. </w:t>
      </w:r>
    </w:p>
  </w:comment>
  <w:comment w:id="164" w:author="Editor/Reviewer" w:date="2022-02-07T03:59:00Z" w:initials="GH">
    <w:p w14:paraId="3F2C77C9" w14:textId="68F51CD9" w:rsidR="008C2831" w:rsidRDefault="008C2831" w:rsidP="003B7DA3">
      <w:r>
        <w:rPr>
          <w:rStyle w:val="CommentReference"/>
        </w:rPr>
        <w:annotationRef/>
      </w:r>
      <w:r>
        <w:rPr>
          <w:sz w:val="20"/>
          <w:szCs w:val="20"/>
        </w:rPr>
        <w:t xml:space="preserve">Dalton is a measurement of mass.  </w:t>
      </w:r>
    </w:p>
  </w:comment>
  <w:comment w:id="168" w:author="Editor/Reviewer" w:date="2022-02-07T04:01:00Z" w:initials="GH">
    <w:p w14:paraId="1673DB73" w14:textId="77777777" w:rsidR="00080169" w:rsidRDefault="00080169" w:rsidP="00132112">
      <w:r>
        <w:rPr>
          <w:rStyle w:val="CommentReference"/>
        </w:rPr>
        <w:annotationRef/>
      </w:r>
      <w:r>
        <w:rPr>
          <w:sz w:val="20"/>
          <w:szCs w:val="20"/>
        </w:rPr>
        <w:t>termini?</w:t>
      </w:r>
    </w:p>
  </w:comment>
  <w:comment w:id="170" w:author="Editor/Reviewer" w:date="2022-02-07T20:43:00Z" w:initials="GH">
    <w:p w14:paraId="6C7FAF73" w14:textId="77777777" w:rsidR="00E92DDF" w:rsidRDefault="00E92DDF" w:rsidP="0066230B">
      <w:r>
        <w:rPr>
          <w:rStyle w:val="CommentReference"/>
        </w:rPr>
        <w:annotationRef/>
      </w:r>
      <w:r>
        <w:rPr>
          <w:sz w:val="20"/>
          <w:szCs w:val="20"/>
        </w:rPr>
        <w:t>region?</w:t>
      </w:r>
    </w:p>
  </w:comment>
  <w:comment w:id="171" w:author="Editor/Reviewer" w:date="2022-02-07T20:51:00Z" w:initials="GH">
    <w:p w14:paraId="63FC433D" w14:textId="77777777" w:rsidR="008C0ECE" w:rsidRDefault="008C0ECE" w:rsidP="00D310A6">
      <w:r>
        <w:rPr>
          <w:rStyle w:val="CommentReference"/>
        </w:rPr>
        <w:annotationRef/>
      </w:r>
      <w:r>
        <w:rPr>
          <w:sz w:val="20"/>
          <w:szCs w:val="20"/>
        </w:rPr>
        <w:t xml:space="preserve">I suggest as a review the manuscript should leave no ambiguities like “numerous”. Please specify the cell types or place a citation. For example, “numerous cell types (citation)”. </w:t>
      </w:r>
    </w:p>
  </w:comment>
  <w:comment w:id="172" w:author="Editor/Reviewer" w:date="2022-02-07T20:54:00Z" w:initials="GH">
    <w:p w14:paraId="50BAA48A" w14:textId="77777777" w:rsidR="00C41C70" w:rsidRDefault="0049223F" w:rsidP="004C5F5D">
      <w:r>
        <w:rPr>
          <w:rStyle w:val="CommentReference"/>
        </w:rPr>
        <w:annotationRef/>
      </w:r>
      <w:r w:rsidR="00C41C70">
        <w:rPr>
          <w:sz w:val="20"/>
          <w:szCs w:val="20"/>
        </w:rPr>
        <w:t xml:space="preserve">greatest? Higher is elevation; greater is more. The same suggestion is true for raising and increasing. </w:t>
      </w:r>
    </w:p>
  </w:comment>
  <w:comment w:id="179" w:author="Editor/Reviewer" w:date="2022-02-07T21:02:00Z" w:initials="GH">
    <w:p w14:paraId="63531EEF" w14:textId="77777777" w:rsidR="00C41C70" w:rsidRDefault="00881589" w:rsidP="00F4371C">
      <w:r>
        <w:rPr>
          <w:rStyle w:val="CommentReference"/>
        </w:rPr>
        <w:annotationRef/>
      </w:r>
      <w:r w:rsidR="00C41C70">
        <w:rPr>
          <w:sz w:val="20"/>
          <w:szCs w:val="20"/>
        </w:rPr>
        <w:t xml:space="preserve">I suggest being less ambiguous. Are there other hormones mainly involved? If the text refers to one hormone being mainly involved then I suggest wording such as “mainly involves the tropic hormones adrenocorticotropin” (minus such as), if this is indeed the case.  </w:t>
      </w:r>
    </w:p>
  </w:comment>
  <w:comment w:id="182" w:author="Editor/Reviewer" w:date="2022-02-07T21:10:00Z" w:initials="GH">
    <w:p w14:paraId="204DD90F" w14:textId="06D6A4E6" w:rsidR="00925346" w:rsidRDefault="00925346" w:rsidP="003C7C89">
      <w:r>
        <w:rPr>
          <w:rStyle w:val="CommentReference"/>
        </w:rPr>
        <w:annotationRef/>
      </w:r>
      <w:r>
        <w:rPr>
          <w:sz w:val="20"/>
          <w:szCs w:val="20"/>
        </w:rPr>
        <w:t xml:space="preserve">Is the intent preserved? </w:t>
      </w:r>
    </w:p>
  </w:comment>
  <w:comment w:id="201" w:author="Editor/Reviewer" w:date="2022-02-08T21:23:00Z" w:initials="GH">
    <w:p w14:paraId="185886B5" w14:textId="77777777" w:rsidR="00720666" w:rsidRDefault="00D21A80" w:rsidP="001A0341">
      <w:r>
        <w:rPr>
          <w:rStyle w:val="CommentReference"/>
        </w:rPr>
        <w:annotationRef/>
      </w:r>
      <w:r w:rsidR="00720666">
        <w:rPr>
          <w:sz w:val="20"/>
          <w:szCs w:val="20"/>
        </w:rPr>
        <w:t xml:space="preserve"> “Player” seems like jargon. I suggest “is a key mediator” or “is an essential regulator” as examples. These read as more impactful and specific. </w:t>
      </w:r>
    </w:p>
  </w:comment>
  <w:comment w:id="204" w:author="Editor/Reviewer" w:date="2022-02-07T21:14:00Z" w:initials="GH">
    <w:p w14:paraId="4D4CEAAA" w14:textId="17347B17" w:rsidR="00BE43A5" w:rsidRDefault="00BE43A5" w:rsidP="00C405B0">
      <w:r>
        <w:rPr>
          <w:rStyle w:val="CommentReference"/>
        </w:rPr>
        <w:annotationRef/>
      </w:r>
      <w:r>
        <w:rPr>
          <w:sz w:val="20"/>
          <w:szCs w:val="20"/>
        </w:rPr>
        <w:t>OK?</w:t>
      </w:r>
    </w:p>
  </w:comment>
  <w:comment w:id="245" w:author="Editor/Reviewer" w:date="2022-02-07T21:35:00Z" w:initials="GH">
    <w:p w14:paraId="67296ACD" w14:textId="77777777" w:rsidR="00BB463A" w:rsidRDefault="00BB463A" w:rsidP="00EC54DA">
      <w:r>
        <w:rPr>
          <w:rStyle w:val="CommentReference"/>
        </w:rPr>
        <w:annotationRef/>
      </w:r>
      <w:r>
        <w:rPr>
          <w:sz w:val="20"/>
          <w:szCs w:val="20"/>
        </w:rPr>
        <w:t xml:space="preserve">OK? </w:t>
      </w:r>
    </w:p>
  </w:comment>
  <w:comment w:id="248" w:author="Editor/Reviewer" w:date="2022-02-07T21:33:00Z" w:initials="GH">
    <w:p w14:paraId="73000B16" w14:textId="3AF32745" w:rsidR="00696865" w:rsidRDefault="00696865" w:rsidP="001C0BF9">
      <w:r>
        <w:rPr>
          <w:rStyle w:val="CommentReference"/>
        </w:rPr>
        <w:annotationRef/>
      </w:r>
      <w:r>
        <w:rPr>
          <w:sz w:val="20"/>
          <w:szCs w:val="20"/>
        </w:rPr>
        <w:t>increased?</w:t>
      </w:r>
    </w:p>
  </w:comment>
  <w:comment w:id="250" w:author="Editor/Reviewer" w:date="2022-02-07T21:35:00Z" w:initials="GH">
    <w:p w14:paraId="60D04963" w14:textId="77777777" w:rsidR="00BB463A" w:rsidRDefault="00BB463A" w:rsidP="00D61742">
      <w:r>
        <w:rPr>
          <w:rStyle w:val="CommentReference"/>
        </w:rPr>
        <w:annotationRef/>
      </w:r>
      <w:r>
        <w:rPr>
          <w:sz w:val="20"/>
          <w:szCs w:val="20"/>
        </w:rPr>
        <w:t>OK?</w:t>
      </w:r>
    </w:p>
  </w:comment>
  <w:comment w:id="265" w:author="Editor/Reviewer" w:date="2022-02-07T21:47:00Z" w:initials="GH">
    <w:p w14:paraId="745F25FA" w14:textId="77777777" w:rsidR="00720666" w:rsidRDefault="00786668" w:rsidP="00E8513A">
      <w:r>
        <w:rPr>
          <w:rStyle w:val="CommentReference"/>
        </w:rPr>
        <w:annotationRef/>
      </w:r>
      <w:r w:rsidR="00720666">
        <w:rPr>
          <w:sz w:val="20"/>
          <w:szCs w:val="20"/>
        </w:rPr>
        <w:t xml:space="preserve">For clarity, I suggest reciting reference 32 here if it is the correct reference. </w:t>
      </w:r>
    </w:p>
  </w:comment>
  <w:comment w:id="272" w:author="Editor/Reviewer" w:date="2022-02-07T21:53:00Z" w:initials="GH">
    <w:p w14:paraId="32F693E3" w14:textId="77777777" w:rsidR="00720666" w:rsidRDefault="00E76B50" w:rsidP="00D37721">
      <w:r>
        <w:rPr>
          <w:rStyle w:val="CommentReference"/>
        </w:rPr>
        <w:annotationRef/>
      </w:r>
      <w:r w:rsidR="00720666">
        <w:rPr>
          <w:sz w:val="20"/>
          <w:szCs w:val="20"/>
        </w:rPr>
        <w:t xml:space="preserve">indicate? </w:t>
      </w:r>
    </w:p>
  </w:comment>
  <w:comment w:id="280" w:author="Editor/Reviewer" w:date="2022-02-07T22:08:00Z" w:initials="GH">
    <w:p w14:paraId="5D5E0166" w14:textId="3894283C" w:rsidR="00403522" w:rsidRDefault="00403522" w:rsidP="00B62113">
      <w:r>
        <w:rPr>
          <w:rStyle w:val="CommentReference"/>
        </w:rPr>
        <w:annotationRef/>
      </w:r>
      <w:r>
        <w:rPr>
          <w:sz w:val="20"/>
          <w:szCs w:val="20"/>
        </w:rPr>
        <w:t xml:space="preserve">Should there be a citation(s) here? </w:t>
      </w:r>
    </w:p>
  </w:comment>
  <w:comment w:id="305" w:author="Editor/Reviewer" w:date="2022-02-07T22:09:00Z" w:initials="GH">
    <w:p w14:paraId="5CB4671D" w14:textId="77777777" w:rsidR="00A60317" w:rsidRDefault="00403522" w:rsidP="001843F9">
      <w:r>
        <w:rPr>
          <w:rStyle w:val="CommentReference"/>
        </w:rPr>
        <w:annotationRef/>
      </w:r>
      <w:r w:rsidR="00A60317">
        <w:rPr>
          <w:sz w:val="20"/>
          <w:szCs w:val="20"/>
        </w:rPr>
        <w:t xml:space="preserve">large HDL particles? </w:t>
      </w:r>
    </w:p>
  </w:comment>
  <w:comment w:id="311" w:author="Editor/Reviewer" w:date="2022-02-07T22:09:00Z" w:initials="GH">
    <w:p w14:paraId="40CF140D" w14:textId="0FE4BE59" w:rsidR="00A60317" w:rsidRDefault="00403522" w:rsidP="001E3440">
      <w:r>
        <w:rPr>
          <w:rStyle w:val="CommentReference"/>
        </w:rPr>
        <w:annotationRef/>
      </w:r>
      <w:r w:rsidR="00A60317">
        <w:rPr>
          <w:sz w:val="20"/>
          <w:szCs w:val="20"/>
        </w:rPr>
        <w:t>mediate?</w:t>
      </w:r>
    </w:p>
  </w:comment>
  <w:comment w:id="319" w:author="Editor/Reviewer" w:date="2022-02-07T22:19:00Z" w:initials="GH">
    <w:p w14:paraId="4AFCA4BE" w14:textId="77777777" w:rsidR="00427BCA" w:rsidRDefault="00285963" w:rsidP="00AA0CB9">
      <w:r>
        <w:rPr>
          <w:rStyle w:val="CommentReference"/>
        </w:rPr>
        <w:annotationRef/>
      </w:r>
      <w:r w:rsidR="00427BCA">
        <w:rPr>
          <w:sz w:val="20"/>
          <w:szCs w:val="20"/>
        </w:rPr>
        <w:t xml:space="preserve">The proceeding two paragraphs present a lot of information. I suggest adding a sentence at the end to summarize the key exciting points for readers to retain from this section.  </w:t>
      </w:r>
    </w:p>
  </w:comment>
  <w:comment w:id="296" w:author="Editor/Reviewer" w:date="2022-02-07T22:15:00Z" w:initials="GH">
    <w:p w14:paraId="74E0790D" w14:textId="5948F579" w:rsidR="00285963" w:rsidRDefault="00285963" w:rsidP="009A0D87">
      <w:r>
        <w:rPr>
          <w:rStyle w:val="CommentReference"/>
        </w:rPr>
        <w:annotationRef/>
      </w:r>
      <w:r>
        <w:rPr>
          <w:sz w:val="20"/>
          <w:szCs w:val="20"/>
        </w:rPr>
        <w:t xml:space="preserve">Have I preserved the intent? </w:t>
      </w:r>
    </w:p>
  </w:comment>
  <w:comment w:id="326" w:author="Editor/Reviewer" w:date="2022-02-07T22:47:00Z" w:initials="GH">
    <w:p w14:paraId="649358CF" w14:textId="77777777" w:rsidR="00E910B8" w:rsidRDefault="00E910B8" w:rsidP="006F28FA">
      <w:r>
        <w:rPr>
          <w:rStyle w:val="CommentReference"/>
        </w:rPr>
        <w:annotationRef/>
      </w:r>
      <w:r>
        <w:rPr>
          <w:sz w:val="20"/>
          <w:szCs w:val="20"/>
        </w:rPr>
        <w:t xml:space="preserve">Intent preserved? </w:t>
      </w:r>
    </w:p>
  </w:comment>
  <w:comment w:id="351" w:author="Editor/Reviewer" w:date="2022-02-07T22:53:00Z" w:initials="GH">
    <w:p w14:paraId="231E919E" w14:textId="77777777" w:rsidR="00427BCA" w:rsidRDefault="00BD3CB0" w:rsidP="0064642B">
      <w:r>
        <w:rPr>
          <w:rStyle w:val="CommentReference"/>
        </w:rPr>
        <w:annotationRef/>
      </w:r>
      <w:r w:rsidR="00427BCA">
        <w:rPr>
          <w:sz w:val="20"/>
          <w:szCs w:val="20"/>
        </w:rPr>
        <w:t xml:space="preserve">LDLs?  It should be either “binds LDLs drives their transcytosis” or “binds LDL drives their transcytosis”. </w:t>
      </w:r>
    </w:p>
  </w:comment>
  <w:comment w:id="352" w:author="Editor/Reviewer" w:date="2022-02-07T22:51:00Z" w:initials="GH">
    <w:p w14:paraId="46141C18" w14:textId="66C51F55" w:rsidR="00BD3CB0" w:rsidRDefault="00BD3CB0" w:rsidP="00C80479">
      <w:r>
        <w:rPr>
          <w:rStyle w:val="CommentReference"/>
        </w:rPr>
        <w:annotationRef/>
      </w:r>
      <w:r>
        <w:rPr>
          <w:sz w:val="20"/>
          <w:szCs w:val="20"/>
        </w:rPr>
        <w:t>Drives seems like jargon. Perhaps mediates?</w:t>
      </w:r>
    </w:p>
  </w:comment>
  <w:comment w:id="353" w:author="Editor/Reviewer" w:date="2022-02-08T22:38:00Z" w:initials="GH">
    <w:p w14:paraId="1778F894" w14:textId="77777777" w:rsidR="00AE0503" w:rsidRDefault="00AE0503" w:rsidP="002C2B01">
      <w:r>
        <w:rPr>
          <w:rStyle w:val="CommentReference"/>
        </w:rPr>
        <w:annotationRef/>
      </w:r>
      <w:r>
        <w:rPr>
          <w:sz w:val="20"/>
          <w:szCs w:val="20"/>
        </w:rPr>
        <w:t xml:space="preserve">I suggest adding gene names at first incidence. Are these correct? </w:t>
      </w:r>
    </w:p>
  </w:comment>
  <w:comment w:id="377" w:author="Editor/Reviewer" w:date="2022-02-07T23:42:00Z" w:initials="GH">
    <w:p w14:paraId="281A143C" w14:textId="16E508C1" w:rsidR="00205825" w:rsidRDefault="00205825" w:rsidP="00F52F1B">
      <w:r>
        <w:rPr>
          <w:rStyle w:val="CommentReference"/>
        </w:rPr>
        <w:annotationRef/>
      </w:r>
      <w:r>
        <w:rPr>
          <w:sz w:val="20"/>
          <w:szCs w:val="20"/>
        </w:rPr>
        <w:t>remove?</w:t>
      </w:r>
    </w:p>
  </w:comment>
  <w:comment w:id="389" w:author="Editor/Reviewer" w:date="2022-02-07T23:43:00Z" w:initials="GH">
    <w:p w14:paraId="235EF64E" w14:textId="77777777" w:rsidR="00205825" w:rsidRDefault="00205825" w:rsidP="00530F15">
      <w:r>
        <w:rPr>
          <w:rStyle w:val="CommentReference"/>
        </w:rPr>
        <w:annotationRef/>
      </w:r>
      <w:r>
        <w:rPr>
          <w:sz w:val="20"/>
          <w:szCs w:val="20"/>
        </w:rPr>
        <w:t xml:space="preserve">Intent preserved? </w:t>
      </w:r>
    </w:p>
  </w:comment>
  <w:comment w:id="407" w:author="Editor/Reviewer" w:date="2022-02-08T01:00:00Z" w:initials="GH">
    <w:p w14:paraId="1F5F0E7D" w14:textId="77777777" w:rsidR="00505FE2" w:rsidRDefault="00505FE2" w:rsidP="000974F8">
      <w:r>
        <w:rPr>
          <w:rStyle w:val="CommentReference"/>
        </w:rPr>
        <w:annotationRef/>
      </w:r>
      <w:r>
        <w:rPr>
          <w:sz w:val="20"/>
          <w:szCs w:val="20"/>
        </w:rPr>
        <w:t xml:space="preserve">Intent retained? </w:t>
      </w:r>
    </w:p>
  </w:comment>
  <w:comment w:id="430" w:author="Editor/Reviewer" w:date="2022-02-08T01:04:00Z" w:initials="GH">
    <w:p w14:paraId="510AEDF5" w14:textId="77777777" w:rsidR="00E42AD5" w:rsidRDefault="00CD0BE3" w:rsidP="008F31B8">
      <w:r>
        <w:rPr>
          <w:rStyle w:val="CommentReference"/>
        </w:rPr>
        <w:annotationRef/>
      </w:r>
      <w:r w:rsidR="00E42AD5">
        <w:rPr>
          <w:sz w:val="20"/>
          <w:szCs w:val="20"/>
        </w:rPr>
        <w:t>Gene names OK?</w:t>
      </w:r>
    </w:p>
  </w:comment>
  <w:comment w:id="454" w:author="Editor/Reviewer" w:date="2022-02-08T00:45:00Z" w:initials="GH">
    <w:p w14:paraId="42002287" w14:textId="2B579FF4" w:rsidR="00E74232" w:rsidRDefault="00E74232" w:rsidP="0062052E">
      <w:r>
        <w:rPr>
          <w:rStyle w:val="CommentReference"/>
        </w:rPr>
        <w:annotationRef/>
      </w:r>
      <w:r>
        <w:rPr>
          <w:sz w:val="20"/>
          <w:szCs w:val="20"/>
        </w:rPr>
        <w:t xml:space="preserve">Please define FC.  FC immune receptors? </w:t>
      </w:r>
    </w:p>
  </w:comment>
  <w:comment w:id="455" w:author="Editor/Reviewer" w:date="2022-02-08T01:08:00Z" w:initials="GH">
    <w:p w14:paraId="52B5F5E8" w14:textId="77777777" w:rsidR="00CD0BE3" w:rsidRDefault="00CD0BE3" w:rsidP="000E14CE">
      <w:r>
        <w:rPr>
          <w:rStyle w:val="CommentReference"/>
        </w:rPr>
        <w:annotationRef/>
      </w:r>
      <w:r>
        <w:rPr>
          <w:sz w:val="20"/>
          <w:szCs w:val="20"/>
        </w:rPr>
        <w:t xml:space="preserve">Trafficking and mobilization seem redundant. </w:t>
      </w:r>
    </w:p>
  </w:comment>
  <w:comment w:id="459" w:author="Editor/Reviewer" w:date="2022-02-08T01:14:00Z" w:initials="GH">
    <w:p w14:paraId="7B22DFB0" w14:textId="77777777" w:rsidR="000D3ACF" w:rsidRDefault="000D3ACF" w:rsidP="00D25A68">
      <w:r>
        <w:rPr>
          <w:rStyle w:val="CommentReference"/>
        </w:rPr>
        <w:annotationRef/>
      </w:r>
      <w:r>
        <w:rPr>
          <w:sz w:val="20"/>
          <w:szCs w:val="20"/>
        </w:rPr>
        <w:t xml:space="preserve">Rather than write a “recent study reported” which is a bit ananomous, I suggest it is more direct to write that Lui et al reported. </w:t>
      </w:r>
    </w:p>
  </w:comment>
  <w:comment w:id="467" w:author="Editor/Reviewer" w:date="2022-02-08T01:10:00Z" w:initials="GH">
    <w:p w14:paraId="2F2EA389" w14:textId="03EC52A9" w:rsidR="00E93817" w:rsidRDefault="00E93817" w:rsidP="001E2FDE">
      <w:r>
        <w:rPr>
          <w:rStyle w:val="CommentReference"/>
        </w:rPr>
        <w:annotationRef/>
      </w:r>
      <w:r>
        <w:rPr>
          <w:sz w:val="20"/>
          <w:szCs w:val="20"/>
        </w:rPr>
        <w:t>correlates with? coincides with? results in?</w:t>
      </w:r>
    </w:p>
  </w:comment>
  <w:comment w:id="466" w:author="Editor/Reviewer" w:date="2022-02-08T01:40:00Z" w:initials="GH">
    <w:p w14:paraId="01A08DA3" w14:textId="77777777" w:rsidR="00E42AD5" w:rsidRDefault="000C3510" w:rsidP="00DC07F2">
      <w:r>
        <w:rPr>
          <w:rStyle w:val="CommentReference"/>
        </w:rPr>
        <w:annotationRef/>
      </w:r>
      <w:r w:rsidR="00E42AD5">
        <w:rPr>
          <w:sz w:val="20"/>
          <w:szCs w:val="20"/>
        </w:rPr>
        <w:t xml:space="preserve"> I suggest a last sentence or phrase indicating the significance of Lui et al relative to  the paragraph for readers. What was distilled from this subsection that readers can grasp?</w:t>
      </w:r>
    </w:p>
  </w:comment>
  <w:comment w:id="479" w:author="Editor/Reviewer" w:date="2022-02-08T01:51:00Z" w:initials="GH">
    <w:p w14:paraId="4A685477" w14:textId="07664E01" w:rsidR="000614C6" w:rsidRDefault="000614C6" w:rsidP="00B30589">
      <w:r>
        <w:rPr>
          <w:rStyle w:val="CommentReference"/>
        </w:rPr>
        <w:annotationRef/>
      </w:r>
      <w:r>
        <w:rPr>
          <w:sz w:val="20"/>
          <w:szCs w:val="20"/>
        </w:rPr>
        <w:t>promotes? correlates with? coincides with?</w:t>
      </w:r>
    </w:p>
  </w:comment>
  <w:comment w:id="488" w:author="Editor/Reviewer" w:date="2022-02-08T01:57:00Z" w:initials="GH">
    <w:p w14:paraId="19BCDA07" w14:textId="77777777" w:rsidR="00E8478E" w:rsidRDefault="00E8478E" w:rsidP="00B61DBC">
      <w:r>
        <w:rPr>
          <w:rStyle w:val="CommentReference"/>
        </w:rPr>
        <w:annotationRef/>
      </w:r>
      <w:r>
        <w:rPr>
          <w:sz w:val="20"/>
          <w:szCs w:val="20"/>
        </w:rPr>
        <w:t xml:space="preserve">This result seems to be an observation rather than highlighting a mechanism. </w:t>
      </w:r>
    </w:p>
  </w:comment>
  <w:comment w:id="493" w:author="Editor/Reviewer" w:date="2022-02-08T02:03:00Z" w:initials="GH">
    <w:p w14:paraId="06E20A31" w14:textId="77777777" w:rsidR="000E40CE" w:rsidRDefault="000E40CE" w:rsidP="00A9421A">
      <w:r>
        <w:rPr>
          <w:rStyle w:val="CommentReference"/>
        </w:rPr>
        <w:annotationRef/>
      </w:r>
      <w:r>
        <w:rPr>
          <w:sz w:val="20"/>
          <w:szCs w:val="20"/>
        </w:rPr>
        <w:t xml:space="preserve">factors? </w:t>
      </w:r>
    </w:p>
  </w:comment>
  <w:comment w:id="494" w:author="Editor/Reviewer" w:date="2022-02-08T02:05:00Z" w:initials="GH">
    <w:p w14:paraId="7C6F9734" w14:textId="77777777" w:rsidR="000E40CE" w:rsidRDefault="000E40CE" w:rsidP="00BD1BCD">
      <w:r>
        <w:rPr>
          <w:rStyle w:val="CommentReference"/>
        </w:rPr>
        <w:annotationRef/>
      </w:r>
      <w:r>
        <w:rPr>
          <w:sz w:val="20"/>
          <w:szCs w:val="20"/>
        </w:rPr>
        <w:t>Intent preserved?</w:t>
      </w:r>
    </w:p>
  </w:comment>
  <w:comment w:id="515" w:author="Editor/Reviewer" w:date="2022-02-08T02:09:00Z" w:initials="GH">
    <w:p w14:paraId="282E428E" w14:textId="77777777" w:rsidR="008F7593" w:rsidRDefault="008F7593" w:rsidP="00C7098B">
      <w:r>
        <w:rPr>
          <w:rStyle w:val="CommentReference"/>
        </w:rPr>
        <w:annotationRef/>
      </w:r>
      <w:r>
        <w:rPr>
          <w:sz w:val="20"/>
          <w:szCs w:val="20"/>
        </w:rPr>
        <w:t>Should this also be citation 48?</w:t>
      </w:r>
    </w:p>
  </w:comment>
  <w:comment w:id="525" w:author="Editor/Reviewer" w:date="2022-02-08T02:15:00Z" w:initials="GH">
    <w:p w14:paraId="60AFD784" w14:textId="77777777" w:rsidR="003A2153" w:rsidRDefault="003A2153" w:rsidP="00CD4B3B">
      <w:r>
        <w:rPr>
          <w:rStyle w:val="CommentReference"/>
        </w:rPr>
        <w:annotationRef/>
      </w:r>
      <w:r>
        <w:rPr>
          <w:sz w:val="20"/>
          <w:szCs w:val="20"/>
        </w:rPr>
        <w:t xml:space="preserve">I suggest defining efferocytosis at first mention. </w:t>
      </w:r>
    </w:p>
  </w:comment>
  <w:comment w:id="517" w:author="Editor/Reviewer" w:date="2022-02-08T02:10:00Z" w:initials="GH">
    <w:p w14:paraId="4B2274DF" w14:textId="54EBD691" w:rsidR="008F7593" w:rsidRDefault="008F7593" w:rsidP="00E446C9">
      <w:r>
        <w:rPr>
          <w:rStyle w:val="CommentReference"/>
        </w:rPr>
        <w:annotationRef/>
      </w:r>
      <w:r>
        <w:rPr>
          <w:sz w:val="20"/>
          <w:szCs w:val="20"/>
        </w:rPr>
        <w:t xml:space="preserve">Nice summary and expansion of ideas! </w:t>
      </w:r>
    </w:p>
  </w:comment>
  <w:comment w:id="536" w:author="Editor/Reviewer" w:date="2022-02-08T02:17:00Z" w:initials="GH">
    <w:p w14:paraId="54674F94" w14:textId="77777777" w:rsidR="00640D21" w:rsidRDefault="00640D21" w:rsidP="00773B56">
      <w:r>
        <w:rPr>
          <w:rStyle w:val="CommentReference"/>
        </w:rPr>
        <w:annotationRef/>
      </w:r>
      <w:r>
        <w:rPr>
          <w:sz w:val="20"/>
          <w:szCs w:val="20"/>
        </w:rPr>
        <w:t xml:space="preserve">element? contributor to? </w:t>
      </w:r>
    </w:p>
  </w:comment>
  <w:comment w:id="533" w:author="Editor/Reviewer" w:date="2022-02-08T02:18:00Z" w:initials="GH">
    <w:p w14:paraId="7C2F2873" w14:textId="77777777" w:rsidR="00640D21" w:rsidRDefault="00640D21" w:rsidP="00D048BD">
      <w:r>
        <w:rPr>
          <w:rStyle w:val="CommentReference"/>
        </w:rPr>
        <w:annotationRef/>
      </w:r>
      <w:r>
        <w:rPr>
          <w:sz w:val="20"/>
          <w:szCs w:val="20"/>
        </w:rPr>
        <w:t xml:space="preserve">Intent maintained? </w:t>
      </w:r>
    </w:p>
  </w:comment>
  <w:comment w:id="561" w:author="Editor/Reviewer" w:date="2022-02-08T02:46:00Z" w:initials="GH">
    <w:p w14:paraId="4F40D4DB" w14:textId="77777777" w:rsidR="00AE03C7" w:rsidRDefault="00AE03C7" w:rsidP="00012E8E">
      <w:r>
        <w:rPr>
          <w:rStyle w:val="CommentReference"/>
        </w:rPr>
        <w:annotationRef/>
      </w:r>
      <w:r>
        <w:rPr>
          <w:sz w:val="20"/>
          <w:szCs w:val="20"/>
        </w:rPr>
        <w:t xml:space="preserve">Correct? </w:t>
      </w:r>
    </w:p>
  </w:comment>
  <w:comment w:id="580" w:author="Editor/Reviewer" w:date="2022-02-08T02:54:00Z" w:initials="GH">
    <w:p w14:paraId="67E6EEC2" w14:textId="77777777" w:rsidR="005A25C2" w:rsidRDefault="00B22F7B" w:rsidP="00ED018D">
      <w:r>
        <w:rPr>
          <w:rStyle w:val="CommentReference"/>
        </w:rPr>
        <w:annotationRef/>
      </w:r>
      <w:r w:rsidR="005A25C2">
        <w:rPr>
          <w:sz w:val="20"/>
          <w:szCs w:val="20"/>
        </w:rPr>
        <w:t xml:space="preserve">Can you please clarify here? by less events do you mean fewer?  Or “reduced engulfment of apoptotic cells”?  Alternatively do you mean the number of apoptotic cells minus those engulfed by macrophages? </w:t>
      </w:r>
    </w:p>
  </w:comment>
  <w:comment w:id="589" w:author="Editor/Reviewer" w:date="2022-02-08T02:48:00Z" w:initials="GH">
    <w:p w14:paraId="6F090FFF" w14:textId="21627A85" w:rsidR="00A27CE4" w:rsidRDefault="00A27CE4" w:rsidP="00170147">
      <w:r>
        <w:rPr>
          <w:rStyle w:val="CommentReference"/>
        </w:rPr>
        <w:annotationRef/>
      </w:r>
      <w:r>
        <w:rPr>
          <w:sz w:val="20"/>
          <w:szCs w:val="20"/>
        </w:rPr>
        <w:t xml:space="preserve">I suggest reciting reference 46 here to remind readers that you are still referring to the same citation. iI is 46 correct?  </w:t>
      </w:r>
    </w:p>
  </w:comment>
  <w:comment w:id="604" w:author="Editor/Reviewer" w:date="2022-02-08T03:22:00Z" w:initials="GH">
    <w:p w14:paraId="222AB865" w14:textId="77777777" w:rsidR="003C6D6F" w:rsidRDefault="005A25C2" w:rsidP="006B3AEF">
      <w:r>
        <w:rPr>
          <w:rStyle w:val="CommentReference"/>
        </w:rPr>
        <w:annotationRef/>
      </w:r>
      <w:r w:rsidR="003C6D6F">
        <w:rPr>
          <w:sz w:val="20"/>
          <w:szCs w:val="20"/>
        </w:rPr>
        <w:t xml:space="preserve">I suggest that perhaps this is the last sentence of the section. It is the summary of the section and what readers are expected to retain. </w:t>
      </w:r>
    </w:p>
  </w:comment>
  <w:comment w:id="612" w:author="Editor/Reviewer" w:date="2022-02-08T03:12:00Z" w:initials="GH">
    <w:p w14:paraId="45AFACF7" w14:textId="5BF0C1A6" w:rsidR="00592AF6" w:rsidRDefault="00592AF6" w:rsidP="00E81473">
      <w:r>
        <w:rPr>
          <w:rStyle w:val="CommentReference"/>
        </w:rPr>
        <w:annotationRef/>
      </w:r>
      <w:r>
        <w:rPr>
          <w:sz w:val="20"/>
          <w:szCs w:val="20"/>
        </w:rPr>
        <w:t xml:space="preserve">Intent preserved? </w:t>
      </w:r>
    </w:p>
  </w:comment>
  <w:comment w:id="629" w:author="Editor/Reviewer" w:date="2022-02-08T03:27:00Z" w:initials="GH">
    <w:p w14:paraId="5FD93613" w14:textId="77777777" w:rsidR="00053504" w:rsidRDefault="00053504" w:rsidP="00207991">
      <w:r>
        <w:rPr>
          <w:rStyle w:val="CommentReference"/>
        </w:rPr>
        <w:annotationRef/>
      </w:r>
      <w:r>
        <w:rPr>
          <w:sz w:val="20"/>
          <w:szCs w:val="20"/>
        </w:rPr>
        <w:t xml:space="preserve">Intent preserved? </w:t>
      </w:r>
    </w:p>
  </w:comment>
  <w:comment w:id="648" w:author="Editor/Reviewer" w:date="2022-02-08T03:31:00Z" w:initials="GH">
    <w:p w14:paraId="2B090FD2" w14:textId="77777777" w:rsidR="00525CEB" w:rsidRDefault="00525CEB" w:rsidP="006B49F4">
      <w:r>
        <w:rPr>
          <w:rStyle w:val="CommentReference"/>
        </w:rPr>
        <w:annotationRef/>
      </w:r>
      <w:r>
        <w:rPr>
          <w:sz w:val="20"/>
          <w:szCs w:val="20"/>
        </w:rPr>
        <w:t>proposed?</w:t>
      </w:r>
    </w:p>
  </w:comment>
  <w:comment w:id="650" w:author="Editor/Reviewer" w:date="2022-02-08T03:55:00Z" w:initials="GH">
    <w:p w14:paraId="74E1E7E2" w14:textId="77777777" w:rsidR="003C6D6F" w:rsidRDefault="0043269D" w:rsidP="00BA2D6E">
      <w:r>
        <w:rPr>
          <w:rStyle w:val="CommentReference"/>
        </w:rPr>
        <w:annotationRef/>
      </w:r>
      <w:r w:rsidR="003C6D6F">
        <w:rPr>
          <w:sz w:val="20"/>
          <w:szCs w:val="20"/>
        </w:rPr>
        <w:t xml:space="preserve">The previous sentence does not seem to predict the results of this one (Thus). It seems more like “Consistent with the proposed role of SR-B1, deletion of SR-B1 in macrophages resulted in impairment”.  Or perhaps “supportive of the hypothesis”. </w:t>
      </w:r>
    </w:p>
  </w:comment>
  <w:comment w:id="656" w:author="Editor/Reviewer" w:date="2022-02-08T03:43:00Z" w:initials="GH">
    <w:p w14:paraId="2B1D3522" w14:textId="1989B261" w:rsidR="009E0FFD" w:rsidRDefault="009E0FFD" w:rsidP="008057E2">
      <w:r>
        <w:rPr>
          <w:rStyle w:val="CommentReference"/>
        </w:rPr>
        <w:annotationRef/>
      </w:r>
      <w:r>
        <w:rPr>
          <w:sz w:val="20"/>
          <w:szCs w:val="20"/>
        </w:rPr>
        <w:t xml:space="preserve">I suggest a citation here. Perhaps a review that covers TFEB.  </w:t>
      </w:r>
    </w:p>
  </w:comment>
  <w:comment w:id="668" w:author="Editor/Reviewer" w:date="2022-02-08T04:14:00Z" w:initials="GH">
    <w:p w14:paraId="10FFE541" w14:textId="77777777" w:rsidR="00BE5E5F" w:rsidRDefault="00BE5E5F" w:rsidP="00E45AAE">
      <w:r>
        <w:rPr>
          <w:rStyle w:val="CommentReference"/>
        </w:rPr>
        <w:annotationRef/>
      </w:r>
      <w:r>
        <w:rPr>
          <w:sz w:val="20"/>
          <w:szCs w:val="20"/>
        </w:rPr>
        <w:t>to?</w:t>
      </w:r>
    </w:p>
  </w:comment>
  <w:comment w:id="683" w:author="Editor/Reviewer" w:date="2022-02-08T04:17:00Z" w:initials="GH">
    <w:p w14:paraId="18B76B69" w14:textId="77777777" w:rsidR="00686480" w:rsidRDefault="00BE5E5F" w:rsidP="00616316">
      <w:r>
        <w:rPr>
          <w:rStyle w:val="CommentReference"/>
        </w:rPr>
        <w:annotationRef/>
      </w:r>
      <w:r w:rsidR="00686480">
        <w:rPr>
          <w:sz w:val="20"/>
          <w:szCs w:val="20"/>
        </w:rPr>
        <w:t xml:space="preserve">If there is sufficient space within any word limits, I suggest considering a summary sentence about SR-B1 macrophages and atherosclorosis which is the major heading of this section. This is interesting overall but a lot of information. The subsections could be tied together for readers. This could be an overall statement connecting the subsections and their significance. The main Conclusions that follow would then encompass all sections of the review. </w:t>
      </w:r>
    </w:p>
  </w:comment>
  <w:comment w:id="690" w:author="Editor/Reviewer" w:date="2022-02-08T21:42:00Z" w:initials="GH">
    <w:p w14:paraId="5F3A4759" w14:textId="77777777" w:rsidR="00892A69" w:rsidRDefault="00DF5697" w:rsidP="005C767D">
      <w:r>
        <w:rPr>
          <w:rStyle w:val="CommentReference"/>
        </w:rPr>
        <w:annotationRef/>
      </w:r>
      <w:r w:rsidR="00892A69">
        <w:rPr>
          <w:sz w:val="20"/>
          <w:szCs w:val="20"/>
        </w:rPr>
        <w:t>uncovered? elucidated?</w:t>
      </w:r>
    </w:p>
  </w:comment>
  <w:comment w:id="691" w:author="Editor/Reviewer" w:date="2022-02-08T21:49:00Z" w:initials="GH">
    <w:p w14:paraId="16D4A9FA" w14:textId="59D00536" w:rsidR="006409EB" w:rsidRDefault="006409EB" w:rsidP="00665FE0">
      <w:r>
        <w:rPr>
          <w:rStyle w:val="CommentReference"/>
        </w:rPr>
        <w:annotationRef/>
      </w:r>
      <w:r>
        <w:rPr>
          <w:sz w:val="20"/>
          <w:szCs w:val="20"/>
        </w:rPr>
        <w:t>Intent preserved?</w:t>
      </w:r>
    </w:p>
  </w:comment>
  <w:comment w:id="711" w:author="Editor/Reviewer" w:date="2022-02-08T21:54:00Z" w:initials="GH">
    <w:p w14:paraId="4F4EA8FA" w14:textId="77777777" w:rsidR="00892A69" w:rsidRDefault="00C31211" w:rsidP="00DB6E37">
      <w:r>
        <w:rPr>
          <w:rStyle w:val="CommentReference"/>
        </w:rPr>
        <w:annotationRef/>
      </w:r>
      <w:r w:rsidR="00892A69">
        <w:rPr>
          <w:sz w:val="20"/>
          <w:szCs w:val="20"/>
        </w:rPr>
        <w:t xml:space="preserve">I suggest reducing the instances of “However,” “Thus,” “Importantly,” etc. When used too often in a paragraph they can become tedious, especially for reviewers.  </w:t>
      </w:r>
    </w:p>
  </w:comment>
  <w:comment w:id="719" w:author="Editor/Reviewer" w:date="2022-02-08T21:51:00Z" w:initials="GH">
    <w:p w14:paraId="50FA5E6E" w14:textId="17B55B36" w:rsidR="00C31211" w:rsidRDefault="00C31211" w:rsidP="007E3B15">
      <w:r>
        <w:rPr>
          <w:rStyle w:val="CommentReference"/>
        </w:rPr>
        <w:annotationRef/>
      </w:r>
      <w:r>
        <w:rPr>
          <w:sz w:val="20"/>
          <w:szCs w:val="20"/>
        </w:rPr>
        <w:t xml:space="preserve">mediate? enhance? induce? </w:t>
      </w:r>
    </w:p>
  </w:comment>
  <w:comment w:id="720" w:author="Editor/Reviewer" w:date="2022-02-08T21:59:00Z" w:initials="GH">
    <w:p w14:paraId="4B0436A3" w14:textId="77777777" w:rsidR="006A3582" w:rsidRDefault="006A3582" w:rsidP="00B53559">
      <w:r>
        <w:rPr>
          <w:rStyle w:val="CommentReference"/>
        </w:rPr>
        <w:annotationRef/>
      </w:r>
      <w:r>
        <w:rPr>
          <w:sz w:val="20"/>
          <w:szCs w:val="20"/>
        </w:rPr>
        <w:t xml:space="preserve">in response to increased cholesterol levels? </w:t>
      </w:r>
    </w:p>
  </w:comment>
  <w:comment w:id="721" w:author="Editor/Reviewer" w:date="2022-02-08T22:03:00Z" w:initials="GH">
    <w:p w14:paraId="40CA6C28" w14:textId="77777777" w:rsidR="00AD4551" w:rsidRDefault="00AD4551" w:rsidP="00452035">
      <w:r>
        <w:rPr>
          <w:rStyle w:val="CommentReference"/>
        </w:rPr>
        <w:annotationRef/>
      </w:r>
      <w:r>
        <w:rPr>
          <w:sz w:val="20"/>
          <w:szCs w:val="20"/>
        </w:rPr>
        <w:t xml:space="preserve">Intent preserved? </w:t>
      </w:r>
    </w:p>
  </w:comment>
  <w:comment w:id="730" w:author="Editor/Reviewer" w:date="2022-02-08T22:06:00Z" w:initials="GH">
    <w:p w14:paraId="2C49E506" w14:textId="77777777" w:rsidR="003B3083" w:rsidRDefault="003B3083" w:rsidP="0004763E">
      <w:r>
        <w:rPr>
          <w:rStyle w:val="CommentReference"/>
        </w:rPr>
        <w:annotationRef/>
      </w:r>
      <w:r>
        <w:rPr>
          <w:sz w:val="20"/>
          <w:szCs w:val="20"/>
        </w:rPr>
        <w:t xml:space="preserve">I suggest emphasizing the significance of the statement. For example, “This newly acquired knowledge indicates the exciting possibility that macrophage SR-B1 may be a therapeutic target in CVD.”  </w:t>
      </w:r>
    </w:p>
  </w:comment>
  <w:comment w:id="741" w:author="Editor/Reviewer" w:date="2022-02-08T22:12:00Z" w:initials="GH">
    <w:p w14:paraId="6DF689C0" w14:textId="77777777" w:rsidR="00892A69" w:rsidRDefault="004C0751" w:rsidP="00BC2B73">
      <w:r>
        <w:rPr>
          <w:rStyle w:val="CommentReference"/>
        </w:rPr>
        <w:annotationRef/>
      </w:r>
      <w:r w:rsidR="00892A69">
        <w:rPr>
          <w:sz w:val="20"/>
          <w:szCs w:val="20"/>
        </w:rPr>
        <w:t>could be a critical resource for? could be a critical means for ?</w:t>
      </w:r>
    </w:p>
  </w:comment>
  <w:comment w:id="742" w:author="Editor/Reviewer" w:date="2022-02-08T22:16:00Z" w:initials="GH">
    <w:p w14:paraId="6A6249A2" w14:textId="260F76F3" w:rsidR="004965BB" w:rsidRDefault="004965BB" w:rsidP="007B71B2">
      <w:r>
        <w:rPr>
          <w:rStyle w:val="CommentReference"/>
        </w:rPr>
        <w:annotationRef/>
      </w:r>
      <w:r>
        <w:rPr>
          <w:sz w:val="20"/>
          <w:szCs w:val="20"/>
        </w:rPr>
        <w:t>OK?</w:t>
      </w:r>
    </w:p>
  </w:comment>
  <w:comment w:id="746" w:author="Editor/Reviewer" w:date="2022-02-08T22:22:00Z" w:initials="GH">
    <w:p w14:paraId="40499E5D" w14:textId="77777777" w:rsidR="0091677A" w:rsidRDefault="00EC702B" w:rsidP="00D73A41">
      <w:r>
        <w:rPr>
          <w:rStyle w:val="CommentReference"/>
        </w:rPr>
        <w:annotationRef/>
      </w:r>
      <w:r w:rsidR="0091677A">
        <w:rPr>
          <w:sz w:val="20"/>
          <w:szCs w:val="20"/>
        </w:rPr>
        <w:t xml:space="preserve">I suggest one of the following sentences to be more concise. </w:t>
      </w:r>
      <w:r w:rsidR="0091677A">
        <w:rPr>
          <w:sz w:val="20"/>
          <w:szCs w:val="20"/>
        </w:rPr>
        <w:cr/>
        <w:t>1. SR-B1 is a potential therapeutic target of CVD.</w:t>
      </w:r>
      <w:r w:rsidR="0091677A">
        <w:rPr>
          <w:sz w:val="20"/>
          <w:szCs w:val="20"/>
        </w:rPr>
        <w:cr/>
        <w:t xml:space="preserve">2. Pharmacological modulation of SR-B1 expression and activity in macrophages of atherosclerotic lesions is a potential mode of action targeting CVD. </w:t>
      </w:r>
    </w:p>
  </w:comment>
  <w:comment w:id="773" w:author="Editor/Reviewer" w:date="2022-02-08T22:27:00Z" w:initials="GH">
    <w:p w14:paraId="0B25BB06" w14:textId="634D3205" w:rsidR="007F75FF" w:rsidRDefault="007F75FF" w:rsidP="00661D92">
      <w:r>
        <w:rPr>
          <w:rStyle w:val="CommentReference"/>
        </w:rPr>
        <w:annotationRef/>
      </w:r>
      <w:r>
        <w:rPr>
          <w:sz w:val="20"/>
          <w:szCs w:val="20"/>
        </w:rPr>
        <w:t xml:space="preserve">three activities? I suggest using a number. This will help readers organize and retain this key finding of the review. </w:t>
      </w:r>
    </w:p>
  </w:comment>
  <w:comment w:id="775" w:author="Editor/Reviewer" w:date="2022-02-08T22:29:00Z" w:initials="GH">
    <w:p w14:paraId="230376CF" w14:textId="77777777" w:rsidR="007F75FF" w:rsidRDefault="007F75FF" w:rsidP="00666689">
      <w:r>
        <w:rPr>
          <w:rStyle w:val="CommentReference"/>
        </w:rPr>
        <w:annotationRef/>
      </w:r>
      <w:r>
        <w:rPr>
          <w:sz w:val="20"/>
          <w:szCs w:val="20"/>
        </w:rPr>
        <w:t>endothelial?</w:t>
      </w:r>
    </w:p>
  </w:comment>
  <w:comment w:id="776" w:author="Editor/Reviewer" w:date="2022-02-08T22:32:00Z" w:initials="GH">
    <w:p w14:paraId="48043973" w14:textId="77777777" w:rsidR="000167B9" w:rsidRDefault="000167B9" w:rsidP="00635B08">
      <w:r>
        <w:rPr>
          <w:rStyle w:val="CommentReference"/>
        </w:rPr>
        <w:annotationRef/>
      </w:r>
      <w:r>
        <w:rPr>
          <w:sz w:val="20"/>
          <w:szCs w:val="20"/>
        </w:rPr>
        <w:t>promotes?</w:t>
      </w:r>
    </w:p>
  </w:comment>
  <w:comment w:id="792" w:author="Editor/Reviewer" w:date="2022-02-08T22:34:00Z" w:initials="GH">
    <w:p w14:paraId="28A79EC9" w14:textId="77777777" w:rsidR="000167B9" w:rsidRDefault="000167B9" w:rsidP="009576E1">
      <w:r>
        <w:rPr>
          <w:rStyle w:val="CommentReference"/>
        </w:rPr>
        <w:annotationRef/>
      </w:r>
      <w:r>
        <w:rPr>
          <w:sz w:val="20"/>
          <w:szCs w:val="20"/>
        </w:rPr>
        <w:t xml:space="preserve">promotes? enhances? </w:t>
      </w:r>
    </w:p>
  </w:comment>
  <w:comment w:id="795" w:author="Editor/Reviewer" w:date="2022-02-08T22:36:00Z" w:initials="GH">
    <w:p w14:paraId="79983AC8" w14:textId="77777777" w:rsidR="000167B9" w:rsidRDefault="000167B9" w:rsidP="006C13F7">
      <w:r>
        <w:rPr>
          <w:rStyle w:val="CommentReference"/>
        </w:rPr>
        <w:annotationRef/>
      </w:r>
      <w:r>
        <w:rPr>
          <w:sz w:val="20"/>
          <w:szCs w:val="20"/>
        </w:rPr>
        <w:t xml:space="preserve">I removed hyphen to be consistent with text. It could be written as phospoinositide-3-kinase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6397C" w15:done="0"/>
  <w15:commentEx w15:paraId="7807BF70" w15:done="0"/>
  <w15:commentEx w15:paraId="1A624FD8" w15:done="0"/>
  <w15:commentEx w15:paraId="556AA02D" w15:done="0"/>
  <w15:commentEx w15:paraId="545B493F" w15:done="0"/>
  <w15:commentEx w15:paraId="4B3DB625" w15:done="0"/>
  <w15:commentEx w15:paraId="07B75EA4" w15:done="0"/>
  <w15:commentEx w15:paraId="678A1A47" w15:done="0"/>
  <w15:commentEx w15:paraId="7756920B" w15:done="0"/>
  <w15:commentEx w15:paraId="2284B41B" w15:done="0"/>
  <w15:commentEx w15:paraId="601C60AC" w15:done="0"/>
  <w15:commentEx w15:paraId="01F05DEF" w15:done="0"/>
  <w15:commentEx w15:paraId="5E08321B" w15:done="0"/>
  <w15:commentEx w15:paraId="5FB9A83E" w15:done="0"/>
  <w15:commentEx w15:paraId="73B7A3EE" w15:done="0"/>
  <w15:commentEx w15:paraId="4EA48395" w15:done="0"/>
  <w15:commentEx w15:paraId="17712373" w15:done="0"/>
  <w15:commentEx w15:paraId="2DE04AC5" w15:done="0"/>
  <w15:commentEx w15:paraId="0199A44F" w15:done="0"/>
  <w15:commentEx w15:paraId="2CEB8C9A" w15:done="0"/>
  <w15:commentEx w15:paraId="52643293" w15:done="0"/>
  <w15:commentEx w15:paraId="3F2C77C9" w15:done="0"/>
  <w15:commentEx w15:paraId="1673DB73" w15:done="0"/>
  <w15:commentEx w15:paraId="6C7FAF73" w15:done="0"/>
  <w15:commentEx w15:paraId="63FC433D" w15:done="0"/>
  <w15:commentEx w15:paraId="50BAA48A" w15:done="0"/>
  <w15:commentEx w15:paraId="63531EEF" w15:done="0"/>
  <w15:commentEx w15:paraId="204DD90F" w15:done="0"/>
  <w15:commentEx w15:paraId="185886B5" w15:done="0"/>
  <w15:commentEx w15:paraId="4D4CEAAA" w15:done="0"/>
  <w15:commentEx w15:paraId="67296ACD" w15:done="0"/>
  <w15:commentEx w15:paraId="73000B16" w15:done="0"/>
  <w15:commentEx w15:paraId="60D04963" w15:done="0"/>
  <w15:commentEx w15:paraId="745F25FA" w15:done="0"/>
  <w15:commentEx w15:paraId="32F693E3" w15:done="0"/>
  <w15:commentEx w15:paraId="5D5E0166" w15:done="0"/>
  <w15:commentEx w15:paraId="5CB4671D" w15:done="0"/>
  <w15:commentEx w15:paraId="40CF140D" w15:done="0"/>
  <w15:commentEx w15:paraId="4AFCA4BE" w15:done="0"/>
  <w15:commentEx w15:paraId="74E0790D" w15:done="0"/>
  <w15:commentEx w15:paraId="649358CF" w15:done="0"/>
  <w15:commentEx w15:paraId="231E919E" w15:done="0"/>
  <w15:commentEx w15:paraId="46141C18" w15:done="0"/>
  <w15:commentEx w15:paraId="1778F894" w15:done="0"/>
  <w15:commentEx w15:paraId="281A143C" w15:done="0"/>
  <w15:commentEx w15:paraId="235EF64E" w15:done="0"/>
  <w15:commentEx w15:paraId="1F5F0E7D" w15:done="0"/>
  <w15:commentEx w15:paraId="510AEDF5" w15:done="0"/>
  <w15:commentEx w15:paraId="42002287" w15:done="0"/>
  <w15:commentEx w15:paraId="52B5F5E8" w15:done="0"/>
  <w15:commentEx w15:paraId="7B22DFB0" w15:done="0"/>
  <w15:commentEx w15:paraId="2F2EA389" w15:done="0"/>
  <w15:commentEx w15:paraId="01A08DA3" w15:done="0"/>
  <w15:commentEx w15:paraId="4A685477" w15:done="0"/>
  <w15:commentEx w15:paraId="19BCDA07" w15:done="0"/>
  <w15:commentEx w15:paraId="06E20A31" w15:done="0"/>
  <w15:commentEx w15:paraId="7C6F9734" w15:done="0"/>
  <w15:commentEx w15:paraId="282E428E" w15:done="0"/>
  <w15:commentEx w15:paraId="60AFD784" w15:done="0"/>
  <w15:commentEx w15:paraId="4B2274DF" w15:done="0"/>
  <w15:commentEx w15:paraId="54674F94" w15:done="0"/>
  <w15:commentEx w15:paraId="7C2F2873" w15:done="0"/>
  <w15:commentEx w15:paraId="4F40D4DB" w15:done="0"/>
  <w15:commentEx w15:paraId="67E6EEC2" w15:done="0"/>
  <w15:commentEx w15:paraId="6F090FFF" w15:done="0"/>
  <w15:commentEx w15:paraId="222AB865" w15:done="0"/>
  <w15:commentEx w15:paraId="45AFACF7" w15:done="0"/>
  <w15:commentEx w15:paraId="5FD93613" w15:done="0"/>
  <w15:commentEx w15:paraId="2B090FD2" w15:done="0"/>
  <w15:commentEx w15:paraId="74E1E7E2" w15:done="0"/>
  <w15:commentEx w15:paraId="2B1D3522" w15:done="0"/>
  <w15:commentEx w15:paraId="10FFE541" w15:done="0"/>
  <w15:commentEx w15:paraId="18B76B69" w15:done="0"/>
  <w15:commentEx w15:paraId="5F3A4759" w15:done="0"/>
  <w15:commentEx w15:paraId="16D4A9FA" w15:done="0"/>
  <w15:commentEx w15:paraId="4F4EA8FA" w15:done="0"/>
  <w15:commentEx w15:paraId="50FA5E6E" w15:done="0"/>
  <w15:commentEx w15:paraId="4B0436A3" w15:done="0"/>
  <w15:commentEx w15:paraId="40CA6C28" w15:done="0"/>
  <w15:commentEx w15:paraId="2C49E506" w15:done="0"/>
  <w15:commentEx w15:paraId="6DF689C0" w15:done="0"/>
  <w15:commentEx w15:paraId="6A6249A2" w15:done="0"/>
  <w15:commentEx w15:paraId="40499E5D" w15:done="0"/>
  <w15:commentEx w15:paraId="0B25BB06" w15:done="0"/>
  <w15:commentEx w15:paraId="230376CF" w15:done="0"/>
  <w15:commentEx w15:paraId="48043973" w15:done="0"/>
  <w15:commentEx w15:paraId="28A79EC9" w15:done="0"/>
  <w15:commentEx w15:paraId="79983A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7727" w16cex:dateUtc="2022-02-07T00:34:00Z"/>
  <w16cex:commentExtensible w16cex:durableId="25AA6608" w16cex:dateUtc="2022-02-06T23:21:00Z"/>
  <w16cex:commentExtensible w16cex:durableId="25AA6816" w16cex:dateUtc="2022-02-06T23:30:00Z"/>
  <w16cex:commentExtensible w16cex:durableId="25AA6A68" w16cex:dateUtc="2022-02-06T23:40:00Z"/>
  <w16cex:commentExtensible w16cex:durableId="25AA7682" w16cex:dateUtc="2022-02-07T00:32:00Z"/>
  <w16cex:commentExtensible w16cex:durableId="25AA6D24" w16cex:dateUtc="2022-02-06T23:52:00Z"/>
  <w16cex:commentExtensible w16cex:durableId="25AA700C" w16cex:dateUtc="2022-02-07T00:04:00Z"/>
  <w16cex:commentExtensible w16cex:durableId="25AA709C" w16cex:dateUtc="2022-02-07T00:06:00Z"/>
  <w16cex:commentExtensible w16cex:durableId="25AA7136" w16cex:dateUtc="2022-02-07T00:09:00Z"/>
  <w16cex:commentExtensible w16cex:durableId="25AA71B0" w16cex:dateUtc="2022-02-07T00:11:00Z"/>
  <w16cex:commentExtensible w16cex:durableId="25AA7215" w16cex:dateUtc="2022-02-07T00:13:00Z"/>
  <w16cex:commentExtensible w16cex:durableId="25AA7425" w16cex:dateUtc="2022-02-07T00:21:00Z"/>
  <w16cex:commentExtensible w16cex:durableId="25AA74F9" w16cex:dateUtc="2022-02-07T00:25:00Z"/>
  <w16cex:commentExtensible w16cex:durableId="25ACE6E0" w16cex:dateUtc="2022-02-08T20:56:00Z"/>
  <w16cex:commentExtensible w16cex:durableId="25AA815C" w16cex:dateUtc="2022-02-07T01:18:00Z"/>
  <w16cex:commentExtensible w16cex:durableId="25AA8242" w16cex:dateUtc="2022-02-07T01:22:00Z"/>
  <w16cex:commentExtensible w16cex:durableId="25AA84CF" w16cex:dateUtc="2022-02-07T01:33:00Z"/>
  <w16cex:commentExtensible w16cex:durableId="25AA8676" w16cex:dateUtc="2022-02-07T01:40:00Z"/>
  <w16cex:commentExtensible w16cex:durableId="25AA86EE" w16cex:dateUtc="2022-02-07T01:42:00Z"/>
  <w16cex:commentExtensible w16cex:durableId="25AA8727" w16cex:dateUtc="2022-02-07T01:43:00Z"/>
  <w16cex:commentExtensible w16cex:durableId="25AA8880" w16cex:dateUtc="2022-02-07T01:48:00Z"/>
  <w16cex:commentExtensible w16cex:durableId="25AA8AEE" w16cex:dateUtc="2022-02-07T01:59:00Z"/>
  <w16cex:commentExtensible w16cex:durableId="25AA8B66" w16cex:dateUtc="2022-02-07T02:01:00Z"/>
  <w16cex:commentExtensible w16cex:durableId="25AB7645" w16cex:dateUtc="2022-02-07T18:43:00Z"/>
  <w16cex:commentExtensible w16cex:durableId="25AB7841" w16cex:dateUtc="2022-02-07T18:51:00Z"/>
  <w16cex:commentExtensible w16cex:durableId="25AB7901" w16cex:dateUtc="2022-02-07T18:54:00Z"/>
  <w16cex:commentExtensible w16cex:durableId="25AB7AD8" w16cex:dateUtc="2022-02-07T19:02:00Z"/>
  <w16cex:commentExtensible w16cex:durableId="25AB7CC1" w16cex:dateUtc="2022-02-07T19:10:00Z"/>
  <w16cex:commentExtensible w16cex:durableId="25ACD122" w16cex:dateUtc="2022-02-08T19:23:00Z"/>
  <w16cex:commentExtensible w16cex:durableId="25AB7DB1" w16cex:dateUtc="2022-02-07T19:14:00Z"/>
  <w16cex:commentExtensible w16cex:durableId="25AB827E" w16cex:dateUtc="2022-02-07T19:35:00Z"/>
  <w16cex:commentExtensible w16cex:durableId="25AB820F" w16cex:dateUtc="2022-02-07T19:33:00Z"/>
  <w16cex:commentExtensible w16cex:durableId="25AB8287" w16cex:dateUtc="2022-02-07T19:35:00Z"/>
  <w16cex:commentExtensible w16cex:durableId="25AB8541" w16cex:dateUtc="2022-02-07T19:47:00Z"/>
  <w16cex:commentExtensible w16cex:durableId="25AB86C4" w16cex:dateUtc="2022-02-07T19:53:00Z"/>
  <w16cex:commentExtensible w16cex:durableId="25AB8A30" w16cex:dateUtc="2022-02-07T20:08:00Z"/>
  <w16cex:commentExtensible w16cex:durableId="25AB8A80" w16cex:dateUtc="2022-02-07T20:09:00Z"/>
  <w16cex:commentExtensible w16cex:durableId="25AB8A63" w16cex:dateUtc="2022-02-07T20:09:00Z"/>
  <w16cex:commentExtensible w16cex:durableId="25AB8CD1" w16cex:dateUtc="2022-02-07T20:19:00Z"/>
  <w16cex:commentExtensible w16cex:durableId="25AB8BEE" w16cex:dateUtc="2022-02-07T20:15:00Z"/>
  <w16cex:commentExtensible w16cex:durableId="25AB935D" w16cex:dateUtc="2022-02-07T20:47:00Z"/>
  <w16cex:commentExtensible w16cex:durableId="25AB94AD" w16cex:dateUtc="2022-02-07T20:53:00Z"/>
  <w16cex:commentExtensible w16cex:durableId="25AB9450" w16cex:dateUtc="2022-02-07T20:51:00Z"/>
  <w16cex:commentExtensible w16cex:durableId="25ACE2C4" w16cex:dateUtc="2022-02-08T20:38:00Z"/>
  <w16cex:commentExtensible w16cex:durableId="25ABA02D" w16cex:dateUtc="2022-02-07T21:42:00Z"/>
  <w16cex:commentExtensible w16cex:durableId="25ABA088" w16cex:dateUtc="2022-02-07T21:43:00Z"/>
  <w16cex:commentExtensible w16cex:durableId="25ABB284" w16cex:dateUtc="2022-02-07T23:00:00Z"/>
  <w16cex:commentExtensible w16cex:durableId="25ABB383" w16cex:dateUtc="2022-02-07T23:04:00Z"/>
  <w16cex:commentExtensible w16cex:durableId="25ABAF0C" w16cex:dateUtc="2022-02-07T22:45:00Z"/>
  <w16cex:commentExtensible w16cex:durableId="25ABB456" w16cex:dateUtc="2022-02-07T23:08:00Z"/>
  <w16cex:commentExtensible w16cex:durableId="25ABB5D1" w16cex:dateUtc="2022-02-07T23:14:00Z"/>
  <w16cex:commentExtensible w16cex:durableId="25ABB4D5" w16cex:dateUtc="2022-02-07T23:10:00Z"/>
  <w16cex:commentExtensible w16cex:durableId="25ABBBDF" w16cex:dateUtc="2022-02-07T23:40:00Z"/>
  <w16cex:commentExtensible w16cex:durableId="25ABBE9F" w16cex:dateUtc="2022-02-07T23:51:00Z"/>
  <w16cex:commentExtensible w16cex:durableId="25ABBFFB" w16cex:dateUtc="2022-02-07T23:57:00Z"/>
  <w16cex:commentExtensible w16cex:durableId="25ABC139" w16cex:dateUtc="2022-02-08T00:03:00Z"/>
  <w16cex:commentExtensible w16cex:durableId="25ABC1D4" w16cex:dateUtc="2022-02-08T00:05:00Z"/>
  <w16cex:commentExtensible w16cex:durableId="25ABC2D5" w16cex:dateUtc="2022-02-08T00:09:00Z"/>
  <w16cex:commentExtensible w16cex:durableId="25ABC40B" w16cex:dateUtc="2022-02-08T00:15:00Z"/>
  <w16cex:commentExtensible w16cex:durableId="25ABC303" w16cex:dateUtc="2022-02-08T00:10:00Z"/>
  <w16cex:commentExtensible w16cex:durableId="25ABC4A3" w16cex:dateUtc="2022-02-08T00:17:00Z"/>
  <w16cex:commentExtensible w16cex:durableId="25ABC4C2" w16cex:dateUtc="2022-02-08T00:18:00Z"/>
  <w16cex:commentExtensible w16cex:durableId="25ABCB4D" w16cex:dateUtc="2022-02-08T00:46:00Z"/>
  <w16cex:commentExtensible w16cex:durableId="25ABCD2C" w16cex:dateUtc="2022-02-08T00:54:00Z"/>
  <w16cex:commentExtensible w16cex:durableId="25ABCBDF" w16cex:dateUtc="2022-02-08T00:48:00Z"/>
  <w16cex:commentExtensible w16cex:durableId="25ABD3EA" w16cex:dateUtc="2022-02-08T01:22:00Z"/>
  <w16cex:commentExtensible w16cex:durableId="25ABD18C" w16cex:dateUtc="2022-02-08T01:12:00Z"/>
  <w16cex:commentExtensible w16cex:durableId="25ABD4E6" w16cex:dateUtc="2022-02-08T01:27:00Z"/>
  <w16cex:commentExtensible w16cex:durableId="25ABD5E1" w16cex:dateUtc="2022-02-08T01:31:00Z"/>
  <w16cex:commentExtensible w16cex:durableId="25ABDB93" w16cex:dateUtc="2022-02-08T01:55:00Z"/>
  <w16cex:commentExtensible w16cex:durableId="25ABD8DF" w16cex:dateUtc="2022-02-08T01:43:00Z"/>
  <w16cex:commentExtensible w16cex:durableId="25ABE00E" w16cex:dateUtc="2022-02-08T02:14:00Z"/>
  <w16cex:commentExtensible w16cex:durableId="25ABE0B4" w16cex:dateUtc="2022-02-08T02:17:00Z"/>
  <w16cex:commentExtensible w16cex:durableId="25ACD5BA" w16cex:dateUtc="2022-02-08T19:42:00Z"/>
  <w16cex:commentExtensible w16cex:durableId="25ACD752" w16cex:dateUtc="2022-02-08T19:49:00Z"/>
  <w16cex:commentExtensible w16cex:durableId="25ACD88D" w16cex:dateUtc="2022-02-08T19:54:00Z"/>
  <w16cex:commentExtensible w16cex:durableId="25ACD7DA" w16cex:dateUtc="2022-02-08T19:51:00Z"/>
  <w16cex:commentExtensible w16cex:durableId="25ACD9AF" w16cex:dateUtc="2022-02-08T19:59:00Z"/>
  <w16cex:commentExtensible w16cex:durableId="25ACDA79" w16cex:dateUtc="2022-02-08T20:03:00Z"/>
  <w16cex:commentExtensible w16cex:durableId="25ACDB58" w16cex:dateUtc="2022-02-08T20:06:00Z"/>
  <w16cex:commentExtensible w16cex:durableId="25ACDCA4" w16cex:dateUtc="2022-02-08T20:12:00Z"/>
  <w16cex:commentExtensible w16cex:durableId="25ACDD9B" w16cex:dateUtc="2022-02-08T20:16:00Z"/>
  <w16cex:commentExtensible w16cex:durableId="25ACDF01" w16cex:dateUtc="2022-02-08T20:22:00Z"/>
  <w16cex:commentExtensible w16cex:durableId="25ACE028" w16cex:dateUtc="2022-02-08T20:27:00Z"/>
  <w16cex:commentExtensible w16cex:durableId="25ACE092" w16cex:dateUtc="2022-02-08T20:29:00Z"/>
  <w16cex:commentExtensible w16cex:durableId="25ACE170" w16cex:dateUtc="2022-02-08T20:32:00Z"/>
  <w16cex:commentExtensible w16cex:durableId="25ACE1CD" w16cex:dateUtc="2022-02-08T20:34:00Z"/>
  <w16cex:commentExtensible w16cex:durableId="25ACE234" w16cex:dateUtc="2022-02-08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6397C" w16cid:durableId="25AA7727"/>
  <w16cid:commentId w16cid:paraId="7807BF70" w16cid:durableId="25AA6608"/>
  <w16cid:commentId w16cid:paraId="1A624FD8" w16cid:durableId="25AA6816"/>
  <w16cid:commentId w16cid:paraId="556AA02D" w16cid:durableId="25AA6A68"/>
  <w16cid:commentId w16cid:paraId="545B493F" w16cid:durableId="25AA7682"/>
  <w16cid:commentId w16cid:paraId="4B3DB625" w16cid:durableId="25AA6D24"/>
  <w16cid:commentId w16cid:paraId="07B75EA4" w16cid:durableId="25AA700C"/>
  <w16cid:commentId w16cid:paraId="678A1A47" w16cid:durableId="25AA709C"/>
  <w16cid:commentId w16cid:paraId="7756920B" w16cid:durableId="25AA7136"/>
  <w16cid:commentId w16cid:paraId="2284B41B" w16cid:durableId="25AA71B0"/>
  <w16cid:commentId w16cid:paraId="601C60AC" w16cid:durableId="25AA7215"/>
  <w16cid:commentId w16cid:paraId="01F05DEF" w16cid:durableId="25AA7425"/>
  <w16cid:commentId w16cid:paraId="5E08321B" w16cid:durableId="25AA74F9"/>
  <w16cid:commentId w16cid:paraId="5FB9A83E" w16cid:durableId="25ACE6E0"/>
  <w16cid:commentId w16cid:paraId="73B7A3EE" w16cid:durableId="25AA815C"/>
  <w16cid:commentId w16cid:paraId="4EA48395" w16cid:durableId="25AA8242"/>
  <w16cid:commentId w16cid:paraId="17712373" w16cid:durableId="25AA84CF"/>
  <w16cid:commentId w16cid:paraId="2DE04AC5" w16cid:durableId="25AA8676"/>
  <w16cid:commentId w16cid:paraId="0199A44F" w16cid:durableId="25AA86EE"/>
  <w16cid:commentId w16cid:paraId="2CEB8C9A" w16cid:durableId="25AA8727"/>
  <w16cid:commentId w16cid:paraId="52643293" w16cid:durableId="25AA8880"/>
  <w16cid:commentId w16cid:paraId="3F2C77C9" w16cid:durableId="25AA8AEE"/>
  <w16cid:commentId w16cid:paraId="1673DB73" w16cid:durableId="25AA8B66"/>
  <w16cid:commentId w16cid:paraId="6C7FAF73" w16cid:durableId="25AB7645"/>
  <w16cid:commentId w16cid:paraId="63FC433D" w16cid:durableId="25AB7841"/>
  <w16cid:commentId w16cid:paraId="50BAA48A" w16cid:durableId="25AB7901"/>
  <w16cid:commentId w16cid:paraId="63531EEF" w16cid:durableId="25AB7AD8"/>
  <w16cid:commentId w16cid:paraId="204DD90F" w16cid:durableId="25AB7CC1"/>
  <w16cid:commentId w16cid:paraId="185886B5" w16cid:durableId="25ACD122"/>
  <w16cid:commentId w16cid:paraId="4D4CEAAA" w16cid:durableId="25AB7DB1"/>
  <w16cid:commentId w16cid:paraId="67296ACD" w16cid:durableId="25AB827E"/>
  <w16cid:commentId w16cid:paraId="73000B16" w16cid:durableId="25AB820F"/>
  <w16cid:commentId w16cid:paraId="60D04963" w16cid:durableId="25AB8287"/>
  <w16cid:commentId w16cid:paraId="745F25FA" w16cid:durableId="25AB8541"/>
  <w16cid:commentId w16cid:paraId="32F693E3" w16cid:durableId="25AB86C4"/>
  <w16cid:commentId w16cid:paraId="5D5E0166" w16cid:durableId="25AB8A30"/>
  <w16cid:commentId w16cid:paraId="5CB4671D" w16cid:durableId="25AB8A80"/>
  <w16cid:commentId w16cid:paraId="40CF140D" w16cid:durableId="25AB8A63"/>
  <w16cid:commentId w16cid:paraId="4AFCA4BE" w16cid:durableId="25AB8CD1"/>
  <w16cid:commentId w16cid:paraId="74E0790D" w16cid:durableId="25AB8BEE"/>
  <w16cid:commentId w16cid:paraId="649358CF" w16cid:durableId="25AB935D"/>
  <w16cid:commentId w16cid:paraId="231E919E" w16cid:durableId="25AB94AD"/>
  <w16cid:commentId w16cid:paraId="46141C18" w16cid:durableId="25AB9450"/>
  <w16cid:commentId w16cid:paraId="1778F894" w16cid:durableId="25ACE2C4"/>
  <w16cid:commentId w16cid:paraId="281A143C" w16cid:durableId="25ABA02D"/>
  <w16cid:commentId w16cid:paraId="235EF64E" w16cid:durableId="25ABA088"/>
  <w16cid:commentId w16cid:paraId="1F5F0E7D" w16cid:durableId="25ABB284"/>
  <w16cid:commentId w16cid:paraId="510AEDF5" w16cid:durableId="25ABB383"/>
  <w16cid:commentId w16cid:paraId="42002287" w16cid:durableId="25ABAF0C"/>
  <w16cid:commentId w16cid:paraId="52B5F5E8" w16cid:durableId="25ABB456"/>
  <w16cid:commentId w16cid:paraId="7B22DFB0" w16cid:durableId="25ABB5D1"/>
  <w16cid:commentId w16cid:paraId="2F2EA389" w16cid:durableId="25ABB4D5"/>
  <w16cid:commentId w16cid:paraId="01A08DA3" w16cid:durableId="25ABBBDF"/>
  <w16cid:commentId w16cid:paraId="4A685477" w16cid:durableId="25ABBE9F"/>
  <w16cid:commentId w16cid:paraId="19BCDA07" w16cid:durableId="25ABBFFB"/>
  <w16cid:commentId w16cid:paraId="06E20A31" w16cid:durableId="25ABC139"/>
  <w16cid:commentId w16cid:paraId="7C6F9734" w16cid:durableId="25ABC1D4"/>
  <w16cid:commentId w16cid:paraId="282E428E" w16cid:durableId="25ABC2D5"/>
  <w16cid:commentId w16cid:paraId="60AFD784" w16cid:durableId="25ABC40B"/>
  <w16cid:commentId w16cid:paraId="4B2274DF" w16cid:durableId="25ABC303"/>
  <w16cid:commentId w16cid:paraId="54674F94" w16cid:durableId="25ABC4A3"/>
  <w16cid:commentId w16cid:paraId="7C2F2873" w16cid:durableId="25ABC4C2"/>
  <w16cid:commentId w16cid:paraId="4F40D4DB" w16cid:durableId="25ABCB4D"/>
  <w16cid:commentId w16cid:paraId="67E6EEC2" w16cid:durableId="25ABCD2C"/>
  <w16cid:commentId w16cid:paraId="6F090FFF" w16cid:durableId="25ABCBDF"/>
  <w16cid:commentId w16cid:paraId="222AB865" w16cid:durableId="25ABD3EA"/>
  <w16cid:commentId w16cid:paraId="45AFACF7" w16cid:durableId="25ABD18C"/>
  <w16cid:commentId w16cid:paraId="5FD93613" w16cid:durableId="25ABD4E6"/>
  <w16cid:commentId w16cid:paraId="2B090FD2" w16cid:durableId="25ABD5E1"/>
  <w16cid:commentId w16cid:paraId="74E1E7E2" w16cid:durableId="25ABDB93"/>
  <w16cid:commentId w16cid:paraId="2B1D3522" w16cid:durableId="25ABD8DF"/>
  <w16cid:commentId w16cid:paraId="10FFE541" w16cid:durableId="25ABE00E"/>
  <w16cid:commentId w16cid:paraId="18B76B69" w16cid:durableId="25ABE0B4"/>
  <w16cid:commentId w16cid:paraId="5F3A4759" w16cid:durableId="25ACD5BA"/>
  <w16cid:commentId w16cid:paraId="16D4A9FA" w16cid:durableId="25ACD752"/>
  <w16cid:commentId w16cid:paraId="4F4EA8FA" w16cid:durableId="25ACD88D"/>
  <w16cid:commentId w16cid:paraId="50FA5E6E" w16cid:durableId="25ACD7DA"/>
  <w16cid:commentId w16cid:paraId="4B0436A3" w16cid:durableId="25ACD9AF"/>
  <w16cid:commentId w16cid:paraId="40CA6C28" w16cid:durableId="25ACDA79"/>
  <w16cid:commentId w16cid:paraId="2C49E506" w16cid:durableId="25ACDB58"/>
  <w16cid:commentId w16cid:paraId="6DF689C0" w16cid:durableId="25ACDCA4"/>
  <w16cid:commentId w16cid:paraId="6A6249A2" w16cid:durableId="25ACDD9B"/>
  <w16cid:commentId w16cid:paraId="40499E5D" w16cid:durableId="25ACDF01"/>
  <w16cid:commentId w16cid:paraId="0B25BB06" w16cid:durableId="25ACE028"/>
  <w16cid:commentId w16cid:paraId="230376CF" w16cid:durableId="25ACE092"/>
  <w16cid:commentId w16cid:paraId="48043973" w16cid:durableId="25ACE170"/>
  <w16cid:commentId w16cid:paraId="28A79EC9" w16cid:durableId="25ACE1CD"/>
  <w16cid:commentId w16cid:paraId="79983AC8" w16cid:durableId="25ACE2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7EA3" w14:textId="77777777" w:rsidR="007D57F0" w:rsidRDefault="007D57F0">
      <w:pPr>
        <w:spacing w:after="0" w:line="240" w:lineRule="auto"/>
      </w:pPr>
      <w:r>
        <w:separator/>
      </w:r>
    </w:p>
  </w:endnote>
  <w:endnote w:type="continuationSeparator" w:id="0">
    <w:p w14:paraId="0DBE488C" w14:textId="77777777" w:rsidR="007D57F0" w:rsidRDefault="007D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F185" w14:textId="77777777" w:rsidR="007D57F0" w:rsidRDefault="007D57F0">
      <w:pPr>
        <w:spacing w:after="0" w:line="240" w:lineRule="auto"/>
      </w:pPr>
      <w:r>
        <w:rPr>
          <w:color w:val="000000"/>
        </w:rPr>
        <w:separator/>
      </w:r>
    </w:p>
  </w:footnote>
  <w:footnote w:type="continuationSeparator" w:id="0">
    <w:p w14:paraId="77084CBB" w14:textId="77777777" w:rsidR="007D57F0" w:rsidRDefault="007D5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158B"/>
    <w:multiLevelType w:val="hybridMultilevel"/>
    <w:tmpl w:val="EB5A71CC"/>
    <w:lvl w:ilvl="0" w:tplc="D12E568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581D61"/>
    <w:multiLevelType w:val="hybridMultilevel"/>
    <w:tmpl w:val="150840A6"/>
    <w:lvl w:ilvl="0" w:tplc="C5BAEC6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95"/>
    <w:rsid w:val="00000F16"/>
    <w:rsid w:val="00006DBD"/>
    <w:rsid w:val="000071A7"/>
    <w:rsid w:val="000121AF"/>
    <w:rsid w:val="00012AD3"/>
    <w:rsid w:val="00013539"/>
    <w:rsid w:val="00015F97"/>
    <w:rsid w:val="000167B9"/>
    <w:rsid w:val="00021550"/>
    <w:rsid w:val="00026390"/>
    <w:rsid w:val="000300BA"/>
    <w:rsid w:val="000307BD"/>
    <w:rsid w:val="0003569E"/>
    <w:rsid w:val="000358EA"/>
    <w:rsid w:val="0003740E"/>
    <w:rsid w:val="00040184"/>
    <w:rsid w:val="00044F70"/>
    <w:rsid w:val="00046631"/>
    <w:rsid w:val="00053504"/>
    <w:rsid w:val="00055CA0"/>
    <w:rsid w:val="000614C6"/>
    <w:rsid w:val="000637E7"/>
    <w:rsid w:val="00066152"/>
    <w:rsid w:val="00073D22"/>
    <w:rsid w:val="00073FCE"/>
    <w:rsid w:val="000743FF"/>
    <w:rsid w:val="000749E3"/>
    <w:rsid w:val="00080169"/>
    <w:rsid w:val="00085084"/>
    <w:rsid w:val="000861D3"/>
    <w:rsid w:val="0008766B"/>
    <w:rsid w:val="0009367D"/>
    <w:rsid w:val="00094B2B"/>
    <w:rsid w:val="0009526C"/>
    <w:rsid w:val="00097728"/>
    <w:rsid w:val="00097FC1"/>
    <w:rsid w:val="000A0A1E"/>
    <w:rsid w:val="000A51C2"/>
    <w:rsid w:val="000B568E"/>
    <w:rsid w:val="000C3510"/>
    <w:rsid w:val="000C5E7A"/>
    <w:rsid w:val="000C6A15"/>
    <w:rsid w:val="000C735D"/>
    <w:rsid w:val="000D17B9"/>
    <w:rsid w:val="000D3785"/>
    <w:rsid w:val="000D3ACF"/>
    <w:rsid w:val="000E3C64"/>
    <w:rsid w:val="000E40CE"/>
    <w:rsid w:val="000E7172"/>
    <w:rsid w:val="000F06E7"/>
    <w:rsid w:val="000F18CA"/>
    <w:rsid w:val="0010549B"/>
    <w:rsid w:val="0011353C"/>
    <w:rsid w:val="0011611B"/>
    <w:rsid w:val="00123BE8"/>
    <w:rsid w:val="0012482C"/>
    <w:rsid w:val="001272B9"/>
    <w:rsid w:val="00130C58"/>
    <w:rsid w:val="00131B7A"/>
    <w:rsid w:val="00135245"/>
    <w:rsid w:val="00142060"/>
    <w:rsid w:val="00147699"/>
    <w:rsid w:val="00150F63"/>
    <w:rsid w:val="00152FE1"/>
    <w:rsid w:val="001545CF"/>
    <w:rsid w:val="001559EE"/>
    <w:rsid w:val="00155D9D"/>
    <w:rsid w:val="00160EF3"/>
    <w:rsid w:val="00164A7C"/>
    <w:rsid w:val="00165734"/>
    <w:rsid w:val="001707E7"/>
    <w:rsid w:val="00172256"/>
    <w:rsid w:val="00172C41"/>
    <w:rsid w:val="00173F96"/>
    <w:rsid w:val="00176AC9"/>
    <w:rsid w:val="001842F9"/>
    <w:rsid w:val="0019013F"/>
    <w:rsid w:val="0019249D"/>
    <w:rsid w:val="00194205"/>
    <w:rsid w:val="00194812"/>
    <w:rsid w:val="00196712"/>
    <w:rsid w:val="001A46C1"/>
    <w:rsid w:val="001A650A"/>
    <w:rsid w:val="001B228B"/>
    <w:rsid w:val="001B4926"/>
    <w:rsid w:val="001B4C09"/>
    <w:rsid w:val="001B67A9"/>
    <w:rsid w:val="001B7B36"/>
    <w:rsid w:val="001D7533"/>
    <w:rsid w:val="001E3122"/>
    <w:rsid w:val="001E3EC0"/>
    <w:rsid w:val="001E6C4B"/>
    <w:rsid w:val="001E763B"/>
    <w:rsid w:val="001F1351"/>
    <w:rsid w:val="001F3207"/>
    <w:rsid w:val="00200F21"/>
    <w:rsid w:val="00205825"/>
    <w:rsid w:val="00205F5C"/>
    <w:rsid w:val="00206D45"/>
    <w:rsid w:val="00210CA0"/>
    <w:rsid w:val="00211B3D"/>
    <w:rsid w:val="00211D69"/>
    <w:rsid w:val="00213C1B"/>
    <w:rsid w:val="0021700C"/>
    <w:rsid w:val="00217940"/>
    <w:rsid w:val="00217ACA"/>
    <w:rsid w:val="002257BA"/>
    <w:rsid w:val="00225CAC"/>
    <w:rsid w:val="00225FA2"/>
    <w:rsid w:val="00241E84"/>
    <w:rsid w:val="00245FCB"/>
    <w:rsid w:val="0024719C"/>
    <w:rsid w:val="00253E24"/>
    <w:rsid w:val="00262EA3"/>
    <w:rsid w:val="00266FE8"/>
    <w:rsid w:val="00270828"/>
    <w:rsid w:val="00274B86"/>
    <w:rsid w:val="002777BB"/>
    <w:rsid w:val="00280BB8"/>
    <w:rsid w:val="00282FA4"/>
    <w:rsid w:val="00285963"/>
    <w:rsid w:val="00291463"/>
    <w:rsid w:val="00291A08"/>
    <w:rsid w:val="002941CB"/>
    <w:rsid w:val="00295E53"/>
    <w:rsid w:val="00297FE4"/>
    <w:rsid w:val="002A1680"/>
    <w:rsid w:val="002A1F34"/>
    <w:rsid w:val="002A55AA"/>
    <w:rsid w:val="002A6CCA"/>
    <w:rsid w:val="002B0233"/>
    <w:rsid w:val="002B2DA2"/>
    <w:rsid w:val="002B58A8"/>
    <w:rsid w:val="002C3DCD"/>
    <w:rsid w:val="002C7127"/>
    <w:rsid w:val="002C7E47"/>
    <w:rsid w:val="002D2397"/>
    <w:rsid w:val="002D77BD"/>
    <w:rsid w:val="002E3619"/>
    <w:rsid w:val="002E3E58"/>
    <w:rsid w:val="002E4F32"/>
    <w:rsid w:val="002E5788"/>
    <w:rsid w:val="002F03D9"/>
    <w:rsid w:val="002F08DE"/>
    <w:rsid w:val="002F41DC"/>
    <w:rsid w:val="002F5E96"/>
    <w:rsid w:val="00312D37"/>
    <w:rsid w:val="00313DE6"/>
    <w:rsid w:val="0032154D"/>
    <w:rsid w:val="00323B35"/>
    <w:rsid w:val="003261DC"/>
    <w:rsid w:val="00331AE1"/>
    <w:rsid w:val="003339A1"/>
    <w:rsid w:val="003407F3"/>
    <w:rsid w:val="0034086F"/>
    <w:rsid w:val="003441AB"/>
    <w:rsid w:val="003441DE"/>
    <w:rsid w:val="00346AA1"/>
    <w:rsid w:val="00350F86"/>
    <w:rsid w:val="0035760B"/>
    <w:rsid w:val="0036218F"/>
    <w:rsid w:val="0036529D"/>
    <w:rsid w:val="00371926"/>
    <w:rsid w:val="00372121"/>
    <w:rsid w:val="00382429"/>
    <w:rsid w:val="00386862"/>
    <w:rsid w:val="003904B1"/>
    <w:rsid w:val="00390927"/>
    <w:rsid w:val="00392F06"/>
    <w:rsid w:val="003A0A82"/>
    <w:rsid w:val="003A2153"/>
    <w:rsid w:val="003A2655"/>
    <w:rsid w:val="003A3E73"/>
    <w:rsid w:val="003A5F78"/>
    <w:rsid w:val="003B3083"/>
    <w:rsid w:val="003B4BB4"/>
    <w:rsid w:val="003B60D6"/>
    <w:rsid w:val="003C43D5"/>
    <w:rsid w:val="003C6D6F"/>
    <w:rsid w:val="003D1B8F"/>
    <w:rsid w:val="003D428E"/>
    <w:rsid w:val="003D6672"/>
    <w:rsid w:val="003E2BF0"/>
    <w:rsid w:val="003F0516"/>
    <w:rsid w:val="003F0EEC"/>
    <w:rsid w:val="003F604D"/>
    <w:rsid w:val="004002C9"/>
    <w:rsid w:val="00400E31"/>
    <w:rsid w:val="00403522"/>
    <w:rsid w:val="00412396"/>
    <w:rsid w:val="00417500"/>
    <w:rsid w:val="00423209"/>
    <w:rsid w:val="0042426A"/>
    <w:rsid w:val="00427943"/>
    <w:rsid w:val="00427BCA"/>
    <w:rsid w:val="00432053"/>
    <w:rsid w:val="0043269D"/>
    <w:rsid w:val="00436CF4"/>
    <w:rsid w:val="00441483"/>
    <w:rsid w:val="00451E58"/>
    <w:rsid w:val="0045485F"/>
    <w:rsid w:val="004571CD"/>
    <w:rsid w:val="004623AB"/>
    <w:rsid w:val="00464371"/>
    <w:rsid w:val="004667E8"/>
    <w:rsid w:val="00474A79"/>
    <w:rsid w:val="004807BF"/>
    <w:rsid w:val="00480905"/>
    <w:rsid w:val="0048691F"/>
    <w:rsid w:val="004913B6"/>
    <w:rsid w:val="0049223F"/>
    <w:rsid w:val="00493FAD"/>
    <w:rsid w:val="00495C37"/>
    <w:rsid w:val="004965BB"/>
    <w:rsid w:val="00496B92"/>
    <w:rsid w:val="004A07DF"/>
    <w:rsid w:val="004A34C9"/>
    <w:rsid w:val="004A42BD"/>
    <w:rsid w:val="004B60A1"/>
    <w:rsid w:val="004C0751"/>
    <w:rsid w:val="004C738A"/>
    <w:rsid w:val="004D69F3"/>
    <w:rsid w:val="004D6E82"/>
    <w:rsid w:val="004D78F0"/>
    <w:rsid w:val="00501615"/>
    <w:rsid w:val="005055C3"/>
    <w:rsid w:val="00505FE2"/>
    <w:rsid w:val="00506248"/>
    <w:rsid w:val="00512789"/>
    <w:rsid w:val="00513ACD"/>
    <w:rsid w:val="00513EC4"/>
    <w:rsid w:val="00520392"/>
    <w:rsid w:val="005212B7"/>
    <w:rsid w:val="00524813"/>
    <w:rsid w:val="00525CEB"/>
    <w:rsid w:val="0053184D"/>
    <w:rsid w:val="0054324E"/>
    <w:rsid w:val="00543527"/>
    <w:rsid w:val="00543DD9"/>
    <w:rsid w:val="00547679"/>
    <w:rsid w:val="00552C76"/>
    <w:rsid w:val="00553062"/>
    <w:rsid w:val="00555317"/>
    <w:rsid w:val="0056622A"/>
    <w:rsid w:val="005730FE"/>
    <w:rsid w:val="00573EC4"/>
    <w:rsid w:val="00592AF6"/>
    <w:rsid w:val="00596AEE"/>
    <w:rsid w:val="005A25C2"/>
    <w:rsid w:val="005A6747"/>
    <w:rsid w:val="005B2A6E"/>
    <w:rsid w:val="005B4A3F"/>
    <w:rsid w:val="005B637E"/>
    <w:rsid w:val="005B6BAA"/>
    <w:rsid w:val="005B7FFE"/>
    <w:rsid w:val="005C03B8"/>
    <w:rsid w:val="005C0DBB"/>
    <w:rsid w:val="005C16F4"/>
    <w:rsid w:val="005C282C"/>
    <w:rsid w:val="005C4606"/>
    <w:rsid w:val="005C5DC7"/>
    <w:rsid w:val="005C70A6"/>
    <w:rsid w:val="005D0792"/>
    <w:rsid w:val="005E4994"/>
    <w:rsid w:val="005E5BE2"/>
    <w:rsid w:val="005F0047"/>
    <w:rsid w:val="005F67E8"/>
    <w:rsid w:val="005F72F0"/>
    <w:rsid w:val="00600CE0"/>
    <w:rsid w:val="00601D79"/>
    <w:rsid w:val="00602BE9"/>
    <w:rsid w:val="00606DC2"/>
    <w:rsid w:val="00607356"/>
    <w:rsid w:val="006139A4"/>
    <w:rsid w:val="00614776"/>
    <w:rsid w:val="00617747"/>
    <w:rsid w:val="00620C20"/>
    <w:rsid w:val="00632CB0"/>
    <w:rsid w:val="006367A1"/>
    <w:rsid w:val="006409EB"/>
    <w:rsid w:val="00640D21"/>
    <w:rsid w:val="00640DE1"/>
    <w:rsid w:val="00641AA5"/>
    <w:rsid w:val="0064279F"/>
    <w:rsid w:val="00647013"/>
    <w:rsid w:val="00655064"/>
    <w:rsid w:val="00664C38"/>
    <w:rsid w:val="0067069D"/>
    <w:rsid w:val="00676CFE"/>
    <w:rsid w:val="00677D42"/>
    <w:rsid w:val="006807F9"/>
    <w:rsid w:val="006855C0"/>
    <w:rsid w:val="00686480"/>
    <w:rsid w:val="006932F6"/>
    <w:rsid w:val="00693EF2"/>
    <w:rsid w:val="00694726"/>
    <w:rsid w:val="00696865"/>
    <w:rsid w:val="00696F64"/>
    <w:rsid w:val="006972CD"/>
    <w:rsid w:val="006A07AC"/>
    <w:rsid w:val="006A3582"/>
    <w:rsid w:val="006B0BCB"/>
    <w:rsid w:val="006B2BBB"/>
    <w:rsid w:val="006B2D3C"/>
    <w:rsid w:val="006C1C67"/>
    <w:rsid w:val="006C211A"/>
    <w:rsid w:val="006C2C6F"/>
    <w:rsid w:val="006C4164"/>
    <w:rsid w:val="006C4490"/>
    <w:rsid w:val="006C4B35"/>
    <w:rsid w:val="006C58A5"/>
    <w:rsid w:val="006C6693"/>
    <w:rsid w:val="006D352C"/>
    <w:rsid w:val="006D4E78"/>
    <w:rsid w:val="006D6988"/>
    <w:rsid w:val="006D7DD4"/>
    <w:rsid w:val="006E50D4"/>
    <w:rsid w:val="006E63D5"/>
    <w:rsid w:val="006F02A4"/>
    <w:rsid w:val="006F0A15"/>
    <w:rsid w:val="006F3084"/>
    <w:rsid w:val="006F72C2"/>
    <w:rsid w:val="00707196"/>
    <w:rsid w:val="007075FC"/>
    <w:rsid w:val="00707B6A"/>
    <w:rsid w:val="00710327"/>
    <w:rsid w:val="00711D0E"/>
    <w:rsid w:val="00711E77"/>
    <w:rsid w:val="00712025"/>
    <w:rsid w:val="00713230"/>
    <w:rsid w:val="00717019"/>
    <w:rsid w:val="00720666"/>
    <w:rsid w:val="007245CC"/>
    <w:rsid w:val="007254CE"/>
    <w:rsid w:val="007304C5"/>
    <w:rsid w:val="007317EE"/>
    <w:rsid w:val="00733329"/>
    <w:rsid w:val="00734DAD"/>
    <w:rsid w:val="007361B0"/>
    <w:rsid w:val="00741731"/>
    <w:rsid w:val="007424A1"/>
    <w:rsid w:val="00746105"/>
    <w:rsid w:val="00747D13"/>
    <w:rsid w:val="0075312F"/>
    <w:rsid w:val="007665CF"/>
    <w:rsid w:val="007769E9"/>
    <w:rsid w:val="00781D78"/>
    <w:rsid w:val="007821AA"/>
    <w:rsid w:val="0078409B"/>
    <w:rsid w:val="00785F40"/>
    <w:rsid w:val="00786668"/>
    <w:rsid w:val="007A59B6"/>
    <w:rsid w:val="007B0593"/>
    <w:rsid w:val="007B0D21"/>
    <w:rsid w:val="007B1AB0"/>
    <w:rsid w:val="007C185B"/>
    <w:rsid w:val="007C352B"/>
    <w:rsid w:val="007C4148"/>
    <w:rsid w:val="007D34C5"/>
    <w:rsid w:val="007D57F0"/>
    <w:rsid w:val="007D66F8"/>
    <w:rsid w:val="007D6D35"/>
    <w:rsid w:val="007D7917"/>
    <w:rsid w:val="007E3677"/>
    <w:rsid w:val="007E47C3"/>
    <w:rsid w:val="007E5AAA"/>
    <w:rsid w:val="007E7635"/>
    <w:rsid w:val="007F01FF"/>
    <w:rsid w:val="007F0707"/>
    <w:rsid w:val="007F46EB"/>
    <w:rsid w:val="007F5EF2"/>
    <w:rsid w:val="007F75FF"/>
    <w:rsid w:val="0080089E"/>
    <w:rsid w:val="00802670"/>
    <w:rsid w:val="0080378C"/>
    <w:rsid w:val="00804EE9"/>
    <w:rsid w:val="00804EFD"/>
    <w:rsid w:val="00810FA7"/>
    <w:rsid w:val="00812BD6"/>
    <w:rsid w:val="00825BF5"/>
    <w:rsid w:val="00825E5C"/>
    <w:rsid w:val="00827EE5"/>
    <w:rsid w:val="00833866"/>
    <w:rsid w:val="0083473B"/>
    <w:rsid w:val="00834D0D"/>
    <w:rsid w:val="00842D82"/>
    <w:rsid w:val="00843324"/>
    <w:rsid w:val="00850938"/>
    <w:rsid w:val="008523FD"/>
    <w:rsid w:val="00852FE2"/>
    <w:rsid w:val="00854A7A"/>
    <w:rsid w:val="008568B1"/>
    <w:rsid w:val="00860C6E"/>
    <w:rsid w:val="00863579"/>
    <w:rsid w:val="008663FF"/>
    <w:rsid w:val="00872DA3"/>
    <w:rsid w:val="00881589"/>
    <w:rsid w:val="00892A69"/>
    <w:rsid w:val="00892ED4"/>
    <w:rsid w:val="00894198"/>
    <w:rsid w:val="008A2223"/>
    <w:rsid w:val="008A787A"/>
    <w:rsid w:val="008B3494"/>
    <w:rsid w:val="008B63B2"/>
    <w:rsid w:val="008B7AFF"/>
    <w:rsid w:val="008C0ECE"/>
    <w:rsid w:val="008C2831"/>
    <w:rsid w:val="008C7089"/>
    <w:rsid w:val="008E4A7E"/>
    <w:rsid w:val="008E5C4E"/>
    <w:rsid w:val="008E70F4"/>
    <w:rsid w:val="008F1188"/>
    <w:rsid w:val="008F204B"/>
    <w:rsid w:val="008F40F0"/>
    <w:rsid w:val="008F4662"/>
    <w:rsid w:val="008F4BFE"/>
    <w:rsid w:val="008F7143"/>
    <w:rsid w:val="008F7593"/>
    <w:rsid w:val="0090092D"/>
    <w:rsid w:val="00913B95"/>
    <w:rsid w:val="0091677A"/>
    <w:rsid w:val="0092270A"/>
    <w:rsid w:val="00922FE8"/>
    <w:rsid w:val="00925346"/>
    <w:rsid w:val="00931898"/>
    <w:rsid w:val="00933736"/>
    <w:rsid w:val="009376A5"/>
    <w:rsid w:val="00942F11"/>
    <w:rsid w:val="009465B0"/>
    <w:rsid w:val="0095602B"/>
    <w:rsid w:val="00957A9D"/>
    <w:rsid w:val="00957C77"/>
    <w:rsid w:val="00962FDE"/>
    <w:rsid w:val="00980E07"/>
    <w:rsid w:val="00981097"/>
    <w:rsid w:val="009841B6"/>
    <w:rsid w:val="009907F1"/>
    <w:rsid w:val="00990EFA"/>
    <w:rsid w:val="00994CD7"/>
    <w:rsid w:val="00997C82"/>
    <w:rsid w:val="009A75FE"/>
    <w:rsid w:val="009A7802"/>
    <w:rsid w:val="009B386D"/>
    <w:rsid w:val="009B485B"/>
    <w:rsid w:val="009B52C7"/>
    <w:rsid w:val="009C1C28"/>
    <w:rsid w:val="009C25B5"/>
    <w:rsid w:val="009C6929"/>
    <w:rsid w:val="009D7229"/>
    <w:rsid w:val="009E0D47"/>
    <w:rsid w:val="009E0FFD"/>
    <w:rsid w:val="009E1646"/>
    <w:rsid w:val="009E1803"/>
    <w:rsid w:val="009E194C"/>
    <w:rsid w:val="009E6C5C"/>
    <w:rsid w:val="009E7282"/>
    <w:rsid w:val="009F2209"/>
    <w:rsid w:val="009F4E19"/>
    <w:rsid w:val="009F4E58"/>
    <w:rsid w:val="009F6A97"/>
    <w:rsid w:val="00A00A88"/>
    <w:rsid w:val="00A13B09"/>
    <w:rsid w:val="00A1416E"/>
    <w:rsid w:val="00A1644F"/>
    <w:rsid w:val="00A26855"/>
    <w:rsid w:val="00A27CE4"/>
    <w:rsid w:val="00A3538A"/>
    <w:rsid w:val="00A37282"/>
    <w:rsid w:val="00A51C76"/>
    <w:rsid w:val="00A54A10"/>
    <w:rsid w:val="00A60317"/>
    <w:rsid w:val="00A60EA4"/>
    <w:rsid w:val="00A61238"/>
    <w:rsid w:val="00A66748"/>
    <w:rsid w:val="00A6685F"/>
    <w:rsid w:val="00A67C14"/>
    <w:rsid w:val="00A77045"/>
    <w:rsid w:val="00A77848"/>
    <w:rsid w:val="00A80088"/>
    <w:rsid w:val="00A81841"/>
    <w:rsid w:val="00A82310"/>
    <w:rsid w:val="00A83331"/>
    <w:rsid w:val="00A84BCD"/>
    <w:rsid w:val="00A87B09"/>
    <w:rsid w:val="00A90F20"/>
    <w:rsid w:val="00A9266B"/>
    <w:rsid w:val="00A976EE"/>
    <w:rsid w:val="00AA0218"/>
    <w:rsid w:val="00AA3FAE"/>
    <w:rsid w:val="00AA585E"/>
    <w:rsid w:val="00AB47DD"/>
    <w:rsid w:val="00AD16C3"/>
    <w:rsid w:val="00AD4551"/>
    <w:rsid w:val="00AD5610"/>
    <w:rsid w:val="00AD769A"/>
    <w:rsid w:val="00AE03C7"/>
    <w:rsid w:val="00AE0503"/>
    <w:rsid w:val="00AE0A3B"/>
    <w:rsid w:val="00AE242B"/>
    <w:rsid w:val="00AE374F"/>
    <w:rsid w:val="00AE56E5"/>
    <w:rsid w:val="00AF1E17"/>
    <w:rsid w:val="00AF1EB8"/>
    <w:rsid w:val="00AF4E5B"/>
    <w:rsid w:val="00AF6362"/>
    <w:rsid w:val="00B02787"/>
    <w:rsid w:val="00B056F6"/>
    <w:rsid w:val="00B06FFC"/>
    <w:rsid w:val="00B12D6B"/>
    <w:rsid w:val="00B1396A"/>
    <w:rsid w:val="00B152F6"/>
    <w:rsid w:val="00B17F40"/>
    <w:rsid w:val="00B2233D"/>
    <w:rsid w:val="00B22F7B"/>
    <w:rsid w:val="00B25B96"/>
    <w:rsid w:val="00B26200"/>
    <w:rsid w:val="00B27F97"/>
    <w:rsid w:val="00B53FD3"/>
    <w:rsid w:val="00B579D7"/>
    <w:rsid w:val="00B63905"/>
    <w:rsid w:val="00B64732"/>
    <w:rsid w:val="00B7280A"/>
    <w:rsid w:val="00B728E7"/>
    <w:rsid w:val="00B823A6"/>
    <w:rsid w:val="00B84A6C"/>
    <w:rsid w:val="00B92143"/>
    <w:rsid w:val="00B92186"/>
    <w:rsid w:val="00B92BD0"/>
    <w:rsid w:val="00B93214"/>
    <w:rsid w:val="00BA3E96"/>
    <w:rsid w:val="00BB0D51"/>
    <w:rsid w:val="00BB463A"/>
    <w:rsid w:val="00BC1372"/>
    <w:rsid w:val="00BC21FF"/>
    <w:rsid w:val="00BD189C"/>
    <w:rsid w:val="00BD24B4"/>
    <w:rsid w:val="00BD3CB0"/>
    <w:rsid w:val="00BE0029"/>
    <w:rsid w:val="00BE05B8"/>
    <w:rsid w:val="00BE43A5"/>
    <w:rsid w:val="00BE5373"/>
    <w:rsid w:val="00BE5E5F"/>
    <w:rsid w:val="00BF0DC6"/>
    <w:rsid w:val="00BF2EE2"/>
    <w:rsid w:val="00BF49E7"/>
    <w:rsid w:val="00C02D34"/>
    <w:rsid w:val="00C063B4"/>
    <w:rsid w:val="00C12FC8"/>
    <w:rsid w:val="00C225C0"/>
    <w:rsid w:val="00C23589"/>
    <w:rsid w:val="00C23B26"/>
    <w:rsid w:val="00C31211"/>
    <w:rsid w:val="00C343E5"/>
    <w:rsid w:val="00C361EA"/>
    <w:rsid w:val="00C41C70"/>
    <w:rsid w:val="00C42D2B"/>
    <w:rsid w:val="00C43D0F"/>
    <w:rsid w:val="00C4552B"/>
    <w:rsid w:val="00C45829"/>
    <w:rsid w:val="00C47232"/>
    <w:rsid w:val="00C474FF"/>
    <w:rsid w:val="00C501F0"/>
    <w:rsid w:val="00C50EB6"/>
    <w:rsid w:val="00C52F1E"/>
    <w:rsid w:val="00C54494"/>
    <w:rsid w:val="00C55F2F"/>
    <w:rsid w:val="00C57243"/>
    <w:rsid w:val="00C61495"/>
    <w:rsid w:val="00C668BA"/>
    <w:rsid w:val="00C66B4B"/>
    <w:rsid w:val="00C721F7"/>
    <w:rsid w:val="00C72584"/>
    <w:rsid w:val="00C743A9"/>
    <w:rsid w:val="00C77635"/>
    <w:rsid w:val="00C8109C"/>
    <w:rsid w:val="00C832B7"/>
    <w:rsid w:val="00C94DFE"/>
    <w:rsid w:val="00C9557F"/>
    <w:rsid w:val="00CA3211"/>
    <w:rsid w:val="00CA6D40"/>
    <w:rsid w:val="00CA707B"/>
    <w:rsid w:val="00CB570B"/>
    <w:rsid w:val="00CC08F3"/>
    <w:rsid w:val="00CC1383"/>
    <w:rsid w:val="00CC46D0"/>
    <w:rsid w:val="00CC584A"/>
    <w:rsid w:val="00CC6A08"/>
    <w:rsid w:val="00CD0BE3"/>
    <w:rsid w:val="00CD17B4"/>
    <w:rsid w:val="00CD28A9"/>
    <w:rsid w:val="00CD29F2"/>
    <w:rsid w:val="00CD7117"/>
    <w:rsid w:val="00CE338F"/>
    <w:rsid w:val="00CE7C5B"/>
    <w:rsid w:val="00CF1E8A"/>
    <w:rsid w:val="00CF40A1"/>
    <w:rsid w:val="00D01D8C"/>
    <w:rsid w:val="00D0563C"/>
    <w:rsid w:val="00D1298E"/>
    <w:rsid w:val="00D12CA9"/>
    <w:rsid w:val="00D17971"/>
    <w:rsid w:val="00D17EF6"/>
    <w:rsid w:val="00D21A80"/>
    <w:rsid w:val="00D2324C"/>
    <w:rsid w:val="00D235FF"/>
    <w:rsid w:val="00D375C9"/>
    <w:rsid w:val="00D4046B"/>
    <w:rsid w:val="00D50415"/>
    <w:rsid w:val="00D52688"/>
    <w:rsid w:val="00D64E07"/>
    <w:rsid w:val="00D71380"/>
    <w:rsid w:val="00D7557C"/>
    <w:rsid w:val="00D76AF2"/>
    <w:rsid w:val="00D778AB"/>
    <w:rsid w:val="00D85CD9"/>
    <w:rsid w:val="00D904ED"/>
    <w:rsid w:val="00D9206E"/>
    <w:rsid w:val="00D92B2A"/>
    <w:rsid w:val="00D940CE"/>
    <w:rsid w:val="00D94B07"/>
    <w:rsid w:val="00DA3D11"/>
    <w:rsid w:val="00DA58ED"/>
    <w:rsid w:val="00DA5D8E"/>
    <w:rsid w:val="00DA7049"/>
    <w:rsid w:val="00DB3E13"/>
    <w:rsid w:val="00DB4C1E"/>
    <w:rsid w:val="00DC59C3"/>
    <w:rsid w:val="00DC5E44"/>
    <w:rsid w:val="00DD010E"/>
    <w:rsid w:val="00DF072D"/>
    <w:rsid w:val="00DF5697"/>
    <w:rsid w:val="00E056E0"/>
    <w:rsid w:val="00E05A31"/>
    <w:rsid w:val="00E0667D"/>
    <w:rsid w:val="00E06B99"/>
    <w:rsid w:val="00E10F16"/>
    <w:rsid w:val="00E124BC"/>
    <w:rsid w:val="00E14369"/>
    <w:rsid w:val="00E150AD"/>
    <w:rsid w:val="00E1716B"/>
    <w:rsid w:val="00E17422"/>
    <w:rsid w:val="00E21C47"/>
    <w:rsid w:val="00E2384E"/>
    <w:rsid w:val="00E27662"/>
    <w:rsid w:val="00E31D18"/>
    <w:rsid w:val="00E32EF1"/>
    <w:rsid w:val="00E35536"/>
    <w:rsid w:val="00E371F2"/>
    <w:rsid w:val="00E37799"/>
    <w:rsid w:val="00E42AD5"/>
    <w:rsid w:val="00E4322A"/>
    <w:rsid w:val="00E4401A"/>
    <w:rsid w:val="00E47247"/>
    <w:rsid w:val="00E5349A"/>
    <w:rsid w:val="00E63420"/>
    <w:rsid w:val="00E6359B"/>
    <w:rsid w:val="00E6586E"/>
    <w:rsid w:val="00E679DF"/>
    <w:rsid w:val="00E74232"/>
    <w:rsid w:val="00E76B50"/>
    <w:rsid w:val="00E82EB1"/>
    <w:rsid w:val="00E8478E"/>
    <w:rsid w:val="00E90896"/>
    <w:rsid w:val="00E910B8"/>
    <w:rsid w:val="00E92DDF"/>
    <w:rsid w:val="00E93817"/>
    <w:rsid w:val="00E973ED"/>
    <w:rsid w:val="00E97EDC"/>
    <w:rsid w:val="00EA3724"/>
    <w:rsid w:val="00EB1510"/>
    <w:rsid w:val="00EB28CA"/>
    <w:rsid w:val="00EB3FBF"/>
    <w:rsid w:val="00EB4687"/>
    <w:rsid w:val="00EC1BC3"/>
    <w:rsid w:val="00EC2B29"/>
    <w:rsid w:val="00EC702B"/>
    <w:rsid w:val="00EC7795"/>
    <w:rsid w:val="00EC7D06"/>
    <w:rsid w:val="00ED2461"/>
    <w:rsid w:val="00ED315D"/>
    <w:rsid w:val="00ED5672"/>
    <w:rsid w:val="00ED775E"/>
    <w:rsid w:val="00EE0CB2"/>
    <w:rsid w:val="00EE30BB"/>
    <w:rsid w:val="00EF612C"/>
    <w:rsid w:val="00F0095E"/>
    <w:rsid w:val="00F07F17"/>
    <w:rsid w:val="00F21730"/>
    <w:rsid w:val="00F25C43"/>
    <w:rsid w:val="00F37E55"/>
    <w:rsid w:val="00F4383C"/>
    <w:rsid w:val="00F43C9C"/>
    <w:rsid w:val="00F52591"/>
    <w:rsid w:val="00F60FDC"/>
    <w:rsid w:val="00F61D08"/>
    <w:rsid w:val="00F62D80"/>
    <w:rsid w:val="00F640D6"/>
    <w:rsid w:val="00F67964"/>
    <w:rsid w:val="00F717F2"/>
    <w:rsid w:val="00F74019"/>
    <w:rsid w:val="00F75B73"/>
    <w:rsid w:val="00F77992"/>
    <w:rsid w:val="00F80102"/>
    <w:rsid w:val="00F81207"/>
    <w:rsid w:val="00F90A4A"/>
    <w:rsid w:val="00F925C5"/>
    <w:rsid w:val="00FA0990"/>
    <w:rsid w:val="00FA3869"/>
    <w:rsid w:val="00FA4102"/>
    <w:rsid w:val="00FA52C5"/>
    <w:rsid w:val="00FB2752"/>
    <w:rsid w:val="00FB2824"/>
    <w:rsid w:val="00FB6F12"/>
    <w:rsid w:val="00FC4CCF"/>
    <w:rsid w:val="00FD2795"/>
    <w:rsid w:val="00FD4FCC"/>
    <w:rsid w:val="00FD5824"/>
    <w:rsid w:val="00FD6002"/>
    <w:rsid w:val="00FF1C5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F259"/>
  <w15:docId w15:val="{65CAA64C-F799-425E-862E-1AB2B39E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Bibliography">
    <w:name w:val="Bibliography"/>
    <w:basedOn w:val="Normal"/>
    <w:next w:val="Normal"/>
    <w:uiPriority w:val="37"/>
    <w:unhideWhenUsed/>
    <w:rsid w:val="00655064"/>
  </w:style>
  <w:style w:type="character" w:styleId="CommentReference">
    <w:name w:val="annotation reference"/>
    <w:basedOn w:val="DefaultParagraphFont"/>
    <w:uiPriority w:val="99"/>
    <w:semiHidden/>
    <w:unhideWhenUsed/>
    <w:rsid w:val="005C16F4"/>
    <w:rPr>
      <w:sz w:val="16"/>
      <w:szCs w:val="16"/>
    </w:rPr>
  </w:style>
  <w:style w:type="paragraph" w:styleId="CommentText">
    <w:name w:val="annotation text"/>
    <w:basedOn w:val="Normal"/>
    <w:link w:val="CommentTextChar"/>
    <w:uiPriority w:val="99"/>
    <w:semiHidden/>
    <w:unhideWhenUsed/>
    <w:rsid w:val="005C16F4"/>
    <w:pPr>
      <w:spacing w:line="240" w:lineRule="auto"/>
    </w:pPr>
    <w:rPr>
      <w:sz w:val="20"/>
      <w:szCs w:val="20"/>
    </w:rPr>
  </w:style>
  <w:style w:type="character" w:customStyle="1" w:styleId="CommentTextChar">
    <w:name w:val="Comment Text Char"/>
    <w:basedOn w:val="DefaultParagraphFont"/>
    <w:link w:val="CommentText"/>
    <w:uiPriority w:val="99"/>
    <w:semiHidden/>
    <w:rsid w:val="005C16F4"/>
    <w:rPr>
      <w:sz w:val="20"/>
      <w:szCs w:val="20"/>
    </w:rPr>
  </w:style>
  <w:style w:type="paragraph" w:styleId="CommentSubject">
    <w:name w:val="annotation subject"/>
    <w:basedOn w:val="CommentText"/>
    <w:next w:val="CommentText"/>
    <w:link w:val="CommentSubjectChar"/>
    <w:uiPriority w:val="99"/>
    <w:semiHidden/>
    <w:unhideWhenUsed/>
    <w:rsid w:val="005C16F4"/>
    <w:rPr>
      <w:b/>
      <w:bCs/>
    </w:rPr>
  </w:style>
  <w:style w:type="character" w:customStyle="1" w:styleId="CommentSubjectChar">
    <w:name w:val="Comment Subject Char"/>
    <w:basedOn w:val="CommentTextChar"/>
    <w:link w:val="CommentSubject"/>
    <w:uiPriority w:val="99"/>
    <w:semiHidden/>
    <w:rsid w:val="005C16F4"/>
    <w:rPr>
      <w:b/>
      <w:bCs/>
      <w:sz w:val="20"/>
      <w:szCs w:val="20"/>
    </w:rPr>
  </w:style>
  <w:style w:type="paragraph" w:styleId="Revision">
    <w:name w:val="Revision"/>
    <w:hidden/>
    <w:uiPriority w:val="99"/>
    <w:semiHidden/>
    <w:rsid w:val="00372121"/>
    <w:pPr>
      <w:autoSpaceDN/>
      <w:spacing w:after="0" w:line="240" w:lineRule="auto"/>
      <w:textAlignment w:val="auto"/>
    </w:pPr>
  </w:style>
  <w:style w:type="paragraph" w:styleId="ListParagraph">
    <w:name w:val="List Paragraph"/>
    <w:basedOn w:val="Normal"/>
    <w:uiPriority w:val="34"/>
    <w:qFormat/>
    <w:rsid w:val="00000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1579368694">
      <w:bodyDiv w:val="1"/>
      <w:marLeft w:val="0"/>
      <w:marRight w:val="0"/>
      <w:marTop w:val="0"/>
      <w:marBottom w:val="0"/>
      <w:divBdr>
        <w:top w:val="none" w:sz="0" w:space="0" w:color="auto"/>
        <w:left w:val="none" w:sz="0" w:space="0" w:color="auto"/>
        <w:bottom w:val="none" w:sz="0" w:space="0" w:color="auto"/>
        <w:right w:val="none" w:sz="0" w:space="0" w:color="auto"/>
      </w:divBdr>
    </w:div>
    <w:div w:id="1960643287">
      <w:bodyDiv w:val="1"/>
      <w:marLeft w:val="0"/>
      <w:marRight w:val="0"/>
      <w:marTop w:val="0"/>
      <w:marBottom w:val="0"/>
      <w:divBdr>
        <w:top w:val="none" w:sz="0" w:space="0" w:color="auto"/>
        <w:left w:val="none" w:sz="0" w:space="0" w:color="auto"/>
        <w:bottom w:val="none" w:sz="0" w:space="0" w:color="auto"/>
        <w:right w:val="none" w:sz="0" w:space="0" w:color="auto"/>
      </w:divBdr>
    </w:div>
    <w:div w:id="207651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wilfried.le_goff@sorbonne-universi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ierry.huby@sorbonne-universi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D29E69-37B7-894D-AD12-DD655EC56B7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AF27-5CBD-4A3A-BE8A-1A4DDE9A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52696</Words>
  <Characters>275079</Characters>
  <Application>Microsoft Office Word</Application>
  <DocSecurity>0</DocSecurity>
  <Lines>27507</Lines>
  <Paragraphs>12606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dc:creator>
  <dc:description/>
  <cp:lastModifiedBy>Editor</cp:lastModifiedBy>
  <cp:revision>2</cp:revision>
  <cp:lastPrinted>2021-12-31T14:16:00Z</cp:lastPrinted>
  <dcterms:created xsi:type="dcterms:W3CDTF">2022-02-11T12:53:00Z</dcterms:created>
  <dcterms:modified xsi:type="dcterms:W3CDTF">2022-02-11T12:53:00Z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id="NQ0IkWAk"/&gt;&lt;style id="http://www.zotero.org/styles/vancouver" locale="fr-FR" hasBibliography="1" bibliographyStyleHasBeenSet="1"/&gt;&lt;prefs&gt;&lt;pref name="fieldType" value="Field"/&gt;&lt;/prefs&gt;&lt;/data&gt;</vt:lpwstr>
  </property>
  <property fmtid="{D5CDD505-2E9C-101B-9397-08002B2CF9AE}" pid="3" name="grammarly_documentId">
    <vt:lpwstr>documentId_9798</vt:lpwstr>
  </property>
  <property fmtid="{D5CDD505-2E9C-101B-9397-08002B2CF9AE}" pid="4" name="grammarly_documentContext">
    <vt:lpwstr>{"goals":[],"domain":"general","emotions":[],"dialect":"american"}</vt:lpwstr>
  </property>
</Properties>
</file>