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B749" w14:textId="0532C701" w:rsidR="004B3B49" w:rsidRPr="004B3B49" w:rsidRDefault="004B3B49" w:rsidP="004B3B49">
      <w:pPr>
        <w:shd w:val="clear" w:color="auto" w:fill="FFFFFF" w:themeFill="background1"/>
        <w:bidi w:val="0"/>
        <w:spacing w:line="360" w:lineRule="auto"/>
        <w:ind w:firstLine="509"/>
        <w:jc w:val="both"/>
        <w:rPr>
          <w:rFonts w:ascii="David" w:hAnsi="David" w:cs="David"/>
          <w:b/>
          <w:bCs/>
          <w:sz w:val="32"/>
          <w:szCs w:val="32"/>
        </w:rPr>
      </w:pPr>
      <w:r w:rsidRPr="004B3B49">
        <w:rPr>
          <w:rFonts w:ascii="David" w:hAnsi="David" w:cs="David"/>
          <w:b/>
          <w:bCs/>
          <w:sz w:val="32"/>
          <w:szCs w:val="32"/>
          <w:highlight w:val="yellow"/>
        </w:rPr>
        <w:t>484 words</w:t>
      </w:r>
    </w:p>
    <w:p w14:paraId="4FFCA2B9" w14:textId="07FEDE02" w:rsidR="004B3B49" w:rsidRPr="006808F6" w:rsidRDefault="004B3B49" w:rsidP="004B3B49">
      <w:pPr>
        <w:shd w:val="clear" w:color="auto" w:fill="FFFFFF" w:themeFill="background1"/>
        <w:bidi w:val="0"/>
        <w:spacing w:line="360" w:lineRule="auto"/>
        <w:ind w:firstLine="509"/>
        <w:rPr>
          <w:rFonts w:ascii="David" w:hAnsi="David" w:cs="David"/>
          <w:b/>
          <w:bCs/>
          <w:sz w:val="48"/>
          <w:szCs w:val="48"/>
          <w:rtl/>
        </w:rPr>
      </w:pPr>
      <w:r w:rsidRPr="006808F6">
        <w:rPr>
          <w:rFonts w:ascii="David" w:hAnsi="David" w:cs="David"/>
          <w:b/>
          <w:bCs/>
          <w:sz w:val="48"/>
          <w:szCs w:val="48"/>
        </w:rPr>
        <w:t>A Virtual Embodiment for changing Self-Perception Among Adolescents</w:t>
      </w:r>
    </w:p>
    <w:p w14:paraId="47279B60" w14:textId="36CB84AA" w:rsidR="00B05A18" w:rsidRPr="00D82255" w:rsidRDefault="00B05A18" w:rsidP="00B05A18">
      <w:pPr>
        <w:tabs>
          <w:tab w:val="right" w:pos="2694"/>
        </w:tabs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82255">
        <w:rPr>
          <w:rFonts w:asciiTheme="majorBidi" w:hAnsiTheme="majorBidi" w:cstheme="majorBidi"/>
          <w:sz w:val="24"/>
          <w:szCs w:val="24"/>
        </w:rPr>
        <w:t>Over the last decade,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0" w:author="Meredith Armstrong" w:date="2022-02-08T16:58:00Z">
        <w:r w:rsidDel="005333B7">
          <w:rPr>
            <w:rFonts w:asciiTheme="majorBidi" w:hAnsiTheme="majorBidi" w:cstheme="majorBidi"/>
            <w:sz w:val="24"/>
            <w:szCs w:val="24"/>
          </w:rPr>
          <w:delText xml:space="preserve">developments </w:delText>
        </w:r>
      </w:del>
      <w:ins w:id="1" w:author="Meredith Armstrong" w:date="2022-02-08T16:58:00Z">
        <w:r w:rsidR="005333B7">
          <w:rPr>
            <w:rFonts w:asciiTheme="majorBidi" w:hAnsiTheme="majorBidi" w:cstheme="majorBidi"/>
            <w:sz w:val="24"/>
            <w:szCs w:val="24"/>
          </w:rPr>
          <w:t>advancements</w:t>
        </w:r>
        <w:r w:rsidR="005333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" w:author="Meredith Armstrong" w:date="2022-02-08T13:34:00Z">
        <w:r w:rsidR="004E41C5">
          <w:rPr>
            <w:rFonts w:asciiTheme="majorBidi" w:hAnsiTheme="majorBidi" w:cstheme="majorBidi"/>
            <w:sz w:val="24"/>
            <w:szCs w:val="24"/>
          </w:rPr>
          <w:t>with</w:t>
        </w:r>
      </w:ins>
      <w:r>
        <w:rPr>
          <w:rFonts w:asciiTheme="majorBidi" w:hAnsiTheme="majorBidi" w:cstheme="majorBidi"/>
          <w:sz w:val="24"/>
          <w:szCs w:val="24"/>
        </w:rPr>
        <w:t>in the realm of</w:t>
      </w:r>
      <w:r w:rsidRPr="00D822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</w:t>
      </w:r>
      <w:r w:rsidRPr="00D82255">
        <w:rPr>
          <w:rFonts w:asciiTheme="majorBidi" w:hAnsiTheme="majorBidi" w:cstheme="majorBidi"/>
          <w:sz w:val="24"/>
          <w:szCs w:val="24"/>
        </w:rPr>
        <w:t xml:space="preserve">irtual </w:t>
      </w:r>
      <w:r>
        <w:rPr>
          <w:rFonts w:asciiTheme="majorBidi" w:hAnsiTheme="majorBidi" w:cstheme="majorBidi"/>
          <w:sz w:val="24"/>
          <w:szCs w:val="24"/>
        </w:rPr>
        <w:t>R</w:t>
      </w:r>
      <w:r w:rsidRPr="00D82255">
        <w:rPr>
          <w:rFonts w:asciiTheme="majorBidi" w:hAnsiTheme="majorBidi" w:cstheme="majorBidi"/>
          <w:sz w:val="24"/>
          <w:szCs w:val="24"/>
        </w:rPr>
        <w:t>eality</w:t>
      </w:r>
      <w:ins w:id="3" w:author="Meredith Armstrong" w:date="2022-02-08T16:43:00Z">
        <w:r w:rsidR="006148A8">
          <w:rPr>
            <w:rFonts w:asciiTheme="majorBidi" w:hAnsiTheme="majorBidi" w:cstheme="majorBidi"/>
            <w:sz w:val="24"/>
            <w:szCs w:val="24"/>
          </w:rPr>
          <w:t xml:space="preserve"> (VR)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 </w:t>
      </w:r>
      <w:ins w:id="4" w:author="Meredith Armstrong" w:date="2022-02-08T13:34:00Z">
        <w:r w:rsidR="004E41C5">
          <w:rPr>
            <w:rFonts w:asciiTheme="majorBidi" w:hAnsiTheme="majorBidi" w:cstheme="majorBidi"/>
            <w:sz w:val="24"/>
            <w:szCs w:val="24"/>
          </w:rPr>
          <w:t>ha</w:t>
        </w:r>
      </w:ins>
      <w:ins w:id="5" w:author="Meredith Armstrong" w:date="2022-02-08T16:48:00Z">
        <w:r w:rsidR="00A74E49">
          <w:rPr>
            <w:rFonts w:asciiTheme="majorBidi" w:hAnsiTheme="majorBidi" w:cstheme="majorBidi"/>
            <w:sz w:val="24"/>
            <w:szCs w:val="24"/>
          </w:rPr>
          <w:t>ve</w:t>
        </w:r>
      </w:ins>
      <w:ins w:id="6" w:author="Meredith Armstrong" w:date="2022-02-08T13:34:00Z">
        <w:r w:rsidR="004E41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" w:author="Meredith Armstrong" w:date="2022-02-08T16:58:00Z">
        <w:r w:rsidR="005333B7">
          <w:rPr>
            <w:rFonts w:asciiTheme="majorBidi" w:hAnsiTheme="majorBidi" w:cstheme="majorBidi"/>
            <w:sz w:val="24"/>
            <w:szCs w:val="24"/>
          </w:rPr>
          <w:t>developed</w:t>
        </w:r>
      </w:ins>
      <w:ins w:id="8" w:author="Meredith Armstrong" w:date="2022-02-08T13:34:00Z">
        <w:r w:rsidR="004E41C5">
          <w:rPr>
            <w:rFonts w:asciiTheme="majorBidi" w:hAnsiTheme="majorBidi" w:cstheme="majorBidi"/>
            <w:sz w:val="24"/>
            <w:szCs w:val="24"/>
          </w:rPr>
          <w:t xml:space="preserve"> the </w:t>
        </w:r>
      </w:ins>
      <w:del w:id="9" w:author="Meredith Armstrong" w:date="2022-02-08T13:34:00Z">
        <w:r w:rsidDel="004E41C5">
          <w:rPr>
            <w:rFonts w:asciiTheme="majorBidi" w:hAnsiTheme="majorBidi" w:cstheme="majorBidi"/>
            <w:sz w:val="24"/>
            <w:szCs w:val="24"/>
          </w:rPr>
          <w:delText>now</w:delText>
        </w:r>
        <w:r w:rsidRPr="00D82255" w:rsidDel="004E41C5">
          <w:rPr>
            <w:rFonts w:asciiTheme="majorBidi" w:hAnsiTheme="majorBidi" w:cstheme="majorBidi"/>
            <w:sz w:val="24"/>
            <w:szCs w:val="24"/>
          </w:rPr>
          <w:delText xml:space="preserve"> allow </w:delText>
        </w:r>
      </w:del>
      <w:ins w:id="10" w:author="Meredith Armstrong" w:date="2022-02-08T13:34:00Z">
        <w:r w:rsidR="004E41C5">
          <w:rPr>
            <w:rFonts w:asciiTheme="majorBidi" w:hAnsiTheme="majorBidi" w:cstheme="majorBidi"/>
            <w:sz w:val="24"/>
            <w:szCs w:val="24"/>
          </w:rPr>
          <w:t xml:space="preserve">ability to </w:t>
        </w:r>
      </w:ins>
      <w:ins w:id="11" w:author="Meredith Armstrong" w:date="2022-02-08T16:49:00Z">
        <w:r w:rsidR="00A74E49">
          <w:rPr>
            <w:rFonts w:asciiTheme="majorBidi" w:hAnsiTheme="majorBidi" w:cstheme="majorBidi"/>
            <w:sz w:val="24"/>
            <w:szCs w:val="24"/>
          </w:rPr>
          <w:t>generate</w:t>
        </w:r>
      </w:ins>
      <w:ins w:id="12" w:author="Meredith Armstrong" w:date="2022-02-08T13:34:00Z">
        <w:r w:rsidR="004E41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" w:author="Meredith Armstrong" w:date="2022-02-08T16:45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>body</w:delText>
        </w:r>
      </w:del>
      <w:ins w:id="14" w:author="Meredith Armstrong" w:date="2022-02-08T16:45:00Z">
        <w:r w:rsidR="006148A8" w:rsidRPr="00D82255">
          <w:rPr>
            <w:rFonts w:asciiTheme="majorBidi" w:hAnsiTheme="majorBidi" w:cstheme="majorBidi"/>
            <w:sz w:val="24"/>
            <w:szCs w:val="24"/>
          </w:rPr>
          <w:t>bodi</w:t>
        </w:r>
        <w:r w:rsidR="006148A8">
          <w:rPr>
            <w:rFonts w:asciiTheme="majorBidi" w:hAnsiTheme="majorBidi" w:cstheme="majorBidi"/>
            <w:sz w:val="24"/>
            <w:szCs w:val="24"/>
          </w:rPr>
          <w:t>ly</w:t>
        </w:r>
      </w:ins>
      <w:r>
        <w:rPr>
          <w:rFonts w:asciiTheme="majorBidi" w:hAnsiTheme="majorBidi" w:cstheme="majorBidi"/>
          <w:sz w:val="24"/>
          <w:szCs w:val="24"/>
        </w:rPr>
        <w:t xml:space="preserve"> illusions</w:t>
      </w:r>
      <w:del w:id="15" w:author="Meredith Armstrong" w:date="2022-02-08T13:34:00Z">
        <w:r w:rsidDel="004E41C5">
          <w:rPr>
            <w:rFonts w:asciiTheme="majorBidi" w:hAnsiTheme="majorBidi" w:cstheme="majorBidi"/>
            <w:sz w:val="24"/>
            <w:szCs w:val="24"/>
          </w:rPr>
          <w:delText xml:space="preserve"> to be created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. </w:t>
      </w:r>
      <w:ins w:id="16" w:author="Meredith Armstrong" w:date="2022-02-08T16:50:00Z">
        <w:r w:rsidR="00A74E49">
          <w:rPr>
            <w:rFonts w:asciiTheme="majorBidi" w:hAnsiTheme="majorBidi" w:cstheme="majorBidi"/>
            <w:sz w:val="24"/>
            <w:szCs w:val="24"/>
          </w:rPr>
          <w:t xml:space="preserve">This emerging technology termed </w:t>
        </w:r>
      </w:ins>
      <w:ins w:id="17" w:author="Meredith Armstrong" w:date="2022-02-08T16:47:00Z">
        <w:r w:rsidR="006148A8" w:rsidRPr="00D82255">
          <w:rPr>
            <w:rFonts w:asciiTheme="majorBidi" w:hAnsiTheme="majorBidi" w:cstheme="majorBidi"/>
            <w:sz w:val="24"/>
            <w:szCs w:val="24"/>
          </w:rPr>
          <w:t>Virtual Embodiment (VE)</w:t>
        </w:r>
      </w:ins>
      <w:ins w:id="18" w:author="Meredith Armstrong" w:date="2022-02-08T16:48:00Z">
        <w:r w:rsidR="006148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" w:author="Meredith Armstrong" w:date="2022-02-08T16:51:00Z">
        <w:r w:rsidR="00A74E49">
          <w:rPr>
            <w:rFonts w:asciiTheme="majorBidi" w:hAnsiTheme="majorBidi" w:cstheme="majorBidi"/>
            <w:sz w:val="24"/>
            <w:szCs w:val="24"/>
          </w:rPr>
          <w:t>permits</w:t>
        </w:r>
      </w:ins>
      <w:ins w:id="20" w:author="Meredith Armstrong" w:date="2022-02-08T16:47:00Z">
        <w:r w:rsidR="006148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1" w:author="Meredith Armstrong" w:date="2022-02-08T13:35:00Z">
        <w:r w:rsidR="004E41C5">
          <w:rPr>
            <w:rFonts w:asciiTheme="majorBidi" w:hAnsiTheme="majorBidi" w:cstheme="majorBidi"/>
            <w:sz w:val="24"/>
            <w:szCs w:val="24"/>
          </w:rPr>
          <w:t>t</w:t>
        </w:r>
      </w:ins>
      <w:del w:id="22" w:author="Meredith Armstrong" w:date="2022-02-08T13:35:00Z">
        <w:r w:rsidRPr="00D82255" w:rsidDel="004E41C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he user </w:t>
      </w:r>
      <w:ins w:id="23" w:author="Meredith Armstrong" w:date="2022-02-08T16:48:00Z">
        <w:r w:rsidR="006148A8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24" w:author="Meredith Armstrong" w:date="2022-02-08T16:49:00Z">
        <w:r w:rsidRPr="00D82255" w:rsidDel="00A74E49">
          <w:rPr>
            <w:rFonts w:asciiTheme="majorBidi" w:hAnsiTheme="majorBidi" w:cstheme="majorBidi"/>
            <w:sz w:val="24"/>
            <w:szCs w:val="24"/>
          </w:rPr>
          <w:delText>sees</w:delText>
        </w:r>
      </w:del>
      <w:ins w:id="25" w:author="Meredith Armstrong" w:date="2022-02-08T16:49:00Z">
        <w:r w:rsidR="00A74E49">
          <w:rPr>
            <w:rFonts w:asciiTheme="majorBidi" w:hAnsiTheme="majorBidi" w:cstheme="majorBidi"/>
            <w:sz w:val="24"/>
            <w:szCs w:val="24"/>
          </w:rPr>
          <w:t>see</w:t>
        </w:r>
      </w:ins>
      <w:r>
        <w:rPr>
          <w:rFonts w:asciiTheme="majorBidi" w:hAnsiTheme="majorBidi" w:cstheme="majorBidi"/>
          <w:sz w:val="24"/>
          <w:szCs w:val="24"/>
        </w:rPr>
        <w:t xml:space="preserve"> themselves</w:t>
      </w:r>
      <w:r w:rsidRPr="00D82255">
        <w:rPr>
          <w:rFonts w:asciiTheme="majorBidi" w:hAnsiTheme="majorBidi" w:cstheme="majorBidi"/>
          <w:sz w:val="24"/>
          <w:szCs w:val="24"/>
        </w:rPr>
        <w:t xml:space="preserve"> within </w:t>
      </w:r>
      <w:del w:id="26" w:author="Meredith Armstrong" w:date="2022-02-08T13:35:00Z">
        <w:r w:rsidRPr="00D82255" w:rsidDel="004E41C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7" w:author="Meredith Armstrong" w:date="2022-02-08T13:35:00Z">
        <w:r w:rsidR="004E41C5">
          <w:rPr>
            <w:rFonts w:asciiTheme="majorBidi" w:hAnsiTheme="majorBidi" w:cstheme="majorBidi"/>
            <w:sz w:val="24"/>
            <w:szCs w:val="24"/>
          </w:rPr>
          <w:t>a</w:t>
        </w:r>
        <w:r w:rsidR="004E41C5" w:rsidRPr="00D822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virtual world by looking at a virtual mirror. </w:t>
      </w:r>
      <w:ins w:id="28" w:author="Meredith Armstrong" w:date="2022-02-08T16:51:00Z">
        <w:r w:rsidR="00A74E49">
          <w:rPr>
            <w:rFonts w:asciiTheme="majorBidi" w:hAnsiTheme="majorBidi" w:cstheme="majorBidi"/>
            <w:sz w:val="24"/>
            <w:szCs w:val="24"/>
          </w:rPr>
          <w:t xml:space="preserve">More specifically, VE </w:t>
        </w:r>
      </w:ins>
      <w:del w:id="29" w:author="Meredith Armstrong" w:date="2022-02-08T16:51:00Z">
        <w:r w:rsidRPr="00D82255" w:rsidDel="00A74E49">
          <w:rPr>
            <w:rFonts w:asciiTheme="majorBidi" w:hAnsiTheme="majorBidi" w:cstheme="majorBidi"/>
            <w:sz w:val="24"/>
            <w:szCs w:val="24"/>
          </w:rPr>
          <w:delText xml:space="preserve">This emerging technology </w:delText>
        </w:r>
      </w:del>
      <w:del w:id="30" w:author="Meredith Armstrong" w:date="2022-02-08T14:22:00Z">
        <w:r w:rsidRPr="00D82255" w:rsidDel="00D60106">
          <w:rPr>
            <w:rFonts w:asciiTheme="majorBidi" w:hAnsiTheme="majorBidi" w:cstheme="majorBidi"/>
            <w:sz w:val="24"/>
            <w:szCs w:val="24"/>
          </w:rPr>
          <w:delText>is called</w:delText>
        </w:r>
      </w:del>
      <w:del w:id="31" w:author="Meredith Armstrong" w:date="2022-02-08T16:48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2" w:author="Meredith Armstrong" w:date="2022-02-08T16:47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>Virtual Embodiment (VE)</w:delText>
        </w:r>
      </w:del>
      <w:del w:id="33" w:author="Meredith Armstrong" w:date="2022-02-08T14:22:00Z">
        <w:r w:rsidRPr="00D82255" w:rsidDel="00D6010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34" w:author="Meredith Armstrong" w:date="2022-02-08T13:36:00Z">
        <w:r w:rsidRPr="00D82255" w:rsidDel="004E41C5">
          <w:rPr>
            <w:rFonts w:asciiTheme="majorBidi" w:hAnsiTheme="majorBidi" w:cstheme="majorBidi"/>
            <w:sz w:val="24"/>
            <w:szCs w:val="24"/>
          </w:rPr>
          <w:delText>that</w:delText>
        </w:r>
      </w:del>
      <w:del w:id="35" w:author="Meredith Armstrong" w:date="2022-02-08T14:22:00Z">
        <w:r w:rsidRPr="00D82255" w:rsidDel="00D6010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allows </w:t>
      </w:r>
      <w:del w:id="36" w:author="Meredith Armstrong" w:date="2022-02-08T14:22:00Z">
        <w:r w:rsidRPr="00D82255" w:rsidDel="00D60106">
          <w:rPr>
            <w:rFonts w:asciiTheme="majorBidi" w:hAnsiTheme="majorBidi" w:cstheme="majorBidi"/>
            <w:sz w:val="24"/>
            <w:szCs w:val="24"/>
          </w:rPr>
          <w:delText>some</w:delText>
        </w:r>
      </w:del>
      <w:r w:rsidRPr="00D82255">
        <w:rPr>
          <w:rFonts w:asciiTheme="majorBidi" w:hAnsiTheme="majorBidi" w:cstheme="majorBidi"/>
          <w:sz w:val="24"/>
          <w:szCs w:val="24"/>
        </w:rPr>
        <w:t>one to enter a</w:t>
      </w:r>
      <w:ins w:id="37" w:author="Meredith Armstrong" w:date="2022-02-08T16:43:00Z">
        <w:r w:rsidR="006148A8">
          <w:rPr>
            <w:rFonts w:asciiTheme="majorBidi" w:hAnsiTheme="majorBidi" w:cstheme="majorBidi"/>
            <w:sz w:val="24"/>
            <w:szCs w:val="24"/>
          </w:rPr>
          <w:t xml:space="preserve"> VR</w:t>
        </w:r>
      </w:ins>
      <w:del w:id="38" w:author="Meredith Armstrong" w:date="2022-02-08T16:43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 xml:space="preserve"> virtual reality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environment and experience the illusion of </w:t>
      </w:r>
      <w:del w:id="39" w:author="Meredith Armstrong" w:date="2022-02-08T16:47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 xml:space="preserve">seeing </w:delText>
        </w:r>
      </w:del>
      <w:ins w:id="40" w:author="Meredith Armstrong" w:date="2022-02-08T16:47:00Z">
        <w:r w:rsidR="006148A8">
          <w:rPr>
            <w:rFonts w:asciiTheme="majorBidi" w:hAnsiTheme="majorBidi" w:cstheme="majorBidi"/>
            <w:sz w:val="24"/>
            <w:szCs w:val="24"/>
          </w:rPr>
          <w:t>visualizing</w:t>
        </w:r>
        <w:r w:rsidR="006148A8" w:rsidRPr="00D822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themselves within </w:t>
      </w:r>
      <w:del w:id="41" w:author="Meredith Armstrong" w:date="2022-02-08T16:58:00Z">
        <w:r w:rsidRPr="00D82255" w:rsidDel="0058536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2" w:author="Meredith Armstrong" w:date="2022-02-08T16:58:00Z">
        <w:r w:rsidR="00585363">
          <w:rPr>
            <w:rFonts w:asciiTheme="majorBidi" w:hAnsiTheme="majorBidi" w:cstheme="majorBidi"/>
            <w:sz w:val="24"/>
            <w:szCs w:val="24"/>
          </w:rPr>
          <w:t>a</w:t>
        </w:r>
        <w:r w:rsidR="00585363" w:rsidRPr="00D822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v</w:t>
      </w:r>
      <w:r w:rsidRPr="00D82255">
        <w:rPr>
          <w:rFonts w:asciiTheme="majorBidi" w:hAnsiTheme="majorBidi" w:cstheme="majorBidi"/>
          <w:sz w:val="24"/>
          <w:szCs w:val="24"/>
        </w:rPr>
        <w:t xml:space="preserve">irtual world </w:t>
      </w:r>
      <w:ins w:id="43" w:author="Meredith Armstrong" w:date="2022-02-08T16:47:00Z">
        <w:r w:rsidR="006148A8">
          <w:rPr>
            <w:rFonts w:asciiTheme="majorBidi" w:hAnsiTheme="majorBidi" w:cstheme="majorBidi"/>
            <w:sz w:val="24"/>
            <w:szCs w:val="24"/>
          </w:rPr>
          <w:t>in a different way</w:t>
        </w:r>
      </w:ins>
      <w:del w:id="44" w:author="Meredith Armstrong" w:date="2022-02-08T16:46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>differentl</w:delText>
        </w:r>
      </w:del>
      <w:del w:id="45" w:author="Meredith Armstrong" w:date="2022-02-08T14:23:00Z">
        <w:r w:rsidRPr="00D82255" w:rsidDel="00D60106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46" w:author="Meredith Armstrong" w:date="2022-02-08T14:23:00Z">
        <w:r w:rsidR="00D60106">
          <w:rPr>
            <w:rFonts w:asciiTheme="majorBidi" w:hAnsiTheme="majorBidi" w:cstheme="majorBidi"/>
            <w:sz w:val="24"/>
            <w:szCs w:val="24"/>
          </w:rPr>
          <w:t>.</w:t>
        </w:r>
      </w:ins>
      <w:del w:id="47" w:author="Meredith Armstrong" w:date="2022-02-08T14:23:00Z">
        <w:r w:rsidRPr="00D82255" w:rsidDel="00D60106">
          <w:rPr>
            <w:rFonts w:asciiTheme="majorBidi" w:hAnsiTheme="majorBidi" w:cstheme="majorBidi"/>
            <w:sz w:val="24"/>
            <w:szCs w:val="24"/>
            <w:rtl/>
          </w:rPr>
          <w:delText>.</w:delText>
        </w:r>
      </w:del>
      <w:r w:rsidRPr="00D8225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55807CF4" w14:textId="4FA0879B" w:rsidR="00B05A18" w:rsidRPr="00D82255" w:rsidRDefault="00B05A18" w:rsidP="00B05A18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D8225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82255">
        <w:rPr>
          <w:rFonts w:asciiTheme="majorBidi" w:hAnsiTheme="majorBidi" w:cstheme="majorBidi"/>
          <w:sz w:val="24"/>
          <w:szCs w:val="24"/>
        </w:rPr>
        <w:t>Th</w:t>
      </w:r>
      <w:ins w:id="48" w:author="Meredith Armstrong" w:date="2022-02-08T13:48:00Z">
        <w:r w:rsidR="00105CEB">
          <w:rPr>
            <w:rFonts w:asciiTheme="majorBidi" w:hAnsiTheme="majorBidi" w:cstheme="majorBidi"/>
            <w:sz w:val="24"/>
            <w:szCs w:val="24"/>
          </w:rPr>
          <w:t>is</w:t>
        </w:r>
      </w:ins>
      <w:del w:id="49" w:author="Meredith Armstrong" w:date="2022-02-08T13:48:00Z">
        <w:r w:rsidRPr="00D82255" w:rsidDel="00105CE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study is the first of its kind in Israel </w:t>
      </w:r>
      <w:del w:id="50" w:author="Meredith Armstrong" w:date="2022-02-08T15:51:00Z">
        <w:r w:rsidRPr="00D82255" w:rsidDel="008A783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1" w:author="Meredith Armstrong" w:date="2022-02-08T15:51:00Z">
        <w:r w:rsidR="008A783F">
          <w:rPr>
            <w:rFonts w:asciiTheme="majorBidi" w:hAnsiTheme="majorBidi" w:cstheme="majorBidi"/>
            <w:sz w:val="24"/>
            <w:szCs w:val="24"/>
          </w:rPr>
          <w:t>that</w:t>
        </w:r>
        <w:r w:rsidR="008A783F" w:rsidRPr="00D822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>aims to examine the relationship between V</w:t>
      </w:r>
      <w:ins w:id="52" w:author="Meredith Armstrong" w:date="2022-02-08T16:42:00Z">
        <w:r w:rsidR="00D17500">
          <w:rPr>
            <w:rFonts w:asciiTheme="majorBidi" w:hAnsiTheme="majorBidi" w:cstheme="majorBidi"/>
            <w:sz w:val="24"/>
            <w:szCs w:val="24"/>
          </w:rPr>
          <w:t>E</w:t>
        </w:r>
      </w:ins>
      <w:del w:id="53" w:author="Meredith Armstrong" w:date="2022-02-08T16:42:00Z">
        <w:r w:rsidRPr="00D82255" w:rsidDel="00D17500">
          <w:rPr>
            <w:rFonts w:asciiTheme="majorBidi" w:hAnsiTheme="majorBidi" w:cstheme="majorBidi"/>
            <w:sz w:val="24"/>
            <w:szCs w:val="24"/>
          </w:rPr>
          <w:delText>irtual Embodiment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and the change in adolescents' self-perceptions (self-efficacy and self-esteem). </w:t>
      </w:r>
      <w:ins w:id="54" w:author="Meredith Armstrong" w:date="2022-02-08T15:52:00Z">
        <w:r w:rsidR="008A783F">
          <w:rPr>
            <w:rFonts w:asciiTheme="majorBidi" w:hAnsiTheme="majorBidi" w:cstheme="majorBidi"/>
            <w:sz w:val="24"/>
            <w:szCs w:val="24"/>
          </w:rPr>
          <w:t>Firstly, it</w:t>
        </w:r>
      </w:ins>
      <w:del w:id="55" w:author="Meredith Armstrong" w:date="2022-02-08T15:51:00Z">
        <w:r w:rsidRPr="00D82255" w:rsidDel="008A783F">
          <w:rPr>
            <w:rFonts w:asciiTheme="majorBidi" w:hAnsiTheme="majorBidi" w:cstheme="majorBidi"/>
            <w:sz w:val="24"/>
            <w:szCs w:val="24"/>
          </w:rPr>
          <w:delText>The study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will examine whether there is a relationship between adolescent personality variables and the experience of presence in V</w:t>
      </w:r>
      <w:ins w:id="56" w:author="Meredith Armstrong" w:date="2022-02-08T16:42:00Z">
        <w:r w:rsidR="00D17500">
          <w:rPr>
            <w:rFonts w:asciiTheme="majorBidi" w:hAnsiTheme="majorBidi" w:cstheme="majorBidi"/>
            <w:sz w:val="24"/>
            <w:szCs w:val="24"/>
          </w:rPr>
          <w:t>E</w:t>
        </w:r>
      </w:ins>
      <w:del w:id="57" w:author="Meredith Armstrong" w:date="2022-02-08T16:42:00Z">
        <w:r w:rsidRPr="00D82255" w:rsidDel="00D17500">
          <w:rPr>
            <w:rFonts w:asciiTheme="majorBidi" w:hAnsiTheme="majorBidi" w:cstheme="majorBidi"/>
            <w:sz w:val="24"/>
            <w:szCs w:val="24"/>
          </w:rPr>
          <w:delText>irtual Embodiment</w:delText>
        </w:r>
      </w:del>
      <w:ins w:id="58" w:author="Meredith Armstrong" w:date="2022-02-08T15:52:00Z">
        <w:r w:rsidR="008A783F">
          <w:rPr>
            <w:rFonts w:asciiTheme="majorBidi" w:hAnsiTheme="majorBidi" w:cstheme="majorBidi"/>
            <w:sz w:val="24"/>
            <w:szCs w:val="24"/>
          </w:rPr>
          <w:t xml:space="preserve">. Secondly, it will note </w:t>
        </w:r>
      </w:ins>
      <w:del w:id="59" w:author="Meredith Armstrong" w:date="2022-02-08T15:52:00Z">
        <w:r w:rsidRPr="00D82255" w:rsidDel="008A783F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>
        <w:rPr>
          <w:rFonts w:asciiTheme="majorBidi" w:hAnsiTheme="majorBidi" w:cstheme="majorBidi"/>
          <w:sz w:val="24"/>
          <w:szCs w:val="24"/>
        </w:rPr>
        <w:t>whether</w:t>
      </w:r>
      <w:r w:rsidRPr="00D82255">
        <w:rPr>
          <w:rFonts w:asciiTheme="majorBidi" w:hAnsiTheme="majorBidi" w:cstheme="majorBidi"/>
          <w:sz w:val="24"/>
          <w:szCs w:val="24"/>
        </w:rPr>
        <w:t xml:space="preserve"> personality variables moderate the relationship between the experience of presence and the change in self-perception among adolescents. </w:t>
      </w:r>
      <w:commentRangeStart w:id="60"/>
      <w:r w:rsidRPr="00D82255">
        <w:rPr>
          <w:rFonts w:asciiTheme="majorBidi" w:hAnsiTheme="majorBidi" w:cstheme="majorBidi"/>
          <w:sz w:val="24"/>
          <w:szCs w:val="24"/>
        </w:rPr>
        <w:t xml:space="preserve">Personality variables selected from a </w:t>
      </w:r>
      <w:commentRangeStart w:id="61"/>
      <w:r w:rsidRPr="00D82255">
        <w:rPr>
          <w:rFonts w:asciiTheme="majorBidi" w:hAnsiTheme="majorBidi" w:cstheme="majorBidi"/>
          <w:sz w:val="24"/>
          <w:szCs w:val="24"/>
        </w:rPr>
        <w:t xml:space="preserve">literature review </w:t>
      </w:r>
      <w:commentRangeEnd w:id="61"/>
      <w:r w:rsidR="008A783F">
        <w:rPr>
          <w:rStyle w:val="CommentReference"/>
        </w:rPr>
        <w:commentReference w:id="61"/>
      </w:r>
      <w:r w:rsidRPr="00D82255">
        <w:rPr>
          <w:rFonts w:asciiTheme="majorBidi" w:hAnsiTheme="majorBidi" w:cstheme="majorBidi"/>
          <w:sz w:val="24"/>
          <w:szCs w:val="24"/>
        </w:rPr>
        <w:t>found a significant relationship between them and the experience of presence in imaginary worlds: age, gender, tendency to assimilate, memory, and absorption</w:t>
      </w:r>
      <w:r w:rsidRPr="00D82255">
        <w:rPr>
          <w:rFonts w:asciiTheme="majorBidi" w:hAnsiTheme="majorBidi" w:cstheme="majorBidi"/>
          <w:sz w:val="24"/>
          <w:szCs w:val="24"/>
          <w:rtl/>
        </w:rPr>
        <w:t>.</w:t>
      </w:r>
      <w:commentRangeEnd w:id="60"/>
      <w:r w:rsidR="00456822">
        <w:rPr>
          <w:rStyle w:val="CommentReference"/>
        </w:rPr>
        <w:commentReference w:id="60"/>
      </w:r>
    </w:p>
    <w:p w14:paraId="3D4676A1" w14:textId="0624E37A" w:rsidR="00B05A18" w:rsidRDefault="00B05A18" w:rsidP="00B05A18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D82255">
        <w:rPr>
          <w:rFonts w:asciiTheme="majorBidi" w:hAnsiTheme="majorBidi" w:cstheme="majorBidi"/>
          <w:sz w:val="24"/>
          <w:szCs w:val="24"/>
        </w:rPr>
        <w:t>The research will use a virtual space built by Prof. Sara Fr</w:t>
      </w:r>
      <w:r>
        <w:rPr>
          <w:rFonts w:asciiTheme="majorBidi" w:hAnsiTheme="majorBidi" w:cstheme="majorBidi"/>
          <w:sz w:val="24"/>
          <w:szCs w:val="24"/>
        </w:rPr>
        <w:t>e</w:t>
      </w:r>
      <w:r w:rsidRPr="00D82255">
        <w:rPr>
          <w:rFonts w:asciiTheme="majorBidi" w:hAnsiTheme="majorBidi" w:cstheme="majorBidi"/>
          <w:sz w:val="24"/>
          <w:szCs w:val="24"/>
        </w:rPr>
        <w:t>edman</w:t>
      </w:r>
      <w:ins w:id="62" w:author="Meredith Armstrong" w:date="2022-02-08T16:52:00Z">
        <w:r w:rsidR="00A74E49">
          <w:rPr>
            <w:rFonts w:asciiTheme="majorBidi" w:hAnsiTheme="majorBidi" w:cstheme="majorBidi"/>
            <w:sz w:val="24"/>
            <w:szCs w:val="24"/>
          </w:rPr>
          <w:t xml:space="preserve"> and will</w:t>
        </w:r>
      </w:ins>
      <w:del w:id="63" w:author="Meredith Armstrong" w:date="2022-02-08T16:52:00Z">
        <w:r w:rsidRPr="00D82255" w:rsidDel="00A74E49">
          <w:rPr>
            <w:rFonts w:asciiTheme="majorBidi" w:hAnsiTheme="majorBidi" w:cstheme="majorBidi"/>
            <w:sz w:val="24"/>
            <w:szCs w:val="24"/>
          </w:rPr>
          <w:delText>. The study will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</w:t>
      </w:r>
      <w:del w:id="64" w:author="Meredith Armstrong" w:date="2022-02-08T16:52:00Z">
        <w:r w:rsidRPr="00D82255" w:rsidDel="00A74E49">
          <w:rPr>
            <w:rFonts w:asciiTheme="majorBidi" w:hAnsiTheme="majorBidi" w:cstheme="majorBidi"/>
            <w:sz w:val="24"/>
            <w:szCs w:val="24"/>
          </w:rPr>
          <w:delText xml:space="preserve">involve </w:delText>
        </w:r>
      </w:del>
      <w:ins w:id="65" w:author="Meredith Armstrong" w:date="2022-02-08T16:52:00Z">
        <w:r w:rsidR="00A74E49">
          <w:rPr>
            <w:rFonts w:asciiTheme="majorBidi" w:hAnsiTheme="majorBidi" w:cstheme="majorBidi"/>
            <w:sz w:val="24"/>
            <w:szCs w:val="24"/>
          </w:rPr>
          <w:t>include</w:t>
        </w:r>
        <w:r w:rsidR="00A74E49" w:rsidRPr="00D822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80 adolescents aged 16-13. </w:t>
      </w:r>
      <w:del w:id="66" w:author="Meredith Armstrong" w:date="2022-02-08T16:34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Half of them (</w:delText>
        </w:r>
      </w:del>
      <w:ins w:id="67" w:author="Meredith Armstrong" w:date="2022-02-08T16:34:00Z">
        <w:r w:rsidR="005313CA">
          <w:rPr>
            <w:rFonts w:asciiTheme="majorBidi" w:hAnsiTheme="majorBidi" w:cstheme="majorBidi"/>
            <w:sz w:val="24"/>
            <w:szCs w:val="24"/>
          </w:rPr>
          <w:t>T</w:t>
        </w:r>
      </w:ins>
      <w:del w:id="68" w:author="Meredith Armstrong" w:date="2022-02-08T16:34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t</w:delText>
        </w:r>
      </w:del>
      <w:proofErr w:type="gramStart"/>
      <w:r w:rsidRPr="00D82255">
        <w:rPr>
          <w:rFonts w:asciiTheme="majorBidi" w:hAnsiTheme="majorBidi" w:cstheme="majorBidi"/>
          <w:sz w:val="24"/>
          <w:szCs w:val="24"/>
        </w:rPr>
        <w:t>he</w:t>
      </w:r>
      <w:proofErr w:type="gramEnd"/>
      <w:r w:rsidRPr="00D82255">
        <w:rPr>
          <w:rFonts w:asciiTheme="majorBidi" w:hAnsiTheme="majorBidi" w:cstheme="majorBidi"/>
          <w:sz w:val="24"/>
          <w:szCs w:val="24"/>
        </w:rPr>
        <w:t xml:space="preserve"> experimental group</w:t>
      </w:r>
      <w:ins w:id="69" w:author="Meredith Armstrong" w:date="2022-02-08T16:34:00Z">
        <w:r w:rsidR="005313CA">
          <w:rPr>
            <w:rFonts w:asciiTheme="majorBidi" w:hAnsiTheme="majorBidi" w:cstheme="majorBidi"/>
            <w:sz w:val="24"/>
            <w:szCs w:val="24"/>
          </w:rPr>
          <w:t xml:space="preserve"> will be comprised of 40 participants who</w:t>
        </w:r>
      </w:ins>
      <w:del w:id="70" w:author="Meredith Armstrong" w:date="2022-02-08T16:34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will be exposed to a virtual space</w:t>
      </w:r>
      <w:ins w:id="71" w:author="Meredith Armstrong" w:date="2022-02-08T16:34:00Z">
        <w:r w:rsidR="005313CA">
          <w:rPr>
            <w:rFonts w:asciiTheme="majorBidi" w:hAnsiTheme="majorBidi" w:cstheme="majorBidi"/>
            <w:sz w:val="24"/>
            <w:szCs w:val="24"/>
          </w:rPr>
          <w:t xml:space="preserve">. This group </w:t>
        </w:r>
      </w:ins>
      <w:del w:id="72" w:author="Meredith Armstrong" w:date="2022-02-08T16:34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 xml:space="preserve">, where they 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will see themselves in a virtual mirror as </w:t>
      </w:r>
      <w:ins w:id="73" w:author="Meredith Armstrong" w:date="2022-02-08T16:34:00Z">
        <w:r w:rsidR="005313CA">
          <w:rPr>
            <w:rFonts w:asciiTheme="majorBidi" w:hAnsiTheme="majorBidi" w:cstheme="majorBidi"/>
            <w:sz w:val="24"/>
            <w:szCs w:val="24"/>
          </w:rPr>
          <w:t>‘</w:t>
        </w:r>
      </w:ins>
      <w:r w:rsidRPr="00D82255">
        <w:rPr>
          <w:rFonts w:asciiTheme="majorBidi" w:hAnsiTheme="majorBidi" w:cstheme="majorBidi"/>
          <w:sz w:val="24"/>
          <w:szCs w:val="24"/>
        </w:rPr>
        <w:t>heroes</w:t>
      </w:r>
      <w:ins w:id="74" w:author="Meredith Armstrong" w:date="2022-02-08T16:34:00Z">
        <w:r w:rsidR="005313CA">
          <w:rPr>
            <w:rFonts w:asciiTheme="majorBidi" w:hAnsiTheme="majorBidi" w:cstheme="majorBidi"/>
            <w:sz w:val="24"/>
            <w:szCs w:val="24"/>
          </w:rPr>
          <w:t>’</w:t>
        </w:r>
      </w:ins>
      <w:ins w:id="75" w:author="Meredith Armstrong" w:date="2022-02-08T16:35:00Z">
        <w:r w:rsidR="005313CA">
          <w:rPr>
            <w:rFonts w:asciiTheme="majorBidi" w:hAnsiTheme="majorBidi" w:cstheme="majorBidi"/>
            <w:sz w:val="24"/>
            <w:szCs w:val="24"/>
          </w:rPr>
          <w:t>,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 capable of performing tasks they c</w:t>
      </w:r>
      <w:ins w:id="76" w:author="Meredith Armstrong" w:date="2022-02-08T16:35:00Z">
        <w:r w:rsidR="005313CA">
          <w:rPr>
            <w:rFonts w:asciiTheme="majorBidi" w:hAnsiTheme="majorBidi" w:cstheme="majorBidi"/>
            <w:sz w:val="24"/>
            <w:szCs w:val="24"/>
          </w:rPr>
          <w:t>ould not</w:t>
        </w:r>
      </w:ins>
      <w:del w:id="77" w:author="Meredith Armstrong" w:date="2022-02-08T16:35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annot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perform in </w:t>
      </w:r>
      <w:ins w:id="78" w:author="Meredith Armstrong" w:date="2022-02-08T16:35:00Z">
        <w:r w:rsidR="005313C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D82255">
        <w:rPr>
          <w:rFonts w:asciiTheme="majorBidi" w:hAnsiTheme="majorBidi" w:cstheme="majorBidi"/>
          <w:sz w:val="24"/>
          <w:szCs w:val="24"/>
        </w:rPr>
        <w:t>rea</w:t>
      </w:r>
      <w:ins w:id="79" w:author="Meredith Armstrong" w:date="2022-02-08T16:35:00Z">
        <w:r w:rsidR="005313CA">
          <w:rPr>
            <w:rFonts w:asciiTheme="majorBidi" w:hAnsiTheme="majorBidi" w:cstheme="majorBidi"/>
            <w:sz w:val="24"/>
            <w:szCs w:val="24"/>
          </w:rPr>
          <w:t>l world</w:t>
        </w:r>
      </w:ins>
      <w:del w:id="80" w:author="Meredith Armstrong" w:date="2022-02-08T16:35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l life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. The </w:t>
      </w:r>
      <w:del w:id="81" w:author="Meredith Armstrong" w:date="2022-02-08T16:35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 xml:space="preserve">rest of the participants (the </w:delText>
        </w:r>
      </w:del>
      <w:r w:rsidRPr="00D82255">
        <w:rPr>
          <w:rFonts w:asciiTheme="majorBidi" w:hAnsiTheme="majorBidi" w:cstheme="majorBidi"/>
          <w:sz w:val="24"/>
          <w:szCs w:val="24"/>
        </w:rPr>
        <w:t>control group</w:t>
      </w:r>
      <w:del w:id="82" w:author="Meredith Armstrong" w:date="2022-02-08T16:35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ins w:id="83" w:author="Meredith Armstrong" w:date="2022-02-08T16:35:00Z">
        <w:r w:rsidR="005313CA">
          <w:rPr>
            <w:rFonts w:asciiTheme="majorBidi" w:hAnsiTheme="majorBidi" w:cstheme="majorBidi"/>
            <w:sz w:val="24"/>
            <w:szCs w:val="24"/>
          </w:rPr>
          <w:t xml:space="preserve"> of 40 </w:t>
        </w:r>
      </w:ins>
      <w:ins w:id="84" w:author="Meredith Armstrong" w:date="2022-02-08T16:36:00Z">
        <w:r w:rsidR="005313CA">
          <w:rPr>
            <w:rFonts w:asciiTheme="majorBidi" w:hAnsiTheme="majorBidi" w:cstheme="majorBidi"/>
            <w:sz w:val="24"/>
            <w:szCs w:val="24"/>
          </w:rPr>
          <w:t>participants</w:t>
        </w:r>
      </w:ins>
      <w:ins w:id="85" w:author="Meredith Armstrong" w:date="2022-02-08T16:35:00Z">
        <w:r w:rsidR="005313C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will be exposed to a virtual space, without a virtual mirror </w:t>
      </w:r>
      <w:ins w:id="86" w:author="Meredith Armstrong" w:date="2022-02-08T16:36:00Z">
        <w:r w:rsidR="005313CA">
          <w:rPr>
            <w:rFonts w:asciiTheme="majorBidi" w:hAnsiTheme="majorBidi" w:cstheme="majorBidi"/>
            <w:sz w:val="24"/>
            <w:szCs w:val="24"/>
          </w:rPr>
          <w:t>or</w:t>
        </w:r>
      </w:ins>
      <w:del w:id="87" w:author="Meredith Armstrong" w:date="2022-02-08T16:36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</w:t>
      </w:r>
      <w:del w:id="88" w:author="Meredith Armstrong" w:date="2022-02-08T16:36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r w:rsidRPr="00D82255">
        <w:rPr>
          <w:rFonts w:asciiTheme="majorBidi" w:hAnsiTheme="majorBidi" w:cstheme="majorBidi"/>
          <w:sz w:val="24"/>
          <w:szCs w:val="24"/>
        </w:rPr>
        <w:t>the ability to see "themselves"</w:t>
      </w:r>
      <w:r>
        <w:rPr>
          <w:rFonts w:asciiTheme="majorBidi" w:hAnsiTheme="majorBidi" w:cstheme="majorBidi"/>
          <w:sz w:val="24"/>
          <w:szCs w:val="24"/>
        </w:rPr>
        <w:t>.</w:t>
      </w:r>
      <w:r w:rsidRPr="00D82255">
        <w:rPr>
          <w:rFonts w:asciiTheme="majorBidi" w:hAnsiTheme="majorBidi" w:cstheme="majorBidi"/>
          <w:sz w:val="24"/>
          <w:szCs w:val="24"/>
        </w:rPr>
        <w:t xml:space="preserve"> To examine the changes in </w:t>
      </w:r>
      <w:r w:rsidRPr="00D82255">
        <w:rPr>
          <w:rFonts w:asciiTheme="majorBidi" w:hAnsiTheme="majorBidi" w:cstheme="majorBidi"/>
          <w:sz w:val="24"/>
          <w:szCs w:val="24"/>
        </w:rPr>
        <w:lastRenderedPageBreak/>
        <w:t xml:space="preserve">self-perception, each participant will be asked to complete </w:t>
      </w:r>
      <w:del w:id="89" w:author="Meredith Armstrong" w:date="2022-02-08T16:36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questionnaires</w:delText>
        </w:r>
      </w:del>
      <w:ins w:id="90" w:author="Meredith Armstrong" w:date="2022-02-08T16:36:00Z">
        <w:r w:rsidR="005313CA">
          <w:rPr>
            <w:rFonts w:asciiTheme="majorBidi" w:hAnsiTheme="majorBidi" w:cstheme="majorBidi"/>
            <w:sz w:val="24"/>
            <w:szCs w:val="24"/>
          </w:rPr>
          <w:t>a questionnaire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 </w:t>
      </w:r>
      <w:ins w:id="91" w:author="Meredith Armstrong" w:date="2022-02-08T16:37:00Z">
        <w:r w:rsidR="005313CA">
          <w:rPr>
            <w:rFonts w:asciiTheme="majorBidi" w:hAnsiTheme="majorBidi" w:cstheme="majorBidi"/>
            <w:sz w:val="24"/>
            <w:szCs w:val="24"/>
          </w:rPr>
          <w:t xml:space="preserve">exploring </w:t>
        </w:r>
      </w:ins>
      <w:del w:id="92" w:author="Meredith Armstrong" w:date="2022-02-08T16:36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D82255">
        <w:rPr>
          <w:rFonts w:asciiTheme="majorBidi" w:hAnsiTheme="majorBidi" w:cstheme="majorBidi"/>
          <w:sz w:val="24"/>
          <w:szCs w:val="24"/>
        </w:rPr>
        <w:t>self-efficacy and self-esteem</w:t>
      </w:r>
      <w:ins w:id="93" w:author="Meredith Armstrong" w:date="2022-02-08T16:37:00Z">
        <w:r w:rsidR="005313CA">
          <w:rPr>
            <w:rFonts w:asciiTheme="majorBidi" w:hAnsiTheme="majorBidi" w:cstheme="majorBidi"/>
            <w:sz w:val="24"/>
            <w:szCs w:val="24"/>
          </w:rPr>
          <w:t>. Th</w:t>
        </w:r>
      </w:ins>
      <w:ins w:id="94" w:author="Meredith Armstrong" w:date="2022-02-08T16:53:00Z">
        <w:r w:rsidR="005333B7">
          <w:rPr>
            <w:rFonts w:asciiTheme="majorBidi" w:hAnsiTheme="majorBidi" w:cstheme="majorBidi"/>
            <w:sz w:val="24"/>
            <w:szCs w:val="24"/>
          </w:rPr>
          <w:t xml:space="preserve">ese </w:t>
        </w:r>
      </w:ins>
      <w:ins w:id="95" w:author="Meredith Armstrong" w:date="2022-02-08T16:37:00Z">
        <w:r w:rsidR="005313CA">
          <w:rPr>
            <w:rFonts w:asciiTheme="majorBidi" w:hAnsiTheme="majorBidi" w:cstheme="majorBidi"/>
            <w:sz w:val="24"/>
            <w:szCs w:val="24"/>
          </w:rPr>
          <w:t>will be completed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 before entering the virtual space and about a week after exposure to the virtual space. </w:t>
      </w:r>
      <w:ins w:id="96" w:author="Meredith Armstrong" w:date="2022-02-08T16:38:00Z">
        <w:r w:rsidR="005313CA">
          <w:rPr>
            <w:rFonts w:asciiTheme="majorBidi" w:hAnsiTheme="majorBidi" w:cstheme="majorBidi"/>
            <w:sz w:val="24"/>
            <w:szCs w:val="24"/>
          </w:rPr>
          <w:t>A</w:t>
        </w:r>
      </w:ins>
      <w:del w:id="97" w:author="Meredith Armstrong" w:date="2022-02-08T16:38:00Z">
        <w:r w:rsidRPr="00D82255" w:rsidDel="005313CA">
          <w:rPr>
            <w:rFonts w:asciiTheme="majorBidi" w:hAnsiTheme="majorBidi" w:cstheme="majorBidi"/>
            <w:sz w:val="24"/>
            <w:szCs w:val="24"/>
          </w:rPr>
          <w:delText>In a</w:delText>
        </w:r>
      </w:del>
      <w:r w:rsidRPr="00D82255">
        <w:rPr>
          <w:rFonts w:asciiTheme="majorBidi" w:hAnsiTheme="majorBidi" w:cstheme="majorBidi"/>
          <w:sz w:val="24"/>
          <w:szCs w:val="24"/>
        </w:rPr>
        <w:t>ddition</w:t>
      </w:r>
      <w:ins w:id="98" w:author="Meredith Armstrong" w:date="2022-02-08T16:38:00Z">
        <w:r w:rsidR="005313CA">
          <w:rPr>
            <w:rFonts w:asciiTheme="majorBidi" w:hAnsiTheme="majorBidi" w:cstheme="majorBidi"/>
            <w:sz w:val="24"/>
            <w:szCs w:val="24"/>
          </w:rPr>
          <w:t>ally</w:t>
        </w:r>
      </w:ins>
      <w:r w:rsidRPr="00D82255">
        <w:rPr>
          <w:rFonts w:asciiTheme="majorBidi" w:hAnsiTheme="majorBidi" w:cstheme="majorBidi"/>
          <w:sz w:val="24"/>
          <w:szCs w:val="24"/>
        </w:rPr>
        <w:t>, participants will be asked to complete questionnaires that examine personal variables</w:t>
      </w:r>
      <w:r w:rsidRPr="00D82255">
        <w:rPr>
          <w:rFonts w:asciiTheme="majorBidi" w:hAnsiTheme="majorBidi" w:cstheme="majorBidi"/>
          <w:sz w:val="24"/>
          <w:szCs w:val="24"/>
          <w:rtl/>
        </w:rPr>
        <w:t>.</w:t>
      </w:r>
    </w:p>
    <w:p w14:paraId="5341DE19" w14:textId="6D9E7974" w:rsidR="00B05A18" w:rsidRPr="00DB18D4" w:rsidRDefault="005333B7" w:rsidP="00B05A18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ins w:id="99" w:author="Meredith Armstrong" w:date="2022-02-08T16:54:00Z">
        <w:r>
          <w:rPr>
            <w:rFonts w:asciiTheme="majorBidi" w:hAnsiTheme="majorBidi" w:cstheme="majorBidi"/>
            <w:sz w:val="24"/>
            <w:szCs w:val="24"/>
          </w:rPr>
          <w:t>Th</w:t>
        </w:r>
      </w:ins>
      <w:ins w:id="100" w:author="Meredith Armstrong" w:date="2022-02-08T17:00:00Z">
        <w:r w:rsidR="00585363">
          <w:rPr>
            <w:rFonts w:asciiTheme="majorBidi" w:hAnsiTheme="majorBidi" w:cstheme="majorBidi"/>
            <w:sz w:val="24"/>
            <w:szCs w:val="24"/>
          </w:rPr>
          <w:t>is</w:t>
        </w:r>
      </w:ins>
      <w:ins w:id="101" w:author="Meredith Armstrong" w:date="2022-02-08T16:54:00Z">
        <w:r>
          <w:rPr>
            <w:rFonts w:asciiTheme="majorBidi" w:hAnsiTheme="majorBidi" w:cstheme="majorBidi"/>
            <w:sz w:val="24"/>
            <w:szCs w:val="24"/>
          </w:rPr>
          <w:t xml:space="preserve"> stud</w:t>
        </w:r>
      </w:ins>
      <w:ins w:id="102" w:author="Meredith Armstrong" w:date="2022-02-08T17:00:00Z">
        <w:r w:rsidR="00585363">
          <w:rPr>
            <w:rFonts w:asciiTheme="majorBidi" w:hAnsiTheme="majorBidi" w:cstheme="majorBidi"/>
            <w:sz w:val="24"/>
            <w:szCs w:val="24"/>
          </w:rPr>
          <w:t>y’s</w:t>
        </w:r>
      </w:ins>
      <w:ins w:id="103" w:author="Meredith Armstrong" w:date="2022-02-08T16:54:00Z">
        <w:r>
          <w:rPr>
            <w:rFonts w:asciiTheme="majorBidi" w:hAnsiTheme="majorBidi" w:cstheme="majorBidi"/>
            <w:sz w:val="24"/>
            <w:szCs w:val="24"/>
          </w:rPr>
          <w:t xml:space="preserve"> r</w:t>
        </w:r>
      </w:ins>
      <w:del w:id="104" w:author="Meredith Armstrong" w:date="2022-02-08T16:54:00Z">
        <w:r w:rsidR="00B05A18" w:rsidRPr="00DB18D4" w:rsidDel="005333B7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B05A18" w:rsidRPr="00DB18D4">
        <w:rPr>
          <w:rFonts w:asciiTheme="majorBidi" w:hAnsiTheme="majorBidi" w:cstheme="majorBidi"/>
          <w:sz w:val="24"/>
          <w:szCs w:val="24"/>
        </w:rPr>
        <w:t xml:space="preserve">esearch hypotheses assume that the experimental group will </w:t>
      </w:r>
      <w:del w:id="105" w:author="Meredith Armstrong" w:date="2022-02-08T16:38:00Z">
        <w:r w:rsidR="00B05A18" w:rsidRPr="00DB18D4" w:rsidDel="00D17500">
          <w:rPr>
            <w:rFonts w:asciiTheme="majorBidi" w:hAnsiTheme="majorBidi" w:cstheme="majorBidi"/>
            <w:sz w:val="24"/>
            <w:szCs w:val="24"/>
          </w:rPr>
          <w:delText xml:space="preserve">see </w:delText>
        </w:r>
      </w:del>
      <w:ins w:id="106" w:author="Meredith Armstrong" w:date="2022-02-08T16:38:00Z">
        <w:r w:rsidR="00D17500">
          <w:rPr>
            <w:rFonts w:asciiTheme="majorBidi" w:hAnsiTheme="majorBidi" w:cstheme="majorBidi"/>
            <w:sz w:val="24"/>
            <w:szCs w:val="24"/>
          </w:rPr>
          <w:t>note</w:t>
        </w:r>
        <w:r w:rsidR="00D17500" w:rsidRPr="00DB18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05A18" w:rsidRPr="00DB18D4">
        <w:rPr>
          <w:rFonts w:asciiTheme="majorBidi" w:hAnsiTheme="majorBidi" w:cstheme="majorBidi"/>
          <w:sz w:val="24"/>
          <w:szCs w:val="24"/>
        </w:rPr>
        <w:t xml:space="preserve">a more significant change in self-esteem </w:t>
      </w:r>
      <w:del w:id="107" w:author="Meredith Armstrong" w:date="2022-02-08T16:38:00Z">
        <w:r w:rsidR="00B05A18" w:rsidRPr="00DB18D4" w:rsidDel="00D17500">
          <w:rPr>
            <w:rFonts w:asciiTheme="majorBidi" w:hAnsiTheme="majorBidi" w:cstheme="majorBidi"/>
            <w:sz w:val="24"/>
            <w:szCs w:val="24"/>
          </w:rPr>
          <w:delText xml:space="preserve">than </w:delText>
        </w:r>
      </w:del>
      <w:ins w:id="108" w:author="Meredith Armstrong" w:date="2022-02-08T16:38:00Z">
        <w:r w:rsidR="00D17500">
          <w:rPr>
            <w:rFonts w:asciiTheme="majorBidi" w:hAnsiTheme="majorBidi" w:cstheme="majorBidi"/>
            <w:sz w:val="24"/>
            <w:szCs w:val="24"/>
          </w:rPr>
          <w:t>compared to</w:t>
        </w:r>
        <w:r w:rsidR="00D17500" w:rsidRPr="00DB18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05A18" w:rsidRPr="00DB18D4">
        <w:rPr>
          <w:rFonts w:asciiTheme="majorBidi" w:hAnsiTheme="majorBidi" w:cstheme="majorBidi"/>
          <w:sz w:val="24"/>
          <w:szCs w:val="24"/>
        </w:rPr>
        <w:t xml:space="preserve">the control group. It is further hypothesized that presence level will moderate the relationship between the experience of embodiment and the change in self-perception. </w:t>
      </w:r>
      <w:del w:id="109" w:author="Meredith Armstrong" w:date="2022-02-08T16:39:00Z">
        <w:r w:rsidR="00B05A18" w:rsidRPr="00DB18D4" w:rsidDel="00D1750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10" w:author="Meredith Armstrong" w:date="2022-02-08T16:39:00Z">
        <w:r w:rsidR="00D17500">
          <w:rPr>
            <w:rFonts w:asciiTheme="majorBidi" w:hAnsiTheme="majorBidi" w:cstheme="majorBidi"/>
            <w:sz w:val="24"/>
            <w:szCs w:val="24"/>
          </w:rPr>
          <w:t xml:space="preserve">Furthermore, </w:t>
        </w:r>
        <w:r w:rsidR="00D17500" w:rsidRPr="00DB18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1" w:author="Meredith Armstrong" w:date="2022-02-08T16:39:00Z">
        <w:r w:rsidR="00B05A18" w:rsidRPr="00DB18D4" w:rsidDel="00D17500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12" w:author="Meredith Armstrong" w:date="2022-02-08T16:39:00Z">
        <w:r w:rsidR="00D17500">
          <w:rPr>
            <w:rFonts w:asciiTheme="majorBidi" w:hAnsiTheme="majorBidi" w:cstheme="majorBidi"/>
            <w:sz w:val="24"/>
            <w:szCs w:val="24"/>
          </w:rPr>
          <w:t>the</w:t>
        </w:r>
        <w:r w:rsidR="00D17500" w:rsidRPr="00DB18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05A18" w:rsidRPr="00DB18D4">
        <w:rPr>
          <w:rFonts w:asciiTheme="majorBidi" w:hAnsiTheme="majorBidi" w:cstheme="majorBidi"/>
          <w:sz w:val="24"/>
          <w:szCs w:val="24"/>
        </w:rPr>
        <w:t xml:space="preserve">relationship between the personal variables and the experience of presence in the embodiment will be </w:t>
      </w:r>
      <w:del w:id="113" w:author="Meredith Armstrong" w:date="2022-02-08T16:39:00Z">
        <w:r w:rsidR="00B05A18" w:rsidRPr="00DB18D4" w:rsidDel="00D17500">
          <w:rPr>
            <w:rFonts w:asciiTheme="majorBidi" w:hAnsiTheme="majorBidi" w:cstheme="majorBidi"/>
            <w:sz w:val="24"/>
            <w:szCs w:val="24"/>
          </w:rPr>
          <w:delText>found</w:delText>
        </w:r>
      </w:del>
      <w:ins w:id="114" w:author="Meredith Armstrong" w:date="2022-02-08T16:39:00Z">
        <w:r w:rsidR="00D17500">
          <w:rPr>
            <w:rFonts w:asciiTheme="majorBidi" w:hAnsiTheme="majorBidi" w:cstheme="majorBidi"/>
            <w:sz w:val="24"/>
            <w:szCs w:val="24"/>
          </w:rPr>
          <w:t>located</w:t>
        </w:r>
      </w:ins>
      <w:r w:rsidR="00B05A18" w:rsidRPr="00DB18D4">
        <w:rPr>
          <w:rFonts w:asciiTheme="majorBidi" w:hAnsiTheme="majorBidi" w:cstheme="majorBidi"/>
          <w:sz w:val="24"/>
          <w:szCs w:val="24"/>
        </w:rPr>
        <w:t xml:space="preserve">. </w:t>
      </w:r>
    </w:p>
    <w:p w14:paraId="20F2363B" w14:textId="60F8EA4C" w:rsidR="00B05A18" w:rsidRPr="00D82255" w:rsidRDefault="00B05A18" w:rsidP="00B05A18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DB18D4">
        <w:rPr>
          <w:rFonts w:asciiTheme="majorBidi" w:hAnsiTheme="majorBidi" w:cstheme="majorBidi"/>
          <w:sz w:val="24"/>
          <w:szCs w:val="24"/>
        </w:rPr>
        <w:t>These hypotheses will be tested in three sub-studies</w:t>
      </w:r>
      <w:ins w:id="115" w:author="Meredith Armstrong" w:date="2022-02-08T16:40:00Z">
        <w:r w:rsidR="00D1750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16" w:author="Meredith Armstrong" w:date="2022-02-08T16:40:00Z">
        <w:r w:rsidRPr="00DB18D4" w:rsidDel="00D17500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 w:rsidRPr="00DB18D4">
        <w:rPr>
          <w:rFonts w:asciiTheme="majorBidi" w:hAnsiTheme="majorBidi" w:cstheme="majorBidi"/>
          <w:sz w:val="24"/>
          <w:szCs w:val="24"/>
        </w:rPr>
        <w:t>The first will examine the relationship between exposure to V</w:t>
      </w:r>
      <w:del w:id="117" w:author="Meredith Armstrong" w:date="2022-02-08T16:41:00Z">
        <w:r w:rsidRPr="00DB18D4" w:rsidDel="00D17500">
          <w:rPr>
            <w:rFonts w:asciiTheme="majorBidi" w:hAnsiTheme="majorBidi" w:cstheme="majorBidi"/>
            <w:sz w:val="24"/>
            <w:szCs w:val="24"/>
          </w:rPr>
          <w:delText xml:space="preserve">irtual </w:delText>
        </w:r>
      </w:del>
      <w:ins w:id="118" w:author="Meredith Armstrong" w:date="2022-02-08T16:41:00Z">
        <w:r w:rsidR="00D17500">
          <w:rPr>
            <w:rFonts w:asciiTheme="majorBidi" w:hAnsiTheme="majorBidi" w:cstheme="majorBidi"/>
            <w:sz w:val="24"/>
            <w:szCs w:val="24"/>
          </w:rPr>
          <w:t>E</w:t>
        </w:r>
      </w:ins>
      <w:del w:id="119" w:author="Meredith Armstrong" w:date="2022-02-08T16:41:00Z">
        <w:r w:rsidRPr="00DB18D4" w:rsidDel="00D17500">
          <w:rPr>
            <w:rFonts w:asciiTheme="majorBidi" w:hAnsiTheme="majorBidi" w:cstheme="majorBidi"/>
            <w:sz w:val="24"/>
            <w:szCs w:val="24"/>
          </w:rPr>
          <w:delText>Embodiment</w:delText>
        </w:r>
      </w:del>
      <w:r w:rsidRPr="00DB18D4">
        <w:rPr>
          <w:rFonts w:asciiTheme="majorBidi" w:hAnsiTheme="majorBidi" w:cstheme="majorBidi"/>
          <w:sz w:val="24"/>
          <w:szCs w:val="24"/>
        </w:rPr>
        <w:t xml:space="preserve"> and</w:t>
      </w:r>
      <w:ins w:id="120" w:author="Meredith Armstrong" w:date="2022-02-08T16:40:00Z">
        <w:r w:rsidR="00D1750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21" w:author="Meredith Armstrong" w:date="2022-02-08T16:40:00Z">
        <w:r w:rsidRPr="00DB18D4" w:rsidDel="00D175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DB18D4">
        <w:rPr>
          <w:rFonts w:asciiTheme="majorBidi" w:hAnsiTheme="majorBidi" w:cstheme="majorBidi"/>
          <w:sz w:val="24"/>
          <w:szCs w:val="24"/>
        </w:rPr>
        <w:t xml:space="preserve">changes in self-perception. The second will examine the moderating effects of the </w:t>
      </w:r>
      <w:ins w:id="122" w:author="Meredith Armstrong" w:date="2022-02-08T17:01:00Z">
        <w:r w:rsidR="00585363" w:rsidRPr="00DB18D4">
          <w:rPr>
            <w:rFonts w:asciiTheme="majorBidi" w:hAnsiTheme="majorBidi" w:cstheme="majorBidi"/>
            <w:sz w:val="24"/>
            <w:szCs w:val="24"/>
          </w:rPr>
          <w:t xml:space="preserve">presence </w:t>
        </w:r>
      </w:ins>
      <w:del w:id="123" w:author="Meredith Armstrong" w:date="2022-02-08T17:01:00Z">
        <w:r w:rsidRPr="00DB18D4" w:rsidDel="00585363">
          <w:rPr>
            <w:rFonts w:asciiTheme="majorBidi" w:hAnsiTheme="majorBidi" w:cstheme="majorBidi"/>
            <w:sz w:val="24"/>
            <w:szCs w:val="24"/>
          </w:rPr>
          <w:delText xml:space="preserve">presence </w:delText>
        </w:r>
      </w:del>
      <w:r w:rsidRPr="00DB18D4">
        <w:rPr>
          <w:rFonts w:asciiTheme="majorBidi" w:hAnsiTheme="majorBidi" w:cstheme="majorBidi"/>
          <w:sz w:val="24"/>
          <w:szCs w:val="24"/>
        </w:rPr>
        <w:t xml:space="preserve">level on the relationship between </w:t>
      </w:r>
      <w:ins w:id="124" w:author="Meredith Armstrong" w:date="2022-02-08T16:42:00Z">
        <w:r w:rsidR="00D17500">
          <w:rPr>
            <w:rFonts w:asciiTheme="majorBidi" w:hAnsiTheme="majorBidi" w:cstheme="majorBidi"/>
            <w:sz w:val="24"/>
            <w:szCs w:val="24"/>
          </w:rPr>
          <w:t>VE</w:t>
        </w:r>
      </w:ins>
      <w:del w:id="125" w:author="Meredith Armstrong" w:date="2022-02-08T16:42:00Z">
        <w:r w:rsidRPr="00DB18D4" w:rsidDel="00D17500">
          <w:rPr>
            <w:rFonts w:asciiTheme="majorBidi" w:hAnsiTheme="majorBidi" w:cstheme="majorBidi"/>
            <w:sz w:val="24"/>
            <w:szCs w:val="24"/>
          </w:rPr>
          <w:delText>virtual embodiment</w:delText>
        </w:r>
      </w:del>
      <w:r w:rsidRPr="00DB18D4">
        <w:rPr>
          <w:rFonts w:asciiTheme="majorBidi" w:hAnsiTheme="majorBidi" w:cstheme="majorBidi"/>
          <w:sz w:val="24"/>
          <w:szCs w:val="24"/>
        </w:rPr>
        <w:t xml:space="preserve"> and changes in self-perception. </w:t>
      </w:r>
      <w:ins w:id="126" w:author="Meredith Armstrong" w:date="2022-02-08T16:55:00Z">
        <w:r w:rsidR="005333B7">
          <w:rPr>
            <w:rFonts w:asciiTheme="majorBidi" w:hAnsiTheme="majorBidi" w:cstheme="majorBidi"/>
            <w:sz w:val="24"/>
            <w:szCs w:val="24"/>
          </w:rPr>
          <w:t>Finally, t</w:t>
        </w:r>
      </w:ins>
      <w:del w:id="127" w:author="Meredith Armstrong" w:date="2022-02-08T16:55:00Z">
        <w:r w:rsidRPr="00DB18D4" w:rsidDel="005333B7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DB18D4">
        <w:rPr>
          <w:rFonts w:asciiTheme="majorBidi" w:hAnsiTheme="majorBidi" w:cstheme="majorBidi"/>
          <w:sz w:val="24"/>
          <w:szCs w:val="24"/>
        </w:rPr>
        <w:t xml:space="preserve">he third </w:t>
      </w:r>
      <w:ins w:id="128" w:author="Meredith Armstrong" w:date="2022-02-08T16:41:00Z">
        <w:r w:rsidR="00D17500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DB18D4">
        <w:rPr>
          <w:rFonts w:asciiTheme="majorBidi" w:hAnsiTheme="majorBidi" w:cstheme="majorBidi"/>
          <w:sz w:val="24"/>
          <w:szCs w:val="24"/>
        </w:rPr>
        <w:t>examine</w:t>
      </w:r>
      <w:del w:id="129" w:author="Meredith Armstrong" w:date="2022-02-08T16:41:00Z">
        <w:r w:rsidRPr="00DB18D4" w:rsidDel="00D1750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DB18D4">
        <w:rPr>
          <w:rFonts w:asciiTheme="majorBidi" w:hAnsiTheme="majorBidi" w:cstheme="majorBidi"/>
          <w:sz w:val="24"/>
          <w:szCs w:val="24"/>
        </w:rPr>
        <w:t xml:space="preserve"> the variables associated with experiencing presence in </w:t>
      </w:r>
      <w:ins w:id="130" w:author="Meredith Armstrong" w:date="2022-02-08T16:41:00Z">
        <w:r w:rsidR="00D1750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DB18D4">
        <w:rPr>
          <w:rFonts w:asciiTheme="majorBidi" w:hAnsiTheme="majorBidi" w:cstheme="majorBidi"/>
          <w:sz w:val="24"/>
          <w:szCs w:val="24"/>
        </w:rPr>
        <w:t>V</w:t>
      </w:r>
      <w:ins w:id="131" w:author="Meredith Armstrong" w:date="2022-02-08T16:41:00Z">
        <w:r w:rsidR="00D17500">
          <w:rPr>
            <w:rFonts w:asciiTheme="majorBidi" w:hAnsiTheme="majorBidi" w:cstheme="majorBidi"/>
            <w:sz w:val="24"/>
            <w:szCs w:val="24"/>
          </w:rPr>
          <w:t>E.</w:t>
        </w:r>
      </w:ins>
      <w:del w:id="132" w:author="Meredith Armstrong" w:date="2022-02-08T16:41:00Z">
        <w:r w:rsidRPr="00DB18D4" w:rsidDel="00D17500">
          <w:rPr>
            <w:rFonts w:asciiTheme="majorBidi" w:hAnsiTheme="majorBidi" w:cstheme="majorBidi"/>
            <w:sz w:val="24"/>
            <w:szCs w:val="24"/>
          </w:rPr>
          <w:delText>irtual Embodiment</w:delText>
        </w:r>
      </w:del>
    </w:p>
    <w:p w14:paraId="07174469" w14:textId="38CA6D88" w:rsidR="00B05A18" w:rsidRDefault="00B05A18" w:rsidP="00B05A18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D82255">
        <w:rPr>
          <w:rFonts w:asciiTheme="majorBidi" w:hAnsiTheme="majorBidi" w:cstheme="majorBidi"/>
          <w:sz w:val="24"/>
          <w:szCs w:val="24"/>
        </w:rPr>
        <w:t>Th</w:t>
      </w:r>
      <w:ins w:id="133" w:author="Meredith Armstrong" w:date="2022-02-08T16:55:00Z">
        <w:r w:rsidR="005333B7">
          <w:rPr>
            <w:rFonts w:asciiTheme="majorBidi" w:hAnsiTheme="majorBidi" w:cstheme="majorBidi"/>
            <w:sz w:val="24"/>
            <w:szCs w:val="24"/>
          </w:rPr>
          <w:t>is</w:t>
        </w:r>
      </w:ins>
      <w:del w:id="134" w:author="Meredith Armstrong" w:date="2022-02-08T16:55:00Z">
        <w:r w:rsidRPr="00D82255" w:rsidDel="005333B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research will expand </w:t>
      </w:r>
      <w:ins w:id="135" w:author="Meredith Armstrong" w:date="2022-02-08T13:36:00Z">
        <w:r w:rsidR="004E41C5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del w:id="136" w:author="Meredith Armstrong" w:date="2022-02-08T16:55:00Z">
        <w:r w:rsidRPr="00D82255" w:rsidDel="005333B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existing knowledge </w:t>
      </w:r>
      <w:del w:id="137" w:author="Meredith Armstrong" w:date="2022-02-08T13:36:00Z">
        <w:r w:rsidRPr="00D82255" w:rsidDel="00105CEB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138" w:author="Meredith Armstrong" w:date="2022-02-08T13:36:00Z">
        <w:r w:rsidR="00105CEB">
          <w:rPr>
            <w:rFonts w:asciiTheme="majorBidi" w:hAnsiTheme="majorBidi" w:cstheme="majorBidi"/>
            <w:sz w:val="24"/>
            <w:szCs w:val="24"/>
          </w:rPr>
          <w:t>regarding</w:t>
        </w:r>
        <w:r w:rsidR="00105CEB" w:rsidRPr="00D822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>V</w:t>
      </w:r>
      <w:ins w:id="139" w:author="Meredith Armstrong" w:date="2022-02-08T16:42:00Z">
        <w:r w:rsidR="00D17500">
          <w:rPr>
            <w:rFonts w:asciiTheme="majorBidi" w:hAnsiTheme="majorBidi" w:cstheme="majorBidi"/>
            <w:sz w:val="24"/>
            <w:szCs w:val="24"/>
          </w:rPr>
          <w:t>E</w:t>
        </w:r>
      </w:ins>
      <w:del w:id="140" w:author="Meredith Armstrong" w:date="2022-02-08T16:42:00Z">
        <w:r w:rsidRPr="00D82255" w:rsidDel="00D17500">
          <w:rPr>
            <w:rFonts w:asciiTheme="majorBidi" w:hAnsiTheme="majorBidi" w:cstheme="majorBidi"/>
            <w:sz w:val="24"/>
            <w:szCs w:val="24"/>
          </w:rPr>
          <w:delText>irtual Embodiment</w:delText>
        </w:r>
      </w:del>
      <w:ins w:id="141" w:author="Meredith Armstrong" w:date="2022-02-08T16:43:00Z">
        <w:r w:rsidR="00D17500">
          <w:rPr>
            <w:rFonts w:asciiTheme="majorBidi" w:hAnsiTheme="majorBidi" w:cstheme="majorBidi"/>
            <w:sz w:val="24"/>
            <w:szCs w:val="24"/>
          </w:rPr>
          <w:t>, with</w:t>
        </w:r>
      </w:ins>
      <w:ins w:id="142" w:author="Meredith Armstrong" w:date="2022-02-08T16:55:00Z">
        <w:r w:rsidR="005333B7">
          <w:rPr>
            <w:rFonts w:asciiTheme="majorBidi" w:hAnsiTheme="majorBidi" w:cstheme="majorBidi"/>
            <w:sz w:val="24"/>
            <w:szCs w:val="24"/>
          </w:rPr>
          <w:t>in</w:t>
        </w:r>
      </w:ins>
      <w:ins w:id="143" w:author="Meredith Armstrong" w:date="2022-02-08T16:43:00Z">
        <w:r w:rsidR="00D1750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4" w:author="Meredith Armstrong" w:date="2022-02-08T16:43:00Z">
        <w:r w:rsidRPr="00D82255" w:rsidDel="00D17500">
          <w:rPr>
            <w:rFonts w:asciiTheme="majorBidi" w:hAnsiTheme="majorBidi" w:cstheme="majorBidi"/>
            <w:sz w:val="24"/>
            <w:szCs w:val="24"/>
          </w:rPr>
          <w:delText xml:space="preserve"> in general and 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Israel in particular. </w:t>
      </w:r>
      <w:del w:id="145" w:author="Meredith Armstrong" w:date="2022-02-08T17:02:00Z">
        <w:r w:rsidRPr="00D82255" w:rsidDel="00585363">
          <w:rPr>
            <w:rFonts w:asciiTheme="majorBidi" w:hAnsiTheme="majorBidi" w:cstheme="majorBidi"/>
            <w:sz w:val="24"/>
            <w:szCs w:val="24"/>
          </w:rPr>
          <w:delText>In light of</w:delText>
        </w:r>
      </w:del>
      <w:ins w:id="146" w:author="Meredith Armstrong" w:date="2022-02-08T17:02:00Z">
        <w:r w:rsidR="00585363">
          <w:rPr>
            <w:rFonts w:asciiTheme="majorBidi" w:hAnsiTheme="majorBidi" w:cstheme="majorBidi"/>
            <w:sz w:val="24"/>
            <w:szCs w:val="24"/>
          </w:rPr>
          <w:t>Given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 the </w:t>
      </w:r>
      <w:del w:id="147" w:author="Meredith Armstrong" w:date="2022-02-08T16:56:00Z">
        <w:r w:rsidRPr="00D82255" w:rsidDel="005333B7">
          <w:rPr>
            <w:rFonts w:asciiTheme="majorBidi" w:hAnsiTheme="majorBidi" w:cstheme="majorBidi"/>
            <w:sz w:val="24"/>
            <w:szCs w:val="24"/>
          </w:rPr>
          <w:delText xml:space="preserve">forecast </w:delText>
        </w:r>
      </w:del>
      <w:ins w:id="148" w:author="Meredith Armstrong" w:date="2022-02-08T16:56:00Z">
        <w:r w:rsidR="005333B7">
          <w:rPr>
            <w:rFonts w:asciiTheme="majorBidi" w:hAnsiTheme="majorBidi" w:cstheme="majorBidi"/>
            <w:sz w:val="24"/>
            <w:szCs w:val="24"/>
          </w:rPr>
          <w:t>likelihood</w:t>
        </w:r>
        <w:r w:rsidR="005333B7" w:rsidRPr="00D822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>that in the coming years</w:t>
      </w:r>
      <w:ins w:id="149" w:author="Meredith Armstrong" w:date="2022-02-08T17:03:00Z">
        <w:r w:rsidR="0058536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0" w:author="Meredith Armstrong" w:date="2022-02-08T17:03:00Z">
        <w:r w:rsidRPr="00D82255" w:rsidDel="00585363">
          <w:rPr>
            <w:rFonts w:asciiTheme="majorBidi" w:hAnsiTheme="majorBidi" w:cstheme="majorBidi"/>
            <w:sz w:val="24"/>
            <w:szCs w:val="24"/>
          </w:rPr>
          <w:delText xml:space="preserve">, the </w:delText>
        </w:r>
      </w:del>
      <w:r w:rsidRPr="00D82255">
        <w:rPr>
          <w:rFonts w:asciiTheme="majorBidi" w:hAnsiTheme="majorBidi" w:cstheme="majorBidi"/>
          <w:sz w:val="24"/>
          <w:szCs w:val="24"/>
        </w:rPr>
        <w:t>exposure of adolescents to V</w:t>
      </w:r>
      <w:ins w:id="151" w:author="Meredith Armstrong" w:date="2022-02-08T16:44:00Z">
        <w:r w:rsidR="006148A8">
          <w:rPr>
            <w:rFonts w:asciiTheme="majorBidi" w:hAnsiTheme="majorBidi" w:cstheme="majorBidi"/>
            <w:sz w:val="24"/>
            <w:szCs w:val="24"/>
          </w:rPr>
          <w:t>R</w:t>
        </w:r>
      </w:ins>
      <w:del w:id="152" w:author="Meredith Armstrong" w:date="2022-02-08T16:44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>irtual Reality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and V</w:t>
      </w:r>
      <w:del w:id="153" w:author="Meredith Armstrong" w:date="2022-02-08T16:43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 xml:space="preserve">irtual Embodiment </w:delText>
        </w:r>
      </w:del>
      <w:ins w:id="154" w:author="Meredith Armstrong" w:date="2022-02-08T16:43:00Z">
        <w:r w:rsidR="006148A8">
          <w:rPr>
            <w:rFonts w:asciiTheme="majorBidi" w:hAnsiTheme="majorBidi" w:cstheme="majorBidi"/>
            <w:sz w:val="24"/>
            <w:szCs w:val="24"/>
          </w:rPr>
          <w:t>E</w:t>
        </w:r>
      </w:ins>
      <w:ins w:id="155" w:author="Meredith Armstrong" w:date="2022-02-08T16:44:00Z">
        <w:r w:rsidR="006148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82255">
        <w:rPr>
          <w:rFonts w:asciiTheme="majorBidi" w:hAnsiTheme="majorBidi" w:cstheme="majorBidi"/>
          <w:sz w:val="24"/>
          <w:szCs w:val="24"/>
        </w:rPr>
        <w:t>will increase</w:t>
      </w:r>
      <w:ins w:id="156" w:author="Meredith Armstrong" w:date="2022-02-08T16:56:00Z">
        <w:r w:rsidR="005333B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57" w:author="Meredith Armstrong" w:date="2022-02-08T13:37:00Z">
        <w:r w:rsidRPr="00D82255" w:rsidDel="00105CE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58" w:author="Meredith Armstrong" w:date="2022-02-08T16:56:00Z">
        <w:r w:rsidR="005333B7">
          <w:rPr>
            <w:rFonts w:asciiTheme="majorBidi" w:hAnsiTheme="majorBidi" w:cstheme="majorBidi"/>
            <w:sz w:val="24"/>
            <w:szCs w:val="24"/>
          </w:rPr>
          <w:t>t</w:t>
        </w:r>
      </w:ins>
      <w:del w:id="159" w:author="Meredith Armstrong" w:date="2022-02-08T13:37:00Z">
        <w:r w:rsidRPr="00D82255" w:rsidDel="00105CE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D82255">
        <w:rPr>
          <w:rFonts w:asciiTheme="majorBidi" w:hAnsiTheme="majorBidi" w:cstheme="majorBidi"/>
          <w:sz w:val="24"/>
          <w:szCs w:val="24"/>
        </w:rPr>
        <w:t>he results of th</w:t>
      </w:r>
      <w:del w:id="160" w:author="Meredith Armstrong" w:date="2022-02-08T13:37:00Z">
        <w:r w:rsidRPr="00D82255" w:rsidDel="00105CEB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61" w:author="Meredith Armstrong" w:date="2022-02-08T13:37:00Z">
        <w:r w:rsidR="00105CEB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62" w:author="Meredith Armstrong" w:date="2022-02-08T13:37:00Z">
        <w:r w:rsidRPr="00D82255" w:rsidDel="00105CE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study will contribute to </w:t>
      </w:r>
      <w:ins w:id="163" w:author="Meredith Armstrong" w:date="2022-02-08T17:03:00Z">
        <w:r w:rsidR="0058536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understanding </w:t>
      </w:r>
      <w:ins w:id="164" w:author="Meredith Armstrong" w:date="2022-02-08T16:44:00Z">
        <w:r w:rsidR="006148A8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the impact of </w:t>
      </w:r>
      <w:del w:id="165" w:author="Meredith Armstrong" w:date="2022-02-08T13:37:00Z">
        <w:r w:rsidRPr="00D82255" w:rsidDel="00105CE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82255">
        <w:rPr>
          <w:rFonts w:asciiTheme="majorBidi" w:hAnsiTheme="majorBidi" w:cstheme="majorBidi"/>
          <w:sz w:val="24"/>
          <w:szCs w:val="24"/>
        </w:rPr>
        <w:t>technology on teens</w:t>
      </w:r>
      <w:ins w:id="166" w:author="Meredith Armstrong" w:date="2022-02-08T16:56:00Z">
        <w:r w:rsidR="005333B7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67" w:author="Meredith Armstrong" w:date="2022-02-08T16:44:00Z">
        <w:r w:rsidDel="006148A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82255" w:rsidDel="006148A8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168" w:author="Meredith Armstrong" w:date="2022-02-08T16:56:00Z">
        <w:r w:rsidR="005333B7">
          <w:rPr>
            <w:rFonts w:asciiTheme="majorBidi" w:hAnsiTheme="majorBidi" w:cstheme="majorBidi"/>
            <w:sz w:val="24"/>
            <w:szCs w:val="24"/>
          </w:rPr>
          <w:t>Ultimately this research will contribute to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 </w:t>
      </w:r>
      <w:del w:id="169" w:author="Meredith Armstrong" w:date="2022-02-08T16:44:00Z">
        <w:r w:rsidDel="006148A8">
          <w:rPr>
            <w:rFonts w:asciiTheme="majorBidi" w:hAnsiTheme="majorBidi" w:cstheme="majorBidi"/>
            <w:sz w:val="24"/>
            <w:szCs w:val="24"/>
          </w:rPr>
          <w:delText>will also contribute to</w:delText>
        </w:r>
        <w:r w:rsidRPr="00D82255" w:rsidDel="006148A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the advancement of treatments </w:t>
      </w:r>
      <w:ins w:id="170" w:author="Meredith Armstrong" w:date="2022-02-08T16:45:00Z">
        <w:r w:rsidR="006148A8">
          <w:rPr>
            <w:rFonts w:asciiTheme="majorBidi" w:hAnsiTheme="majorBidi" w:cstheme="majorBidi"/>
            <w:sz w:val="24"/>
            <w:szCs w:val="24"/>
          </w:rPr>
          <w:t xml:space="preserve">in instances where </w:t>
        </w:r>
      </w:ins>
      <w:del w:id="171" w:author="Meredith Armstrong" w:date="2022-02-08T16:45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 xml:space="preserve">in which </w:delText>
        </w:r>
      </w:del>
      <w:del w:id="172" w:author="Meredith Armstrong" w:date="2022-02-08T16:56:00Z">
        <w:r w:rsidRPr="00D82255" w:rsidDel="005333B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82255">
        <w:rPr>
          <w:rFonts w:asciiTheme="majorBidi" w:hAnsiTheme="majorBidi" w:cstheme="majorBidi"/>
          <w:sz w:val="24"/>
          <w:szCs w:val="24"/>
        </w:rPr>
        <w:t>patient</w:t>
      </w:r>
      <w:ins w:id="173" w:author="Meredith Armstrong" w:date="2022-02-08T16:57:00Z">
        <w:r w:rsidR="005333B7">
          <w:rPr>
            <w:rFonts w:asciiTheme="majorBidi" w:hAnsiTheme="majorBidi" w:cstheme="majorBidi"/>
            <w:sz w:val="24"/>
            <w:szCs w:val="24"/>
          </w:rPr>
          <w:t>s</w:t>
        </w:r>
      </w:ins>
      <w:r w:rsidRPr="00D82255">
        <w:rPr>
          <w:rFonts w:asciiTheme="majorBidi" w:hAnsiTheme="majorBidi" w:cstheme="majorBidi"/>
          <w:sz w:val="24"/>
          <w:szCs w:val="24"/>
        </w:rPr>
        <w:t xml:space="preserve"> ha</w:t>
      </w:r>
      <w:ins w:id="174" w:author="Meredith Armstrong" w:date="2022-02-08T16:57:00Z">
        <w:r w:rsidR="005333B7">
          <w:rPr>
            <w:rFonts w:asciiTheme="majorBidi" w:hAnsiTheme="majorBidi" w:cstheme="majorBidi"/>
            <w:sz w:val="24"/>
            <w:szCs w:val="24"/>
          </w:rPr>
          <w:t>ve</w:t>
        </w:r>
      </w:ins>
      <w:del w:id="175" w:author="Meredith Armstrong" w:date="2022-02-08T16:57:00Z">
        <w:r w:rsidRPr="00D82255" w:rsidDel="005333B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D82255">
        <w:rPr>
          <w:rFonts w:asciiTheme="majorBidi" w:hAnsiTheme="majorBidi" w:cstheme="majorBidi"/>
          <w:sz w:val="24"/>
          <w:szCs w:val="24"/>
        </w:rPr>
        <w:t xml:space="preserve"> difficulty achieving goals due to low self-esteem or </w:t>
      </w:r>
      <w:del w:id="176" w:author="Meredith Armstrong" w:date="2022-02-08T16:45:00Z">
        <w:r w:rsidRPr="00D82255" w:rsidDel="006148A8">
          <w:rPr>
            <w:rFonts w:asciiTheme="majorBidi" w:hAnsiTheme="majorBidi" w:cstheme="majorBidi"/>
            <w:sz w:val="24"/>
            <w:szCs w:val="24"/>
          </w:rPr>
          <w:delText xml:space="preserve">low </w:delText>
        </w:r>
      </w:del>
      <w:r w:rsidRPr="00D82255">
        <w:rPr>
          <w:rFonts w:asciiTheme="majorBidi" w:hAnsiTheme="majorBidi" w:cstheme="majorBidi"/>
          <w:sz w:val="24"/>
          <w:szCs w:val="24"/>
        </w:rPr>
        <w:t>self-efficacy</w:t>
      </w:r>
      <w:r w:rsidR="004B3B49">
        <w:rPr>
          <w:rFonts w:asciiTheme="majorBidi" w:hAnsiTheme="majorBidi" w:cstheme="majorBidi"/>
          <w:sz w:val="24"/>
          <w:szCs w:val="24"/>
        </w:rPr>
        <w:t>.</w:t>
      </w:r>
    </w:p>
    <w:p w14:paraId="5F545B9B" w14:textId="424B222C" w:rsidR="004B3B49" w:rsidRDefault="004B3B49" w:rsidP="004B3B49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576ADC28" w14:textId="398CD322" w:rsidR="004B3B49" w:rsidRDefault="004B3B49" w:rsidP="004B3B49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6A8C88B4" w14:textId="2C655AED" w:rsidR="004B3B49" w:rsidRDefault="004B3B49" w:rsidP="004B3B49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</w:pPr>
    </w:p>
    <w:p w14:paraId="475E0167" w14:textId="7C6894F2" w:rsidR="004B3B49" w:rsidRDefault="004B3B4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A724407" w14:textId="77777777" w:rsidR="004B3B49" w:rsidRPr="004B3B49" w:rsidRDefault="004B3B49" w:rsidP="004B3B49">
      <w:pPr>
        <w:spacing w:after="0" w:line="480" w:lineRule="auto"/>
        <w:rPr>
          <w:rStyle w:val="notranslate"/>
          <w:rFonts w:ascii="David" w:hAnsi="David"/>
          <w:b/>
          <w:bCs/>
          <w:color w:val="000000" w:themeColor="text1"/>
          <w:szCs w:val="24"/>
          <w:rtl/>
        </w:rPr>
      </w:pPr>
      <w:r w:rsidRPr="004B3B49">
        <w:rPr>
          <w:rStyle w:val="notranslate"/>
          <w:rFonts w:ascii="David" w:hAnsi="David" w:cs="Arial"/>
          <w:b/>
          <w:bCs/>
          <w:color w:val="000000" w:themeColor="text1"/>
          <w:szCs w:val="24"/>
          <w:rtl/>
        </w:rPr>
        <w:lastRenderedPageBreak/>
        <w:t>ייצוג עצמי מדומה</w:t>
      </w:r>
      <w:r w:rsidRPr="004B3B49">
        <w:rPr>
          <w:rStyle w:val="notranslate"/>
          <w:rFonts w:ascii="David" w:hAnsi="David" w:hint="cs"/>
          <w:b/>
          <w:bCs/>
          <w:color w:val="000000" w:themeColor="text1"/>
          <w:szCs w:val="24"/>
          <w:rtl/>
        </w:rPr>
        <w:t xml:space="preserve"> </w:t>
      </w:r>
      <w:r w:rsidRPr="004B3B49">
        <w:rPr>
          <w:rStyle w:val="notranslate"/>
          <w:rFonts w:ascii="David" w:hAnsi="David" w:cs="Arial"/>
          <w:b/>
          <w:bCs/>
          <w:color w:val="000000" w:themeColor="text1"/>
          <w:szCs w:val="24"/>
          <w:rtl/>
        </w:rPr>
        <w:t>כאמצעי לשינוי תפיסה עצמית בקרב בני נוער</w:t>
      </w:r>
    </w:p>
    <w:p w14:paraId="2CA88BEC" w14:textId="77777777" w:rsidR="004B3B49" w:rsidRPr="001D478D" w:rsidRDefault="004B3B49" w:rsidP="004B3B49">
      <w:pPr>
        <w:spacing w:after="0" w:line="480" w:lineRule="auto"/>
        <w:rPr>
          <w:rStyle w:val="notranslate"/>
          <w:rFonts w:ascii="David" w:hAnsi="David"/>
          <w:color w:val="000000" w:themeColor="text1"/>
          <w:szCs w:val="24"/>
          <w:rtl/>
        </w:rPr>
      </w:pPr>
      <w:r>
        <w:rPr>
          <w:rStyle w:val="notranslate"/>
          <w:rFonts w:ascii="David" w:hAnsi="David"/>
          <w:color w:val="000000" w:themeColor="text1"/>
          <w:szCs w:val="24"/>
          <w:rtl/>
        </w:rPr>
        <w:t>בעשור האחרון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התפתח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ה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מציאות מדומה 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המאפשרת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גם אשליה</w:t>
      </w:r>
      <w:r>
        <w:rPr>
          <w:rStyle w:val="notranslate"/>
          <w:rFonts w:ascii="David" w:hAnsi="David"/>
          <w:color w:val="000000" w:themeColor="text1"/>
          <w:szCs w:val="24"/>
          <w:rtl/>
        </w:rPr>
        <w:t xml:space="preserve"> בגוף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, שהמשתמש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רוא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ה</w:t>
      </w:r>
      <w:r>
        <w:rPr>
          <w:rStyle w:val="notranslate"/>
          <w:rFonts w:ascii="David" w:hAnsi="David"/>
          <w:color w:val="000000" w:themeColor="text1"/>
          <w:szCs w:val="24"/>
          <w:rtl/>
        </w:rPr>
        <w:t xml:space="preserve"> את עצמ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ו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בתוך העולם 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המדומה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באמצעות התבוננות </w:t>
      </w:r>
      <w:r w:rsidRPr="00943BBA">
        <w:rPr>
          <w:rStyle w:val="notranslate"/>
          <w:rFonts w:ascii="David" w:hAnsi="David"/>
          <w:color w:val="000000" w:themeColor="text1"/>
          <w:szCs w:val="24"/>
          <w:rtl/>
        </w:rPr>
        <w:t xml:space="preserve">במראָה </w:t>
      </w:r>
      <w:r w:rsidRPr="00943BBA">
        <w:rPr>
          <w:rStyle w:val="notranslate"/>
          <w:rFonts w:ascii="David" w:hAnsi="David" w:hint="cs"/>
          <w:color w:val="000000" w:themeColor="text1"/>
          <w:szCs w:val="24"/>
          <w:rtl/>
        </w:rPr>
        <w:t>מדו</w:t>
      </w:r>
      <w:r w:rsidRPr="00943BBA">
        <w:rPr>
          <w:rStyle w:val="notranslate"/>
          <w:rFonts w:ascii="David" w:hAnsi="David"/>
          <w:color w:val="000000" w:themeColor="text1"/>
          <w:szCs w:val="24"/>
          <w:rtl/>
        </w:rPr>
        <w:t>מָ</w:t>
      </w:r>
      <w:r w:rsidRPr="00943BBA">
        <w:rPr>
          <w:rStyle w:val="notranslate"/>
          <w:rFonts w:ascii="David" w:hAnsi="David" w:hint="cs"/>
          <w:color w:val="000000" w:themeColor="text1"/>
          <w:szCs w:val="24"/>
          <w:rtl/>
        </w:rPr>
        <w:t>ה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.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טכנולוגיה זו מכונה ייצוג עצמי 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 xml:space="preserve">מדומה, </w:t>
      </w:r>
      <w:r w:rsidRPr="001D478D">
        <w:rPr>
          <w:rFonts w:ascii="David" w:hAnsi="David" w:cs="David"/>
          <w:color w:val="000000" w:themeColor="text1"/>
          <w:sz w:val="24"/>
          <w:szCs w:val="24"/>
        </w:rPr>
        <w:t>Virtual Embodiment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, שמשמעו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כניסה לסביבה 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מדומה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בגוף 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מדומה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>.</w:t>
      </w:r>
      <w:r>
        <w:rPr>
          <w:rStyle w:val="notranslate"/>
          <w:rFonts w:ascii="David" w:hAnsi="David"/>
          <w:color w:val="000000" w:themeColor="text1"/>
          <w:szCs w:val="24"/>
          <w:rtl/>
        </w:rPr>
        <w:t xml:space="preserve"> הדבר יוצר תחושה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שהגוף 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שהמשתמש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רואה בעולם 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>המדומה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 xml:space="preserve"> </w:t>
      </w:r>
      <w:r>
        <w:rPr>
          <w:rStyle w:val="notranslate"/>
          <w:rFonts w:ascii="David" w:hAnsi="David"/>
          <w:color w:val="000000" w:themeColor="text1"/>
          <w:szCs w:val="24"/>
          <w:rtl/>
        </w:rPr>
        <w:t>–</w:t>
      </w:r>
      <w:r>
        <w:rPr>
          <w:rStyle w:val="notranslate"/>
          <w:rFonts w:ascii="David" w:hAnsi="David" w:hint="cs"/>
          <w:color w:val="000000" w:themeColor="text1"/>
          <w:szCs w:val="24"/>
          <w:rtl/>
        </w:rPr>
        <w:t xml:space="preserve"> </w:t>
      </w:r>
      <w:r w:rsidRPr="001D478D">
        <w:rPr>
          <w:rStyle w:val="notranslate"/>
          <w:rFonts w:ascii="David" w:hAnsi="David"/>
          <w:color w:val="000000" w:themeColor="text1"/>
          <w:szCs w:val="24"/>
          <w:rtl/>
        </w:rPr>
        <w:t>הוא שלו עצמו.</w:t>
      </w:r>
    </w:p>
    <w:p w14:paraId="590CAC3B" w14:textId="77777777" w:rsidR="004B3B49" w:rsidRPr="001841DE" w:rsidRDefault="004B3B49" w:rsidP="004B3B49">
      <w:pPr>
        <w:spacing w:after="0" w:line="480" w:lineRule="auto"/>
        <w:ind w:firstLine="509"/>
        <w:rPr>
          <w:rFonts w:ascii="David" w:hAnsi="David" w:cs="David"/>
          <w:sz w:val="24"/>
          <w:szCs w:val="24"/>
          <w:rtl/>
        </w:rPr>
      </w:pPr>
      <w:r w:rsidRPr="005C5F81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>ה</w:t>
      </w:r>
      <w:r w:rsidRPr="005C5F81">
        <w:rPr>
          <w:rFonts w:ascii="David" w:eastAsia="Times New Roman" w:hAnsi="David" w:cs="David"/>
          <w:color w:val="000000" w:themeColor="text1"/>
          <w:sz w:val="24"/>
          <w:szCs w:val="24"/>
          <w:rtl/>
        </w:rPr>
        <w:t xml:space="preserve">מחקר </w:t>
      </w:r>
      <w:r w:rsidRPr="005C5F81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>הוא ראשון מסוגו בישראל, ומטרתו לבדוק</w:t>
      </w:r>
      <w:r w:rsidRPr="005C5F8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5C5F81">
        <w:rPr>
          <w:rFonts w:ascii="David" w:eastAsia="Times New Roman" w:hAnsi="David" w:cs="David" w:hint="cs"/>
          <w:color w:val="000000"/>
          <w:sz w:val="24"/>
          <w:szCs w:val="24"/>
          <w:rtl/>
        </w:rPr>
        <w:t>את ה</w:t>
      </w:r>
      <w:r w:rsidRPr="005C5F8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קשר בין שימוש בייצוגים </w:t>
      </w:r>
      <w:r w:rsidRPr="005C5F81">
        <w:rPr>
          <w:rFonts w:ascii="David" w:eastAsia="Times New Roman" w:hAnsi="David" w:cs="David" w:hint="cs"/>
          <w:color w:val="000000"/>
          <w:sz w:val="24"/>
          <w:szCs w:val="24"/>
          <w:rtl/>
        </w:rPr>
        <w:t>עצמיים מדומים</w:t>
      </w:r>
      <w:r w:rsidRPr="005C5F8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Pr="005C5F81">
        <w:rPr>
          <w:rFonts w:ascii="David" w:eastAsia="Times New Roman" w:hAnsi="David" w:cs="David" w:hint="cs"/>
          <w:color w:val="000000"/>
          <w:sz w:val="24"/>
          <w:szCs w:val="24"/>
          <w:rtl/>
        </w:rPr>
        <w:t>ל</w:t>
      </w:r>
      <w:r w:rsidRPr="005C5F81">
        <w:rPr>
          <w:rFonts w:ascii="David" w:eastAsia="Times New Roman" w:hAnsi="David" w:cs="David"/>
          <w:color w:val="000000"/>
          <w:sz w:val="24"/>
          <w:szCs w:val="24"/>
          <w:rtl/>
        </w:rPr>
        <w:t>שינוי בתפיס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ה</w:t>
      </w:r>
      <w:r w:rsidRPr="005C5F8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עצמית (מסוגלות עצמית והערכה עצמית) של בני נוער. המחקר</w:t>
      </w:r>
      <w:r w:rsidRPr="005C5F8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יבחן,</w:t>
      </w:r>
      <w:r w:rsidRPr="005C5F81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האם חווית הנוכחות בייצוגים מדומים ממתנת </w:t>
      </w:r>
      <w:r w:rsidRPr="001841DE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את הקשר בין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שימוש בייצוגים עצמיים מדומים</w:t>
      </w:r>
      <w:r w:rsidRPr="001841DE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לבין השינוי בתפיסה</w:t>
      </w:r>
      <w:r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העצמית בקרב מתבגרים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? ו</w:t>
      </w:r>
      <w:r w:rsidRPr="005C5F81">
        <w:rPr>
          <w:rFonts w:ascii="David" w:eastAsia="Times New Roman" w:hAnsi="David" w:cs="David" w:hint="cs"/>
          <w:color w:val="000000"/>
          <w:sz w:val="24"/>
          <w:szCs w:val="24"/>
          <w:rtl/>
        </w:rPr>
        <w:t>ה</w:t>
      </w:r>
      <w:r w:rsidRPr="005C5F81">
        <w:rPr>
          <w:rFonts w:ascii="David" w:eastAsia="Times New Roman" w:hAnsi="David" w:cs="David"/>
          <w:color w:val="000000"/>
          <w:sz w:val="24"/>
          <w:szCs w:val="24"/>
          <w:rtl/>
        </w:rPr>
        <w:t>אם קיים קשר בין</w:t>
      </w:r>
      <w:r w:rsidRPr="001841DE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משתנים אישיותיים של מתבגרים לבין חוו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י</w:t>
      </w:r>
      <w:r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ית נוכחות בייצוגים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מדומים?</w:t>
      </w:r>
      <w:r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נבחרו </w:t>
      </w:r>
      <w:r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משתנים </w:t>
      </w:r>
      <w:r w:rsidRPr="001841DE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אישיותיים </w:t>
      </w:r>
      <w:r>
        <w:rPr>
          <w:rFonts w:ascii="David" w:hAnsi="David" w:cs="David" w:hint="cs"/>
          <w:sz w:val="24"/>
          <w:szCs w:val="24"/>
          <w:rtl/>
        </w:rPr>
        <w:t>מ</w:t>
      </w:r>
      <w:r w:rsidRPr="001841DE">
        <w:rPr>
          <w:rFonts w:ascii="David" w:hAnsi="David" w:cs="David"/>
          <w:sz w:val="24"/>
          <w:szCs w:val="24"/>
          <w:rtl/>
        </w:rPr>
        <w:t>סקירת ספרות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1841DE">
        <w:rPr>
          <w:rFonts w:ascii="David" w:hAnsi="David" w:cs="David"/>
          <w:sz w:val="24"/>
          <w:szCs w:val="24"/>
          <w:rtl/>
        </w:rPr>
        <w:t xml:space="preserve"> שמצאה קשר מובהק בינם לבין חוו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1841DE">
        <w:rPr>
          <w:rFonts w:ascii="David" w:hAnsi="David" w:cs="David"/>
          <w:sz w:val="24"/>
          <w:szCs w:val="24"/>
          <w:rtl/>
        </w:rPr>
        <w:t xml:space="preserve">ית נוכחות בעולמות </w:t>
      </w:r>
      <w:r>
        <w:rPr>
          <w:rFonts w:ascii="David" w:hAnsi="David" w:cs="David" w:hint="cs"/>
          <w:sz w:val="24"/>
          <w:szCs w:val="24"/>
          <w:rtl/>
        </w:rPr>
        <w:t>מדומים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:</w:t>
      </w:r>
      <w:r w:rsidRPr="001841DE">
        <w:rPr>
          <w:rFonts w:ascii="David" w:hAnsi="David" w:cs="David"/>
          <w:sz w:val="24"/>
          <w:szCs w:val="24"/>
          <w:rtl/>
        </w:rPr>
        <w:t xml:space="preserve"> גיל, מגדר</w:t>
      </w:r>
      <w:r>
        <w:rPr>
          <w:rFonts w:ascii="David" w:hAnsi="David" w:cs="David"/>
          <w:sz w:val="24"/>
          <w:szCs w:val="24"/>
          <w:rtl/>
        </w:rPr>
        <w:t xml:space="preserve">, נטייה </w:t>
      </w:r>
      <w:r>
        <w:rPr>
          <w:rFonts w:ascii="David" w:hAnsi="David" w:cs="David" w:hint="cs"/>
          <w:sz w:val="24"/>
          <w:szCs w:val="24"/>
          <w:rtl/>
        </w:rPr>
        <w:t>להיטמע</w:t>
      </w:r>
      <w:r>
        <w:rPr>
          <w:rFonts w:ascii="David" w:hAnsi="David" w:cs="David"/>
          <w:sz w:val="24"/>
          <w:szCs w:val="24"/>
          <w:rtl/>
        </w:rPr>
        <w:t>, זיכרון וספיגה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563848EC" w14:textId="77777777" w:rsidR="004B3B49" w:rsidRPr="005C5F81" w:rsidRDefault="004B3B49" w:rsidP="004B3B49">
      <w:pPr>
        <w:spacing w:after="0" w:line="480" w:lineRule="auto"/>
        <w:ind w:firstLine="509"/>
        <w:rPr>
          <w:rFonts w:ascii="David" w:hAnsi="David" w:cs="David"/>
          <w:sz w:val="24"/>
          <w:szCs w:val="24"/>
          <w:rtl/>
        </w:rPr>
      </w:pPr>
      <w:r w:rsidRPr="005C5F81">
        <w:rPr>
          <w:rFonts w:ascii="David" w:hAnsi="David" w:cs="David" w:hint="cs"/>
          <w:sz w:val="24"/>
          <w:szCs w:val="24"/>
          <w:rtl/>
        </w:rPr>
        <w:t>עבור המחקר אשתמש ב</w:t>
      </w:r>
      <w:r w:rsidRPr="005C5F81">
        <w:rPr>
          <w:rFonts w:ascii="David" w:hAnsi="David" w:cs="David"/>
          <w:sz w:val="24"/>
          <w:szCs w:val="24"/>
          <w:rtl/>
        </w:rPr>
        <w:t xml:space="preserve">מרחב </w:t>
      </w:r>
      <w:r w:rsidRPr="005C5F81">
        <w:rPr>
          <w:rFonts w:ascii="David" w:hAnsi="David" w:cs="David" w:hint="cs"/>
          <w:sz w:val="24"/>
          <w:szCs w:val="24"/>
          <w:rtl/>
        </w:rPr>
        <w:t>מדומה</w:t>
      </w:r>
      <w:r w:rsidRPr="005C5F81">
        <w:rPr>
          <w:rFonts w:ascii="David" w:hAnsi="David" w:cs="David"/>
          <w:sz w:val="24"/>
          <w:szCs w:val="24"/>
          <w:rtl/>
        </w:rPr>
        <w:t xml:space="preserve"> </w:t>
      </w:r>
      <w:r w:rsidRPr="005C5F81">
        <w:rPr>
          <w:rFonts w:ascii="David" w:hAnsi="David" w:cs="David" w:hint="cs"/>
          <w:sz w:val="24"/>
          <w:szCs w:val="24"/>
          <w:rtl/>
        </w:rPr>
        <w:t>שבנתה</w:t>
      </w:r>
      <w:r w:rsidRPr="005C5F81">
        <w:rPr>
          <w:rFonts w:ascii="David" w:hAnsi="David" w:cs="David"/>
          <w:sz w:val="24"/>
          <w:szCs w:val="24"/>
          <w:rtl/>
        </w:rPr>
        <w:t xml:space="preserve"> פרופ</w:t>
      </w:r>
      <w:r w:rsidRPr="005C5F81">
        <w:rPr>
          <w:rFonts w:ascii="David" w:hAnsi="David" w:cs="David" w:hint="cs"/>
          <w:sz w:val="24"/>
          <w:szCs w:val="24"/>
          <w:rtl/>
        </w:rPr>
        <w:t>'</w:t>
      </w:r>
      <w:r w:rsidRPr="005C5F81">
        <w:rPr>
          <w:rFonts w:ascii="David" w:hAnsi="David" w:cs="David"/>
          <w:sz w:val="24"/>
          <w:szCs w:val="24"/>
          <w:rtl/>
        </w:rPr>
        <w:t xml:space="preserve"> שרה פרידמן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5C5F81">
        <w:rPr>
          <w:rFonts w:ascii="David" w:hAnsi="David" w:cs="David" w:hint="cs"/>
          <w:sz w:val="24"/>
          <w:szCs w:val="24"/>
          <w:rtl/>
        </w:rPr>
        <w:t xml:space="preserve">במחקר ישתתפו </w:t>
      </w:r>
      <w:r w:rsidRPr="005C5F81">
        <w:rPr>
          <w:rFonts w:ascii="David" w:hAnsi="David" w:cs="David"/>
          <w:sz w:val="24"/>
          <w:szCs w:val="24"/>
          <w:rtl/>
        </w:rPr>
        <w:t>80 בני נוער בגילים</w:t>
      </w:r>
      <w:r w:rsidRPr="005C5F81">
        <w:rPr>
          <w:rFonts w:ascii="David" w:hAnsi="David" w:cs="David" w:hint="cs"/>
          <w:sz w:val="24"/>
          <w:szCs w:val="24"/>
          <w:rtl/>
        </w:rPr>
        <w:t xml:space="preserve"> 16-13</w:t>
      </w:r>
      <w:r w:rsidRPr="005C5F81">
        <w:rPr>
          <w:rFonts w:ascii="David" w:hAnsi="David" w:cs="David"/>
          <w:sz w:val="24"/>
          <w:szCs w:val="24"/>
          <w:rtl/>
        </w:rPr>
        <w:t>. מחציתם (קבוצת הניסוי) י</w:t>
      </w:r>
      <w:r w:rsidRPr="005C5F81">
        <w:rPr>
          <w:rFonts w:ascii="David" w:hAnsi="David" w:cs="David" w:hint="cs"/>
          <w:sz w:val="24"/>
          <w:szCs w:val="24"/>
          <w:rtl/>
        </w:rPr>
        <w:t>י</w:t>
      </w:r>
      <w:r w:rsidRPr="005C5F81">
        <w:rPr>
          <w:rFonts w:ascii="David" w:hAnsi="David" w:cs="David"/>
          <w:sz w:val="24"/>
          <w:szCs w:val="24"/>
          <w:rtl/>
        </w:rPr>
        <w:t xml:space="preserve">חשפו למרחב </w:t>
      </w:r>
      <w:r w:rsidRPr="005C5F81">
        <w:rPr>
          <w:rFonts w:ascii="David" w:hAnsi="David" w:cs="David" w:hint="cs"/>
          <w:sz w:val="24"/>
          <w:szCs w:val="24"/>
          <w:rtl/>
        </w:rPr>
        <w:t>מדומה,</w:t>
      </w:r>
      <w:r w:rsidRPr="005C5F81">
        <w:rPr>
          <w:rFonts w:ascii="David" w:hAnsi="David" w:cs="David"/>
          <w:sz w:val="24"/>
          <w:szCs w:val="24"/>
          <w:rtl/>
        </w:rPr>
        <w:t xml:space="preserve"> </w:t>
      </w:r>
      <w:r w:rsidRPr="005C5F81">
        <w:rPr>
          <w:rFonts w:ascii="David" w:hAnsi="David" w:cs="David" w:hint="cs"/>
          <w:sz w:val="24"/>
          <w:szCs w:val="24"/>
          <w:rtl/>
        </w:rPr>
        <w:t>ש</w:t>
      </w:r>
      <w:r w:rsidRPr="005C5F81">
        <w:rPr>
          <w:rFonts w:ascii="David" w:hAnsi="David" w:cs="David"/>
          <w:sz w:val="24"/>
          <w:szCs w:val="24"/>
          <w:rtl/>
        </w:rPr>
        <w:t xml:space="preserve">בו </w:t>
      </w:r>
      <w:r w:rsidRPr="005C5F81">
        <w:rPr>
          <w:rFonts w:ascii="David" w:hAnsi="David" w:cs="David" w:hint="cs"/>
          <w:sz w:val="24"/>
          <w:szCs w:val="24"/>
          <w:rtl/>
        </w:rPr>
        <w:t xml:space="preserve">הם </w:t>
      </w:r>
      <w:r w:rsidRPr="005C5F81">
        <w:rPr>
          <w:rFonts w:ascii="David" w:hAnsi="David" w:cs="David"/>
          <w:sz w:val="24"/>
          <w:szCs w:val="24"/>
          <w:rtl/>
        </w:rPr>
        <w:t xml:space="preserve">יראו את עצמם </w:t>
      </w:r>
      <w:r w:rsidRPr="005C5F81">
        <w:rPr>
          <w:rStyle w:val="notranslate"/>
          <w:rFonts w:ascii="David" w:hAnsi="David"/>
          <w:color w:val="000000" w:themeColor="text1"/>
          <w:szCs w:val="24"/>
          <w:rtl/>
        </w:rPr>
        <w:t xml:space="preserve">במראָה </w:t>
      </w:r>
      <w:r w:rsidRPr="005C5F81">
        <w:rPr>
          <w:rStyle w:val="notranslate"/>
          <w:rFonts w:ascii="David" w:hAnsi="David" w:hint="cs"/>
          <w:color w:val="000000" w:themeColor="text1"/>
          <w:szCs w:val="24"/>
          <w:rtl/>
        </w:rPr>
        <w:t>מדו</w:t>
      </w:r>
      <w:r w:rsidRPr="005C5F81">
        <w:rPr>
          <w:rStyle w:val="notranslate"/>
          <w:rFonts w:ascii="David" w:hAnsi="David"/>
          <w:color w:val="000000" w:themeColor="text1"/>
          <w:szCs w:val="24"/>
          <w:rtl/>
        </w:rPr>
        <w:t>מָ</w:t>
      </w:r>
      <w:r w:rsidRPr="005C5F81">
        <w:rPr>
          <w:rStyle w:val="notranslate"/>
          <w:rFonts w:ascii="David" w:hAnsi="David" w:hint="cs"/>
          <w:color w:val="000000" w:themeColor="text1"/>
          <w:szCs w:val="24"/>
          <w:rtl/>
        </w:rPr>
        <w:t>ה</w:t>
      </w:r>
      <w:r w:rsidRPr="005C5F81">
        <w:rPr>
          <w:rFonts w:ascii="David" w:hAnsi="David" w:cs="David"/>
          <w:sz w:val="24"/>
          <w:szCs w:val="24"/>
          <w:rtl/>
        </w:rPr>
        <w:t xml:space="preserve"> כגיבורים המסוגלים לבצע משימות שאין באפשרותם לבצע בחיים </w:t>
      </w:r>
      <w:r w:rsidRPr="005C5F81">
        <w:rPr>
          <w:rFonts w:ascii="David" w:hAnsi="David" w:cs="David" w:hint="cs"/>
          <w:sz w:val="24"/>
          <w:szCs w:val="24"/>
          <w:rtl/>
        </w:rPr>
        <w:t>האמיתיים</w:t>
      </w:r>
      <w:r w:rsidRPr="005C5F81">
        <w:rPr>
          <w:rFonts w:ascii="David" w:hAnsi="David" w:cs="David"/>
          <w:sz w:val="24"/>
          <w:szCs w:val="24"/>
          <w:rtl/>
        </w:rPr>
        <w:t>. שאר המשתתפים (קבוצת הביקורת) י</w:t>
      </w:r>
      <w:r w:rsidRPr="005C5F81">
        <w:rPr>
          <w:rFonts w:ascii="David" w:hAnsi="David" w:cs="David" w:hint="cs"/>
          <w:sz w:val="24"/>
          <w:szCs w:val="24"/>
          <w:rtl/>
        </w:rPr>
        <w:t>י</w:t>
      </w:r>
      <w:r w:rsidRPr="005C5F81">
        <w:rPr>
          <w:rFonts w:ascii="David" w:hAnsi="David" w:cs="David"/>
          <w:sz w:val="24"/>
          <w:szCs w:val="24"/>
          <w:rtl/>
        </w:rPr>
        <w:t xml:space="preserve">חשפו למרחב </w:t>
      </w:r>
      <w:r w:rsidRPr="005C5F81">
        <w:rPr>
          <w:rFonts w:ascii="David" w:hAnsi="David" w:cs="David" w:hint="cs"/>
          <w:sz w:val="24"/>
          <w:szCs w:val="24"/>
          <w:rtl/>
        </w:rPr>
        <w:t>מדומה,</w:t>
      </w:r>
      <w:r w:rsidRPr="005C5F81">
        <w:rPr>
          <w:rFonts w:ascii="David" w:hAnsi="David" w:cs="David"/>
          <w:sz w:val="24"/>
          <w:szCs w:val="24"/>
          <w:rtl/>
        </w:rPr>
        <w:t xml:space="preserve"> ללא מראה </w:t>
      </w:r>
      <w:r w:rsidRPr="005C5F81">
        <w:rPr>
          <w:rFonts w:ascii="David" w:hAnsi="David" w:cs="David" w:hint="cs"/>
          <w:sz w:val="24"/>
          <w:szCs w:val="24"/>
          <w:rtl/>
        </w:rPr>
        <w:t>מדומה</w:t>
      </w:r>
      <w:r w:rsidRPr="005C5F81">
        <w:rPr>
          <w:rFonts w:ascii="David" w:hAnsi="David" w:cs="David"/>
          <w:sz w:val="24"/>
          <w:szCs w:val="24"/>
          <w:rtl/>
        </w:rPr>
        <w:t xml:space="preserve"> ו</w:t>
      </w:r>
      <w:r w:rsidRPr="005C5F81">
        <w:rPr>
          <w:rFonts w:ascii="David" w:hAnsi="David" w:cs="David" w:hint="cs"/>
          <w:sz w:val="24"/>
          <w:szCs w:val="24"/>
          <w:rtl/>
        </w:rPr>
        <w:t xml:space="preserve">בלי </w:t>
      </w:r>
      <w:r w:rsidRPr="005C5F81">
        <w:rPr>
          <w:rFonts w:ascii="David" w:hAnsi="David" w:cs="David"/>
          <w:sz w:val="24"/>
          <w:szCs w:val="24"/>
          <w:rtl/>
        </w:rPr>
        <w:t xml:space="preserve">יכולת לראות את "עצמם". לצורך בחינת </w:t>
      </w:r>
      <w:r w:rsidRPr="005C5F81">
        <w:rPr>
          <w:rFonts w:ascii="David" w:hAnsi="David" w:cs="David" w:hint="cs"/>
          <w:sz w:val="24"/>
          <w:szCs w:val="24"/>
          <w:rtl/>
        </w:rPr>
        <w:t>ה</w:t>
      </w:r>
      <w:r w:rsidRPr="005C5F81">
        <w:rPr>
          <w:rFonts w:ascii="David" w:hAnsi="David" w:cs="David"/>
          <w:sz w:val="24"/>
          <w:szCs w:val="24"/>
          <w:rtl/>
        </w:rPr>
        <w:t>שינויים בתפיסה העצמית</w:t>
      </w:r>
      <w:r w:rsidRPr="005C5F81">
        <w:rPr>
          <w:rFonts w:ascii="David" w:hAnsi="David" w:cs="David" w:hint="cs"/>
          <w:sz w:val="24"/>
          <w:szCs w:val="24"/>
          <w:rtl/>
        </w:rPr>
        <w:t>,</w:t>
      </w:r>
      <w:r w:rsidRPr="005C5F81">
        <w:rPr>
          <w:rFonts w:ascii="David" w:hAnsi="David" w:cs="David"/>
          <w:sz w:val="24"/>
          <w:szCs w:val="24"/>
          <w:rtl/>
        </w:rPr>
        <w:t xml:space="preserve"> כל משתתף יתבקש למלא שאלוני מסוגלות עצמית והערכה עצמית טרם כניסתו למרחב </w:t>
      </w:r>
      <w:r w:rsidRPr="005C5F81">
        <w:rPr>
          <w:rFonts w:ascii="David" w:hAnsi="David" w:cs="David" w:hint="cs"/>
          <w:sz w:val="24"/>
          <w:szCs w:val="24"/>
          <w:rtl/>
        </w:rPr>
        <w:t>המדומה</w:t>
      </w:r>
      <w:r w:rsidRPr="005C5F81">
        <w:rPr>
          <w:rFonts w:ascii="David" w:hAnsi="David" w:cs="David"/>
          <w:sz w:val="24"/>
          <w:szCs w:val="24"/>
          <w:rtl/>
        </w:rPr>
        <w:t xml:space="preserve"> וכשבוע לאחר החשיפה למרחב </w:t>
      </w:r>
      <w:r w:rsidRPr="005C5F81">
        <w:rPr>
          <w:rFonts w:ascii="David" w:hAnsi="David" w:cs="David" w:hint="cs"/>
          <w:sz w:val="24"/>
          <w:szCs w:val="24"/>
          <w:rtl/>
        </w:rPr>
        <w:t>המדומה</w:t>
      </w:r>
      <w:r w:rsidRPr="005C5F81">
        <w:rPr>
          <w:rFonts w:ascii="David" w:hAnsi="David" w:cs="David"/>
          <w:sz w:val="24"/>
          <w:szCs w:val="24"/>
          <w:rtl/>
        </w:rPr>
        <w:t>. נוסף</w:t>
      </w:r>
      <w:r w:rsidRPr="005C5F81">
        <w:rPr>
          <w:rFonts w:ascii="David" w:hAnsi="David" w:cs="David" w:hint="cs"/>
          <w:sz w:val="24"/>
          <w:szCs w:val="24"/>
          <w:rtl/>
        </w:rPr>
        <w:t xml:space="preserve"> לכך</w:t>
      </w:r>
      <w:r w:rsidRPr="005C5F81">
        <w:rPr>
          <w:rFonts w:ascii="David" w:hAnsi="David" w:cs="David"/>
          <w:sz w:val="24"/>
          <w:szCs w:val="24"/>
          <w:rtl/>
        </w:rPr>
        <w:t>, המשתתפים יתבקשו למלא שאלוני</w:t>
      </w:r>
      <w:r w:rsidRPr="005C5F81">
        <w:rPr>
          <w:rFonts w:ascii="David" w:hAnsi="David" w:cs="David" w:hint="cs"/>
          <w:sz w:val="24"/>
          <w:szCs w:val="24"/>
          <w:rtl/>
        </w:rPr>
        <w:t>ם</w:t>
      </w:r>
      <w:r w:rsidRPr="005C5F81">
        <w:rPr>
          <w:rFonts w:ascii="David" w:hAnsi="David" w:cs="David"/>
          <w:sz w:val="24"/>
          <w:szCs w:val="24"/>
          <w:rtl/>
        </w:rPr>
        <w:t xml:space="preserve"> הבוחנים את המשתנים האישיותיים.</w:t>
      </w:r>
      <w:r w:rsidRPr="005C5F8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8525861" w14:textId="77777777" w:rsidR="004B3B49" w:rsidRPr="005C5F81" w:rsidRDefault="004B3B49" w:rsidP="004B3B49">
      <w:pPr>
        <w:spacing w:after="0" w:line="480" w:lineRule="auto"/>
        <w:ind w:firstLine="509"/>
        <w:rPr>
          <w:rFonts w:ascii="David" w:hAnsi="David" w:cs="David"/>
          <w:sz w:val="24"/>
          <w:szCs w:val="24"/>
          <w:rtl/>
        </w:rPr>
      </w:pPr>
      <w:r w:rsidRPr="005C5F81">
        <w:rPr>
          <w:rFonts w:ascii="David" w:hAnsi="David" w:cs="David"/>
          <w:sz w:val="24"/>
          <w:szCs w:val="24"/>
          <w:rtl/>
        </w:rPr>
        <w:t>השערות המחקר מניחות שקבוצת הניסוי תֵ</w:t>
      </w:r>
      <w:r w:rsidRPr="005C5F81">
        <w:rPr>
          <w:rFonts w:ascii="David" w:hAnsi="David" w:cs="David" w:hint="cs"/>
          <w:sz w:val="24"/>
          <w:szCs w:val="24"/>
          <w:rtl/>
        </w:rPr>
        <w:t>ראה</w:t>
      </w:r>
      <w:r w:rsidRPr="005C5F81">
        <w:rPr>
          <w:rFonts w:ascii="David" w:hAnsi="David" w:cs="David"/>
          <w:sz w:val="24"/>
          <w:szCs w:val="24"/>
          <w:rtl/>
        </w:rPr>
        <w:t xml:space="preserve"> שינוי גדול יותר במסוגלות העצמית ובהערכה העצמית מקבוצת הביקורת. עוד משוער, שיימצא קשר בין המשתנים האישיותיים לבין חוויית </w:t>
      </w:r>
      <w:r w:rsidRPr="005C5F81">
        <w:rPr>
          <w:rFonts w:ascii="David" w:hAnsi="David" w:cs="David" w:hint="cs"/>
          <w:sz w:val="24"/>
          <w:szCs w:val="24"/>
          <w:rtl/>
        </w:rPr>
        <w:t>ה</w:t>
      </w:r>
      <w:r w:rsidRPr="005C5F81">
        <w:rPr>
          <w:rFonts w:ascii="David" w:hAnsi="David" w:cs="David"/>
          <w:sz w:val="24"/>
          <w:szCs w:val="24"/>
          <w:rtl/>
        </w:rPr>
        <w:t xml:space="preserve">נוכחות בייצוגים </w:t>
      </w:r>
      <w:r w:rsidRPr="005C5F81">
        <w:rPr>
          <w:rFonts w:ascii="David" w:hAnsi="David" w:cs="David" w:hint="cs"/>
          <w:sz w:val="24"/>
          <w:szCs w:val="24"/>
          <w:rtl/>
        </w:rPr>
        <w:t>מדומים</w:t>
      </w:r>
      <w:r w:rsidRPr="005C5F81">
        <w:rPr>
          <w:rFonts w:ascii="David" w:hAnsi="David" w:cs="David"/>
          <w:sz w:val="24"/>
          <w:szCs w:val="24"/>
          <w:rtl/>
        </w:rPr>
        <w:t>, ושהמשתנ</w:t>
      </w:r>
      <w:r>
        <w:rPr>
          <w:rFonts w:ascii="David" w:hAnsi="David" w:cs="David" w:hint="cs"/>
          <w:sz w:val="24"/>
          <w:szCs w:val="24"/>
          <w:rtl/>
        </w:rPr>
        <w:t xml:space="preserve">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רמת נוכחות</w:t>
      </w:r>
      <w:r w:rsidRPr="005C5F81">
        <w:rPr>
          <w:rFonts w:ascii="David" w:hAnsi="David" w:cs="David"/>
          <w:sz w:val="24"/>
          <w:szCs w:val="24"/>
          <w:rtl/>
        </w:rPr>
        <w:t xml:space="preserve"> –</w:t>
      </w:r>
      <w:r w:rsidRPr="005C5F8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ימתן</w:t>
      </w:r>
      <w:r w:rsidRPr="005C5F81">
        <w:rPr>
          <w:rFonts w:ascii="David" w:hAnsi="David" w:cs="David"/>
          <w:sz w:val="24"/>
          <w:szCs w:val="24"/>
          <w:rtl/>
        </w:rPr>
        <w:t xml:space="preserve"> את הקשר שבין </w:t>
      </w:r>
      <w:r>
        <w:rPr>
          <w:rFonts w:ascii="David" w:hAnsi="David" w:cs="David" w:hint="cs"/>
          <w:sz w:val="24"/>
          <w:szCs w:val="24"/>
          <w:rtl/>
        </w:rPr>
        <w:t>שימוש בייצוגים עצמיים מדומים</w:t>
      </w:r>
      <w:r w:rsidRPr="005C5F81">
        <w:rPr>
          <w:rFonts w:ascii="David" w:hAnsi="David" w:cs="David"/>
          <w:sz w:val="24"/>
          <w:szCs w:val="24"/>
          <w:rtl/>
        </w:rPr>
        <w:t xml:space="preserve"> לבין השינוי בתפיסה העצמית.</w:t>
      </w:r>
    </w:p>
    <w:p w14:paraId="1A15687E" w14:textId="77777777" w:rsidR="004B3B49" w:rsidRPr="005C5F81" w:rsidRDefault="004B3B49" w:rsidP="004B3B49">
      <w:pPr>
        <w:spacing w:after="0" w:line="480" w:lineRule="auto"/>
        <w:ind w:firstLine="509"/>
        <w:rPr>
          <w:rFonts w:ascii="David" w:hAnsi="David" w:cs="David"/>
          <w:sz w:val="24"/>
          <w:szCs w:val="24"/>
          <w:rtl/>
        </w:rPr>
      </w:pPr>
      <w:r w:rsidRPr="005C5F81">
        <w:rPr>
          <w:rFonts w:ascii="David" w:hAnsi="David" w:cs="David"/>
          <w:sz w:val="24"/>
          <w:szCs w:val="24"/>
          <w:rtl/>
        </w:rPr>
        <w:t>השערות אלו י</w:t>
      </w:r>
      <w:r w:rsidRPr="005C5F81">
        <w:rPr>
          <w:rFonts w:ascii="David" w:hAnsi="David" w:cs="David" w:hint="cs"/>
          <w:sz w:val="24"/>
          <w:szCs w:val="24"/>
          <w:rtl/>
        </w:rPr>
        <w:t>י</w:t>
      </w:r>
      <w:r w:rsidRPr="005C5F81">
        <w:rPr>
          <w:rFonts w:ascii="David" w:hAnsi="David" w:cs="David"/>
          <w:sz w:val="24"/>
          <w:szCs w:val="24"/>
          <w:rtl/>
        </w:rPr>
        <w:t>בחנו בשלושה תת</w:t>
      </w:r>
      <w:r w:rsidRPr="005C5F81">
        <w:rPr>
          <w:rFonts w:ascii="David" w:hAnsi="David" w:cs="David" w:hint="cs"/>
          <w:sz w:val="24"/>
          <w:szCs w:val="24"/>
          <w:rtl/>
        </w:rPr>
        <w:t>-</w:t>
      </w:r>
      <w:r w:rsidRPr="005C5F81">
        <w:rPr>
          <w:rFonts w:ascii="David" w:hAnsi="David" w:cs="David"/>
          <w:sz w:val="24"/>
          <w:szCs w:val="24"/>
          <w:rtl/>
        </w:rPr>
        <w:t xml:space="preserve">מחקרים: הראשון </w:t>
      </w:r>
      <w:r w:rsidRPr="005C5F81">
        <w:rPr>
          <w:rFonts w:ascii="David" w:hAnsi="David" w:cs="David" w:hint="cs"/>
          <w:sz w:val="24"/>
          <w:szCs w:val="24"/>
          <w:rtl/>
        </w:rPr>
        <w:t>יבחן את</w:t>
      </w:r>
      <w:r w:rsidRPr="005C5F81">
        <w:rPr>
          <w:rFonts w:ascii="David" w:hAnsi="David" w:cs="David"/>
          <w:sz w:val="24"/>
          <w:szCs w:val="24"/>
          <w:rtl/>
        </w:rPr>
        <w:t xml:space="preserve"> </w:t>
      </w:r>
      <w:r w:rsidRPr="005C5F81">
        <w:rPr>
          <w:rFonts w:ascii="David" w:hAnsi="David" w:cs="David" w:hint="cs"/>
          <w:sz w:val="24"/>
          <w:szCs w:val="24"/>
          <w:rtl/>
        </w:rPr>
        <w:t>ה</w:t>
      </w:r>
      <w:r w:rsidRPr="005C5F81">
        <w:rPr>
          <w:rFonts w:ascii="David" w:hAnsi="David" w:cs="David"/>
          <w:sz w:val="24"/>
          <w:szCs w:val="24"/>
          <w:rtl/>
        </w:rPr>
        <w:t xml:space="preserve">קשר בין חשיפה לייצוגים </w:t>
      </w:r>
      <w:r w:rsidRPr="005C5F81">
        <w:rPr>
          <w:rFonts w:ascii="David" w:hAnsi="David" w:cs="David" w:hint="cs"/>
          <w:sz w:val="24"/>
          <w:szCs w:val="24"/>
          <w:rtl/>
        </w:rPr>
        <w:t>מדומים</w:t>
      </w:r>
      <w:r w:rsidRPr="005C5F81">
        <w:rPr>
          <w:rFonts w:ascii="David" w:hAnsi="David" w:cs="David"/>
          <w:sz w:val="24"/>
          <w:szCs w:val="24"/>
          <w:rtl/>
        </w:rPr>
        <w:t xml:space="preserve"> לבין שינוי בתפיסה העצמית.</w:t>
      </w:r>
      <w:r>
        <w:rPr>
          <w:rFonts w:ascii="David" w:hAnsi="David" w:cs="David" w:hint="cs"/>
          <w:sz w:val="24"/>
          <w:szCs w:val="24"/>
          <w:rtl/>
        </w:rPr>
        <w:t xml:space="preserve"> השני יעסוק בקיומו של אפקט המיתון של רמת נוכחות על הקשר בין חשיפה לייצוגים מדומים לשינוי בתפיסה העצמית. והשלישי </w:t>
      </w:r>
      <w:r w:rsidRPr="005C5F81">
        <w:rPr>
          <w:rFonts w:ascii="David" w:hAnsi="David" w:cs="David" w:hint="cs"/>
          <w:sz w:val="24"/>
          <w:szCs w:val="24"/>
          <w:rtl/>
        </w:rPr>
        <w:t>יבדוק את</w:t>
      </w:r>
      <w:r w:rsidRPr="005C5F81">
        <w:rPr>
          <w:rFonts w:ascii="David" w:hAnsi="David" w:cs="David"/>
          <w:sz w:val="24"/>
          <w:szCs w:val="24"/>
          <w:rtl/>
        </w:rPr>
        <w:t xml:space="preserve"> </w:t>
      </w:r>
      <w:r w:rsidRPr="005C5F81">
        <w:rPr>
          <w:rFonts w:ascii="David" w:hAnsi="David" w:cs="David" w:hint="cs"/>
          <w:sz w:val="24"/>
          <w:szCs w:val="24"/>
          <w:rtl/>
        </w:rPr>
        <w:t>ה</w:t>
      </w:r>
      <w:r w:rsidRPr="005C5F81">
        <w:rPr>
          <w:rFonts w:ascii="David" w:hAnsi="David" w:cs="David"/>
          <w:sz w:val="24"/>
          <w:szCs w:val="24"/>
          <w:rtl/>
        </w:rPr>
        <w:t xml:space="preserve">משתנים הקשורים בחוויית הנוכחות לאחר החשיפה לייצוגים </w:t>
      </w:r>
      <w:r w:rsidRPr="005C5F81">
        <w:rPr>
          <w:rFonts w:ascii="David" w:hAnsi="David" w:cs="David" w:hint="cs"/>
          <w:sz w:val="24"/>
          <w:szCs w:val="24"/>
          <w:rtl/>
        </w:rPr>
        <w:t>מדומים</w:t>
      </w:r>
      <w:r w:rsidRPr="005C5F81">
        <w:rPr>
          <w:rFonts w:ascii="David" w:hAnsi="David" w:cs="David"/>
          <w:sz w:val="24"/>
          <w:szCs w:val="24"/>
          <w:rtl/>
        </w:rPr>
        <w:t xml:space="preserve">. </w:t>
      </w:r>
    </w:p>
    <w:p w14:paraId="425668CA" w14:textId="77777777" w:rsidR="004B3B49" w:rsidRDefault="004B3B49" w:rsidP="004B3B49">
      <w:pPr>
        <w:spacing w:after="0" w:line="480" w:lineRule="auto"/>
        <w:ind w:firstLine="509"/>
        <w:rPr>
          <w:rFonts w:ascii="David" w:hAnsi="David" w:cs="David"/>
          <w:color w:val="000000" w:themeColor="text1"/>
          <w:sz w:val="24"/>
          <w:szCs w:val="24"/>
          <w:rtl/>
        </w:rPr>
      </w:pPr>
      <w:r w:rsidRPr="005C5F81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lastRenderedPageBreak/>
        <w:t xml:space="preserve">המחקר ירחיב את הידע הקיים על השימוש בייצוגים עצמיים מדומים בכלל ובישראל בפרט.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בנוסף, </w:t>
      </w:r>
      <w:r>
        <w:rPr>
          <w:rFonts w:ascii="David" w:hAnsi="David" w:cs="David" w:hint="cs"/>
          <w:sz w:val="24"/>
          <w:szCs w:val="24"/>
          <w:rtl/>
        </w:rPr>
        <w:t>תוצאות המחקר יתרמו לקידום טיפולים שבהם המטופל מתקשה להשיג מטרות עקב הערכה עצמית נמוכה או בשל מסוגלות עצמית נמוכה.</w:t>
      </w:r>
    </w:p>
    <w:p w14:paraId="53270186" w14:textId="77777777" w:rsidR="004B3B49" w:rsidRPr="00D82255" w:rsidRDefault="004B3B49" w:rsidP="004B3B49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  <w:rtl/>
        </w:rPr>
      </w:pPr>
    </w:p>
    <w:p w14:paraId="22A834DB" w14:textId="77777777" w:rsidR="00B05A18" w:rsidRPr="005532CE" w:rsidRDefault="00B05A18" w:rsidP="00B05A18">
      <w:pPr>
        <w:spacing w:after="0" w:line="480" w:lineRule="auto"/>
        <w:ind w:firstLine="509"/>
        <w:rPr>
          <w:rFonts w:ascii="David" w:hAnsi="David" w:cs="David"/>
          <w:color w:val="000000" w:themeColor="text1"/>
          <w:sz w:val="24"/>
          <w:szCs w:val="24"/>
        </w:rPr>
      </w:pPr>
    </w:p>
    <w:p w14:paraId="39DEC815" w14:textId="77777777" w:rsidR="00536D5D" w:rsidRPr="00B05A18" w:rsidRDefault="00536D5D"/>
    <w:sectPr w:rsidR="00536D5D" w:rsidRPr="00B05A18" w:rsidSect="00966F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1" w:author="Meredith Armstrong" w:date="2022-02-08T15:53:00Z" w:initials="MA">
    <w:p w14:paraId="58C3EC8E" w14:textId="631A1C72" w:rsidR="008A783F" w:rsidRDefault="008A783F">
      <w:pPr>
        <w:pStyle w:val="CommentText"/>
      </w:pPr>
      <w:r>
        <w:rPr>
          <w:rStyle w:val="CommentReference"/>
        </w:rPr>
        <w:annotationRef/>
      </w:r>
      <w:r>
        <w:rPr>
          <w:rFonts w:ascii="AppleSystemUIFont" w:hAnsi="AppleSystemUIFont" w:cs="AppleSystemUIFont"/>
          <w:sz w:val="24"/>
          <w:szCs w:val="24"/>
          <w:lang w:val="en-GB" w:bidi="ar-SA"/>
        </w:rPr>
        <w:t>It would be beneficial to name the author of this literature review here or the title of the paper.</w:t>
      </w:r>
    </w:p>
  </w:comment>
  <w:comment w:id="60" w:author="Meredith Armstrong" w:date="2022-02-08T15:57:00Z" w:initials="MA">
    <w:p w14:paraId="1FB1FFF1" w14:textId="7B871A8C" w:rsidR="00456822" w:rsidRDefault="00456822">
      <w:pPr>
        <w:pStyle w:val="CommentText"/>
      </w:pPr>
      <w:r>
        <w:rPr>
          <w:rStyle w:val="CommentReference"/>
        </w:rPr>
        <w:annotationRef/>
      </w:r>
      <w:r>
        <w:rPr>
          <w:rFonts w:ascii="AppleSystemUIFont" w:hAnsi="AppleSystemUIFont" w:cs="AppleSystemUIFont"/>
          <w:sz w:val="24"/>
          <w:szCs w:val="24"/>
          <w:lang w:val="en-GB" w:bidi="ar-SA"/>
        </w:rPr>
        <w:t xml:space="preserve">This is a bit confusing section and could have two different meanings - did the literature review itself find the significant relationship between the specified variables, or did you use the variables in your study and find a significant relationship?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3EC8E" w15:done="0"/>
  <w15:commentEx w15:paraId="1FB1FF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D1077" w16cex:dateUtc="2022-02-08T13:53:00Z"/>
  <w16cex:commentExtensible w16cex:durableId="25AD115D" w16cex:dateUtc="2022-02-08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3EC8E" w16cid:durableId="25AD1077"/>
  <w16cid:commentId w16cid:paraId="1FB1FFF1" w16cid:durableId="25AD11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18"/>
    <w:rsid w:val="00105CEB"/>
    <w:rsid w:val="00435495"/>
    <w:rsid w:val="00456822"/>
    <w:rsid w:val="004B3B49"/>
    <w:rsid w:val="004E41C5"/>
    <w:rsid w:val="005313CA"/>
    <w:rsid w:val="005333B7"/>
    <w:rsid w:val="00536D5D"/>
    <w:rsid w:val="00585363"/>
    <w:rsid w:val="006148A8"/>
    <w:rsid w:val="008A783F"/>
    <w:rsid w:val="00966F83"/>
    <w:rsid w:val="00A74E49"/>
    <w:rsid w:val="00AD5EDE"/>
    <w:rsid w:val="00B05A18"/>
    <w:rsid w:val="00B22E1A"/>
    <w:rsid w:val="00B759D6"/>
    <w:rsid w:val="00D17500"/>
    <w:rsid w:val="00D6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C62A7F"/>
  <w15:chartTrackingRefBased/>
  <w15:docId w15:val="{BE888DD9-57B8-4301-80CC-D74D547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18"/>
    <w:pPr>
      <w:bidi/>
    </w:pPr>
  </w:style>
  <w:style w:type="paragraph" w:styleId="Heading1">
    <w:name w:val="heading 1"/>
    <w:basedOn w:val="Normal"/>
    <w:next w:val="Normal"/>
    <w:link w:val="Heading1Char"/>
    <w:qFormat/>
    <w:rsid w:val="00B05A18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Davi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A18"/>
    <w:rPr>
      <w:rFonts w:ascii="Times New Roman" w:eastAsia="Times New Roman" w:hAnsi="Times New Roman" w:cs="David"/>
      <w:sz w:val="24"/>
      <w:szCs w:val="26"/>
    </w:rPr>
  </w:style>
  <w:style w:type="character" w:customStyle="1" w:styleId="notranslate">
    <w:name w:val="notranslate"/>
    <w:basedOn w:val="DefaultParagraphFont"/>
    <w:rsid w:val="00B05A18"/>
  </w:style>
  <w:style w:type="paragraph" w:styleId="Revision">
    <w:name w:val="Revision"/>
    <w:hidden/>
    <w:uiPriority w:val="99"/>
    <w:semiHidden/>
    <w:rsid w:val="004E41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A885-F925-47B5-B4ED-E03D0A94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רעות קאפח</dc:creator>
  <cp:keywords/>
  <dc:description/>
  <cp:lastModifiedBy>Meredith Armstrong</cp:lastModifiedBy>
  <cp:revision>3</cp:revision>
  <dcterms:created xsi:type="dcterms:W3CDTF">2022-02-03T09:22:00Z</dcterms:created>
  <dcterms:modified xsi:type="dcterms:W3CDTF">2022-02-08T15:04:00Z</dcterms:modified>
</cp:coreProperties>
</file>