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0C98" w14:textId="77777777" w:rsidR="00BA1F52" w:rsidRPr="00201091" w:rsidRDefault="00BA1F52" w:rsidP="00CA0332">
      <w:pPr>
        <w:rPr>
          <w:rStyle w:val="Strong"/>
          <w:rFonts w:ascii="Lato" w:hAnsi="Lato" w:cs="Lato"/>
          <w:b w:val="0"/>
          <w:bCs w:val="0"/>
          <w:color w:val="333333"/>
          <w:sz w:val="21"/>
          <w:szCs w:val="21"/>
          <w:rtl/>
          <w:lang w:val="en-GB"/>
          <w:rPrChange w:id="0" w:author="Meredith Armstrong" w:date="2022-02-10T08:43:00Z">
            <w:rPr>
              <w:rStyle w:val="Strong"/>
              <w:rFonts w:ascii="Lato" w:hAnsi="Lato" w:cs="Lato"/>
              <w:b w:val="0"/>
              <w:bCs w:val="0"/>
              <w:color w:val="333333"/>
              <w:sz w:val="21"/>
              <w:szCs w:val="21"/>
              <w:rtl/>
            </w:rPr>
          </w:rPrChange>
        </w:rPr>
        <w:pPrChange w:id="1" w:author="Meredith Armstrong" w:date="2022-02-10T08:54:00Z">
          <w:pPr>
            <w:jc w:val="center"/>
          </w:pPr>
        </w:pPrChange>
      </w:pPr>
    </w:p>
    <w:p w14:paraId="2A916601" w14:textId="4607DF2E" w:rsidR="00BA1F52" w:rsidRPr="00201091" w:rsidRDefault="00BA1F52" w:rsidP="00BA1F52">
      <w:pPr>
        <w:jc w:val="center"/>
        <w:rPr>
          <w:rStyle w:val="Strong"/>
          <w:rFonts w:ascii="Amasis MT Pro Medium" w:hAnsi="Amasis MT Pro Medium" w:cs="Arial"/>
          <w:b w:val="0"/>
          <w:bCs w:val="0"/>
          <w:color w:val="333333"/>
          <w:sz w:val="28"/>
          <w:szCs w:val="28"/>
          <w:rtl/>
          <w:lang w:val="en-GB"/>
          <w:rPrChange w:id="2" w:author="Meredith Armstrong" w:date="2022-02-10T08:43:00Z">
            <w:rPr>
              <w:rStyle w:val="Strong"/>
              <w:rFonts w:ascii="Amasis MT Pro Medium" w:hAnsi="Amasis MT Pro Medium" w:cs="Arial"/>
              <w:b w:val="0"/>
              <w:bCs w:val="0"/>
              <w:color w:val="333333"/>
              <w:sz w:val="28"/>
              <w:szCs w:val="28"/>
              <w:rtl/>
              <w:lang w:val="en-US"/>
            </w:rPr>
          </w:rPrChange>
        </w:rPr>
      </w:pPr>
      <w:r w:rsidRPr="00201091">
        <w:rPr>
          <w:rStyle w:val="Strong"/>
          <w:rFonts w:ascii="Amasis MT Pro Medium" w:hAnsi="Amasis MT Pro Medium" w:cs="Lato"/>
          <w:b w:val="0"/>
          <w:bCs w:val="0"/>
          <w:color w:val="333333"/>
          <w:sz w:val="28"/>
          <w:szCs w:val="28"/>
          <w:lang w:val="en-GB"/>
          <w:rPrChange w:id="3" w:author="Meredith Armstrong" w:date="2022-02-10T08:43:00Z">
            <w:rPr>
              <w:rStyle w:val="Strong"/>
              <w:rFonts w:ascii="Amasis MT Pro Medium" w:hAnsi="Amasis MT Pro Medium" w:cs="Lato"/>
              <w:b w:val="0"/>
              <w:bCs w:val="0"/>
              <w:color w:val="333333"/>
              <w:sz w:val="28"/>
              <w:szCs w:val="28"/>
              <w:lang w:val="en-US"/>
            </w:rPr>
          </w:rPrChange>
        </w:rPr>
        <w:t>Statement of Contribution to Diversity, Equity, and Inclusion</w:t>
      </w:r>
    </w:p>
    <w:p w14:paraId="27501120" w14:textId="0ABFD8E9" w:rsidR="0079578D" w:rsidRPr="00201091" w:rsidRDefault="00BA1F52" w:rsidP="00BA1F52">
      <w:pPr>
        <w:jc w:val="center"/>
        <w:rPr>
          <w:rStyle w:val="Strong"/>
          <w:rFonts w:ascii="Amasis MT Pro Medium" w:hAnsi="Amasis MT Pro Medium" w:cs="Lato"/>
          <w:b w:val="0"/>
          <w:bCs w:val="0"/>
          <w:color w:val="333333"/>
          <w:sz w:val="24"/>
          <w:szCs w:val="24"/>
          <w:lang w:val="en-GB"/>
          <w:rPrChange w:id="4" w:author="Meredith Armstrong" w:date="2022-02-10T08:43:00Z">
            <w:rPr>
              <w:rStyle w:val="Strong"/>
              <w:rFonts w:ascii="Amasis MT Pro Medium" w:hAnsi="Amasis MT Pro Medium" w:cs="Lat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201091">
        <w:rPr>
          <w:rStyle w:val="Strong"/>
          <w:rFonts w:ascii="Amasis MT Pro Medium" w:hAnsi="Amasis MT Pro Medium" w:cs="Lato"/>
          <w:b w:val="0"/>
          <w:bCs w:val="0"/>
          <w:color w:val="333333"/>
          <w:sz w:val="24"/>
          <w:szCs w:val="24"/>
          <w:lang w:val="en-GB"/>
          <w:rPrChange w:id="5" w:author="Meredith Armstrong" w:date="2022-02-10T08:43:00Z">
            <w:rPr>
              <w:rStyle w:val="Strong"/>
              <w:rFonts w:ascii="Amasis MT Pro Medium" w:hAnsi="Amasis MT Pro Medium" w:cs="Lat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Ira Wolfson</w:t>
      </w:r>
    </w:p>
    <w:p w14:paraId="0FE39842" w14:textId="7F8DDC90" w:rsidR="00BA1F52" w:rsidRPr="00201091" w:rsidRDefault="00BA1F52" w:rsidP="00CA0332">
      <w:pPr>
        <w:rPr>
          <w:rStyle w:val="Strong"/>
          <w:rFonts w:ascii="Amasis MT Pro Medium" w:hAnsi="Amasis MT Pro Medium" w:cs="Lato"/>
          <w:b w:val="0"/>
          <w:bCs w:val="0"/>
          <w:color w:val="333333"/>
          <w:sz w:val="24"/>
          <w:szCs w:val="24"/>
          <w:lang w:val="en-GB"/>
          <w:rPrChange w:id="6" w:author="Meredith Armstrong" w:date="2022-02-10T08:43:00Z">
            <w:rPr>
              <w:rStyle w:val="Strong"/>
              <w:rFonts w:ascii="Amasis MT Pro Medium" w:hAnsi="Amasis MT Pro Medium" w:cs="Lat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pPrChange w:id="7" w:author="Meredith Armstrong" w:date="2022-02-10T08:54:00Z">
          <w:pPr>
            <w:jc w:val="center"/>
          </w:pPr>
        </w:pPrChange>
      </w:pPr>
    </w:p>
    <w:p w14:paraId="31B445FA" w14:textId="38817A46" w:rsidR="00330F7C" w:rsidRPr="00201091" w:rsidRDefault="001403B3" w:rsidP="005E725C">
      <w:pPr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ins w:id="9" w:author="Meredith Armstrong" w:date="2022-02-09T15:27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For the first part of my life</w:t>
        </w:r>
      </w:ins>
      <w:del w:id="11" w:author="Meredith Armstrong" w:date="2022-02-09T09:38:00Z">
        <w:r w:rsidR="00616EE5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Until the age of twelve</w:delText>
        </w:r>
      </w:del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I lived in </w:t>
      </w:r>
      <w:r w:rsidR="007F4E8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the beautiful</w:t>
      </w:r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albeit</w:t>
      </w:r>
      <w:r w:rsidR="00BA1F52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sheltered and largely homogenous</w:t>
      </w:r>
      <w:r w:rsidR="00BA1F52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D708F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kibbutz</w:t>
      </w:r>
      <w:r w:rsidR="00F85F5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of</w:t>
      </w:r>
      <w:r w:rsidR="00BA1F52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`Degania B’ in Israel</w:t>
      </w:r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At the age of </w:t>
      </w:r>
      <w:r w:rsidR="00172734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twelve</w:t>
      </w:r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my parents decided to leave the kibbutz, and we </w:t>
      </w:r>
      <w:ins w:id="25" w:author="Meredith Armstrong" w:date="2022-02-09T09:39:00Z">
        <w:r w:rsidR="004618A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relocated </w:t>
        </w:r>
      </w:ins>
      <w:del w:id="27" w:author="Meredith Armstrong" w:date="2022-02-09T09:39:00Z">
        <w:r w:rsidR="00616EE5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moved </w:delText>
        </w:r>
      </w:del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to a small town in </w:t>
      </w:r>
      <w:ins w:id="30" w:author="Meredith Armstrong" w:date="2022-02-09T15:28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S</w:t>
        </w:r>
      </w:ins>
      <w:del w:id="32" w:author="Meredith Armstrong" w:date="2022-02-09T15:28:00Z">
        <w:r w:rsidR="00616EE5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outhern Galilee. 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One </w:t>
      </w:r>
      <w:ins w:id="36" w:author="Meredith Armstrong" w:date="2022-02-09T09:39:00Z">
        <w:r w:rsidR="004618A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of the most </w:t>
        </w:r>
      </w:ins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significant </w:t>
      </w:r>
      <w:del w:id="39" w:author="Meredith Armstrong" w:date="2022-02-09T09:39:00Z">
        <w:r w:rsidR="008E2F68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upside</w:delText>
        </w:r>
      </w:del>
      <w:ins w:id="41" w:author="Meredith Armstrong" w:date="2022-02-09T15:29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advantages</w:t>
        </w:r>
      </w:ins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of this move</w:t>
      </w:r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was the </w:t>
      </w:r>
      <w:r w:rsidR="007F4E8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high school</w:t>
      </w:r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ins w:id="47" w:author="Meredith Armstrong" w:date="2022-02-09T15:30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I attended, </w:t>
        </w:r>
      </w:ins>
      <w:del w:id="49" w:author="Meredith Armstrong" w:date="2022-02-09T15:29:00Z">
        <w:r w:rsidR="00616EE5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</w:delText>
        </w:r>
      </w:del>
      <w:ins w:id="51" w:author="Meredith Armstrong" w:date="2022-02-09T15:29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t</w:t>
        </w:r>
      </w:ins>
      <w:ins w:id="53" w:author="Meredith Armstrong" w:date="2022-02-09T15:28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he </w:t>
        </w:r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rtl/>
            <w:lang w:val="en-GB"/>
            <w:rPrChange w:id="5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rtl/>
                <w:lang w:val="en-US"/>
              </w:rPr>
            </w:rPrChange>
          </w:rPr>
          <w:t>“</w:t>
        </w:r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Kadoori Agricultural School</w:t>
        </w:r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rtl/>
            <w:lang w:val="en-GB"/>
            <w:rPrChange w:id="5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rtl/>
                <w:lang w:val="en-US"/>
              </w:rPr>
            </w:rPrChange>
          </w:rPr>
          <w:t>”</w:t>
        </w:r>
      </w:ins>
      <w:ins w:id="58" w:author="Meredith Armstrong" w:date="2022-02-09T15:29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, which </w:t>
        </w:r>
      </w:ins>
      <w:del w:id="60" w:author="Meredith Armstrong" w:date="2022-02-09T15:28:00Z">
        <w:r w:rsidR="00616EE5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del w:id="62" w:author="Meredith Armstrong" w:date="2022-02-09T09:39:00Z">
        <w:r w:rsidR="00616EE5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therefore </w:delText>
        </w:r>
      </w:del>
      <w:del w:id="64" w:author="Meredith Armstrong" w:date="2022-02-09T15:28:00Z">
        <w:r w:rsidR="00616EE5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attended. The </w:delText>
        </w:r>
        <w:r w:rsidR="008E2F68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rtl/>
            <w:lang w:val="en-GB"/>
            <w:rPrChange w:id="6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rtl/>
                <w:lang w:val="en-US"/>
              </w:rPr>
            </w:rPrChange>
          </w:rPr>
          <w:delText>“</w:delText>
        </w:r>
        <w:r w:rsidR="00616EE5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Kadoori </w:delText>
        </w:r>
      </w:del>
      <w:del w:id="68" w:author="Meredith Armstrong" w:date="2022-02-09T09:39:00Z">
        <w:r w:rsidR="00616EE5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a</w:delText>
        </w:r>
      </w:del>
      <w:del w:id="70" w:author="Meredith Armstrong" w:date="2022-02-09T15:28:00Z">
        <w:r w:rsidR="00616EE5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gricultural </w:delText>
        </w:r>
      </w:del>
      <w:del w:id="72" w:author="Meredith Armstrong" w:date="2022-02-09T09:39:00Z">
        <w:r w:rsidR="00616EE5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del w:id="74" w:author="Meredith Armstrong" w:date="2022-02-09T15:28:00Z">
        <w:r w:rsidR="00616EE5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chool</w:delText>
        </w:r>
        <w:r w:rsidR="008E2F68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rtl/>
            <w:lang w:val="en-GB"/>
            <w:rPrChange w:id="7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rtl/>
                <w:lang w:val="en-US"/>
              </w:rPr>
            </w:rPrChange>
          </w:rPr>
          <w:delText>”</w:delText>
        </w:r>
      </w:del>
      <w:del w:id="77" w:author="Meredith Armstrong" w:date="2022-02-09T09:39:00Z">
        <w:r w:rsidR="008E2F68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served the surrounding population. </w:t>
      </w:r>
      <w:ins w:id="80" w:author="Meredith Armstrong" w:date="2022-02-09T15:30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8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This </w:t>
        </w:r>
      </w:ins>
      <w:ins w:id="82" w:author="Meredith Armstrong" w:date="2022-02-09T15:31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8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institution accommodated </w:t>
        </w:r>
      </w:ins>
      <w:del w:id="84" w:author="Meredith Armstrong" w:date="2022-02-09T09:39:00Z">
        <w:r w:rsidR="00616EE5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8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W</w:delText>
        </w:r>
      </w:del>
      <w:del w:id="86" w:author="Meredith Armstrong" w:date="2022-02-09T15:31:00Z">
        <w:r w:rsidR="00616EE5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8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e had </w:delText>
        </w:r>
      </w:del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8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three </w:t>
      </w:r>
      <w:del w:id="89" w:author="Meredith Armstrong" w:date="2022-02-10T08:58:00Z">
        <w:r w:rsidR="00616EE5" w:rsidRPr="00201091" w:rsidDel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9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religious</w:delText>
        </w:r>
      </w:del>
      <w:ins w:id="91" w:author="Meredith Armstrong" w:date="2022-02-10T08:58:00Z">
        <w:r w:rsidR="00071EC4" w:rsidRPr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religious’</w:t>
        </w:r>
      </w:ins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9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groups: Jew</w:t>
      </w:r>
      <w:ins w:id="93" w:author="Meredith Armstrong" w:date="2022-02-09T09:40:00Z">
        <w:r w:rsidR="004618A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9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ish</w:t>
        </w:r>
      </w:ins>
      <w:del w:id="95" w:author="Meredith Armstrong" w:date="2022-02-09T09:40:00Z">
        <w:r w:rsidR="00616EE5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9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9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, Christian</w:t>
      </w:r>
      <w:del w:id="98" w:author="Meredith Armstrong" w:date="2022-02-09T09:40:00Z">
        <w:r w:rsidR="00616EE5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9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0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</w:t>
      </w:r>
      <w:ins w:id="101" w:author="Meredith Armstrong" w:date="2022-02-09T15:32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0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and </w:t>
        </w:r>
      </w:ins>
      <w:r w:rsidR="00616EE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0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Muslim</w:t>
      </w:r>
      <w:del w:id="104" w:author="Meredith Armstrong" w:date="2022-02-09T09:40:00Z">
        <w:r w:rsidR="00616EE5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0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ins w:id="106" w:author="Meredith Armstrong" w:date="2022-02-09T15:33:00Z">
        <w:r w:rsidR="0094454B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0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, with</w:t>
        </w:r>
      </w:ins>
      <w:del w:id="108" w:author="Meredith Armstrong" w:date="2022-02-09T15:32:00Z">
        <w:r w:rsidR="00616EE5" w:rsidRPr="00201091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0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, </w:delText>
        </w:r>
      </w:del>
      <w:del w:id="110" w:author="Meredith Armstrong" w:date="2022-02-09T09:40:00Z">
        <w:r w:rsidR="00616EE5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and </w:delText>
        </w:r>
      </w:del>
      <w:ins w:id="112" w:author="Meredith Armstrong" w:date="2022-02-09T15:32:00Z">
        <w:r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114" w:author="Meredith Armstrong" w:date="2022-02-09T15:33:00Z">
        <w:r w:rsidR="00616EE5" w:rsidRPr="00201091" w:rsidDel="0094454B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many </w:delText>
        </w:r>
      </w:del>
      <w:ins w:id="116" w:author="Meredith Armstrong" w:date="2022-02-09T15:33:00Z">
        <w:r w:rsidR="0094454B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diverse</w:t>
        </w:r>
        <w:r w:rsidR="0094454B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5E72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1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cultural identities</w:t>
      </w:r>
      <w:del w:id="120" w:author="Meredith Armstrong" w:date="2022-02-09T15:32:00Z">
        <w:r w:rsidR="005E725C" w:rsidRPr="00201091" w:rsidDel="0094454B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2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in the classroom</w:delText>
        </w:r>
      </w:del>
      <w:ins w:id="122" w:author="Meredith Armstrong" w:date="2022-02-09T15:33:00Z">
        <w:r w:rsidR="0094454B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2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such as</w:t>
        </w:r>
      </w:ins>
      <w:del w:id="124" w:author="Meredith Armstrong" w:date="2022-02-09T15:33:00Z">
        <w:r w:rsidR="005E725C" w:rsidRPr="00201091" w:rsidDel="0094454B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2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:</w:delText>
        </w:r>
      </w:del>
      <w:r w:rsidR="005E72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2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330F7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2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Circassian, Arab</w:t>
      </w:r>
      <w:ins w:id="128" w:author="Meredith Armstrong" w:date="2022-02-09T09:40:00Z">
        <w:r w:rsidR="004618A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2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ian</w:t>
        </w:r>
      </w:ins>
      <w:del w:id="130" w:author="Meredith Armstrong" w:date="2022-02-09T09:40:00Z">
        <w:r w:rsidR="00330F7C" w:rsidRPr="00201091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3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C75F5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3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,</w:t>
      </w:r>
      <w:r w:rsidR="00330F7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3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and Russian immigrants. By the end of </w:t>
      </w:r>
      <w:del w:id="134" w:author="Meredith Armstrong" w:date="2022-02-09T15:34:00Z">
        <w:r w:rsidR="00330F7C" w:rsidRPr="00201091" w:rsidDel="009C0695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3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 </w:delText>
        </w:r>
      </w:del>
      <w:ins w:id="136" w:author="Meredith Armstrong" w:date="2022-02-09T15:34:00Z">
        <w:r w:rsidR="009C0695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3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our</w:t>
        </w:r>
        <w:r w:rsidR="009C0695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3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330F7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3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first year of high school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,</w:t>
      </w:r>
      <w:r w:rsidR="005E72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330F7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we were no longer strangers but </w:t>
      </w:r>
      <w:ins w:id="143" w:author="Meredith Armstrong" w:date="2022-02-10T08:45:00Z">
        <w:r w:rsidR="004B279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had become </w:t>
        </w:r>
      </w:ins>
      <w:r w:rsidR="00330F7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friends.</w:t>
      </w:r>
    </w:p>
    <w:p w14:paraId="447CA78D" w14:textId="219D6BB0" w:rsidR="00B6070F" w:rsidRPr="00201091" w:rsidDel="00CA0332" w:rsidRDefault="00330F7C" w:rsidP="008C7F15">
      <w:pPr>
        <w:rPr>
          <w:del w:id="145" w:author="Meredith Armstrong" w:date="2022-02-10T08:55:00Z"/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6" w:author="Meredith Armstrong" w:date="2022-02-10T08:43:00Z">
            <w:rPr>
              <w:del w:id="147" w:author="Meredith Armstrong" w:date="2022-02-10T08:55:00Z"/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As a</w:t>
      </w:r>
      <w:r w:rsidR="005E72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teenager, I participated in an excellence program promoting love of the environment. In this capacity, I would </w:t>
      </w:r>
      <w:del w:id="150" w:author="Meredith Armstrong" w:date="2022-02-09T09:41:00Z">
        <w:r w:rsidR="005E725C"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5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give </w:delText>
        </w:r>
      </w:del>
      <w:ins w:id="152" w:author="Meredith Armstrong" w:date="2022-02-09T09:41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5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provide</w:t>
        </w:r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5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5E72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5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guided </w:t>
      </w:r>
      <w:del w:id="156" w:author="Meredith Armstrong" w:date="2022-02-09T15:35:00Z">
        <w:r w:rsidR="005E725C" w:rsidRPr="00201091" w:rsidDel="009C0695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5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lectured </w:delText>
        </w:r>
      </w:del>
      <w:r w:rsidR="005E72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5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tours</w:t>
      </w:r>
      <w:ins w:id="159" w:author="Meredith Armstrong" w:date="2022-02-09T15:35:00Z">
        <w:r w:rsidR="009C0695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6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with lectures</w:t>
        </w:r>
      </w:ins>
      <w:r w:rsidR="005E72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6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across Israel’s nature reserves with groups of students.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6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5E72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6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Out of respect for the “insider’s view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6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,” </w:t>
      </w:r>
      <w:r w:rsidR="000D2C4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6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made it a point to include a local guide who could contribute their unique </w:t>
      </w:r>
      <w:del w:id="166" w:author="Meredith Armstrong" w:date="2022-02-09T09:41:00Z">
        <w:r w:rsidR="000D2C4F"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6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viewpoint </w:delText>
        </w:r>
      </w:del>
      <w:ins w:id="168" w:author="Meredith Armstrong" w:date="2022-02-09T09:41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6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perspective</w:t>
        </w:r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7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0D2C4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7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on the </w:t>
      </w:r>
      <w:del w:id="172" w:author="Meredith Armstrong" w:date="2022-02-09T09:41:00Z">
        <w:r w:rsidR="000D2C4F"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7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specific region’s </w:delText>
        </w:r>
      </w:del>
      <w:r w:rsidR="000D2C4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7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history and culture</w:t>
      </w:r>
      <w:ins w:id="175" w:author="Meredith Armstrong" w:date="2022-02-10T08:56:00Z">
        <w:r w:rsidR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-</w:t>
        </w:r>
      </w:ins>
      <w:ins w:id="176" w:author="Meredith Armstrong" w:date="2022-02-09T09:41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7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specific </w:t>
        </w:r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7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to the </w:t>
        </w:r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7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region</w:t>
        </w:r>
      </w:ins>
      <w:r w:rsidR="000D2C4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8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</w:t>
      </w:r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8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came to believe that diversity was a blessing that </w:t>
      </w:r>
      <w:ins w:id="182" w:author="Meredith Armstrong" w:date="2022-02-09T15:36:00Z">
        <w:r w:rsidR="009C0695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8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has the potential to </w:t>
        </w:r>
      </w:ins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8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broaden</w:t>
      </w:r>
      <w:del w:id="185" w:author="Meredith Armstrong" w:date="2022-02-09T15:36:00Z">
        <w:r w:rsidR="00C964D3" w:rsidRPr="00201091" w:rsidDel="009C0695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8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8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horizons</w:t>
      </w:r>
      <w:r w:rsidR="0041783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8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and promote</w:t>
      </w:r>
      <w:del w:id="189" w:author="Meredith Armstrong" w:date="2022-02-09T15:36:00Z">
        <w:r w:rsidR="0041783F" w:rsidRPr="00201091" w:rsidDel="009C0695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9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41783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9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mutual respect and understanding. In a 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9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conflict-</w:t>
      </w:r>
      <w:r w:rsidR="0041783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9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stricken reality, I </w:t>
      </w:r>
      <w:del w:id="194" w:author="Meredith Armstrong" w:date="2022-02-09T15:36:00Z">
        <w:r w:rsidR="0041783F" w:rsidRPr="00201091" w:rsidDel="009C0695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9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took </w:delText>
        </w:r>
      </w:del>
      <w:ins w:id="196" w:author="Meredith Armstrong" w:date="2022-02-10T08:57:00Z">
        <w:r w:rsidR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undertook</w:t>
        </w:r>
      </w:ins>
      <w:ins w:id="197" w:author="Meredith Armstrong" w:date="2022-02-09T15:36:00Z">
        <w:r w:rsidR="009C0695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9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41783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9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intensive Arabic courses, hoping to bridge </w:t>
      </w:r>
      <w:del w:id="200" w:author="Meredith Armstrong" w:date="2022-02-09T15:37:00Z">
        <w:r w:rsidR="0041783F"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0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 </w:delText>
        </w:r>
      </w:del>
      <w:r w:rsidR="0041783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0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harsh language </w:t>
      </w:r>
      <w:ins w:id="203" w:author="Meredith Armstrong" w:date="2022-02-09T15:39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0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and cultural </w:t>
        </w:r>
      </w:ins>
      <w:r w:rsidR="0041783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0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barrie</w:t>
      </w:r>
      <w:ins w:id="206" w:author="Meredith Armstrong" w:date="2022-02-09T09:41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0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r</w:t>
        </w:r>
      </w:ins>
      <w:ins w:id="208" w:author="Meredith Armstrong" w:date="2022-02-09T15:37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0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s</w:t>
        </w:r>
      </w:ins>
      <w:del w:id="210" w:author="Meredith Armstrong" w:date="2022-02-09T09:41:00Z">
        <w:r w:rsidR="0041783F"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1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r as well</w:delText>
        </w:r>
      </w:del>
      <w:ins w:id="212" w:author="Meredith Armstrong" w:date="2022-02-10T08:55:00Z">
        <w:r w:rsidR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.</w:t>
        </w:r>
      </w:ins>
      <w:del w:id="213" w:author="Meredith Armstrong" w:date="2022-02-10T08:55:00Z">
        <w:r w:rsidR="0041783F" w:rsidRPr="00201091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1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.</w:delText>
        </w:r>
      </w:del>
    </w:p>
    <w:p w14:paraId="38F3B39E" w14:textId="77777777" w:rsidR="00C4567C" w:rsidRPr="00201091" w:rsidRDefault="00C4567C" w:rsidP="008C7F15">
      <w:pPr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15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</w:p>
    <w:p w14:paraId="58CB6B34" w14:textId="77777777" w:rsidR="00CA0332" w:rsidRDefault="00CA0332" w:rsidP="008C7F15">
      <w:pPr>
        <w:rPr>
          <w:ins w:id="216" w:author="Meredith Armstrong" w:date="2022-02-10T08:55:00Z"/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</w:rPr>
      </w:pPr>
    </w:p>
    <w:p w14:paraId="0DD3B60B" w14:textId="1C7893D1" w:rsidR="00330F7C" w:rsidRPr="00201091" w:rsidRDefault="00B875C9" w:rsidP="008C7F15">
      <w:pPr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17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201091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18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Physics as </w:t>
      </w:r>
      <w:r w:rsidR="00BD6E31" w:rsidRPr="00201091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19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</w:t>
      </w:r>
      <w:ins w:id="220" w:author="Meredith Armstrong" w:date="2022-02-09T09:42:00Z">
        <w:r w:rsidR="00A10048" w:rsidRPr="00201091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221" w:author="Meredith Armstrong" w:date="2022-02-10T08:43:00Z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D</w:t>
        </w:r>
      </w:ins>
      <w:del w:id="222" w:author="Meredith Armstrong" w:date="2022-02-09T09:42:00Z">
        <w:r w:rsidR="00BD6E31" w:rsidRPr="00201091" w:rsidDel="00A10048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223" w:author="Meredith Armstrong" w:date="2022-02-10T08:43:00Z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d</w:delText>
        </w:r>
      </w:del>
      <w:r w:rsidR="00BD6E31" w:rsidRPr="00201091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24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river for </w:t>
      </w:r>
      <w:ins w:id="225" w:author="Meredith Armstrong" w:date="2022-02-09T09:42:00Z">
        <w:r w:rsidR="00A10048" w:rsidRPr="00201091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226" w:author="Meredith Armstrong" w:date="2022-02-10T08:43:00Z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C</w:t>
        </w:r>
      </w:ins>
      <w:del w:id="227" w:author="Meredith Armstrong" w:date="2022-02-09T09:42:00Z">
        <w:r w:rsidR="00BD6E31" w:rsidRPr="00201091" w:rsidDel="00A10048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228" w:author="Meredith Armstrong" w:date="2022-02-10T08:43:00Z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c</w:delText>
        </w:r>
      </w:del>
      <w:r w:rsidR="00BD6E31" w:rsidRPr="00201091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29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hange</w:t>
      </w:r>
      <w:r w:rsidR="001D7C16" w:rsidRPr="00201091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30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0D2C4F" w:rsidRPr="00201091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31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 </w:t>
      </w:r>
    </w:p>
    <w:p w14:paraId="175C9570" w14:textId="746ADBEC" w:rsidR="00370E7A" w:rsidRPr="00201091" w:rsidRDefault="0041783F" w:rsidP="008C7F15">
      <w:pPr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3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3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As I progressed in my academic studies, I realized I 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3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could </w:t>
      </w:r>
      <w:del w:id="235" w:author="Meredith Armstrong" w:date="2022-02-09T15:40:00Z">
        <w:r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3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help </w:delText>
        </w:r>
      </w:del>
      <w:ins w:id="237" w:author="Meredith Armstrong" w:date="2022-02-09T15:40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3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offer</w:t>
        </w:r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3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240" w:author="Meredith Armstrong" w:date="2022-02-09T15:40:00Z">
        <w:r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4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bring 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4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more talent </w:t>
      </w:r>
      <w:del w:id="243" w:author="Meredith Armstrong" w:date="2022-02-09T15:40:00Z">
        <w:r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4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in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4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to the </w:t>
      </w:r>
      <w:ins w:id="246" w:author="Meredith Armstrong" w:date="2022-02-09T15:40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4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field of </w:t>
        </w:r>
      </w:ins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4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science</w:t>
      </w:r>
      <w:del w:id="249" w:author="Meredith Armstrong" w:date="2022-02-09T15:40:00Z">
        <w:r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5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ins w:id="251" w:author="Meredith Armstrong" w:date="2022-02-09T15:40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5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.</w:t>
        </w:r>
      </w:ins>
      <w:ins w:id="253" w:author="Meredith Armstrong" w:date="2022-02-10T08:59:00Z">
        <w:r w:rsidR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</w:t>
        </w:r>
      </w:ins>
      <w:ins w:id="254" w:author="Meredith Armstrong" w:date="2022-02-09T15:41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5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Without </w:t>
        </w:r>
      </w:ins>
      <w:del w:id="256" w:author="Meredith Armstrong" w:date="2022-02-09T15:40:00Z">
        <w:r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5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, </w:delText>
        </w:r>
      </w:del>
      <w:ins w:id="258" w:author="Meredith Armstrong" w:date="2022-02-09T15:41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5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taking this step, I would </w:t>
        </w:r>
      </w:ins>
      <w:del w:id="260" w:author="Meredith Armstrong" w:date="2022-02-09T15:41:00Z">
        <w:r w:rsidR="008E2F68"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6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which</w:delText>
        </w:r>
        <w:r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6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would otherwise not 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6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have </w:t>
      </w:r>
      <w:ins w:id="264" w:author="Meredith Armstrong" w:date="2022-02-09T15:41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6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not </w:t>
        </w:r>
      </w:ins>
      <w:ins w:id="266" w:author="Meredith Armstrong" w:date="2022-02-09T15:42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6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been presented with the</w:t>
        </w:r>
      </w:ins>
      <w:del w:id="268" w:author="Meredith Armstrong" w:date="2022-02-09T15:42:00Z">
        <w:r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6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the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7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same </w:t>
      </w:r>
      <w:r w:rsidR="007F4E8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7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opportunities</w:t>
      </w:r>
      <w:del w:id="272" w:author="Meredith Armstrong" w:date="2022-02-09T15:41:00Z">
        <w:r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7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7F4E8A"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7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as </w:delText>
        </w:r>
        <w:r w:rsidRPr="00201091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7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 had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7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</w:t>
      </w:r>
      <w:r w:rsidR="006D0110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7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During </w:t>
      </w:r>
      <w:r w:rsidR="00E131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7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my graduate years, while studying towards </w:t>
      </w:r>
      <w:ins w:id="279" w:author="Meredith Armstrong" w:date="2022-02-09T09:42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8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my </w:t>
        </w:r>
      </w:ins>
      <w:r w:rsidR="00E131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8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M</w:t>
      </w:r>
      <w:r w:rsidR="001155E9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8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.S</w:t>
      </w:r>
      <w:r w:rsidR="00E131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8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</w:t>
      </w:r>
      <w:r w:rsidR="001155E9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8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r w:rsidR="00E131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8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and Ph</w:t>
      </w:r>
      <w:r w:rsidR="001155E9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8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r w:rsidR="00E1315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8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D</w:t>
      </w:r>
      <w:r w:rsidR="001155E9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8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ins w:id="289" w:author="Meredith Armstrong" w:date="2022-02-09T15:42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9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,</w:t>
        </w:r>
      </w:ins>
      <w:r w:rsidR="001155E9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9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380C0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9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</w:t>
      </w:r>
      <w:r w:rsidR="00130AB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9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first participated </w:t>
      </w:r>
      <w:ins w:id="294" w:author="Meredith Armstrong" w:date="2022-02-09T15:42:00Z">
        <w:r w:rsidR="001C2086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9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in </w:t>
        </w:r>
      </w:ins>
      <w:r w:rsidR="00130AB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9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and later led the “</w:t>
      </w:r>
      <w:r w:rsidR="00130AB5" w:rsidRPr="00201091">
        <w:rPr>
          <w:rStyle w:val="Strong"/>
          <w:rFonts w:ascii="Amasis MT Pro" w:hAnsi="Amasis MT Pro"/>
          <w:color w:val="333333"/>
          <w:sz w:val="24"/>
          <w:szCs w:val="24"/>
          <w:lang w:val="en-GB"/>
          <w:rPrChange w:id="297" w:author="Meredith Armstrong" w:date="2022-02-10T08:43:00Z">
            <w:rPr>
              <w:rStyle w:val="Strong"/>
              <w:rFonts w:ascii="Amasis MT Pro" w:hAnsi="Amasis MT Pro"/>
              <w:color w:val="333333"/>
              <w:sz w:val="24"/>
              <w:szCs w:val="24"/>
              <w:lang w:val="en-US"/>
            </w:rPr>
          </w:rPrChange>
        </w:rPr>
        <w:t>Physics for a Future</w:t>
      </w:r>
      <w:r w:rsidR="00130AB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9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” program in Yeruham. </w:t>
      </w:r>
      <w:r w:rsidR="008D6EF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9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At the time, Yeruham </w:t>
      </w:r>
      <w:ins w:id="300" w:author="Meredith Armstrong" w:date="2022-02-09T09:42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0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was</w:t>
        </w:r>
      </w:ins>
      <w:del w:id="302" w:author="Meredith Armstrong" w:date="2022-02-09T09:42:00Z">
        <w:r w:rsidR="00C964D3"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0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is</w:delText>
        </w:r>
      </w:del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still </w:t>
      </w:r>
      <w:r w:rsidR="008D6EF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struggling peripheral town. </w:t>
      </w:r>
      <w:r w:rsidR="00295931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Only a third of the local population </w:t>
      </w:r>
      <w:del w:id="307" w:author="Meredith Armstrong" w:date="2022-02-09T09:42:00Z">
        <w:r w:rsidR="00C964D3"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0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has </w:delText>
        </w:r>
      </w:del>
      <w:ins w:id="309" w:author="Meredith Armstrong" w:date="2022-02-09T09:42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1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had obtained</w:t>
        </w:r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1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295931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1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high school diploma or </w:t>
      </w:r>
      <w:del w:id="313" w:author="Meredith Armstrong" w:date="2022-02-09T09:42:00Z">
        <w:r w:rsidR="00295931"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1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above</w:delText>
        </w:r>
      </w:del>
      <w:ins w:id="315" w:author="Meredith Armstrong" w:date="2022-02-09T15:43:00Z">
        <w:r w:rsidR="006E418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1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a more advanced education</w:t>
        </w:r>
      </w:ins>
      <w:r w:rsidR="00295931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1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</w:t>
      </w:r>
      <w:del w:id="318" w:author="Meredith Armstrong" w:date="2022-02-09T15:43:00Z">
        <w:r w:rsidR="00C07B11" w:rsidRPr="00201091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1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where </w:delText>
        </w:r>
      </w:del>
      <w:ins w:id="320" w:author="Meredith Armstrong" w:date="2022-02-09T15:43:00Z">
        <w:r w:rsidR="006E418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2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with</w:t>
        </w:r>
        <w:r w:rsidR="006E418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2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C07B11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2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the national </w:t>
      </w:r>
      <w:r w:rsidR="005D1789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2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high school completion </w:t>
      </w:r>
      <w:r w:rsidR="00C07B11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2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rate </w:t>
      </w:r>
      <w:del w:id="326" w:author="Meredith Armstrong" w:date="2022-02-09T15:44:00Z">
        <w:r w:rsidR="008E2F68" w:rsidRPr="00201091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2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is</w:delText>
        </w:r>
      </w:del>
      <w:ins w:id="328" w:author="Meredith Armstrong" w:date="2022-02-09T15:44:00Z">
        <w:r w:rsidR="006E418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2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being</w:t>
        </w:r>
      </w:ins>
      <w:r w:rsidR="00C07B11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3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5D1789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3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more than 70%.</w:t>
      </w:r>
      <w:r w:rsidR="00676C2D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3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3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contributing factor to the educational crisis </w:t>
      </w:r>
      <w:del w:id="334" w:author="Meredith Armstrong" w:date="2022-02-09T15:45:00Z">
        <w:r w:rsidR="00C964D3" w:rsidRPr="00201091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3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in </w:delText>
        </w:r>
      </w:del>
      <w:ins w:id="336" w:author="Meredith Armstrong" w:date="2022-02-09T15:44:00Z">
        <w:r w:rsidR="006E418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3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was the </w:t>
        </w:r>
      </w:ins>
      <w:ins w:id="338" w:author="Meredith Armstrong" w:date="2022-02-09T15:45:00Z">
        <w:r w:rsidR="006E418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3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physical</w:t>
        </w:r>
      </w:ins>
      <w:ins w:id="340" w:author="Meredith Armstrong" w:date="2022-02-09T15:44:00Z">
        <w:r w:rsidR="006E418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4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i</w:t>
        </w:r>
      </w:ins>
      <w:ins w:id="342" w:author="Meredith Armstrong" w:date="2022-02-09T15:45:00Z">
        <w:r w:rsidR="006E418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4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solation of </w:t>
        </w:r>
      </w:ins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4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Yeruham</w:t>
      </w:r>
      <w:del w:id="345" w:author="Meredith Armstrong" w:date="2022-02-09T15:45:00Z">
        <w:r w:rsidR="00C964D3" w:rsidRPr="00201091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4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del w:id="347" w:author="Meredith Armstrong" w:date="2022-02-09T15:44:00Z">
        <w:r w:rsidR="00C964D3" w:rsidRPr="00201091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4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is </w:delText>
        </w:r>
      </w:del>
      <w:del w:id="349" w:author="Meredith Armstrong" w:date="2022-02-09T15:45:00Z">
        <w:r w:rsidR="00C964D3" w:rsidRPr="00201091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5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 </w:delText>
        </w:r>
        <w:r w:rsidR="008E2F68" w:rsidRPr="00201091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5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town's isolatio</w:delText>
        </w:r>
        <w:r w:rsidR="00C964D3" w:rsidRPr="00201091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5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n</w:delText>
        </w:r>
      </w:del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5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Thus, with low levels of education and local factories shutting down, 33% of the population was </w:t>
      </w:r>
      <w:ins w:id="354" w:author="Meredith Armstrong" w:date="2022-02-09T09:43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5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located </w:t>
        </w:r>
      </w:ins>
      <w:del w:id="356" w:author="Meredith Armstrong" w:date="2022-02-09T09:43:00Z">
        <w:r w:rsidR="00C964D3"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5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under </w:delText>
        </w:r>
      </w:del>
      <w:ins w:id="358" w:author="Meredith Armstrong" w:date="2022-02-09T09:43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5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beneath</w:t>
        </w:r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6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6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the poverty line. 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6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Combin</w:t>
      </w:r>
      <w:ins w:id="363" w:author="Meredith Armstrong" w:date="2022-02-09T15:45:00Z">
        <w:r w:rsidR="006E418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6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ing these factors</w:t>
        </w:r>
      </w:ins>
      <w:del w:id="365" w:author="Meredith Armstrong" w:date="2022-02-09T15:45:00Z">
        <w:r w:rsidR="008E2F68" w:rsidRPr="00201091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6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ed</w:delText>
        </w:r>
      </w:del>
      <w:r w:rsidR="00235F9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6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</w:t>
      </w:r>
      <w:r w:rsidR="001D04D6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6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the</w:t>
      </w:r>
      <w:r w:rsidR="00B70714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6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average</w:t>
      </w:r>
      <w:r w:rsidR="001D04D6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7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del w:id="371" w:author="Meredith Armstrong" w:date="2022-02-09T15:45:00Z">
        <w:r w:rsidR="001D04D6" w:rsidRPr="00201091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7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young </w:delText>
        </w:r>
      </w:del>
      <w:r w:rsidR="001D04D6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7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adolescent </w:t>
      </w:r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7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lacked </w:t>
      </w:r>
      <w:r w:rsidR="00B70714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7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opportunities </w:t>
      </w:r>
      <w:ins w:id="376" w:author="Meredith Armstrong" w:date="2022-02-09T09:43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7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for </w:t>
        </w:r>
      </w:ins>
      <w:r w:rsidR="00370E7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7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positive </w:t>
      </w:r>
      <w:r w:rsidR="00B70714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7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stimulation</w:t>
      </w:r>
      <w:del w:id="380" w:author="Meredith Armstrong" w:date="2022-02-09T09:44:00Z">
        <w:r w:rsidR="00370E7A"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8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,</w:delText>
        </w:r>
      </w:del>
      <w:r w:rsidR="00370E7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and </w:t>
      </w:r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was un</w:t>
      </w:r>
      <w:r w:rsidR="00370E7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likely to </w:t>
      </w:r>
      <w:r w:rsidR="00C964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break the poverty cycle</w:t>
      </w:r>
      <w:r w:rsidR="00370E7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r w:rsidR="00880664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880664" w:rsidRPr="00201091">
        <w:rPr>
          <w:rStyle w:val="Strong"/>
          <w:rFonts w:ascii="Amasis MT Pro" w:hAnsi="Amasis MT Pro"/>
          <w:color w:val="333333"/>
          <w:sz w:val="24"/>
          <w:szCs w:val="24"/>
          <w:lang w:val="en-GB"/>
          <w:rPrChange w:id="388" w:author="Meredith Armstrong" w:date="2022-02-10T08:43:00Z">
            <w:rPr>
              <w:rStyle w:val="Strong"/>
              <w:rFonts w:ascii="Amasis MT Pro" w:hAnsi="Amasis MT Pro"/>
              <w:color w:val="333333"/>
              <w:sz w:val="24"/>
              <w:szCs w:val="24"/>
              <w:lang w:val="en-US"/>
            </w:rPr>
          </w:rPrChange>
        </w:rPr>
        <w:t>Physics for the Future</w:t>
      </w:r>
      <w:r w:rsidR="00880664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del w:id="390" w:author="Meredith Armstrong" w:date="2022-02-09T09:44:00Z">
        <w:r w:rsidR="00880664"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9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wanted </w:delText>
        </w:r>
      </w:del>
      <w:ins w:id="392" w:author="Meredith Armstrong" w:date="2022-02-09T09:44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9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aimed</w:t>
        </w:r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9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880664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9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to tip these scales</w:t>
      </w:r>
      <w:ins w:id="396" w:author="Meredith Armstrong" w:date="2022-02-09T15:47:00Z">
        <w:r w:rsidR="006E418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9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, providing a </w:t>
        </w:r>
      </w:ins>
      <w:ins w:id="398" w:author="Meredith Armstrong" w:date="2022-02-09T15:48:00Z">
        <w:r w:rsidR="001F4F2A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9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more favourable outcome</w:t>
        </w:r>
      </w:ins>
      <w:r w:rsidR="00880664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</w:p>
    <w:p w14:paraId="585B805B" w14:textId="281B192A" w:rsidR="00880664" w:rsidRPr="00201091" w:rsidRDefault="00880664" w:rsidP="00880664">
      <w:pPr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lastRenderedPageBreak/>
        <w:t>The program target</w:t>
      </w:r>
      <w:ins w:id="403" w:author="Meredith Armstrong" w:date="2022-02-09T15:48:00Z">
        <w:r w:rsidR="001F4F2A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0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ed</w:t>
        </w:r>
      </w:ins>
      <w:del w:id="405" w:author="Meredith Armstrong" w:date="2022-02-09T15:48:00Z">
        <w:r w:rsidRPr="00201091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0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high school students who would not initially be driven to pursue such a demanding matriculation subject area. We wanted to provide them with the experience of success 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and promote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self-efficacy. Thus, these students were to gain a sense of self-worth 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1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while 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1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formally 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1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being 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1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recognized and </w:t>
      </w:r>
      <w:del w:id="414" w:author="Meredith Armstrong" w:date="2022-02-09T15:48:00Z">
        <w:r w:rsidR="008E2F68" w:rsidRPr="00201091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1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receive</w:delText>
        </w:r>
      </w:del>
      <w:ins w:id="416" w:author="Meredith Armstrong" w:date="2022-02-09T15:48:00Z">
        <w:r w:rsidR="001F4F2A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1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receiving</w:t>
        </w:r>
      </w:ins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1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1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valuable accreditation. In turn, these youths would gain social mobility, serve as role models and initiate a `cascade of success’. Yeruham </w:t>
      </w:r>
      <w:del w:id="420" w:author="Meredith Armstrong" w:date="2022-02-09T09:44:00Z">
        <w:r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2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put </w:delText>
        </w:r>
      </w:del>
      <w:ins w:id="422" w:author="Meredith Armstrong" w:date="2022-02-09T09:44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2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placed</w:t>
        </w:r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2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2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special emphasis </w:t>
      </w:r>
      <w:del w:id="426" w:author="Meredith Armstrong" w:date="2022-02-09T09:44:00Z">
        <w:r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2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in</w:delText>
        </w:r>
      </w:del>
      <w:ins w:id="428" w:author="Meredith Armstrong" w:date="2022-02-09T09:44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2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on</w:t>
        </w:r>
      </w:ins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3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getting talented girls into physics</w:t>
      </w:r>
      <w:r w:rsidR="00A4231B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3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and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3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del w:id="433" w:author="Meredith Armstrong" w:date="2022-02-09T09:45:00Z">
        <w:r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3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made </w:delText>
        </w:r>
      </w:del>
      <w:del w:id="435" w:author="Meredith Armstrong" w:date="2022-02-09T15:49:00Z">
        <w:r w:rsidRPr="00201091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3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sure</w:delText>
        </w:r>
      </w:del>
      <w:ins w:id="437" w:author="Meredith Armstrong" w:date="2022-02-09T15:49:00Z">
        <w:r w:rsidR="001F4F2A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3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ensured</w:t>
        </w:r>
      </w:ins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3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to have female role models as part of the</w:t>
      </w:r>
      <w:r w:rsidR="00A4231B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4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scientific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4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staff.</w:t>
      </w:r>
      <w:del w:id="442" w:author="Meredith Armstrong" w:date="2022-02-09T15:49:00Z">
        <w:r w:rsidRPr="00201091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4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br/>
        </w:r>
      </w:del>
    </w:p>
    <w:p w14:paraId="16FFD355" w14:textId="615FF240" w:rsidR="00CE52F7" w:rsidRPr="00201091" w:rsidRDefault="0041783F" w:rsidP="008C7F15">
      <w:pPr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4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4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was the academic manager of </w:t>
      </w:r>
      <w:ins w:id="446" w:author="Meredith Armstrong" w:date="2022-02-09T09:45:00Z">
        <w:r w:rsidR="00A10048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4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the </w:t>
        </w:r>
      </w:ins>
      <w:r w:rsidR="00370E7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4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“</w:t>
      </w:r>
      <w:r w:rsidR="00370E7A" w:rsidRPr="00201091">
        <w:rPr>
          <w:rStyle w:val="Strong"/>
          <w:rFonts w:ascii="Amasis MT Pro" w:hAnsi="Amasis MT Pro"/>
          <w:color w:val="333333"/>
          <w:sz w:val="24"/>
          <w:szCs w:val="24"/>
          <w:lang w:val="en-GB"/>
          <w:rPrChange w:id="449" w:author="Meredith Armstrong" w:date="2022-02-10T08:43:00Z">
            <w:rPr>
              <w:rStyle w:val="Strong"/>
              <w:rFonts w:ascii="Amasis MT Pro" w:hAnsi="Amasis MT Pro"/>
              <w:color w:val="333333"/>
              <w:sz w:val="24"/>
              <w:szCs w:val="24"/>
              <w:lang w:val="en-US"/>
            </w:rPr>
          </w:rPrChange>
        </w:rPr>
        <w:t>Physics for a Future</w:t>
      </w:r>
      <w:r w:rsidR="00370E7A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5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” </w:t>
      </w:r>
      <w:r w:rsidR="00F36CB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5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program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5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for two years</w:t>
      </w:r>
      <w:r w:rsidR="00CE52F7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5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, taking responsibility for the successful matriculation of over 80 students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5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r w:rsidR="00CE52F7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5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With a high grade in physics, the door to a college degree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5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CE52F7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5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in STEM would be open to them. I knew the stakes were high</w:t>
      </w:r>
      <w:ins w:id="458" w:author="Meredith Armstrong" w:date="2022-02-09T15:49:00Z">
        <w:r w:rsidR="001F4F2A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5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as </w:t>
        </w:r>
      </w:ins>
      <w:del w:id="460" w:author="Meredith Armstrong" w:date="2022-02-09T15:49:00Z">
        <w:r w:rsidR="00CE52F7" w:rsidRPr="00201091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6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: </w:delText>
        </w:r>
      </w:del>
      <w:r w:rsidR="00CE52F7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6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all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6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of</w:t>
      </w:r>
      <w:r w:rsidR="00CE52F7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6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these students </w:t>
      </w:r>
      <w:ins w:id="465" w:author="Meredith Armstrong" w:date="2022-02-09T15:50:00Z">
        <w:r w:rsidR="001F4F2A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6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were </w:t>
        </w:r>
      </w:ins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6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to be first-</w:t>
      </w:r>
      <w:r w:rsidR="00CE52F7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6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generation academic degree holders. </w:t>
      </w:r>
    </w:p>
    <w:p w14:paraId="2C1CA46F" w14:textId="0374C390" w:rsidR="00A4231B" w:rsidRPr="00201091" w:rsidRDefault="00A4231B" w:rsidP="00C1180F">
      <w:pPr>
        <w:jc w:val="both"/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6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7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These students were going to be exposed to academia and international scientific collaborations</w:t>
      </w:r>
      <w:ins w:id="471" w:author="Meredith Armstrong" w:date="2022-02-10T08:35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7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, and </w:t>
        </w:r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7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it was my task to prepare t</w:t>
        </w:r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7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hem.</w:t>
        </w:r>
      </w:ins>
      <w:del w:id="475" w:author="Meredith Armstrong" w:date="2022-02-10T08:35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7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.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7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ins w:id="478" w:author="Meredith Armstrong" w:date="2022-02-10T08:35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7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For this reason, </w:t>
        </w:r>
      </w:ins>
      <w:del w:id="480" w:author="Meredith Armstrong" w:date="2022-02-10T08:35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8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That is why 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8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</w:t>
      </w:r>
      <w:del w:id="483" w:author="Meredith Armstrong" w:date="2022-02-10T08:35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8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had 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8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led the entire class of 2018 </w:t>
      </w:r>
      <w:del w:id="486" w:author="Meredith Armstrong" w:date="2022-02-09T15:50:00Z">
        <w:r w:rsidRPr="00201091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8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8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on a scientific trip to CERN. 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8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9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o facilitate this</w:t>
      </w:r>
      <w:ins w:id="491" w:author="Meredith Armstrong" w:date="2022-02-09T09:46:00Z">
        <w:r w:rsidR="00F87F10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9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process</w:t>
        </w:r>
      </w:ins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9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</w:t>
      </w:r>
      <w:del w:id="494" w:author="Meredith Armstrong" w:date="2022-02-09T09:45:00Z">
        <w:r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9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</w:delText>
        </w:r>
      </w:del>
      <w:del w:id="496" w:author="Meredith Armstrong" w:date="2022-02-10T08:35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9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del w:id="498" w:author="Meredith Armstrong" w:date="2022-02-09T15:50:00Z">
        <w:r w:rsidRPr="00201091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9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had </w:delText>
        </w:r>
      </w:del>
      <w:del w:id="500" w:author="Meredith Armstrong" w:date="2022-02-10T08:35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0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to prepare t</w:delText>
        </w:r>
      </w:del>
      <w:del w:id="502" w:author="Meredith Armstrong" w:date="2022-02-09T09:45:00Z">
        <w:r w:rsidRPr="00201091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0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hem</w:delText>
        </w:r>
      </w:del>
      <w:del w:id="504" w:author="Meredith Armstrong" w:date="2022-02-10T08:35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0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. 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0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created a unique curriculum for a group of high school students to study particle physics at an introductory level. </w:t>
      </w:r>
      <w:ins w:id="507" w:author="Meredith Armstrong" w:date="2022-02-10T08:36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0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By just seeing </w:t>
        </w:r>
      </w:ins>
      <w:del w:id="509" w:author="Meredith Armstrong" w:date="2022-02-10T08:36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1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Just seeing 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1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the magnificent work of CERN</w:t>
      </w:r>
      <w:ins w:id="512" w:author="Meredith Armstrong" w:date="2022-02-10T08:36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1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514" w:author="Meredith Armstrong" w:date="2022-02-10T08:36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1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, 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1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I believed</w:t>
      </w:r>
      <w:ins w:id="517" w:author="Meredith Armstrong" w:date="2022-02-10T08:36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1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it</w:t>
        </w:r>
      </w:ins>
      <w:del w:id="519" w:author="Meredith Armstrong" w:date="2022-02-10T08:36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2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,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2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would broaden their horizons and change their self-perception forever.</w:t>
      </w:r>
    </w:p>
    <w:p w14:paraId="71DD29D0" w14:textId="531E8342" w:rsidR="00A4231B" w:rsidRPr="00201091" w:rsidDel="001F4F2A" w:rsidRDefault="00A4231B" w:rsidP="001F4F2A">
      <w:pPr>
        <w:rPr>
          <w:del w:id="522" w:author="Meredith Armstrong" w:date="2022-02-09T15:49:00Z"/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23" w:author="Meredith Armstrong" w:date="2022-02-10T08:43:00Z">
            <w:rPr>
              <w:del w:id="524" w:author="Meredith Armstrong" w:date="2022-02-09T15:49:00Z"/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2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am glad to report that the project </w:t>
      </w:r>
      <w:ins w:id="526" w:author="Meredith Armstrong" w:date="2022-02-10T08:36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2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was</w:t>
        </w:r>
      </w:ins>
      <w:del w:id="528" w:author="Meredith Armstrong" w:date="2022-02-10T08:36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2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is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3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 huge success. </w:t>
      </w:r>
      <w:del w:id="531" w:author="Meredith Armstrong" w:date="2022-02-10T08:37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3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Almost all</w:delText>
        </w:r>
      </w:del>
      <w:ins w:id="533" w:author="Meredith Armstrong" w:date="2022-02-10T08:37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3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An overwhelming majority</w:t>
        </w:r>
      </w:ins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3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of the students received their high school diploma</w:t>
      </w:r>
      <w:ins w:id="536" w:author="Meredith Armstrong" w:date="2022-02-10T08:37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3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s</w:t>
        </w:r>
      </w:ins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3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with </w:t>
      </w:r>
      <w:del w:id="539" w:author="Meredith Armstrong" w:date="2022-02-10T08:37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4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very </w:delText>
        </w:r>
      </w:del>
      <w:ins w:id="541" w:author="Meredith Armstrong" w:date="2022-02-10T08:37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4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incredibly</w:t>
        </w:r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4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4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high grades in physics</w:t>
      </w:r>
      <w:ins w:id="545" w:author="Meredith Armstrong" w:date="2022-02-10T08:37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4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. This allowed them to</w:t>
        </w:r>
      </w:ins>
      <w:del w:id="547" w:author="Meredith Armstrong" w:date="2022-02-10T08:37:00Z">
        <w:r w:rsidR="002229D1"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4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and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4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later pursue</w:t>
      </w:r>
      <w:del w:id="550" w:author="Meredith Armstrong" w:date="2022-02-10T08:37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5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d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5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 academic degree, usually in STEM or STEM-adjacent fields.</w:t>
      </w:r>
    </w:p>
    <w:p w14:paraId="3A065CC0" w14:textId="1DFE50B2" w:rsidR="001F4F2A" w:rsidRPr="00201091" w:rsidRDefault="001F4F2A" w:rsidP="00A4231B">
      <w:pPr>
        <w:rPr>
          <w:ins w:id="553" w:author="Meredith Armstrong" w:date="2022-02-09T15:49:00Z"/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54" w:author="Meredith Armstrong" w:date="2022-02-10T08:43:00Z">
            <w:rPr>
              <w:ins w:id="555" w:author="Meredith Armstrong" w:date="2022-02-09T15:49:00Z"/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</w:p>
    <w:p w14:paraId="34DF4840" w14:textId="0D8B48A4" w:rsidR="00417E9D" w:rsidRPr="00201091" w:rsidDel="00CA0332" w:rsidRDefault="00F90C49" w:rsidP="001F4F2A">
      <w:pPr>
        <w:rPr>
          <w:del w:id="556" w:author="Meredith Armstrong" w:date="2022-02-10T08:55:00Z"/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57" w:author="Meredith Armstrong" w:date="2022-02-10T08:43:00Z">
            <w:rPr>
              <w:del w:id="558" w:author="Meredith Armstrong" w:date="2022-02-10T08:55:00Z"/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pPrChange w:id="559" w:author="Meredith Armstrong" w:date="2022-02-09T15:49:00Z">
          <w:pPr>
            <w:jc w:val="both"/>
          </w:pPr>
        </w:pPrChange>
      </w:pP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6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br/>
      </w:r>
      <w:ins w:id="561" w:author="Meredith Armstrong" w:date="2022-02-10T08:38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6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For instance, t</w:t>
        </w:r>
      </w:ins>
      <w:del w:id="563" w:author="Meredith Armstrong" w:date="2022-02-10T08:38:00Z"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6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T</w:delText>
        </w:r>
      </w:del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6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hese beautiful and exciting projects included</w:t>
      </w:r>
      <w:del w:id="566" w:author="Meredith Armstrong" w:date="2022-02-10T08:38:00Z">
        <w:r w:rsidR="00487507"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6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,</w:delText>
        </w:r>
        <w:r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6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3043A2"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6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for instance,</w:delText>
        </w:r>
      </w:del>
      <w:ins w:id="570" w:author="Meredith Armstrong" w:date="2022-02-10T08:39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7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572" w:author="Meredith Armstrong" w:date="2022-02-10T08:39:00Z">
        <w:r w:rsidR="003043A2"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7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a </w:delText>
        </w:r>
      </w:del>
      <w:r w:rsidR="00487507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7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work</w:t>
      </w:r>
      <w:r w:rsidR="003043A2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7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studying the formation of sand dunes by simulating </w:t>
      </w:r>
      <w:r w:rsidR="00E144D7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7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sand desert conditions using an aquarium and </w:t>
      </w:r>
      <w:r w:rsidR="00367C57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7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vibration plate. </w:t>
      </w:r>
      <w:del w:id="578" w:author="Meredith Armstrong" w:date="2022-02-10T08:39:00Z">
        <w:r w:rsidR="008B02DE" w:rsidRPr="00201091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7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Some </w:delText>
        </w:r>
      </w:del>
      <w:ins w:id="580" w:author="Meredith Armstrong" w:date="2022-02-10T08:39:00Z"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8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A selection</w:t>
        </w:r>
        <w:r w:rsidR="00814DDC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8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8B02DE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8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of my students won national prizes for their projects. </w:t>
      </w:r>
      <w:ins w:id="584" w:author="Meredith Armstrong" w:date="2022-02-10T08:48:00Z">
        <w:r w:rsidR="004B279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Ultimately</w:t>
        </w:r>
      </w:ins>
      <w:ins w:id="585" w:author="Meredith Armstrong" w:date="2022-02-10T08:39:00Z"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8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, </w:t>
        </w:r>
      </w:ins>
      <w:r w:rsidR="008B02DE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8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Yeruham’s reputation was changing, thanks to these brilliant, hard-working, determin</w:t>
      </w:r>
      <w:r w:rsidR="002229D1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8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ed</w:t>
      </w:r>
      <w:r w:rsidR="008B02DE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8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and inspiring students. </w:t>
      </w:r>
    </w:p>
    <w:p w14:paraId="3811385C" w14:textId="77777777" w:rsidR="00814DDC" w:rsidRPr="00201091" w:rsidRDefault="00814DDC" w:rsidP="00CA0332">
      <w:pPr>
        <w:rPr>
          <w:ins w:id="590" w:author="Meredith Armstrong" w:date="2022-02-10T08:39:00Z"/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591" w:author="Meredith Armstrong" w:date="2022-02-10T08:43:00Z">
            <w:rPr>
              <w:ins w:id="592" w:author="Meredith Armstrong" w:date="2022-02-10T08:39:00Z"/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pPrChange w:id="593" w:author="Meredith Armstrong" w:date="2022-02-10T08:55:00Z">
          <w:pPr>
            <w:jc w:val="both"/>
          </w:pPr>
        </w:pPrChange>
      </w:pPr>
    </w:p>
    <w:p w14:paraId="55C805BA" w14:textId="77777777" w:rsidR="00CA0332" w:rsidRDefault="00CA0332" w:rsidP="004D4ED9">
      <w:pPr>
        <w:jc w:val="both"/>
        <w:rPr>
          <w:ins w:id="594" w:author="Meredith Armstrong" w:date="2022-02-10T08:55:00Z"/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</w:rPr>
      </w:pPr>
    </w:p>
    <w:p w14:paraId="56AC249C" w14:textId="56856030" w:rsidR="00417E9D" w:rsidRPr="00201091" w:rsidRDefault="00417E9D" w:rsidP="004D4ED9">
      <w:pPr>
        <w:jc w:val="both"/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595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201091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596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Science </w:t>
      </w:r>
      <w:ins w:id="597" w:author="Meredith Armstrong" w:date="2022-02-09T09:46:00Z">
        <w:r w:rsidR="00F87F10" w:rsidRPr="00201091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598" w:author="Meredith Armstrong" w:date="2022-02-10T08:43:00Z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C</w:t>
        </w:r>
      </w:ins>
      <w:del w:id="599" w:author="Meredith Armstrong" w:date="2022-02-09T09:46:00Z">
        <w:r w:rsidRPr="00201091" w:rsidDel="00F87F10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600" w:author="Meredith Armstrong" w:date="2022-02-10T08:43:00Z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c</w:delText>
        </w:r>
      </w:del>
      <w:r w:rsidRPr="00201091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601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ommunication </w:t>
      </w:r>
      <w:r w:rsidR="004C14C9" w:rsidRPr="00201091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602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as a </w:t>
      </w:r>
      <w:ins w:id="603" w:author="Meredith Armstrong" w:date="2022-02-09T09:46:00Z">
        <w:r w:rsidR="00F87F10" w:rsidRPr="00201091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604" w:author="Meredith Armstrong" w:date="2022-02-10T08:43:00Z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M</w:t>
        </w:r>
      </w:ins>
      <w:del w:id="605" w:author="Meredith Armstrong" w:date="2022-02-09T09:46:00Z">
        <w:r w:rsidR="004C14C9" w:rsidRPr="00201091" w:rsidDel="00F87F10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606" w:author="Meredith Armstrong" w:date="2022-02-10T08:43:00Z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m</w:delText>
        </w:r>
      </w:del>
      <w:r w:rsidR="004C14C9" w:rsidRPr="00201091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607" w:author="Meredith Armstrong" w:date="2022-02-10T08:43:00Z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ission</w:t>
      </w:r>
    </w:p>
    <w:p w14:paraId="63CBD844" w14:textId="1061C4AD" w:rsidR="004C14C9" w:rsidRPr="00201091" w:rsidRDefault="009B4A20" w:rsidP="004D4ED9">
      <w:pPr>
        <w:jc w:val="both"/>
        <w:rPr>
          <w:rFonts w:ascii="Amasis MT Pro" w:hAnsi="Amasis MT Pro"/>
          <w:b/>
          <w:bCs/>
          <w:sz w:val="24"/>
          <w:szCs w:val="24"/>
          <w:rtl/>
          <w:lang w:val="en-GB"/>
          <w:rPrChange w:id="608" w:author="Meredith Armstrong" w:date="2022-02-10T08:43:00Z">
            <w:rPr>
              <w:rFonts w:ascii="Amasis MT Pro" w:hAnsi="Amasis MT Pro"/>
              <w:b/>
              <w:bCs/>
              <w:sz w:val="24"/>
              <w:szCs w:val="24"/>
              <w:rtl/>
              <w:lang w:val="en-US"/>
            </w:rPr>
          </w:rPrChange>
        </w:rPr>
      </w:pPr>
      <w:del w:id="609" w:author="Meredith Armstrong" w:date="2022-02-09T09:46:00Z">
        <w:r w:rsidRPr="00201091" w:rsidDel="00F87F10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1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All through</w:delText>
        </w:r>
      </w:del>
      <w:ins w:id="611" w:author="Meredith Armstrong" w:date="2022-02-09T09:46:00Z">
        <w:r w:rsidR="00F87F10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1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Throughout</w:t>
        </w:r>
      </w:ins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1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my</w:t>
      </w:r>
      <w:r w:rsidR="00995E9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1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period as a graduate student,</w:t>
      </w:r>
      <w:r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1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995E9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1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I was and</w:t>
      </w:r>
      <w:ins w:id="617" w:author="Meredith Armstrong" w:date="2022-02-10T08:40:00Z"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1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619" w:author="Meredith Armstrong" w:date="2022-02-10T08:40:00Z">
        <w:r w:rsidR="00995E95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2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="00995E9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2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still am engaged in </w:t>
      </w:r>
      <w:ins w:id="622" w:author="Meredith Armstrong" w:date="2022-02-10T08:40:00Z"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2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various </w:t>
        </w:r>
      </w:ins>
      <w:r w:rsidR="00995E9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2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aspects of science communication</w:t>
      </w:r>
      <w:r w:rsidR="00617A4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2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ins w:id="626" w:author="Meredith Armstrong" w:date="2022-02-10T08:49:00Z">
        <w:r w:rsidR="004B279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</w:t>
        </w:r>
      </w:ins>
      <w:del w:id="627" w:author="Meredith Armstrong" w:date="2022-02-10T08:49:00Z">
        <w:r w:rsidR="00617A4C" w:rsidRPr="00201091" w:rsidDel="004B279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2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="00617A4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2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strongly believe in the equalizing force of </w:t>
      </w:r>
      <w:r w:rsidR="00D4699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3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education</w:t>
      </w:r>
      <w:del w:id="631" w:author="Meredith Armstrong" w:date="2022-02-10T08:41:00Z">
        <w:r w:rsidR="00D46995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generally</w:delText>
        </w:r>
      </w:del>
      <w:ins w:id="633" w:author="Meredith Armstrong" w:date="2022-02-09T09:47:00Z">
        <w:r w:rsidR="00F87F10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, </w:t>
        </w:r>
        <w:r w:rsidR="00F87F10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specifically</w:t>
        </w:r>
        <w:r w:rsidR="00F87F10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637" w:author="Meredith Armstrong" w:date="2022-02-09T09:47:00Z">
        <w:r w:rsidR="00D46995" w:rsidRPr="00201091" w:rsidDel="00F87F10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and </w:delText>
        </w:r>
      </w:del>
      <w:r w:rsidR="00D4699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3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scientific literacy</w:t>
      </w:r>
      <w:del w:id="640" w:author="Meredith Armstrong" w:date="2022-02-09T09:47:00Z">
        <w:r w:rsidR="00D46995" w:rsidRPr="00201091" w:rsidDel="00F87F10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4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specifically</w:delText>
        </w:r>
      </w:del>
      <w:r w:rsidR="00D46995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4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It has been my experience that </w:t>
      </w:r>
      <w:del w:id="643" w:author="Meredith Armstrong" w:date="2022-02-10T08:41:00Z">
        <w:r w:rsidR="00EF0A0F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4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most </w:delText>
        </w:r>
      </w:del>
      <w:ins w:id="645" w:author="Meredith Armstrong" w:date="2022-02-10T08:41:00Z"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4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many</w:t>
        </w:r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4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EF0A0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4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of the scientists in Israel are members of </w:t>
      </w:r>
      <w:ins w:id="649" w:author="Meredith Armstrong" w:date="2022-02-09T09:48:00Z">
        <w:r w:rsidR="00F87F10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5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a similar </w:t>
        </w:r>
      </w:ins>
      <w:del w:id="651" w:author="Meredith Armstrong" w:date="2022-02-09T09:48:00Z">
        <w:r w:rsidR="00EF0A0F" w:rsidRPr="00201091" w:rsidDel="00F87F10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5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 same </w:delText>
        </w:r>
      </w:del>
      <w:del w:id="653" w:author="Meredith Armstrong" w:date="2022-02-09T09:47:00Z">
        <w:r w:rsidR="008B02DE" w:rsidRPr="00201091" w:rsidDel="00F87F10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5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social economical</w:delText>
        </w:r>
      </w:del>
      <w:ins w:id="655" w:author="Meredith Armstrong" w:date="2022-02-09T09:47:00Z">
        <w:r w:rsidR="00F87F10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5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social-economical</w:t>
        </w:r>
      </w:ins>
      <w:r w:rsidR="008B02DE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5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and ethnic background</w:t>
      </w:r>
      <w:r w:rsidR="0001124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5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However, </w:t>
      </w:r>
      <w:del w:id="659" w:author="Meredith Armstrong" w:date="2022-02-10T08:55:00Z">
        <w:r w:rsidR="0001124C" w:rsidRPr="00201091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6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it is my </w:delText>
        </w:r>
        <w:r w:rsidR="007A0A1C" w:rsidRPr="00201091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6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belief</w:delText>
        </w:r>
      </w:del>
      <w:ins w:id="662" w:author="Meredith Armstrong" w:date="2022-02-10T08:55:00Z">
        <w:r w:rsidR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I believe</w:t>
        </w:r>
      </w:ins>
      <w:r w:rsidR="0001124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6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that no one group h</w:t>
      </w:r>
      <w:r w:rsidR="007A0A1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6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olds </w:t>
      </w:r>
      <w:r w:rsidR="00BE065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6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</w:t>
      </w:r>
      <w:r w:rsidR="007A0A1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6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mandate over the truth or </w:t>
      </w:r>
      <w:r w:rsidR="00BE065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6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the privilege of higher education. </w:t>
      </w:r>
      <w:ins w:id="668" w:author="Meredith Armstrong" w:date="2022-02-10T08:42:00Z"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6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I firmly believe we should encourage </w:t>
        </w:r>
      </w:ins>
      <w:del w:id="670" w:author="Meredith Armstrong" w:date="2022-02-10T08:42:00Z">
        <w:r w:rsidR="00BE065F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While </w:delText>
        </w:r>
      </w:del>
      <w:r w:rsidR="00BE065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7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this </w:t>
      </w:r>
      <w:ins w:id="673" w:author="Meredith Armstrong" w:date="2022-02-10T08:42:00Z"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4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slowly changing</w:t>
        </w:r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BE065F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7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state of affairs</w:t>
      </w:r>
      <w:del w:id="677" w:author="Meredith Armstrong" w:date="2022-02-10T08:42:00Z">
        <w:r w:rsidR="00BE065F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is slowly changing, </w:delText>
        </w:r>
        <w:r w:rsidR="003E1C30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I </w:delText>
        </w:r>
        <w:r w:rsidR="008B02DE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8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firmly </w:delText>
        </w:r>
        <w:r w:rsidR="003E1C30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81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believe </w:delText>
        </w:r>
        <w:r w:rsidR="008B02DE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8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we </w:delText>
        </w:r>
        <w:r w:rsidR="003E1C30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8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should </w:delText>
        </w:r>
      </w:del>
      <w:del w:id="684" w:author="Meredith Armstrong" w:date="2022-02-10T08:41:00Z">
        <w:r w:rsidR="008B02DE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8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help it </w:delText>
        </w:r>
        <w:r w:rsidR="003E1C30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86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alo</w:delText>
        </w:r>
      </w:del>
      <w:ins w:id="687" w:author="Meredith Armstrong" w:date="2022-02-10T08:42:00Z"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8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.</w:t>
        </w:r>
      </w:ins>
      <w:del w:id="689" w:author="Meredith Armstrong" w:date="2022-02-10T08:41:00Z">
        <w:r w:rsidR="003E1C30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9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ng</w:delText>
        </w:r>
      </w:del>
      <w:del w:id="691" w:author="Meredith Armstrong" w:date="2022-02-10T08:42:00Z">
        <w:r w:rsidR="003E1C30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92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.</w:delText>
        </w:r>
      </w:del>
      <w:r w:rsidR="003E1C30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9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My </w:t>
      </w:r>
      <w:ins w:id="694" w:author="Meredith Armstrong" w:date="2022-02-10T08:42:00Z"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9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primar</w:t>
        </w:r>
      </w:ins>
      <w:ins w:id="696" w:author="Meredith Armstrong" w:date="2022-02-10T08:43:00Z"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9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y </w:t>
        </w:r>
      </w:ins>
      <w:r w:rsidR="003E1C30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9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contribution </w:t>
      </w:r>
      <w:r w:rsidR="00385E92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9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to this is by supporting the culture of science literacy. In the past</w:t>
      </w:r>
      <w:r w:rsidR="005C68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0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,</w:t>
      </w:r>
      <w:r w:rsidR="00385E92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0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I </w:t>
      </w:r>
      <w:del w:id="702" w:author="Meredith Armstrong" w:date="2022-02-10T08:44:00Z">
        <w:r w:rsidR="00385E92" w:rsidRPr="00201091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0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wrote </w:delText>
        </w:r>
      </w:del>
      <w:ins w:id="704" w:author="Meredith Armstrong" w:date="2022-02-10T08:44:00Z">
        <w:r w:rsid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created</w:t>
        </w:r>
        <w:r w:rsidR="00201091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0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385E92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0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 blog</w:t>
      </w:r>
      <w:r w:rsidR="00231D7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0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dedicated to explaining 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0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complex </w:t>
      </w:r>
      <w:r w:rsidR="00231D7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0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physics concepts in </w:t>
      </w:r>
      <w:r w:rsidR="005C68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1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laypeople’s</w:t>
      </w:r>
      <w:r w:rsidR="00231D7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1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terms. </w:t>
      </w:r>
      <w:r w:rsidR="005C68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1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Recently this</w:t>
      </w:r>
      <w:r w:rsidR="00231D7C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13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5C68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endeavor</w:t>
      </w:r>
      <w:r w:rsidR="005C68D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1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has </w:t>
      </w:r>
      <w:r w:rsidR="00CD5E66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1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changed form</w:t>
      </w:r>
      <w:ins w:id="716" w:author="Meredith Armstrong" w:date="2022-02-10T08:52:00Z">
        <w:r w:rsidR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and </w:t>
        </w:r>
      </w:ins>
      <w:del w:id="717" w:author="Meredith Armstrong" w:date="2022-02-10T08:52:00Z">
        <w:r w:rsidR="00CD5E66" w:rsidRPr="00201091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1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.</w:delText>
        </w:r>
      </w:del>
      <w:del w:id="719" w:author="Meredith Armstrong" w:date="2022-02-10T08:59:00Z">
        <w:r w:rsidR="00CD5E66" w:rsidRPr="00201091" w:rsidDel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20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="00CD5E66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2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am proud to say </w:t>
      </w:r>
      <w:del w:id="722" w:author="Meredith Armstrong" w:date="2022-02-10T08:53:00Z">
        <w:r w:rsidR="00CD5E66" w:rsidRPr="00201091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23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that </w:delText>
        </w:r>
      </w:del>
      <w:ins w:id="724" w:author="Meredith Armstrong" w:date="2022-02-10T08:53:00Z">
        <w:r w:rsidR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it resulted in</w:t>
        </w:r>
        <w:r w:rsidR="00CA0332" w:rsidRP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25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726" w:author="Meredith Armstrong" w:date="2022-02-10T08:53:00Z">
        <w:r w:rsidR="00CD5E66" w:rsidRPr="00201091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27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 am</w:delText>
        </w:r>
        <w:r w:rsidR="008B02DE" w:rsidRPr="00201091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28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now</w:delText>
        </w:r>
        <w:r w:rsidR="00CD5E66" w:rsidRPr="00201091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29" w:author="Meredith Armstrong" w:date="2022-02-10T08:43:00Z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a</w:delText>
        </w:r>
      </w:del>
      <w:ins w:id="730" w:author="Meredith Armstrong" w:date="2022-02-10T08:53:00Z">
        <w:r w:rsidR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my becoming a</w:t>
        </w:r>
      </w:ins>
      <w:r w:rsidR="00CD5E66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3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member of the </w:t>
      </w:r>
      <w:r w:rsidR="00CD5E66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3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lastRenderedPageBreak/>
        <w:t>`</w:t>
      </w:r>
      <w:r w:rsidR="00CD5E66" w:rsidRPr="00201091">
        <w:rPr>
          <w:rStyle w:val="Strong"/>
          <w:rFonts w:ascii="Amasis MT Pro" w:hAnsi="Amasis MT Pro"/>
          <w:color w:val="333333"/>
          <w:sz w:val="24"/>
          <w:szCs w:val="24"/>
          <w:lang w:val="en-GB"/>
          <w:rPrChange w:id="733" w:author="Meredith Armstrong" w:date="2022-02-10T08:43:00Z">
            <w:rPr>
              <w:rStyle w:val="Strong"/>
              <w:rFonts w:ascii="Amasis MT Pro" w:hAnsi="Amasis MT Pro"/>
              <w:color w:val="333333"/>
              <w:sz w:val="24"/>
              <w:szCs w:val="24"/>
              <w:lang w:val="en-US"/>
            </w:rPr>
          </w:rPrChange>
        </w:rPr>
        <w:t>Mada Gadol BaKtana</w:t>
      </w:r>
      <w:r w:rsidR="00CD5E66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34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’ (</w:t>
      </w:r>
      <w:r w:rsidR="002229D1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35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Little Big Science</w:t>
      </w:r>
      <w:r w:rsidR="00CD5E66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36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)</w:t>
      </w:r>
      <w:r w:rsidR="0001698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37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– a</w:t>
      </w:r>
      <w:r w:rsidR="008B02DE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38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volunteer-based</w:t>
      </w:r>
      <w:r w:rsidR="0001698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39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organization dedicated to </w:t>
      </w:r>
      <w:r w:rsidR="008E2F68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40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promoting</w:t>
      </w:r>
      <w:r w:rsidR="00823953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41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scientific literacy</w:t>
      </w:r>
      <w:r w:rsidR="00945230" w:rsidRPr="00201091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742" w:author="Meredith Armstrong" w:date="2022-02-10T08:43:00Z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</w:t>
      </w:r>
    </w:p>
    <w:sectPr w:rsidR="004C14C9" w:rsidRPr="00201091" w:rsidSect="00056023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A396" w14:textId="77777777" w:rsidR="00F23BAA" w:rsidRDefault="00F23BAA" w:rsidP="00BA1F52">
      <w:pPr>
        <w:spacing w:after="0" w:line="240" w:lineRule="auto"/>
      </w:pPr>
      <w:r>
        <w:separator/>
      </w:r>
    </w:p>
  </w:endnote>
  <w:endnote w:type="continuationSeparator" w:id="0">
    <w:p w14:paraId="4A275696" w14:textId="77777777" w:rsidR="00F23BAA" w:rsidRDefault="00F23BAA" w:rsidP="00BA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masis MT Pro Medium">
    <w:panose1 w:val="02040604050005020304"/>
    <w:charset w:val="4D"/>
    <w:family w:val="roman"/>
    <w:pitch w:val="variable"/>
    <w:sig w:usb0="A00000AF" w:usb1="4000205B" w:usb2="00000000" w:usb3="00000000" w:csb0="00000093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BE13" w14:textId="77777777" w:rsidR="00F23BAA" w:rsidRDefault="00F23BAA" w:rsidP="00BA1F52">
      <w:pPr>
        <w:spacing w:after="0" w:line="240" w:lineRule="auto"/>
      </w:pPr>
      <w:r>
        <w:separator/>
      </w:r>
    </w:p>
  </w:footnote>
  <w:footnote w:type="continuationSeparator" w:id="0">
    <w:p w14:paraId="02260DE5" w14:textId="77777777" w:rsidR="00F23BAA" w:rsidRDefault="00F23BAA" w:rsidP="00BA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B88E" w14:textId="08CE3BE9" w:rsidR="00997727" w:rsidRPr="00330A8A" w:rsidRDefault="00330A8A">
    <w:pPr>
      <w:pStyle w:val="Header"/>
      <w:rPr>
        <w:lang w:val="en-US"/>
      </w:rPr>
    </w:pPr>
    <w:r>
      <w:rPr>
        <w:lang w:val="en-US"/>
      </w:rPr>
      <w:t>Statement of Contribution to Diversity, Equity, and Inclusion.</w:t>
    </w:r>
    <w:r>
      <w:rPr>
        <w:lang w:val="en-US"/>
      </w:rPr>
      <w:tab/>
      <w:t>Ira Wolfson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31E8" w14:textId="77777777" w:rsidR="00056023" w:rsidRPr="00330A8A" w:rsidRDefault="00056023" w:rsidP="00056023">
    <w:pPr>
      <w:pStyle w:val="Header"/>
      <w:rPr>
        <w:lang w:val="en-US"/>
      </w:rPr>
    </w:pPr>
    <w:r>
      <w:rPr>
        <w:lang w:val="en-US"/>
      </w:rPr>
      <w:t>Statement of Contribution to Diversity, Equity, and Inclusion.</w:t>
    </w:r>
    <w:r>
      <w:rPr>
        <w:lang w:val="en-US"/>
      </w:rPr>
      <w:tab/>
      <w:t>Ira Wolfson</w:t>
    </w:r>
  </w:p>
  <w:p w14:paraId="12731FF9" w14:textId="77777777" w:rsidR="00BA1F52" w:rsidRDefault="00BA1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8A2C" w14:textId="0B49BFD9" w:rsidR="00056023" w:rsidRDefault="00DA3460" w:rsidP="00056023">
    <w:pPr>
      <w:pStyle w:val="Header"/>
      <w:tabs>
        <w:tab w:val="clear" w:pos="4153"/>
        <w:tab w:val="clear" w:pos="8306"/>
        <w:tab w:val="right" w:pos="8280"/>
      </w:tabs>
      <w:ind w:left="-90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E221EBE" wp14:editId="1007836E">
              <wp:simplePos x="0" y="0"/>
              <wp:positionH relativeFrom="column">
                <wp:posOffset>3282315</wp:posOffset>
              </wp:positionH>
              <wp:positionV relativeFrom="paragraph">
                <wp:posOffset>66675</wp:posOffset>
              </wp:positionV>
              <wp:extent cx="2675890" cy="1090930"/>
              <wp:effectExtent l="5715" t="9525" r="1397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890" cy="1090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021280" w14:textId="77777777" w:rsidR="00056023" w:rsidRPr="008A2D4F" w:rsidRDefault="00056023" w:rsidP="00056023">
                          <w:pPr>
                            <w:rPr>
                              <w:rFonts w:ascii="Amasis MT Pro" w:hAnsi="Amasis MT Pro"/>
                              <w:sz w:val="18"/>
                              <w:szCs w:val="18"/>
                            </w:rPr>
                          </w:pPr>
                          <w:r w:rsidRPr="008A2D4F">
                            <w:rPr>
                              <w:rFonts w:ascii="Amasis MT Pro" w:hAnsi="Amasis MT Pro"/>
                              <w:b/>
                              <w:bCs/>
                              <w:sz w:val="18"/>
                              <w:szCs w:val="18"/>
                            </w:rPr>
                            <w:t>Ira Wolfson, PhD</w:t>
                          </w:r>
                          <w:r w:rsidRPr="008A2D4F">
                            <w:rPr>
                              <w:rFonts w:ascii="Amasis MT Pro" w:hAnsi="Amasis MT Pro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8A2D4F">
                            <w:rPr>
                              <w:rFonts w:ascii="Amasis MT Pro" w:hAnsi="Amasis MT Pro"/>
                              <w:sz w:val="18"/>
                              <w:szCs w:val="18"/>
                            </w:rPr>
                            <w:t>Data Science Excellence Group</w:t>
                          </w:r>
                          <w:r w:rsidRPr="008A2D4F">
                            <w:rPr>
                              <w:rFonts w:ascii="Amasis MT Pro" w:hAnsi="Amasis MT Pro"/>
                              <w:sz w:val="18"/>
                              <w:szCs w:val="18"/>
                            </w:rPr>
                            <w:br/>
                            <w:t>Physics Department.</w:t>
                          </w:r>
                          <w:r w:rsidRPr="008A2D4F">
                            <w:rPr>
                              <w:rFonts w:ascii="Amasis MT Pro" w:hAnsi="Amasis MT Pro"/>
                              <w:sz w:val="18"/>
                              <w:szCs w:val="18"/>
                            </w:rPr>
                            <w:br/>
                            <w:t>SISSA (International School for Advanced Studies), via Bonomea 265, 34136 Trieste, Italy.</w:t>
                          </w:r>
                          <w:r w:rsidRPr="008A2D4F">
                            <w:rPr>
                              <w:rFonts w:ascii="Amasis MT Pro" w:hAnsi="Amasis MT Pro"/>
                              <w:sz w:val="18"/>
                              <w:szCs w:val="18"/>
                            </w:rPr>
                            <w:br/>
                            <w:t>iwolfson@sissa.it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221E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8.45pt;margin-top:5.25pt;width:210.7pt;height:85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">
              <v:textbox style="mso-fit-shape-to-text:t">
                <w:txbxContent>
                  <w:p w14:paraId="4E021280" w14:textId="77777777" w:rsidR="00056023" w:rsidRPr="008A2D4F" w:rsidRDefault="00056023" w:rsidP="00056023">
                    <w:pPr>
                      <w:rPr>
                        <w:rFonts w:ascii="Amasis MT Pro" w:hAnsi="Amasis MT Pro"/>
                        <w:sz w:val="18"/>
                        <w:szCs w:val="18"/>
                      </w:rPr>
                    </w:pPr>
                    <w:r w:rsidRPr="008A2D4F">
                      <w:rPr>
                        <w:rFonts w:ascii="Amasis MT Pro" w:hAnsi="Amasis MT Pro"/>
                        <w:b/>
                        <w:bCs/>
                        <w:sz w:val="18"/>
                        <w:szCs w:val="18"/>
                      </w:rPr>
                      <w:t>Ira Wolfson, PhD</w:t>
                    </w:r>
                    <w:r w:rsidRPr="008A2D4F">
                      <w:rPr>
                        <w:rFonts w:ascii="Amasis MT Pro" w:hAnsi="Amasis MT Pro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8A2D4F">
                      <w:rPr>
                        <w:rFonts w:ascii="Amasis MT Pro" w:hAnsi="Amasis MT Pro"/>
                        <w:sz w:val="18"/>
                        <w:szCs w:val="18"/>
                      </w:rPr>
                      <w:t>Data Science Excellence Group</w:t>
                    </w:r>
                    <w:r w:rsidRPr="008A2D4F">
                      <w:rPr>
                        <w:rFonts w:ascii="Amasis MT Pro" w:hAnsi="Amasis MT Pro"/>
                        <w:sz w:val="18"/>
                        <w:szCs w:val="18"/>
                      </w:rPr>
                      <w:br/>
                      <w:t>Physics Department.</w:t>
                    </w:r>
                    <w:r w:rsidRPr="008A2D4F">
                      <w:rPr>
                        <w:rFonts w:ascii="Amasis MT Pro" w:hAnsi="Amasis MT Pro"/>
                        <w:sz w:val="18"/>
                        <w:szCs w:val="18"/>
                      </w:rPr>
                      <w:br/>
                      <w:t>SISSA (International School for Advanced Studies), via Bonomea 265, 34136 Trieste, Italy.</w:t>
                    </w:r>
                    <w:r w:rsidRPr="008A2D4F">
                      <w:rPr>
                        <w:rFonts w:ascii="Amasis MT Pro" w:hAnsi="Amasis MT Pro"/>
                        <w:sz w:val="18"/>
                        <w:szCs w:val="18"/>
                      </w:rPr>
                      <w:br/>
                      <w:t>iwolfson@sissa.it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6023" w:rsidRPr="001D2CDE">
      <w:rPr>
        <w:noProof/>
      </w:rPr>
      <w:drawing>
        <wp:inline distT="0" distB="0" distL="0" distR="0" wp14:anchorId="6A9D935F" wp14:editId="3A2B981A">
          <wp:extent cx="1005205" cy="1005205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023">
      <w:t xml:space="preserve"> </w:t>
    </w:r>
    <w:r w:rsidR="00056023" w:rsidRPr="001D2CDE">
      <w:rPr>
        <w:noProof/>
      </w:rPr>
      <w:drawing>
        <wp:inline distT="0" distB="0" distL="0" distR="0" wp14:anchorId="3576E933" wp14:editId="2DDD1582">
          <wp:extent cx="2586355" cy="876300"/>
          <wp:effectExtent l="0" t="0" r="0" b="0"/>
          <wp:docPr id="4" name="Picture 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023">
      <w:tab/>
    </w:r>
  </w:p>
  <w:p w14:paraId="4F56E1B8" w14:textId="77777777" w:rsidR="00056023" w:rsidRDefault="0005602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1MzEwNjS0NLQ0NzdS0lEKTi0uzszPAykwrQUA735oKSwAAAA="/>
  </w:docVars>
  <w:rsids>
    <w:rsidRoot w:val="00BA1F52"/>
    <w:rsid w:val="00000FA9"/>
    <w:rsid w:val="0001124C"/>
    <w:rsid w:val="00016988"/>
    <w:rsid w:val="00056023"/>
    <w:rsid w:val="00071EC4"/>
    <w:rsid w:val="000A7571"/>
    <w:rsid w:val="000D2C4F"/>
    <w:rsid w:val="000E6050"/>
    <w:rsid w:val="001155E9"/>
    <w:rsid w:val="00130AB5"/>
    <w:rsid w:val="001403B3"/>
    <w:rsid w:val="001710F9"/>
    <w:rsid w:val="00172734"/>
    <w:rsid w:val="001C2086"/>
    <w:rsid w:val="001D04D6"/>
    <w:rsid w:val="001D7C16"/>
    <w:rsid w:val="001F4F2A"/>
    <w:rsid w:val="00201091"/>
    <w:rsid w:val="002229D1"/>
    <w:rsid w:val="00231D7C"/>
    <w:rsid w:val="00235F9A"/>
    <w:rsid w:val="002813EE"/>
    <w:rsid w:val="00295931"/>
    <w:rsid w:val="002E23D0"/>
    <w:rsid w:val="002F4DE0"/>
    <w:rsid w:val="003043A2"/>
    <w:rsid w:val="0032471B"/>
    <w:rsid w:val="00330A8A"/>
    <w:rsid w:val="00330F7C"/>
    <w:rsid w:val="00331DFA"/>
    <w:rsid w:val="00351335"/>
    <w:rsid w:val="00367C57"/>
    <w:rsid w:val="00370E7A"/>
    <w:rsid w:val="00377D74"/>
    <w:rsid w:val="00380C05"/>
    <w:rsid w:val="00385E92"/>
    <w:rsid w:val="003938AD"/>
    <w:rsid w:val="0039635C"/>
    <w:rsid w:val="003E14F8"/>
    <w:rsid w:val="003E1C30"/>
    <w:rsid w:val="0041783F"/>
    <w:rsid w:val="00417E9D"/>
    <w:rsid w:val="004618A6"/>
    <w:rsid w:val="00487507"/>
    <w:rsid w:val="004B2794"/>
    <w:rsid w:val="004C14C9"/>
    <w:rsid w:val="004D3286"/>
    <w:rsid w:val="004D4ED9"/>
    <w:rsid w:val="004D614B"/>
    <w:rsid w:val="004F253F"/>
    <w:rsid w:val="0052213B"/>
    <w:rsid w:val="005B4129"/>
    <w:rsid w:val="005C68D3"/>
    <w:rsid w:val="005D12E0"/>
    <w:rsid w:val="005D1789"/>
    <w:rsid w:val="005D617F"/>
    <w:rsid w:val="005E725C"/>
    <w:rsid w:val="005F4835"/>
    <w:rsid w:val="00615B1F"/>
    <w:rsid w:val="00616EE5"/>
    <w:rsid w:val="00617A4C"/>
    <w:rsid w:val="00623E1E"/>
    <w:rsid w:val="00635BF9"/>
    <w:rsid w:val="0064573B"/>
    <w:rsid w:val="00676C2D"/>
    <w:rsid w:val="00697BE0"/>
    <w:rsid w:val="006D0110"/>
    <w:rsid w:val="006E4181"/>
    <w:rsid w:val="00774E9F"/>
    <w:rsid w:val="0079578D"/>
    <w:rsid w:val="007A0A1C"/>
    <w:rsid w:val="007C175E"/>
    <w:rsid w:val="007F4E8A"/>
    <w:rsid w:val="0081151A"/>
    <w:rsid w:val="00814DDC"/>
    <w:rsid w:val="00823953"/>
    <w:rsid w:val="00862940"/>
    <w:rsid w:val="00880664"/>
    <w:rsid w:val="008B02DE"/>
    <w:rsid w:val="008C7F15"/>
    <w:rsid w:val="008D2281"/>
    <w:rsid w:val="008D6EFF"/>
    <w:rsid w:val="008E2F68"/>
    <w:rsid w:val="008E33A9"/>
    <w:rsid w:val="00923356"/>
    <w:rsid w:val="0094454B"/>
    <w:rsid w:val="00945230"/>
    <w:rsid w:val="00995E95"/>
    <w:rsid w:val="00997727"/>
    <w:rsid w:val="009B4A20"/>
    <w:rsid w:val="009C0695"/>
    <w:rsid w:val="00A10048"/>
    <w:rsid w:val="00A4231B"/>
    <w:rsid w:val="00A95818"/>
    <w:rsid w:val="00B0315B"/>
    <w:rsid w:val="00B6070F"/>
    <w:rsid w:val="00B70714"/>
    <w:rsid w:val="00B875C9"/>
    <w:rsid w:val="00B92AB7"/>
    <w:rsid w:val="00BA1F52"/>
    <w:rsid w:val="00BD6E31"/>
    <w:rsid w:val="00BE065F"/>
    <w:rsid w:val="00C07B11"/>
    <w:rsid w:val="00C1180F"/>
    <w:rsid w:val="00C1481A"/>
    <w:rsid w:val="00C342BC"/>
    <w:rsid w:val="00C44ABB"/>
    <w:rsid w:val="00C4567C"/>
    <w:rsid w:val="00C75F55"/>
    <w:rsid w:val="00C775BC"/>
    <w:rsid w:val="00C8327B"/>
    <w:rsid w:val="00C95BCA"/>
    <w:rsid w:val="00C964D3"/>
    <w:rsid w:val="00CA0332"/>
    <w:rsid w:val="00CB5154"/>
    <w:rsid w:val="00CD5E66"/>
    <w:rsid w:val="00CE52F7"/>
    <w:rsid w:val="00D14E5C"/>
    <w:rsid w:val="00D46995"/>
    <w:rsid w:val="00D50D0F"/>
    <w:rsid w:val="00D708FF"/>
    <w:rsid w:val="00D728C2"/>
    <w:rsid w:val="00D877B1"/>
    <w:rsid w:val="00D92348"/>
    <w:rsid w:val="00DA3460"/>
    <w:rsid w:val="00DB5FAD"/>
    <w:rsid w:val="00DC3BBD"/>
    <w:rsid w:val="00DE0E1D"/>
    <w:rsid w:val="00E1315C"/>
    <w:rsid w:val="00E144D7"/>
    <w:rsid w:val="00E32E15"/>
    <w:rsid w:val="00E8203A"/>
    <w:rsid w:val="00EB6A8B"/>
    <w:rsid w:val="00EF0A0F"/>
    <w:rsid w:val="00F23BAA"/>
    <w:rsid w:val="00F337B0"/>
    <w:rsid w:val="00F36CB5"/>
    <w:rsid w:val="00F374F5"/>
    <w:rsid w:val="00F541BA"/>
    <w:rsid w:val="00F85F5A"/>
    <w:rsid w:val="00F87F10"/>
    <w:rsid w:val="00F90C49"/>
    <w:rsid w:val="00FC6980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CF7AAD"/>
  <w15:chartTrackingRefBased/>
  <w15:docId w15:val="{112AC6D9-47B3-4FD3-B4F6-6C34F62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1F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1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52"/>
  </w:style>
  <w:style w:type="paragraph" w:styleId="Footer">
    <w:name w:val="footer"/>
    <w:basedOn w:val="Normal"/>
    <w:link w:val="FooterChar"/>
    <w:uiPriority w:val="99"/>
    <w:unhideWhenUsed/>
    <w:rsid w:val="00BA1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52"/>
  </w:style>
  <w:style w:type="paragraph" w:styleId="Revision">
    <w:name w:val="Revision"/>
    <w:hidden/>
    <w:uiPriority w:val="99"/>
    <w:semiHidden/>
    <w:rsid w:val="00616E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C4CE186E76F042BAC672D7CB516D37" ma:contentTypeVersion="9" ma:contentTypeDescription="Creare un nuovo documento." ma:contentTypeScope="" ma:versionID="9e5b14bda3a2826d4f2815a4f4538eac">
  <xsd:schema xmlns:xsd="http://www.w3.org/2001/XMLSchema" xmlns:xs="http://www.w3.org/2001/XMLSchema" xmlns:p="http://schemas.microsoft.com/office/2006/metadata/properties" xmlns:ns3="06a40d5b-cdbc-4147-a87b-d171921e9ccf" xmlns:ns4="59072556-982f-4cce-8e24-9155fa0241bb" targetNamespace="http://schemas.microsoft.com/office/2006/metadata/properties" ma:root="true" ma:fieldsID="d97ed67173402d220a4edaf966be105c" ns3:_="" ns4:_="">
    <xsd:import namespace="06a40d5b-cdbc-4147-a87b-d171921e9ccf"/>
    <xsd:import namespace="59072556-982f-4cce-8e24-9155fa0241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0d5b-cdbc-4147-a87b-d171921e9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2556-982f-4cce-8e24-9155fa024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0B921-0669-422A-99BE-BB803EE1D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BD3FB-5A96-4F08-A446-D89E4DD4D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D67ED-EA39-4DE9-81AC-35F2951DB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40d5b-cdbc-4147-a87b-d171921e9ccf"/>
    <ds:schemaRef ds:uri="59072556-982f-4cce-8e24-9155fa024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Wolfson</dc:creator>
  <cp:keywords/>
  <dc:description/>
  <cp:lastModifiedBy>Meredith Armstrong</cp:lastModifiedBy>
  <cp:revision>9</cp:revision>
  <dcterms:created xsi:type="dcterms:W3CDTF">2022-02-07T09:46:00Z</dcterms:created>
  <dcterms:modified xsi:type="dcterms:W3CDTF">2022-02-10T07:00:00Z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0x010100D5C4CE186E76F042BAC672D7CB516D37</vt:lpwstr>
  </property>
</Properties>
</file>