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70C98" w14:textId="77777777" w:rsidR="00BA1F52" w:rsidRPr="00E8731F" w:rsidRDefault="00BA1F52" w:rsidP="00E8731F">
      <w:pPr>
        <w:rPr>
          <w:rStyle w:val="Strong"/>
          <w:rFonts w:ascii="Lato" w:hAnsi="Lato" w:cs="Lato"/>
          <w:b w:val="0"/>
          <w:bCs w:val="0"/>
          <w:color w:val="333333"/>
          <w:sz w:val="21"/>
          <w:szCs w:val="21"/>
          <w:rtl/>
          <w:lang w:val="en-GB"/>
          <w:rPrChange w:id="0" w:author="Author">
            <w:rPr>
              <w:rStyle w:val="Strong"/>
              <w:rFonts w:ascii="Lato" w:hAnsi="Lato" w:cs="Lato"/>
              <w:b w:val="0"/>
              <w:bCs w:val="0"/>
              <w:color w:val="333333"/>
              <w:sz w:val="21"/>
              <w:szCs w:val="21"/>
              <w:rtl/>
            </w:rPr>
          </w:rPrChange>
        </w:rPr>
        <w:pPrChange w:id="1" w:author="Author">
          <w:pPr>
            <w:jc w:val="center"/>
          </w:pPr>
        </w:pPrChange>
      </w:pPr>
    </w:p>
    <w:p w14:paraId="2A916601" w14:textId="4607DF2E" w:rsidR="00BA1F52" w:rsidRPr="00E8731F" w:rsidRDefault="00BA1F52" w:rsidP="00BA1F52">
      <w:pPr>
        <w:jc w:val="center"/>
        <w:rPr>
          <w:rStyle w:val="Strong"/>
          <w:rFonts w:ascii="Amasis MT Pro Medium" w:hAnsi="Amasis MT Pro Medium" w:cs="Arial"/>
          <w:b w:val="0"/>
          <w:bCs w:val="0"/>
          <w:color w:val="333333"/>
          <w:sz w:val="28"/>
          <w:szCs w:val="28"/>
          <w:rtl/>
          <w:lang w:val="en-GB"/>
          <w:rPrChange w:id="2" w:author="Author">
            <w:rPr>
              <w:rStyle w:val="Strong"/>
              <w:rFonts w:ascii="Amasis MT Pro Medium" w:hAnsi="Amasis MT Pro Medium" w:cs="Arial"/>
              <w:b w:val="0"/>
              <w:bCs w:val="0"/>
              <w:color w:val="333333"/>
              <w:sz w:val="28"/>
              <w:szCs w:val="28"/>
              <w:rtl/>
              <w:lang w:val="en-US"/>
            </w:rPr>
          </w:rPrChange>
        </w:rPr>
      </w:pPr>
      <w:r w:rsidRPr="00E8731F">
        <w:rPr>
          <w:rStyle w:val="Strong"/>
          <w:rFonts w:ascii="Amasis MT Pro Medium" w:hAnsi="Amasis MT Pro Medium" w:cs="Lato"/>
          <w:b w:val="0"/>
          <w:bCs w:val="0"/>
          <w:color w:val="333333"/>
          <w:sz w:val="28"/>
          <w:szCs w:val="28"/>
          <w:lang w:val="en-GB"/>
          <w:rPrChange w:id="3" w:author="Author">
            <w:rPr>
              <w:rStyle w:val="Strong"/>
              <w:rFonts w:ascii="Amasis MT Pro Medium" w:hAnsi="Amasis MT Pro Medium" w:cs="Lato"/>
              <w:b w:val="0"/>
              <w:bCs w:val="0"/>
              <w:color w:val="333333"/>
              <w:sz w:val="28"/>
              <w:szCs w:val="28"/>
              <w:lang w:val="en-US"/>
            </w:rPr>
          </w:rPrChange>
        </w:rPr>
        <w:t>Statement of Contribution to Diversity, Equity, and Inclusion</w:t>
      </w:r>
    </w:p>
    <w:p w14:paraId="27501120" w14:textId="0ABFD8E9" w:rsidR="0079578D" w:rsidRPr="00E8731F" w:rsidRDefault="00BA1F52" w:rsidP="00BA1F52">
      <w:pPr>
        <w:jc w:val="center"/>
        <w:rPr>
          <w:rStyle w:val="Strong"/>
          <w:rFonts w:ascii="Amasis MT Pro Medium" w:hAnsi="Amasis MT Pro Medium" w:cs="Lato"/>
          <w:b w:val="0"/>
          <w:bCs w:val="0"/>
          <w:color w:val="333333"/>
          <w:sz w:val="24"/>
          <w:szCs w:val="24"/>
          <w:lang w:val="en-GB"/>
          <w:rPrChange w:id="4" w:author="Author">
            <w:rPr>
              <w:rStyle w:val="Strong"/>
              <w:rFonts w:ascii="Amasis MT Pro Medium" w:hAnsi="Amasis MT Pro Medium" w:cs="Lat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E8731F">
        <w:rPr>
          <w:rStyle w:val="Strong"/>
          <w:rFonts w:ascii="Amasis MT Pro Medium" w:hAnsi="Amasis MT Pro Medium" w:cs="Lato"/>
          <w:b w:val="0"/>
          <w:bCs w:val="0"/>
          <w:color w:val="333333"/>
          <w:sz w:val="24"/>
          <w:szCs w:val="24"/>
          <w:lang w:val="en-GB"/>
          <w:rPrChange w:id="5" w:author="Author">
            <w:rPr>
              <w:rStyle w:val="Strong"/>
              <w:rFonts w:ascii="Amasis MT Pro Medium" w:hAnsi="Amasis MT Pro Medium" w:cs="Lat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Ira Wolfson</w:t>
      </w:r>
    </w:p>
    <w:p w14:paraId="0FE39842" w14:textId="7F8DDC90" w:rsidR="00BA1F52" w:rsidRPr="00E8731F" w:rsidRDefault="00BA1F52" w:rsidP="00E8731F">
      <w:pPr>
        <w:rPr>
          <w:rStyle w:val="Strong"/>
          <w:rFonts w:ascii="Amasis MT Pro Medium" w:hAnsi="Amasis MT Pro Medium" w:cs="Lato"/>
          <w:b w:val="0"/>
          <w:bCs w:val="0"/>
          <w:color w:val="333333"/>
          <w:sz w:val="24"/>
          <w:szCs w:val="24"/>
          <w:lang w:val="en-GB"/>
          <w:rPrChange w:id="6" w:author="Author">
            <w:rPr>
              <w:rStyle w:val="Strong"/>
              <w:rFonts w:ascii="Amasis MT Pro Medium" w:hAnsi="Amasis MT Pro Medium" w:cs="Lat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pPrChange w:id="7" w:author="Author">
          <w:pPr>
            <w:jc w:val="center"/>
          </w:pPr>
        </w:pPrChange>
      </w:pPr>
    </w:p>
    <w:p w14:paraId="31B445FA" w14:textId="510FC118" w:rsidR="00330F7C" w:rsidRPr="00E8731F" w:rsidRDefault="001403B3" w:rsidP="005E725C">
      <w:pPr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ins w:id="9" w:author="Author"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For the first part of my life</w:t>
        </w:r>
      </w:ins>
      <w:del w:id="11" w:author="Author">
        <w:r w:rsidR="00616EE5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Until the age of twelve</w:delText>
        </w:r>
      </w:del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I lived in </w:t>
      </w:r>
      <w:r w:rsidR="007F4E8A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the beautiful</w:t>
      </w:r>
      <w:ins w:id="15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,</w:t>
        </w:r>
      </w:ins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albeit</w:t>
      </w:r>
      <w:r w:rsidR="00BA1F5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sheltered and largely homogenous</w:t>
      </w:r>
      <w:r w:rsidR="00BA1F5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commentRangeStart w:id="20"/>
      <w:r w:rsidR="00D708F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kibbutz</w:t>
      </w:r>
      <w:r w:rsidR="00F85F5A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of</w:t>
      </w:r>
      <w:r w:rsidR="00BA1F5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`</w:t>
      </w:r>
      <w:proofErr w:type="spellStart"/>
      <w:r w:rsidR="00BA1F5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Degania</w:t>
      </w:r>
      <w:proofErr w:type="spellEnd"/>
      <w:r w:rsidR="00BA1F5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B’ in Israel</w:t>
      </w:r>
      <w:commentRangeEnd w:id="20"/>
      <w:r w:rsidR="00C063DE">
        <w:rPr>
          <w:rStyle w:val="CommentReference"/>
        </w:rPr>
        <w:commentReference w:id="20"/>
      </w:r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</w:t>
      </w:r>
      <w:del w:id="27" w:author="Author">
        <w:r w:rsidR="00616EE5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At the age of</w:delText>
        </w:r>
      </w:del>
      <w:ins w:id="29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When I was</w:t>
        </w:r>
      </w:ins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172734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twelve</w:t>
      </w:r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</w:t>
      </w:r>
      <w:del w:id="33" w:author="Author">
        <w:r w:rsidR="00616EE5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my parents decided to leave the kibbutz, and </w:delText>
        </w:r>
      </w:del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we </w:t>
      </w:r>
      <w:ins w:id="36" w:author="Author">
        <w:r w:rsidR="004618A6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relocated </w:t>
        </w:r>
      </w:ins>
      <w:del w:id="38" w:author="Author">
        <w:r w:rsidR="00616EE5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moved </w:delText>
        </w:r>
      </w:del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to a small town in </w:t>
      </w:r>
      <w:ins w:id="41" w:author="Author"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S</w:t>
        </w:r>
      </w:ins>
      <w:del w:id="43" w:author="Author">
        <w:r w:rsidR="00616EE5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outhern Galilee. </w:t>
      </w:r>
      <w:r w:rsidR="008E2F6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One </w:t>
      </w:r>
      <w:ins w:id="47" w:author="Author">
        <w:r w:rsidR="004618A6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of the most </w:t>
        </w:r>
      </w:ins>
      <w:r w:rsidR="008E2F6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significant </w:t>
      </w:r>
      <w:del w:id="50" w:author="Author">
        <w:r w:rsidR="008E2F68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upside</w:delText>
        </w:r>
      </w:del>
      <w:ins w:id="52" w:author="Author"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advantages</w:t>
        </w:r>
      </w:ins>
      <w:r w:rsidR="008E2F6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of this move</w:t>
      </w:r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was the </w:t>
      </w:r>
      <w:r w:rsidR="007F4E8A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high school</w:t>
      </w:r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ins w:id="58" w:author="Author"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I attended, </w:t>
        </w:r>
      </w:ins>
      <w:commentRangeStart w:id="60"/>
      <w:del w:id="61" w:author="Author">
        <w:r w:rsidR="00616EE5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</w:delText>
        </w:r>
      </w:del>
      <w:ins w:id="63" w:author="Author"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the </w:t>
        </w:r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rtl/>
            <w:lang w:val="en-GB"/>
            <w:rPrChange w:id="6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rtl/>
                <w:lang w:val="en-US"/>
              </w:rPr>
            </w:rPrChange>
          </w:rPr>
          <w:t>“</w:t>
        </w:r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Kadoori Agricultural School</w:t>
        </w:r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rtl/>
            <w:lang w:val="en-GB"/>
            <w:rPrChange w:id="6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rtl/>
                <w:lang w:val="en-US"/>
              </w:rPr>
            </w:rPrChange>
          </w:rPr>
          <w:t>”</w:t>
        </w:r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, </w:t>
        </w:r>
      </w:ins>
      <w:commentRangeEnd w:id="60"/>
      <w:r w:rsidR="00C063DE">
        <w:rPr>
          <w:rStyle w:val="CommentReference"/>
        </w:rPr>
        <w:commentReference w:id="60"/>
      </w:r>
      <w:ins w:id="69" w:author="Author"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which </w:t>
        </w:r>
      </w:ins>
      <w:del w:id="71" w:author="Author">
        <w:r w:rsidR="00616EE5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616EE5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therefore </w:delText>
        </w:r>
        <w:r w:rsidR="00616EE5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attended. The </w:delText>
        </w:r>
        <w:r w:rsidR="008E2F68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rtl/>
            <w:lang w:val="en-GB"/>
            <w:rPrChange w:id="7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rtl/>
                <w:lang w:val="en-US"/>
              </w:rPr>
            </w:rPrChange>
          </w:rPr>
          <w:delText>“</w:delText>
        </w:r>
        <w:r w:rsidR="00616EE5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Kadoori </w:delText>
        </w:r>
        <w:r w:rsidR="00616EE5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a</w:delText>
        </w:r>
        <w:r w:rsidR="00616EE5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gricultural </w:delText>
        </w:r>
        <w:r w:rsidR="00616EE5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7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  <w:r w:rsidR="00616EE5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8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chool</w:delText>
        </w:r>
        <w:r w:rsidR="008E2F68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rtl/>
            <w:lang w:val="en-GB"/>
            <w:rPrChange w:id="8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rtl/>
                <w:lang w:val="en-US"/>
              </w:rPr>
            </w:rPrChange>
          </w:rPr>
          <w:delText>”</w:delText>
        </w:r>
        <w:r w:rsidR="008E2F68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8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8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served the surrounding population. </w:t>
      </w:r>
      <w:ins w:id="84" w:author="Author"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8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This institution accommodated </w:t>
        </w:r>
      </w:ins>
      <w:del w:id="86" w:author="Author">
        <w:r w:rsidR="00616EE5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8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W</w:delText>
        </w:r>
        <w:r w:rsidR="00616EE5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8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e had </w:delText>
        </w:r>
      </w:del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8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three </w:t>
      </w:r>
      <w:del w:id="90" w:author="Author">
        <w:r w:rsidR="00616EE5" w:rsidRPr="00E8731F" w:rsidDel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9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religious</w:delText>
        </w:r>
      </w:del>
      <w:ins w:id="92" w:author="Author">
        <w:r w:rsidR="00071EC4" w:rsidRPr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religious</w:t>
        </w:r>
        <w:del w:id="93" w:author="Author">
          <w:r w:rsidR="00071EC4" w:rsidRPr="00071EC4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</w:rPr>
            <w:delText>’</w:delText>
          </w:r>
        </w:del>
      </w:ins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9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groups: Jew</w:t>
      </w:r>
      <w:ins w:id="95" w:author="Author">
        <w:del w:id="96" w:author="Author">
          <w:r w:rsidR="004618A6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97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>ish</w:delText>
          </w:r>
        </w:del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s</w:t>
        </w:r>
      </w:ins>
      <w:del w:id="98" w:author="Author">
        <w:r w:rsidR="00616EE5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9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0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, Christian</w:t>
      </w:r>
      <w:ins w:id="101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s</w:t>
        </w:r>
      </w:ins>
      <w:del w:id="102" w:author="Author">
        <w:r w:rsidR="00616EE5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0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0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</w:t>
      </w:r>
      <w:ins w:id="105" w:author="Author"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0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and </w:t>
        </w:r>
      </w:ins>
      <w:r w:rsidR="00616EE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0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Muslim</w:t>
      </w:r>
      <w:ins w:id="108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s</w:t>
        </w:r>
      </w:ins>
      <w:del w:id="109" w:author="Author">
        <w:r w:rsidR="00616EE5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ins w:id="111" w:author="Author">
        <w:r w:rsidR="0094454B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, with</w:t>
        </w:r>
      </w:ins>
      <w:del w:id="113" w:author="Author">
        <w:r w:rsidR="00616EE5" w:rsidRPr="00E8731F" w:rsidDel="001403B3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, </w:delText>
        </w:r>
        <w:r w:rsidR="00616EE5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and </w:delText>
        </w:r>
      </w:del>
      <w:ins w:id="116" w:author="Author">
        <w:r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118" w:author="Author">
        <w:r w:rsidR="00616EE5" w:rsidRPr="00E8731F" w:rsidDel="0094454B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1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many </w:delText>
        </w:r>
      </w:del>
      <w:ins w:id="120" w:author="Author">
        <w:r w:rsidR="0094454B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2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diverse </w:t>
        </w:r>
      </w:ins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2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cultural identities</w:t>
      </w:r>
      <w:del w:id="123" w:author="Author">
        <w:r w:rsidR="005E725C" w:rsidRPr="00E8731F" w:rsidDel="0094454B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2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in the classroom</w:delText>
        </w:r>
      </w:del>
      <w:ins w:id="125" w:author="Author">
        <w:r w:rsidR="0094454B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2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such as</w:t>
        </w:r>
      </w:ins>
      <w:del w:id="127" w:author="Author">
        <w:r w:rsidR="005E725C" w:rsidRPr="00E8731F" w:rsidDel="0094454B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2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:</w:delText>
        </w:r>
      </w:del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2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330F7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3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Circassian</w:t>
      </w:r>
      <w:ins w:id="131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s</w:t>
        </w:r>
      </w:ins>
      <w:r w:rsidR="00330F7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3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, Arab</w:t>
      </w:r>
      <w:ins w:id="133" w:author="Author">
        <w:del w:id="134" w:author="Author">
          <w:r w:rsidR="004618A6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135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>ian</w:delText>
          </w:r>
        </w:del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s</w:t>
        </w:r>
      </w:ins>
      <w:del w:id="136" w:author="Author">
        <w:r w:rsidR="00330F7C" w:rsidRPr="00E8731F" w:rsidDel="004618A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3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C75F5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3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,</w:t>
      </w:r>
      <w:r w:rsidR="00330F7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3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and Russian immigrants. By the end of </w:t>
      </w:r>
      <w:del w:id="140" w:author="Author">
        <w:r w:rsidR="00330F7C" w:rsidRPr="00E8731F" w:rsidDel="009C0695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4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 </w:delText>
        </w:r>
      </w:del>
      <w:ins w:id="142" w:author="Author">
        <w:r w:rsidR="009C0695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4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our </w:t>
        </w:r>
      </w:ins>
      <w:r w:rsidR="00330F7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first year of high school</w:t>
      </w:r>
      <w:r w:rsidR="008E2F6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,</w:t>
      </w:r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330F7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we were no longer strangers but </w:t>
      </w:r>
      <w:ins w:id="148" w:author="Author">
        <w:r w:rsidR="004B279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had become </w:t>
        </w:r>
      </w:ins>
      <w:r w:rsidR="00330F7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4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friends.</w:t>
      </w:r>
    </w:p>
    <w:p w14:paraId="447CA78D" w14:textId="2255FA47" w:rsidR="00B6070F" w:rsidRPr="00E8731F" w:rsidDel="00CA0332" w:rsidRDefault="00330F7C" w:rsidP="008C7F15">
      <w:pPr>
        <w:rPr>
          <w:del w:id="150" w:author="Author"/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51" w:author="Author">
            <w:rPr>
              <w:del w:id="152" w:author="Author"/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5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As a</w:t>
      </w:r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5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teenager, I participated in </w:t>
      </w:r>
      <w:commentRangeStart w:id="155"/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5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an excellence program promoting love of the environment</w:t>
      </w:r>
      <w:commentRangeEnd w:id="155"/>
      <w:r w:rsidR="00C063DE">
        <w:rPr>
          <w:rStyle w:val="CommentReference"/>
        </w:rPr>
        <w:commentReference w:id="155"/>
      </w:r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5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In this capacity, I would </w:t>
      </w:r>
      <w:del w:id="158" w:author="Author">
        <w:r w:rsidR="005E725C" w:rsidRPr="00E8731F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5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give </w:delText>
        </w:r>
      </w:del>
      <w:ins w:id="160" w:author="Author">
        <w:r w:rsidR="00A10048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6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provide </w:t>
        </w:r>
      </w:ins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6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guided </w:t>
      </w:r>
      <w:del w:id="163" w:author="Author">
        <w:r w:rsidR="005E725C" w:rsidRPr="00E8731F" w:rsidDel="009C0695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6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lectured </w:delText>
        </w:r>
      </w:del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6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tours</w:t>
      </w:r>
      <w:ins w:id="166" w:author="Author">
        <w:r w:rsidR="009C0695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6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  <w:del w:id="168" w:author="Author">
          <w:r w:rsidR="009C0695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169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 xml:space="preserve">with </w:delText>
          </w:r>
        </w:del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and </w:t>
        </w:r>
        <w:r w:rsidR="009C0695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7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lectures</w:t>
        </w:r>
      </w:ins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7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across Israel’s nature reserves with </w:t>
      </w:r>
      <w:del w:id="172" w:author="Author">
        <w:r w:rsidR="005E725C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7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groups of students</w:delText>
        </w:r>
      </w:del>
      <w:ins w:id="174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student groups</w:t>
        </w:r>
      </w:ins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7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r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7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5E72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7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Out of respect for the “insider’s view</w:t>
      </w:r>
      <w:r w:rsidR="008E2F6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7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,” </w:t>
      </w:r>
      <w:r w:rsidR="000D2C4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7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made it a point to include a local guide who could contribute their unique </w:t>
      </w:r>
      <w:del w:id="180" w:author="Author">
        <w:r w:rsidR="000D2C4F" w:rsidRPr="00E8731F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8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viewpoint </w:delText>
        </w:r>
      </w:del>
      <w:ins w:id="182" w:author="Author">
        <w:r w:rsidR="00A10048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8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perspective </w:t>
        </w:r>
      </w:ins>
      <w:r w:rsidR="000D2C4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8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on the </w:t>
      </w:r>
      <w:ins w:id="185" w:author="Author">
        <w:r w:rsid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region-specific</w:t>
        </w:r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</w:t>
        </w:r>
      </w:ins>
      <w:del w:id="186" w:author="Author">
        <w:r w:rsidR="000D2C4F" w:rsidRPr="00E8731F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8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specific region’s </w:delText>
        </w:r>
      </w:del>
      <w:r w:rsidR="000D2C4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8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history and culture</w:t>
      </w:r>
      <w:ins w:id="189" w:author="Author">
        <w:del w:id="190" w:author="Author">
          <w:r w:rsidR="00071EC4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</w:rPr>
            <w:delText>-</w:delText>
          </w:r>
          <w:r w:rsidR="00A10048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191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>specific to the region</w:delText>
          </w:r>
        </w:del>
      </w:ins>
      <w:r w:rsidR="000D2C4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9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</w:t>
      </w:r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9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came to believe that diversity </w:t>
      </w:r>
      <w:del w:id="194" w:author="Author">
        <w:r w:rsidR="00C964D3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9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was </w:delText>
        </w:r>
      </w:del>
      <w:ins w:id="196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i</w:t>
        </w:r>
        <w:r w:rsidR="00C063DE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19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s </w:t>
        </w:r>
      </w:ins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19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blessing </w:t>
      </w:r>
      <w:del w:id="199" w:author="Author">
        <w:r w:rsidR="00C964D3" w:rsidRPr="00E8731F" w:rsidDel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0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that </w:delText>
        </w:r>
      </w:del>
      <w:ins w:id="201" w:author="Author">
        <w:del w:id="202" w:author="Author">
          <w:r w:rsidR="009C0695" w:rsidRPr="00E8731F" w:rsidDel="00E8731F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203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 xml:space="preserve">has </w:delText>
          </w:r>
        </w:del>
        <w:r w:rsid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with </w:t>
        </w:r>
        <w:r w:rsidR="009C0695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0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the potential to </w:t>
        </w:r>
      </w:ins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0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broaden</w:t>
      </w:r>
      <w:del w:id="206" w:author="Author">
        <w:r w:rsidR="00C964D3" w:rsidRPr="00E8731F" w:rsidDel="009C0695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0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0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horizons</w:t>
      </w:r>
      <w:r w:rsidR="0041783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0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and promote</w:t>
      </w:r>
      <w:del w:id="210" w:author="Author">
        <w:r w:rsidR="0041783F" w:rsidRPr="00E8731F" w:rsidDel="009C0695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1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41783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1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mutual respect and understanding. In a </w:t>
      </w:r>
      <w:r w:rsidR="008E2F6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1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conflict-</w:t>
      </w:r>
      <w:r w:rsidR="0041783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1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stricken reality, I </w:t>
      </w:r>
      <w:ins w:id="215" w:author="Author">
        <w:r w:rsid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also </w:t>
        </w:r>
      </w:ins>
      <w:del w:id="216" w:author="Author">
        <w:r w:rsidR="0041783F" w:rsidRPr="00E8731F" w:rsidDel="009C0695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1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took </w:delText>
        </w:r>
      </w:del>
      <w:ins w:id="218" w:author="Author">
        <w:r w:rsidR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undertook</w:t>
        </w:r>
        <w:r w:rsidR="009C0695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1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41783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2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intensive Arabic courses, hoping to bridge </w:t>
      </w:r>
      <w:del w:id="221" w:author="Author">
        <w:r w:rsidR="0041783F" w:rsidRPr="00E8731F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2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 </w:delText>
        </w:r>
      </w:del>
      <w:r w:rsidR="0041783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2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harsh language </w:t>
      </w:r>
      <w:ins w:id="224" w:author="Author">
        <w:r w:rsidR="001C2086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2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and cultural </w:t>
        </w:r>
      </w:ins>
      <w:r w:rsidR="0041783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2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barrie</w:t>
      </w:r>
      <w:ins w:id="227" w:author="Author">
        <w:r w:rsidR="00A10048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2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r</w:t>
        </w:r>
        <w:r w:rsidR="001C2086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2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s</w:t>
        </w:r>
      </w:ins>
      <w:del w:id="230" w:author="Author">
        <w:r w:rsidR="0041783F" w:rsidRPr="00E8731F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3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r as well</w:delText>
        </w:r>
      </w:del>
      <w:ins w:id="232" w:author="Author">
        <w:r w:rsidR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.</w:t>
        </w:r>
      </w:ins>
      <w:del w:id="233" w:author="Author">
        <w:r w:rsidR="0041783F" w:rsidRPr="00E8731F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3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.</w:delText>
        </w:r>
      </w:del>
    </w:p>
    <w:p w14:paraId="38F3B39E" w14:textId="77777777" w:rsidR="00C4567C" w:rsidRPr="00E8731F" w:rsidRDefault="00C4567C" w:rsidP="008C7F15">
      <w:pPr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35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</w:p>
    <w:p w14:paraId="58CB6B34" w14:textId="77777777" w:rsidR="00CA0332" w:rsidRDefault="00CA0332" w:rsidP="008C7F15">
      <w:pPr>
        <w:rPr>
          <w:ins w:id="236" w:author="Author"/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</w:rPr>
      </w:pPr>
    </w:p>
    <w:p w14:paraId="0DD3B60B" w14:textId="1C7893D1" w:rsidR="00330F7C" w:rsidRPr="00E8731F" w:rsidRDefault="00B875C9" w:rsidP="008C7F15">
      <w:pPr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37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E8731F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38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Physics as </w:t>
      </w:r>
      <w:r w:rsidR="00BD6E31" w:rsidRPr="00E8731F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39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</w:t>
      </w:r>
      <w:ins w:id="240" w:author="Author">
        <w:r w:rsidR="00A10048" w:rsidRPr="00E8731F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241" w:author="Author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D</w:t>
        </w:r>
      </w:ins>
      <w:del w:id="242" w:author="Author">
        <w:r w:rsidR="00BD6E31" w:rsidRPr="00E8731F" w:rsidDel="00A10048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243" w:author="Author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d</w:delText>
        </w:r>
      </w:del>
      <w:r w:rsidR="00BD6E31" w:rsidRPr="00E8731F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44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river for </w:t>
      </w:r>
      <w:ins w:id="245" w:author="Author">
        <w:r w:rsidR="00A10048" w:rsidRPr="00E8731F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246" w:author="Author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C</w:t>
        </w:r>
      </w:ins>
      <w:del w:id="247" w:author="Author">
        <w:r w:rsidR="00BD6E31" w:rsidRPr="00E8731F" w:rsidDel="00A10048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248" w:author="Author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c</w:delText>
        </w:r>
      </w:del>
      <w:r w:rsidR="00BD6E31" w:rsidRPr="00E8731F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49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hange</w:t>
      </w:r>
      <w:r w:rsidR="001D7C16" w:rsidRPr="00E8731F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50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0D2C4F" w:rsidRPr="00E8731F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251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 </w:t>
      </w:r>
    </w:p>
    <w:p w14:paraId="175C9570" w14:textId="4BC219E5" w:rsidR="00370E7A" w:rsidRPr="00C063DE" w:rsidRDefault="0041783F" w:rsidP="008C7F15">
      <w:pPr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</w:pPr>
      <w:r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5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As I progressed in my academic studies, I realized I </w:t>
      </w:r>
      <w:r w:rsidR="008E2F6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5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could </w:t>
      </w:r>
      <w:del w:id="254" w:author="Author">
        <w:r w:rsidRPr="00E8731F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5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help </w:delText>
        </w:r>
      </w:del>
      <w:ins w:id="256" w:author="Author">
        <w:del w:id="257" w:author="Author">
          <w:r w:rsidR="001C2086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258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 xml:space="preserve">offer </w:delText>
          </w:r>
        </w:del>
      </w:ins>
      <w:del w:id="259" w:author="Author">
        <w:r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6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bring more talent into the </w:delText>
        </w:r>
      </w:del>
      <w:ins w:id="261" w:author="Author">
        <w:del w:id="262" w:author="Author">
          <w:r w:rsidR="001C2086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263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 xml:space="preserve">field of </w:delText>
          </w:r>
        </w:del>
      </w:ins>
      <w:del w:id="264" w:author="Author">
        <w:r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6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science</w:delText>
        </w:r>
      </w:del>
      <w:ins w:id="266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help introduce students to the sciences</w:t>
        </w:r>
      </w:ins>
      <w:del w:id="267" w:author="Author">
        <w:r w:rsidRPr="00E8731F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6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ins w:id="269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,</w:t>
        </w:r>
        <w:del w:id="270" w:author="Author">
          <w:r w:rsidR="001C2086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271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>.</w:delText>
          </w:r>
        </w:del>
        <w:r w:rsidR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</w:t>
        </w:r>
        <w:del w:id="272" w:author="Author">
          <w:r w:rsidR="001C2086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273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 xml:space="preserve">Without </w:delText>
          </w:r>
        </w:del>
      </w:ins>
      <w:del w:id="274" w:author="Author">
        <w:r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7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, </w:delText>
        </w:r>
      </w:del>
      <w:ins w:id="276" w:author="Author">
        <w:del w:id="277" w:author="Author">
          <w:r w:rsidR="001C2086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278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 xml:space="preserve">taking this step, I would </w:delText>
          </w:r>
        </w:del>
      </w:ins>
      <w:del w:id="279" w:author="Author">
        <w:r w:rsidR="008E2F68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8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which</w:delText>
        </w:r>
        <w:r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8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would otherwise not have </w:delText>
        </w:r>
      </w:del>
      <w:ins w:id="282" w:author="Author">
        <w:del w:id="283" w:author="Author">
          <w:r w:rsidR="001C2086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284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>not been presented with the</w:delText>
          </w:r>
        </w:del>
      </w:ins>
      <w:del w:id="285" w:author="Author">
        <w:r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8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 </w:delText>
        </w:r>
      </w:del>
      <w:ins w:id="287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who may not otherwise have the </w:t>
        </w:r>
      </w:ins>
      <w:r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8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same </w:t>
      </w:r>
      <w:r w:rsidR="007F4E8A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8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opportunities</w:t>
      </w:r>
      <w:ins w:id="290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I did</w:t>
        </w:r>
      </w:ins>
      <w:del w:id="291" w:author="Author">
        <w:r w:rsidRPr="00E8731F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9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7F4E8A" w:rsidRPr="00E8731F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9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as </w:delText>
        </w:r>
        <w:r w:rsidRPr="00E8731F" w:rsidDel="001C2086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9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 had</w:delText>
        </w:r>
      </w:del>
      <w:r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29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</w:t>
      </w:r>
      <w:del w:id="296" w:author="Author">
        <w:r w:rsidR="006D0110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9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During </w:delText>
        </w:r>
        <w:r w:rsidR="00E1315C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29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my graduate years, while</w:delText>
        </w:r>
      </w:del>
      <w:ins w:id="299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While</w:t>
        </w:r>
      </w:ins>
      <w:r w:rsidR="00E131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studying towards </w:t>
      </w:r>
      <w:ins w:id="301" w:author="Author">
        <w:r w:rsidR="00A10048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0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my </w:t>
        </w:r>
      </w:ins>
      <w:r w:rsidR="00E131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M</w:t>
      </w:r>
      <w:r w:rsidR="001155E9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.S</w:t>
      </w:r>
      <w:r w:rsidR="00E131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</w:t>
      </w:r>
      <w:r w:rsidR="001155E9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r w:rsidR="00E131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and Ph</w:t>
      </w:r>
      <w:r w:rsidR="001155E9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r w:rsidR="00E1315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0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D</w:t>
      </w:r>
      <w:r w:rsidR="001155E9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1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ins w:id="311" w:author="Author">
        <w:r w:rsidR="001C2086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1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,</w:t>
        </w:r>
      </w:ins>
      <w:r w:rsidR="001155E9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1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380C0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1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</w:t>
      </w:r>
      <w:r w:rsidR="00130AB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1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first participated </w:t>
      </w:r>
      <w:ins w:id="316" w:author="Author">
        <w:r w:rsidR="001C2086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1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in </w:t>
        </w:r>
      </w:ins>
      <w:r w:rsidR="00130AB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1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and later led the “</w:t>
      </w:r>
      <w:r w:rsidR="00130AB5" w:rsidRPr="00E8731F">
        <w:rPr>
          <w:rStyle w:val="Strong"/>
          <w:rFonts w:ascii="Amasis MT Pro" w:hAnsi="Amasis MT Pro"/>
          <w:color w:val="333333"/>
          <w:sz w:val="24"/>
          <w:szCs w:val="24"/>
          <w:lang w:val="en-GB"/>
          <w:rPrChange w:id="319" w:author="Author">
            <w:rPr>
              <w:rStyle w:val="Strong"/>
              <w:rFonts w:ascii="Amasis MT Pro" w:hAnsi="Amasis MT Pro"/>
              <w:color w:val="333333"/>
              <w:sz w:val="24"/>
              <w:szCs w:val="24"/>
              <w:lang w:val="en-US"/>
            </w:rPr>
          </w:rPrChange>
        </w:rPr>
        <w:t>Physics for a Future</w:t>
      </w:r>
      <w:r w:rsidR="00130AB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2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” program in Yeruham. </w:t>
      </w:r>
      <w:r w:rsidR="008D6EF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2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At the time, Yeruham </w:t>
      </w:r>
      <w:ins w:id="322" w:author="Author">
        <w:r w:rsidR="00A10048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2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was</w:t>
        </w:r>
      </w:ins>
      <w:del w:id="324" w:author="Author">
        <w:r w:rsidR="00C964D3" w:rsidRPr="00E8731F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2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is</w:delText>
        </w:r>
      </w:del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2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still </w:t>
      </w:r>
      <w:r w:rsidR="008D6EF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2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struggling peripheral town. </w:t>
      </w:r>
      <w:r w:rsidR="00295931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2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Only a third of the local population </w:t>
      </w:r>
      <w:del w:id="329" w:author="Author">
        <w:r w:rsidR="00C964D3" w:rsidRPr="00E8731F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3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has </w:delText>
        </w:r>
      </w:del>
      <w:ins w:id="331" w:author="Author">
        <w:r w:rsidR="00A10048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3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had obtained </w:t>
        </w:r>
      </w:ins>
      <w:r w:rsidR="00295931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3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high school diploma or </w:t>
      </w:r>
      <w:del w:id="334" w:author="Author">
        <w:r w:rsidR="00295931" w:rsidRPr="00E8731F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3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above</w:delText>
        </w:r>
      </w:del>
      <w:ins w:id="336" w:author="Author">
        <w:r w:rsidR="006E418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3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a more advanced education</w:t>
        </w:r>
      </w:ins>
      <w:r w:rsidR="00295931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3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</w:t>
      </w:r>
      <w:del w:id="339" w:author="Author">
        <w:r w:rsidR="00C07B11" w:rsidRPr="00E8731F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4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where </w:delText>
        </w:r>
      </w:del>
      <w:ins w:id="341" w:author="Author">
        <w:r w:rsidR="006E418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4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w</w:t>
        </w:r>
        <w:del w:id="343" w:author="Author">
          <w:r w:rsidR="006E4181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344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>ith</w:delText>
          </w:r>
        </w:del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hereas</w:t>
        </w:r>
        <w:r w:rsidR="006E418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4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C07B11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4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the national </w:t>
      </w:r>
      <w:r w:rsidR="005D1789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4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high school completion </w:t>
      </w:r>
      <w:r w:rsidR="00C07B11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4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rate </w:t>
      </w:r>
      <w:del w:id="349" w:author="Author">
        <w:r w:rsidR="008E2F68" w:rsidRPr="00E8731F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5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is</w:delText>
        </w:r>
      </w:del>
      <w:ins w:id="351" w:author="Author">
        <w:del w:id="352" w:author="Author">
          <w:r w:rsidR="006E4181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353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>being</w:delText>
          </w:r>
        </w:del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was</w:t>
        </w:r>
      </w:ins>
      <w:r w:rsidR="00C07B11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5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del w:id="355" w:author="Author">
        <w:r w:rsidR="005D1789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5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more than </w:delText>
        </w:r>
      </w:del>
      <w:ins w:id="357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over </w:t>
        </w:r>
      </w:ins>
      <w:r w:rsidR="005D1789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5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70%.</w:t>
      </w:r>
      <w:r w:rsidR="00676C2D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5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6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contributing factor to the educational crisis </w:t>
      </w:r>
      <w:del w:id="361" w:author="Author">
        <w:r w:rsidR="00C964D3" w:rsidRPr="00E8731F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6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in </w:delText>
        </w:r>
      </w:del>
      <w:ins w:id="363" w:author="Author">
        <w:r w:rsidR="006E418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6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was the physical isolation of </w:t>
        </w:r>
      </w:ins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6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Yeruham</w:t>
      </w:r>
      <w:del w:id="366" w:author="Author">
        <w:r w:rsidR="00C964D3" w:rsidRPr="00E8731F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6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is the </w:delText>
        </w:r>
        <w:r w:rsidR="008E2F68" w:rsidRPr="00E8731F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6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town's isolatio</w:delText>
        </w:r>
        <w:r w:rsidR="00C964D3" w:rsidRPr="00E8731F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6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n</w:delText>
        </w:r>
      </w:del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7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Thus, with low levels of education and local factories shutting down, 33% of the population was </w:t>
      </w:r>
      <w:ins w:id="371" w:author="Author">
        <w:del w:id="372" w:author="Author">
          <w:r w:rsidR="00A10048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373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 xml:space="preserve">located </w:delText>
          </w:r>
        </w:del>
      </w:ins>
      <w:del w:id="374" w:author="Author">
        <w:r w:rsidR="00C964D3" w:rsidRPr="00E8731F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7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under </w:delText>
        </w:r>
      </w:del>
      <w:ins w:id="376" w:author="Author">
        <w:r w:rsidR="00A10048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7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be</w:t>
        </w:r>
        <w:del w:id="378" w:author="Author">
          <w:r w:rsidR="00A10048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379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 xml:space="preserve">neath </w:delText>
          </w:r>
        </w:del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low </w:t>
        </w:r>
      </w:ins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the poverty line. </w:t>
      </w:r>
      <w:r w:rsidR="008E2F6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Combin</w:t>
      </w:r>
      <w:ins w:id="382" w:author="Author">
        <w:r w:rsidR="006E418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8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ing these factors</w:t>
        </w:r>
      </w:ins>
      <w:del w:id="384" w:author="Author">
        <w:r w:rsidR="008E2F68" w:rsidRPr="00E8731F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8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ed</w:delText>
        </w:r>
      </w:del>
      <w:r w:rsidR="00235F9A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</w:t>
      </w:r>
      <w:r w:rsidR="001D04D6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the</w:t>
      </w:r>
      <w:r w:rsidR="00B70714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average</w:t>
      </w:r>
      <w:r w:rsidR="001D04D6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8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del w:id="390" w:author="Author">
        <w:r w:rsidR="001D04D6" w:rsidRPr="00E8731F" w:rsidDel="006E418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9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young </w:delText>
        </w:r>
      </w:del>
      <w:r w:rsidR="001D04D6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9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adolescent </w:t>
      </w:r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9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lacked </w:t>
      </w:r>
      <w:r w:rsidR="00B70714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9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opportunities </w:t>
      </w:r>
      <w:ins w:id="395" w:author="Author">
        <w:r w:rsidR="00A10048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9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for </w:t>
        </w:r>
      </w:ins>
      <w:r w:rsidR="00370E7A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39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positive </w:t>
      </w:r>
      <w:del w:id="398" w:author="Author">
        <w:r w:rsidR="00B70714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39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stimulation</w:delText>
        </w:r>
        <w:r w:rsidR="00370E7A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0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, </w:delText>
        </w:r>
      </w:del>
      <w:ins w:id="401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engagement </w:t>
        </w:r>
      </w:ins>
      <w:r w:rsidR="00370E7A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and </w:t>
      </w:r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was un</w:t>
      </w:r>
      <w:r w:rsidR="00370E7A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likely to </w:t>
      </w:r>
      <w:r w:rsidR="00C964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break the poverty cycle</w:t>
      </w:r>
      <w:r w:rsidR="00370E7A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r w:rsidR="00880664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880664" w:rsidRPr="00E8731F">
        <w:rPr>
          <w:rStyle w:val="Strong"/>
          <w:rFonts w:ascii="Amasis MT Pro" w:hAnsi="Amasis MT Pro"/>
          <w:color w:val="333333"/>
          <w:sz w:val="24"/>
          <w:szCs w:val="24"/>
          <w:lang w:val="en-GB"/>
          <w:rPrChange w:id="408" w:author="Author">
            <w:rPr>
              <w:rStyle w:val="Strong"/>
              <w:rFonts w:ascii="Amasis MT Pro" w:hAnsi="Amasis MT Pro"/>
              <w:color w:val="333333"/>
              <w:sz w:val="24"/>
              <w:szCs w:val="24"/>
              <w:lang w:val="en-US"/>
            </w:rPr>
          </w:rPrChange>
        </w:rPr>
        <w:t>Physics for the Future</w:t>
      </w:r>
      <w:r w:rsidR="00880664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0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del w:id="410" w:author="Author">
        <w:r w:rsidR="00880664" w:rsidRPr="00E8731F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1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wanted </w:delText>
        </w:r>
      </w:del>
      <w:ins w:id="412" w:author="Author">
        <w:r w:rsidR="00A10048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1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aimed </w:t>
        </w:r>
      </w:ins>
      <w:r w:rsidR="00880664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1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to tip these scales</w:t>
      </w:r>
      <w:ins w:id="415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and provide </w:t>
        </w:r>
        <w:del w:id="416" w:author="Author">
          <w:r w:rsidR="006E4181" w:rsidRPr="00E8731F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417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 xml:space="preserve">, providing a </w:delText>
          </w:r>
        </w:del>
        <w:r w:rsidR="001F4F2A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1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more favourable outcome</w:t>
        </w:r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s</w:t>
        </w:r>
      </w:ins>
      <w:r w:rsidR="00880664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.</w:t>
      </w:r>
    </w:p>
    <w:p w14:paraId="585B805B" w14:textId="671182A2" w:rsidR="00880664" w:rsidRPr="00C063DE" w:rsidRDefault="00880664" w:rsidP="00880664">
      <w:pPr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</w:pP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lastRenderedPageBreak/>
        <w:t>The program target</w:t>
      </w:r>
      <w:ins w:id="419" w:author="Author">
        <w:r w:rsidR="001F4F2A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ed</w:t>
        </w:r>
      </w:ins>
      <w:del w:id="420" w:author="Author">
        <w:r w:rsidRPr="00C063DE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s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high school students who would not initially be driven to pursue such a demanding </w:t>
      </w:r>
      <w:del w:id="421" w:author="Author">
        <w:r w:rsidRPr="00C063DE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matriculation 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subject area. We wanted to provide them with the experience of success </w:t>
      </w:r>
      <w:r w:rsidR="008E2F68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and </w:t>
      </w:r>
      <w:del w:id="422" w:author="Author">
        <w:r w:rsidR="008E2F68" w:rsidRPr="00C063DE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promote</w:delText>
        </w:r>
        <w:r w:rsidRPr="00C063DE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 </w:delText>
        </w:r>
      </w:del>
      <w:ins w:id="423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encourage</w:t>
        </w:r>
        <w:r w:rsidR="00ED595E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 </w:t>
        </w:r>
      </w:ins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self-efficacy</w:t>
      </w:r>
      <w:ins w:id="424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,</w:t>
        </w:r>
      </w:ins>
      <w:del w:id="425" w:author="Author">
        <w:r w:rsidRPr="00C063DE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. Thus, these students were to gain a sense of self-worth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="008E2F68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while </w:t>
      </w: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formally </w:t>
      </w:r>
      <w:r w:rsidR="008E2F68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being </w:t>
      </w: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recognized and </w:t>
      </w:r>
      <w:del w:id="426" w:author="Author">
        <w:r w:rsidR="008E2F68" w:rsidRPr="00C063DE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receive</w:delText>
        </w:r>
      </w:del>
      <w:ins w:id="427" w:author="Author">
        <w:r w:rsidR="001F4F2A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receiving</w:t>
        </w:r>
      </w:ins>
      <w:r w:rsidR="008E2F68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valuable accreditation. In turn, these youths would gain social mobility, serve as role models</w:t>
      </w:r>
      <w:ins w:id="428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,</w:t>
        </w:r>
      </w:ins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and initiate a `cascade of </w:t>
      </w:r>
      <w:proofErr w:type="gramStart"/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success’</w:t>
      </w:r>
      <w:proofErr w:type="gramEnd"/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. Yeruham </w:t>
      </w:r>
      <w:del w:id="429" w:author="Author">
        <w:r w:rsidRPr="00C063DE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put </w:delText>
        </w:r>
      </w:del>
      <w:ins w:id="430" w:author="Author">
        <w:r w:rsidR="00A10048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placed </w:t>
        </w:r>
      </w:ins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a special emphasis </w:t>
      </w:r>
      <w:del w:id="431" w:author="Author">
        <w:r w:rsidRPr="00C063DE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in</w:delText>
        </w:r>
      </w:del>
      <w:ins w:id="432" w:author="Author">
        <w:r w:rsidR="00A10048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on</w:t>
        </w:r>
      </w:ins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getting talented girls into physics</w:t>
      </w:r>
      <w:r w:rsidR="00A4231B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and</w:t>
      </w: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</w:t>
      </w:r>
      <w:ins w:id="433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made sure</w:t>
        </w:r>
      </w:ins>
      <w:del w:id="434" w:author="Author">
        <w:r w:rsidRPr="00C063DE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made </w:delText>
        </w:r>
        <w:r w:rsidRPr="00C063DE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sure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to </w:t>
      </w:r>
      <w:del w:id="435" w:author="Author">
        <w:r w:rsidRPr="00C063DE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have </w:delText>
        </w:r>
      </w:del>
      <w:ins w:id="436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include</w:t>
        </w:r>
        <w:r w:rsidR="00ED595E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 </w:t>
        </w:r>
      </w:ins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female role models as part of the</w:t>
      </w:r>
      <w:r w:rsidR="00A4231B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scientific</w:t>
      </w: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staff.</w:t>
      </w:r>
      <w:del w:id="437" w:author="Author">
        <w:r w:rsidRPr="00C063DE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br/>
        </w:r>
      </w:del>
    </w:p>
    <w:p w14:paraId="16FFD355" w14:textId="6F0A54A3" w:rsidR="00CE52F7" w:rsidRPr="00C063DE" w:rsidRDefault="0041783F" w:rsidP="008C7F15">
      <w:pPr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</w:pP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I was the academic manager of </w:t>
      </w:r>
      <w:ins w:id="438" w:author="Author">
        <w:r w:rsidR="00A10048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the </w:t>
        </w:r>
      </w:ins>
      <w:r w:rsidR="00370E7A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“</w:t>
      </w:r>
      <w:r w:rsidR="00370E7A" w:rsidRPr="00C063DE">
        <w:rPr>
          <w:rStyle w:val="Strong"/>
          <w:rFonts w:ascii="Amasis MT Pro" w:hAnsi="Amasis MT Pro"/>
          <w:color w:val="333333"/>
          <w:sz w:val="24"/>
          <w:szCs w:val="24"/>
          <w:lang w:val="en-US"/>
        </w:rPr>
        <w:t>Physics for a Future</w:t>
      </w:r>
      <w:r w:rsidR="00370E7A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” </w:t>
      </w:r>
      <w:r w:rsidR="00F36CB5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program</w:t>
      </w: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for two years</w:t>
      </w:r>
      <w:r w:rsidR="00CE52F7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, taking responsibility for the successful matriculation of over 80 students</w:t>
      </w: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.</w:t>
      </w:r>
      <w:r w:rsidR="00CE52F7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With a high grade in physics, the</w:t>
      </w:r>
      <w:ins w:id="439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y would be able to pursue</w:t>
        </w:r>
      </w:ins>
      <w:r w:rsidR="00CE52F7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</w:t>
      </w:r>
      <w:del w:id="440" w:author="Author">
        <w:r w:rsidR="00CE52F7" w:rsidRPr="00C063DE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door to </w:delText>
        </w:r>
      </w:del>
      <w:r w:rsidR="00CE52F7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a college degree</w:t>
      </w: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</w:t>
      </w:r>
      <w:r w:rsidR="00CE52F7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in STEM</w:t>
      </w:r>
      <w:del w:id="441" w:author="Author">
        <w:r w:rsidR="00CE52F7" w:rsidRPr="00C063DE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 would be open to them</w:delText>
        </w:r>
      </w:del>
      <w:r w:rsidR="00CE52F7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. I knew </w:t>
      </w:r>
      <w:del w:id="442" w:author="Author">
        <w:r w:rsidR="00CE52F7" w:rsidRPr="00C063DE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the stakes were high</w:delText>
        </w:r>
      </w:del>
      <w:ins w:id="443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this was a critical milestone</w:t>
        </w:r>
        <w:r w:rsidR="001F4F2A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 as </w:t>
        </w:r>
      </w:ins>
      <w:del w:id="444" w:author="Author">
        <w:r w:rsidR="00CE52F7" w:rsidRPr="00C063DE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: </w:delText>
        </w:r>
      </w:del>
      <w:r w:rsidR="00CE52F7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all</w:t>
      </w:r>
      <w:r w:rsidR="008E2F68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of</w:t>
      </w:r>
      <w:r w:rsidR="00CE52F7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these students </w:t>
      </w:r>
      <w:ins w:id="445" w:author="Author">
        <w:r w:rsidR="001F4F2A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were </w:t>
        </w:r>
      </w:ins>
      <w:r w:rsidR="008E2F68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to be first-</w:t>
      </w:r>
      <w:r w:rsidR="00CE52F7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generation academic degree holders. </w:t>
      </w:r>
    </w:p>
    <w:p w14:paraId="2C1CA46F" w14:textId="0674D965" w:rsidR="00A4231B" w:rsidRPr="00C063DE" w:rsidRDefault="00A4231B" w:rsidP="00C1180F">
      <w:pPr>
        <w:jc w:val="both"/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</w:pP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These students were going to be exposed to academia and international scientific collaborations</w:t>
      </w:r>
      <w:ins w:id="446" w:author="Author">
        <w:r w:rsidR="00814DDC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, and it was my task to prepare them.</w:t>
        </w:r>
      </w:ins>
      <w:del w:id="447" w:author="Author"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.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</w:t>
      </w:r>
      <w:ins w:id="448" w:author="Author">
        <w:r w:rsidR="00814DDC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For this reason, </w:t>
        </w:r>
      </w:ins>
      <w:del w:id="449" w:author="Author"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That is why 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I </w:t>
      </w:r>
      <w:del w:id="450" w:author="Author"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had 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led the entire class of 2018 </w:t>
      </w:r>
      <w:del w:id="451" w:author="Author">
        <w:r w:rsidRPr="00C063DE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 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on a scientific trip to CERN. </w:t>
      </w:r>
      <w:r w:rsidR="008E2F68"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T</w:t>
      </w: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o facilitate this</w:t>
      </w:r>
      <w:ins w:id="452" w:author="Author">
        <w:r w:rsidR="00F87F10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 process</w:t>
        </w:r>
      </w:ins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, </w:t>
      </w:r>
      <w:del w:id="453" w:author="Author">
        <w:r w:rsidRPr="00C063DE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I</w:delText>
        </w:r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 </w:delText>
        </w:r>
        <w:r w:rsidRPr="00C063DE" w:rsidDel="001F4F2A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had </w:delText>
        </w:r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to prepare t</w:delText>
        </w:r>
        <w:r w:rsidRPr="00C063DE" w:rsidDel="00A10048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hem</w:delText>
        </w:r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. 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I created a unique curriculum for a group of high school students to study particle physics at an introductory level. </w:t>
      </w:r>
      <w:ins w:id="454" w:author="Author">
        <w:r w:rsidR="00814DDC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By just seeing </w:t>
        </w:r>
      </w:ins>
      <w:del w:id="455" w:author="Author"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Just seeing 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the m</w:t>
      </w:r>
      <w:ins w:id="456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onumental </w:t>
        </w:r>
      </w:ins>
      <w:del w:id="457" w:author="Author">
        <w:r w:rsidRPr="00C063DE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agnificent 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work </w:t>
      </w:r>
      <w:ins w:id="458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at</w:t>
        </w:r>
      </w:ins>
      <w:del w:id="459" w:author="Author">
        <w:r w:rsidRPr="00C063DE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of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CERN</w:t>
      </w:r>
      <w:ins w:id="460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,</w:t>
        </w:r>
        <w:r w:rsidR="00814DDC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 </w:t>
        </w:r>
      </w:ins>
      <w:del w:id="461" w:author="Author"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, 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I believed</w:t>
      </w:r>
      <w:ins w:id="462" w:author="Author">
        <w:r w:rsidR="00814DDC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 it</w:t>
        </w:r>
      </w:ins>
      <w:del w:id="463" w:author="Author"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,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would broaden their horizons and change their self-perception</w:t>
      </w:r>
      <w:del w:id="464" w:author="Author">
        <w:r w:rsidRPr="00C063DE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 forever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.</w:t>
      </w:r>
    </w:p>
    <w:p w14:paraId="71DD29D0" w14:textId="58401B43" w:rsidR="00A4231B" w:rsidRPr="00C063DE" w:rsidDel="001F4F2A" w:rsidRDefault="00A4231B" w:rsidP="00E8731F">
      <w:pPr>
        <w:rPr>
          <w:del w:id="465" w:author="Author"/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</w:pPr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I am glad to report that the project </w:t>
      </w:r>
      <w:ins w:id="466" w:author="Author">
        <w:r w:rsidR="00814DDC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was</w:t>
        </w:r>
      </w:ins>
      <w:del w:id="467" w:author="Author"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is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a huge success. </w:t>
      </w:r>
      <w:del w:id="468" w:author="Author"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Almost all</w:delText>
        </w:r>
      </w:del>
      <w:ins w:id="469" w:author="Author">
        <w:r w:rsidR="00814DDC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An overwhelming majority</w:t>
        </w:r>
      </w:ins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of the students received their high school diploma</w:t>
      </w:r>
      <w:ins w:id="470" w:author="Author">
        <w:r w:rsidR="00814DDC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s</w:t>
        </w:r>
      </w:ins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with </w:t>
      </w:r>
      <w:del w:id="471" w:author="Author"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very </w:delText>
        </w:r>
      </w:del>
      <w:ins w:id="472" w:author="Author">
        <w:del w:id="473" w:author="Author">
          <w:r w:rsidR="00814DDC" w:rsidRPr="00C063DE" w:rsidDel="00C063D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  <w:delText xml:space="preserve">incredibly </w:delText>
          </w:r>
        </w:del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 xml:space="preserve">notably </w:t>
        </w:r>
      </w:ins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>high grades in physics</w:t>
      </w:r>
      <w:ins w:id="474" w:author="Author">
        <w:r w:rsidR="00814DDC" w:rsidRP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. This allowed them to</w:t>
        </w:r>
      </w:ins>
      <w:del w:id="475" w:author="Author">
        <w:r w:rsidR="002229D1"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 xml:space="preserve"> and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later pursue</w:t>
      </w:r>
      <w:del w:id="476" w:author="Author">
        <w:r w:rsidRPr="00C063DE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d</w:delText>
        </w:r>
      </w:del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an academic degree, usually in STEM or </w:t>
      </w:r>
      <w:del w:id="477" w:author="Author">
        <w:r w:rsidRPr="00C063DE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STEM-adjacent</w:delText>
        </w:r>
      </w:del>
      <w:ins w:id="478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t>related</w:t>
        </w:r>
      </w:ins>
      <w:r w:rsidRPr="00C063DE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US"/>
        </w:rPr>
        <w:t xml:space="preserve"> fields.</w:t>
      </w:r>
    </w:p>
    <w:p w14:paraId="3A065CC0" w14:textId="18058E52" w:rsidR="001F4F2A" w:rsidDel="00C063DE" w:rsidRDefault="001F4F2A" w:rsidP="00E8731F">
      <w:pPr>
        <w:rPr>
          <w:del w:id="479" w:author="Author"/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</w:rPr>
      </w:pPr>
    </w:p>
    <w:p w14:paraId="5FCF3237" w14:textId="77777777" w:rsidR="00C063DE" w:rsidRDefault="00C063DE" w:rsidP="00E8731F">
      <w:pPr>
        <w:rPr>
          <w:ins w:id="480" w:author="Author"/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</w:rPr>
      </w:pPr>
    </w:p>
    <w:p w14:paraId="34DF4840" w14:textId="56A0544F" w:rsidR="00417E9D" w:rsidRPr="00E8731F" w:rsidDel="00CA0332" w:rsidRDefault="00F90C49" w:rsidP="00E8731F">
      <w:pPr>
        <w:rPr>
          <w:del w:id="481" w:author="Author"/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82" w:author="Author">
            <w:rPr>
              <w:del w:id="483" w:author="Author"/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pPrChange w:id="484" w:author="Author">
          <w:pPr>
            <w:jc w:val="both"/>
          </w:pPr>
        </w:pPrChange>
      </w:pPr>
      <w:commentRangeStart w:id="485"/>
      <w:del w:id="486" w:author="Author">
        <w:r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8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br/>
        </w:r>
      </w:del>
      <w:ins w:id="488" w:author="Author">
        <w:r w:rsidR="00814DDC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8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For instance, t</w:t>
        </w:r>
      </w:ins>
      <w:del w:id="490" w:author="Author">
        <w:r w:rsidRPr="00E8731F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9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T</w:delText>
        </w:r>
      </w:del>
      <w:r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9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hese beautiful and exciting projects </w:t>
      </w:r>
      <w:commentRangeEnd w:id="485"/>
      <w:r w:rsidR="00ED595E">
        <w:rPr>
          <w:rStyle w:val="CommentReference"/>
        </w:rPr>
        <w:commentReference w:id="485"/>
      </w:r>
      <w:r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49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included</w:t>
      </w:r>
      <w:del w:id="494" w:author="Author">
        <w:r w:rsidR="00487507" w:rsidRPr="00E8731F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9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,</w:delText>
        </w:r>
        <w:r w:rsidRPr="00E8731F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9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3043A2" w:rsidRPr="00E8731F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9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for instance,</w:delText>
        </w:r>
      </w:del>
      <w:ins w:id="498" w:author="Author">
        <w:r w:rsidR="00814DDC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49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500" w:author="Author">
        <w:r w:rsidR="003043A2" w:rsidRPr="00E8731F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0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a </w:delText>
        </w:r>
      </w:del>
      <w:r w:rsidR="00487507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0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work</w:t>
      </w:r>
      <w:r w:rsidR="003043A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0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studying </w:t>
      </w:r>
      <w:del w:id="504" w:author="Author">
        <w:r w:rsidR="003043A2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0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 formation of </w:delText>
        </w:r>
      </w:del>
      <w:r w:rsidR="003043A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0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sand dune</w:t>
      </w:r>
      <w:ins w:id="507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formation</w:t>
        </w:r>
      </w:ins>
      <w:del w:id="508" w:author="Author">
        <w:r w:rsidR="003043A2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0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</w:delText>
        </w:r>
      </w:del>
      <w:r w:rsidR="003043A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1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by simulating </w:t>
      </w:r>
      <w:r w:rsidR="00E144D7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1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sand </w:t>
      </w:r>
      <w:ins w:id="512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in </w:t>
        </w:r>
      </w:ins>
      <w:r w:rsidR="00E144D7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1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desert conditions using an aquarium and </w:t>
      </w:r>
      <w:r w:rsidR="00367C57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1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vibration plate. </w:t>
      </w:r>
      <w:del w:id="515" w:author="Author">
        <w:r w:rsidR="008B02DE" w:rsidRPr="00E8731F" w:rsidDel="00814DDC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1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Some </w:delText>
        </w:r>
      </w:del>
      <w:ins w:id="517" w:author="Author">
        <w:r w:rsidR="00814DDC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1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A selection </w:t>
        </w:r>
      </w:ins>
      <w:r w:rsidR="008B02DE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1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of my students won national prizes for their projects. </w:t>
      </w:r>
      <w:ins w:id="520" w:author="Author">
        <w:r w:rsidR="004B279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Ultimately</w:t>
        </w:r>
        <w:r w:rsidR="0020109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2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, </w:t>
        </w:r>
      </w:ins>
      <w:proofErr w:type="spellStart"/>
      <w:r w:rsidR="008B02DE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2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Yeruham’s</w:t>
      </w:r>
      <w:proofErr w:type="spellEnd"/>
      <w:r w:rsidR="008B02DE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2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reputation </w:t>
      </w:r>
      <w:del w:id="524" w:author="Author">
        <w:r w:rsidR="008B02DE" w:rsidRPr="00E8731F" w:rsidDel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2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was </w:delText>
        </w:r>
      </w:del>
      <w:ins w:id="526" w:author="Author">
        <w:r w:rsidR="00C063D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has been</w:t>
        </w:r>
        <w:r w:rsidR="00C063DE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2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8B02DE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2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changing, thanks to these brilliant, hard-working, determin</w:t>
      </w:r>
      <w:r w:rsidR="002229D1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2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ed</w:t>
      </w:r>
      <w:r w:rsidR="008B02DE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3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, and inspiring students. </w:t>
      </w:r>
    </w:p>
    <w:p w14:paraId="3811385C" w14:textId="77777777" w:rsidR="00814DDC" w:rsidRPr="00E8731F" w:rsidRDefault="00814DDC" w:rsidP="00E8731F">
      <w:pPr>
        <w:rPr>
          <w:ins w:id="531" w:author="Author"/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532" w:author="Author">
            <w:rPr>
              <w:ins w:id="533" w:author="Author"/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pPrChange w:id="534" w:author="Author">
          <w:pPr>
            <w:jc w:val="both"/>
          </w:pPr>
        </w:pPrChange>
      </w:pPr>
    </w:p>
    <w:p w14:paraId="55C805BA" w14:textId="77777777" w:rsidR="00CA0332" w:rsidRDefault="00CA0332" w:rsidP="004D4ED9">
      <w:pPr>
        <w:jc w:val="both"/>
        <w:rPr>
          <w:ins w:id="535" w:author="Author"/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</w:rPr>
      </w:pPr>
    </w:p>
    <w:p w14:paraId="56AC249C" w14:textId="56856030" w:rsidR="00417E9D" w:rsidRPr="00E8731F" w:rsidRDefault="00417E9D" w:rsidP="004D4ED9">
      <w:pPr>
        <w:jc w:val="both"/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536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</w:pPr>
      <w:r w:rsidRPr="00E8731F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537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Science </w:t>
      </w:r>
      <w:ins w:id="538" w:author="Author">
        <w:r w:rsidR="00F87F10" w:rsidRPr="00E8731F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539" w:author="Author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C</w:t>
        </w:r>
      </w:ins>
      <w:del w:id="540" w:author="Author">
        <w:r w:rsidRPr="00E8731F" w:rsidDel="00F87F10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541" w:author="Author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c</w:delText>
        </w:r>
      </w:del>
      <w:r w:rsidRPr="00E8731F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542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ommunication </w:t>
      </w:r>
      <w:r w:rsidR="004C14C9" w:rsidRPr="00E8731F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543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as a </w:t>
      </w:r>
      <w:ins w:id="544" w:author="Author">
        <w:r w:rsidR="00F87F10" w:rsidRPr="00E8731F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545" w:author="Author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M</w:t>
        </w:r>
      </w:ins>
      <w:del w:id="546" w:author="Author">
        <w:r w:rsidR="004C14C9" w:rsidRPr="00E8731F" w:rsidDel="00F87F10">
          <w:rPr>
            <w:rStyle w:val="Strong"/>
            <w:rFonts w:ascii="Amasis MT Pro Medium" w:hAnsi="Amasis MT Pro Medium"/>
            <w:b w:val="0"/>
            <w:bCs w:val="0"/>
            <w:color w:val="333333"/>
            <w:sz w:val="24"/>
            <w:szCs w:val="24"/>
            <w:lang w:val="en-GB"/>
            <w:rPrChange w:id="547" w:author="Author">
              <w:rPr>
                <w:rStyle w:val="Strong"/>
                <w:rFonts w:ascii="Amasis MT Pro Medium" w:hAnsi="Amasis MT Pro Medium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m</w:delText>
        </w:r>
      </w:del>
      <w:r w:rsidR="004C14C9" w:rsidRPr="00E8731F">
        <w:rPr>
          <w:rStyle w:val="Strong"/>
          <w:rFonts w:ascii="Amasis MT Pro Medium" w:hAnsi="Amasis MT Pro Medium"/>
          <w:b w:val="0"/>
          <w:bCs w:val="0"/>
          <w:color w:val="333333"/>
          <w:sz w:val="24"/>
          <w:szCs w:val="24"/>
          <w:lang w:val="en-GB"/>
          <w:rPrChange w:id="548" w:author="Author">
            <w:rPr>
              <w:rStyle w:val="Strong"/>
              <w:rFonts w:ascii="Amasis MT Pro Medium" w:hAnsi="Amasis MT Pro Medium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ission</w:t>
      </w:r>
    </w:p>
    <w:p w14:paraId="63CBD844" w14:textId="34EA4DC9" w:rsidR="004C14C9" w:rsidRPr="00E8731F" w:rsidRDefault="009B4A20" w:rsidP="004D4ED9">
      <w:pPr>
        <w:jc w:val="both"/>
        <w:rPr>
          <w:rFonts w:ascii="Amasis MT Pro" w:hAnsi="Amasis MT Pro"/>
          <w:b/>
          <w:bCs/>
          <w:sz w:val="24"/>
          <w:szCs w:val="24"/>
          <w:rtl/>
          <w:lang w:val="en-GB"/>
          <w:rPrChange w:id="549" w:author="Author">
            <w:rPr>
              <w:rFonts w:ascii="Amasis MT Pro" w:hAnsi="Amasis MT Pro"/>
              <w:b/>
              <w:bCs/>
              <w:sz w:val="24"/>
              <w:szCs w:val="24"/>
              <w:rtl/>
              <w:lang w:val="en-US"/>
            </w:rPr>
          </w:rPrChange>
        </w:rPr>
      </w:pPr>
      <w:del w:id="550" w:author="Author">
        <w:r w:rsidRPr="00E8731F" w:rsidDel="00F87F10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5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All through</w:delText>
        </w:r>
      </w:del>
      <w:ins w:id="552" w:author="Author">
        <w:r w:rsidR="00F87F10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5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Throughout</w:t>
        </w:r>
      </w:ins>
      <w:r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5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my</w:t>
      </w:r>
      <w:r w:rsidR="00995E9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5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period as a graduate student,</w:t>
      </w:r>
      <w:r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5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</w:t>
      </w:r>
      <w:r w:rsidR="00995E9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5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I was and</w:t>
      </w:r>
      <w:ins w:id="558" w:author="Author">
        <w:r w:rsidR="0020109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5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560" w:author="Author">
        <w:r w:rsidR="00995E95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6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995E95" w:rsidRPr="00E8731F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6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still am</w:delText>
        </w:r>
      </w:del>
      <w:ins w:id="563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remain</w:t>
        </w:r>
      </w:ins>
      <w:r w:rsidR="00995E9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6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engaged in </w:t>
      </w:r>
      <w:ins w:id="565" w:author="Author">
        <w:r w:rsidR="0020109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6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various </w:t>
        </w:r>
      </w:ins>
      <w:r w:rsidR="00995E9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6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aspects of science communication</w:t>
      </w:r>
      <w:r w:rsidR="00617A4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6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.</w:t>
      </w:r>
      <w:ins w:id="569" w:author="Author">
        <w:r w:rsidR="004B279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</w:t>
        </w:r>
      </w:ins>
      <w:del w:id="570" w:author="Author">
        <w:r w:rsidR="00617A4C" w:rsidRPr="00E8731F" w:rsidDel="004B279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7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</w:del>
      <w:r w:rsidR="00617A4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7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I strongly believe in the equalizing force of </w:t>
      </w:r>
      <w:r w:rsidR="00D4699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7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education</w:t>
      </w:r>
      <w:del w:id="574" w:author="Author">
        <w:r w:rsidR="00D46995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7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generally</w:delText>
        </w:r>
      </w:del>
      <w:ins w:id="576" w:author="Author">
        <w:r w:rsidR="00F87F10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7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, specifically </w:t>
        </w:r>
      </w:ins>
      <w:del w:id="578" w:author="Author">
        <w:r w:rsidR="00D46995" w:rsidRPr="00E8731F" w:rsidDel="00F87F10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7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and </w:delText>
        </w:r>
      </w:del>
      <w:r w:rsidR="00D4699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8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scientific literacy</w:t>
      </w:r>
      <w:del w:id="581" w:author="Author">
        <w:r w:rsidR="00D46995" w:rsidRPr="00E8731F" w:rsidDel="00F87F10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8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specifically</w:delText>
        </w:r>
      </w:del>
      <w:r w:rsidR="00D46995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8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It has been my experience that </w:t>
      </w:r>
      <w:del w:id="584" w:author="Author">
        <w:r w:rsidR="00EF0A0F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8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most </w:delText>
        </w:r>
      </w:del>
      <w:ins w:id="586" w:author="Author">
        <w:r w:rsidR="0020109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8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many </w:t>
        </w:r>
      </w:ins>
      <w:r w:rsidR="00EF0A0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58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of the scientists in Israel are members of </w:t>
      </w:r>
      <w:ins w:id="589" w:author="Author">
        <w:r w:rsidR="00F87F10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9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a similar </w:t>
        </w:r>
      </w:ins>
      <w:del w:id="591" w:author="Author">
        <w:r w:rsidR="00EF0A0F" w:rsidRPr="00E8731F" w:rsidDel="00F87F10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9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the same </w:delText>
        </w:r>
        <w:r w:rsidR="008B02DE" w:rsidRPr="00E8731F" w:rsidDel="00F87F10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9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social economical</w:delText>
        </w:r>
      </w:del>
      <w:ins w:id="594" w:author="Author">
        <w:r w:rsidR="00F87F10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9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soci</w:t>
        </w:r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o</w:t>
        </w:r>
        <w:del w:id="596" w:author="Author">
          <w:r w:rsidR="00F87F10" w:rsidRPr="00E8731F" w:rsidDel="00ED595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597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>al</w:delText>
          </w:r>
        </w:del>
        <w:r w:rsidR="00F87F10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59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-economic</w:t>
        </w:r>
        <w:del w:id="599" w:author="Author">
          <w:r w:rsidR="00F87F10" w:rsidRPr="00E8731F" w:rsidDel="00ED595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600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>al</w:delText>
          </w:r>
        </w:del>
      </w:ins>
      <w:r w:rsidR="008B02DE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0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and ethnic background</w:t>
      </w:r>
      <w:r w:rsidR="0001124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0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However, </w:t>
      </w:r>
      <w:del w:id="603" w:author="Author">
        <w:r w:rsidR="0001124C" w:rsidRPr="00E8731F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0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it is my </w:delText>
        </w:r>
        <w:r w:rsidR="007A0A1C" w:rsidRPr="00E8731F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0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belief</w:delText>
        </w:r>
      </w:del>
      <w:ins w:id="606" w:author="Author">
        <w:r w:rsidR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I believe</w:t>
        </w:r>
      </w:ins>
      <w:r w:rsidR="0001124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0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that no one group h</w:t>
      </w:r>
      <w:r w:rsidR="007A0A1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0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olds </w:t>
      </w:r>
      <w:r w:rsidR="00BE065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0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a </w:t>
      </w:r>
      <w:r w:rsidR="007A0A1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1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mandate over the truth or </w:t>
      </w:r>
      <w:r w:rsidR="00BE065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1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the privilege of higher educatio</w:t>
      </w:r>
      <w:ins w:id="612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n, and</w:t>
        </w:r>
      </w:ins>
      <w:del w:id="613" w:author="Author">
        <w:r w:rsidR="00BE065F" w:rsidRPr="00E8731F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1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n. </w:delText>
        </w:r>
      </w:del>
      <w:ins w:id="615" w:author="Author">
        <w:del w:id="616" w:author="Author">
          <w:r w:rsidR="00201091" w:rsidRPr="00E8731F" w:rsidDel="00ED595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  <w:rPrChange w:id="617" w:author="Author">
                <w:rPr>
                  <w:rStyle w:val="Strong"/>
                  <w:rFonts w:ascii="Amasis MT Pro" w:hAnsi="Amasis MT Pro"/>
                  <w:b w:val="0"/>
                  <w:bCs w:val="0"/>
                  <w:color w:val="333333"/>
                  <w:sz w:val="24"/>
                  <w:szCs w:val="24"/>
                  <w:lang w:val="en-US"/>
                </w:rPr>
              </w:rPrChange>
            </w:rPr>
            <w:delText>I</w:delText>
          </w:r>
        </w:del>
        <w:r w:rsidR="0020109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1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firmly believe we should encourage </w:t>
        </w:r>
      </w:ins>
      <w:del w:id="619" w:author="Author">
        <w:r w:rsidR="00BE065F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2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While </w:delText>
        </w:r>
      </w:del>
      <w:r w:rsidR="00BE065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2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this </w:t>
      </w:r>
      <w:ins w:id="622" w:author="Author">
        <w:r w:rsidR="0020109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2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slowly changing </w:t>
        </w:r>
      </w:ins>
      <w:commentRangeStart w:id="624"/>
      <w:r w:rsidR="00BE065F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2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state of affairs</w:t>
      </w:r>
      <w:commentRangeEnd w:id="624"/>
      <w:r w:rsidR="00ED595E">
        <w:rPr>
          <w:rStyle w:val="CommentReference"/>
        </w:rPr>
        <w:commentReference w:id="624"/>
      </w:r>
      <w:del w:id="626" w:author="Author">
        <w:r w:rsidR="00BE065F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2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is slowly changing, </w:delText>
        </w:r>
        <w:r w:rsidR="003E1C30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2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I </w:delText>
        </w:r>
        <w:r w:rsidR="008B02DE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2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firmly </w:delText>
        </w:r>
        <w:r w:rsidR="003E1C30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believe </w:delText>
        </w:r>
        <w:r w:rsidR="008B02DE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we </w:delText>
        </w:r>
        <w:r w:rsidR="003E1C30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should </w:delText>
        </w:r>
        <w:r w:rsidR="008B02DE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help it </w:delText>
        </w:r>
        <w:r w:rsidR="003E1C30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alo</w:delText>
        </w:r>
      </w:del>
      <w:ins w:id="635" w:author="Author">
        <w:r w:rsidR="0020109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>.</w:t>
        </w:r>
      </w:ins>
      <w:del w:id="637" w:author="Author">
        <w:r w:rsidR="003E1C30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3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ng.</w:delText>
        </w:r>
      </w:del>
      <w:r w:rsidR="003E1C30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3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My </w:t>
      </w:r>
      <w:ins w:id="640" w:author="Author">
        <w:r w:rsidR="0020109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4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primary </w:t>
        </w:r>
      </w:ins>
      <w:r w:rsidR="003E1C30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42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contribution </w:t>
      </w:r>
      <w:r w:rsidR="00385E9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4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to </w:t>
      </w:r>
      <w:commentRangeStart w:id="644"/>
      <w:r w:rsidR="00385E9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4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this</w:t>
      </w:r>
      <w:commentRangeEnd w:id="644"/>
      <w:r w:rsidR="00ED595E">
        <w:rPr>
          <w:rStyle w:val="CommentReference"/>
        </w:rPr>
        <w:commentReference w:id="644"/>
      </w:r>
      <w:r w:rsidR="00385E9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4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is by supporting the culture of science literacy. In the past</w:t>
      </w:r>
      <w:r w:rsidR="005C68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4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,</w:t>
      </w:r>
      <w:r w:rsidR="00385E9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4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I </w:t>
      </w:r>
      <w:del w:id="649" w:author="Author">
        <w:r w:rsidR="00385E92" w:rsidRPr="00E8731F" w:rsidDel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5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wrote </w:delText>
        </w:r>
      </w:del>
      <w:ins w:id="651" w:author="Author">
        <w:r w:rsidR="00201091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created</w:t>
        </w:r>
        <w:r w:rsidR="00201091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5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r w:rsidR="00385E92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5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a blog</w:t>
      </w:r>
      <w:r w:rsidR="00231D7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5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dedicated to explaining </w:t>
      </w:r>
      <w:r w:rsidR="008E2F6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5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complex </w:t>
      </w:r>
      <w:r w:rsidR="00231D7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5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physics concepts in </w:t>
      </w:r>
      <w:r w:rsidR="005C68D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5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laypeople’s</w:t>
      </w:r>
      <w:r w:rsidR="00231D7C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5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terms.</w:t>
      </w:r>
      <w:ins w:id="659" w:author="Author"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</w:t>
        </w:r>
      </w:ins>
      <w:commentRangeStart w:id="660"/>
      <w:del w:id="661" w:author="Author">
        <w:r w:rsidR="00231D7C" w:rsidRPr="00E8731F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6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5C68D3" w:rsidRPr="00E8731F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63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Recently this</w:delText>
        </w:r>
        <w:r w:rsidR="00231D7C" w:rsidRPr="00E8731F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64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5C68D3" w:rsidRPr="00201091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US"/>
          </w:rPr>
          <w:delText>endeavor</w:delText>
        </w:r>
        <w:r w:rsidR="005C68D3" w:rsidRPr="00E8731F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6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has </w:delText>
        </w:r>
        <w:r w:rsidR="00CD5E66" w:rsidRPr="00E8731F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66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changed form</w:delText>
        </w:r>
      </w:del>
      <w:ins w:id="667" w:author="Author">
        <w:del w:id="668" w:author="Author">
          <w:r w:rsidR="00CA0332" w:rsidDel="00ED595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</w:rPr>
            <w:delText xml:space="preserve"> and </w:delText>
          </w:r>
        </w:del>
      </w:ins>
      <w:del w:id="669" w:author="Author">
        <w:r w:rsidR="00CD5E66" w:rsidRPr="00E8731F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0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.</w:delText>
        </w:r>
        <w:r w:rsidR="00CD5E66" w:rsidRPr="00E8731F" w:rsidDel="00071EC4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1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</w:delText>
        </w:r>
        <w:r w:rsidR="00CD5E66" w:rsidRPr="00E8731F" w:rsidDel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2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I am proud to say that </w:delText>
        </w:r>
      </w:del>
      <w:ins w:id="673" w:author="Author">
        <w:del w:id="674" w:author="Author">
          <w:r w:rsidR="00CA0332" w:rsidDel="00ED595E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GB"/>
            </w:rPr>
            <w:delText>it</w:delText>
          </w:r>
        </w:del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It</w:t>
        </w:r>
        <w:commentRangeEnd w:id="660"/>
        <w:r w:rsidR="00ED595E">
          <w:rPr>
            <w:rStyle w:val="CommentReference"/>
          </w:rPr>
          <w:commentReference w:id="660"/>
        </w:r>
        <w:r w:rsidR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 </w:t>
        </w:r>
        <w:r w:rsidR="00ED595E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 xml:space="preserve">recently </w:t>
        </w:r>
        <w:r w:rsidR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resulted in</w:t>
        </w:r>
        <w:r w:rsidR="00CA0332" w:rsidRPr="00E8731F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5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t xml:space="preserve"> </w:t>
        </w:r>
      </w:ins>
      <w:del w:id="676" w:author="Author">
        <w:r w:rsidR="00CD5E66" w:rsidRPr="00E8731F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7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>I am</w:delText>
        </w:r>
        <w:r w:rsidR="008B02DE" w:rsidRPr="00E8731F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8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now</w:delText>
        </w:r>
        <w:r w:rsidR="00CD5E66" w:rsidRPr="00E8731F" w:rsidDel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  <w:rPrChange w:id="679" w:author="Author">
              <w:rPr>
                <w:rStyle w:val="Strong"/>
                <w:rFonts w:ascii="Amasis MT Pro" w:hAnsi="Amasis MT Pro"/>
                <w:b w:val="0"/>
                <w:bCs w:val="0"/>
                <w:color w:val="333333"/>
                <w:sz w:val="24"/>
                <w:szCs w:val="24"/>
                <w:lang w:val="en-US"/>
              </w:rPr>
            </w:rPrChange>
          </w:rPr>
          <w:delText xml:space="preserve"> a</w:delText>
        </w:r>
      </w:del>
      <w:ins w:id="680" w:author="Author">
        <w:r w:rsidR="00CA0332">
          <w:rPr>
            <w:rStyle w:val="Strong"/>
            <w:rFonts w:ascii="Amasis MT Pro" w:hAnsi="Amasis MT Pro"/>
            <w:b w:val="0"/>
            <w:bCs w:val="0"/>
            <w:color w:val="333333"/>
            <w:sz w:val="24"/>
            <w:szCs w:val="24"/>
            <w:lang w:val="en-GB"/>
          </w:rPr>
          <w:t>my becoming a</w:t>
        </w:r>
      </w:ins>
      <w:r w:rsidR="00CD5E66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8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member of the `</w:t>
      </w:r>
      <w:r w:rsidR="00CD5E66" w:rsidRPr="00E8731F">
        <w:rPr>
          <w:rStyle w:val="Strong"/>
          <w:rFonts w:ascii="Amasis MT Pro" w:hAnsi="Amasis MT Pro"/>
          <w:color w:val="333333"/>
          <w:sz w:val="24"/>
          <w:szCs w:val="24"/>
          <w:lang w:val="en-GB"/>
          <w:rPrChange w:id="682" w:author="Author">
            <w:rPr>
              <w:rStyle w:val="Strong"/>
              <w:rFonts w:ascii="Amasis MT Pro" w:hAnsi="Amasis MT Pro"/>
              <w:color w:val="333333"/>
              <w:sz w:val="24"/>
              <w:szCs w:val="24"/>
              <w:lang w:val="en-US"/>
            </w:rPr>
          </w:rPrChange>
        </w:rPr>
        <w:t>Mada Gadol BaKtana</w:t>
      </w:r>
      <w:r w:rsidR="00CD5E66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83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’ (</w:t>
      </w:r>
      <w:r w:rsidR="002229D1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84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Little Big Science</w:t>
      </w:r>
      <w:r w:rsidR="00CD5E66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85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)</w:t>
      </w:r>
      <w:r w:rsidR="0001698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86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– a</w:t>
      </w:r>
      <w:r w:rsidR="008B02DE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87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volunteer-based</w:t>
      </w:r>
      <w:r w:rsidR="0001698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88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organization dedicated to </w:t>
      </w:r>
      <w:r w:rsidR="008E2F68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89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>promoting</w:t>
      </w:r>
      <w:r w:rsidR="00823953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90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 scientific literacy</w:t>
      </w:r>
      <w:r w:rsidR="00945230" w:rsidRPr="00E8731F">
        <w:rPr>
          <w:rStyle w:val="Strong"/>
          <w:rFonts w:ascii="Amasis MT Pro" w:hAnsi="Amasis MT Pro"/>
          <w:b w:val="0"/>
          <w:bCs w:val="0"/>
          <w:color w:val="333333"/>
          <w:sz w:val="24"/>
          <w:szCs w:val="24"/>
          <w:lang w:val="en-GB"/>
          <w:rPrChange w:id="691" w:author="Author">
            <w:rPr>
              <w:rStyle w:val="Strong"/>
              <w:rFonts w:ascii="Amasis MT Pro" w:hAnsi="Amasis MT Pro"/>
              <w:b w:val="0"/>
              <w:bCs w:val="0"/>
              <w:color w:val="333333"/>
              <w:sz w:val="24"/>
              <w:szCs w:val="24"/>
              <w:lang w:val="en-US"/>
            </w:rPr>
          </w:rPrChange>
        </w:rPr>
        <w:t xml:space="preserve">. </w:t>
      </w:r>
    </w:p>
    <w:sectPr w:rsidR="004C14C9" w:rsidRPr="00E8731F" w:rsidSect="00056023">
      <w:headerReference w:type="even" r:id="rId12"/>
      <w:headerReference w:type="default" r:id="rId13"/>
      <w:head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Author" w:initials="A">
    <w:p w14:paraId="1FF74348" w14:textId="74B68DDF" w:rsidR="00C063DE" w:rsidRDefault="00C063DE">
      <w:pPr>
        <w:pStyle w:val="CommentText"/>
      </w:pPr>
      <w:r>
        <w:rPr>
          <w:rStyle w:val="CommentReference"/>
        </w:rPr>
        <w:annotationRef/>
      </w:r>
      <w:r>
        <w:t xml:space="preserve">If intended for a European audience: they may not know or understand what a kibbutz is. Consider rephrasing with something like </w:t>
      </w:r>
      <w:r w:rsidR="00AE1CF5">
        <w:rPr>
          <w:noProof/>
        </w:rPr>
        <w:t>"agricult</w:t>
      </w:r>
      <w:r w:rsidR="00AE1CF5">
        <w:rPr>
          <w:noProof/>
        </w:rPr>
        <w:t>ural area in I</w:t>
      </w:r>
      <w:r w:rsidR="00AE1CF5">
        <w:rPr>
          <w:noProof/>
        </w:rPr>
        <w:t>sr</w:t>
      </w:r>
      <w:r w:rsidR="00AE1CF5">
        <w:rPr>
          <w:noProof/>
        </w:rPr>
        <w:t xml:space="preserve">ael". </w:t>
      </w:r>
      <w:r w:rsidR="00AE1CF5">
        <w:rPr>
          <w:noProof/>
        </w:rPr>
        <w:t>If making this change, replace "the" earlier in the sentence with "a"</w:t>
      </w:r>
    </w:p>
  </w:comment>
  <w:comment w:id="60" w:author="Author" w:initials="A">
    <w:p w14:paraId="332EB736" w14:textId="2737653A" w:rsidR="00C063DE" w:rsidRDefault="00C063DE">
      <w:pPr>
        <w:pStyle w:val="CommentText"/>
      </w:pPr>
      <w:r>
        <w:rPr>
          <w:rStyle w:val="CommentReference"/>
        </w:rPr>
        <w:annotationRef/>
      </w:r>
      <w:r>
        <w:t>I think you can</w:t>
      </w:r>
      <w:r w:rsidR="00AE1CF5">
        <w:rPr>
          <w:noProof/>
        </w:rPr>
        <w:t xml:space="preserve"> safely</w:t>
      </w:r>
      <w:r>
        <w:t xml:space="preserve"> omit this information, </w:t>
      </w:r>
      <w:r w:rsidR="00AE1CF5">
        <w:rPr>
          <w:noProof/>
        </w:rPr>
        <w:t xml:space="preserve">the school name </w:t>
      </w:r>
      <w:r>
        <w:t xml:space="preserve">is not particularly relevant to the </w:t>
      </w:r>
      <w:r w:rsidR="00AE1CF5">
        <w:rPr>
          <w:noProof/>
        </w:rPr>
        <w:t xml:space="preserve">rest of the </w:t>
      </w:r>
      <w:r w:rsidR="00AE1CF5">
        <w:rPr>
          <w:noProof/>
        </w:rPr>
        <w:t>text</w:t>
      </w:r>
    </w:p>
  </w:comment>
  <w:comment w:id="155" w:author="Author" w:initials="A">
    <w:p w14:paraId="1355F322" w14:textId="6C8B4EF3" w:rsidR="00C063DE" w:rsidRDefault="00C063DE">
      <w:pPr>
        <w:pStyle w:val="CommentText"/>
      </w:pPr>
      <w:r>
        <w:rPr>
          <w:rStyle w:val="CommentReference"/>
        </w:rPr>
        <w:annotationRef/>
      </w:r>
      <w:r>
        <w:t>The meaning of ‘excellence’ here is unclear. Consider rephrasing as “an environmental awareness program”</w:t>
      </w:r>
    </w:p>
  </w:comment>
  <w:comment w:id="485" w:author="Author" w:initials="A">
    <w:p w14:paraId="66202138" w14:textId="71D2A6A4" w:rsidR="00ED595E" w:rsidRDefault="00ED595E">
      <w:pPr>
        <w:pStyle w:val="CommentText"/>
      </w:pPr>
      <w:r>
        <w:rPr>
          <w:rStyle w:val="CommentReference"/>
        </w:rPr>
        <w:annotationRef/>
      </w:r>
      <w:r>
        <w:t>This needs an introduction or additional exp</w:t>
      </w:r>
      <w:r w:rsidR="00AE1CF5">
        <w:rPr>
          <w:noProof/>
        </w:rPr>
        <w:t xml:space="preserve">lanation, it is the first </w:t>
      </w:r>
      <w:r w:rsidR="00AE1CF5">
        <w:rPr>
          <w:noProof/>
        </w:rPr>
        <w:t>mention of these pro</w:t>
      </w:r>
      <w:r w:rsidR="00AE1CF5">
        <w:rPr>
          <w:noProof/>
        </w:rPr>
        <w:t xml:space="preserve">jects. </w:t>
      </w:r>
      <w:r w:rsidR="00AE1CF5">
        <w:rPr>
          <w:noProof/>
        </w:rPr>
        <w:t>It sounds interesting but is not quite clear what the context is - were they participating i</w:t>
      </w:r>
      <w:r w:rsidR="00AE1CF5">
        <w:rPr>
          <w:noProof/>
        </w:rPr>
        <w:t>n a national science fa</w:t>
      </w:r>
      <w:r w:rsidR="00AE1CF5">
        <w:rPr>
          <w:noProof/>
        </w:rPr>
        <w:t>ir? was this a school project?</w:t>
      </w:r>
    </w:p>
  </w:comment>
  <w:comment w:id="624" w:author="Author" w:initials="A">
    <w:p w14:paraId="4FAE47B5" w14:textId="44B13FD3" w:rsidR="00ED595E" w:rsidRDefault="00ED595E">
      <w:pPr>
        <w:pStyle w:val="CommentText"/>
      </w:pPr>
      <w:r>
        <w:rPr>
          <w:rStyle w:val="CommentReference"/>
        </w:rPr>
        <w:annotationRef/>
      </w:r>
      <w:r>
        <w:t xml:space="preserve">Original is a </w:t>
      </w:r>
      <w:r w:rsidR="00AE1CF5">
        <w:rPr>
          <w:noProof/>
        </w:rPr>
        <w:t xml:space="preserve">bit unclear as to what the state of affairs referred to here is - </w:t>
      </w:r>
      <w:r w:rsidR="00AE1CF5">
        <w:rPr>
          <w:noProof/>
        </w:rPr>
        <w:t>education</w:t>
      </w:r>
      <w:r w:rsidR="00AE1CF5">
        <w:rPr>
          <w:noProof/>
        </w:rPr>
        <w:t>al disparities?</w:t>
      </w:r>
    </w:p>
  </w:comment>
  <w:comment w:id="644" w:author="Author" w:initials="A">
    <w:p w14:paraId="004DCD37" w14:textId="331EE9D8" w:rsidR="00ED595E" w:rsidRDefault="00ED595E">
      <w:pPr>
        <w:pStyle w:val="CommentText"/>
      </w:pPr>
      <w:r>
        <w:rPr>
          <w:rStyle w:val="CommentReference"/>
        </w:rPr>
        <w:annotationRef/>
      </w:r>
      <w:r w:rsidR="00AE1CF5">
        <w:rPr>
          <w:noProof/>
        </w:rPr>
        <w:t xml:space="preserve">Please see </w:t>
      </w:r>
      <w:r w:rsidR="00AE1CF5">
        <w:rPr>
          <w:noProof/>
        </w:rPr>
        <w:t>previous comment.</w:t>
      </w:r>
    </w:p>
  </w:comment>
  <w:comment w:id="660" w:author="Author" w:initials="A">
    <w:p w14:paraId="14013EF9" w14:textId="133D4531" w:rsidR="00ED595E" w:rsidRDefault="00ED595E">
      <w:pPr>
        <w:pStyle w:val="CommentText"/>
      </w:pPr>
      <w:r>
        <w:rPr>
          <w:rStyle w:val="CommentReference"/>
        </w:rPr>
        <w:annotationRef/>
      </w:r>
      <w:r w:rsidR="00AE1CF5">
        <w:rPr>
          <w:noProof/>
        </w:rPr>
        <w:t>l</w:t>
      </w:r>
      <w:r w:rsidR="00AE1CF5">
        <w:rPr>
          <w:noProof/>
        </w:rPr>
        <w:t>Lease confirm that this accurately reflects your meaning, that the blog led to this role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F74348" w15:done="0"/>
  <w15:commentEx w15:paraId="332EB736" w15:done="0"/>
  <w15:commentEx w15:paraId="1355F322" w15:done="0"/>
  <w15:commentEx w15:paraId="66202138" w15:done="0"/>
  <w15:commentEx w15:paraId="4FAE47B5" w15:done="0"/>
  <w15:commentEx w15:paraId="004DCD37" w15:done="0"/>
  <w15:commentEx w15:paraId="14013EF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F74348" w16cid:durableId="25AF9114"/>
  <w16cid:commentId w16cid:paraId="332EB736" w16cid:durableId="25AF918D"/>
  <w16cid:commentId w16cid:paraId="1355F322" w16cid:durableId="25AF8FF5"/>
  <w16cid:commentId w16cid:paraId="66202138" w16cid:durableId="25B3AD17"/>
  <w16cid:commentId w16cid:paraId="4FAE47B5" w16cid:durableId="25B3C8F4"/>
  <w16cid:commentId w16cid:paraId="004DCD37" w16cid:durableId="25B3C921"/>
  <w16cid:commentId w16cid:paraId="14013EF9" w16cid:durableId="25B3C9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D0C08" w14:textId="77777777" w:rsidR="00AE1CF5" w:rsidRDefault="00AE1CF5" w:rsidP="00BA1F52">
      <w:pPr>
        <w:spacing w:after="0" w:line="240" w:lineRule="auto"/>
      </w:pPr>
      <w:r>
        <w:separator/>
      </w:r>
    </w:p>
  </w:endnote>
  <w:endnote w:type="continuationSeparator" w:id="0">
    <w:p w14:paraId="3AC7637A" w14:textId="77777777" w:rsidR="00AE1CF5" w:rsidRDefault="00AE1CF5" w:rsidP="00BA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masis MT Pro Medium">
    <w:panose1 w:val="02040604050005020304"/>
    <w:charset w:val="4D"/>
    <w:family w:val="roman"/>
    <w:pitch w:val="variable"/>
    <w:sig w:usb0="A00000AF" w:usb1="4000205B" w:usb2="00000000" w:usb3="00000000" w:csb0="00000093" w:csb1="00000000"/>
  </w:font>
  <w:font w:name="Amasis MT Pro">
    <w:panose1 w:val="02040504050005020304"/>
    <w:charset w:val="4D"/>
    <w:family w:val="roman"/>
    <w:pitch w:val="variable"/>
    <w:sig w:usb0="A00000AF" w:usb1="4000205B" w:usb2="00000000" w:usb3="00000000" w:csb0="0000009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B1C7" w14:textId="77777777" w:rsidR="00AE1CF5" w:rsidRDefault="00AE1CF5" w:rsidP="00BA1F52">
      <w:pPr>
        <w:spacing w:after="0" w:line="240" w:lineRule="auto"/>
      </w:pPr>
      <w:r>
        <w:separator/>
      </w:r>
    </w:p>
  </w:footnote>
  <w:footnote w:type="continuationSeparator" w:id="0">
    <w:p w14:paraId="083F4615" w14:textId="77777777" w:rsidR="00AE1CF5" w:rsidRDefault="00AE1CF5" w:rsidP="00BA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B88E" w14:textId="08CE3BE9" w:rsidR="00997727" w:rsidRPr="00330A8A" w:rsidRDefault="00330A8A">
    <w:pPr>
      <w:pStyle w:val="Header"/>
      <w:rPr>
        <w:lang w:val="en-US"/>
      </w:rPr>
    </w:pPr>
    <w:r>
      <w:rPr>
        <w:lang w:val="en-US"/>
      </w:rPr>
      <w:t>Statement of Contribution to Diversity, Equity, and Inclusion.</w:t>
    </w:r>
    <w:r>
      <w:rPr>
        <w:lang w:val="en-US"/>
      </w:rPr>
      <w:tab/>
      <w:t>Ira Wolfson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31E8" w14:textId="77777777" w:rsidR="00056023" w:rsidRPr="00330A8A" w:rsidRDefault="00056023" w:rsidP="00056023">
    <w:pPr>
      <w:pStyle w:val="Header"/>
      <w:rPr>
        <w:lang w:val="en-US"/>
      </w:rPr>
    </w:pPr>
    <w:r>
      <w:rPr>
        <w:lang w:val="en-US"/>
      </w:rPr>
      <w:t>Statement of Contribution to Diversity, Equity, and Inclusion.</w:t>
    </w:r>
    <w:r>
      <w:rPr>
        <w:lang w:val="en-US"/>
      </w:rPr>
      <w:tab/>
      <w:t>Ira Wolfson</w:t>
    </w:r>
  </w:p>
  <w:p w14:paraId="12731FF9" w14:textId="77777777" w:rsidR="00BA1F52" w:rsidRDefault="00BA1F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8A2C" w14:textId="0B49BFD9" w:rsidR="00056023" w:rsidRDefault="00DA3460" w:rsidP="00056023">
    <w:pPr>
      <w:pStyle w:val="Header"/>
      <w:tabs>
        <w:tab w:val="clear" w:pos="4153"/>
        <w:tab w:val="clear" w:pos="8306"/>
        <w:tab w:val="right" w:pos="8280"/>
      </w:tabs>
      <w:ind w:left="-900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E221EBE" wp14:editId="1007836E">
              <wp:simplePos x="0" y="0"/>
              <wp:positionH relativeFrom="column">
                <wp:posOffset>3282315</wp:posOffset>
              </wp:positionH>
              <wp:positionV relativeFrom="paragraph">
                <wp:posOffset>66675</wp:posOffset>
              </wp:positionV>
              <wp:extent cx="2675890" cy="1090930"/>
              <wp:effectExtent l="5715" t="9525" r="1397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5890" cy="1090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021280" w14:textId="77777777" w:rsidR="00056023" w:rsidRPr="008A2D4F" w:rsidRDefault="00056023" w:rsidP="00056023">
                          <w:pPr>
                            <w:rPr>
                              <w:rFonts w:ascii="Amasis MT Pro" w:hAnsi="Amasis MT Pro"/>
                              <w:sz w:val="18"/>
                              <w:szCs w:val="18"/>
                            </w:rPr>
                          </w:pPr>
                          <w:r w:rsidRPr="008A2D4F">
                            <w:rPr>
                              <w:rFonts w:ascii="Amasis MT Pro" w:hAnsi="Amasis MT Pro"/>
                              <w:b/>
                              <w:bCs/>
                              <w:sz w:val="18"/>
                              <w:szCs w:val="18"/>
                            </w:rPr>
                            <w:t>Ira Wolfson, PhD</w:t>
                          </w:r>
                          <w:r w:rsidRPr="008A2D4F">
                            <w:rPr>
                              <w:rFonts w:ascii="Amasis MT Pro" w:hAnsi="Amasis MT Pro"/>
                              <w:b/>
                              <w:bCs/>
                              <w:sz w:val="18"/>
                              <w:szCs w:val="18"/>
                            </w:rPr>
                            <w:br/>
                          </w:r>
                          <w:r w:rsidRPr="008A2D4F">
                            <w:rPr>
                              <w:rFonts w:ascii="Amasis MT Pro" w:hAnsi="Amasis MT Pro"/>
                              <w:sz w:val="18"/>
                              <w:szCs w:val="18"/>
                            </w:rPr>
                            <w:t>Data Science Excellence Group</w:t>
                          </w:r>
                          <w:r w:rsidRPr="008A2D4F">
                            <w:rPr>
                              <w:rFonts w:ascii="Amasis MT Pro" w:hAnsi="Amasis MT Pro"/>
                              <w:sz w:val="18"/>
                              <w:szCs w:val="18"/>
                            </w:rPr>
                            <w:br/>
                            <w:t>Physics Department.</w:t>
                          </w:r>
                          <w:r w:rsidRPr="008A2D4F">
                            <w:rPr>
                              <w:rFonts w:ascii="Amasis MT Pro" w:hAnsi="Amasis MT Pro"/>
                              <w:sz w:val="18"/>
                              <w:szCs w:val="18"/>
                            </w:rPr>
                            <w:br/>
                            <w:t>SISSA (International School for Advanced Studies), via Bonomea 265, 34136 Trieste, Italy.</w:t>
                          </w:r>
                          <w:r w:rsidRPr="008A2D4F">
                            <w:rPr>
                              <w:rFonts w:ascii="Amasis MT Pro" w:hAnsi="Amasis MT Pro"/>
                              <w:sz w:val="18"/>
                              <w:szCs w:val="18"/>
                            </w:rPr>
                            <w:br/>
                            <w:t>iwolfson@sissa.it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221E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8.45pt;margin-top:5.25pt;width:210.7pt;height:85.9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">
              <v:textbox style="mso-fit-shape-to-text:t">
                <w:txbxContent>
                  <w:p w14:paraId="4E021280" w14:textId="77777777" w:rsidR="00056023" w:rsidRPr="008A2D4F" w:rsidRDefault="00056023" w:rsidP="00056023">
                    <w:pPr>
                      <w:rPr>
                        <w:rFonts w:ascii="Amasis MT Pro" w:hAnsi="Amasis MT Pro"/>
                        <w:sz w:val="18"/>
                        <w:szCs w:val="18"/>
                      </w:rPr>
                    </w:pPr>
                    <w:r w:rsidRPr="008A2D4F">
                      <w:rPr>
                        <w:rFonts w:ascii="Amasis MT Pro" w:hAnsi="Amasis MT Pro"/>
                        <w:b/>
                        <w:bCs/>
                        <w:sz w:val="18"/>
                        <w:szCs w:val="18"/>
                      </w:rPr>
                      <w:t>Ira Wolfson, PhD</w:t>
                    </w:r>
                    <w:r w:rsidRPr="008A2D4F">
                      <w:rPr>
                        <w:rFonts w:ascii="Amasis MT Pro" w:hAnsi="Amasis MT Pro"/>
                        <w:b/>
                        <w:bCs/>
                        <w:sz w:val="18"/>
                        <w:szCs w:val="18"/>
                      </w:rPr>
                      <w:br/>
                    </w:r>
                    <w:r w:rsidRPr="008A2D4F">
                      <w:rPr>
                        <w:rFonts w:ascii="Amasis MT Pro" w:hAnsi="Amasis MT Pro"/>
                        <w:sz w:val="18"/>
                        <w:szCs w:val="18"/>
                      </w:rPr>
                      <w:t>Data Science Excellence Group</w:t>
                    </w:r>
                    <w:r w:rsidRPr="008A2D4F">
                      <w:rPr>
                        <w:rFonts w:ascii="Amasis MT Pro" w:hAnsi="Amasis MT Pro"/>
                        <w:sz w:val="18"/>
                        <w:szCs w:val="18"/>
                      </w:rPr>
                      <w:br/>
                      <w:t>Physics Department.</w:t>
                    </w:r>
                    <w:r w:rsidRPr="008A2D4F">
                      <w:rPr>
                        <w:rFonts w:ascii="Amasis MT Pro" w:hAnsi="Amasis MT Pro"/>
                        <w:sz w:val="18"/>
                        <w:szCs w:val="18"/>
                      </w:rPr>
                      <w:br/>
                      <w:t>SISSA (International School for Advanced Studies), via Bonomea 265, 34136 Trieste, Italy.</w:t>
                    </w:r>
                    <w:r w:rsidRPr="008A2D4F">
                      <w:rPr>
                        <w:rFonts w:ascii="Amasis MT Pro" w:hAnsi="Amasis MT Pro"/>
                        <w:sz w:val="18"/>
                        <w:szCs w:val="18"/>
                      </w:rPr>
                      <w:br/>
                      <w:t>iwolfson@sissa.it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6023" w:rsidRPr="001D2CDE">
      <w:rPr>
        <w:noProof/>
      </w:rPr>
      <w:drawing>
        <wp:inline distT="0" distB="0" distL="0" distR="0" wp14:anchorId="6A9D935F" wp14:editId="3A2B981A">
          <wp:extent cx="1005205" cy="1005205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023">
      <w:t xml:space="preserve"> </w:t>
    </w:r>
    <w:r w:rsidR="00056023" w:rsidRPr="001D2CDE">
      <w:rPr>
        <w:noProof/>
      </w:rPr>
      <w:drawing>
        <wp:inline distT="0" distB="0" distL="0" distR="0" wp14:anchorId="3576E933" wp14:editId="2DDD1582">
          <wp:extent cx="2586355" cy="876300"/>
          <wp:effectExtent l="0" t="0" r="0" b="0"/>
          <wp:docPr id="4" name="Picture 4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023">
      <w:tab/>
    </w:r>
  </w:p>
  <w:p w14:paraId="4F56E1B8" w14:textId="77777777" w:rsidR="00056023" w:rsidRDefault="00056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1MzEwNjS0NLQ0NzdS0lEKTi0uzszPAykwrQUA735oKSwAAAA="/>
  </w:docVars>
  <w:rsids>
    <w:rsidRoot w:val="00BA1F52"/>
    <w:rsid w:val="00000FA9"/>
    <w:rsid w:val="0001124C"/>
    <w:rsid w:val="00016988"/>
    <w:rsid w:val="00056023"/>
    <w:rsid w:val="00071EC4"/>
    <w:rsid w:val="000A7571"/>
    <w:rsid w:val="000D2C4F"/>
    <w:rsid w:val="000E6050"/>
    <w:rsid w:val="001155E9"/>
    <w:rsid w:val="00130AB5"/>
    <w:rsid w:val="001403B3"/>
    <w:rsid w:val="001710F9"/>
    <w:rsid w:val="00172734"/>
    <w:rsid w:val="001C2086"/>
    <w:rsid w:val="001D04D6"/>
    <w:rsid w:val="001D7C16"/>
    <w:rsid w:val="001F4F2A"/>
    <w:rsid w:val="00201091"/>
    <w:rsid w:val="002229D1"/>
    <w:rsid w:val="00231D7C"/>
    <w:rsid w:val="00235F9A"/>
    <w:rsid w:val="002813EE"/>
    <w:rsid w:val="00295931"/>
    <w:rsid w:val="002E23D0"/>
    <w:rsid w:val="002F4DE0"/>
    <w:rsid w:val="003043A2"/>
    <w:rsid w:val="0032471B"/>
    <w:rsid w:val="00330A8A"/>
    <w:rsid w:val="00330F7C"/>
    <w:rsid w:val="00331DFA"/>
    <w:rsid w:val="00351335"/>
    <w:rsid w:val="00367C57"/>
    <w:rsid w:val="00370E7A"/>
    <w:rsid w:val="00377D74"/>
    <w:rsid w:val="00380C05"/>
    <w:rsid w:val="00385E92"/>
    <w:rsid w:val="003938AD"/>
    <w:rsid w:val="0039635C"/>
    <w:rsid w:val="003E14F8"/>
    <w:rsid w:val="003E1C30"/>
    <w:rsid w:val="0041783F"/>
    <w:rsid w:val="00417E9D"/>
    <w:rsid w:val="004618A6"/>
    <w:rsid w:val="00487507"/>
    <w:rsid w:val="004B2794"/>
    <w:rsid w:val="004C14C9"/>
    <w:rsid w:val="004D3286"/>
    <w:rsid w:val="004D4ED9"/>
    <w:rsid w:val="004D614B"/>
    <w:rsid w:val="004F253F"/>
    <w:rsid w:val="0052213B"/>
    <w:rsid w:val="005B4129"/>
    <w:rsid w:val="005C68D3"/>
    <w:rsid w:val="005D12E0"/>
    <w:rsid w:val="005D1789"/>
    <w:rsid w:val="005D617F"/>
    <w:rsid w:val="005E725C"/>
    <w:rsid w:val="005F4835"/>
    <w:rsid w:val="00615B1F"/>
    <w:rsid w:val="00616EE5"/>
    <w:rsid w:val="00617A4C"/>
    <w:rsid w:val="00623E1E"/>
    <w:rsid w:val="00635BF9"/>
    <w:rsid w:val="0064573B"/>
    <w:rsid w:val="00676C2D"/>
    <w:rsid w:val="00697BE0"/>
    <w:rsid w:val="006D0110"/>
    <w:rsid w:val="006E4181"/>
    <w:rsid w:val="00774E9F"/>
    <w:rsid w:val="0079578D"/>
    <w:rsid w:val="007A0A1C"/>
    <w:rsid w:val="007C175E"/>
    <w:rsid w:val="007F4E8A"/>
    <w:rsid w:val="0081151A"/>
    <w:rsid w:val="00814DDC"/>
    <w:rsid w:val="00823953"/>
    <w:rsid w:val="00862940"/>
    <w:rsid w:val="00880664"/>
    <w:rsid w:val="008B02DE"/>
    <w:rsid w:val="008C7F15"/>
    <w:rsid w:val="008D2281"/>
    <w:rsid w:val="008D6EFF"/>
    <w:rsid w:val="008E2F68"/>
    <w:rsid w:val="008E33A9"/>
    <w:rsid w:val="00923356"/>
    <w:rsid w:val="0094454B"/>
    <w:rsid w:val="00945230"/>
    <w:rsid w:val="00995E95"/>
    <w:rsid w:val="00997727"/>
    <w:rsid w:val="009B4A20"/>
    <w:rsid w:val="009C0695"/>
    <w:rsid w:val="00A10048"/>
    <w:rsid w:val="00A4231B"/>
    <w:rsid w:val="00A95818"/>
    <w:rsid w:val="00AE1CF5"/>
    <w:rsid w:val="00B0315B"/>
    <w:rsid w:val="00B6070F"/>
    <w:rsid w:val="00B70714"/>
    <w:rsid w:val="00B875C9"/>
    <w:rsid w:val="00B92AB7"/>
    <w:rsid w:val="00BA1F52"/>
    <w:rsid w:val="00BD6E31"/>
    <w:rsid w:val="00BE065F"/>
    <w:rsid w:val="00C063DE"/>
    <w:rsid w:val="00C07B11"/>
    <w:rsid w:val="00C1180F"/>
    <w:rsid w:val="00C1481A"/>
    <w:rsid w:val="00C342BC"/>
    <w:rsid w:val="00C44ABB"/>
    <w:rsid w:val="00C4567C"/>
    <w:rsid w:val="00C75F55"/>
    <w:rsid w:val="00C775BC"/>
    <w:rsid w:val="00C8327B"/>
    <w:rsid w:val="00C95BCA"/>
    <w:rsid w:val="00C964D3"/>
    <w:rsid w:val="00CA0332"/>
    <w:rsid w:val="00CB5154"/>
    <w:rsid w:val="00CD5E66"/>
    <w:rsid w:val="00CE52F7"/>
    <w:rsid w:val="00D14E5C"/>
    <w:rsid w:val="00D46995"/>
    <w:rsid w:val="00D50D0F"/>
    <w:rsid w:val="00D708FF"/>
    <w:rsid w:val="00D728C2"/>
    <w:rsid w:val="00D877B1"/>
    <w:rsid w:val="00D92348"/>
    <w:rsid w:val="00DA3460"/>
    <w:rsid w:val="00DB5FAD"/>
    <w:rsid w:val="00DC3BBD"/>
    <w:rsid w:val="00DE0E1D"/>
    <w:rsid w:val="00E1315C"/>
    <w:rsid w:val="00E144D7"/>
    <w:rsid w:val="00E32E15"/>
    <w:rsid w:val="00E8203A"/>
    <w:rsid w:val="00E8731F"/>
    <w:rsid w:val="00EB6A8B"/>
    <w:rsid w:val="00ED595E"/>
    <w:rsid w:val="00EF0A0F"/>
    <w:rsid w:val="00F23BAA"/>
    <w:rsid w:val="00F337B0"/>
    <w:rsid w:val="00F36CB5"/>
    <w:rsid w:val="00F374F5"/>
    <w:rsid w:val="00F541BA"/>
    <w:rsid w:val="00F85F5A"/>
    <w:rsid w:val="00F87F10"/>
    <w:rsid w:val="00F90C49"/>
    <w:rsid w:val="00FC6980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F7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A1F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1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52"/>
  </w:style>
  <w:style w:type="paragraph" w:styleId="Footer">
    <w:name w:val="footer"/>
    <w:basedOn w:val="Normal"/>
    <w:link w:val="FooterChar"/>
    <w:uiPriority w:val="99"/>
    <w:unhideWhenUsed/>
    <w:rsid w:val="00BA1F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52"/>
  </w:style>
  <w:style w:type="paragraph" w:styleId="Revision">
    <w:name w:val="Revision"/>
    <w:hidden/>
    <w:uiPriority w:val="99"/>
    <w:semiHidden/>
    <w:rsid w:val="00616E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0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3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3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3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C4CE186E76F042BAC672D7CB516D37" ma:contentTypeVersion="9" ma:contentTypeDescription="Creare un nuovo documento." ma:contentTypeScope="" ma:versionID="9e5b14bda3a2826d4f2815a4f4538eac">
  <xsd:schema xmlns:xsd="http://www.w3.org/2001/XMLSchema" xmlns:xs="http://www.w3.org/2001/XMLSchema" xmlns:p="http://schemas.microsoft.com/office/2006/metadata/properties" xmlns:ns3="06a40d5b-cdbc-4147-a87b-d171921e9ccf" xmlns:ns4="59072556-982f-4cce-8e24-9155fa0241bb" targetNamespace="http://schemas.microsoft.com/office/2006/metadata/properties" ma:root="true" ma:fieldsID="d97ed67173402d220a4edaf966be105c" ns3:_="" ns4:_="">
    <xsd:import namespace="06a40d5b-cdbc-4147-a87b-d171921e9ccf"/>
    <xsd:import namespace="59072556-982f-4cce-8e24-9155fa0241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40d5b-cdbc-4147-a87b-d171921e9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72556-982f-4cce-8e24-9155fa024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D67ED-EA39-4DE9-81AC-35F2951DB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40d5b-cdbc-4147-a87b-d171921e9ccf"/>
    <ds:schemaRef ds:uri="59072556-982f-4cce-8e24-9155fa024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BD3FB-5A96-4F08-A446-D89E4DD4D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0B921-0669-422A-99BE-BB803EE1D5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1041</Words>
  <Characters>5440</Characters>
  <Application>Microsoft Office Word</Application>
  <DocSecurity>0</DocSecurity>
  <Lines>544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2022-02-10T11:54:00Z</dcterms:created>
  <dcterms:modified xsi:type="dcterms:W3CDTF">2022-02-13T16:30:00Z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0x010100D5C4CE186E76F042BAC672D7CB516D37</vt:lpwstr>
  </property>
</Properties>
</file>