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E4A2F" w14:textId="617588EE" w:rsidR="005352B1" w:rsidRPr="00DD38A9" w:rsidRDefault="00FD2EDF" w:rsidP="00C052E7">
      <w:pPr>
        <w:spacing w:line="480" w:lineRule="auto"/>
        <w:rPr>
          <w:ins w:id="0" w:author="Author"/>
          <w:rFonts w:asciiTheme="majorBidi" w:hAnsiTheme="majorBidi" w:cstheme="majorBidi"/>
          <w:b/>
          <w:bCs/>
          <w:sz w:val="24"/>
          <w:szCs w:val="24"/>
        </w:rPr>
      </w:pPr>
      <w:r w:rsidRPr="00DD38A9">
        <w:rPr>
          <w:rFonts w:asciiTheme="majorBidi" w:hAnsiTheme="majorBidi" w:cstheme="majorBidi"/>
          <w:b/>
          <w:bCs/>
          <w:sz w:val="24"/>
          <w:szCs w:val="24"/>
        </w:rPr>
        <w:t>First reviewer</w:t>
      </w:r>
    </w:p>
    <w:p w14:paraId="7512EDCC" w14:textId="076C15BB" w:rsidR="00ED51AF" w:rsidRPr="0056355F" w:rsidDel="00ED51AF" w:rsidRDefault="00ED51AF" w:rsidP="00C96509">
      <w:pPr>
        <w:spacing w:line="480" w:lineRule="auto"/>
        <w:rPr>
          <w:ins w:id="1" w:author="Author"/>
          <w:del w:id="2" w:author="Author"/>
          <w:rFonts w:asciiTheme="majorBidi" w:hAnsiTheme="majorBidi" w:cstheme="majorBidi"/>
          <w:sz w:val="24"/>
          <w:szCs w:val="24"/>
        </w:rPr>
      </w:pPr>
      <w:commentRangeStart w:id="3"/>
      <w:ins w:id="4" w:author="Author">
        <w:r w:rsidRPr="0056355F">
          <w:rPr>
            <w:rFonts w:asciiTheme="majorBidi" w:hAnsiTheme="majorBidi" w:cstheme="majorBidi"/>
            <w:sz w:val="24"/>
            <w:szCs w:val="24"/>
          </w:rPr>
          <w:t>Thank you for your constructive feedback</w:t>
        </w:r>
        <w:r w:rsidR="004A2455">
          <w:rPr>
            <w:rFonts w:asciiTheme="majorBidi" w:hAnsiTheme="majorBidi" w:cstheme="majorBidi"/>
            <w:sz w:val="24"/>
            <w:szCs w:val="24"/>
          </w:rPr>
          <w:t>,</w:t>
        </w:r>
        <w:r w:rsidRPr="0056355F">
          <w:rPr>
            <w:rFonts w:asciiTheme="majorBidi" w:hAnsiTheme="majorBidi" w:cstheme="majorBidi"/>
            <w:sz w:val="24"/>
            <w:szCs w:val="24"/>
          </w:rPr>
          <w:t xml:space="preserve"> </w:t>
        </w:r>
        <w:del w:id="5" w:author="Author">
          <w:r w:rsidRPr="0056355F" w:rsidDel="004A2455">
            <w:rPr>
              <w:rFonts w:asciiTheme="majorBidi" w:hAnsiTheme="majorBidi" w:cstheme="majorBidi"/>
              <w:sz w:val="24"/>
              <w:szCs w:val="24"/>
            </w:rPr>
            <w:delText>that</w:delText>
          </w:r>
        </w:del>
        <w:r w:rsidR="004A2455">
          <w:rPr>
            <w:rFonts w:asciiTheme="majorBidi" w:hAnsiTheme="majorBidi" w:cstheme="majorBidi"/>
            <w:sz w:val="24"/>
            <w:szCs w:val="24"/>
          </w:rPr>
          <w:t>it</w:t>
        </w:r>
        <w:r w:rsidRPr="0056355F">
          <w:rPr>
            <w:rFonts w:asciiTheme="majorBidi" w:hAnsiTheme="majorBidi" w:cstheme="majorBidi"/>
            <w:sz w:val="24"/>
            <w:szCs w:val="24"/>
          </w:rPr>
          <w:t xml:space="preserve"> helped me </w:t>
        </w:r>
        <w:del w:id="6" w:author="Author">
          <w:r w:rsidRPr="0056355F" w:rsidDel="00E50DC1">
            <w:rPr>
              <w:rFonts w:asciiTheme="majorBidi" w:hAnsiTheme="majorBidi" w:cstheme="majorBidi"/>
              <w:sz w:val="24"/>
              <w:szCs w:val="24"/>
            </w:rPr>
            <w:delText>shape</w:delText>
          </w:r>
        </w:del>
        <w:r w:rsidR="00E50DC1">
          <w:rPr>
            <w:rFonts w:asciiTheme="majorBidi" w:hAnsiTheme="majorBidi" w:cstheme="majorBidi"/>
            <w:sz w:val="24"/>
            <w:szCs w:val="24"/>
          </w:rPr>
          <w:t>refine</w:t>
        </w:r>
        <w:r w:rsidRPr="0056355F">
          <w:rPr>
            <w:rFonts w:asciiTheme="majorBidi" w:hAnsiTheme="majorBidi" w:cstheme="majorBidi"/>
            <w:sz w:val="24"/>
            <w:szCs w:val="24"/>
          </w:rPr>
          <w:t xml:space="preserve"> my </w:t>
        </w:r>
        <w:del w:id="7" w:author="Author">
          <w:r w:rsidRPr="0056355F" w:rsidDel="00E50DC1">
            <w:rPr>
              <w:rFonts w:asciiTheme="majorBidi" w:hAnsiTheme="majorBidi" w:cstheme="majorBidi"/>
              <w:sz w:val="24"/>
              <w:szCs w:val="24"/>
            </w:rPr>
            <w:delText>writing</w:delText>
          </w:r>
        </w:del>
        <w:r w:rsidR="00E50DC1">
          <w:rPr>
            <w:rFonts w:asciiTheme="majorBidi" w:hAnsiTheme="majorBidi" w:cstheme="majorBidi"/>
            <w:sz w:val="24"/>
            <w:szCs w:val="24"/>
          </w:rPr>
          <w:t>ideas</w:t>
        </w:r>
        <w:r w:rsidRPr="0056355F">
          <w:rPr>
            <w:rFonts w:asciiTheme="majorBidi" w:hAnsiTheme="majorBidi" w:cstheme="majorBidi"/>
            <w:sz w:val="24"/>
            <w:szCs w:val="24"/>
          </w:rPr>
          <w:t xml:space="preserve"> more </w:t>
        </w:r>
        <w:del w:id="8" w:author="Author">
          <w:r w:rsidRPr="0056355F" w:rsidDel="00E50DC1">
            <w:rPr>
              <w:rFonts w:asciiTheme="majorBidi" w:hAnsiTheme="majorBidi" w:cstheme="majorBidi"/>
              <w:sz w:val="24"/>
              <w:szCs w:val="24"/>
            </w:rPr>
            <w:delText>clearly</w:delText>
          </w:r>
        </w:del>
        <w:r w:rsidR="00E50DC1">
          <w:rPr>
            <w:rFonts w:asciiTheme="majorBidi" w:hAnsiTheme="majorBidi" w:cstheme="majorBidi"/>
            <w:sz w:val="24"/>
            <w:szCs w:val="24"/>
          </w:rPr>
          <w:t>concisely</w:t>
        </w:r>
        <w:r w:rsidRPr="0056355F">
          <w:rPr>
            <w:rFonts w:asciiTheme="majorBidi" w:hAnsiTheme="majorBidi" w:cstheme="majorBidi"/>
            <w:sz w:val="24"/>
            <w:szCs w:val="24"/>
          </w:rPr>
          <w:t>.</w:t>
        </w:r>
      </w:ins>
    </w:p>
    <w:p w14:paraId="58BDF207" w14:textId="73C8E0F1" w:rsidR="00BD3AD1" w:rsidRPr="0056355F" w:rsidRDefault="00BD3AD1" w:rsidP="00C052E7">
      <w:pPr>
        <w:spacing w:line="480" w:lineRule="auto"/>
        <w:rPr>
          <w:rFonts w:asciiTheme="majorBidi" w:hAnsiTheme="majorBidi" w:cstheme="majorBidi"/>
          <w:sz w:val="24"/>
          <w:szCs w:val="24"/>
          <w:rtl/>
        </w:rPr>
      </w:pPr>
      <w:ins w:id="9" w:author="Author">
        <w:del w:id="10" w:author="Author">
          <w:r w:rsidRPr="0056355F" w:rsidDel="00ED51AF">
            <w:rPr>
              <w:rFonts w:asciiTheme="majorBidi" w:hAnsiTheme="majorBidi" w:cstheme="majorBidi" w:hint="cs"/>
              <w:sz w:val="24"/>
              <w:szCs w:val="24"/>
              <w:rtl/>
            </w:rPr>
            <w:delText xml:space="preserve">תודה רבה על ההערות הבונות שעזרו לי לדייק יותר את המסרים במאמר. </w:delText>
          </w:r>
        </w:del>
      </w:ins>
      <w:commentRangeEnd w:id="3"/>
      <w:r w:rsidR="00F80669" w:rsidRPr="0056355F">
        <w:rPr>
          <w:rStyle w:val="CommentReference"/>
        </w:rPr>
        <w:commentReference w:id="3"/>
      </w:r>
    </w:p>
    <w:tbl>
      <w:tblPr>
        <w:tblStyle w:val="TableGrid"/>
        <w:tblW w:w="9493" w:type="dxa"/>
        <w:tblLook w:val="04A0" w:firstRow="1" w:lastRow="0" w:firstColumn="1" w:lastColumn="0" w:noHBand="0" w:noVBand="1"/>
      </w:tblPr>
      <w:tblGrid>
        <w:gridCol w:w="3116"/>
        <w:gridCol w:w="6377"/>
      </w:tblGrid>
      <w:tr w:rsidR="0058717A" w:rsidRPr="0056355F" w14:paraId="5C6620C0" w14:textId="77777777" w:rsidTr="00DD38A9">
        <w:tc>
          <w:tcPr>
            <w:tcW w:w="3116" w:type="dxa"/>
          </w:tcPr>
          <w:p w14:paraId="34A9FAEA" w14:textId="42898CC0" w:rsidR="0058717A" w:rsidRPr="0056355F" w:rsidRDefault="0058717A" w:rsidP="00C052E7">
            <w:pPr>
              <w:spacing w:line="480" w:lineRule="auto"/>
              <w:rPr>
                <w:rFonts w:asciiTheme="majorBidi" w:hAnsiTheme="majorBidi" w:cstheme="majorBidi"/>
                <w:b/>
                <w:bCs/>
                <w:sz w:val="24"/>
                <w:szCs w:val="24"/>
              </w:rPr>
            </w:pPr>
            <w:r w:rsidRPr="0056355F">
              <w:rPr>
                <w:rFonts w:asciiTheme="majorBidi" w:hAnsiTheme="majorBidi" w:cstheme="majorBidi"/>
                <w:b/>
                <w:bCs/>
                <w:sz w:val="24"/>
                <w:szCs w:val="24"/>
              </w:rPr>
              <w:t>Reviewer’s comments</w:t>
            </w:r>
          </w:p>
        </w:tc>
        <w:tc>
          <w:tcPr>
            <w:tcW w:w="6377" w:type="dxa"/>
          </w:tcPr>
          <w:p w14:paraId="780BC0AA" w14:textId="12950068" w:rsidR="0058717A" w:rsidRPr="0056355F" w:rsidRDefault="0058717A" w:rsidP="00C052E7">
            <w:pPr>
              <w:spacing w:line="480" w:lineRule="auto"/>
              <w:rPr>
                <w:rFonts w:asciiTheme="majorBidi" w:hAnsiTheme="majorBidi" w:cstheme="majorBidi"/>
                <w:b/>
                <w:bCs/>
                <w:sz w:val="24"/>
                <w:szCs w:val="24"/>
              </w:rPr>
            </w:pPr>
            <w:r w:rsidRPr="0056355F">
              <w:rPr>
                <w:rFonts w:asciiTheme="majorBidi" w:hAnsiTheme="majorBidi" w:cstheme="majorBidi"/>
                <w:b/>
                <w:bCs/>
                <w:sz w:val="24"/>
                <w:szCs w:val="24"/>
              </w:rPr>
              <w:t>Correction / response</w:t>
            </w:r>
          </w:p>
        </w:tc>
      </w:tr>
      <w:tr w:rsidR="0058717A" w:rsidRPr="0056355F" w14:paraId="063538F7" w14:textId="77777777" w:rsidTr="00DD38A9">
        <w:tc>
          <w:tcPr>
            <w:tcW w:w="3116" w:type="dxa"/>
          </w:tcPr>
          <w:p w14:paraId="7DF007CE" w14:textId="6C24B6BF" w:rsidR="0058717A" w:rsidRPr="0056355F" w:rsidDel="00B544B1" w:rsidRDefault="004F065B" w:rsidP="00C052E7">
            <w:pPr>
              <w:spacing w:line="480" w:lineRule="auto"/>
              <w:rPr>
                <w:del w:id="11" w:author="Author"/>
                <w:rFonts w:asciiTheme="majorBidi" w:hAnsiTheme="majorBidi" w:cstheme="majorBidi"/>
                <w:color w:val="222222"/>
                <w:sz w:val="24"/>
                <w:szCs w:val="24"/>
                <w:shd w:val="clear" w:color="auto" w:fill="FFFFFF"/>
              </w:rPr>
            </w:pPr>
            <w:ins w:id="12" w:author="Author">
              <w:r>
                <w:rPr>
                  <w:rFonts w:asciiTheme="majorBidi" w:hAnsiTheme="majorBidi" w:cstheme="majorBidi"/>
                  <w:color w:val="222222"/>
                  <w:sz w:val="24"/>
                  <w:szCs w:val="24"/>
                  <w:shd w:val="clear" w:color="auto" w:fill="FFFFFF"/>
                </w:rPr>
                <w:t>C</w:t>
              </w:r>
            </w:ins>
            <w:del w:id="13" w:author="Author">
              <w:r w:rsidR="0058717A" w:rsidRPr="0056355F" w:rsidDel="004F065B">
                <w:rPr>
                  <w:rFonts w:asciiTheme="majorBidi" w:hAnsiTheme="majorBidi" w:cstheme="majorBidi"/>
                  <w:color w:val="222222"/>
                  <w:sz w:val="24"/>
                  <w:szCs w:val="24"/>
                  <w:shd w:val="clear" w:color="auto" w:fill="FFFFFF"/>
                </w:rPr>
                <w:delText>c</w:delText>
              </w:r>
            </w:del>
            <w:r w:rsidR="0058717A" w:rsidRPr="0056355F">
              <w:rPr>
                <w:rFonts w:asciiTheme="majorBidi" w:hAnsiTheme="majorBidi" w:cstheme="majorBidi"/>
                <w:color w:val="222222"/>
                <w:sz w:val="24"/>
                <w:szCs w:val="24"/>
                <w:shd w:val="clear" w:color="auto" w:fill="FFFFFF"/>
              </w:rPr>
              <w:t>heck that your citation format aligns with the journal's requirements</w:t>
            </w:r>
            <w:ins w:id="14" w:author="Author">
              <w:r>
                <w:rPr>
                  <w:rFonts w:asciiTheme="majorBidi" w:hAnsiTheme="majorBidi" w:cstheme="majorBidi"/>
                  <w:color w:val="222222"/>
                  <w:sz w:val="24"/>
                  <w:szCs w:val="24"/>
                  <w:shd w:val="clear" w:color="auto" w:fill="FFFFFF"/>
                </w:rPr>
                <w:t>.</w:t>
              </w:r>
            </w:ins>
          </w:p>
          <w:p w14:paraId="55034E20" w14:textId="55DC4280" w:rsidR="0058717A" w:rsidRPr="0056355F" w:rsidRDefault="0058717A" w:rsidP="00B544B1">
            <w:pPr>
              <w:spacing w:line="480" w:lineRule="auto"/>
              <w:rPr>
                <w:rFonts w:asciiTheme="majorBidi" w:hAnsiTheme="majorBidi" w:cstheme="majorBidi"/>
                <w:sz w:val="24"/>
                <w:szCs w:val="24"/>
              </w:rPr>
            </w:pPr>
          </w:p>
        </w:tc>
        <w:tc>
          <w:tcPr>
            <w:tcW w:w="6377" w:type="dxa"/>
          </w:tcPr>
          <w:p w14:paraId="7AD8FC6F" w14:textId="5474E52F" w:rsidR="0058717A" w:rsidRPr="0056355F" w:rsidRDefault="0058717A" w:rsidP="00C052E7">
            <w:pPr>
              <w:spacing w:line="480" w:lineRule="auto"/>
              <w:rPr>
                <w:rFonts w:asciiTheme="majorBidi" w:hAnsiTheme="majorBidi" w:cstheme="majorBidi"/>
                <w:sz w:val="24"/>
                <w:szCs w:val="24"/>
              </w:rPr>
            </w:pPr>
            <w:del w:id="15" w:author="Author">
              <w:r w:rsidRPr="0056355F" w:rsidDel="004F065B">
                <w:rPr>
                  <w:rFonts w:asciiTheme="majorBidi" w:hAnsiTheme="majorBidi" w:cstheme="majorBidi"/>
                  <w:sz w:val="24"/>
                  <w:szCs w:val="24"/>
                </w:rPr>
                <w:delText>Translation and Editing.</w:delText>
              </w:r>
            </w:del>
            <w:ins w:id="16" w:author="Author">
              <w:r w:rsidR="00A312EF">
                <w:rPr>
                  <w:rFonts w:asciiTheme="majorBidi" w:hAnsiTheme="majorBidi" w:cstheme="majorBidi"/>
                  <w:sz w:val="24"/>
                  <w:szCs w:val="24"/>
                </w:rPr>
                <w:t>This has been addressed throughout the article.</w:t>
              </w:r>
              <w:del w:id="17" w:author="Author">
                <w:r w:rsidR="004F065B" w:rsidDel="00A312EF">
                  <w:rPr>
                    <w:rFonts w:asciiTheme="majorBidi" w:hAnsiTheme="majorBidi" w:cstheme="majorBidi"/>
                    <w:sz w:val="24"/>
                    <w:szCs w:val="24"/>
                  </w:rPr>
                  <w:delText>Corrected.</w:delText>
                </w:r>
              </w:del>
              <w:r w:rsidR="00773F89">
                <w:rPr>
                  <w:rFonts w:asciiTheme="majorBidi" w:hAnsiTheme="majorBidi" w:cstheme="majorBidi"/>
                  <w:sz w:val="24"/>
                  <w:szCs w:val="24"/>
                </w:rPr>
                <w:t xml:space="preserve"> The article is now in line with </w:t>
              </w:r>
              <w:del w:id="18" w:author="Author">
                <w:r w:rsidR="00773F89" w:rsidDel="00FE2CBE">
                  <w:rPr>
                    <w:rFonts w:asciiTheme="majorBidi" w:hAnsiTheme="majorBidi" w:cstheme="majorBidi"/>
                    <w:sz w:val="24"/>
                    <w:szCs w:val="24"/>
                  </w:rPr>
                  <w:delText>APA-7 requirements</w:delText>
                </w:r>
              </w:del>
              <w:r w:rsidR="00FE2CBE">
                <w:rPr>
                  <w:rFonts w:asciiTheme="majorBidi" w:hAnsiTheme="majorBidi" w:cstheme="majorBidi"/>
                  <w:sz w:val="24"/>
                  <w:szCs w:val="24"/>
                </w:rPr>
                <w:t>journal guidelines</w:t>
              </w:r>
              <w:r w:rsidR="00773F89">
                <w:rPr>
                  <w:rFonts w:asciiTheme="majorBidi" w:hAnsiTheme="majorBidi" w:cstheme="majorBidi"/>
                  <w:sz w:val="24"/>
                  <w:szCs w:val="24"/>
                </w:rPr>
                <w:t xml:space="preserve">. </w:t>
              </w:r>
              <w:r w:rsidR="004F065B">
                <w:rPr>
                  <w:rFonts w:asciiTheme="majorBidi" w:hAnsiTheme="majorBidi" w:cstheme="majorBidi"/>
                  <w:sz w:val="24"/>
                  <w:szCs w:val="24"/>
                </w:rPr>
                <w:t xml:space="preserve"> </w:t>
              </w:r>
            </w:ins>
          </w:p>
        </w:tc>
      </w:tr>
      <w:tr w:rsidR="0058717A" w:rsidRPr="0056355F" w14:paraId="3A223072" w14:textId="77777777" w:rsidTr="00DD38A9">
        <w:tc>
          <w:tcPr>
            <w:tcW w:w="3116" w:type="dxa"/>
          </w:tcPr>
          <w:p w14:paraId="44DB2EBE" w14:textId="3EB02C78" w:rsidR="0058717A" w:rsidRPr="0056355F" w:rsidRDefault="0058717A" w:rsidP="00C052E7">
            <w:pPr>
              <w:spacing w:line="480" w:lineRule="auto"/>
              <w:rPr>
                <w:rFonts w:asciiTheme="majorBidi" w:hAnsiTheme="majorBidi" w:cstheme="majorBidi"/>
                <w:sz w:val="24"/>
                <w:szCs w:val="24"/>
              </w:rPr>
            </w:pPr>
            <w:r w:rsidRPr="0056355F">
              <w:rPr>
                <w:rFonts w:asciiTheme="majorBidi" w:hAnsiTheme="majorBidi" w:cstheme="majorBidi"/>
                <w:color w:val="222222"/>
                <w:sz w:val="24"/>
                <w:szCs w:val="24"/>
                <w:shd w:val="clear" w:color="auto" w:fill="FFFFFF"/>
              </w:rPr>
              <w:t xml:space="preserve">Page 1: Abstract: Specify more what you mean by </w:t>
            </w:r>
            <w:ins w:id="19" w:author="Author">
              <w:r w:rsidR="003D6240">
                <w:rPr>
                  <w:rFonts w:asciiTheme="majorBidi" w:hAnsiTheme="majorBidi" w:cstheme="majorBidi"/>
                  <w:color w:val="222222"/>
                  <w:sz w:val="24"/>
                  <w:szCs w:val="24"/>
                  <w:shd w:val="clear" w:color="auto" w:fill="FFFFFF"/>
                </w:rPr>
                <w:t>“</w:t>
              </w:r>
            </w:ins>
            <w:del w:id="20" w:author="Author">
              <w:r w:rsidRPr="0056355F" w:rsidDel="003D6240">
                <w:rPr>
                  <w:rFonts w:asciiTheme="majorBidi" w:hAnsiTheme="majorBidi" w:cstheme="majorBidi"/>
                  <w:color w:val="222222"/>
                  <w:sz w:val="24"/>
                  <w:szCs w:val="24"/>
                  <w:shd w:val="clear" w:color="auto" w:fill="FFFFFF"/>
                </w:rPr>
                <w:delText>"</w:delText>
              </w:r>
            </w:del>
            <w:r w:rsidRPr="0056355F">
              <w:rPr>
                <w:rFonts w:asciiTheme="majorBidi" w:hAnsiTheme="majorBidi" w:cstheme="majorBidi"/>
                <w:color w:val="222222"/>
                <w:sz w:val="24"/>
                <w:szCs w:val="24"/>
                <w:shd w:val="clear" w:color="auto" w:fill="FFFFFF"/>
              </w:rPr>
              <w:t>broader public sphere</w:t>
            </w:r>
            <w:ins w:id="21" w:author="Author">
              <w:r w:rsidR="003D6240">
                <w:rPr>
                  <w:rFonts w:asciiTheme="majorBidi" w:hAnsiTheme="majorBidi" w:cstheme="majorBidi"/>
                  <w:color w:val="222222"/>
                  <w:sz w:val="24"/>
                  <w:szCs w:val="24"/>
                  <w:shd w:val="clear" w:color="auto" w:fill="FFFFFF"/>
                </w:rPr>
                <w:t>”</w:t>
              </w:r>
            </w:ins>
            <w:del w:id="22" w:author="Author">
              <w:r w:rsidRPr="0056355F" w:rsidDel="003D6240">
                <w:rPr>
                  <w:rFonts w:asciiTheme="majorBidi" w:hAnsiTheme="majorBidi" w:cstheme="majorBidi"/>
                  <w:color w:val="222222"/>
                  <w:sz w:val="24"/>
                  <w:szCs w:val="24"/>
                  <w:shd w:val="clear" w:color="auto" w:fill="FFFFFF"/>
                </w:rPr>
                <w:delText>"</w:delText>
              </w:r>
            </w:del>
            <w:ins w:id="23" w:author="Author">
              <w:r w:rsidR="004F065B">
                <w:rPr>
                  <w:rFonts w:asciiTheme="majorBidi" w:hAnsiTheme="majorBidi" w:cstheme="majorBidi"/>
                  <w:color w:val="222222"/>
                  <w:sz w:val="24"/>
                  <w:szCs w:val="24"/>
                  <w:shd w:val="clear" w:color="auto" w:fill="FFFFFF"/>
                </w:rPr>
                <w:t>.</w:t>
              </w:r>
            </w:ins>
          </w:p>
          <w:p w14:paraId="42D70F82" w14:textId="77777777" w:rsidR="0058717A" w:rsidRPr="0056355F" w:rsidRDefault="0058717A" w:rsidP="00C052E7">
            <w:pPr>
              <w:spacing w:line="480" w:lineRule="auto"/>
              <w:rPr>
                <w:rFonts w:asciiTheme="majorBidi" w:hAnsiTheme="majorBidi" w:cstheme="majorBidi"/>
                <w:sz w:val="24"/>
                <w:szCs w:val="24"/>
              </w:rPr>
            </w:pPr>
          </w:p>
        </w:tc>
        <w:tc>
          <w:tcPr>
            <w:tcW w:w="6377" w:type="dxa"/>
          </w:tcPr>
          <w:p w14:paraId="01F4BB4B" w14:textId="3B489F0E" w:rsidR="0058717A" w:rsidRPr="0056355F" w:rsidRDefault="0058717A"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t xml:space="preserve">I explained the intent of the phrase </w:t>
            </w:r>
            <w:ins w:id="24" w:author="Author">
              <w:del w:id="25" w:author="Author">
                <w:r w:rsidR="003D6240" w:rsidDel="002B790C">
                  <w:rPr>
                    <w:rFonts w:asciiTheme="majorBidi" w:hAnsiTheme="majorBidi" w:cstheme="majorBidi"/>
                    <w:sz w:val="24"/>
                    <w:szCs w:val="24"/>
                  </w:rPr>
                  <w:delText>‘</w:delText>
                </w:r>
              </w:del>
              <w:r w:rsidR="002B790C">
                <w:rPr>
                  <w:rFonts w:asciiTheme="majorBidi" w:hAnsiTheme="majorBidi" w:cstheme="majorBidi"/>
                  <w:sz w:val="24"/>
                  <w:szCs w:val="24"/>
                </w:rPr>
                <w:t>“</w:t>
              </w:r>
            </w:ins>
            <w:del w:id="26" w:author="Author">
              <w:r w:rsidRPr="0056355F" w:rsidDel="003D6240">
                <w:rPr>
                  <w:rFonts w:asciiTheme="majorBidi" w:hAnsiTheme="majorBidi" w:cstheme="majorBidi"/>
                  <w:sz w:val="24"/>
                  <w:szCs w:val="24"/>
                </w:rPr>
                <w:delText>“</w:delText>
              </w:r>
            </w:del>
            <w:r w:rsidRPr="0056355F">
              <w:rPr>
                <w:rFonts w:asciiTheme="majorBidi" w:hAnsiTheme="majorBidi" w:cstheme="majorBidi"/>
                <w:sz w:val="24"/>
                <w:szCs w:val="24"/>
              </w:rPr>
              <w:t>broader public sphere</w:t>
            </w:r>
            <w:del w:id="27" w:author="Author">
              <w:r w:rsidRPr="0056355F" w:rsidDel="003D6240">
                <w:rPr>
                  <w:rFonts w:asciiTheme="majorBidi" w:hAnsiTheme="majorBidi" w:cstheme="majorBidi"/>
                  <w:sz w:val="24"/>
                  <w:szCs w:val="24"/>
                </w:rPr>
                <w:delText xml:space="preserve">” </w:delText>
              </w:r>
            </w:del>
            <w:ins w:id="28" w:author="Author">
              <w:del w:id="29" w:author="Author">
                <w:r w:rsidR="003D6240" w:rsidDel="002B790C">
                  <w:rPr>
                    <w:rFonts w:asciiTheme="majorBidi" w:hAnsiTheme="majorBidi" w:cstheme="majorBidi"/>
                    <w:sz w:val="24"/>
                    <w:szCs w:val="24"/>
                  </w:rPr>
                  <w:delText>’</w:delText>
                </w:r>
              </w:del>
              <w:r w:rsidR="002B790C">
                <w:rPr>
                  <w:rFonts w:asciiTheme="majorBidi" w:hAnsiTheme="majorBidi" w:cstheme="majorBidi"/>
                  <w:sz w:val="24"/>
                  <w:szCs w:val="24"/>
                </w:rPr>
                <w:t>”</w:t>
              </w:r>
              <w:r w:rsidR="003D6240" w:rsidRPr="0056355F">
                <w:rPr>
                  <w:rFonts w:asciiTheme="majorBidi" w:hAnsiTheme="majorBidi" w:cstheme="majorBidi"/>
                  <w:sz w:val="24"/>
                  <w:szCs w:val="24"/>
                </w:rPr>
                <w:t xml:space="preserve"> </w:t>
              </w:r>
            </w:ins>
            <w:r w:rsidRPr="0056355F">
              <w:rPr>
                <w:rFonts w:asciiTheme="majorBidi" w:hAnsiTheme="majorBidi" w:cstheme="majorBidi"/>
                <w:sz w:val="24"/>
                <w:szCs w:val="24"/>
              </w:rPr>
              <w:t>in th</w:t>
            </w:r>
            <w:ins w:id="30" w:author="Author">
              <w:r w:rsidR="004F065B">
                <w:rPr>
                  <w:rFonts w:asciiTheme="majorBidi" w:hAnsiTheme="majorBidi" w:cstheme="majorBidi"/>
                  <w:sz w:val="24"/>
                  <w:szCs w:val="24"/>
                </w:rPr>
                <w:t>e following</w:t>
              </w:r>
            </w:ins>
            <w:del w:id="31" w:author="Author">
              <w:r w:rsidRPr="0056355F" w:rsidDel="004F065B">
                <w:rPr>
                  <w:rFonts w:asciiTheme="majorBidi" w:hAnsiTheme="majorBidi" w:cstheme="majorBidi"/>
                  <w:sz w:val="24"/>
                  <w:szCs w:val="24"/>
                </w:rPr>
                <w:delText>is</w:delText>
              </w:r>
            </w:del>
            <w:r w:rsidRPr="0056355F">
              <w:rPr>
                <w:rFonts w:asciiTheme="majorBidi" w:hAnsiTheme="majorBidi" w:cstheme="majorBidi"/>
                <w:sz w:val="24"/>
                <w:szCs w:val="24"/>
              </w:rPr>
              <w:t xml:space="preserve"> </w:t>
            </w:r>
            <w:del w:id="32" w:author="Author">
              <w:r w:rsidRPr="0056355F" w:rsidDel="004F065B">
                <w:rPr>
                  <w:rFonts w:asciiTheme="majorBidi" w:hAnsiTheme="majorBidi" w:cstheme="majorBidi"/>
                  <w:sz w:val="24"/>
                  <w:szCs w:val="24"/>
                </w:rPr>
                <w:delText>way</w:delText>
              </w:r>
            </w:del>
            <w:ins w:id="33" w:author="Author">
              <w:r w:rsidR="004F065B">
                <w:rPr>
                  <w:rFonts w:asciiTheme="majorBidi" w:hAnsiTheme="majorBidi" w:cstheme="majorBidi"/>
                  <w:sz w:val="24"/>
                  <w:szCs w:val="24"/>
                </w:rPr>
                <w:t>manner</w:t>
              </w:r>
            </w:ins>
            <w:r w:rsidRPr="0056355F">
              <w:rPr>
                <w:rFonts w:asciiTheme="majorBidi" w:hAnsiTheme="majorBidi" w:cstheme="majorBidi"/>
                <w:sz w:val="24"/>
                <w:szCs w:val="24"/>
              </w:rPr>
              <w:t>:</w:t>
            </w:r>
          </w:p>
          <w:p w14:paraId="4CFDD046" w14:textId="7B9BAF06" w:rsidR="0058717A" w:rsidRPr="0056355F" w:rsidDel="00D238C8" w:rsidRDefault="0058717A" w:rsidP="00C96509">
            <w:pPr>
              <w:spacing w:line="480" w:lineRule="auto"/>
              <w:rPr>
                <w:del w:id="34" w:author="Author"/>
                <w:rFonts w:asciiTheme="majorBidi" w:hAnsiTheme="majorBidi" w:cstheme="majorBidi"/>
                <w:sz w:val="24"/>
                <w:szCs w:val="24"/>
              </w:rPr>
            </w:pPr>
            <w:r w:rsidRPr="0056355F">
              <w:rPr>
                <w:rFonts w:asciiTheme="majorBidi" w:hAnsiTheme="majorBidi" w:cstheme="majorBidi"/>
                <w:sz w:val="24"/>
                <w:szCs w:val="24"/>
              </w:rPr>
              <w:t>“… take part in the broader public sphere and apply their professional skills beyond the confines of the workplace, for example by counselling parents on issues that have only an indirect connection with the educational framework.”</w:t>
            </w:r>
            <w:ins w:id="35" w:author="Author">
              <w:r w:rsidRPr="0056355F">
                <w:rPr>
                  <w:rFonts w:asciiTheme="majorBidi" w:hAnsiTheme="majorBidi" w:cstheme="majorBidi"/>
                  <w:sz w:val="24"/>
                  <w:szCs w:val="24"/>
                </w:rPr>
                <w:t xml:space="preserve"> </w:t>
              </w:r>
              <w:r w:rsidR="004F065B">
                <w:rPr>
                  <w:rFonts w:asciiTheme="majorBidi" w:hAnsiTheme="majorBidi" w:cstheme="majorBidi"/>
                  <w:sz w:val="24"/>
                  <w:szCs w:val="24"/>
                </w:rPr>
                <w:t>[</w:t>
              </w:r>
              <w:del w:id="36" w:author="Author">
                <w:r w:rsidRPr="0056355F" w:rsidDel="004F065B">
                  <w:rPr>
                    <w:rFonts w:asciiTheme="majorBidi" w:hAnsiTheme="majorBidi" w:cstheme="majorBidi"/>
                    <w:sz w:val="24"/>
                    <w:szCs w:val="24"/>
                  </w:rPr>
                  <w:delText>(</w:delText>
                </w:r>
              </w:del>
              <w:r w:rsidRPr="0056355F">
                <w:rPr>
                  <w:rFonts w:asciiTheme="majorBidi" w:hAnsiTheme="majorBidi" w:cstheme="majorBidi"/>
                  <w:sz w:val="24"/>
                  <w:szCs w:val="24"/>
                </w:rPr>
                <w:t>p.1</w:t>
              </w:r>
              <w:r w:rsidR="004F065B">
                <w:rPr>
                  <w:rFonts w:asciiTheme="majorBidi" w:hAnsiTheme="majorBidi" w:cstheme="majorBidi"/>
                  <w:sz w:val="24"/>
                  <w:szCs w:val="24"/>
                </w:rPr>
                <w:t>]</w:t>
              </w:r>
              <w:del w:id="37" w:author="Author">
                <w:r w:rsidRPr="0056355F" w:rsidDel="004F065B">
                  <w:rPr>
                    <w:rFonts w:asciiTheme="majorBidi" w:hAnsiTheme="majorBidi" w:cstheme="majorBidi"/>
                    <w:sz w:val="24"/>
                    <w:szCs w:val="24"/>
                  </w:rPr>
                  <w:delText>)</w:delText>
                </w:r>
              </w:del>
            </w:ins>
          </w:p>
          <w:p w14:paraId="4F7AB568" w14:textId="7C686BD5" w:rsidR="0058717A" w:rsidRPr="0056355F" w:rsidRDefault="0058717A" w:rsidP="00C052E7">
            <w:pPr>
              <w:spacing w:line="480" w:lineRule="auto"/>
              <w:rPr>
                <w:rFonts w:asciiTheme="majorBidi" w:hAnsiTheme="majorBidi" w:cstheme="majorBidi"/>
                <w:sz w:val="24"/>
                <w:szCs w:val="24"/>
              </w:rPr>
            </w:pPr>
          </w:p>
        </w:tc>
      </w:tr>
      <w:tr w:rsidR="0058717A" w:rsidRPr="0056355F" w14:paraId="77047B71" w14:textId="77777777" w:rsidTr="00DD38A9">
        <w:tc>
          <w:tcPr>
            <w:tcW w:w="3116" w:type="dxa"/>
          </w:tcPr>
          <w:p w14:paraId="4CA96971" w14:textId="585D3752" w:rsidR="0058717A" w:rsidRPr="0056355F" w:rsidRDefault="0058717A" w:rsidP="00C052E7">
            <w:pPr>
              <w:spacing w:line="480" w:lineRule="auto"/>
              <w:rPr>
                <w:rFonts w:asciiTheme="majorBidi" w:hAnsiTheme="majorBidi" w:cstheme="majorBidi"/>
                <w:sz w:val="24"/>
                <w:szCs w:val="24"/>
              </w:rPr>
            </w:pPr>
            <w:r w:rsidRPr="0056355F">
              <w:rPr>
                <w:rFonts w:asciiTheme="majorBidi" w:hAnsiTheme="majorBidi" w:cstheme="majorBidi"/>
                <w:color w:val="222222"/>
                <w:sz w:val="24"/>
                <w:szCs w:val="24"/>
                <w:shd w:val="clear" w:color="auto" w:fill="FFFFFF"/>
              </w:rPr>
              <w:t>Page 2: Introduction</w:t>
            </w:r>
            <w:ins w:id="38" w:author="Author">
              <w:r w:rsidR="00F27494">
                <w:rPr>
                  <w:rFonts w:asciiTheme="majorBidi" w:hAnsiTheme="majorBidi" w:cstheme="majorBidi"/>
                  <w:color w:val="222222"/>
                  <w:sz w:val="24"/>
                  <w:szCs w:val="24"/>
                  <w:shd w:val="clear" w:color="auto" w:fill="FFFFFF"/>
                </w:rPr>
                <w:t xml:space="preserve">: </w:t>
              </w:r>
            </w:ins>
            <w:del w:id="39" w:author="Author">
              <w:r w:rsidRPr="0056355F" w:rsidDel="00F27494">
                <w:rPr>
                  <w:rFonts w:asciiTheme="majorBidi" w:hAnsiTheme="majorBidi" w:cstheme="majorBidi"/>
                  <w:color w:val="222222"/>
                  <w:sz w:val="24"/>
                  <w:szCs w:val="24"/>
                  <w:shd w:val="clear" w:color="auto" w:fill="FFFFFF"/>
                </w:rPr>
                <w:delText>-</w:delText>
              </w:r>
            </w:del>
            <w:r w:rsidRPr="0056355F">
              <w:rPr>
                <w:rFonts w:asciiTheme="majorBidi" w:hAnsiTheme="majorBidi" w:cstheme="majorBidi"/>
                <w:color w:val="222222"/>
                <w:sz w:val="24"/>
                <w:szCs w:val="24"/>
                <w:shd w:val="clear" w:color="auto" w:fill="FFFFFF"/>
              </w:rPr>
              <w:t xml:space="preserve">Could you explain public/private sphere as you are seeing it? In some places there are public as well as private schools and childcare centers, so I worry </w:t>
            </w:r>
            <w:r w:rsidRPr="0056355F">
              <w:rPr>
                <w:rFonts w:asciiTheme="majorBidi" w:hAnsiTheme="majorBidi" w:cstheme="majorBidi"/>
                <w:color w:val="222222"/>
                <w:sz w:val="24"/>
                <w:szCs w:val="24"/>
                <w:shd w:val="clear" w:color="auto" w:fill="FFFFFF"/>
              </w:rPr>
              <w:lastRenderedPageBreak/>
              <w:t>that this framing may get confusing.</w:t>
            </w:r>
          </w:p>
        </w:tc>
        <w:tc>
          <w:tcPr>
            <w:tcW w:w="6377" w:type="dxa"/>
          </w:tcPr>
          <w:p w14:paraId="2F6E56A7" w14:textId="4215D897" w:rsidR="0058717A" w:rsidRPr="00DD38A9" w:rsidRDefault="0058717A" w:rsidP="00C052E7">
            <w:pPr>
              <w:spacing w:line="480" w:lineRule="auto"/>
              <w:rPr>
                <w:ins w:id="40" w:author="Author"/>
                <w:rFonts w:asciiTheme="majorBidi" w:hAnsiTheme="majorBidi" w:cstheme="majorBidi"/>
                <w:sz w:val="24"/>
                <w:szCs w:val="24"/>
              </w:rPr>
            </w:pPr>
            <w:r w:rsidRPr="0056355F">
              <w:rPr>
                <w:rFonts w:asciiTheme="majorBidi" w:hAnsiTheme="majorBidi" w:cstheme="majorBidi"/>
                <w:sz w:val="24"/>
                <w:szCs w:val="24"/>
              </w:rPr>
              <w:lastRenderedPageBreak/>
              <w:t>All the teachers included in this study work in public education and are employed on behalf of the Israel Ministry of Education.</w:t>
            </w:r>
            <w:ins w:id="41" w:author="Author">
              <w:r w:rsidRPr="0056355F">
                <w:rPr>
                  <w:rFonts w:asciiTheme="majorBidi" w:hAnsiTheme="majorBidi" w:cstheme="majorBidi"/>
                  <w:sz w:val="24"/>
                  <w:szCs w:val="24"/>
                </w:rPr>
                <w:t xml:space="preserve"> </w:t>
              </w:r>
              <w:r w:rsidR="009B3E6F">
                <w:rPr>
                  <w:rFonts w:asciiTheme="majorBidi" w:hAnsiTheme="majorBidi" w:cstheme="majorBidi"/>
                  <w:sz w:val="24"/>
                  <w:szCs w:val="24"/>
                </w:rPr>
                <w:t>[</w:t>
              </w:r>
              <w:r w:rsidR="009B3E6F" w:rsidRPr="00DD38A9">
                <w:rPr>
                  <w:rFonts w:asciiTheme="majorBidi" w:hAnsiTheme="majorBidi" w:cstheme="majorBidi"/>
                  <w:i/>
                  <w:iCs/>
                  <w:sz w:val="24"/>
                  <w:szCs w:val="24"/>
                </w:rPr>
                <w:t>Study Population</w:t>
              </w:r>
              <w:r w:rsidR="009B3E6F">
                <w:rPr>
                  <w:rFonts w:asciiTheme="majorBidi" w:hAnsiTheme="majorBidi" w:cstheme="majorBidi"/>
                  <w:sz w:val="24"/>
                  <w:szCs w:val="24"/>
                </w:rPr>
                <w:t>,</w:t>
              </w:r>
              <w:r w:rsidR="009B3E6F" w:rsidRPr="0056355F" w:rsidDel="009B3E6F">
                <w:rPr>
                  <w:rFonts w:asciiTheme="majorBidi" w:hAnsiTheme="majorBidi" w:cstheme="majorBidi"/>
                  <w:sz w:val="24"/>
                  <w:szCs w:val="24"/>
                </w:rPr>
                <w:t xml:space="preserve"> </w:t>
              </w:r>
              <w:del w:id="42" w:author="Author">
                <w:r w:rsidRPr="0056355F" w:rsidDel="009B3E6F">
                  <w:rPr>
                    <w:rFonts w:asciiTheme="majorBidi" w:hAnsiTheme="majorBidi" w:cstheme="majorBidi"/>
                    <w:sz w:val="24"/>
                    <w:szCs w:val="24"/>
                  </w:rPr>
                  <w:delText>(</w:delText>
                </w:r>
              </w:del>
              <w:r w:rsidRPr="0056355F">
                <w:rPr>
                  <w:rFonts w:asciiTheme="majorBidi" w:hAnsiTheme="majorBidi" w:cstheme="majorBidi"/>
                  <w:sz w:val="24"/>
                  <w:szCs w:val="24"/>
                </w:rPr>
                <w:t>p.8</w:t>
              </w:r>
              <w:del w:id="43" w:author="Author">
                <w:r w:rsidRPr="0056355F" w:rsidDel="009B3E6F">
                  <w:rPr>
                    <w:rFonts w:asciiTheme="majorBidi" w:hAnsiTheme="majorBidi" w:cstheme="majorBidi"/>
                    <w:sz w:val="24"/>
                    <w:szCs w:val="24"/>
                  </w:rPr>
                  <w:delText xml:space="preserve"> in </w:delText>
                </w:r>
                <w:r w:rsidRPr="00DD38A9" w:rsidDel="009B3E6F">
                  <w:rPr>
                    <w:rFonts w:asciiTheme="majorBidi" w:hAnsiTheme="majorBidi" w:cstheme="majorBidi"/>
                    <w:sz w:val="24"/>
                    <w:szCs w:val="24"/>
                  </w:rPr>
                  <w:delText>Study Population</w:delText>
                </w:r>
              </w:del>
              <w:r w:rsidR="009B3E6F">
                <w:rPr>
                  <w:rFonts w:asciiTheme="majorBidi" w:hAnsiTheme="majorBidi" w:cstheme="majorBidi"/>
                  <w:sz w:val="24"/>
                  <w:szCs w:val="24"/>
                </w:rPr>
                <w:t>]</w:t>
              </w:r>
              <w:del w:id="44" w:author="Author">
                <w:r w:rsidRPr="00DD38A9" w:rsidDel="009B3E6F">
                  <w:rPr>
                    <w:rFonts w:asciiTheme="majorBidi" w:hAnsiTheme="majorBidi" w:cstheme="majorBidi"/>
                    <w:sz w:val="24"/>
                    <w:szCs w:val="24"/>
                  </w:rPr>
                  <w:delText>)</w:delText>
                </w:r>
              </w:del>
            </w:ins>
          </w:p>
          <w:p w14:paraId="6E01B42E" w14:textId="3111C85B" w:rsidR="0058717A" w:rsidRPr="0056355F" w:rsidDel="00065D38" w:rsidRDefault="0058717A" w:rsidP="00C96509">
            <w:pPr>
              <w:spacing w:line="480" w:lineRule="auto"/>
              <w:rPr>
                <w:del w:id="45" w:author="Author"/>
                <w:rFonts w:asciiTheme="majorBidi" w:hAnsiTheme="majorBidi" w:cstheme="majorBidi"/>
                <w:sz w:val="24"/>
                <w:szCs w:val="24"/>
              </w:rPr>
            </w:pPr>
          </w:p>
          <w:p w14:paraId="512BB9F6" w14:textId="12401099" w:rsidR="0058717A" w:rsidRPr="0056355F" w:rsidDel="00065D38" w:rsidRDefault="0058717A" w:rsidP="00C96509">
            <w:pPr>
              <w:spacing w:line="480" w:lineRule="auto"/>
              <w:rPr>
                <w:del w:id="46" w:author="Author"/>
                <w:rFonts w:asciiTheme="majorBidi" w:hAnsiTheme="majorBidi" w:cstheme="majorBidi"/>
                <w:sz w:val="24"/>
                <w:szCs w:val="24"/>
              </w:rPr>
            </w:pPr>
          </w:p>
          <w:p w14:paraId="28021233" w14:textId="16CC4D73" w:rsidR="0058717A" w:rsidRPr="0056355F" w:rsidRDefault="0058717A"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lastRenderedPageBreak/>
              <w:t xml:space="preserve">The phrases </w:t>
            </w:r>
            <w:del w:id="47" w:author="Author">
              <w:r w:rsidRPr="0056355F" w:rsidDel="002B790C">
                <w:rPr>
                  <w:rFonts w:asciiTheme="majorBidi" w:hAnsiTheme="majorBidi" w:cstheme="majorBidi"/>
                  <w:sz w:val="24"/>
                  <w:szCs w:val="24"/>
                </w:rPr>
                <w:delText>‘</w:delText>
              </w:r>
            </w:del>
            <w:ins w:id="48" w:author="Author">
              <w:r w:rsidR="002B790C">
                <w:rPr>
                  <w:rFonts w:asciiTheme="majorBidi" w:hAnsiTheme="majorBidi" w:cstheme="majorBidi"/>
                  <w:sz w:val="24"/>
                  <w:szCs w:val="24"/>
                </w:rPr>
                <w:t>“</w:t>
              </w:r>
            </w:ins>
            <w:r w:rsidRPr="0056355F">
              <w:rPr>
                <w:rFonts w:asciiTheme="majorBidi" w:hAnsiTheme="majorBidi" w:cstheme="majorBidi"/>
                <w:sz w:val="24"/>
                <w:szCs w:val="24"/>
              </w:rPr>
              <w:t xml:space="preserve">private </w:t>
            </w:r>
            <w:del w:id="49" w:author="Author">
              <w:r w:rsidRPr="0056355F" w:rsidDel="002B790C">
                <w:rPr>
                  <w:rFonts w:asciiTheme="majorBidi" w:hAnsiTheme="majorBidi" w:cstheme="majorBidi"/>
                  <w:sz w:val="24"/>
                  <w:szCs w:val="24"/>
                </w:rPr>
                <w:delText xml:space="preserve">sphere’ </w:delText>
              </w:r>
            </w:del>
            <w:ins w:id="50" w:author="Author">
              <w:r w:rsidR="002B790C" w:rsidRPr="0056355F">
                <w:rPr>
                  <w:rFonts w:asciiTheme="majorBidi" w:hAnsiTheme="majorBidi" w:cstheme="majorBidi"/>
                  <w:sz w:val="24"/>
                  <w:szCs w:val="24"/>
                </w:rPr>
                <w:t>sphere</w:t>
              </w:r>
              <w:r w:rsidR="002B790C">
                <w:rPr>
                  <w:rFonts w:asciiTheme="majorBidi" w:hAnsiTheme="majorBidi" w:cstheme="majorBidi"/>
                  <w:sz w:val="24"/>
                  <w:szCs w:val="24"/>
                </w:rPr>
                <w:t>”</w:t>
              </w:r>
              <w:r w:rsidR="002B790C" w:rsidRPr="0056355F">
                <w:rPr>
                  <w:rFonts w:asciiTheme="majorBidi" w:hAnsiTheme="majorBidi" w:cstheme="majorBidi"/>
                  <w:sz w:val="24"/>
                  <w:szCs w:val="24"/>
                </w:rPr>
                <w:t xml:space="preserve"> </w:t>
              </w:r>
            </w:ins>
            <w:r w:rsidRPr="0056355F">
              <w:rPr>
                <w:rFonts w:asciiTheme="majorBidi" w:hAnsiTheme="majorBidi" w:cstheme="majorBidi"/>
                <w:sz w:val="24"/>
                <w:szCs w:val="24"/>
              </w:rPr>
              <w:t xml:space="preserve">and </w:t>
            </w:r>
            <w:del w:id="51" w:author="Author">
              <w:r w:rsidRPr="0056355F" w:rsidDel="002B790C">
                <w:rPr>
                  <w:rFonts w:asciiTheme="majorBidi" w:hAnsiTheme="majorBidi" w:cstheme="majorBidi"/>
                  <w:sz w:val="24"/>
                  <w:szCs w:val="24"/>
                </w:rPr>
                <w:delText>‘</w:delText>
              </w:r>
            </w:del>
            <w:ins w:id="52" w:author="Author">
              <w:r w:rsidR="002B790C">
                <w:rPr>
                  <w:rFonts w:asciiTheme="majorBidi" w:hAnsiTheme="majorBidi" w:cstheme="majorBidi"/>
                  <w:sz w:val="24"/>
                  <w:szCs w:val="24"/>
                </w:rPr>
                <w:t>“</w:t>
              </w:r>
            </w:ins>
            <w:r w:rsidRPr="0056355F">
              <w:rPr>
                <w:rFonts w:asciiTheme="majorBidi" w:hAnsiTheme="majorBidi" w:cstheme="majorBidi"/>
                <w:sz w:val="24"/>
                <w:szCs w:val="24"/>
              </w:rPr>
              <w:t xml:space="preserve">public </w:t>
            </w:r>
            <w:del w:id="53" w:author="Author">
              <w:r w:rsidRPr="0056355F" w:rsidDel="002B790C">
                <w:rPr>
                  <w:rFonts w:asciiTheme="majorBidi" w:hAnsiTheme="majorBidi" w:cstheme="majorBidi"/>
                  <w:sz w:val="24"/>
                  <w:szCs w:val="24"/>
                </w:rPr>
                <w:delText xml:space="preserve">sphere’ </w:delText>
              </w:r>
            </w:del>
            <w:ins w:id="54" w:author="Author">
              <w:r w:rsidR="002B790C" w:rsidRPr="0056355F">
                <w:rPr>
                  <w:rFonts w:asciiTheme="majorBidi" w:hAnsiTheme="majorBidi" w:cstheme="majorBidi"/>
                  <w:sz w:val="24"/>
                  <w:szCs w:val="24"/>
                </w:rPr>
                <w:t>sphere</w:t>
              </w:r>
              <w:r w:rsidR="002B790C">
                <w:rPr>
                  <w:rFonts w:asciiTheme="majorBidi" w:hAnsiTheme="majorBidi" w:cstheme="majorBidi"/>
                  <w:sz w:val="24"/>
                  <w:szCs w:val="24"/>
                </w:rPr>
                <w:t>”</w:t>
              </w:r>
              <w:r w:rsidR="002B790C" w:rsidRPr="0056355F">
                <w:rPr>
                  <w:rFonts w:asciiTheme="majorBidi" w:hAnsiTheme="majorBidi" w:cstheme="majorBidi"/>
                  <w:sz w:val="24"/>
                  <w:szCs w:val="24"/>
                </w:rPr>
                <w:t xml:space="preserve"> </w:t>
              </w:r>
            </w:ins>
            <w:r w:rsidRPr="0056355F">
              <w:rPr>
                <w:rFonts w:asciiTheme="majorBidi" w:hAnsiTheme="majorBidi" w:cstheme="majorBidi"/>
                <w:sz w:val="24"/>
                <w:szCs w:val="24"/>
              </w:rPr>
              <w:t>refer to the educator’s life within the home and outside the home.</w:t>
            </w:r>
          </w:p>
          <w:p w14:paraId="5ADD3350" w14:textId="51F1B363" w:rsidR="0058717A" w:rsidRPr="0056355F" w:rsidDel="00065D38" w:rsidRDefault="0058717A" w:rsidP="00C96509">
            <w:pPr>
              <w:spacing w:line="480" w:lineRule="auto"/>
              <w:rPr>
                <w:del w:id="55" w:author="Author"/>
                <w:rFonts w:asciiTheme="majorBidi" w:hAnsiTheme="majorBidi" w:cstheme="majorBidi"/>
                <w:sz w:val="24"/>
                <w:szCs w:val="24"/>
              </w:rPr>
            </w:pPr>
          </w:p>
          <w:p w14:paraId="4C19A884" w14:textId="17A5F260" w:rsidR="0058717A" w:rsidDel="00FD02C7" w:rsidRDefault="0058717A" w:rsidP="00C96509">
            <w:pPr>
              <w:spacing w:line="480" w:lineRule="auto"/>
              <w:rPr>
                <w:del w:id="56" w:author="Author"/>
                <w:rFonts w:asciiTheme="majorBidi" w:hAnsiTheme="majorBidi" w:cstheme="majorBidi"/>
                <w:sz w:val="24"/>
                <w:szCs w:val="24"/>
              </w:rPr>
            </w:pPr>
            <w:r w:rsidRPr="0056355F">
              <w:rPr>
                <w:rFonts w:asciiTheme="majorBidi" w:hAnsiTheme="majorBidi" w:cstheme="majorBidi"/>
                <w:sz w:val="24"/>
                <w:szCs w:val="24"/>
              </w:rPr>
              <w:t xml:space="preserve">To clarify this, I added parenthetical remarks </w:t>
            </w:r>
            <w:ins w:id="57" w:author="Author">
              <w:del w:id="58" w:author="Author">
                <w:r w:rsidR="003D6240" w:rsidDel="002B790C">
                  <w:rPr>
                    <w:rFonts w:asciiTheme="majorBidi" w:hAnsiTheme="majorBidi" w:cstheme="majorBidi"/>
                    <w:sz w:val="24"/>
                    <w:szCs w:val="24"/>
                  </w:rPr>
                  <w:delText>‘</w:delText>
                </w:r>
              </w:del>
              <w:r w:rsidR="002B790C">
                <w:rPr>
                  <w:rFonts w:asciiTheme="majorBidi" w:hAnsiTheme="majorBidi" w:cstheme="majorBidi"/>
                  <w:sz w:val="24"/>
                  <w:szCs w:val="24"/>
                </w:rPr>
                <w:t>“</w:t>
              </w:r>
            </w:ins>
            <w:r w:rsidRPr="0056355F">
              <w:rPr>
                <w:rFonts w:asciiTheme="majorBidi" w:hAnsiTheme="majorBidi" w:cstheme="majorBidi"/>
                <w:sz w:val="24"/>
                <w:szCs w:val="24"/>
              </w:rPr>
              <w:t>(home</w:t>
            </w:r>
            <w:del w:id="59" w:author="Author">
              <w:r w:rsidRPr="0056355F" w:rsidDel="00065D38">
                <w:rPr>
                  <w:rFonts w:asciiTheme="majorBidi" w:hAnsiTheme="majorBidi" w:cstheme="majorBidi"/>
                  <w:sz w:val="24"/>
                  <w:szCs w:val="24"/>
                </w:rPr>
                <w:delText xml:space="preserve"> life</w:delText>
              </w:r>
            </w:del>
            <w:r w:rsidRPr="0056355F">
              <w:rPr>
                <w:rFonts w:asciiTheme="majorBidi" w:hAnsiTheme="majorBidi" w:cstheme="majorBidi"/>
                <w:sz w:val="24"/>
                <w:szCs w:val="24"/>
              </w:rPr>
              <w:t>)</w:t>
            </w:r>
            <w:ins w:id="60" w:author="Author">
              <w:del w:id="61" w:author="Author">
                <w:r w:rsidR="003D6240" w:rsidDel="002B790C">
                  <w:rPr>
                    <w:rFonts w:asciiTheme="majorBidi" w:hAnsiTheme="majorBidi" w:cstheme="majorBidi"/>
                    <w:sz w:val="24"/>
                    <w:szCs w:val="24"/>
                  </w:rPr>
                  <w:delText>’</w:delText>
                </w:r>
              </w:del>
              <w:r w:rsidR="002B790C">
                <w:rPr>
                  <w:rFonts w:asciiTheme="majorBidi" w:hAnsiTheme="majorBidi" w:cstheme="majorBidi"/>
                  <w:sz w:val="24"/>
                  <w:szCs w:val="24"/>
                </w:rPr>
                <w:t>”</w:t>
              </w:r>
            </w:ins>
            <w:r w:rsidRPr="0056355F">
              <w:rPr>
                <w:rFonts w:asciiTheme="majorBidi" w:hAnsiTheme="majorBidi" w:cstheme="majorBidi"/>
                <w:sz w:val="24"/>
                <w:szCs w:val="24"/>
              </w:rPr>
              <w:t xml:space="preserve"> and </w:t>
            </w:r>
            <w:ins w:id="62" w:author="Author">
              <w:r w:rsidR="002B790C">
                <w:rPr>
                  <w:rFonts w:asciiTheme="majorBidi" w:hAnsiTheme="majorBidi" w:cstheme="majorBidi"/>
                  <w:sz w:val="24"/>
                  <w:szCs w:val="24"/>
                </w:rPr>
                <w:t>“</w:t>
              </w:r>
              <w:del w:id="63" w:author="Author">
                <w:r w:rsidR="003D6240" w:rsidDel="002B790C">
                  <w:rPr>
                    <w:rFonts w:asciiTheme="majorBidi" w:hAnsiTheme="majorBidi" w:cstheme="majorBidi"/>
                    <w:sz w:val="24"/>
                    <w:szCs w:val="24"/>
                  </w:rPr>
                  <w:delText>‘</w:delText>
                </w:r>
              </w:del>
            </w:ins>
            <w:r w:rsidRPr="0056355F">
              <w:rPr>
                <w:rFonts w:asciiTheme="majorBidi" w:hAnsiTheme="majorBidi" w:cstheme="majorBidi"/>
                <w:sz w:val="24"/>
                <w:szCs w:val="24"/>
              </w:rPr>
              <w:t>(professional, outside the home</w:t>
            </w:r>
            <w:del w:id="64" w:author="Author">
              <w:r w:rsidRPr="0056355F" w:rsidDel="00065D38">
                <w:rPr>
                  <w:rFonts w:asciiTheme="majorBidi" w:hAnsiTheme="majorBidi" w:cstheme="majorBidi"/>
                  <w:sz w:val="24"/>
                  <w:szCs w:val="24"/>
                </w:rPr>
                <w:delText xml:space="preserve"> life</w:delText>
              </w:r>
            </w:del>
            <w:r w:rsidRPr="0056355F">
              <w:rPr>
                <w:rFonts w:asciiTheme="majorBidi" w:hAnsiTheme="majorBidi" w:cstheme="majorBidi"/>
                <w:sz w:val="24"/>
                <w:szCs w:val="24"/>
              </w:rPr>
              <w:t>)</w:t>
            </w:r>
            <w:ins w:id="65" w:author="Author">
              <w:del w:id="66" w:author="Author">
                <w:r w:rsidR="003D6240" w:rsidDel="002B790C">
                  <w:rPr>
                    <w:rFonts w:asciiTheme="majorBidi" w:hAnsiTheme="majorBidi" w:cstheme="majorBidi"/>
                    <w:sz w:val="24"/>
                    <w:szCs w:val="24"/>
                  </w:rPr>
                  <w:delText>’</w:delText>
                </w:r>
              </w:del>
              <w:r w:rsidR="002B790C">
                <w:rPr>
                  <w:rFonts w:asciiTheme="majorBidi" w:hAnsiTheme="majorBidi" w:cstheme="majorBidi"/>
                  <w:sz w:val="24"/>
                  <w:szCs w:val="24"/>
                </w:rPr>
                <w:t>”</w:t>
              </w:r>
            </w:ins>
            <w:r w:rsidRPr="0056355F">
              <w:rPr>
                <w:rFonts w:asciiTheme="majorBidi" w:hAnsiTheme="majorBidi" w:cstheme="majorBidi"/>
                <w:sz w:val="24"/>
                <w:szCs w:val="24"/>
              </w:rPr>
              <w:t xml:space="preserve"> in several places in the article.</w:t>
            </w:r>
            <w:ins w:id="67" w:author="Author">
              <w:r w:rsidRPr="0056355F">
                <w:rPr>
                  <w:rFonts w:asciiTheme="majorBidi" w:hAnsiTheme="majorBidi" w:cstheme="majorBidi"/>
                  <w:sz w:val="24"/>
                  <w:szCs w:val="24"/>
                </w:rPr>
                <w:t xml:space="preserve"> </w:t>
              </w:r>
              <w:r w:rsidR="003D6240">
                <w:rPr>
                  <w:rFonts w:asciiTheme="majorBidi" w:hAnsiTheme="majorBidi" w:cstheme="majorBidi"/>
                  <w:sz w:val="24"/>
                  <w:szCs w:val="24"/>
                </w:rPr>
                <w:t>[</w:t>
              </w:r>
              <w:del w:id="68" w:author="Author">
                <w:r w:rsidRPr="0056355F" w:rsidDel="003D6240">
                  <w:rPr>
                    <w:rFonts w:asciiTheme="majorBidi" w:hAnsiTheme="majorBidi" w:cstheme="majorBidi"/>
                    <w:sz w:val="24"/>
                    <w:szCs w:val="24"/>
                  </w:rPr>
                  <w:delText>(</w:delText>
                </w:r>
              </w:del>
              <w:r w:rsidRPr="0056355F">
                <w:rPr>
                  <w:rFonts w:asciiTheme="majorBidi" w:hAnsiTheme="majorBidi" w:cstheme="majorBidi"/>
                  <w:sz w:val="24"/>
                  <w:szCs w:val="24"/>
                </w:rPr>
                <w:t>p</w:t>
              </w:r>
              <w:r w:rsidR="003D6240">
                <w:rPr>
                  <w:rFonts w:asciiTheme="majorBidi" w:hAnsiTheme="majorBidi" w:cstheme="majorBidi"/>
                  <w:sz w:val="24"/>
                  <w:szCs w:val="24"/>
                </w:rPr>
                <w:t>p</w:t>
              </w:r>
              <w:r w:rsidRPr="0056355F">
                <w:rPr>
                  <w:rFonts w:asciiTheme="majorBidi" w:hAnsiTheme="majorBidi" w:cstheme="majorBidi"/>
                  <w:sz w:val="24"/>
                  <w:szCs w:val="24"/>
                </w:rPr>
                <w:t xml:space="preserve">.2, </w:t>
              </w:r>
              <w:del w:id="69" w:author="Author">
                <w:r w:rsidRPr="0056355F" w:rsidDel="003D6240">
                  <w:rPr>
                    <w:rFonts w:asciiTheme="majorBidi" w:hAnsiTheme="majorBidi" w:cstheme="majorBidi"/>
                    <w:sz w:val="24"/>
                    <w:szCs w:val="24"/>
                  </w:rPr>
                  <w:delText>p.</w:delText>
                </w:r>
              </w:del>
              <w:r w:rsidRPr="0056355F">
                <w:rPr>
                  <w:rFonts w:asciiTheme="majorBidi" w:hAnsiTheme="majorBidi" w:cstheme="majorBidi"/>
                  <w:sz w:val="24"/>
                  <w:szCs w:val="24"/>
                </w:rPr>
                <w:t>6,</w:t>
              </w:r>
              <w:r w:rsidR="003D6240">
                <w:rPr>
                  <w:rFonts w:asciiTheme="majorBidi" w:hAnsiTheme="majorBidi" w:cstheme="majorBidi"/>
                  <w:sz w:val="24"/>
                  <w:szCs w:val="24"/>
                </w:rPr>
                <w:t xml:space="preserve"> </w:t>
              </w:r>
              <w:del w:id="70" w:author="Author">
                <w:r w:rsidRPr="0056355F" w:rsidDel="003D6240">
                  <w:rPr>
                    <w:rFonts w:asciiTheme="majorBidi" w:hAnsiTheme="majorBidi" w:cstheme="majorBidi"/>
                    <w:sz w:val="24"/>
                    <w:szCs w:val="24"/>
                  </w:rPr>
                  <w:delText xml:space="preserve"> p.</w:delText>
                </w:r>
              </w:del>
              <w:r w:rsidRPr="0056355F">
                <w:rPr>
                  <w:rFonts w:asciiTheme="majorBidi" w:hAnsiTheme="majorBidi" w:cstheme="majorBidi"/>
                  <w:sz w:val="24"/>
                  <w:szCs w:val="24"/>
                </w:rPr>
                <w:t>12,</w:t>
              </w:r>
              <w:r w:rsidR="003D6240">
                <w:rPr>
                  <w:rFonts w:asciiTheme="majorBidi" w:hAnsiTheme="majorBidi" w:cstheme="majorBidi"/>
                  <w:sz w:val="24"/>
                  <w:szCs w:val="24"/>
                </w:rPr>
                <w:t xml:space="preserve"> </w:t>
              </w:r>
              <w:del w:id="71" w:author="Author">
                <w:r w:rsidRPr="0056355F" w:rsidDel="003D6240">
                  <w:rPr>
                    <w:rFonts w:asciiTheme="majorBidi" w:hAnsiTheme="majorBidi" w:cstheme="majorBidi"/>
                    <w:sz w:val="24"/>
                    <w:szCs w:val="24"/>
                  </w:rPr>
                  <w:delText xml:space="preserve"> p.</w:delText>
                </w:r>
              </w:del>
              <w:r w:rsidRPr="0056355F">
                <w:rPr>
                  <w:rFonts w:asciiTheme="majorBidi" w:hAnsiTheme="majorBidi" w:cstheme="majorBidi"/>
                  <w:sz w:val="24"/>
                  <w:szCs w:val="24"/>
                </w:rPr>
                <w:t xml:space="preserve">15, </w:t>
              </w:r>
              <w:del w:id="72" w:author="Author">
                <w:r w:rsidRPr="0056355F" w:rsidDel="003D6240">
                  <w:rPr>
                    <w:rFonts w:asciiTheme="majorBidi" w:hAnsiTheme="majorBidi" w:cstheme="majorBidi"/>
                    <w:sz w:val="24"/>
                    <w:szCs w:val="24"/>
                  </w:rPr>
                  <w:delText>p.</w:delText>
                </w:r>
              </w:del>
              <w:r w:rsidRPr="0056355F">
                <w:rPr>
                  <w:rFonts w:asciiTheme="majorBidi" w:hAnsiTheme="majorBidi" w:cstheme="majorBidi"/>
                  <w:sz w:val="24"/>
                  <w:szCs w:val="24"/>
                </w:rPr>
                <w:t>17</w:t>
              </w:r>
              <w:r w:rsidR="003D6240">
                <w:rPr>
                  <w:rFonts w:asciiTheme="majorBidi" w:hAnsiTheme="majorBidi" w:cstheme="majorBidi"/>
                  <w:sz w:val="24"/>
                  <w:szCs w:val="24"/>
                </w:rPr>
                <w:t>]</w:t>
              </w:r>
              <w:del w:id="73" w:author="Author">
                <w:r w:rsidRPr="0056355F" w:rsidDel="003D6240">
                  <w:rPr>
                    <w:rFonts w:asciiTheme="majorBidi" w:hAnsiTheme="majorBidi" w:cstheme="majorBidi"/>
                    <w:sz w:val="24"/>
                    <w:szCs w:val="24"/>
                  </w:rPr>
                  <w:delText>).</w:delText>
                </w:r>
              </w:del>
            </w:ins>
          </w:p>
          <w:p w14:paraId="7A7CD942" w14:textId="77777777" w:rsidR="00FD02C7" w:rsidRPr="0056355F" w:rsidDel="00D238C8" w:rsidRDefault="00FD02C7" w:rsidP="00C96509">
            <w:pPr>
              <w:spacing w:line="480" w:lineRule="auto"/>
              <w:rPr>
                <w:ins w:id="74" w:author="Author"/>
                <w:del w:id="75" w:author="Author"/>
                <w:rFonts w:asciiTheme="majorBidi" w:hAnsiTheme="majorBidi" w:cstheme="majorBidi"/>
                <w:sz w:val="24"/>
                <w:szCs w:val="24"/>
              </w:rPr>
            </w:pPr>
          </w:p>
          <w:p w14:paraId="4A4AC99E" w14:textId="77777777" w:rsidR="0058717A" w:rsidRPr="0056355F" w:rsidRDefault="0058717A" w:rsidP="00C052E7">
            <w:pPr>
              <w:spacing w:line="480" w:lineRule="auto"/>
              <w:rPr>
                <w:rFonts w:asciiTheme="majorBidi" w:hAnsiTheme="majorBidi" w:cstheme="majorBidi"/>
                <w:sz w:val="24"/>
                <w:szCs w:val="24"/>
              </w:rPr>
            </w:pPr>
          </w:p>
          <w:p w14:paraId="4B1643D2" w14:textId="52351131" w:rsidR="0058717A" w:rsidRPr="0056355F" w:rsidDel="00D238C8" w:rsidRDefault="0058717A" w:rsidP="00C96509">
            <w:pPr>
              <w:spacing w:line="480" w:lineRule="auto"/>
              <w:rPr>
                <w:del w:id="76" w:author="Author"/>
                <w:rFonts w:asciiTheme="majorBidi" w:hAnsiTheme="majorBidi" w:cstheme="majorBidi"/>
                <w:sz w:val="24"/>
                <w:szCs w:val="24"/>
              </w:rPr>
            </w:pPr>
            <w:commentRangeStart w:id="77"/>
            <w:commentRangeStart w:id="78"/>
            <w:del w:id="79" w:author="Author">
              <w:r w:rsidRPr="0056355F" w:rsidDel="00FD02C7">
                <w:rPr>
                  <w:rFonts w:asciiTheme="majorBidi" w:hAnsiTheme="majorBidi" w:cstheme="majorBidi"/>
                  <w:sz w:val="24"/>
                  <w:szCs w:val="24"/>
                </w:rPr>
                <w:delText>I also added</w:delText>
              </w:r>
            </w:del>
            <w:ins w:id="80" w:author="Author">
              <w:r w:rsidR="00FD02C7">
                <w:rPr>
                  <w:rFonts w:asciiTheme="majorBidi" w:hAnsiTheme="majorBidi" w:cstheme="majorBidi"/>
                  <w:sz w:val="24"/>
                  <w:szCs w:val="24"/>
                </w:rPr>
                <w:t>The following is</w:t>
              </w:r>
            </w:ins>
            <w:r w:rsidRPr="0056355F">
              <w:rPr>
                <w:rFonts w:asciiTheme="majorBidi" w:hAnsiTheme="majorBidi" w:cstheme="majorBidi"/>
                <w:sz w:val="24"/>
                <w:szCs w:val="24"/>
              </w:rPr>
              <w:t xml:space="preserve"> </w:t>
            </w:r>
            <w:commentRangeEnd w:id="77"/>
            <w:r w:rsidRPr="0056355F">
              <w:rPr>
                <w:rStyle w:val="CommentReference"/>
              </w:rPr>
              <w:commentReference w:id="77"/>
            </w:r>
            <w:commentRangeEnd w:id="78"/>
            <w:r w:rsidR="00FD02C7">
              <w:rPr>
                <w:rStyle w:val="CommentReference"/>
              </w:rPr>
              <w:commentReference w:id="78"/>
            </w:r>
            <w:r w:rsidRPr="0056355F">
              <w:rPr>
                <w:rFonts w:asciiTheme="majorBidi" w:hAnsiTheme="majorBidi" w:cstheme="majorBidi"/>
                <w:sz w:val="24"/>
                <w:szCs w:val="24"/>
              </w:rPr>
              <w:t>an explanation from a feminist scholar of education</w:t>
            </w:r>
            <w:ins w:id="81" w:author="Author">
              <w:r w:rsidR="00D238C8">
                <w:rPr>
                  <w:rFonts w:asciiTheme="majorBidi" w:hAnsiTheme="majorBidi" w:cstheme="majorBidi"/>
                  <w:sz w:val="24"/>
                  <w:szCs w:val="24"/>
                </w:rPr>
                <w:t>,</w:t>
              </w:r>
            </w:ins>
            <w:r w:rsidRPr="0056355F">
              <w:rPr>
                <w:rFonts w:asciiTheme="majorBidi" w:hAnsiTheme="majorBidi" w:cstheme="majorBidi"/>
                <w:sz w:val="24"/>
                <w:szCs w:val="24"/>
              </w:rPr>
              <w:t xml:space="preserve"> to clarify these concepts: Herzog (2002) explains that the existence of two separate life spheres is based on cultural assumptions. Each of the two spheres is based on different principles of social organization, which dictate what social functions take place in each. </w:t>
            </w:r>
          </w:p>
          <w:p w14:paraId="4E007DBE" w14:textId="77777777" w:rsidR="0058717A" w:rsidRPr="0056355F" w:rsidRDefault="0058717A" w:rsidP="00C052E7">
            <w:pPr>
              <w:spacing w:line="480" w:lineRule="auto"/>
              <w:rPr>
                <w:rFonts w:asciiTheme="majorBidi" w:hAnsiTheme="majorBidi" w:cstheme="majorBidi"/>
                <w:sz w:val="24"/>
                <w:szCs w:val="24"/>
              </w:rPr>
            </w:pPr>
          </w:p>
          <w:p w14:paraId="2534F1D6" w14:textId="5E0DEC74" w:rsidR="0058717A" w:rsidRPr="0056355F" w:rsidDel="00D238C8" w:rsidRDefault="0058717A" w:rsidP="00C96509">
            <w:pPr>
              <w:spacing w:line="480" w:lineRule="auto"/>
              <w:rPr>
                <w:del w:id="82" w:author="Author"/>
                <w:rFonts w:asciiTheme="majorBidi" w:hAnsiTheme="majorBidi" w:cstheme="majorBidi"/>
                <w:sz w:val="24"/>
                <w:szCs w:val="24"/>
              </w:rPr>
            </w:pPr>
            <w:r w:rsidRPr="0056355F">
              <w:rPr>
                <w:rFonts w:asciiTheme="majorBidi" w:hAnsiTheme="majorBidi" w:cstheme="majorBidi"/>
                <w:sz w:val="24"/>
                <w:szCs w:val="24"/>
              </w:rPr>
              <w:t xml:space="preserve">According to this view, the “public sphere” refers to the public realm of society. In contrast, the </w:t>
            </w:r>
            <w:ins w:id="83" w:author="Author">
              <w:r w:rsidR="005305CB">
                <w:rPr>
                  <w:rFonts w:asciiTheme="majorBidi" w:hAnsiTheme="majorBidi" w:cstheme="majorBidi"/>
                  <w:sz w:val="24"/>
                  <w:szCs w:val="24"/>
                </w:rPr>
                <w:t>“</w:t>
              </w:r>
            </w:ins>
            <w:r w:rsidRPr="0056355F">
              <w:rPr>
                <w:rFonts w:asciiTheme="majorBidi" w:hAnsiTheme="majorBidi" w:cstheme="majorBidi"/>
                <w:sz w:val="24"/>
                <w:szCs w:val="24"/>
              </w:rPr>
              <w:t>private sphere</w:t>
            </w:r>
            <w:ins w:id="84" w:author="Author">
              <w:r w:rsidR="005305CB">
                <w:rPr>
                  <w:rFonts w:asciiTheme="majorBidi" w:hAnsiTheme="majorBidi" w:cstheme="majorBidi"/>
                  <w:sz w:val="24"/>
                  <w:szCs w:val="24"/>
                </w:rPr>
                <w:t>”</w:t>
              </w:r>
            </w:ins>
            <w:r w:rsidRPr="0056355F">
              <w:rPr>
                <w:rFonts w:asciiTheme="majorBidi" w:hAnsiTheme="majorBidi" w:cstheme="majorBidi"/>
                <w:sz w:val="24"/>
                <w:szCs w:val="24"/>
              </w:rPr>
              <w:t xml:space="preserve"> is the intimate realm of activity conducted </w:t>
            </w:r>
            <w:ins w:id="85" w:author="Author">
              <w:r w:rsidR="00710660">
                <w:rPr>
                  <w:rFonts w:asciiTheme="majorBidi" w:hAnsiTheme="majorBidi" w:cstheme="majorBidi"/>
                  <w:sz w:val="24"/>
                  <w:szCs w:val="24"/>
                </w:rPr>
                <w:t>with</w:t>
              </w:r>
            </w:ins>
            <w:r w:rsidRPr="0056355F">
              <w:rPr>
                <w:rFonts w:asciiTheme="majorBidi" w:hAnsiTheme="majorBidi" w:cstheme="majorBidi"/>
                <w:sz w:val="24"/>
                <w:szCs w:val="24"/>
              </w:rPr>
              <w:t>in the private home.</w:t>
            </w:r>
          </w:p>
          <w:p w14:paraId="1A3F00B3" w14:textId="0FB81CC9" w:rsidR="0058717A" w:rsidRPr="0056355F" w:rsidRDefault="0058717A" w:rsidP="00C052E7">
            <w:pPr>
              <w:spacing w:line="480" w:lineRule="auto"/>
              <w:rPr>
                <w:rFonts w:asciiTheme="majorBidi" w:hAnsiTheme="majorBidi" w:cstheme="majorBidi"/>
                <w:sz w:val="24"/>
                <w:szCs w:val="24"/>
              </w:rPr>
            </w:pPr>
          </w:p>
        </w:tc>
      </w:tr>
      <w:tr w:rsidR="0058717A" w:rsidRPr="0056355F" w14:paraId="40546B40" w14:textId="77777777" w:rsidTr="00DD38A9">
        <w:tc>
          <w:tcPr>
            <w:tcW w:w="3116" w:type="dxa"/>
          </w:tcPr>
          <w:p w14:paraId="46A34CF9" w14:textId="50DA9E12" w:rsidR="0058717A" w:rsidRPr="0056355F" w:rsidDel="0002554D" w:rsidRDefault="0058717A" w:rsidP="00C96509">
            <w:pPr>
              <w:spacing w:line="480" w:lineRule="auto"/>
              <w:rPr>
                <w:del w:id="86" w:author="Author"/>
                <w:rFonts w:asciiTheme="majorBidi" w:hAnsiTheme="majorBidi" w:cstheme="majorBidi"/>
                <w:sz w:val="24"/>
                <w:szCs w:val="24"/>
              </w:rPr>
            </w:pPr>
            <w:r w:rsidRPr="0056355F">
              <w:rPr>
                <w:rFonts w:asciiTheme="majorBidi" w:hAnsiTheme="majorBidi" w:cstheme="majorBidi"/>
                <w:sz w:val="24"/>
                <w:szCs w:val="24"/>
              </w:rPr>
              <w:lastRenderedPageBreak/>
              <w:t xml:space="preserve">In the second paragraph of the introduction there is a list of themes in the literature and </w:t>
            </w:r>
            <w:r w:rsidRPr="0056355F">
              <w:rPr>
                <w:rFonts w:asciiTheme="majorBidi" w:hAnsiTheme="majorBidi" w:cstheme="majorBidi"/>
                <w:sz w:val="24"/>
                <w:szCs w:val="24"/>
              </w:rPr>
              <w:lastRenderedPageBreak/>
              <w:t>it is not clear why these themes, or how they are connected.</w:t>
            </w:r>
          </w:p>
          <w:p w14:paraId="0200A3F4" w14:textId="11280061" w:rsidR="0058717A" w:rsidRPr="0056355F" w:rsidRDefault="0058717A" w:rsidP="00C052E7">
            <w:pPr>
              <w:spacing w:line="480" w:lineRule="auto"/>
              <w:rPr>
                <w:rFonts w:asciiTheme="majorBidi" w:hAnsiTheme="majorBidi" w:cstheme="majorBidi"/>
                <w:sz w:val="24"/>
                <w:szCs w:val="24"/>
              </w:rPr>
            </w:pPr>
          </w:p>
        </w:tc>
        <w:tc>
          <w:tcPr>
            <w:tcW w:w="6377" w:type="dxa"/>
          </w:tcPr>
          <w:p w14:paraId="24952750" w14:textId="6D425C00" w:rsidR="0058717A" w:rsidRPr="0056355F" w:rsidRDefault="0058717A" w:rsidP="00C052E7">
            <w:pPr>
              <w:spacing w:line="480" w:lineRule="auto"/>
              <w:rPr>
                <w:ins w:id="87" w:author="Author"/>
                <w:rFonts w:asciiTheme="majorBidi" w:hAnsiTheme="majorBidi" w:cstheme="majorBidi"/>
                <w:sz w:val="24"/>
                <w:szCs w:val="24"/>
              </w:rPr>
            </w:pPr>
            <w:r w:rsidRPr="0056355F">
              <w:rPr>
                <w:rFonts w:asciiTheme="majorBidi" w:hAnsiTheme="majorBidi" w:cstheme="majorBidi"/>
                <w:sz w:val="24"/>
                <w:szCs w:val="24"/>
              </w:rPr>
              <w:lastRenderedPageBreak/>
              <w:t>These are the topics addressed in the article. I included this list to introduce the readers to the topics discussed in the article.</w:t>
            </w:r>
          </w:p>
          <w:p w14:paraId="25D05773" w14:textId="17FDD24D" w:rsidR="002570B4" w:rsidRPr="0056355F" w:rsidRDefault="00194B54" w:rsidP="00C052E7">
            <w:pPr>
              <w:spacing w:line="480" w:lineRule="auto"/>
              <w:rPr>
                <w:rFonts w:asciiTheme="majorBidi" w:hAnsiTheme="majorBidi" w:cstheme="majorBidi"/>
                <w:sz w:val="24"/>
                <w:szCs w:val="24"/>
              </w:rPr>
            </w:pPr>
            <w:ins w:id="88" w:author="Author">
              <w:r>
                <w:rPr>
                  <w:rFonts w:asciiTheme="majorBidi" w:hAnsiTheme="majorBidi" w:cstheme="majorBidi"/>
                  <w:sz w:val="24"/>
                  <w:szCs w:val="24"/>
                </w:rPr>
                <w:lastRenderedPageBreak/>
                <w:t>To your</w:t>
              </w:r>
              <w:commentRangeStart w:id="89"/>
              <w:del w:id="90" w:author="Author">
                <w:r w:rsidR="002570B4" w:rsidRPr="0056355F" w:rsidDel="00194B54">
                  <w:rPr>
                    <w:rFonts w:asciiTheme="majorBidi" w:hAnsiTheme="majorBidi" w:cstheme="majorBidi"/>
                    <w:sz w:val="24"/>
                    <w:szCs w:val="24"/>
                  </w:rPr>
                  <w:delText>As you</w:delText>
                </w:r>
              </w:del>
              <w:r w:rsidR="002570B4" w:rsidRPr="0056355F">
                <w:rPr>
                  <w:rFonts w:asciiTheme="majorBidi" w:hAnsiTheme="majorBidi" w:cstheme="majorBidi"/>
                  <w:sz w:val="24"/>
                  <w:szCs w:val="24"/>
                </w:rPr>
                <w:t xml:space="preserve"> suggest</w:t>
              </w:r>
              <w:r>
                <w:rPr>
                  <w:rFonts w:asciiTheme="majorBidi" w:hAnsiTheme="majorBidi" w:cstheme="majorBidi"/>
                  <w:sz w:val="24"/>
                  <w:szCs w:val="24"/>
                </w:rPr>
                <w:t>ion</w:t>
              </w:r>
              <w:del w:id="91" w:author="Author">
                <w:r w:rsidR="002570B4" w:rsidRPr="0056355F" w:rsidDel="00194B54">
                  <w:rPr>
                    <w:rFonts w:asciiTheme="majorBidi" w:hAnsiTheme="majorBidi" w:cstheme="majorBidi"/>
                    <w:sz w:val="24"/>
                    <w:szCs w:val="24"/>
                  </w:rPr>
                  <w:delText>ed</w:delText>
                </w:r>
              </w:del>
              <w:r w:rsidR="002570B4" w:rsidRPr="0056355F">
                <w:rPr>
                  <w:rFonts w:asciiTheme="majorBidi" w:hAnsiTheme="majorBidi" w:cstheme="majorBidi"/>
                  <w:sz w:val="24"/>
                  <w:szCs w:val="24"/>
                </w:rPr>
                <w:t xml:space="preserve">, I’ve shortened this passage and </w:t>
              </w:r>
              <w:r>
                <w:rPr>
                  <w:rFonts w:asciiTheme="majorBidi" w:hAnsiTheme="majorBidi" w:cstheme="majorBidi"/>
                  <w:sz w:val="24"/>
                  <w:szCs w:val="24"/>
                </w:rPr>
                <w:t xml:space="preserve">focused on the challenge’s </w:t>
              </w:r>
              <w:del w:id="92" w:author="Author">
                <w:r w:rsidR="002570B4" w:rsidRPr="0056355F" w:rsidDel="00194B54">
                  <w:rPr>
                    <w:rFonts w:asciiTheme="majorBidi" w:hAnsiTheme="majorBidi" w:cstheme="majorBidi"/>
                    <w:sz w:val="24"/>
                    <w:szCs w:val="24"/>
                  </w:rPr>
                  <w:delText xml:space="preserve">left the </w:delText>
                </w:r>
              </w:del>
              <w:r w:rsidR="002570B4" w:rsidRPr="0056355F">
                <w:rPr>
                  <w:rFonts w:asciiTheme="majorBidi" w:hAnsiTheme="majorBidi" w:cstheme="majorBidi"/>
                  <w:sz w:val="24"/>
                  <w:szCs w:val="24"/>
                </w:rPr>
                <w:t>general idea.</w:t>
              </w:r>
              <w:commentRangeEnd w:id="89"/>
              <w:r w:rsidR="002570B4" w:rsidRPr="0056355F">
                <w:rPr>
                  <w:rStyle w:val="CommentReference"/>
                </w:rPr>
                <w:commentReference w:id="89"/>
              </w:r>
            </w:ins>
          </w:p>
          <w:p w14:paraId="72051641" w14:textId="3297CF20" w:rsidR="0058717A" w:rsidRPr="00DD38A9" w:rsidDel="00106072" w:rsidRDefault="0058717A" w:rsidP="00106072">
            <w:pPr>
              <w:spacing w:line="480" w:lineRule="auto"/>
              <w:rPr>
                <w:del w:id="93" w:author="Author"/>
                <w:rFonts w:asciiTheme="majorBidi" w:hAnsiTheme="majorBidi" w:cstheme="majorBidi"/>
                <w:sz w:val="24"/>
                <w:szCs w:val="24"/>
                <w:lang w:val="en-GB"/>
              </w:rPr>
            </w:pPr>
            <w:del w:id="94" w:author="Author">
              <w:r w:rsidRPr="0056355F" w:rsidDel="002570B4">
                <w:rPr>
                  <w:rFonts w:asciiTheme="majorBidi" w:hAnsiTheme="majorBidi" w:cstheme="majorBidi" w:hint="cs"/>
                  <w:sz w:val="24"/>
                  <w:szCs w:val="24"/>
                  <w:rtl/>
                </w:rPr>
                <w:delText xml:space="preserve">לאור בקשתך: קיצרתי והשארתי רק את האתגר באופן כללי. </w:delText>
              </w:r>
            </w:del>
          </w:p>
          <w:p w14:paraId="67A79E33" w14:textId="77777777" w:rsidR="0058717A" w:rsidRPr="0056355F" w:rsidDel="00106072" w:rsidRDefault="0058717A" w:rsidP="00106072">
            <w:pPr>
              <w:spacing w:line="480" w:lineRule="auto"/>
              <w:rPr>
                <w:del w:id="95" w:author="Author"/>
                <w:rFonts w:asciiTheme="majorBidi" w:hAnsiTheme="majorBidi" w:cstheme="majorBidi"/>
                <w:sz w:val="24"/>
                <w:szCs w:val="24"/>
              </w:rPr>
            </w:pPr>
          </w:p>
          <w:p w14:paraId="6D9E6B87" w14:textId="6D798D39" w:rsidR="0058717A" w:rsidRPr="0056355F" w:rsidRDefault="0058717A" w:rsidP="00A9461E">
            <w:pPr>
              <w:spacing w:line="480" w:lineRule="auto"/>
              <w:rPr>
                <w:rFonts w:asciiTheme="majorBidi" w:hAnsiTheme="majorBidi" w:cstheme="majorBidi"/>
                <w:sz w:val="24"/>
                <w:szCs w:val="24"/>
              </w:rPr>
            </w:pPr>
          </w:p>
        </w:tc>
      </w:tr>
      <w:tr w:rsidR="0058717A" w:rsidRPr="0056355F" w14:paraId="7EDEC783" w14:textId="77777777" w:rsidTr="00DD38A9">
        <w:tc>
          <w:tcPr>
            <w:tcW w:w="3116" w:type="dxa"/>
          </w:tcPr>
          <w:p w14:paraId="1865B968" w14:textId="77777777" w:rsidR="0058717A" w:rsidRPr="0056355F" w:rsidRDefault="0058717A"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lastRenderedPageBreak/>
              <w:t>My sense is that it might be a good idea to narrow the literature review more to make a stronger conceptual argument</w:t>
            </w:r>
            <w:r w:rsidRPr="0056355F">
              <w:rPr>
                <w:rFonts w:asciiTheme="majorBidi" w:hAnsiTheme="majorBidi" w:cstheme="majorBidi"/>
                <w:sz w:val="24"/>
                <w:szCs w:val="24"/>
                <w:rtl/>
              </w:rPr>
              <w:t>.</w:t>
            </w:r>
          </w:p>
          <w:p w14:paraId="01A34142" w14:textId="098A442A" w:rsidR="0058717A" w:rsidRPr="0056355F" w:rsidRDefault="0058717A" w:rsidP="00C052E7">
            <w:pPr>
              <w:spacing w:line="480" w:lineRule="auto"/>
              <w:rPr>
                <w:rFonts w:asciiTheme="majorBidi" w:hAnsiTheme="majorBidi" w:cstheme="majorBidi"/>
                <w:sz w:val="24"/>
                <w:szCs w:val="24"/>
              </w:rPr>
            </w:pPr>
          </w:p>
        </w:tc>
        <w:tc>
          <w:tcPr>
            <w:tcW w:w="6377" w:type="dxa"/>
          </w:tcPr>
          <w:p w14:paraId="522F4930" w14:textId="3E5F5644" w:rsidR="0058717A" w:rsidRPr="0056355F" w:rsidDel="008A0B29" w:rsidRDefault="0058717A" w:rsidP="00C96509">
            <w:pPr>
              <w:spacing w:line="480" w:lineRule="auto"/>
              <w:rPr>
                <w:del w:id="96" w:author="Author"/>
                <w:rFonts w:asciiTheme="majorBidi" w:hAnsiTheme="majorBidi" w:cstheme="majorBidi"/>
                <w:sz w:val="24"/>
                <w:szCs w:val="24"/>
              </w:rPr>
            </w:pPr>
            <w:r w:rsidRPr="0056355F">
              <w:rPr>
                <w:rFonts w:asciiTheme="majorBidi" w:hAnsiTheme="majorBidi" w:cstheme="majorBidi"/>
                <w:sz w:val="24"/>
                <w:szCs w:val="24"/>
              </w:rPr>
              <w:t>I included a review of the literature pertaining to both of the topics that are investigated in the</w:t>
            </w:r>
            <w:del w:id="97" w:author="Author">
              <w:r w:rsidRPr="0056355F" w:rsidDel="00183A04">
                <w:rPr>
                  <w:rFonts w:asciiTheme="majorBidi" w:hAnsiTheme="majorBidi" w:cstheme="majorBidi"/>
                  <w:sz w:val="24"/>
                  <w:szCs w:val="24"/>
                </w:rPr>
                <w:delText xml:space="preserve"> study and reflected </w:delText>
              </w:r>
            </w:del>
            <w:ins w:id="98" w:author="Author">
              <w:del w:id="99" w:author="Author">
                <w:r w:rsidR="00E64AEB" w:rsidDel="00183A04">
                  <w:rPr>
                    <w:rFonts w:asciiTheme="majorBidi" w:hAnsiTheme="majorBidi" w:cstheme="majorBidi"/>
                    <w:sz w:val="24"/>
                    <w:szCs w:val="24"/>
                  </w:rPr>
                  <w:delText xml:space="preserve">on this </w:delText>
                </w:r>
              </w:del>
            </w:ins>
            <w:del w:id="100" w:author="Author">
              <w:r w:rsidRPr="0056355F" w:rsidDel="00183A04">
                <w:rPr>
                  <w:rFonts w:asciiTheme="majorBidi" w:hAnsiTheme="majorBidi" w:cstheme="majorBidi"/>
                  <w:sz w:val="24"/>
                  <w:szCs w:val="24"/>
                </w:rPr>
                <w:delText>in the findings</w:delText>
              </w:r>
            </w:del>
            <w:r w:rsidRPr="0056355F">
              <w:rPr>
                <w:rFonts w:asciiTheme="majorBidi" w:hAnsiTheme="majorBidi" w:cstheme="majorBidi"/>
                <w:sz w:val="24"/>
                <w:szCs w:val="24"/>
              </w:rPr>
              <w:t xml:space="preserve">: the role of the mother and the role of the teacher. </w:t>
            </w:r>
          </w:p>
          <w:p w14:paraId="096AFC52" w14:textId="685E8D02" w:rsidR="0058717A" w:rsidRPr="0056355F" w:rsidRDefault="0058717A" w:rsidP="00C052E7">
            <w:pPr>
              <w:spacing w:line="480" w:lineRule="auto"/>
              <w:rPr>
                <w:rFonts w:asciiTheme="majorBidi" w:hAnsiTheme="majorBidi" w:cstheme="majorBidi"/>
                <w:sz w:val="24"/>
                <w:szCs w:val="24"/>
              </w:rPr>
            </w:pPr>
          </w:p>
          <w:p w14:paraId="0E5480E9" w14:textId="48233404" w:rsidR="0058717A" w:rsidRPr="0056355F" w:rsidDel="008A0B29" w:rsidRDefault="0058717A" w:rsidP="00C96509">
            <w:pPr>
              <w:spacing w:line="480" w:lineRule="auto"/>
              <w:rPr>
                <w:del w:id="101" w:author="Author"/>
                <w:rFonts w:asciiTheme="majorBidi" w:hAnsiTheme="majorBidi" w:cstheme="majorBidi"/>
                <w:i/>
                <w:iCs/>
                <w:sz w:val="24"/>
                <w:szCs w:val="24"/>
              </w:rPr>
            </w:pPr>
            <w:del w:id="102" w:author="Author">
              <w:r w:rsidRPr="0056355F" w:rsidDel="00183A04">
                <w:rPr>
                  <w:rFonts w:asciiTheme="majorBidi" w:hAnsiTheme="majorBidi" w:cstheme="majorBidi"/>
                  <w:sz w:val="24"/>
                  <w:szCs w:val="24"/>
                </w:rPr>
                <w:delText xml:space="preserve">In this version </w:delText>
              </w:r>
            </w:del>
            <w:r w:rsidRPr="0056355F">
              <w:rPr>
                <w:rFonts w:asciiTheme="majorBidi" w:hAnsiTheme="majorBidi" w:cstheme="majorBidi"/>
                <w:sz w:val="24"/>
                <w:szCs w:val="24"/>
              </w:rPr>
              <w:t xml:space="preserve">I shortened the literature review by deleting the second paragraph of the </w:t>
            </w:r>
            <w:ins w:id="103" w:author="Author">
              <w:r w:rsidR="00F27494" w:rsidRPr="00DD38A9">
                <w:rPr>
                  <w:rFonts w:asciiTheme="majorBidi" w:hAnsiTheme="majorBidi" w:cstheme="majorBidi"/>
                  <w:i/>
                  <w:iCs/>
                  <w:sz w:val="24"/>
                  <w:szCs w:val="24"/>
                </w:rPr>
                <w:t>I</w:t>
              </w:r>
            </w:ins>
            <w:del w:id="104" w:author="Author">
              <w:r w:rsidRPr="00DD38A9" w:rsidDel="00F27494">
                <w:rPr>
                  <w:rFonts w:asciiTheme="majorBidi" w:hAnsiTheme="majorBidi" w:cstheme="majorBidi"/>
                  <w:i/>
                  <w:iCs/>
                  <w:sz w:val="24"/>
                  <w:szCs w:val="24"/>
                </w:rPr>
                <w:delText>i</w:delText>
              </w:r>
            </w:del>
            <w:r w:rsidRPr="00DD38A9">
              <w:rPr>
                <w:rFonts w:asciiTheme="majorBidi" w:hAnsiTheme="majorBidi" w:cstheme="majorBidi"/>
                <w:i/>
                <w:iCs/>
                <w:sz w:val="24"/>
                <w:szCs w:val="24"/>
              </w:rPr>
              <w:t>ntroduction</w:t>
            </w:r>
            <w:r w:rsidRPr="0056355F">
              <w:rPr>
                <w:rFonts w:asciiTheme="majorBidi" w:hAnsiTheme="majorBidi" w:cstheme="majorBidi"/>
                <w:sz w:val="24"/>
                <w:szCs w:val="24"/>
              </w:rPr>
              <w:t xml:space="preserve"> and the section </w:t>
            </w:r>
            <w:del w:id="105" w:author="Author">
              <w:r w:rsidRPr="0056355F" w:rsidDel="00183A04">
                <w:rPr>
                  <w:rFonts w:asciiTheme="majorBidi" w:hAnsiTheme="majorBidi" w:cstheme="majorBidi"/>
                  <w:sz w:val="24"/>
                  <w:szCs w:val="24"/>
                </w:rPr>
                <w:delText>en</w:delText>
              </w:r>
            </w:del>
            <w:r w:rsidRPr="0056355F">
              <w:rPr>
                <w:rFonts w:asciiTheme="majorBidi" w:hAnsiTheme="majorBidi" w:cstheme="majorBidi"/>
                <w:sz w:val="24"/>
                <w:szCs w:val="24"/>
              </w:rPr>
              <w:t xml:space="preserve">titled </w:t>
            </w:r>
            <w:r w:rsidRPr="0056355F">
              <w:rPr>
                <w:rFonts w:asciiTheme="majorBidi" w:hAnsiTheme="majorBidi" w:cstheme="majorBidi"/>
                <w:i/>
                <w:iCs/>
                <w:sz w:val="24"/>
                <w:szCs w:val="24"/>
              </w:rPr>
              <w:t>Empathy as a Women’s</w:t>
            </w:r>
            <w:del w:id="106" w:author="Author">
              <w:r w:rsidRPr="0056355F" w:rsidDel="00183A04">
                <w:rPr>
                  <w:rFonts w:asciiTheme="majorBidi" w:hAnsiTheme="majorBidi" w:cstheme="majorBidi"/>
                  <w:i/>
                  <w:iCs/>
                  <w:sz w:val="24"/>
                  <w:szCs w:val="24"/>
                </w:rPr>
                <w:delText>’</w:delText>
              </w:r>
            </w:del>
            <w:r w:rsidRPr="0056355F">
              <w:rPr>
                <w:rFonts w:asciiTheme="majorBidi" w:hAnsiTheme="majorBidi" w:cstheme="majorBidi"/>
                <w:i/>
                <w:iCs/>
                <w:sz w:val="24"/>
                <w:szCs w:val="24"/>
              </w:rPr>
              <w:t xml:space="preserve"> Attribute</w:t>
            </w:r>
            <w:ins w:id="107" w:author="Author">
              <w:r w:rsidR="008A0B29">
                <w:rPr>
                  <w:rFonts w:asciiTheme="majorBidi" w:hAnsiTheme="majorBidi" w:cstheme="majorBidi"/>
                  <w:sz w:val="24"/>
                  <w:szCs w:val="24"/>
                </w:rPr>
                <w:t>.</w:t>
              </w:r>
            </w:ins>
            <w:del w:id="108" w:author="Author">
              <w:r w:rsidRPr="0056355F" w:rsidDel="008A0B29">
                <w:rPr>
                  <w:rFonts w:asciiTheme="majorBidi" w:hAnsiTheme="majorBidi" w:cstheme="majorBidi"/>
                  <w:i/>
                  <w:iCs/>
                  <w:sz w:val="24"/>
                  <w:szCs w:val="24"/>
                </w:rPr>
                <w:delText xml:space="preserve"> </w:delText>
              </w:r>
            </w:del>
          </w:p>
          <w:p w14:paraId="7105C95D" w14:textId="060AF8AA" w:rsidR="0058717A" w:rsidRPr="0056355F" w:rsidDel="008A0B29" w:rsidRDefault="0058717A" w:rsidP="00C96509">
            <w:pPr>
              <w:spacing w:line="480" w:lineRule="auto"/>
              <w:rPr>
                <w:del w:id="109" w:author="Author"/>
                <w:rFonts w:asciiTheme="majorBidi" w:hAnsiTheme="majorBidi" w:cstheme="majorBidi"/>
                <w:sz w:val="24"/>
                <w:szCs w:val="24"/>
              </w:rPr>
            </w:pPr>
          </w:p>
          <w:p w14:paraId="6F0B2DA2" w14:textId="3F3A45E1" w:rsidR="0058717A" w:rsidRPr="0056355F" w:rsidRDefault="0058717A" w:rsidP="00C052E7">
            <w:pPr>
              <w:spacing w:line="480" w:lineRule="auto"/>
              <w:rPr>
                <w:rFonts w:asciiTheme="majorBidi" w:hAnsiTheme="majorBidi" w:cstheme="majorBidi"/>
                <w:sz w:val="24"/>
                <w:szCs w:val="24"/>
              </w:rPr>
            </w:pPr>
          </w:p>
        </w:tc>
      </w:tr>
      <w:tr w:rsidR="0058717A" w:rsidRPr="0056355F" w14:paraId="11CF7FB7" w14:textId="77777777" w:rsidTr="00DD38A9">
        <w:tc>
          <w:tcPr>
            <w:tcW w:w="3116" w:type="dxa"/>
          </w:tcPr>
          <w:p w14:paraId="4398EB5E" w14:textId="188A8D38" w:rsidR="0058717A" w:rsidRPr="0056355F" w:rsidRDefault="0058717A"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t xml:space="preserve">Check spelling = </w:t>
            </w:r>
            <w:proofErr w:type="spellStart"/>
            <w:r w:rsidRPr="0056355F">
              <w:rPr>
                <w:rFonts w:asciiTheme="majorBidi" w:hAnsiTheme="majorBidi" w:cstheme="majorBidi"/>
                <w:sz w:val="24"/>
                <w:szCs w:val="24"/>
              </w:rPr>
              <w:t>Rudick</w:t>
            </w:r>
            <w:proofErr w:type="spellEnd"/>
            <w:ins w:id="110" w:author="Author">
              <w:r w:rsidR="00FD74FA">
                <w:rPr>
                  <w:rFonts w:asciiTheme="majorBidi" w:hAnsiTheme="majorBidi" w:cstheme="majorBidi"/>
                  <w:sz w:val="24"/>
                  <w:szCs w:val="24"/>
                </w:rPr>
                <w:t>.</w:t>
              </w:r>
            </w:ins>
          </w:p>
        </w:tc>
        <w:tc>
          <w:tcPr>
            <w:tcW w:w="6377" w:type="dxa"/>
          </w:tcPr>
          <w:p w14:paraId="41A6617A" w14:textId="2C5AD2E6" w:rsidR="0058717A" w:rsidRPr="0056355F" w:rsidDel="00183A04" w:rsidRDefault="0058717A" w:rsidP="00C96509">
            <w:pPr>
              <w:spacing w:line="480" w:lineRule="auto"/>
              <w:rPr>
                <w:del w:id="111" w:author="Author"/>
                <w:rFonts w:asciiTheme="majorBidi" w:hAnsiTheme="majorBidi" w:cstheme="majorBidi"/>
                <w:sz w:val="24"/>
                <w:szCs w:val="24"/>
              </w:rPr>
            </w:pPr>
            <w:r w:rsidRPr="0056355F">
              <w:rPr>
                <w:rFonts w:asciiTheme="majorBidi" w:hAnsiTheme="majorBidi" w:cstheme="majorBidi"/>
                <w:sz w:val="24"/>
                <w:szCs w:val="24"/>
              </w:rPr>
              <w:t>I verified the spelling is Ruddick</w:t>
            </w:r>
            <w:ins w:id="112" w:author="Author">
              <w:r w:rsidR="00183A04">
                <w:rPr>
                  <w:rFonts w:asciiTheme="majorBidi" w:hAnsiTheme="majorBidi" w:cstheme="majorBidi"/>
                  <w:sz w:val="24"/>
                  <w:szCs w:val="24"/>
                </w:rPr>
                <w:t>,</w:t>
              </w:r>
            </w:ins>
            <w:r w:rsidRPr="0056355F">
              <w:rPr>
                <w:rFonts w:asciiTheme="majorBidi" w:hAnsiTheme="majorBidi" w:cstheme="majorBidi"/>
                <w:sz w:val="24"/>
                <w:szCs w:val="24"/>
              </w:rPr>
              <w:t xml:space="preserve"> and </w:t>
            </w:r>
            <w:ins w:id="113" w:author="Author">
              <w:r w:rsidR="00183A04">
                <w:rPr>
                  <w:rFonts w:asciiTheme="majorBidi" w:hAnsiTheme="majorBidi" w:cstheme="majorBidi"/>
                  <w:sz w:val="24"/>
                  <w:szCs w:val="24"/>
                </w:rPr>
                <w:t xml:space="preserve">have </w:t>
              </w:r>
            </w:ins>
            <w:r w:rsidRPr="0056355F">
              <w:rPr>
                <w:rFonts w:asciiTheme="majorBidi" w:hAnsiTheme="majorBidi" w:cstheme="majorBidi"/>
                <w:sz w:val="24"/>
                <w:szCs w:val="24"/>
              </w:rPr>
              <w:t>corrected it throughout.</w:t>
            </w:r>
          </w:p>
          <w:p w14:paraId="5C8A5BE0" w14:textId="24DCB206" w:rsidR="0058717A" w:rsidRPr="0056355F" w:rsidRDefault="0058717A" w:rsidP="00C052E7">
            <w:pPr>
              <w:spacing w:line="480" w:lineRule="auto"/>
              <w:rPr>
                <w:rFonts w:asciiTheme="majorBidi" w:hAnsiTheme="majorBidi" w:cstheme="majorBidi"/>
                <w:sz w:val="24"/>
                <w:szCs w:val="24"/>
              </w:rPr>
            </w:pPr>
          </w:p>
        </w:tc>
      </w:tr>
      <w:tr w:rsidR="0058717A" w:rsidRPr="0056355F" w14:paraId="6CE46984" w14:textId="77777777" w:rsidTr="00DD38A9">
        <w:tc>
          <w:tcPr>
            <w:tcW w:w="3116" w:type="dxa"/>
          </w:tcPr>
          <w:p w14:paraId="3CF61522" w14:textId="77777777" w:rsidR="0058717A" w:rsidRPr="0056355F" w:rsidDel="00FD74FA" w:rsidRDefault="0058717A" w:rsidP="00C96509">
            <w:pPr>
              <w:spacing w:line="480" w:lineRule="auto"/>
              <w:rPr>
                <w:del w:id="114" w:author="Author"/>
                <w:rFonts w:asciiTheme="majorBidi" w:hAnsiTheme="majorBidi" w:cstheme="majorBidi"/>
                <w:sz w:val="24"/>
                <w:szCs w:val="24"/>
              </w:rPr>
            </w:pPr>
            <w:r w:rsidRPr="0056355F">
              <w:rPr>
                <w:rFonts w:asciiTheme="majorBidi" w:hAnsiTheme="majorBidi" w:cstheme="majorBidi"/>
                <w:sz w:val="24"/>
                <w:szCs w:val="24"/>
              </w:rPr>
              <w:t>Page 3, line 35: Instead of real mothers... maybe say: In reality, mothers</w:t>
            </w:r>
            <w:r w:rsidRPr="0056355F">
              <w:rPr>
                <w:rFonts w:asciiTheme="majorBidi" w:hAnsiTheme="majorBidi" w:cstheme="majorBidi"/>
                <w:sz w:val="24"/>
                <w:szCs w:val="24"/>
                <w:rtl/>
              </w:rPr>
              <w:t>...</w:t>
            </w:r>
          </w:p>
          <w:p w14:paraId="6063516A" w14:textId="2AF2BAD4" w:rsidR="0058717A" w:rsidRPr="0056355F" w:rsidRDefault="0058717A" w:rsidP="00C052E7">
            <w:pPr>
              <w:spacing w:line="480" w:lineRule="auto"/>
              <w:rPr>
                <w:rFonts w:asciiTheme="majorBidi" w:hAnsiTheme="majorBidi" w:cstheme="majorBidi"/>
                <w:sz w:val="24"/>
                <w:szCs w:val="24"/>
              </w:rPr>
            </w:pPr>
          </w:p>
        </w:tc>
        <w:tc>
          <w:tcPr>
            <w:tcW w:w="6377" w:type="dxa"/>
          </w:tcPr>
          <w:p w14:paraId="5D3749B7" w14:textId="3ADE45FC" w:rsidR="0058717A" w:rsidRPr="0056355F" w:rsidRDefault="0058717A"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t>Thank you for the suggestion, it does sound better</w:t>
            </w:r>
            <w:ins w:id="115" w:author="Author">
              <w:r w:rsidR="00FD74FA">
                <w:rPr>
                  <w:rFonts w:asciiTheme="majorBidi" w:hAnsiTheme="majorBidi" w:cstheme="majorBidi"/>
                  <w:sz w:val="24"/>
                  <w:szCs w:val="24"/>
                </w:rPr>
                <w:t>,</w:t>
              </w:r>
            </w:ins>
            <w:r w:rsidRPr="0056355F">
              <w:rPr>
                <w:rFonts w:asciiTheme="majorBidi" w:hAnsiTheme="majorBidi" w:cstheme="majorBidi"/>
                <w:sz w:val="24"/>
                <w:szCs w:val="24"/>
              </w:rPr>
              <w:t xml:space="preserve"> and I changed it in the article.</w:t>
            </w:r>
            <w:ins w:id="116" w:author="Author">
              <w:r w:rsidRPr="0056355F">
                <w:rPr>
                  <w:rFonts w:asciiTheme="majorBidi" w:hAnsiTheme="majorBidi" w:cstheme="majorBidi"/>
                  <w:sz w:val="24"/>
                  <w:szCs w:val="24"/>
                </w:rPr>
                <w:t xml:space="preserve"> </w:t>
              </w:r>
              <w:r w:rsidR="00FD74FA">
                <w:rPr>
                  <w:rFonts w:asciiTheme="majorBidi" w:hAnsiTheme="majorBidi" w:cstheme="majorBidi"/>
                  <w:sz w:val="24"/>
                  <w:szCs w:val="24"/>
                </w:rPr>
                <w:t>[</w:t>
              </w:r>
              <w:del w:id="117" w:author="Author">
                <w:r w:rsidRPr="0056355F" w:rsidDel="00FD74FA">
                  <w:rPr>
                    <w:rFonts w:asciiTheme="majorBidi" w:hAnsiTheme="majorBidi" w:cstheme="majorBidi"/>
                    <w:sz w:val="24"/>
                    <w:szCs w:val="24"/>
                  </w:rPr>
                  <w:delText>(</w:delText>
                </w:r>
              </w:del>
              <w:r w:rsidRPr="0056355F">
                <w:rPr>
                  <w:rFonts w:asciiTheme="majorBidi" w:hAnsiTheme="majorBidi" w:cstheme="majorBidi"/>
                  <w:sz w:val="24"/>
                  <w:szCs w:val="24"/>
                </w:rPr>
                <w:t>p.3</w:t>
              </w:r>
              <w:r w:rsidR="00FD74FA">
                <w:rPr>
                  <w:rFonts w:asciiTheme="majorBidi" w:hAnsiTheme="majorBidi" w:cstheme="majorBidi"/>
                  <w:sz w:val="24"/>
                  <w:szCs w:val="24"/>
                </w:rPr>
                <w:t>]</w:t>
              </w:r>
              <w:del w:id="118" w:author="Author">
                <w:r w:rsidRPr="0056355F" w:rsidDel="00FD74FA">
                  <w:rPr>
                    <w:rFonts w:asciiTheme="majorBidi" w:hAnsiTheme="majorBidi" w:cstheme="majorBidi"/>
                    <w:sz w:val="24"/>
                    <w:szCs w:val="24"/>
                  </w:rPr>
                  <w:delText>)</w:delText>
                </w:r>
              </w:del>
            </w:ins>
          </w:p>
        </w:tc>
      </w:tr>
      <w:tr w:rsidR="0058717A" w:rsidRPr="0056355F" w14:paraId="320FA4AA" w14:textId="77777777" w:rsidTr="00DD38A9">
        <w:tc>
          <w:tcPr>
            <w:tcW w:w="3116" w:type="dxa"/>
          </w:tcPr>
          <w:p w14:paraId="1A6F653E" w14:textId="09A6CC5D" w:rsidR="0058717A" w:rsidRPr="0056355F" w:rsidDel="00DD7794" w:rsidRDefault="0058717A" w:rsidP="00C96509">
            <w:pPr>
              <w:spacing w:line="480" w:lineRule="auto"/>
              <w:rPr>
                <w:del w:id="119" w:author="Author"/>
                <w:rFonts w:asciiTheme="majorBidi" w:hAnsiTheme="majorBidi" w:cstheme="majorBidi"/>
                <w:sz w:val="24"/>
                <w:szCs w:val="24"/>
              </w:rPr>
            </w:pPr>
            <w:r w:rsidRPr="0056355F">
              <w:rPr>
                <w:rFonts w:asciiTheme="majorBidi" w:hAnsiTheme="majorBidi" w:cstheme="majorBidi"/>
                <w:sz w:val="24"/>
                <w:szCs w:val="24"/>
              </w:rPr>
              <w:lastRenderedPageBreak/>
              <w:t xml:space="preserve">Page 4, line 22: Friedrich </w:t>
            </w:r>
            <w:bookmarkStart w:id="120" w:name="_Hlk93905545"/>
            <w:r w:rsidRPr="0056355F">
              <w:rPr>
                <w:rFonts w:asciiTheme="majorBidi" w:hAnsiTheme="majorBidi" w:cstheme="majorBidi"/>
                <w:sz w:val="24"/>
                <w:szCs w:val="24"/>
              </w:rPr>
              <w:t>Froebel</w:t>
            </w:r>
            <w:bookmarkEnd w:id="120"/>
            <w:r w:rsidRPr="0056355F">
              <w:rPr>
                <w:rFonts w:asciiTheme="majorBidi" w:hAnsiTheme="majorBidi" w:cstheme="majorBidi"/>
                <w:sz w:val="24"/>
                <w:szCs w:val="24"/>
              </w:rPr>
              <w:t xml:space="preserve"> (check spelling throughout)</w:t>
            </w:r>
            <w:ins w:id="121" w:author="Author">
              <w:r w:rsidR="00DD7794">
                <w:rPr>
                  <w:rFonts w:asciiTheme="majorBidi" w:hAnsiTheme="majorBidi" w:cstheme="majorBidi"/>
                  <w:sz w:val="24"/>
                  <w:szCs w:val="24"/>
                </w:rPr>
                <w:t>.</w:t>
              </w:r>
            </w:ins>
          </w:p>
          <w:p w14:paraId="11B0E9F0" w14:textId="052FEBA2" w:rsidR="0058717A" w:rsidRPr="0056355F" w:rsidRDefault="0058717A" w:rsidP="00C052E7">
            <w:pPr>
              <w:spacing w:line="480" w:lineRule="auto"/>
              <w:rPr>
                <w:rFonts w:asciiTheme="majorBidi" w:hAnsiTheme="majorBidi" w:cstheme="majorBidi"/>
                <w:sz w:val="24"/>
                <w:szCs w:val="24"/>
              </w:rPr>
            </w:pPr>
          </w:p>
        </w:tc>
        <w:tc>
          <w:tcPr>
            <w:tcW w:w="6377" w:type="dxa"/>
          </w:tcPr>
          <w:p w14:paraId="63F02C83" w14:textId="221E9ADE" w:rsidR="0058717A" w:rsidRPr="0056355F" w:rsidRDefault="0058717A"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t xml:space="preserve">The spelling has been corrected to </w:t>
            </w:r>
            <w:del w:id="122" w:author="Author">
              <w:r w:rsidRPr="0056355F" w:rsidDel="00DD7794">
                <w:rPr>
                  <w:rFonts w:asciiTheme="majorBidi" w:hAnsiTheme="majorBidi" w:cstheme="majorBidi"/>
                  <w:sz w:val="24"/>
                  <w:szCs w:val="24"/>
                </w:rPr>
                <w:delText xml:space="preserve">the spelling </w:delText>
              </w:r>
            </w:del>
            <w:proofErr w:type="spellStart"/>
            <w:r w:rsidRPr="0056355F">
              <w:rPr>
                <w:rFonts w:asciiTheme="majorBidi" w:hAnsiTheme="majorBidi" w:cstheme="majorBidi"/>
                <w:sz w:val="24"/>
                <w:szCs w:val="24"/>
              </w:rPr>
              <w:t>Fröbel</w:t>
            </w:r>
            <w:proofErr w:type="spellEnd"/>
            <w:r w:rsidRPr="0056355F">
              <w:rPr>
                <w:rFonts w:asciiTheme="majorBidi" w:hAnsiTheme="majorBidi" w:cstheme="majorBidi"/>
                <w:sz w:val="24"/>
                <w:szCs w:val="24"/>
              </w:rPr>
              <w:t xml:space="preserve"> throughout the article</w:t>
            </w:r>
            <w:ins w:id="123" w:author="Author">
              <w:r w:rsidRPr="0056355F">
                <w:rPr>
                  <w:rFonts w:asciiTheme="majorBidi" w:hAnsiTheme="majorBidi" w:cstheme="majorBidi"/>
                  <w:sz w:val="24"/>
                  <w:szCs w:val="24"/>
                </w:rPr>
                <w:t>.</w:t>
              </w:r>
            </w:ins>
          </w:p>
          <w:p w14:paraId="4B0B4EC4" w14:textId="7AECA7D9" w:rsidR="0058717A" w:rsidRPr="0056355F" w:rsidRDefault="0058717A" w:rsidP="00C052E7">
            <w:pPr>
              <w:spacing w:line="480" w:lineRule="auto"/>
              <w:rPr>
                <w:rFonts w:asciiTheme="majorBidi" w:hAnsiTheme="majorBidi" w:cstheme="majorBidi"/>
                <w:sz w:val="24"/>
                <w:szCs w:val="24"/>
              </w:rPr>
            </w:pPr>
          </w:p>
        </w:tc>
      </w:tr>
      <w:tr w:rsidR="0058717A" w:rsidRPr="0056355F" w14:paraId="4700EDFE" w14:textId="77777777" w:rsidTr="00DD38A9">
        <w:tc>
          <w:tcPr>
            <w:tcW w:w="3116" w:type="dxa"/>
          </w:tcPr>
          <w:p w14:paraId="68964587" w14:textId="632DAAC9" w:rsidR="0058717A" w:rsidRPr="0056355F" w:rsidRDefault="0058717A"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t xml:space="preserve">Page 4, line 26: What did you mean by </w:t>
            </w:r>
            <w:ins w:id="124" w:author="Author">
              <w:r w:rsidR="00A61E48">
                <w:rPr>
                  <w:rFonts w:asciiTheme="majorBidi" w:hAnsiTheme="majorBidi" w:cstheme="majorBidi"/>
                  <w:sz w:val="24"/>
                  <w:szCs w:val="24"/>
                </w:rPr>
                <w:t>“</w:t>
              </w:r>
            </w:ins>
            <w:del w:id="125" w:author="Author">
              <w:r w:rsidRPr="0056355F" w:rsidDel="00A61E48">
                <w:rPr>
                  <w:rFonts w:asciiTheme="majorBidi" w:hAnsiTheme="majorBidi" w:cstheme="majorBidi"/>
                  <w:sz w:val="24"/>
                  <w:szCs w:val="24"/>
                </w:rPr>
                <w:delText>"</w:delText>
              </w:r>
            </w:del>
            <w:r w:rsidRPr="0056355F">
              <w:rPr>
                <w:rFonts w:asciiTheme="majorBidi" w:hAnsiTheme="majorBidi" w:cstheme="majorBidi"/>
                <w:sz w:val="24"/>
                <w:szCs w:val="24"/>
              </w:rPr>
              <w:t>priority to the status</w:t>
            </w:r>
            <w:ins w:id="126" w:author="Author">
              <w:r w:rsidR="00A61E48">
                <w:rPr>
                  <w:rFonts w:asciiTheme="majorBidi" w:hAnsiTheme="majorBidi" w:cstheme="majorBidi"/>
                  <w:sz w:val="24"/>
                  <w:szCs w:val="24"/>
                </w:rPr>
                <w:t>”</w:t>
              </w:r>
            </w:ins>
            <w:del w:id="127" w:author="Author">
              <w:r w:rsidRPr="0056355F" w:rsidDel="00A61E48">
                <w:rPr>
                  <w:rFonts w:asciiTheme="majorBidi" w:hAnsiTheme="majorBidi" w:cstheme="majorBidi"/>
                  <w:sz w:val="24"/>
                  <w:szCs w:val="24"/>
                </w:rPr>
                <w:delText>"</w:delText>
              </w:r>
            </w:del>
            <w:r w:rsidRPr="0056355F">
              <w:rPr>
                <w:rFonts w:asciiTheme="majorBidi" w:hAnsiTheme="majorBidi" w:cstheme="majorBidi"/>
                <w:sz w:val="24"/>
                <w:szCs w:val="24"/>
              </w:rPr>
              <w:t xml:space="preserve"> of mothers as educators?</w:t>
            </w:r>
          </w:p>
          <w:p w14:paraId="1D2CD77D" w14:textId="617F380D" w:rsidR="0058717A" w:rsidRPr="0056355F" w:rsidRDefault="0058717A" w:rsidP="00C052E7">
            <w:pPr>
              <w:spacing w:line="480" w:lineRule="auto"/>
              <w:rPr>
                <w:rFonts w:asciiTheme="majorBidi" w:hAnsiTheme="majorBidi" w:cstheme="majorBidi"/>
                <w:sz w:val="24"/>
                <w:szCs w:val="24"/>
              </w:rPr>
            </w:pPr>
          </w:p>
        </w:tc>
        <w:tc>
          <w:tcPr>
            <w:tcW w:w="6377" w:type="dxa"/>
          </w:tcPr>
          <w:p w14:paraId="2AABDE45" w14:textId="36523D24" w:rsidR="0058717A" w:rsidRPr="0056355F" w:rsidDel="00A61E48" w:rsidRDefault="0058717A" w:rsidP="00C96509">
            <w:pPr>
              <w:spacing w:line="480" w:lineRule="auto"/>
              <w:rPr>
                <w:del w:id="128" w:author="Author"/>
                <w:rFonts w:asciiTheme="majorBidi" w:hAnsiTheme="majorBidi" w:cstheme="majorBidi"/>
                <w:sz w:val="24"/>
                <w:szCs w:val="24"/>
              </w:rPr>
            </w:pPr>
            <w:proofErr w:type="spellStart"/>
            <w:r w:rsidRPr="0056355F">
              <w:rPr>
                <w:rFonts w:asciiTheme="majorBidi" w:hAnsiTheme="majorBidi" w:cstheme="majorBidi"/>
                <w:sz w:val="24"/>
                <w:szCs w:val="24"/>
              </w:rPr>
              <w:t>Fröbel</w:t>
            </w:r>
            <w:proofErr w:type="spellEnd"/>
            <w:r w:rsidRPr="0056355F">
              <w:rPr>
                <w:rFonts w:asciiTheme="majorBidi" w:hAnsiTheme="majorBidi" w:cstheme="majorBidi"/>
                <w:sz w:val="24"/>
                <w:szCs w:val="24"/>
              </w:rPr>
              <w:t xml:space="preserve"> believed in integrating maternal skills into education. Therefore, women who studied in his seminary were granted the necessary certification to educate the children of others (in the public sphere, outside the home).</w:t>
            </w:r>
          </w:p>
          <w:p w14:paraId="10E45E7A" w14:textId="24092758" w:rsidR="0058717A" w:rsidRPr="0056355F" w:rsidRDefault="0058717A" w:rsidP="00C052E7">
            <w:pPr>
              <w:spacing w:line="480" w:lineRule="auto"/>
              <w:rPr>
                <w:rFonts w:asciiTheme="majorBidi" w:hAnsiTheme="majorBidi" w:cstheme="majorBidi"/>
                <w:sz w:val="24"/>
                <w:szCs w:val="24"/>
              </w:rPr>
            </w:pPr>
          </w:p>
          <w:p w14:paraId="0E371737" w14:textId="6F1885FF" w:rsidR="0058717A" w:rsidRPr="0056355F" w:rsidDel="00A61E48" w:rsidRDefault="0058717A" w:rsidP="00C96509">
            <w:pPr>
              <w:spacing w:line="480" w:lineRule="auto"/>
              <w:rPr>
                <w:del w:id="129" w:author="Author"/>
                <w:rFonts w:asciiTheme="majorBidi" w:hAnsiTheme="majorBidi" w:cstheme="majorBidi"/>
                <w:sz w:val="24"/>
                <w:szCs w:val="24"/>
              </w:rPr>
            </w:pPr>
            <w:r w:rsidRPr="0056355F">
              <w:rPr>
                <w:rFonts w:asciiTheme="majorBidi" w:hAnsiTheme="majorBidi" w:cstheme="majorBidi"/>
                <w:sz w:val="24"/>
                <w:szCs w:val="24"/>
              </w:rPr>
              <w:t xml:space="preserve">In the article, I added “as women,” to clarify that feminine traits were a priority in the founding of </w:t>
            </w:r>
            <w:proofErr w:type="spellStart"/>
            <w:r w:rsidRPr="0056355F">
              <w:rPr>
                <w:rFonts w:asciiTheme="majorBidi" w:hAnsiTheme="majorBidi" w:cstheme="majorBidi"/>
                <w:sz w:val="24"/>
                <w:szCs w:val="24"/>
              </w:rPr>
              <w:t>Fröbel's</w:t>
            </w:r>
            <w:proofErr w:type="spellEnd"/>
            <w:r w:rsidRPr="0056355F">
              <w:rPr>
                <w:rFonts w:asciiTheme="majorBidi" w:hAnsiTheme="majorBidi" w:cstheme="majorBidi"/>
                <w:sz w:val="24"/>
                <w:szCs w:val="24"/>
              </w:rPr>
              <w:t xml:space="preserve"> kindergartens, even though it was done in the public sphere of life (outside the home) where, until that time, only men had worked.</w:t>
            </w:r>
            <w:ins w:id="130" w:author="Author">
              <w:r w:rsidRPr="0056355F">
                <w:rPr>
                  <w:rFonts w:asciiTheme="majorBidi" w:hAnsiTheme="majorBidi" w:cstheme="majorBidi"/>
                  <w:sz w:val="24"/>
                  <w:szCs w:val="24"/>
                </w:rPr>
                <w:t xml:space="preserve"> </w:t>
              </w:r>
              <w:r w:rsidR="005E1760">
                <w:rPr>
                  <w:rFonts w:asciiTheme="majorBidi" w:hAnsiTheme="majorBidi" w:cstheme="majorBidi"/>
                  <w:sz w:val="24"/>
                  <w:szCs w:val="24"/>
                </w:rPr>
                <w:t>[</w:t>
              </w:r>
              <w:del w:id="131" w:author="Author">
                <w:r w:rsidRPr="0056355F" w:rsidDel="005E1760">
                  <w:rPr>
                    <w:rFonts w:asciiTheme="majorBidi" w:hAnsiTheme="majorBidi" w:cstheme="majorBidi"/>
                    <w:sz w:val="24"/>
                    <w:szCs w:val="24"/>
                  </w:rPr>
                  <w:delText>(</w:delText>
                </w:r>
              </w:del>
              <w:r w:rsidRPr="0056355F">
                <w:rPr>
                  <w:rFonts w:asciiTheme="majorBidi" w:hAnsiTheme="majorBidi" w:cstheme="majorBidi"/>
                  <w:sz w:val="24"/>
                  <w:szCs w:val="24"/>
                </w:rPr>
                <w:t>p.4</w:t>
              </w:r>
              <w:r w:rsidR="005E1760">
                <w:rPr>
                  <w:rFonts w:asciiTheme="majorBidi" w:hAnsiTheme="majorBidi" w:cstheme="majorBidi"/>
                  <w:sz w:val="24"/>
                  <w:szCs w:val="24"/>
                </w:rPr>
                <w:t>]</w:t>
              </w:r>
              <w:del w:id="132" w:author="Author">
                <w:r w:rsidRPr="0056355F" w:rsidDel="005E1760">
                  <w:rPr>
                    <w:rFonts w:asciiTheme="majorBidi" w:hAnsiTheme="majorBidi" w:cstheme="majorBidi"/>
                    <w:sz w:val="24"/>
                    <w:szCs w:val="24"/>
                  </w:rPr>
                  <w:delText>)</w:delText>
                </w:r>
              </w:del>
            </w:ins>
          </w:p>
          <w:p w14:paraId="5C53A60F" w14:textId="4CD88D27" w:rsidR="0058717A" w:rsidRPr="0056355F" w:rsidRDefault="0058717A" w:rsidP="00C052E7">
            <w:pPr>
              <w:spacing w:line="480" w:lineRule="auto"/>
              <w:rPr>
                <w:rFonts w:asciiTheme="majorBidi" w:hAnsiTheme="majorBidi" w:cstheme="majorBidi"/>
                <w:sz w:val="24"/>
                <w:szCs w:val="24"/>
              </w:rPr>
            </w:pPr>
          </w:p>
        </w:tc>
      </w:tr>
      <w:tr w:rsidR="0058717A" w:rsidRPr="0056355F" w14:paraId="0C6DAA35" w14:textId="77777777" w:rsidTr="00DD38A9">
        <w:tc>
          <w:tcPr>
            <w:tcW w:w="3116" w:type="dxa"/>
          </w:tcPr>
          <w:p w14:paraId="63C504A1" w14:textId="767EA504" w:rsidR="0058717A" w:rsidRPr="0056355F" w:rsidDel="00CE02D3" w:rsidRDefault="0058717A" w:rsidP="00CE02D3">
            <w:pPr>
              <w:spacing w:line="480" w:lineRule="auto"/>
              <w:rPr>
                <w:del w:id="133" w:author="Author"/>
                <w:rFonts w:asciiTheme="majorBidi" w:hAnsiTheme="majorBidi" w:cstheme="majorBidi"/>
                <w:sz w:val="24"/>
                <w:szCs w:val="24"/>
              </w:rPr>
            </w:pPr>
            <w:r w:rsidRPr="0056355F">
              <w:rPr>
                <w:rFonts w:asciiTheme="majorBidi" w:hAnsiTheme="majorBidi" w:cstheme="majorBidi"/>
                <w:color w:val="222222"/>
                <w:sz w:val="24"/>
                <w:szCs w:val="24"/>
                <w:shd w:val="clear" w:color="auto" w:fill="FFFFFF"/>
              </w:rPr>
              <w:t>Page 4: fulfill (spelling</w:t>
            </w:r>
            <w:r w:rsidRPr="0056355F">
              <w:rPr>
                <w:rFonts w:asciiTheme="majorBidi" w:hAnsiTheme="majorBidi" w:cstheme="majorBidi"/>
                <w:sz w:val="24"/>
                <w:szCs w:val="24"/>
              </w:rPr>
              <w:t>)</w:t>
            </w:r>
            <w:ins w:id="134" w:author="Author">
              <w:r w:rsidR="00CE02D3">
                <w:rPr>
                  <w:rFonts w:asciiTheme="majorBidi" w:hAnsiTheme="majorBidi" w:cstheme="majorBidi"/>
                  <w:sz w:val="24"/>
                  <w:szCs w:val="24"/>
                </w:rPr>
                <w:t>.</w:t>
              </w:r>
            </w:ins>
          </w:p>
          <w:p w14:paraId="49C20433" w14:textId="77777777" w:rsidR="0058717A" w:rsidRPr="0056355F" w:rsidRDefault="0058717A" w:rsidP="00A9461E">
            <w:pPr>
              <w:spacing w:line="480" w:lineRule="auto"/>
              <w:rPr>
                <w:rFonts w:asciiTheme="majorBidi" w:hAnsiTheme="majorBidi" w:cstheme="majorBidi"/>
                <w:sz w:val="24"/>
                <w:szCs w:val="24"/>
              </w:rPr>
            </w:pPr>
          </w:p>
        </w:tc>
        <w:tc>
          <w:tcPr>
            <w:tcW w:w="6377" w:type="dxa"/>
          </w:tcPr>
          <w:p w14:paraId="3327E94E" w14:textId="3F068BCD" w:rsidR="007D78A0" w:rsidRPr="0056355F" w:rsidRDefault="0058717A" w:rsidP="00C052E7">
            <w:pPr>
              <w:spacing w:line="480" w:lineRule="auto"/>
              <w:rPr>
                <w:rFonts w:asciiTheme="majorBidi" w:hAnsiTheme="majorBidi" w:cstheme="majorBidi"/>
                <w:sz w:val="24"/>
                <w:szCs w:val="24"/>
                <w:rtl/>
              </w:rPr>
            </w:pPr>
            <w:ins w:id="135" w:author="Author">
              <w:del w:id="136" w:author="Author">
                <w:r w:rsidRPr="0056355F" w:rsidDel="007D78A0">
                  <w:rPr>
                    <w:rFonts w:asciiTheme="majorBidi" w:hAnsiTheme="majorBidi" w:cstheme="majorBidi" w:hint="cs"/>
                    <w:sz w:val="24"/>
                    <w:szCs w:val="24"/>
                    <w:rtl/>
                  </w:rPr>
                  <w:delText>לכתוב תוקן (או לבקשתך שינינו)</w:delText>
                </w:r>
                <w:r w:rsidR="007D78A0" w:rsidRPr="0056355F" w:rsidDel="00505311">
                  <w:rPr>
                    <w:rFonts w:asciiTheme="majorBidi" w:hAnsiTheme="majorBidi" w:cstheme="majorBidi"/>
                    <w:sz w:val="24"/>
                    <w:szCs w:val="24"/>
                  </w:rPr>
                  <w:delText>Fixed</w:delText>
                </w:r>
              </w:del>
              <w:r w:rsidR="00505311">
                <w:rPr>
                  <w:rFonts w:asciiTheme="majorBidi" w:hAnsiTheme="majorBidi" w:cstheme="majorBidi"/>
                  <w:sz w:val="24"/>
                  <w:szCs w:val="24"/>
                </w:rPr>
                <w:t>Corrected</w:t>
              </w:r>
              <w:r w:rsidR="007D78A0" w:rsidRPr="0056355F">
                <w:rPr>
                  <w:rFonts w:asciiTheme="majorBidi" w:hAnsiTheme="majorBidi" w:cstheme="majorBidi"/>
                  <w:sz w:val="24"/>
                  <w:szCs w:val="24"/>
                </w:rPr>
                <w:t xml:space="preserve"> in article.</w:t>
              </w:r>
            </w:ins>
          </w:p>
        </w:tc>
      </w:tr>
      <w:tr w:rsidR="0058717A" w:rsidRPr="0056355F" w14:paraId="08606049" w14:textId="77777777" w:rsidTr="00DD38A9">
        <w:tc>
          <w:tcPr>
            <w:tcW w:w="3116" w:type="dxa"/>
          </w:tcPr>
          <w:p w14:paraId="0119AA36" w14:textId="745A8E2F" w:rsidR="0058717A" w:rsidRPr="0056355F" w:rsidRDefault="0058717A" w:rsidP="00C052E7">
            <w:pPr>
              <w:spacing w:line="480" w:lineRule="auto"/>
              <w:rP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t>Page 5, line 10: Were all women successfully integrated? What challenges/inequities remain</w:t>
            </w:r>
            <w:r w:rsidRPr="0056355F">
              <w:rPr>
                <w:rFonts w:asciiTheme="majorBidi" w:hAnsiTheme="majorBidi" w:cstheme="majorBidi"/>
                <w:color w:val="222222"/>
                <w:sz w:val="24"/>
                <w:szCs w:val="24"/>
                <w:shd w:val="clear" w:color="auto" w:fill="FFFFFF"/>
                <w:rtl/>
              </w:rPr>
              <w:t>?</w:t>
            </w:r>
          </w:p>
        </w:tc>
        <w:tc>
          <w:tcPr>
            <w:tcW w:w="6377" w:type="dxa"/>
          </w:tcPr>
          <w:p w14:paraId="33A1246C" w14:textId="1B2DE8C2" w:rsidR="0058717A" w:rsidRPr="0056355F" w:rsidDel="002F7267" w:rsidRDefault="0058717A" w:rsidP="002F7267">
            <w:pPr>
              <w:spacing w:line="480" w:lineRule="auto"/>
              <w:rPr>
                <w:del w:id="137" w:author="Author"/>
                <w:rFonts w:asciiTheme="majorBidi" w:hAnsiTheme="majorBidi" w:cstheme="majorBidi"/>
                <w:sz w:val="24"/>
                <w:szCs w:val="24"/>
              </w:rPr>
            </w:pPr>
            <w:r w:rsidRPr="0056355F">
              <w:rPr>
                <w:rFonts w:asciiTheme="majorBidi" w:hAnsiTheme="majorBidi" w:cstheme="majorBidi"/>
                <w:sz w:val="24"/>
                <w:szCs w:val="24"/>
              </w:rPr>
              <w:t>In the period discussed here (late 18</w:t>
            </w:r>
            <w:r w:rsidRPr="0056355F">
              <w:rPr>
                <w:rFonts w:asciiTheme="majorBidi" w:hAnsiTheme="majorBidi" w:cstheme="majorBidi"/>
                <w:sz w:val="24"/>
                <w:szCs w:val="24"/>
                <w:vertAlign w:val="superscript"/>
              </w:rPr>
              <w:t>th</w:t>
            </w:r>
            <w:r w:rsidRPr="0056355F">
              <w:rPr>
                <w:rFonts w:asciiTheme="majorBidi" w:hAnsiTheme="majorBidi" w:cstheme="majorBidi"/>
                <w:sz w:val="24"/>
                <w:szCs w:val="24"/>
              </w:rPr>
              <w:t xml:space="preserve"> to mid-19</w:t>
            </w:r>
            <w:r w:rsidRPr="0056355F">
              <w:rPr>
                <w:rFonts w:asciiTheme="majorBidi" w:hAnsiTheme="majorBidi" w:cstheme="majorBidi"/>
                <w:sz w:val="24"/>
                <w:szCs w:val="24"/>
                <w:vertAlign w:val="superscript"/>
              </w:rPr>
              <w:t>th</w:t>
            </w:r>
            <w:r w:rsidRPr="0056355F">
              <w:rPr>
                <w:rFonts w:asciiTheme="majorBidi" w:hAnsiTheme="majorBidi" w:cstheme="majorBidi"/>
                <w:sz w:val="24"/>
                <w:szCs w:val="24"/>
              </w:rPr>
              <w:t xml:space="preserve"> century)</w:t>
            </w:r>
            <w:ins w:id="138" w:author="Author">
              <w:r w:rsidR="00592972">
                <w:rPr>
                  <w:rFonts w:asciiTheme="majorBidi" w:hAnsiTheme="majorBidi" w:cstheme="majorBidi"/>
                  <w:sz w:val="24"/>
                  <w:szCs w:val="24"/>
                </w:rPr>
                <w:t>,</w:t>
              </w:r>
            </w:ins>
            <w:r w:rsidRPr="0056355F">
              <w:rPr>
                <w:rFonts w:asciiTheme="majorBidi" w:hAnsiTheme="majorBidi" w:cstheme="majorBidi"/>
                <w:sz w:val="24"/>
                <w:szCs w:val="24"/>
              </w:rPr>
              <w:t xml:space="preserve"> there were no such gaps in the field of early childhood education, or at least none reported. This issue is mentioned here to explain that a radical change took place at that time in the realm of feminism</w:t>
            </w:r>
            <w:ins w:id="139" w:author="Author">
              <w:r w:rsidR="00592972">
                <w:rPr>
                  <w:rFonts w:asciiTheme="majorBidi" w:hAnsiTheme="majorBidi" w:cstheme="majorBidi"/>
                  <w:sz w:val="24"/>
                  <w:szCs w:val="24"/>
                </w:rPr>
                <w:t xml:space="preserve">; </w:t>
              </w:r>
            </w:ins>
            <w:del w:id="140" w:author="Author">
              <w:r w:rsidRPr="0056355F" w:rsidDel="00592972">
                <w:rPr>
                  <w:rFonts w:asciiTheme="majorBidi" w:hAnsiTheme="majorBidi" w:cstheme="majorBidi"/>
                  <w:sz w:val="24"/>
                  <w:szCs w:val="24"/>
                </w:rPr>
                <w:delText xml:space="preserve">, in that </w:delText>
              </w:r>
            </w:del>
            <w:r w:rsidRPr="0056355F">
              <w:rPr>
                <w:rFonts w:asciiTheme="majorBidi" w:hAnsiTheme="majorBidi" w:cstheme="majorBidi"/>
                <w:sz w:val="24"/>
                <w:szCs w:val="24"/>
              </w:rPr>
              <w:t xml:space="preserve">women were integrated into the public sphere (working outside the home) based on qualities </w:t>
            </w:r>
            <w:r w:rsidRPr="0056355F">
              <w:rPr>
                <w:rFonts w:asciiTheme="majorBidi" w:hAnsiTheme="majorBidi" w:cstheme="majorBidi"/>
                <w:sz w:val="24"/>
                <w:szCs w:val="24"/>
              </w:rPr>
              <w:lastRenderedPageBreak/>
              <w:t>that were attributed to them as women (the same attributes that justified keeping them in the home).</w:t>
            </w:r>
            <w:ins w:id="141" w:author="Author">
              <w:r w:rsidRPr="0056355F">
                <w:rPr>
                  <w:rFonts w:asciiTheme="majorBidi" w:hAnsiTheme="majorBidi" w:cstheme="majorBidi"/>
                  <w:sz w:val="24"/>
                  <w:szCs w:val="24"/>
                </w:rPr>
                <w:t xml:space="preserve"> </w:t>
              </w:r>
              <w:r w:rsidR="00592972">
                <w:rPr>
                  <w:rFonts w:asciiTheme="majorBidi" w:hAnsiTheme="majorBidi" w:cstheme="majorBidi"/>
                  <w:sz w:val="24"/>
                  <w:szCs w:val="24"/>
                </w:rPr>
                <w:t>[</w:t>
              </w:r>
              <w:del w:id="142" w:author="Author">
                <w:r w:rsidRPr="0056355F" w:rsidDel="00592972">
                  <w:rPr>
                    <w:rFonts w:asciiTheme="majorBidi" w:hAnsiTheme="majorBidi" w:cstheme="majorBidi"/>
                    <w:sz w:val="24"/>
                    <w:szCs w:val="24"/>
                  </w:rPr>
                  <w:delText>(</w:delText>
                </w:r>
              </w:del>
              <w:r w:rsidRPr="0056355F">
                <w:rPr>
                  <w:rFonts w:asciiTheme="majorBidi" w:hAnsiTheme="majorBidi" w:cstheme="majorBidi"/>
                  <w:sz w:val="24"/>
                  <w:szCs w:val="24"/>
                </w:rPr>
                <w:t>p.4</w:t>
              </w:r>
              <w:r w:rsidR="00592972">
                <w:rPr>
                  <w:rFonts w:asciiTheme="majorBidi" w:hAnsiTheme="majorBidi" w:cstheme="majorBidi"/>
                  <w:sz w:val="24"/>
                  <w:szCs w:val="24"/>
                </w:rPr>
                <w:t>]</w:t>
              </w:r>
              <w:del w:id="143" w:author="Author">
                <w:r w:rsidRPr="0056355F" w:rsidDel="00592972">
                  <w:rPr>
                    <w:rFonts w:asciiTheme="majorBidi" w:hAnsiTheme="majorBidi" w:cstheme="majorBidi"/>
                    <w:sz w:val="24"/>
                    <w:szCs w:val="24"/>
                  </w:rPr>
                  <w:delText>)</w:delText>
                </w:r>
              </w:del>
            </w:ins>
          </w:p>
          <w:p w14:paraId="50A39ABB" w14:textId="2B533EE8" w:rsidR="0058717A" w:rsidRPr="0056355F" w:rsidRDefault="0058717A" w:rsidP="00A9461E">
            <w:pPr>
              <w:spacing w:line="480" w:lineRule="auto"/>
              <w:rPr>
                <w:rFonts w:asciiTheme="majorBidi" w:hAnsiTheme="majorBidi" w:cstheme="majorBidi"/>
                <w:sz w:val="24"/>
                <w:szCs w:val="24"/>
              </w:rPr>
            </w:pPr>
          </w:p>
        </w:tc>
      </w:tr>
      <w:tr w:rsidR="0058717A" w:rsidRPr="0056355F" w14:paraId="021F791C" w14:textId="77777777" w:rsidTr="00DD38A9">
        <w:tc>
          <w:tcPr>
            <w:tcW w:w="3116" w:type="dxa"/>
          </w:tcPr>
          <w:p w14:paraId="0A7EA671" w14:textId="20AAFCC1" w:rsidR="0058717A" w:rsidRPr="0056355F" w:rsidRDefault="0058717A" w:rsidP="00C052E7">
            <w:pPr>
              <w:spacing w:line="480" w:lineRule="auto"/>
              <w:rP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lastRenderedPageBreak/>
              <w:t>Page 5/line 18: It seems that you are introducing a research question here? Or is the question more rhetorical? If so, that is confusing for me as a reader</w:t>
            </w:r>
            <w:ins w:id="144" w:author="Author">
              <w:r w:rsidR="00E375B7">
                <w:rPr>
                  <w:rFonts w:asciiTheme="majorBidi" w:hAnsiTheme="majorBidi" w:cstheme="majorBidi"/>
                  <w:color w:val="222222"/>
                  <w:sz w:val="24"/>
                  <w:szCs w:val="24"/>
                  <w:shd w:val="clear" w:color="auto" w:fill="FFFFFF"/>
                </w:rPr>
                <w:t>.</w:t>
              </w:r>
            </w:ins>
          </w:p>
        </w:tc>
        <w:tc>
          <w:tcPr>
            <w:tcW w:w="6377" w:type="dxa"/>
          </w:tcPr>
          <w:p w14:paraId="37C3F28D" w14:textId="0FFA4485" w:rsidR="0058717A" w:rsidRPr="0056355F" w:rsidRDefault="0058717A"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t>My intention here was to summarize and emphasize the connection between the role of motherhood and the role of female educators in order to alert readers to the challenge faced by these women</w:t>
            </w:r>
            <w:ins w:id="145" w:author="Author">
              <w:r w:rsidR="007C721D">
                <w:rPr>
                  <w:rFonts w:asciiTheme="majorBidi" w:hAnsiTheme="majorBidi" w:cstheme="majorBidi"/>
                  <w:sz w:val="24"/>
                  <w:szCs w:val="24"/>
                </w:rPr>
                <w:t>,</w:t>
              </w:r>
            </w:ins>
            <w:r w:rsidRPr="0056355F">
              <w:rPr>
                <w:rFonts w:asciiTheme="majorBidi" w:hAnsiTheme="majorBidi" w:cstheme="majorBidi"/>
                <w:sz w:val="24"/>
                <w:szCs w:val="24"/>
              </w:rPr>
              <w:t xml:space="preserve"> in terms of managing and balancing their skills and knowledge. </w:t>
            </w:r>
          </w:p>
        </w:tc>
      </w:tr>
      <w:tr w:rsidR="0058717A" w:rsidRPr="0056355F" w14:paraId="74C32DFB" w14:textId="77777777" w:rsidTr="00DD38A9">
        <w:trPr>
          <w:trHeight w:val="3244"/>
        </w:trPr>
        <w:tc>
          <w:tcPr>
            <w:tcW w:w="3116" w:type="dxa"/>
          </w:tcPr>
          <w:p w14:paraId="0A59AFD4" w14:textId="77777777" w:rsidR="0058717A" w:rsidRPr="0056355F" w:rsidDel="007C721D" w:rsidRDefault="0058717A" w:rsidP="00C96509">
            <w:pPr>
              <w:spacing w:line="480" w:lineRule="auto"/>
              <w:rPr>
                <w:del w:id="146" w:author="Autho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t>Page 5/line 18: Your question brings up several thoughts for me: Do all early childhood educators have maternal traits?</w:t>
            </w:r>
          </w:p>
          <w:p w14:paraId="7D1082CB" w14:textId="77777777" w:rsidR="0058717A" w:rsidRPr="0056355F" w:rsidDel="007C721D" w:rsidRDefault="0058717A" w:rsidP="00C96509">
            <w:pPr>
              <w:spacing w:line="480" w:lineRule="auto"/>
              <w:rPr>
                <w:del w:id="147" w:author="Author"/>
                <w:rFonts w:asciiTheme="majorBidi" w:hAnsiTheme="majorBidi" w:cstheme="majorBidi"/>
                <w:color w:val="222222"/>
                <w:sz w:val="24"/>
                <w:szCs w:val="24"/>
                <w:shd w:val="clear" w:color="auto" w:fill="FFFFFF"/>
              </w:rPr>
            </w:pPr>
          </w:p>
          <w:p w14:paraId="357171E3" w14:textId="77777777" w:rsidR="0058717A" w:rsidRDefault="0058717A" w:rsidP="00C052E7">
            <w:pPr>
              <w:spacing w:line="480" w:lineRule="auto"/>
              <w:rPr>
                <w:ins w:id="148" w:author="Author"/>
                <w:rFonts w:asciiTheme="majorBidi" w:hAnsiTheme="majorBidi" w:cstheme="majorBidi"/>
                <w:color w:val="222222"/>
                <w:sz w:val="24"/>
                <w:szCs w:val="24"/>
                <w:shd w:val="clear" w:color="auto" w:fill="FFFFFF"/>
              </w:rPr>
            </w:pPr>
          </w:p>
          <w:p w14:paraId="24A4A46A" w14:textId="5C2AF15F" w:rsidR="007C721D" w:rsidRPr="00DD38A9" w:rsidRDefault="007C721D" w:rsidP="00C052E7">
            <w:pPr>
              <w:spacing w:line="480" w:lineRule="auto"/>
              <w:rPr>
                <w:rFonts w:asciiTheme="majorBidi" w:hAnsiTheme="majorBidi" w:cstheme="majorBidi"/>
                <w:sz w:val="24"/>
                <w:szCs w:val="24"/>
              </w:rPr>
            </w:pPr>
          </w:p>
        </w:tc>
        <w:tc>
          <w:tcPr>
            <w:tcW w:w="6377" w:type="dxa"/>
          </w:tcPr>
          <w:p w14:paraId="0E98110E" w14:textId="267F5599" w:rsidR="0058717A" w:rsidRPr="0056355F" w:rsidDel="007C721D" w:rsidRDefault="0058717A" w:rsidP="00C96509">
            <w:pPr>
              <w:spacing w:line="480" w:lineRule="auto"/>
              <w:rPr>
                <w:ins w:id="149" w:author="Author"/>
                <w:del w:id="150" w:author="Author"/>
                <w:rFonts w:asciiTheme="majorBidi" w:hAnsiTheme="majorBidi" w:cstheme="majorBidi"/>
                <w:sz w:val="24"/>
                <w:szCs w:val="24"/>
              </w:rPr>
            </w:pPr>
            <w:r w:rsidRPr="0056355F">
              <w:rPr>
                <w:rFonts w:asciiTheme="majorBidi" w:hAnsiTheme="majorBidi" w:cstheme="majorBidi"/>
                <w:sz w:val="24"/>
                <w:szCs w:val="24"/>
              </w:rPr>
              <w:t>This question is highly relevant.</w:t>
            </w:r>
            <w:del w:id="151" w:author="Author">
              <w:r w:rsidRPr="0056355F" w:rsidDel="00C34269">
                <w:rPr>
                  <w:rFonts w:asciiTheme="majorBidi" w:hAnsiTheme="majorBidi" w:cstheme="majorBidi"/>
                  <w:sz w:val="24"/>
                  <w:szCs w:val="24"/>
                </w:rPr>
                <w:delText>.</w:delText>
              </w:r>
            </w:del>
            <w:r w:rsidRPr="0056355F">
              <w:rPr>
                <w:rFonts w:asciiTheme="majorBidi" w:hAnsiTheme="majorBidi" w:cstheme="majorBidi"/>
                <w:sz w:val="24"/>
                <w:szCs w:val="24"/>
              </w:rPr>
              <w:t xml:space="preserve"> However, </w:t>
            </w:r>
            <w:ins w:id="152" w:author="Author">
              <w:r w:rsidR="00C34269" w:rsidRPr="0056355F">
                <w:rPr>
                  <w:rFonts w:asciiTheme="majorBidi" w:hAnsiTheme="majorBidi" w:cstheme="majorBidi"/>
                  <w:sz w:val="24"/>
                  <w:szCs w:val="24"/>
                </w:rPr>
                <w:t>the women who were interviewed in the study believe that</w:t>
              </w:r>
              <w:r w:rsidR="007C721D">
                <w:rPr>
                  <w:rFonts w:asciiTheme="majorBidi" w:hAnsiTheme="majorBidi" w:cstheme="majorBidi"/>
                  <w:sz w:val="24"/>
                  <w:szCs w:val="24"/>
                </w:rPr>
                <w:t xml:space="preserve"> </w:t>
              </w:r>
            </w:ins>
          </w:p>
          <w:p w14:paraId="0B13171C" w14:textId="78AB76E0" w:rsidR="0058717A" w:rsidRPr="0056355F" w:rsidDel="00C34269" w:rsidRDefault="0058717A" w:rsidP="00C96509">
            <w:pPr>
              <w:spacing w:line="480" w:lineRule="auto"/>
              <w:rPr>
                <w:ins w:id="153" w:author="Author"/>
                <w:del w:id="154" w:author="Author"/>
                <w:rFonts w:asciiTheme="majorBidi" w:hAnsiTheme="majorBidi" w:cstheme="majorBidi"/>
                <w:sz w:val="24"/>
                <w:szCs w:val="24"/>
                <w:rtl/>
              </w:rPr>
            </w:pPr>
            <w:ins w:id="155" w:author="Author">
              <w:del w:id="156" w:author="Author">
                <w:r w:rsidRPr="0056355F" w:rsidDel="00C34269">
                  <w:rPr>
                    <w:rFonts w:asciiTheme="majorBidi" w:hAnsiTheme="majorBidi" w:cstheme="majorBidi" w:hint="cs"/>
                    <w:sz w:val="24"/>
                    <w:szCs w:val="24"/>
                    <w:rtl/>
                  </w:rPr>
                  <w:delText>הנשים שרואיינו במחקר זה מאמינות כי</w:delText>
                </w:r>
              </w:del>
            </w:ins>
          </w:p>
          <w:p w14:paraId="19C62FB7" w14:textId="0D0C64ED" w:rsidR="0058717A" w:rsidRPr="0056355F" w:rsidDel="007C721D" w:rsidRDefault="0058717A" w:rsidP="00C96509">
            <w:pPr>
              <w:spacing w:line="480" w:lineRule="auto"/>
              <w:rPr>
                <w:ins w:id="157" w:author="Author"/>
                <w:del w:id="158" w:author="Author"/>
                <w:rFonts w:asciiTheme="majorBidi" w:hAnsiTheme="majorBidi" w:cstheme="majorBidi"/>
                <w:sz w:val="24"/>
                <w:szCs w:val="24"/>
              </w:rPr>
            </w:pPr>
            <w:r w:rsidRPr="0056355F">
              <w:rPr>
                <w:rFonts w:asciiTheme="majorBidi" w:hAnsiTheme="majorBidi" w:cstheme="majorBidi"/>
                <w:sz w:val="24"/>
                <w:szCs w:val="24"/>
              </w:rPr>
              <w:t xml:space="preserve">women cannot work in a profession dealing </w:t>
            </w:r>
          </w:p>
          <w:p w14:paraId="08B9770E" w14:textId="75A01803" w:rsidR="0058717A" w:rsidRPr="0056355F" w:rsidDel="007C721D" w:rsidRDefault="0058717A" w:rsidP="00C96509">
            <w:pPr>
              <w:spacing w:line="480" w:lineRule="auto"/>
              <w:rPr>
                <w:del w:id="159" w:author="Author"/>
                <w:rFonts w:asciiTheme="majorBidi" w:hAnsiTheme="majorBidi" w:cstheme="majorBidi"/>
                <w:sz w:val="24"/>
                <w:szCs w:val="24"/>
              </w:rPr>
            </w:pPr>
            <w:r w:rsidRPr="0056355F">
              <w:rPr>
                <w:rFonts w:asciiTheme="majorBidi" w:hAnsiTheme="majorBidi" w:cstheme="majorBidi"/>
                <w:sz w:val="24"/>
                <w:szCs w:val="24"/>
              </w:rPr>
              <w:t>with preschool aged children without maternal skills. In a kindergarten or elementary school, it is not proper to push children to strive to achieve goals without providing love and warmth to the more fragile children.</w:t>
            </w:r>
          </w:p>
          <w:p w14:paraId="34464E53" w14:textId="77777777" w:rsidR="0058717A" w:rsidRPr="0056355F" w:rsidDel="007C721D" w:rsidRDefault="0058717A" w:rsidP="00C96509">
            <w:pPr>
              <w:spacing w:line="480" w:lineRule="auto"/>
              <w:rPr>
                <w:del w:id="160" w:author="Author"/>
                <w:rFonts w:asciiTheme="majorBidi" w:hAnsiTheme="majorBidi" w:cstheme="majorBidi"/>
                <w:sz w:val="24"/>
                <w:szCs w:val="24"/>
              </w:rPr>
            </w:pPr>
          </w:p>
          <w:p w14:paraId="5B442B2E" w14:textId="26EE9E46" w:rsidR="007C721D" w:rsidRPr="007C721D" w:rsidRDefault="007C721D" w:rsidP="00C052E7">
            <w:pPr>
              <w:spacing w:line="480" w:lineRule="auto"/>
              <w:rPr>
                <w:rFonts w:asciiTheme="majorBidi" w:hAnsiTheme="majorBidi" w:cstheme="majorBidi"/>
                <w:sz w:val="24"/>
                <w:szCs w:val="24"/>
              </w:rPr>
            </w:pPr>
          </w:p>
        </w:tc>
      </w:tr>
      <w:tr w:rsidR="0058717A" w:rsidRPr="0056355F" w14:paraId="14D0569A" w14:textId="77777777" w:rsidTr="00DD38A9">
        <w:tc>
          <w:tcPr>
            <w:tcW w:w="3116" w:type="dxa"/>
          </w:tcPr>
          <w:p w14:paraId="573A889F" w14:textId="71997E26" w:rsidR="0058717A" w:rsidRPr="0056355F" w:rsidRDefault="0058717A" w:rsidP="00C052E7">
            <w:pPr>
              <w:spacing w:line="480" w:lineRule="auto"/>
              <w:rP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t>Are they all women?</w:t>
            </w:r>
          </w:p>
        </w:tc>
        <w:tc>
          <w:tcPr>
            <w:tcW w:w="6377" w:type="dxa"/>
          </w:tcPr>
          <w:p w14:paraId="51EDC4F2" w14:textId="7759A77B" w:rsidR="0058717A" w:rsidRPr="0056355F" w:rsidDel="00331FB5" w:rsidRDefault="0058717A" w:rsidP="00C96509">
            <w:pPr>
              <w:spacing w:line="480" w:lineRule="auto"/>
              <w:rPr>
                <w:del w:id="161" w:author="Author"/>
                <w:rFonts w:asciiTheme="majorBidi" w:hAnsiTheme="majorBidi" w:cstheme="majorBidi"/>
                <w:sz w:val="24"/>
                <w:szCs w:val="24"/>
                <w:rtl/>
              </w:rPr>
            </w:pPr>
            <w:r w:rsidRPr="0056355F">
              <w:rPr>
                <w:rFonts w:asciiTheme="majorBidi" w:hAnsiTheme="majorBidi" w:cstheme="majorBidi"/>
                <w:sz w:val="24"/>
                <w:szCs w:val="24"/>
              </w:rPr>
              <w:t>Since this research investigated the integration of the role of motherhood with the role of the educator, I interviewed only women who are mothers.</w:t>
            </w:r>
            <w:ins w:id="162" w:author="Author">
              <w:r w:rsidR="00331FB5" w:rsidRPr="0056355F">
                <w:rPr>
                  <w:rFonts w:asciiTheme="majorBidi" w:hAnsiTheme="majorBidi" w:cstheme="majorBidi"/>
                  <w:sz w:val="24"/>
                  <w:szCs w:val="24"/>
                </w:rPr>
                <w:t xml:space="preserve"> </w:t>
              </w:r>
              <w:r w:rsidR="008119AE">
                <w:rPr>
                  <w:rFonts w:asciiTheme="majorBidi" w:hAnsiTheme="majorBidi" w:cstheme="majorBidi"/>
                  <w:sz w:val="24"/>
                  <w:szCs w:val="24"/>
                </w:rPr>
                <w:t>[</w:t>
              </w:r>
              <w:del w:id="163" w:author="Author">
                <w:r w:rsidR="00331FB5" w:rsidRPr="00DD38A9" w:rsidDel="008119AE">
                  <w:rPr>
                    <w:rFonts w:asciiTheme="majorBidi" w:hAnsiTheme="majorBidi" w:cstheme="majorBidi"/>
                    <w:i/>
                    <w:iCs/>
                    <w:sz w:val="24"/>
                    <w:szCs w:val="24"/>
                  </w:rPr>
                  <w:delText>(</w:delText>
                </w:r>
              </w:del>
              <w:r w:rsidR="00331FB5" w:rsidRPr="00DD38A9">
                <w:rPr>
                  <w:rFonts w:asciiTheme="majorBidi" w:hAnsiTheme="majorBidi" w:cstheme="majorBidi"/>
                  <w:i/>
                  <w:iCs/>
                  <w:sz w:val="24"/>
                  <w:szCs w:val="24"/>
                </w:rPr>
                <w:t>Methodology</w:t>
              </w:r>
              <w:del w:id="164" w:author="Author">
                <w:r w:rsidR="00331FB5" w:rsidRPr="0056355F" w:rsidDel="00DB6F22">
                  <w:rPr>
                    <w:rFonts w:asciiTheme="majorBidi" w:hAnsiTheme="majorBidi" w:cstheme="majorBidi"/>
                    <w:sz w:val="24"/>
                    <w:szCs w:val="24"/>
                  </w:rPr>
                  <w:delText xml:space="preserve"> section</w:delText>
                </w:r>
              </w:del>
              <w:r w:rsidR="00331FB5" w:rsidRPr="0056355F">
                <w:rPr>
                  <w:rFonts w:asciiTheme="majorBidi" w:hAnsiTheme="majorBidi" w:cstheme="majorBidi"/>
                  <w:sz w:val="24"/>
                  <w:szCs w:val="24"/>
                </w:rPr>
                <w:t>, p. 8</w:t>
              </w:r>
              <w:r w:rsidR="008119AE">
                <w:rPr>
                  <w:rFonts w:asciiTheme="majorBidi" w:hAnsiTheme="majorBidi" w:cstheme="majorBidi"/>
                  <w:sz w:val="24"/>
                  <w:szCs w:val="24"/>
                </w:rPr>
                <w:t>]</w:t>
              </w:r>
              <w:del w:id="165" w:author="Author">
                <w:r w:rsidR="00331FB5" w:rsidRPr="0056355F" w:rsidDel="008119AE">
                  <w:rPr>
                    <w:rFonts w:asciiTheme="majorBidi" w:hAnsiTheme="majorBidi" w:cstheme="majorBidi"/>
                    <w:sz w:val="24"/>
                    <w:szCs w:val="24"/>
                  </w:rPr>
                  <w:delText>)</w:delText>
                </w:r>
                <w:r w:rsidRPr="0056355F" w:rsidDel="00331FB5">
                  <w:rPr>
                    <w:rFonts w:asciiTheme="majorBidi" w:hAnsiTheme="majorBidi" w:cstheme="majorBidi"/>
                    <w:sz w:val="24"/>
                    <w:szCs w:val="24"/>
                  </w:rPr>
                  <w:delText xml:space="preserve"> </w:delText>
                </w:r>
                <w:r w:rsidRPr="0056355F" w:rsidDel="00331FB5">
                  <w:rPr>
                    <w:rFonts w:asciiTheme="majorBidi" w:hAnsiTheme="majorBidi" w:cstheme="majorBidi" w:hint="cs"/>
                    <w:sz w:val="24"/>
                    <w:szCs w:val="24"/>
                    <w:rtl/>
                  </w:rPr>
                  <w:delText>(מצוין בפרק המתודולוגיה בעמוד 8)</w:delText>
                </w:r>
              </w:del>
            </w:ins>
          </w:p>
          <w:p w14:paraId="7B981885" w14:textId="5FB23024" w:rsidR="0058717A" w:rsidRPr="0056355F" w:rsidRDefault="0058717A" w:rsidP="00C052E7">
            <w:pPr>
              <w:spacing w:line="480" w:lineRule="auto"/>
              <w:rPr>
                <w:rFonts w:asciiTheme="majorBidi" w:hAnsiTheme="majorBidi" w:cstheme="majorBidi"/>
                <w:sz w:val="24"/>
                <w:szCs w:val="24"/>
              </w:rPr>
            </w:pPr>
          </w:p>
        </w:tc>
      </w:tr>
      <w:tr w:rsidR="0058717A" w:rsidRPr="0056355F" w14:paraId="08455F91" w14:textId="77777777" w:rsidTr="00DD38A9">
        <w:tc>
          <w:tcPr>
            <w:tcW w:w="3116" w:type="dxa"/>
          </w:tcPr>
          <w:p w14:paraId="687864DB" w14:textId="44B06365" w:rsidR="0058717A" w:rsidRPr="0056355F" w:rsidRDefault="0058717A" w:rsidP="00C052E7">
            <w:pPr>
              <w:spacing w:line="480" w:lineRule="auto"/>
              <w:rP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lastRenderedPageBreak/>
              <w:t>Are they really motherly?</w:t>
            </w:r>
          </w:p>
        </w:tc>
        <w:tc>
          <w:tcPr>
            <w:tcW w:w="6377" w:type="dxa"/>
          </w:tcPr>
          <w:p w14:paraId="6DC2143A" w14:textId="7D70C081" w:rsidR="0058717A" w:rsidRPr="0056355F" w:rsidRDefault="0058717A"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t xml:space="preserve">They all identified themselves as </w:t>
            </w:r>
            <w:commentRangeStart w:id="166"/>
            <w:commentRangeStart w:id="167"/>
            <w:del w:id="168" w:author="Author">
              <w:r w:rsidRPr="0056355F" w:rsidDel="009E669D">
                <w:rPr>
                  <w:rFonts w:asciiTheme="majorBidi" w:hAnsiTheme="majorBidi" w:cstheme="majorBidi"/>
                  <w:sz w:val="24"/>
                  <w:szCs w:val="24"/>
                </w:rPr>
                <w:delText>mothers</w:delText>
              </w:r>
            </w:del>
            <w:ins w:id="169" w:author="Author">
              <w:r w:rsidR="009E669D" w:rsidRPr="0056355F">
                <w:rPr>
                  <w:rFonts w:asciiTheme="majorBidi" w:hAnsiTheme="majorBidi" w:cstheme="majorBidi"/>
                  <w:sz w:val="24"/>
                  <w:szCs w:val="24"/>
                </w:rPr>
                <w:t>mother</w:t>
              </w:r>
              <w:r w:rsidR="009E669D" w:rsidRPr="0056355F">
                <w:rPr>
                  <w:rFonts w:asciiTheme="majorBidi" w:hAnsiTheme="majorBidi" w:cstheme="majorBidi"/>
                  <w:sz w:val="24"/>
                  <w:szCs w:val="24"/>
                </w:rPr>
                <w:t>ly</w:t>
              </w:r>
            </w:ins>
            <w:r w:rsidRPr="0056355F">
              <w:rPr>
                <w:rFonts w:asciiTheme="majorBidi" w:hAnsiTheme="majorBidi" w:cstheme="majorBidi"/>
                <w:sz w:val="24"/>
                <w:szCs w:val="24"/>
              </w:rPr>
              <w:t>.</w:t>
            </w:r>
            <w:commentRangeEnd w:id="166"/>
            <w:r w:rsidRPr="0056355F">
              <w:rPr>
                <w:rStyle w:val="CommentReference"/>
                <w:rtl/>
              </w:rPr>
              <w:commentReference w:id="166"/>
            </w:r>
            <w:commentRangeEnd w:id="167"/>
            <w:r w:rsidR="00BC0F7E">
              <w:rPr>
                <w:rStyle w:val="CommentReference"/>
              </w:rPr>
              <w:commentReference w:id="167"/>
            </w:r>
          </w:p>
        </w:tc>
      </w:tr>
      <w:tr w:rsidR="0058717A" w:rsidRPr="0056355F" w14:paraId="37EAA327" w14:textId="77777777" w:rsidTr="00DD38A9">
        <w:tc>
          <w:tcPr>
            <w:tcW w:w="3116" w:type="dxa"/>
          </w:tcPr>
          <w:p w14:paraId="1C58000A" w14:textId="74F5A23B" w:rsidR="0058717A" w:rsidRPr="0056355F" w:rsidRDefault="0058717A" w:rsidP="00C052E7">
            <w:pPr>
              <w:spacing w:line="480" w:lineRule="auto"/>
              <w:rP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t>Do they all have a higher education?</w:t>
            </w:r>
          </w:p>
        </w:tc>
        <w:tc>
          <w:tcPr>
            <w:tcW w:w="6377" w:type="dxa"/>
          </w:tcPr>
          <w:p w14:paraId="3C4602AF" w14:textId="5CEC9EB0" w:rsidR="0058717A" w:rsidRPr="0056355F" w:rsidRDefault="0058717A"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t xml:space="preserve">This is detailed in the </w:t>
            </w:r>
            <w:del w:id="170" w:author="Author">
              <w:r w:rsidRPr="00DD38A9" w:rsidDel="00F27494">
                <w:rPr>
                  <w:rFonts w:asciiTheme="majorBidi" w:hAnsiTheme="majorBidi" w:cstheme="majorBidi"/>
                  <w:i/>
                  <w:iCs/>
                  <w:sz w:val="24"/>
                  <w:szCs w:val="24"/>
                </w:rPr>
                <w:delText xml:space="preserve">methods </w:delText>
              </w:r>
            </w:del>
            <w:ins w:id="171" w:author="Author">
              <w:r w:rsidR="00F27494" w:rsidRPr="00DD38A9">
                <w:rPr>
                  <w:rFonts w:asciiTheme="majorBidi" w:hAnsiTheme="majorBidi" w:cstheme="majorBidi"/>
                  <w:i/>
                  <w:iCs/>
                  <w:sz w:val="24"/>
                  <w:szCs w:val="24"/>
                </w:rPr>
                <w:t>Methods</w:t>
              </w:r>
              <w:r w:rsidR="00F27494" w:rsidRPr="0056355F">
                <w:rPr>
                  <w:rFonts w:asciiTheme="majorBidi" w:hAnsiTheme="majorBidi" w:cstheme="majorBidi"/>
                  <w:sz w:val="24"/>
                  <w:szCs w:val="24"/>
                </w:rPr>
                <w:t xml:space="preserve"> </w:t>
              </w:r>
            </w:ins>
            <w:r w:rsidRPr="0056355F">
              <w:rPr>
                <w:rFonts w:asciiTheme="majorBidi" w:hAnsiTheme="majorBidi" w:cstheme="majorBidi"/>
                <w:sz w:val="24"/>
                <w:szCs w:val="24"/>
              </w:rPr>
              <w:t xml:space="preserve">section: </w:t>
            </w:r>
          </w:p>
          <w:p w14:paraId="67D8FCF1" w14:textId="79A10D4D" w:rsidR="0058717A" w:rsidRPr="00DD38A9" w:rsidDel="004B1C55" w:rsidRDefault="0058717A" w:rsidP="00C96509">
            <w:pPr>
              <w:spacing w:line="480" w:lineRule="auto"/>
              <w:rPr>
                <w:ins w:id="172" w:author="Author"/>
                <w:del w:id="173" w:author="Author"/>
                <w:rFonts w:asciiTheme="majorBidi" w:hAnsiTheme="majorBidi" w:cstheme="majorBidi"/>
                <w:sz w:val="24"/>
                <w:szCs w:val="24"/>
              </w:rPr>
            </w:pPr>
            <w:r w:rsidRPr="0056355F">
              <w:rPr>
                <w:rFonts w:asciiTheme="majorBidi" w:hAnsiTheme="majorBidi" w:cstheme="majorBidi"/>
                <w:color w:val="222222"/>
                <w:sz w:val="24"/>
                <w:szCs w:val="24"/>
                <w:shd w:val="clear" w:color="auto" w:fill="FFFFFF"/>
              </w:rPr>
              <w:t>All the interviewed women hold a teaching certificate and a bachelor’s degree in education from one of the recognized colleges of education in Israel, and half of the interviewees also hold a master’s degree</w:t>
            </w:r>
            <w:r w:rsidRPr="0056355F">
              <w:rPr>
                <w:rFonts w:asciiTheme="majorBidi" w:hAnsiTheme="majorBidi" w:cstheme="majorBidi"/>
                <w:color w:val="222222"/>
                <w:sz w:val="24"/>
                <w:szCs w:val="24"/>
                <w:shd w:val="clear" w:color="auto" w:fill="FFFFFF"/>
                <w:rtl/>
              </w:rPr>
              <w:t>.</w:t>
            </w:r>
            <w:ins w:id="174" w:author="Author">
              <w:r w:rsidRPr="0056355F">
                <w:rPr>
                  <w:rFonts w:asciiTheme="majorBidi" w:hAnsiTheme="majorBidi" w:cstheme="majorBidi"/>
                  <w:color w:val="222222"/>
                  <w:sz w:val="24"/>
                  <w:szCs w:val="24"/>
                  <w:shd w:val="clear" w:color="auto" w:fill="FFFFFF"/>
                </w:rPr>
                <w:t xml:space="preserve"> </w:t>
              </w:r>
              <w:r w:rsidR="004B1C55">
                <w:rPr>
                  <w:rFonts w:asciiTheme="majorBidi" w:hAnsiTheme="majorBidi" w:cstheme="majorBidi"/>
                  <w:color w:val="222222"/>
                  <w:sz w:val="24"/>
                  <w:szCs w:val="24"/>
                  <w:shd w:val="clear" w:color="auto" w:fill="FFFFFF"/>
                </w:rPr>
                <w:t>[</w:t>
              </w:r>
              <w:del w:id="175" w:author="Author">
                <w:r w:rsidRPr="00DD38A9" w:rsidDel="004B1C55">
                  <w:rPr>
                    <w:rFonts w:asciiTheme="majorBidi" w:hAnsiTheme="majorBidi" w:cstheme="majorBidi"/>
                    <w:i/>
                    <w:iCs/>
                    <w:color w:val="222222"/>
                    <w:sz w:val="24"/>
                    <w:szCs w:val="24"/>
                    <w:shd w:val="clear" w:color="auto" w:fill="FFFFFF"/>
                  </w:rPr>
                  <w:delText xml:space="preserve">( in </w:delText>
                </w:r>
              </w:del>
              <w:r w:rsidRPr="00DD38A9">
                <w:rPr>
                  <w:rFonts w:asciiTheme="majorBidi" w:hAnsiTheme="majorBidi" w:cstheme="majorBidi"/>
                  <w:i/>
                  <w:iCs/>
                  <w:sz w:val="24"/>
                  <w:szCs w:val="24"/>
                </w:rPr>
                <w:t>Study</w:t>
              </w:r>
              <w:r w:rsidRPr="00DD38A9">
                <w:rPr>
                  <w:rFonts w:asciiTheme="majorBidi" w:hAnsiTheme="majorBidi" w:cstheme="majorBidi"/>
                  <w:sz w:val="24"/>
                  <w:szCs w:val="24"/>
                </w:rPr>
                <w:t xml:space="preserve"> </w:t>
              </w:r>
              <w:r w:rsidRPr="00DD38A9">
                <w:rPr>
                  <w:rFonts w:asciiTheme="majorBidi" w:hAnsiTheme="majorBidi" w:cstheme="majorBidi"/>
                  <w:i/>
                  <w:iCs/>
                  <w:sz w:val="24"/>
                  <w:szCs w:val="24"/>
                </w:rPr>
                <w:t>Population</w:t>
              </w:r>
              <w:r w:rsidR="004B1C55">
                <w:rPr>
                  <w:rFonts w:asciiTheme="majorBidi" w:hAnsiTheme="majorBidi" w:cstheme="majorBidi"/>
                  <w:sz w:val="24"/>
                  <w:szCs w:val="24"/>
                </w:rPr>
                <w:t>,</w:t>
              </w:r>
              <w:r w:rsidRPr="00DD38A9">
                <w:rPr>
                  <w:rFonts w:asciiTheme="majorBidi" w:hAnsiTheme="majorBidi" w:cstheme="majorBidi"/>
                  <w:sz w:val="24"/>
                  <w:szCs w:val="24"/>
                </w:rPr>
                <w:t xml:space="preserve"> p.8</w:t>
              </w:r>
              <w:r w:rsidR="004B1C55">
                <w:rPr>
                  <w:rFonts w:asciiTheme="majorBidi" w:hAnsiTheme="majorBidi" w:cstheme="majorBidi"/>
                  <w:sz w:val="24"/>
                  <w:szCs w:val="24"/>
                </w:rPr>
                <w:t>]</w:t>
              </w:r>
              <w:del w:id="176" w:author="Author">
                <w:r w:rsidRPr="00DD38A9" w:rsidDel="004B1C55">
                  <w:rPr>
                    <w:rFonts w:asciiTheme="majorBidi" w:hAnsiTheme="majorBidi" w:cstheme="majorBidi"/>
                    <w:sz w:val="24"/>
                    <w:szCs w:val="24"/>
                  </w:rPr>
                  <w:delText>)</w:delText>
                </w:r>
              </w:del>
            </w:ins>
          </w:p>
          <w:p w14:paraId="64E1D9D9" w14:textId="0A6CA809" w:rsidR="0058717A" w:rsidRPr="0056355F" w:rsidDel="004B1C55" w:rsidRDefault="0058717A" w:rsidP="00C96509">
            <w:pPr>
              <w:spacing w:line="480" w:lineRule="auto"/>
              <w:rPr>
                <w:del w:id="177" w:author="Author"/>
                <w:rFonts w:asciiTheme="majorBidi" w:hAnsiTheme="majorBidi" w:cstheme="majorBidi"/>
                <w:color w:val="222222"/>
                <w:sz w:val="24"/>
                <w:szCs w:val="24"/>
                <w:shd w:val="clear" w:color="auto" w:fill="FFFFFF"/>
                <w:rtl/>
              </w:rPr>
            </w:pPr>
          </w:p>
          <w:p w14:paraId="77064F0E" w14:textId="57DC5F6F" w:rsidR="0058717A" w:rsidRPr="0056355F" w:rsidRDefault="0058717A" w:rsidP="00C052E7">
            <w:pPr>
              <w:spacing w:line="480" w:lineRule="auto"/>
              <w:rPr>
                <w:rFonts w:asciiTheme="majorBidi" w:hAnsiTheme="majorBidi" w:cstheme="majorBidi"/>
                <w:sz w:val="24"/>
                <w:szCs w:val="24"/>
              </w:rPr>
            </w:pPr>
          </w:p>
        </w:tc>
      </w:tr>
      <w:tr w:rsidR="0058717A" w:rsidRPr="0056355F" w14:paraId="07845C7D" w14:textId="77777777" w:rsidTr="00DD38A9">
        <w:tc>
          <w:tcPr>
            <w:tcW w:w="3116" w:type="dxa"/>
          </w:tcPr>
          <w:p w14:paraId="717566AD" w14:textId="2CFB4162" w:rsidR="0058717A" w:rsidRPr="0056355F" w:rsidRDefault="0058717A" w:rsidP="00C052E7">
            <w:pPr>
              <w:spacing w:line="480" w:lineRule="auto"/>
              <w:rP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t>To me, it seems like a privileged standpoint on mothers and teachers, to a degree, but maybe I am missing something? Maybe part of my wonderings here are because I have not been introduced to the context</w:t>
            </w:r>
            <w:ins w:id="178" w:author="Author">
              <w:r w:rsidR="00837192">
                <w:rPr>
                  <w:rFonts w:asciiTheme="majorBidi" w:hAnsiTheme="majorBidi" w:cstheme="majorBidi"/>
                  <w:color w:val="222222"/>
                  <w:sz w:val="24"/>
                  <w:szCs w:val="24"/>
                  <w:shd w:val="clear" w:color="auto" w:fill="FFFFFF"/>
                </w:rPr>
                <w:t>.</w:t>
              </w:r>
            </w:ins>
          </w:p>
        </w:tc>
        <w:tc>
          <w:tcPr>
            <w:tcW w:w="6377" w:type="dxa"/>
          </w:tcPr>
          <w:p w14:paraId="3FF0E818" w14:textId="4BA2A28C" w:rsidR="0058717A" w:rsidRPr="0056355F" w:rsidRDefault="0058717A" w:rsidP="00C052E7">
            <w:pPr>
              <w:spacing w:line="480" w:lineRule="auto"/>
              <w:rPr>
                <w:rFonts w:asciiTheme="majorBidi" w:hAnsiTheme="majorBidi" w:cstheme="majorBidi"/>
                <w:sz w:val="24"/>
                <w:szCs w:val="24"/>
              </w:rPr>
            </w:pPr>
            <w:del w:id="179" w:author="Author">
              <w:r w:rsidRPr="0056355F" w:rsidDel="00837192">
                <w:rPr>
                  <w:rFonts w:asciiTheme="majorBidi" w:hAnsiTheme="majorBidi" w:cstheme="majorBidi"/>
                  <w:sz w:val="24"/>
                  <w:szCs w:val="24"/>
                </w:rPr>
                <w:delText>You did not miss anything at all – this</w:delText>
              </w:r>
            </w:del>
            <w:ins w:id="180" w:author="Author">
              <w:r w:rsidR="00837192">
                <w:rPr>
                  <w:rFonts w:asciiTheme="majorBidi" w:hAnsiTheme="majorBidi" w:cstheme="majorBidi"/>
                  <w:sz w:val="24"/>
                  <w:szCs w:val="24"/>
                </w:rPr>
                <w:t>This</w:t>
              </w:r>
            </w:ins>
            <w:r w:rsidRPr="0056355F">
              <w:rPr>
                <w:rFonts w:asciiTheme="majorBidi" w:hAnsiTheme="majorBidi" w:cstheme="majorBidi"/>
                <w:sz w:val="24"/>
                <w:szCs w:val="24"/>
              </w:rPr>
              <w:t xml:space="preserve"> is precisely what the research addresses</w:t>
            </w:r>
            <w:ins w:id="181" w:author="Author">
              <w:r w:rsidR="00837192">
                <w:rPr>
                  <w:rFonts w:asciiTheme="majorBidi" w:hAnsiTheme="majorBidi" w:cstheme="majorBidi"/>
                  <w:sz w:val="24"/>
                  <w:szCs w:val="24"/>
                </w:rPr>
                <w:t xml:space="preserve">, </w:t>
              </w:r>
              <w:del w:id="182" w:author="Author">
                <w:r w:rsidR="00837192" w:rsidDel="00341691">
                  <w:rPr>
                    <w:rFonts w:asciiTheme="majorBidi" w:hAnsiTheme="majorBidi" w:cstheme="majorBidi"/>
                    <w:sz w:val="24"/>
                    <w:szCs w:val="24"/>
                  </w:rPr>
                  <w:delText>you didn’t miss anything at all.</w:delText>
                </w:r>
              </w:del>
              <w:r w:rsidR="00341691">
                <w:rPr>
                  <w:rFonts w:asciiTheme="majorBidi" w:hAnsiTheme="majorBidi" w:cstheme="majorBidi"/>
                  <w:sz w:val="24"/>
                  <w:szCs w:val="24"/>
                </w:rPr>
                <w:t xml:space="preserve">your understanding is correct. </w:t>
              </w:r>
              <w:r w:rsidR="00837192">
                <w:rPr>
                  <w:rFonts w:asciiTheme="majorBidi" w:hAnsiTheme="majorBidi" w:cstheme="majorBidi"/>
                  <w:sz w:val="24"/>
                  <w:szCs w:val="24"/>
                </w:rPr>
                <w:t xml:space="preserve"> </w:t>
              </w:r>
            </w:ins>
            <w:del w:id="183" w:author="Author">
              <w:r w:rsidRPr="0056355F" w:rsidDel="00837192">
                <w:rPr>
                  <w:rFonts w:asciiTheme="majorBidi" w:hAnsiTheme="majorBidi" w:cstheme="majorBidi"/>
                  <w:sz w:val="24"/>
                  <w:szCs w:val="24"/>
                </w:rPr>
                <w:delText xml:space="preserve">. </w:delText>
              </w:r>
            </w:del>
          </w:p>
        </w:tc>
      </w:tr>
      <w:tr w:rsidR="0058717A" w:rsidRPr="0056355F" w14:paraId="661FCB2E" w14:textId="77777777" w:rsidTr="00DD38A9">
        <w:tc>
          <w:tcPr>
            <w:tcW w:w="3116" w:type="dxa"/>
          </w:tcPr>
          <w:p w14:paraId="18522F9A" w14:textId="08B3A93A" w:rsidR="0058717A" w:rsidRPr="0056355F" w:rsidRDefault="0058717A" w:rsidP="00C052E7">
            <w:pPr>
              <w:spacing w:line="480" w:lineRule="auto"/>
              <w:rP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t xml:space="preserve">Page 5/last several lines: This part seems very important for a potential argument about the neoliberal context. The sentiment reminds me a bit of Stephen Ball's (2003) </w:t>
            </w:r>
            <w:r w:rsidRPr="0056355F">
              <w:rPr>
                <w:rFonts w:asciiTheme="majorBidi" w:hAnsiTheme="majorBidi" w:cstheme="majorBidi"/>
                <w:color w:val="222222"/>
                <w:sz w:val="24"/>
                <w:szCs w:val="24"/>
                <w:shd w:val="clear" w:color="auto" w:fill="FFFFFF"/>
              </w:rPr>
              <w:lastRenderedPageBreak/>
              <w:t xml:space="preserve">description of how teachers are poised to </w:t>
            </w:r>
            <w:ins w:id="184" w:author="Author">
              <w:r w:rsidR="00CB18ED">
                <w:rPr>
                  <w:rFonts w:asciiTheme="majorBidi" w:hAnsiTheme="majorBidi" w:cstheme="majorBidi"/>
                  <w:color w:val="222222"/>
                  <w:sz w:val="24"/>
                  <w:szCs w:val="24"/>
                  <w:shd w:val="clear" w:color="auto" w:fill="FFFFFF"/>
                </w:rPr>
                <w:t>“</w:t>
              </w:r>
            </w:ins>
            <w:del w:id="185" w:author="Author">
              <w:r w:rsidRPr="0056355F" w:rsidDel="00CB18ED">
                <w:rPr>
                  <w:rFonts w:asciiTheme="majorBidi" w:hAnsiTheme="majorBidi" w:cstheme="majorBidi"/>
                  <w:color w:val="222222"/>
                  <w:sz w:val="24"/>
                  <w:szCs w:val="24"/>
                  <w:shd w:val="clear" w:color="auto" w:fill="FFFFFF"/>
                </w:rPr>
                <w:delText>"</w:delText>
              </w:r>
            </w:del>
            <w:r w:rsidRPr="0056355F">
              <w:rPr>
                <w:rFonts w:asciiTheme="majorBidi" w:hAnsiTheme="majorBidi" w:cstheme="majorBidi"/>
                <w:color w:val="222222"/>
                <w:sz w:val="24"/>
                <w:szCs w:val="24"/>
                <w:shd w:val="clear" w:color="auto" w:fill="FFFFFF"/>
              </w:rPr>
              <w:t>struggle for their souls</w:t>
            </w:r>
            <w:ins w:id="186" w:author="Author">
              <w:r w:rsidR="00CB18ED">
                <w:rPr>
                  <w:rFonts w:asciiTheme="majorBidi" w:hAnsiTheme="majorBidi" w:cstheme="majorBidi"/>
                  <w:color w:val="222222"/>
                  <w:sz w:val="24"/>
                  <w:szCs w:val="24"/>
                  <w:shd w:val="clear" w:color="auto" w:fill="FFFFFF"/>
                </w:rPr>
                <w:t>”</w:t>
              </w:r>
            </w:ins>
            <w:del w:id="187" w:author="Author">
              <w:r w:rsidRPr="0056355F" w:rsidDel="00CB18ED">
                <w:rPr>
                  <w:rFonts w:asciiTheme="majorBidi" w:hAnsiTheme="majorBidi" w:cstheme="majorBidi"/>
                  <w:color w:val="222222"/>
                  <w:sz w:val="24"/>
                  <w:szCs w:val="24"/>
                  <w:shd w:val="clear" w:color="auto" w:fill="FFFFFF"/>
                </w:rPr>
                <w:delText>"</w:delText>
              </w:r>
            </w:del>
            <w:r w:rsidRPr="0056355F">
              <w:rPr>
                <w:rFonts w:asciiTheme="majorBidi" w:hAnsiTheme="majorBidi" w:cstheme="majorBidi"/>
                <w:color w:val="222222"/>
                <w:sz w:val="24"/>
                <w:szCs w:val="24"/>
                <w:shd w:val="clear" w:color="auto" w:fill="FFFFFF"/>
              </w:rPr>
              <w:t xml:space="preserve"> in neoliberalism</w:t>
            </w:r>
            <w:ins w:id="188" w:author="Author">
              <w:r w:rsidR="00CB18ED">
                <w:rPr>
                  <w:rFonts w:asciiTheme="majorBidi" w:hAnsiTheme="majorBidi" w:cstheme="majorBidi"/>
                  <w:color w:val="222222"/>
                  <w:sz w:val="24"/>
                  <w:szCs w:val="24"/>
                  <w:shd w:val="clear" w:color="auto" w:fill="FFFFFF"/>
                </w:rPr>
                <w:t>.</w:t>
              </w:r>
            </w:ins>
          </w:p>
        </w:tc>
        <w:tc>
          <w:tcPr>
            <w:tcW w:w="6377" w:type="dxa"/>
          </w:tcPr>
          <w:p w14:paraId="23F8D3E8" w14:textId="72366E57" w:rsidR="0058717A" w:rsidRPr="0056355F" w:rsidRDefault="0058717A"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lastRenderedPageBreak/>
              <w:t>Thank you very much for the suggested reference</w:t>
            </w:r>
            <w:ins w:id="189" w:author="Author">
              <w:r w:rsidR="006E61FD">
                <w:rPr>
                  <w:rFonts w:asciiTheme="majorBidi" w:hAnsiTheme="majorBidi" w:cstheme="majorBidi"/>
                  <w:sz w:val="24"/>
                  <w:szCs w:val="24"/>
                </w:rPr>
                <w:t>—</w:t>
              </w:r>
            </w:ins>
            <w:del w:id="190" w:author="Author">
              <w:r w:rsidRPr="0056355F" w:rsidDel="006E61FD">
                <w:rPr>
                  <w:rFonts w:asciiTheme="majorBidi" w:hAnsiTheme="majorBidi" w:cstheme="majorBidi"/>
                  <w:sz w:val="24"/>
                  <w:szCs w:val="24"/>
                </w:rPr>
                <w:delText xml:space="preserve">. </w:delText>
              </w:r>
            </w:del>
            <w:ins w:id="191" w:author="Author">
              <w:r w:rsidR="006E61FD">
                <w:rPr>
                  <w:rFonts w:asciiTheme="majorBidi" w:hAnsiTheme="majorBidi" w:cstheme="majorBidi"/>
                  <w:sz w:val="24"/>
                  <w:szCs w:val="24"/>
                </w:rPr>
                <w:t>I</w:t>
              </w:r>
            </w:ins>
            <w:del w:id="192" w:author="Author">
              <w:r w:rsidRPr="0056355F" w:rsidDel="006E61FD">
                <w:rPr>
                  <w:rFonts w:asciiTheme="majorBidi" w:hAnsiTheme="majorBidi" w:cstheme="majorBidi"/>
                  <w:sz w:val="24"/>
                  <w:szCs w:val="24"/>
                </w:rPr>
                <w:delText>I</w:delText>
              </w:r>
            </w:del>
            <w:r w:rsidRPr="0056355F">
              <w:rPr>
                <w:rFonts w:asciiTheme="majorBidi" w:hAnsiTheme="majorBidi" w:cstheme="majorBidi"/>
                <w:sz w:val="24"/>
                <w:szCs w:val="24"/>
              </w:rPr>
              <w:t xml:space="preserve"> read the article and it is indeed interesting. I included an idea from Ball (2003)</w:t>
            </w:r>
            <w:ins w:id="193" w:author="Author">
              <w:r w:rsidR="006E61FD">
                <w:rPr>
                  <w:rFonts w:asciiTheme="majorBidi" w:hAnsiTheme="majorBidi" w:cstheme="majorBidi"/>
                  <w:sz w:val="24"/>
                  <w:szCs w:val="24"/>
                </w:rPr>
                <w:t>,</w:t>
              </w:r>
            </w:ins>
            <w:r w:rsidRPr="0056355F">
              <w:rPr>
                <w:rFonts w:asciiTheme="majorBidi" w:hAnsiTheme="majorBidi" w:cstheme="majorBidi"/>
                <w:sz w:val="24"/>
                <w:szCs w:val="24"/>
              </w:rPr>
              <w:t xml:space="preserve"> that is relevant to </w:t>
            </w:r>
            <w:del w:id="194" w:author="Author">
              <w:r w:rsidRPr="0056355F" w:rsidDel="006E61FD">
                <w:rPr>
                  <w:rFonts w:asciiTheme="majorBidi" w:hAnsiTheme="majorBidi" w:cstheme="majorBidi"/>
                  <w:sz w:val="24"/>
                  <w:szCs w:val="24"/>
                </w:rPr>
                <w:delText xml:space="preserve">the current </w:delText>
              </w:r>
            </w:del>
            <w:ins w:id="195" w:author="Author">
              <w:r w:rsidR="006E61FD">
                <w:rPr>
                  <w:rFonts w:asciiTheme="majorBidi" w:hAnsiTheme="majorBidi" w:cstheme="majorBidi"/>
                  <w:sz w:val="24"/>
                  <w:szCs w:val="24"/>
                </w:rPr>
                <w:t>my</w:t>
              </w:r>
              <w:r w:rsidR="006E61FD" w:rsidRPr="0056355F">
                <w:rPr>
                  <w:rFonts w:asciiTheme="majorBidi" w:hAnsiTheme="majorBidi" w:cstheme="majorBidi"/>
                  <w:sz w:val="24"/>
                  <w:szCs w:val="24"/>
                </w:rPr>
                <w:t xml:space="preserve"> </w:t>
              </w:r>
            </w:ins>
            <w:r w:rsidRPr="0056355F">
              <w:rPr>
                <w:rFonts w:asciiTheme="majorBidi" w:hAnsiTheme="majorBidi" w:cstheme="majorBidi"/>
                <w:sz w:val="24"/>
                <w:szCs w:val="24"/>
              </w:rPr>
              <w:t xml:space="preserve">article in the section on the teachers’ professional identity. </w:t>
            </w:r>
            <w:ins w:id="196" w:author="Author">
              <w:r w:rsidR="006E61FD">
                <w:rPr>
                  <w:rFonts w:asciiTheme="majorBidi" w:hAnsiTheme="majorBidi" w:cstheme="majorBidi"/>
                  <w:sz w:val="24"/>
                  <w:szCs w:val="24"/>
                </w:rPr>
                <w:t>[</w:t>
              </w:r>
            </w:ins>
            <w:del w:id="197" w:author="Author">
              <w:r w:rsidRPr="0056355F" w:rsidDel="006E61FD">
                <w:rPr>
                  <w:rFonts w:asciiTheme="majorBidi" w:hAnsiTheme="majorBidi" w:cstheme="majorBidi"/>
                  <w:sz w:val="24"/>
                  <w:szCs w:val="24"/>
                </w:rPr>
                <w:delText>(</w:delText>
              </w:r>
            </w:del>
            <w:ins w:id="198" w:author="Author">
              <w:r w:rsidR="0021285E">
                <w:rPr>
                  <w:rFonts w:asciiTheme="majorBidi" w:hAnsiTheme="majorBidi" w:cstheme="majorBidi"/>
                  <w:sz w:val="24"/>
                  <w:szCs w:val="24"/>
                </w:rPr>
                <w:t>p</w:t>
              </w:r>
            </w:ins>
            <w:del w:id="199" w:author="Author">
              <w:r w:rsidRPr="0056355F" w:rsidDel="0021285E">
                <w:rPr>
                  <w:rFonts w:asciiTheme="majorBidi" w:hAnsiTheme="majorBidi" w:cstheme="majorBidi"/>
                  <w:sz w:val="24"/>
                  <w:szCs w:val="24"/>
                </w:rPr>
                <w:delText>P</w:delText>
              </w:r>
            </w:del>
            <w:r w:rsidRPr="0056355F">
              <w:rPr>
                <w:rFonts w:asciiTheme="majorBidi" w:hAnsiTheme="majorBidi" w:cstheme="majorBidi"/>
                <w:sz w:val="24"/>
                <w:szCs w:val="24"/>
              </w:rPr>
              <w:t>.5</w:t>
            </w:r>
            <w:ins w:id="200" w:author="Author">
              <w:r w:rsidR="006E61FD">
                <w:rPr>
                  <w:rFonts w:asciiTheme="majorBidi" w:hAnsiTheme="majorBidi" w:cstheme="majorBidi"/>
                  <w:sz w:val="24"/>
                  <w:szCs w:val="24"/>
                </w:rPr>
                <w:t>]</w:t>
              </w:r>
            </w:ins>
            <w:del w:id="201" w:author="Author">
              <w:r w:rsidRPr="0056355F" w:rsidDel="006E61FD">
                <w:rPr>
                  <w:rFonts w:asciiTheme="majorBidi" w:hAnsiTheme="majorBidi" w:cstheme="majorBidi"/>
                  <w:sz w:val="24"/>
                  <w:szCs w:val="24"/>
                </w:rPr>
                <w:delText>)</w:delText>
              </w:r>
            </w:del>
          </w:p>
        </w:tc>
      </w:tr>
      <w:tr w:rsidR="0058717A" w:rsidRPr="0056355F" w14:paraId="07292085" w14:textId="77777777" w:rsidTr="00DD38A9">
        <w:tc>
          <w:tcPr>
            <w:tcW w:w="3116" w:type="dxa"/>
          </w:tcPr>
          <w:p w14:paraId="2317B12D" w14:textId="6EC56C9F" w:rsidR="0058717A" w:rsidRPr="0056355F" w:rsidRDefault="0058717A" w:rsidP="00C052E7">
            <w:pPr>
              <w:spacing w:line="480" w:lineRule="auto"/>
              <w:rP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t>Sharon Hays</w:t>
            </w:r>
            <w:ins w:id="202" w:author="Author">
              <w:r w:rsidR="00144275">
                <w:rPr>
                  <w:rFonts w:asciiTheme="majorBidi" w:hAnsiTheme="majorBidi" w:cstheme="majorBidi"/>
                  <w:color w:val="222222"/>
                  <w:sz w:val="24"/>
                  <w:szCs w:val="24"/>
                  <w:shd w:val="clear" w:color="auto" w:fill="FFFFFF"/>
                </w:rPr>
                <w:t>’</w:t>
              </w:r>
            </w:ins>
            <w:del w:id="203" w:author="Author">
              <w:r w:rsidRPr="0056355F" w:rsidDel="00144275">
                <w:rPr>
                  <w:rFonts w:asciiTheme="majorBidi" w:hAnsiTheme="majorBidi" w:cstheme="majorBidi"/>
                  <w:color w:val="222222"/>
                  <w:sz w:val="24"/>
                  <w:szCs w:val="24"/>
                  <w:shd w:val="clear" w:color="auto" w:fill="FFFFFF"/>
                </w:rPr>
                <w:delText>'</w:delText>
              </w:r>
            </w:del>
            <w:r w:rsidRPr="0056355F">
              <w:rPr>
                <w:rFonts w:asciiTheme="majorBidi" w:hAnsiTheme="majorBidi" w:cstheme="majorBidi"/>
                <w:color w:val="222222"/>
                <w:sz w:val="24"/>
                <w:szCs w:val="24"/>
                <w:shd w:val="clear" w:color="auto" w:fill="FFFFFF"/>
              </w:rPr>
              <w:t xml:space="preserve"> work on mothering for schooling might also be relevant for your essay</w:t>
            </w:r>
            <w:r w:rsidRPr="0056355F">
              <w:rPr>
                <w:rFonts w:asciiTheme="majorBidi" w:hAnsiTheme="majorBidi" w:cstheme="majorBidi"/>
                <w:color w:val="222222"/>
                <w:sz w:val="24"/>
                <w:szCs w:val="24"/>
                <w:shd w:val="clear" w:color="auto" w:fill="FFFFFF"/>
                <w:rtl/>
              </w:rPr>
              <w:t>.</w:t>
            </w:r>
          </w:p>
        </w:tc>
        <w:tc>
          <w:tcPr>
            <w:tcW w:w="6377" w:type="dxa"/>
          </w:tcPr>
          <w:p w14:paraId="5EF4CBDC" w14:textId="412D143C" w:rsidR="0058717A" w:rsidRPr="0056355F" w:rsidRDefault="0058717A"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t>Thank you</w:t>
            </w:r>
            <w:ins w:id="204" w:author="Author">
              <w:r w:rsidR="00144275">
                <w:rPr>
                  <w:rFonts w:asciiTheme="majorBidi" w:hAnsiTheme="majorBidi" w:cstheme="majorBidi"/>
                  <w:sz w:val="24"/>
                  <w:szCs w:val="24"/>
                </w:rPr>
                <w:t>, as well,</w:t>
              </w:r>
            </w:ins>
            <w:r w:rsidRPr="0056355F">
              <w:rPr>
                <w:rFonts w:asciiTheme="majorBidi" w:hAnsiTheme="majorBidi" w:cstheme="majorBidi"/>
                <w:sz w:val="24"/>
                <w:szCs w:val="24"/>
              </w:rPr>
              <w:t xml:space="preserve"> </w:t>
            </w:r>
            <w:del w:id="205" w:author="Author">
              <w:r w:rsidRPr="0056355F" w:rsidDel="00144275">
                <w:rPr>
                  <w:rFonts w:asciiTheme="majorBidi" w:hAnsiTheme="majorBidi" w:cstheme="majorBidi"/>
                  <w:sz w:val="24"/>
                  <w:szCs w:val="24"/>
                </w:rPr>
                <w:delText xml:space="preserve">also </w:delText>
              </w:r>
            </w:del>
            <w:r w:rsidRPr="0056355F">
              <w:rPr>
                <w:rFonts w:asciiTheme="majorBidi" w:hAnsiTheme="majorBidi" w:cstheme="majorBidi"/>
                <w:sz w:val="24"/>
                <w:szCs w:val="24"/>
              </w:rPr>
              <w:t>for the reference to Sharon Hays, which I added following the</w:t>
            </w:r>
            <w:ins w:id="206" w:author="Author">
              <w:r w:rsidR="001A02D2">
                <w:rPr>
                  <w:rFonts w:asciiTheme="majorBidi" w:hAnsiTheme="majorBidi" w:cstheme="majorBidi"/>
                  <w:sz w:val="24"/>
                  <w:szCs w:val="24"/>
                </w:rPr>
                <w:t xml:space="preserve"> reference to</w:t>
              </w:r>
            </w:ins>
            <w:r w:rsidRPr="0056355F">
              <w:rPr>
                <w:rFonts w:asciiTheme="majorBidi" w:hAnsiTheme="majorBidi" w:cstheme="majorBidi"/>
                <w:sz w:val="24"/>
                <w:szCs w:val="24"/>
              </w:rPr>
              <w:t xml:space="preserve"> Rich (1994)</w:t>
            </w:r>
            <w:ins w:id="207" w:author="Author">
              <w:r w:rsidR="001A02D2">
                <w:rPr>
                  <w:rFonts w:asciiTheme="majorBidi" w:hAnsiTheme="majorBidi" w:cstheme="majorBidi"/>
                  <w:sz w:val="24"/>
                  <w:szCs w:val="24"/>
                </w:rPr>
                <w:t>,</w:t>
              </w:r>
            </w:ins>
            <w:r w:rsidRPr="0056355F">
              <w:rPr>
                <w:rFonts w:asciiTheme="majorBidi" w:hAnsiTheme="majorBidi" w:cstheme="majorBidi"/>
                <w:sz w:val="24"/>
                <w:szCs w:val="24"/>
              </w:rPr>
              <w:t xml:space="preserve"> </w:t>
            </w:r>
            <w:del w:id="208" w:author="Author">
              <w:r w:rsidRPr="0056355F" w:rsidDel="001A02D2">
                <w:rPr>
                  <w:rFonts w:asciiTheme="majorBidi" w:hAnsiTheme="majorBidi" w:cstheme="majorBidi"/>
                  <w:sz w:val="24"/>
                  <w:szCs w:val="24"/>
                </w:rPr>
                <w:delText xml:space="preserve">reference </w:delText>
              </w:r>
            </w:del>
            <w:r w:rsidRPr="0056355F">
              <w:rPr>
                <w:rFonts w:asciiTheme="majorBidi" w:hAnsiTheme="majorBidi" w:cstheme="majorBidi"/>
                <w:sz w:val="24"/>
                <w:szCs w:val="24"/>
              </w:rPr>
              <w:t xml:space="preserve">in the section on </w:t>
            </w:r>
            <w:r w:rsidRPr="0056355F">
              <w:rPr>
                <w:rFonts w:asciiTheme="majorBidi" w:hAnsiTheme="majorBidi" w:cstheme="majorBidi"/>
                <w:i/>
                <w:iCs/>
                <w:sz w:val="24"/>
                <w:szCs w:val="24"/>
              </w:rPr>
              <w:t>Development of Women's Maternal Behaviors.</w:t>
            </w:r>
            <w:r w:rsidRPr="0056355F">
              <w:rPr>
                <w:rFonts w:asciiTheme="majorBidi" w:hAnsiTheme="majorBidi" w:cstheme="majorBidi"/>
                <w:sz w:val="24"/>
                <w:szCs w:val="24"/>
              </w:rPr>
              <w:t xml:space="preserve"> </w:t>
            </w:r>
            <w:ins w:id="209" w:author="Author">
              <w:r w:rsidR="001A02D2">
                <w:rPr>
                  <w:rFonts w:asciiTheme="majorBidi" w:hAnsiTheme="majorBidi" w:cstheme="majorBidi"/>
                  <w:sz w:val="24"/>
                  <w:szCs w:val="24"/>
                </w:rPr>
                <w:t>[</w:t>
              </w:r>
              <w:r w:rsidR="0021285E">
                <w:rPr>
                  <w:rFonts w:asciiTheme="majorBidi" w:hAnsiTheme="majorBidi" w:cstheme="majorBidi"/>
                  <w:sz w:val="24"/>
                  <w:szCs w:val="24"/>
                </w:rPr>
                <w:t>p</w:t>
              </w:r>
              <w:del w:id="210" w:author="Author">
                <w:r w:rsidRPr="0056355F" w:rsidDel="0021285E">
                  <w:rPr>
                    <w:rFonts w:asciiTheme="majorBidi" w:hAnsiTheme="majorBidi" w:cstheme="majorBidi"/>
                    <w:sz w:val="24"/>
                    <w:szCs w:val="24"/>
                  </w:rPr>
                  <w:delText>P</w:delText>
                </w:r>
              </w:del>
              <w:r w:rsidRPr="0056355F">
                <w:rPr>
                  <w:rFonts w:asciiTheme="majorBidi" w:hAnsiTheme="majorBidi" w:cstheme="majorBidi"/>
                  <w:sz w:val="24"/>
                  <w:szCs w:val="24"/>
                </w:rPr>
                <w:t>.3</w:t>
              </w:r>
              <w:r w:rsidR="001A02D2">
                <w:rPr>
                  <w:rFonts w:asciiTheme="majorBidi" w:hAnsiTheme="majorBidi" w:cstheme="majorBidi"/>
                  <w:sz w:val="24"/>
                  <w:szCs w:val="24"/>
                </w:rPr>
                <w:t>]</w:t>
              </w:r>
            </w:ins>
          </w:p>
        </w:tc>
      </w:tr>
      <w:tr w:rsidR="0058717A" w:rsidRPr="0056355F" w14:paraId="155EA293" w14:textId="77777777" w:rsidTr="00DD38A9">
        <w:tc>
          <w:tcPr>
            <w:tcW w:w="3116" w:type="dxa"/>
          </w:tcPr>
          <w:p w14:paraId="6AAD8DFC" w14:textId="6A8F9BEB" w:rsidR="0058717A" w:rsidRPr="0056355F" w:rsidRDefault="0058717A" w:rsidP="00C052E7">
            <w:pPr>
              <w:spacing w:line="480" w:lineRule="auto"/>
              <w:rP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t>Page 6: Top: Say more about the meaning of "professional relationship". In what context do the expectations of the kindergarten teacher being a "professional leader" occur? How widespread are they? There is a need to expand on this part more with recent literature</w:t>
            </w:r>
            <w:r w:rsidRPr="0056355F">
              <w:rPr>
                <w:rFonts w:asciiTheme="majorBidi" w:hAnsiTheme="majorBidi" w:cstheme="majorBidi"/>
                <w:color w:val="222222"/>
                <w:sz w:val="24"/>
                <w:szCs w:val="24"/>
                <w:shd w:val="clear" w:color="auto" w:fill="FFFFFF"/>
                <w:rtl/>
              </w:rPr>
              <w:t>.</w:t>
            </w:r>
          </w:p>
        </w:tc>
        <w:tc>
          <w:tcPr>
            <w:tcW w:w="6377" w:type="dxa"/>
          </w:tcPr>
          <w:p w14:paraId="1F2CF123" w14:textId="559A396F" w:rsidR="0058717A" w:rsidRPr="0056355F" w:rsidRDefault="0058717A"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t xml:space="preserve">Following this phrase in the article, I added statements from </w:t>
            </w:r>
            <w:proofErr w:type="spellStart"/>
            <w:r w:rsidRPr="0056355F">
              <w:rPr>
                <w:rFonts w:asciiTheme="majorBidi" w:hAnsiTheme="majorBidi" w:cstheme="majorBidi"/>
                <w:sz w:val="24"/>
                <w:szCs w:val="24"/>
              </w:rPr>
              <w:t>Sima</w:t>
            </w:r>
            <w:proofErr w:type="spellEnd"/>
            <w:r w:rsidRPr="0056355F">
              <w:rPr>
                <w:rFonts w:asciiTheme="majorBidi" w:hAnsiTheme="majorBidi" w:cstheme="majorBidi"/>
                <w:sz w:val="24"/>
                <w:szCs w:val="24"/>
              </w:rPr>
              <w:t xml:space="preserve"> Haddad, the former director of the Division for Pre-Primary Education at the Ministry of Education, which explain</w:t>
            </w:r>
            <w:ins w:id="211" w:author="Author">
              <w:r w:rsidR="00A237FE">
                <w:rPr>
                  <w:rFonts w:asciiTheme="majorBidi" w:hAnsiTheme="majorBidi" w:cstheme="majorBidi"/>
                  <w:sz w:val="24"/>
                  <w:szCs w:val="24"/>
                </w:rPr>
                <w:t>s</w:t>
              </w:r>
            </w:ins>
            <w:r w:rsidRPr="0056355F">
              <w:rPr>
                <w:rFonts w:asciiTheme="majorBidi" w:hAnsiTheme="majorBidi" w:cstheme="majorBidi"/>
                <w:sz w:val="24"/>
                <w:szCs w:val="24"/>
              </w:rPr>
              <w:t xml:space="preserve"> and address these questions.</w:t>
            </w:r>
            <w:ins w:id="212" w:author="Author">
              <w:r w:rsidRPr="0056355F">
                <w:rPr>
                  <w:rFonts w:asciiTheme="majorBidi" w:hAnsiTheme="majorBidi" w:cstheme="majorBidi"/>
                  <w:sz w:val="24"/>
                  <w:szCs w:val="24"/>
                </w:rPr>
                <w:t xml:space="preserve"> </w:t>
              </w:r>
              <w:r w:rsidR="009F6757">
                <w:rPr>
                  <w:rFonts w:asciiTheme="majorBidi" w:hAnsiTheme="majorBidi" w:cstheme="majorBidi"/>
                  <w:sz w:val="24"/>
                  <w:szCs w:val="24"/>
                </w:rPr>
                <w:t>[</w:t>
              </w:r>
              <w:del w:id="213" w:author="Author">
                <w:r w:rsidRPr="0056355F" w:rsidDel="009F6757">
                  <w:rPr>
                    <w:rFonts w:asciiTheme="majorBidi" w:hAnsiTheme="majorBidi" w:cstheme="majorBidi"/>
                    <w:sz w:val="24"/>
                    <w:szCs w:val="24"/>
                  </w:rPr>
                  <w:delText>(</w:delText>
                </w:r>
              </w:del>
              <w:r w:rsidRPr="0056355F">
                <w:rPr>
                  <w:rFonts w:asciiTheme="majorBidi" w:hAnsiTheme="majorBidi" w:cstheme="majorBidi"/>
                  <w:sz w:val="24"/>
                  <w:szCs w:val="24"/>
                </w:rPr>
                <w:t>p.6</w:t>
              </w:r>
              <w:r w:rsidR="009F6757">
                <w:rPr>
                  <w:rFonts w:asciiTheme="majorBidi" w:hAnsiTheme="majorBidi" w:cstheme="majorBidi"/>
                  <w:sz w:val="24"/>
                  <w:szCs w:val="24"/>
                </w:rPr>
                <w:t>]</w:t>
              </w:r>
              <w:del w:id="214" w:author="Author">
                <w:r w:rsidRPr="0056355F" w:rsidDel="009F6757">
                  <w:rPr>
                    <w:rFonts w:asciiTheme="majorBidi" w:hAnsiTheme="majorBidi" w:cstheme="majorBidi"/>
                    <w:sz w:val="24"/>
                    <w:szCs w:val="24"/>
                  </w:rPr>
                  <w:delText>)</w:delText>
                </w:r>
              </w:del>
            </w:ins>
          </w:p>
        </w:tc>
      </w:tr>
      <w:tr w:rsidR="0058717A" w:rsidRPr="0056355F" w14:paraId="635D72A1" w14:textId="77777777" w:rsidTr="00DD38A9">
        <w:tc>
          <w:tcPr>
            <w:tcW w:w="3116" w:type="dxa"/>
          </w:tcPr>
          <w:p w14:paraId="22156223" w14:textId="10121330" w:rsidR="0058717A" w:rsidRPr="0056355F" w:rsidRDefault="0058717A" w:rsidP="00C052E7">
            <w:pPr>
              <w:spacing w:line="480" w:lineRule="auto"/>
              <w:rP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t xml:space="preserve">Page 7/lines 10-25: Where are you placing the school within the ecologies, how does this relate to public vs private sphere? Again, it is confusing potentially because </w:t>
            </w:r>
            <w:r w:rsidRPr="0056355F">
              <w:rPr>
                <w:rFonts w:asciiTheme="majorBidi" w:hAnsiTheme="majorBidi" w:cstheme="majorBidi"/>
                <w:color w:val="222222"/>
                <w:sz w:val="24"/>
                <w:szCs w:val="24"/>
                <w:shd w:val="clear" w:color="auto" w:fill="FFFFFF"/>
              </w:rPr>
              <w:lastRenderedPageBreak/>
              <w:t>ECEC is both public and private in many places and mothers/parents get to choose their preferences, at least in some cases</w:t>
            </w:r>
            <w:ins w:id="215" w:author="Author">
              <w:r w:rsidR="001B0F31">
                <w:rPr>
                  <w:rFonts w:asciiTheme="majorBidi" w:hAnsiTheme="majorBidi" w:cstheme="majorBidi"/>
                  <w:color w:val="222222"/>
                  <w:sz w:val="24"/>
                  <w:szCs w:val="24"/>
                  <w:shd w:val="clear" w:color="auto" w:fill="FFFFFF"/>
                </w:rPr>
                <w:t>.</w:t>
              </w:r>
            </w:ins>
          </w:p>
        </w:tc>
        <w:tc>
          <w:tcPr>
            <w:tcW w:w="6377" w:type="dxa"/>
          </w:tcPr>
          <w:p w14:paraId="5E151F35" w14:textId="2E86D393" w:rsidR="0058717A" w:rsidRPr="00DD38A9" w:rsidRDefault="0058717A" w:rsidP="00C052E7">
            <w:pPr>
              <w:spacing w:line="480" w:lineRule="auto"/>
              <w:rPr>
                <w:ins w:id="216" w:author="Author"/>
                <w:rFonts w:asciiTheme="majorBidi" w:hAnsiTheme="majorBidi" w:cstheme="majorBidi"/>
                <w:sz w:val="24"/>
                <w:szCs w:val="24"/>
              </w:rPr>
            </w:pPr>
            <w:r w:rsidRPr="0056355F">
              <w:rPr>
                <w:rFonts w:asciiTheme="majorBidi" w:hAnsiTheme="majorBidi" w:cstheme="majorBidi"/>
                <w:sz w:val="24"/>
                <w:szCs w:val="24"/>
              </w:rPr>
              <w:lastRenderedPageBreak/>
              <w:t>As clarified above, this article refers to these spheres</w:t>
            </w:r>
            <w:ins w:id="217" w:author="Author">
              <w:r w:rsidR="009A2A43">
                <w:rPr>
                  <w:rFonts w:asciiTheme="majorBidi" w:hAnsiTheme="majorBidi" w:cstheme="majorBidi"/>
                  <w:sz w:val="24"/>
                  <w:szCs w:val="24"/>
                </w:rPr>
                <w:t>,</w:t>
              </w:r>
            </w:ins>
            <w:r w:rsidRPr="0056355F">
              <w:rPr>
                <w:rFonts w:asciiTheme="majorBidi" w:hAnsiTheme="majorBidi" w:cstheme="majorBidi"/>
                <w:sz w:val="24"/>
                <w:szCs w:val="24"/>
              </w:rPr>
              <w:t xml:space="preserve"> as presented in literature</w:t>
            </w:r>
            <w:ins w:id="218" w:author="Author">
              <w:r w:rsidR="009A2A43">
                <w:rPr>
                  <w:rFonts w:asciiTheme="majorBidi" w:hAnsiTheme="majorBidi" w:cstheme="majorBidi"/>
                  <w:sz w:val="24"/>
                  <w:szCs w:val="24"/>
                </w:rPr>
                <w:t>,</w:t>
              </w:r>
            </w:ins>
            <w:r w:rsidRPr="0056355F">
              <w:rPr>
                <w:rFonts w:asciiTheme="majorBidi" w:hAnsiTheme="majorBidi" w:cstheme="majorBidi"/>
                <w:sz w:val="24"/>
                <w:szCs w:val="24"/>
              </w:rPr>
              <w:t xml:space="preserve"> </w:t>
            </w:r>
            <w:del w:id="219" w:author="Author">
              <w:r w:rsidRPr="0056355F" w:rsidDel="009A2A43">
                <w:rPr>
                  <w:rFonts w:asciiTheme="majorBidi" w:hAnsiTheme="majorBidi" w:cstheme="majorBidi"/>
                  <w:sz w:val="24"/>
                  <w:szCs w:val="24"/>
                </w:rPr>
                <w:delText xml:space="preserve">with </w:delText>
              </w:r>
            </w:del>
            <w:ins w:id="220" w:author="Author">
              <w:r w:rsidR="009A2A43">
                <w:rPr>
                  <w:rFonts w:asciiTheme="majorBidi" w:hAnsiTheme="majorBidi" w:cstheme="majorBidi"/>
                  <w:sz w:val="24"/>
                  <w:szCs w:val="24"/>
                </w:rPr>
                <w:t>from</w:t>
              </w:r>
              <w:r w:rsidR="009A2A43" w:rsidRPr="0056355F">
                <w:rPr>
                  <w:rFonts w:asciiTheme="majorBidi" w:hAnsiTheme="majorBidi" w:cstheme="majorBidi"/>
                  <w:sz w:val="24"/>
                  <w:szCs w:val="24"/>
                </w:rPr>
                <w:t xml:space="preserve"> </w:t>
              </w:r>
            </w:ins>
            <w:r w:rsidRPr="0056355F">
              <w:rPr>
                <w:rFonts w:asciiTheme="majorBidi" w:hAnsiTheme="majorBidi" w:cstheme="majorBidi"/>
                <w:sz w:val="24"/>
                <w:szCs w:val="24"/>
              </w:rPr>
              <w:t xml:space="preserve">a feminist perspective: private = inside the house, public = outside the house. It does not refer to private schools. All the interviewed women teach in public schools and kindergartens under the supervision of the Israeli Ministry of </w:t>
            </w:r>
            <w:r w:rsidRPr="009A2A43">
              <w:rPr>
                <w:rFonts w:asciiTheme="majorBidi" w:hAnsiTheme="majorBidi" w:cstheme="majorBidi"/>
                <w:sz w:val="24"/>
                <w:szCs w:val="24"/>
              </w:rPr>
              <w:t>Education.</w:t>
            </w:r>
            <w:ins w:id="221" w:author="Author">
              <w:r w:rsidR="009A2A43" w:rsidRPr="00DD38A9">
                <w:rPr>
                  <w:rFonts w:asciiTheme="majorBidi" w:hAnsiTheme="majorBidi" w:cstheme="majorBidi"/>
                  <w:sz w:val="24"/>
                  <w:szCs w:val="24"/>
                </w:rPr>
                <w:t xml:space="preserve"> </w:t>
              </w:r>
              <w:r w:rsidR="009A2A43">
                <w:rPr>
                  <w:rFonts w:asciiTheme="majorBidi" w:hAnsiTheme="majorBidi" w:cstheme="majorBidi"/>
                  <w:sz w:val="24"/>
                  <w:szCs w:val="24"/>
                </w:rPr>
                <w:t>[</w:t>
              </w:r>
              <w:del w:id="222" w:author="Author">
                <w:r w:rsidRPr="00DD38A9" w:rsidDel="009A2A43">
                  <w:rPr>
                    <w:rFonts w:asciiTheme="majorBidi" w:hAnsiTheme="majorBidi" w:cstheme="majorBidi"/>
                    <w:i/>
                    <w:iCs/>
                    <w:sz w:val="24"/>
                    <w:szCs w:val="24"/>
                  </w:rPr>
                  <w:delText xml:space="preserve">(in </w:delText>
                </w:r>
              </w:del>
              <w:r w:rsidRPr="00DD38A9">
                <w:rPr>
                  <w:rFonts w:asciiTheme="majorBidi" w:hAnsiTheme="majorBidi" w:cstheme="majorBidi"/>
                  <w:i/>
                  <w:iCs/>
                  <w:sz w:val="24"/>
                  <w:szCs w:val="24"/>
                </w:rPr>
                <w:t>Study Population</w:t>
              </w:r>
              <w:r w:rsidRPr="00DD38A9">
                <w:rPr>
                  <w:rFonts w:asciiTheme="majorBidi" w:hAnsiTheme="majorBidi" w:cstheme="majorBidi"/>
                  <w:sz w:val="24"/>
                  <w:szCs w:val="24"/>
                </w:rPr>
                <w:t>, p.8</w:t>
              </w:r>
              <w:r w:rsidR="009A2A43">
                <w:rPr>
                  <w:rFonts w:asciiTheme="majorBidi" w:hAnsiTheme="majorBidi" w:cstheme="majorBidi"/>
                  <w:sz w:val="24"/>
                  <w:szCs w:val="24"/>
                </w:rPr>
                <w:t>]</w:t>
              </w:r>
              <w:del w:id="223" w:author="Author">
                <w:r w:rsidRPr="00DD38A9" w:rsidDel="009A2A43">
                  <w:rPr>
                    <w:rFonts w:asciiTheme="majorBidi" w:hAnsiTheme="majorBidi" w:cstheme="majorBidi"/>
                    <w:sz w:val="24"/>
                    <w:szCs w:val="24"/>
                  </w:rPr>
                  <w:delText>)</w:delText>
                </w:r>
              </w:del>
            </w:ins>
          </w:p>
          <w:p w14:paraId="4BDD2A4F" w14:textId="6B5B2F95" w:rsidR="0058717A" w:rsidRPr="0056355F" w:rsidDel="009A2A43" w:rsidRDefault="0058717A" w:rsidP="00C96509">
            <w:pPr>
              <w:spacing w:line="480" w:lineRule="auto"/>
              <w:rPr>
                <w:ins w:id="224" w:author="Author"/>
                <w:del w:id="225" w:author="Author"/>
                <w:rFonts w:asciiTheme="majorBidi" w:hAnsiTheme="majorBidi" w:cstheme="majorBidi"/>
                <w:sz w:val="24"/>
                <w:szCs w:val="24"/>
              </w:rPr>
            </w:pPr>
          </w:p>
          <w:p w14:paraId="20C13D5E" w14:textId="58839AF9" w:rsidR="0058717A" w:rsidRPr="0056355F" w:rsidDel="009A2A43" w:rsidRDefault="0058717A" w:rsidP="00C96509">
            <w:pPr>
              <w:spacing w:line="480" w:lineRule="auto"/>
              <w:rPr>
                <w:ins w:id="226" w:author="Author"/>
                <w:del w:id="227" w:author="Author"/>
                <w:rFonts w:asciiTheme="majorBidi" w:hAnsiTheme="majorBidi" w:cstheme="majorBidi"/>
                <w:sz w:val="24"/>
                <w:szCs w:val="24"/>
              </w:rPr>
            </w:pPr>
            <w:ins w:id="228" w:author="Author">
              <w:del w:id="229" w:author="Author">
                <w:r w:rsidRPr="0056355F" w:rsidDel="009A2A43">
                  <w:rPr>
                    <w:rFonts w:asciiTheme="majorBidi" w:hAnsiTheme="majorBidi" w:cstheme="majorBidi"/>
                    <w:sz w:val="24"/>
                    <w:szCs w:val="24"/>
                  </w:rPr>
                  <w:delText xml:space="preserve"> </w:delText>
                </w:r>
              </w:del>
            </w:ins>
          </w:p>
          <w:p w14:paraId="37D12880" w14:textId="305BF253" w:rsidR="0058717A" w:rsidRPr="0056355F" w:rsidDel="009A2A43" w:rsidRDefault="0058717A" w:rsidP="00C96509">
            <w:pPr>
              <w:spacing w:line="480" w:lineRule="auto"/>
              <w:rPr>
                <w:del w:id="230" w:author="Author"/>
                <w:rFonts w:asciiTheme="majorBidi" w:hAnsiTheme="majorBidi" w:cstheme="majorBidi"/>
                <w:sz w:val="24"/>
                <w:szCs w:val="24"/>
              </w:rPr>
            </w:pPr>
          </w:p>
          <w:p w14:paraId="06F2C8CC" w14:textId="77777777" w:rsidR="0058717A" w:rsidRPr="0056355F" w:rsidDel="009A2A43" w:rsidRDefault="0058717A" w:rsidP="00C96509">
            <w:pPr>
              <w:spacing w:line="480" w:lineRule="auto"/>
              <w:rPr>
                <w:del w:id="231" w:author="Author"/>
                <w:rFonts w:asciiTheme="majorBidi" w:hAnsiTheme="majorBidi" w:cstheme="majorBidi"/>
                <w:sz w:val="24"/>
                <w:szCs w:val="24"/>
              </w:rPr>
            </w:pPr>
          </w:p>
          <w:p w14:paraId="2962AFA2" w14:textId="61D36D50" w:rsidR="0058717A" w:rsidRPr="0056355F" w:rsidRDefault="0058717A"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t>In response to this comment, I added explanations in parentheses “(in the home)” after each reference to the private sphere</w:t>
            </w:r>
            <w:ins w:id="232" w:author="Author">
              <w:r w:rsidR="004069A8">
                <w:rPr>
                  <w:rFonts w:asciiTheme="majorBidi" w:hAnsiTheme="majorBidi" w:cstheme="majorBidi"/>
                  <w:sz w:val="24"/>
                  <w:szCs w:val="24"/>
                </w:rPr>
                <w:t>;</w:t>
              </w:r>
            </w:ins>
            <w:del w:id="233" w:author="Author">
              <w:r w:rsidRPr="0056355F" w:rsidDel="004069A8">
                <w:rPr>
                  <w:rFonts w:asciiTheme="majorBidi" w:hAnsiTheme="majorBidi" w:cstheme="majorBidi"/>
                  <w:sz w:val="24"/>
                  <w:szCs w:val="24"/>
                </w:rPr>
                <w:delText>,</w:delText>
              </w:r>
            </w:del>
            <w:r w:rsidRPr="0056355F">
              <w:rPr>
                <w:rFonts w:asciiTheme="majorBidi" w:hAnsiTheme="majorBidi" w:cstheme="majorBidi"/>
                <w:sz w:val="24"/>
                <w:szCs w:val="24"/>
              </w:rPr>
              <w:t xml:space="preserve"> and “(outside the home</w:t>
            </w:r>
            <w:ins w:id="234" w:author="Author">
              <w:r w:rsidR="004069A8">
                <w:rPr>
                  <w:rFonts w:asciiTheme="majorBidi" w:hAnsiTheme="majorBidi" w:cstheme="majorBidi"/>
                  <w:sz w:val="24"/>
                  <w:szCs w:val="24"/>
                </w:rPr>
                <w:t>)”,</w:t>
              </w:r>
            </w:ins>
            <w:r w:rsidRPr="0056355F">
              <w:rPr>
                <w:rFonts w:asciiTheme="majorBidi" w:hAnsiTheme="majorBidi" w:cstheme="majorBidi"/>
                <w:sz w:val="24"/>
                <w:szCs w:val="24"/>
              </w:rPr>
              <w:t xml:space="preserve"> or</w:t>
            </w:r>
            <w:ins w:id="235" w:author="Author">
              <w:r w:rsidR="004069A8">
                <w:rPr>
                  <w:rFonts w:asciiTheme="majorBidi" w:hAnsiTheme="majorBidi" w:cstheme="majorBidi"/>
                  <w:sz w:val="24"/>
                  <w:szCs w:val="24"/>
                </w:rPr>
                <w:t>,</w:t>
              </w:r>
            </w:ins>
            <w:r w:rsidRPr="0056355F">
              <w:rPr>
                <w:rFonts w:asciiTheme="majorBidi" w:hAnsiTheme="majorBidi" w:cstheme="majorBidi"/>
                <w:sz w:val="24"/>
                <w:szCs w:val="24"/>
              </w:rPr>
              <w:t xml:space="preserve"> </w:t>
            </w:r>
            <w:ins w:id="236" w:author="Author">
              <w:r w:rsidR="004069A8">
                <w:rPr>
                  <w:rFonts w:asciiTheme="majorBidi" w:hAnsiTheme="majorBidi" w:cstheme="majorBidi"/>
                  <w:sz w:val="24"/>
                  <w:szCs w:val="24"/>
                </w:rPr>
                <w:t>“(</w:t>
              </w:r>
            </w:ins>
            <w:r w:rsidRPr="0056355F">
              <w:rPr>
                <w:rFonts w:asciiTheme="majorBidi" w:hAnsiTheme="majorBidi" w:cstheme="majorBidi"/>
                <w:sz w:val="24"/>
                <w:szCs w:val="24"/>
              </w:rPr>
              <w:t xml:space="preserve">professional)” alongside the term </w:t>
            </w:r>
            <w:del w:id="237" w:author="Author">
              <w:r w:rsidRPr="0056355F" w:rsidDel="004069A8">
                <w:rPr>
                  <w:rFonts w:asciiTheme="majorBidi" w:hAnsiTheme="majorBidi" w:cstheme="majorBidi"/>
                  <w:sz w:val="24"/>
                  <w:szCs w:val="24"/>
                </w:rPr>
                <w:delText xml:space="preserve"> </w:delText>
              </w:r>
            </w:del>
            <w:r w:rsidRPr="0056355F">
              <w:rPr>
                <w:rFonts w:asciiTheme="majorBidi" w:hAnsiTheme="majorBidi" w:cstheme="majorBidi"/>
                <w:sz w:val="24"/>
                <w:szCs w:val="24"/>
              </w:rPr>
              <w:t>public sphere, to clarify that it refers to their work life.</w:t>
            </w:r>
            <w:ins w:id="238" w:author="Author">
              <w:r w:rsidRPr="0056355F">
                <w:rPr>
                  <w:rFonts w:asciiTheme="majorBidi" w:hAnsiTheme="majorBidi" w:cstheme="majorBidi"/>
                  <w:sz w:val="24"/>
                  <w:szCs w:val="24"/>
                </w:rPr>
                <w:t xml:space="preserve"> </w:t>
              </w:r>
              <w:r w:rsidR="004069A8">
                <w:rPr>
                  <w:rFonts w:asciiTheme="majorBidi" w:hAnsiTheme="majorBidi" w:cstheme="majorBidi"/>
                  <w:sz w:val="24"/>
                  <w:szCs w:val="24"/>
                </w:rPr>
                <w:t>[p</w:t>
              </w:r>
              <w:del w:id="239" w:author="Author">
                <w:r w:rsidRPr="0056355F" w:rsidDel="004069A8">
                  <w:rPr>
                    <w:rFonts w:asciiTheme="majorBidi" w:hAnsiTheme="majorBidi" w:cstheme="majorBidi"/>
                    <w:sz w:val="24"/>
                    <w:szCs w:val="24"/>
                  </w:rPr>
                  <w:delText>(</w:delText>
                </w:r>
              </w:del>
              <w:r w:rsidRPr="0056355F">
                <w:rPr>
                  <w:rFonts w:asciiTheme="majorBidi" w:hAnsiTheme="majorBidi" w:cstheme="majorBidi"/>
                  <w:sz w:val="24"/>
                  <w:szCs w:val="24"/>
                </w:rPr>
                <w:t xml:space="preserve">p.2, </w:t>
              </w:r>
              <w:del w:id="240" w:author="Author">
                <w:r w:rsidRPr="0056355F" w:rsidDel="004069A8">
                  <w:rPr>
                    <w:rFonts w:asciiTheme="majorBidi" w:hAnsiTheme="majorBidi" w:cstheme="majorBidi"/>
                    <w:sz w:val="24"/>
                    <w:szCs w:val="24"/>
                  </w:rPr>
                  <w:delText>p.</w:delText>
                </w:r>
              </w:del>
              <w:r w:rsidRPr="0056355F">
                <w:rPr>
                  <w:rFonts w:asciiTheme="majorBidi" w:hAnsiTheme="majorBidi" w:cstheme="majorBidi"/>
                  <w:sz w:val="24"/>
                  <w:szCs w:val="24"/>
                </w:rPr>
                <w:t xml:space="preserve">6, </w:t>
              </w:r>
              <w:del w:id="241" w:author="Author">
                <w:r w:rsidRPr="0056355F" w:rsidDel="004069A8">
                  <w:rPr>
                    <w:rFonts w:asciiTheme="majorBidi" w:hAnsiTheme="majorBidi" w:cstheme="majorBidi"/>
                    <w:sz w:val="24"/>
                    <w:szCs w:val="24"/>
                  </w:rPr>
                  <w:delText>p.</w:delText>
                </w:r>
              </w:del>
              <w:r w:rsidRPr="0056355F">
                <w:rPr>
                  <w:rFonts w:asciiTheme="majorBidi" w:hAnsiTheme="majorBidi" w:cstheme="majorBidi"/>
                  <w:sz w:val="24"/>
                  <w:szCs w:val="24"/>
                </w:rPr>
                <w:t xml:space="preserve">12, </w:t>
              </w:r>
              <w:del w:id="242" w:author="Author">
                <w:r w:rsidRPr="0056355F" w:rsidDel="004069A8">
                  <w:rPr>
                    <w:rFonts w:asciiTheme="majorBidi" w:hAnsiTheme="majorBidi" w:cstheme="majorBidi"/>
                    <w:sz w:val="24"/>
                    <w:szCs w:val="24"/>
                  </w:rPr>
                  <w:delText>p.</w:delText>
                </w:r>
              </w:del>
              <w:r w:rsidRPr="0056355F">
                <w:rPr>
                  <w:rFonts w:asciiTheme="majorBidi" w:hAnsiTheme="majorBidi" w:cstheme="majorBidi"/>
                  <w:sz w:val="24"/>
                  <w:szCs w:val="24"/>
                </w:rPr>
                <w:t xml:space="preserve">15, </w:t>
              </w:r>
              <w:del w:id="243" w:author="Author">
                <w:r w:rsidRPr="0056355F" w:rsidDel="004069A8">
                  <w:rPr>
                    <w:rFonts w:asciiTheme="majorBidi" w:hAnsiTheme="majorBidi" w:cstheme="majorBidi"/>
                    <w:sz w:val="24"/>
                    <w:szCs w:val="24"/>
                  </w:rPr>
                  <w:delText>p.</w:delText>
                </w:r>
              </w:del>
              <w:r w:rsidRPr="0056355F">
                <w:rPr>
                  <w:rFonts w:asciiTheme="majorBidi" w:hAnsiTheme="majorBidi" w:cstheme="majorBidi"/>
                  <w:sz w:val="24"/>
                  <w:szCs w:val="24"/>
                </w:rPr>
                <w:t>17</w:t>
              </w:r>
              <w:r w:rsidR="004069A8">
                <w:rPr>
                  <w:rFonts w:asciiTheme="majorBidi" w:hAnsiTheme="majorBidi" w:cstheme="majorBidi"/>
                  <w:sz w:val="24"/>
                  <w:szCs w:val="24"/>
                </w:rPr>
                <w:t>]</w:t>
              </w:r>
              <w:del w:id="244" w:author="Author">
                <w:r w:rsidRPr="0056355F" w:rsidDel="004069A8">
                  <w:rPr>
                    <w:rFonts w:asciiTheme="majorBidi" w:hAnsiTheme="majorBidi" w:cstheme="majorBidi"/>
                    <w:sz w:val="24"/>
                    <w:szCs w:val="24"/>
                  </w:rPr>
                  <w:delText>).</w:delText>
                </w:r>
              </w:del>
            </w:ins>
          </w:p>
        </w:tc>
      </w:tr>
      <w:tr w:rsidR="0058717A" w:rsidRPr="0056355F" w14:paraId="7FDA572C" w14:textId="77777777" w:rsidTr="00DD38A9">
        <w:tc>
          <w:tcPr>
            <w:tcW w:w="3116" w:type="dxa"/>
          </w:tcPr>
          <w:p w14:paraId="08A7C47D" w14:textId="6DDC49DD" w:rsidR="0058717A" w:rsidRPr="0056355F" w:rsidRDefault="0058717A" w:rsidP="00C052E7">
            <w:pPr>
              <w:spacing w:line="480" w:lineRule="auto"/>
              <w:rP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lastRenderedPageBreak/>
              <w:t>Page 7: Related to Friedman (2010), there is also literature showing mothers</w:t>
            </w:r>
            <w:ins w:id="245" w:author="Author">
              <w:r w:rsidR="005568A3">
                <w:rPr>
                  <w:rFonts w:asciiTheme="majorBidi" w:hAnsiTheme="majorBidi" w:cstheme="majorBidi"/>
                  <w:color w:val="222222"/>
                  <w:sz w:val="24"/>
                  <w:szCs w:val="24"/>
                  <w:shd w:val="clear" w:color="auto" w:fill="FFFFFF"/>
                </w:rPr>
                <w:t>’</w:t>
              </w:r>
            </w:ins>
            <w:del w:id="246" w:author="Author">
              <w:r w:rsidRPr="0056355F" w:rsidDel="005568A3">
                <w:rPr>
                  <w:rFonts w:asciiTheme="majorBidi" w:hAnsiTheme="majorBidi" w:cstheme="majorBidi"/>
                  <w:color w:val="222222"/>
                  <w:sz w:val="24"/>
                  <w:szCs w:val="24"/>
                  <w:shd w:val="clear" w:color="auto" w:fill="FFFFFF"/>
                </w:rPr>
                <w:delText>'</w:delText>
              </w:r>
            </w:del>
            <w:r w:rsidRPr="0056355F">
              <w:rPr>
                <w:rFonts w:asciiTheme="majorBidi" w:hAnsiTheme="majorBidi" w:cstheme="majorBidi"/>
                <w:color w:val="222222"/>
                <w:sz w:val="24"/>
                <w:szCs w:val="24"/>
                <w:shd w:val="clear" w:color="auto" w:fill="FFFFFF"/>
              </w:rPr>
              <w:t xml:space="preserve"> over-involvement in education in ways that disadvantages poor and minority students (</w:t>
            </w:r>
            <w:proofErr w:type="spellStart"/>
            <w:r w:rsidRPr="0056355F">
              <w:rPr>
                <w:rFonts w:asciiTheme="majorBidi" w:hAnsiTheme="majorBidi" w:cstheme="majorBidi"/>
                <w:color w:val="222222"/>
                <w:sz w:val="24"/>
                <w:szCs w:val="24"/>
                <w:shd w:val="clear" w:color="auto" w:fill="FFFFFF"/>
              </w:rPr>
              <w:t>Brantlinger</w:t>
            </w:r>
            <w:proofErr w:type="spellEnd"/>
            <w:r w:rsidRPr="0056355F">
              <w:rPr>
                <w:rFonts w:asciiTheme="majorBidi" w:hAnsiTheme="majorBidi" w:cstheme="majorBidi"/>
                <w:color w:val="222222"/>
                <w:sz w:val="24"/>
                <w:szCs w:val="24"/>
                <w:shd w:val="clear" w:color="auto" w:fill="FFFFFF"/>
              </w:rPr>
              <w:t xml:space="preserve"> is one example). There are also critiques of the neoliberal policies that require parents to be involved in schools in ways that support professionalism but do not respond to children</w:t>
            </w:r>
            <w:ins w:id="247" w:author="Author">
              <w:r w:rsidR="005568A3">
                <w:rPr>
                  <w:rFonts w:asciiTheme="majorBidi" w:hAnsiTheme="majorBidi" w:cstheme="majorBidi"/>
                  <w:color w:val="222222"/>
                  <w:sz w:val="24"/>
                  <w:szCs w:val="24"/>
                  <w:shd w:val="clear" w:color="auto" w:fill="FFFFFF"/>
                </w:rPr>
                <w:t>’</w:t>
              </w:r>
            </w:ins>
            <w:del w:id="248" w:author="Author">
              <w:r w:rsidRPr="0056355F" w:rsidDel="005568A3">
                <w:rPr>
                  <w:rFonts w:asciiTheme="majorBidi" w:hAnsiTheme="majorBidi" w:cstheme="majorBidi"/>
                  <w:color w:val="222222"/>
                  <w:sz w:val="24"/>
                  <w:szCs w:val="24"/>
                  <w:shd w:val="clear" w:color="auto" w:fill="FFFFFF"/>
                </w:rPr>
                <w:delText>'</w:delText>
              </w:r>
            </w:del>
            <w:r w:rsidRPr="0056355F">
              <w:rPr>
                <w:rFonts w:asciiTheme="majorBidi" w:hAnsiTheme="majorBidi" w:cstheme="majorBidi"/>
                <w:color w:val="222222"/>
                <w:sz w:val="24"/>
                <w:szCs w:val="24"/>
                <w:shd w:val="clear" w:color="auto" w:fill="FFFFFF"/>
              </w:rPr>
              <w:t>s and families</w:t>
            </w:r>
            <w:ins w:id="249" w:author="Author">
              <w:r w:rsidR="005568A3">
                <w:rPr>
                  <w:rFonts w:asciiTheme="majorBidi" w:hAnsiTheme="majorBidi" w:cstheme="majorBidi"/>
                  <w:color w:val="222222"/>
                  <w:sz w:val="24"/>
                  <w:szCs w:val="24"/>
                  <w:shd w:val="clear" w:color="auto" w:fill="FFFFFF"/>
                </w:rPr>
                <w:t>’</w:t>
              </w:r>
            </w:ins>
            <w:del w:id="250" w:author="Author">
              <w:r w:rsidRPr="0056355F" w:rsidDel="005568A3">
                <w:rPr>
                  <w:rFonts w:asciiTheme="majorBidi" w:hAnsiTheme="majorBidi" w:cstheme="majorBidi"/>
                  <w:color w:val="222222"/>
                  <w:sz w:val="24"/>
                  <w:szCs w:val="24"/>
                  <w:shd w:val="clear" w:color="auto" w:fill="FFFFFF"/>
                </w:rPr>
                <w:delText>'</w:delText>
              </w:r>
            </w:del>
            <w:r w:rsidRPr="0056355F">
              <w:rPr>
                <w:rFonts w:asciiTheme="majorBidi" w:hAnsiTheme="majorBidi" w:cstheme="majorBidi"/>
                <w:color w:val="222222"/>
                <w:sz w:val="24"/>
                <w:szCs w:val="24"/>
                <w:shd w:val="clear" w:color="auto" w:fill="FFFFFF"/>
              </w:rPr>
              <w:t xml:space="preserve"> cultural </w:t>
            </w:r>
            <w:r w:rsidRPr="0056355F">
              <w:rPr>
                <w:rFonts w:asciiTheme="majorBidi" w:hAnsiTheme="majorBidi" w:cstheme="majorBidi"/>
                <w:color w:val="222222"/>
                <w:sz w:val="24"/>
                <w:szCs w:val="24"/>
                <w:shd w:val="clear" w:color="auto" w:fill="FFFFFF"/>
              </w:rPr>
              <w:lastRenderedPageBreak/>
              <w:t>strengths (of marginalized children and families)</w:t>
            </w:r>
            <w:r w:rsidRPr="0056355F">
              <w:rPr>
                <w:rFonts w:asciiTheme="majorBidi" w:hAnsiTheme="majorBidi" w:cstheme="majorBidi"/>
                <w:color w:val="222222"/>
                <w:sz w:val="24"/>
                <w:szCs w:val="24"/>
                <w:shd w:val="clear" w:color="auto" w:fill="FFFFFF"/>
                <w:rtl/>
              </w:rPr>
              <w:t>.</w:t>
            </w:r>
          </w:p>
        </w:tc>
        <w:tc>
          <w:tcPr>
            <w:tcW w:w="6377" w:type="dxa"/>
          </w:tcPr>
          <w:p w14:paraId="0E876503" w14:textId="728EADC7" w:rsidR="0058717A" w:rsidDel="005568A3" w:rsidRDefault="0058717A" w:rsidP="00C96509">
            <w:pPr>
              <w:spacing w:line="480" w:lineRule="auto"/>
              <w:rPr>
                <w:del w:id="251" w:author="Author"/>
                <w:rFonts w:asciiTheme="majorBidi" w:hAnsiTheme="majorBidi" w:cstheme="majorBidi"/>
                <w:sz w:val="24"/>
                <w:szCs w:val="24"/>
              </w:rPr>
            </w:pPr>
            <w:r w:rsidRPr="0056355F">
              <w:rPr>
                <w:rFonts w:asciiTheme="majorBidi" w:hAnsiTheme="majorBidi" w:cstheme="majorBidi"/>
                <w:sz w:val="24"/>
                <w:szCs w:val="24"/>
              </w:rPr>
              <w:lastRenderedPageBreak/>
              <w:t>I strongly agree with what you said</w:t>
            </w:r>
            <w:ins w:id="252" w:author="Author">
              <w:r w:rsidR="005568A3">
                <w:rPr>
                  <w:rFonts w:asciiTheme="majorBidi" w:hAnsiTheme="majorBidi" w:cstheme="majorBidi"/>
                  <w:sz w:val="24"/>
                  <w:szCs w:val="24"/>
                </w:rPr>
                <w:t>.</w:t>
              </w:r>
            </w:ins>
            <w:del w:id="253" w:author="Author">
              <w:r w:rsidRPr="0056355F" w:rsidDel="005568A3">
                <w:rPr>
                  <w:rFonts w:asciiTheme="majorBidi" w:hAnsiTheme="majorBidi" w:cstheme="majorBidi"/>
                  <w:sz w:val="24"/>
                  <w:szCs w:val="24"/>
                </w:rPr>
                <w:delText>!</w:delText>
              </w:r>
            </w:del>
          </w:p>
          <w:p w14:paraId="66AD97C9" w14:textId="77777777" w:rsidR="005568A3" w:rsidRPr="0056355F" w:rsidRDefault="005568A3" w:rsidP="00C052E7">
            <w:pPr>
              <w:spacing w:line="480" w:lineRule="auto"/>
              <w:rPr>
                <w:ins w:id="254" w:author="Author"/>
                <w:rFonts w:asciiTheme="majorBidi" w:hAnsiTheme="majorBidi" w:cstheme="majorBidi"/>
                <w:sz w:val="24"/>
                <w:szCs w:val="24"/>
              </w:rPr>
            </w:pPr>
          </w:p>
          <w:p w14:paraId="2729B3F9" w14:textId="28914D5A" w:rsidR="0058717A" w:rsidRPr="0056355F" w:rsidRDefault="0058717A"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t xml:space="preserve">Thanks to your suggestion of Hays’ book, my awareness of this issue was sharpened, and I added a reference to this book following the </w:t>
            </w:r>
            <w:ins w:id="255" w:author="Author">
              <w:r w:rsidR="005568A3">
                <w:rPr>
                  <w:rFonts w:asciiTheme="majorBidi" w:hAnsiTheme="majorBidi" w:cstheme="majorBidi"/>
                  <w:sz w:val="24"/>
                  <w:szCs w:val="24"/>
                </w:rPr>
                <w:t xml:space="preserve">reference to </w:t>
              </w:r>
            </w:ins>
            <w:r w:rsidRPr="0056355F">
              <w:rPr>
                <w:rFonts w:asciiTheme="majorBidi" w:hAnsiTheme="majorBidi" w:cstheme="majorBidi"/>
                <w:sz w:val="24"/>
                <w:szCs w:val="24"/>
              </w:rPr>
              <w:t>Friedman</w:t>
            </w:r>
            <w:del w:id="256" w:author="Author">
              <w:r w:rsidRPr="0056355F" w:rsidDel="005568A3">
                <w:rPr>
                  <w:rFonts w:asciiTheme="majorBidi" w:hAnsiTheme="majorBidi" w:cstheme="majorBidi"/>
                  <w:sz w:val="24"/>
                  <w:szCs w:val="24"/>
                </w:rPr>
                <w:delText xml:space="preserve"> reference</w:delText>
              </w:r>
            </w:del>
            <w:r w:rsidRPr="0056355F">
              <w:rPr>
                <w:rFonts w:asciiTheme="majorBidi" w:hAnsiTheme="majorBidi" w:cstheme="majorBidi"/>
                <w:sz w:val="24"/>
                <w:szCs w:val="24"/>
              </w:rPr>
              <w:t>, regarding mothers who are preoccupied with survival and cannot meet the expectations of the mainstream culture. I connect</w:t>
            </w:r>
            <w:ins w:id="257" w:author="Author">
              <w:r w:rsidR="008E33B3">
                <w:rPr>
                  <w:rFonts w:asciiTheme="majorBidi" w:hAnsiTheme="majorBidi" w:cstheme="majorBidi"/>
                  <w:sz w:val="24"/>
                  <w:szCs w:val="24"/>
                </w:rPr>
                <w:t>ed</w:t>
              </w:r>
            </w:ins>
            <w:r w:rsidRPr="0056355F">
              <w:rPr>
                <w:rFonts w:asciiTheme="majorBidi" w:hAnsiTheme="majorBidi" w:cstheme="majorBidi"/>
                <w:sz w:val="24"/>
                <w:szCs w:val="24"/>
              </w:rPr>
              <w:t xml:space="preserve"> this situation with the current study, </w:t>
            </w:r>
            <w:del w:id="258" w:author="Author">
              <w:r w:rsidRPr="0056355F" w:rsidDel="008E33B3">
                <w:rPr>
                  <w:rFonts w:asciiTheme="majorBidi" w:hAnsiTheme="majorBidi" w:cstheme="majorBidi"/>
                  <w:sz w:val="24"/>
                  <w:szCs w:val="24"/>
                </w:rPr>
                <w:delText>in which</w:delText>
              </w:r>
            </w:del>
            <w:ins w:id="259" w:author="Author">
              <w:r w:rsidR="008E33B3">
                <w:rPr>
                  <w:rFonts w:asciiTheme="majorBidi" w:hAnsiTheme="majorBidi" w:cstheme="majorBidi"/>
                  <w:sz w:val="24"/>
                  <w:szCs w:val="24"/>
                </w:rPr>
                <w:t>where</w:t>
              </w:r>
            </w:ins>
            <w:r w:rsidRPr="0056355F">
              <w:rPr>
                <w:rFonts w:asciiTheme="majorBidi" w:hAnsiTheme="majorBidi" w:cstheme="majorBidi"/>
                <w:sz w:val="24"/>
                <w:szCs w:val="24"/>
              </w:rPr>
              <w:t xml:space="preserve"> the interviewees said they try to help to these mothers and their children.</w:t>
            </w:r>
            <w:ins w:id="260" w:author="Author">
              <w:r w:rsidRPr="0056355F">
                <w:rPr>
                  <w:rFonts w:asciiTheme="majorBidi" w:hAnsiTheme="majorBidi" w:cstheme="majorBidi"/>
                  <w:sz w:val="24"/>
                  <w:szCs w:val="24"/>
                </w:rPr>
                <w:t xml:space="preserve"> </w:t>
              </w:r>
              <w:r w:rsidR="004C3AC5">
                <w:rPr>
                  <w:rFonts w:asciiTheme="majorBidi" w:hAnsiTheme="majorBidi" w:cstheme="majorBidi"/>
                  <w:sz w:val="24"/>
                  <w:szCs w:val="24"/>
                </w:rPr>
                <w:t>[</w:t>
              </w:r>
              <w:del w:id="261" w:author="Author">
                <w:r w:rsidRPr="0056355F" w:rsidDel="004C3AC5">
                  <w:rPr>
                    <w:rFonts w:asciiTheme="majorBidi" w:hAnsiTheme="majorBidi" w:cstheme="majorBidi"/>
                    <w:sz w:val="24"/>
                    <w:szCs w:val="24"/>
                  </w:rPr>
                  <w:delText>(</w:delText>
                </w:r>
              </w:del>
              <w:r w:rsidRPr="0056355F">
                <w:rPr>
                  <w:rFonts w:asciiTheme="majorBidi" w:hAnsiTheme="majorBidi" w:cstheme="majorBidi"/>
                  <w:sz w:val="24"/>
                  <w:szCs w:val="24"/>
                </w:rPr>
                <w:t>p.7</w:t>
              </w:r>
              <w:r w:rsidR="004C3AC5">
                <w:rPr>
                  <w:rFonts w:asciiTheme="majorBidi" w:hAnsiTheme="majorBidi" w:cstheme="majorBidi"/>
                  <w:sz w:val="24"/>
                  <w:szCs w:val="24"/>
                </w:rPr>
                <w:t>]</w:t>
              </w:r>
              <w:del w:id="262" w:author="Author">
                <w:r w:rsidRPr="0056355F" w:rsidDel="004C3AC5">
                  <w:rPr>
                    <w:rFonts w:asciiTheme="majorBidi" w:hAnsiTheme="majorBidi" w:cstheme="majorBidi"/>
                    <w:sz w:val="24"/>
                    <w:szCs w:val="24"/>
                  </w:rPr>
                  <w:delText>)</w:delText>
                </w:r>
              </w:del>
            </w:ins>
          </w:p>
        </w:tc>
      </w:tr>
      <w:tr w:rsidR="0058717A" w:rsidRPr="0056355F" w14:paraId="1D2F31DA" w14:textId="77777777" w:rsidTr="00DD38A9">
        <w:tc>
          <w:tcPr>
            <w:tcW w:w="3116" w:type="dxa"/>
          </w:tcPr>
          <w:p w14:paraId="211F4D8D" w14:textId="5B7CBB71" w:rsidR="0058717A" w:rsidRPr="0056355F" w:rsidRDefault="0058717A" w:rsidP="00C052E7">
            <w:pPr>
              <w:spacing w:line="480" w:lineRule="auto"/>
              <w:rP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t>Page 7/lines 44-50: Here I feel that your questions are shifting again</w:t>
            </w:r>
            <w:ins w:id="263" w:author="Author">
              <w:r w:rsidR="00077328">
                <w:rPr>
                  <w:rFonts w:asciiTheme="majorBidi" w:hAnsiTheme="majorBidi" w:cstheme="majorBidi"/>
                  <w:color w:val="222222"/>
                  <w:sz w:val="24"/>
                  <w:szCs w:val="24"/>
                  <w:shd w:val="clear" w:color="auto" w:fill="FFFFFF"/>
                </w:rPr>
                <w:t>.</w:t>
              </w:r>
            </w:ins>
          </w:p>
        </w:tc>
        <w:tc>
          <w:tcPr>
            <w:tcW w:w="6377" w:type="dxa"/>
          </w:tcPr>
          <w:p w14:paraId="0D6522E7" w14:textId="43CDC5C6" w:rsidR="0058717A" w:rsidRPr="0056355F" w:rsidRDefault="0058717A"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t>The research questions do not change</w:t>
            </w:r>
            <w:ins w:id="264" w:author="Author">
              <w:r w:rsidR="00077328">
                <w:rPr>
                  <w:rFonts w:asciiTheme="majorBidi" w:hAnsiTheme="majorBidi" w:cstheme="majorBidi"/>
                  <w:sz w:val="24"/>
                  <w:szCs w:val="24"/>
                </w:rPr>
                <w:t xml:space="preserve">; </w:t>
              </w:r>
            </w:ins>
            <w:del w:id="265" w:author="Author">
              <w:r w:rsidRPr="0056355F" w:rsidDel="00077328">
                <w:rPr>
                  <w:rFonts w:asciiTheme="majorBidi" w:hAnsiTheme="majorBidi" w:cstheme="majorBidi"/>
                  <w:sz w:val="24"/>
                  <w:szCs w:val="24"/>
                </w:rPr>
                <w:delText xml:space="preserve">. </w:delText>
              </w:r>
            </w:del>
            <w:r w:rsidRPr="0056355F">
              <w:rPr>
                <w:rFonts w:asciiTheme="majorBidi" w:hAnsiTheme="majorBidi" w:cstheme="majorBidi"/>
                <w:sz w:val="24"/>
                <w:szCs w:val="24"/>
              </w:rPr>
              <w:t xml:space="preserve">I have </w:t>
            </w:r>
            <w:ins w:id="266" w:author="Author">
              <w:r w:rsidR="00077328">
                <w:rPr>
                  <w:rFonts w:asciiTheme="majorBidi" w:hAnsiTheme="majorBidi" w:cstheme="majorBidi"/>
                  <w:sz w:val="24"/>
                  <w:szCs w:val="24"/>
                </w:rPr>
                <w:t xml:space="preserve">now </w:t>
              </w:r>
            </w:ins>
            <w:del w:id="267" w:author="Author">
              <w:r w:rsidRPr="0056355F" w:rsidDel="00A77C18">
                <w:rPr>
                  <w:rFonts w:asciiTheme="majorBidi" w:hAnsiTheme="majorBidi" w:cstheme="majorBidi"/>
                  <w:sz w:val="24"/>
                  <w:szCs w:val="24"/>
                </w:rPr>
                <w:delText xml:space="preserve">explained </w:delText>
              </w:r>
            </w:del>
            <w:ins w:id="268" w:author="Author">
              <w:r w:rsidR="00A77C18">
                <w:rPr>
                  <w:rFonts w:asciiTheme="majorBidi" w:hAnsiTheme="majorBidi" w:cstheme="majorBidi"/>
                  <w:sz w:val="24"/>
                  <w:szCs w:val="24"/>
                </w:rPr>
                <w:t>defined</w:t>
              </w:r>
              <w:r w:rsidR="00A77C18" w:rsidRPr="0056355F">
                <w:rPr>
                  <w:rFonts w:asciiTheme="majorBidi" w:hAnsiTheme="majorBidi" w:cstheme="majorBidi"/>
                  <w:sz w:val="24"/>
                  <w:szCs w:val="24"/>
                </w:rPr>
                <w:t xml:space="preserve"> </w:t>
              </w:r>
            </w:ins>
            <w:r w:rsidRPr="0056355F">
              <w:rPr>
                <w:rFonts w:asciiTheme="majorBidi" w:hAnsiTheme="majorBidi" w:cstheme="majorBidi"/>
                <w:sz w:val="24"/>
                <w:szCs w:val="24"/>
              </w:rPr>
              <w:t>the first question more precisely.</w:t>
            </w:r>
          </w:p>
          <w:p w14:paraId="148FEB26" w14:textId="766B4C36" w:rsidR="0058717A" w:rsidRPr="0056355F" w:rsidRDefault="0058717A"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t xml:space="preserve">In the </w:t>
            </w:r>
            <w:ins w:id="269" w:author="Author">
              <w:r w:rsidR="00F27494" w:rsidRPr="00DD38A9">
                <w:rPr>
                  <w:rFonts w:asciiTheme="majorBidi" w:hAnsiTheme="majorBidi" w:cstheme="majorBidi"/>
                  <w:i/>
                  <w:iCs/>
                  <w:sz w:val="24"/>
                  <w:szCs w:val="24"/>
                </w:rPr>
                <w:t>I</w:t>
              </w:r>
            </w:ins>
            <w:del w:id="270" w:author="Author">
              <w:r w:rsidRPr="00DD38A9" w:rsidDel="00F27494">
                <w:rPr>
                  <w:rFonts w:asciiTheme="majorBidi" w:hAnsiTheme="majorBidi" w:cstheme="majorBidi"/>
                  <w:i/>
                  <w:iCs/>
                  <w:sz w:val="24"/>
                  <w:szCs w:val="24"/>
                </w:rPr>
                <w:delText>i</w:delText>
              </w:r>
            </w:del>
            <w:r w:rsidRPr="00DD38A9">
              <w:rPr>
                <w:rFonts w:asciiTheme="majorBidi" w:hAnsiTheme="majorBidi" w:cstheme="majorBidi"/>
                <w:i/>
                <w:iCs/>
                <w:sz w:val="24"/>
                <w:szCs w:val="24"/>
              </w:rPr>
              <w:t>ntroduction</w:t>
            </w:r>
            <w:ins w:id="271" w:author="Author">
              <w:r w:rsidR="00F27494">
                <w:rPr>
                  <w:rFonts w:asciiTheme="majorBidi" w:hAnsiTheme="majorBidi" w:cstheme="majorBidi"/>
                  <w:sz w:val="24"/>
                  <w:szCs w:val="24"/>
                </w:rPr>
                <w:t>,</w:t>
              </w:r>
            </w:ins>
            <w:r w:rsidRPr="0056355F">
              <w:rPr>
                <w:rFonts w:asciiTheme="majorBidi" w:hAnsiTheme="majorBidi" w:cstheme="majorBidi"/>
                <w:sz w:val="24"/>
                <w:szCs w:val="24"/>
              </w:rPr>
              <w:t xml:space="preserve"> I present the </w:t>
            </w:r>
            <w:ins w:id="272" w:author="Author">
              <w:r w:rsidR="00017B17">
                <w:rPr>
                  <w:rFonts w:asciiTheme="majorBidi" w:hAnsiTheme="majorBidi" w:cstheme="majorBidi"/>
                  <w:sz w:val="24"/>
                  <w:szCs w:val="24"/>
                </w:rPr>
                <w:t xml:space="preserve">following </w:t>
              </w:r>
            </w:ins>
            <w:r w:rsidRPr="0056355F">
              <w:rPr>
                <w:rFonts w:asciiTheme="majorBidi" w:hAnsiTheme="majorBidi" w:cstheme="majorBidi"/>
                <w:sz w:val="24"/>
                <w:szCs w:val="24"/>
              </w:rPr>
              <w:t>questions:</w:t>
            </w:r>
          </w:p>
          <w:p w14:paraId="18B7F4A2" w14:textId="1C0CE5E1" w:rsidR="008123F8" w:rsidRPr="00DD38A9" w:rsidRDefault="0058717A" w:rsidP="00DD38A9">
            <w:pPr>
              <w:pStyle w:val="ListParagraph"/>
              <w:numPr>
                <w:ilvl w:val="0"/>
                <w:numId w:val="3"/>
              </w:numPr>
              <w:spacing w:line="480" w:lineRule="auto"/>
              <w:rPr>
                <w:ins w:id="273" w:author="Author"/>
                <w:rFonts w:asciiTheme="majorBidi" w:hAnsiTheme="majorBidi" w:cstheme="majorBidi"/>
                <w:color w:val="222222"/>
                <w:sz w:val="24"/>
                <w:szCs w:val="24"/>
                <w:shd w:val="clear" w:color="auto" w:fill="FFFFFF"/>
              </w:rPr>
            </w:pPr>
            <w:r w:rsidRPr="00DD38A9">
              <w:rPr>
                <w:rFonts w:asciiTheme="majorBidi" w:hAnsiTheme="majorBidi" w:cstheme="majorBidi"/>
                <w:color w:val="222222"/>
                <w:sz w:val="24"/>
                <w:szCs w:val="24"/>
                <w:shd w:val="clear" w:color="auto" w:fill="FFFFFF"/>
              </w:rPr>
              <w:t xml:space="preserve">How do female educators experience the intersections between their roles as educators and as mothers? </w:t>
            </w:r>
          </w:p>
          <w:p w14:paraId="703CD596" w14:textId="385BF5D8" w:rsidR="0058717A" w:rsidRPr="00DD38A9" w:rsidRDefault="0058717A" w:rsidP="00DD38A9">
            <w:pPr>
              <w:pStyle w:val="ListParagraph"/>
              <w:numPr>
                <w:ilvl w:val="0"/>
                <w:numId w:val="3"/>
              </w:numPr>
              <w:spacing w:line="480" w:lineRule="auto"/>
              <w:rPr>
                <w:rFonts w:asciiTheme="majorBidi" w:hAnsiTheme="majorBidi" w:cstheme="majorBidi"/>
                <w:color w:val="222222"/>
                <w:sz w:val="24"/>
                <w:szCs w:val="24"/>
                <w:shd w:val="clear" w:color="auto" w:fill="FFFFFF"/>
              </w:rPr>
            </w:pPr>
            <w:r w:rsidRPr="00DD38A9">
              <w:rPr>
                <w:rFonts w:asciiTheme="majorBidi" w:hAnsiTheme="majorBidi" w:cstheme="majorBidi"/>
                <w:color w:val="222222"/>
                <w:sz w:val="24"/>
                <w:szCs w:val="24"/>
                <w:shd w:val="clear" w:color="auto" w:fill="FFFFFF"/>
              </w:rPr>
              <w:t>How do each of these roles and identities impact one another</w:t>
            </w:r>
            <w:r w:rsidRPr="00DD38A9">
              <w:rPr>
                <w:rFonts w:asciiTheme="majorBidi" w:hAnsiTheme="majorBidi" w:cstheme="majorBidi"/>
                <w:color w:val="222222"/>
                <w:sz w:val="24"/>
                <w:szCs w:val="24"/>
                <w:shd w:val="clear" w:color="auto" w:fill="FFFFFF"/>
                <w:rtl/>
              </w:rPr>
              <w:t>?</w:t>
            </w:r>
          </w:p>
          <w:p w14:paraId="4A1A2B7D" w14:textId="3AE38ADD" w:rsidR="00957C35" w:rsidRDefault="0058717A" w:rsidP="00C052E7">
            <w:pPr>
              <w:spacing w:line="480" w:lineRule="auto"/>
              <w:rPr>
                <w:ins w:id="274" w:author="Autho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t>Later, the same questions are phrased slightly differently</w:t>
            </w:r>
            <w:ins w:id="275" w:author="Author">
              <w:r w:rsidR="00957C35">
                <w:rPr>
                  <w:rFonts w:asciiTheme="majorBidi" w:hAnsiTheme="majorBidi" w:cstheme="majorBidi"/>
                  <w:color w:val="222222"/>
                  <w:sz w:val="24"/>
                  <w:szCs w:val="24"/>
                  <w:shd w:val="clear" w:color="auto" w:fill="FFFFFF"/>
                </w:rPr>
                <w:t>, as</w:t>
              </w:r>
            </w:ins>
            <w:r w:rsidRPr="0056355F">
              <w:rPr>
                <w:rFonts w:asciiTheme="majorBidi" w:hAnsiTheme="majorBidi" w:cstheme="majorBidi"/>
                <w:color w:val="222222"/>
                <w:sz w:val="24"/>
                <w:szCs w:val="24"/>
                <w:shd w:val="clear" w:color="auto" w:fill="FFFFFF"/>
              </w:rPr>
              <w:t xml:space="preserve">: </w:t>
            </w:r>
          </w:p>
          <w:p w14:paraId="3001F643" w14:textId="77777777" w:rsidR="003D2A0F" w:rsidRDefault="0058717A" w:rsidP="00C052E7">
            <w:pPr>
              <w:pStyle w:val="ListParagraph"/>
              <w:numPr>
                <w:ilvl w:val="0"/>
                <w:numId w:val="4"/>
              </w:numPr>
              <w:spacing w:line="480" w:lineRule="auto"/>
              <w:rPr>
                <w:ins w:id="276" w:author="Author"/>
                <w:rFonts w:asciiTheme="majorBidi" w:hAnsiTheme="majorBidi" w:cstheme="majorBidi"/>
                <w:color w:val="222222"/>
                <w:sz w:val="24"/>
                <w:szCs w:val="24"/>
                <w:shd w:val="clear" w:color="auto" w:fill="FFFFFF"/>
              </w:rPr>
            </w:pPr>
            <w:r w:rsidRPr="00DD38A9">
              <w:rPr>
                <w:rFonts w:asciiTheme="majorBidi" w:hAnsiTheme="majorBidi" w:cstheme="majorBidi"/>
                <w:color w:val="222222"/>
                <w:sz w:val="24"/>
                <w:szCs w:val="24"/>
                <w:shd w:val="clear" w:color="auto" w:fill="FFFFFF"/>
              </w:rPr>
              <w:t xml:space="preserve">How do female early childhood educators experience the interface between their professional and maternal roles and identities? </w:t>
            </w:r>
          </w:p>
          <w:p w14:paraId="5FBCA7D9" w14:textId="51291470" w:rsidR="0058717A" w:rsidRPr="00DD38A9" w:rsidRDefault="0058717A" w:rsidP="00DD38A9">
            <w:pPr>
              <w:pStyle w:val="ListParagraph"/>
              <w:numPr>
                <w:ilvl w:val="0"/>
                <w:numId w:val="4"/>
              </w:numPr>
              <w:spacing w:line="480" w:lineRule="auto"/>
              <w:rPr>
                <w:rFonts w:asciiTheme="majorBidi" w:hAnsiTheme="majorBidi" w:cstheme="majorBidi"/>
                <w:color w:val="222222"/>
                <w:sz w:val="24"/>
                <w:szCs w:val="24"/>
                <w:shd w:val="clear" w:color="auto" w:fill="FFFFFF"/>
              </w:rPr>
            </w:pPr>
            <w:r w:rsidRPr="00DD38A9">
              <w:rPr>
                <w:rFonts w:asciiTheme="majorBidi" w:hAnsiTheme="majorBidi" w:cstheme="majorBidi"/>
                <w:color w:val="222222"/>
                <w:sz w:val="24"/>
                <w:szCs w:val="24"/>
                <w:shd w:val="clear" w:color="auto" w:fill="FFFFFF"/>
              </w:rPr>
              <w:t>How do these roles and identities impact each other, and why?</w:t>
            </w:r>
          </w:p>
          <w:p w14:paraId="46EACF82" w14:textId="3EE26F1C" w:rsidR="0058717A" w:rsidRPr="0056355F" w:rsidDel="00745DBD" w:rsidRDefault="0058717A" w:rsidP="00C96509">
            <w:pPr>
              <w:spacing w:line="480" w:lineRule="auto"/>
              <w:rPr>
                <w:del w:id="277" w:author="Author"/>
                <w:rFonts w:asciiTheme="majorBidi" w:hAnsiTheme="majorBidi" w:cstheme="majorBidi"/>
                <w:color w:val="222222"/>
                <w:sz w:val="24"/>
                <w:szCs w:val="24"/>
                <w:shd w:val="clear" w:color="auto" w:fill="FFFFFF"/>
              </w:rPr>
            </w:pPr>
            <w:del w:id="278" w:author="Author">
              <w:r w:rsidRPr="0056355F" w:rsidDel="00745DBD">
                <w:rPr>
                  <w:rFonts w:asciiTheme="majorBidi" w:hAnsiTheme="majorBidi" w:cstheme="majorBidi"/>
                  <w:color w:val="222222"/>
                  <w:sz w:val="24"/>
                  <w:szCs w:val="24"/>
                  <w:shd w:val="clear" w:color="auto" w:fill="FFFFFF"/>
                </w:rPr>
                <w:delText>(The second question has virtually the same wording)</w:delText>
              </w:r>
            </w:del>
          </w:p>
          <w:p w14:paraId="2693A1C1" w14:textId="08B137A4" w:rsidR="0058717A" w:rsidRPr="0056355F" w:rsidDel="00745DBD" w:rsidRDefault="0058717A" w:rsidP="00C96509">
            <w:pPr>
              <w:spacing w:line="480" w:lineRule="auto"/>
              <w:rPr>
                <w:del w:id="279" w:author="Author"/>
                <w:rFonts w:asciiTheme="majorBidi" w:hAnsiTheme="majorBidi" w:cstheme="majorBidi"/>
                <w:color w:val="222222"/>
                <w:sz w:val="24"/>
                <w:szCs w:val="24"/>
                <w:shd w:val="clear" w:color="auto" w:fill="FFFFFF"/>
              </w:rPr>
            </w:pPr>
          </w:p>
          <w:p w14:paraId="11B04FD8" w14:textId="23849A17" w:rsidR="0058717A" w:rsidRPr="0056355F" w:rsidDel="0072304B" w:rsidRDefault="0058717A" w:rsidP="00C96509">
            <w:pPr>
              <w:spacing w:line="480" w:lineRule="auto"/>
              <w:rPr>
                <w:del w:id="280" w:author="Autho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t>The purpose of the article is to present the challenge</w:t>
            </w:r>
            <w:ins w:id="281" w:author="Author">
              <w:r w:rsidR="00827D93">
                <w:rPr>
                  <w:rFonts w:asciiTheme="majorBidi" w:hAnsiTheme="majorBidi" w:cstheme="majorBidi"/>
                  <w:color w:val="222222"/>
                  <w:sz w:val="24"/>
                  <w:szCs w:val="24"/>
                  <w:shd w:val="clear" w:color="auto" w:fill="FFFFFF"/>
                </w:rPr>
                <w:t>s</w:t>
              </w:r>
            </w:ins>
            <w:r w:rsidRPr="0056355F">
              <w:rPr>
                <w:rFonts w:asciiTheme="majorBidi" w:hAnsiTheme="majorBidi" w:cstheme="majorBidi"/>
                <w:color w:val="222222"/>
                <w:sz w:val="24"/>
                <w:szCs w:val="24"/>
                <w:shd w:val="clear" w:color="auto" w:fill="FFFFFF"/>
              </w:rPr>
              <w:t xml:space="preserve"> of integrating these roles</w:t>
            </w:r>
            <w:ins w:id="282" w:author="Author">
              <w:r w:rsidR="00827D93">
                <w:rPr>
                  <w:rFonts w:asciiTheme="majorBidi" w:hAnsiTheme="majorBidi" w:cstheme="majorBidi"/>
                  <w:color w:val="222222"/>
                  <w:sz w:val="24"/>
                  <w:szCs w:val="24"/>
                  <w:shd w:val="clear" w:color="auto" w:fill="FFFFFF"/>
                </w:rPr>
                <w:t>,</w:t>
              </w:r>
            </w:ins>
            <w:r w:rsidRPr="0056355F">
              <w:rPr>
                <w:rFonts w:asciiTheme="majorBidi" w:hAnsiTheme="majorBidi" w:cstheme="majorBidi"/>
                <w:color w:val="222222"/>
                <w:sz w:val="24"/>
                <w:szCs w:val="24"/>
                <w:shd w:val="clear" w:color="auto" w:fill="FFFFFF"/>
              </w:rPr>
              <w:t xml:space="preserve"> and how female educators who are mothers conduct themselves in this situation.</w:t>
            </w:r>
          </w:p>
          <w:p w14:paraId="4A473807" w14:textId="392796AD" w:rsidR="0058717A" w:rsidRPr="0056355F" w:rsidDel="0072304B" w:rsidRDefault="0058717A" w:rsidP="00C96509">
            <w:pPr>
              <w:spacing w:line="480" w:lineRule="auto"/>
              <w:rPr>
                <w:del w:id="283" w:author="Author"/>
                <w:rFonts w:asciiTheme="majorBidi" w:hAnsiTheme="majorBidi" w:cstheme="majorBidi"/>
                <w:color w:val="222222"/>
                <w:sz w:val="24"/>
                <w:szCs w:val="24"/>
                <w:shd w:val="clear" w:color="auto" w:fill="FFFFFF"/>
              </w:rPr>
            </w:pPr>
          </w:p>
          <w:p w14:paraId="02D59EB6" w14:textId="77777777" w:rsidR="0058717A" w:rsidRPr="0056355F" w:rsidDel="0072304B" w:rsidRDefault="0058717A" w:rsidP="00C96509">
            <w:pPr>
              <w:spacing w:line="480" w:lineRule="auto"/>
              <w:rPr>
                <w:del w:id="284" w:author="Author"/>
                <w:rFonts w:asciiTheme="majorBidi" w:hAnsiTheme="majorBidi" w:cstheme="majorBidi"/>
                <w:color w:val="222222"/>
                <w:sz w:val="24"/>
                <w:szCs w:val="24"/>
                <w:shd w:val="clear" w:color="auto" w:fill="FFFFFF"/>
              </w:rPr>
            </w:pPr>
          </w:p>
          <w:p w14:paraId="68DAD1F4" w14:textId="77777777" w:rsidR="0058717A" w:rsidRPr="0056355F" w:rsidDel="0072304B" w:rsidRDefault="0058717A" w:rsidP="00C96509">
            <w:pPr>
              <w:spacing w:line="480" w:lineRule="auto"/>
              <w:rPr>
                <w:del w:id="285" w:author="Author"/>
                <w:rFonts w:asciiTheme="majorBidi" w:hAnsiTheme="majorBidi" w:cstheme="majorBidi"/>
                <w:color w:val="222222"/>
                <w:sz w:val="24"/>
                <w:szCs w:val="24"/>
                <w:shd w:val="clear" w:color="auto" w:fill="FFFFFF"/>
                <w:rtl/>
              </w:rPr>
            </w:pPr>
          </w:p>
          <w:p w14:paraId="48EEE4B3" w14:textId="23A1E30B" w:rsidR="0058717A" w:rsidRPr="0056355F" w:rsidRDefault="0058717A" w:rsidP="00C052E7">
            <w:pPr>
              <w:spacing w:line="480" w:lineRule="auto"/>
              <w:rPr>
                <w:rFonts w:asciiTheme="majorBidi" w:hAnsiTheme="majorBidi" w:cstheme="majorBidi"/>
                <w:sz w:val="24"/>
                <w:szCs w:val="24"/>
              </w:rPr>
            </w:pPr>
          </w:p>
        </w:tc>
      </w:tr>
      <w:tr w:rsidR="0058717A" w:rsidRPr="0056355F" w14:paraId="4A68638E" w14:textId="77777777" w:rsidTr="00DD38A9">
        <w:tc>
          <w:tcPr>
            <w:tcW w:w="3116" w:type="dxa"/>
          </w:tcPr>
          <w:p w14:paraId="165D4C0C" w14:textId="10F98B4F" w:rsidR="0058717A" w:rsidRPr="0056355F" w:rsidRDefault="0058717A" w:rsidP="00C052E7">
            <w:pPr>
              <w:spacing w:line="480" w:lineRule="auto"/>
              <w:rP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lastRenderedPageBreak/>
              <w:t>Page 8/study context: Line 3 is redundant with info in the second paragraph. It is unclear where Kindergarten falls in the Israeli context from this paragraph</w:t>
            </w:r>
            <w:ins w:id="286" w:author="Author">
              <w:r w:rsidR="00383179">
                <w:rPr>
                  <w:rFonts w:asciiTheme="majorBidi" w:hAnsiTheme="majorBidi" w:cstheme="majorBidi"/>
                  <w:color w:val="222222"/>
                  <w:sz w:val="24"/>
                  <w:szCs w:val="24"/>
                  <w:shd w:val="clear" w:color="auto" w:fill="FFFFFF"/>
                </w:rPr>
                <w:t>.</w:t>
              </w:r>
            </w:ins>
          </w:p>
        </w:tc>
        <w:tc>
          <w:tcPr>
            <w:tcW w:w="6377" w:type="dxa"/>
          </w:tcPr>
          <w:p w14:paraId="5031D367" w14:textId="01AA3D3B" w:rsidR="0058717A" w:rsidRPr="0056355F" w:rsidRDefault="0058717A" w:rsidP="00C052E7">
            <w:pPr>
              <w:spacing w:line="480" w:lineRule="auto"/>
              <w:rPr>
                <w:rFonts w:asciiTheme="majorBidi" w:hAnsiTheme="majorBidi" w:cstheme="majorBidi"/>
                <w:sz w:val="24"/>
                <w:szCs w:val="24"/>
              </w:rPr>
            </w:pPr>
            <w:del w:id="287" w:author="Author">
              <w:r w:rsidRPr="0056355F" w:rsidDel="00383179">
                <w:rPr>
                  <w:rFonts w:asciiTheme="majorBidi" w:hAnsiTheme="majorBidi" w:cstheme="majorBidi"/>
                  <w:sz w:val="24"/>
                  <w:szCs w:val="24"/>
                </w:rPr>
                <w:delText>This is the context</w:delText>
              </w:r>
            </w:del>
            <w:ins w:id="288" w:author="Author">
              <w:r w:rsidR="00383179">
                <w:rPr>
                  <w:rFonts w:asciiTheme="majorBidi" w:hAnsiTheme="majorBidi" w:cstheme="majorBidi"/>
                  <w:sz w:val="24"/>
                  <w:szCs w:val="24"/>
                </w:rPr>
                <w:t>Here is the relevant context</w:t>
              </w:r>
            </w:ins>
            <w:r w:rsidRPr="0056355F">
              <w:rPr>
                <w:rFonts w:asciiTheme="majorBidi" w:hAnsiTheme="majorBidi" w:cstheme="majorBidi"/>
                <w:sz w:val="24"/>
                <w:szCs w:val="24"/>
              </w:rPr>
              <w:t>:</w:t>
            </w:r>
          </w:p>
          <w:p w14:paraId="7957DA5B" w14:textId="61AF020A" w:rsidR="0058717A" w:rsidRPr="0056355F" w:rsidRDefault="0058717A" w:rsidP="00C052E7">
            <w:pPr>
              <w:spacing w:line="480" w:lineRule="auto"/>
              <w:rPr>
                <w:rFonts w:asciiTheme="majorBidi" w:hAnsiTheme="majorBidi" w:cstheme="majorBidi"/>
                <w:sz w:val="24"/>
                <w:szCs w:val="24"/>
              </w:rPr>
            </w:pPr>
            <w:commentRangeStart w:id="289"/>
            <w:r w:rsidRPr="0056355F">
              <w:rPr>
                <w:rFonts w:asciiTheme="majorBidi" w:hAnsiTheme="majorBidi" w:cstheme="majorBidi"/>
                <w:sz w:val="24"/>
                <w:szCs w:val="24"/>
              </w:rPr>
              <w:t xml:space="preserve">In Israel, most kindergartens are separate educational frameworks (children aged 3-6). </w:t>
            </w:r>
            <w:commentRangeEnd w:id="289"/>
            <w:r w:rsidR="00686EC1">
              <w:rPr>
                <w:rStyle w:val="CommentReference"/>
                <w:rtl/>
              </w:rPr>
              <w:commentReference w:id="289"/>
            </w:r>
            <w:r w:rsidRPr="0056355F">
              <w:rPr>
                <w:rFonts w:asciiTheme="majorBidi" w:hAnsiTheme="majorBidi" w:cstheme="majorBidi"/>
                <w:sz w:val="24"/>
                <w:szCs w:val="24"/>
              </w:rPr>
              <w:t>I mention the issue of educational leadership because kindergarten teachers are the leaders of these educational institutions.</w:t>
            </w:r>
          </w:p>
          <w:p w14:paraId="143B202F" w14:textId="1C82BDFE" w:rsidR="0058717A" w:rsidRPr="0056355F" w:rsidRDefault="0058717A"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t>The kindergarten teachers interviewed in this study all work in public kindergartens under the Israeli Ministry of Education</w:t>
            </w:r>
            <w:ins w:id="290" w:author="Author">
              <w:r w:rsidR="005532EC">
                <w:rPr>
                  <w:rFonts w:asciiTheme="majorBidi" w:hAnsiTheme="majorBidi" w:cstheme="majorBidi"/>
                  <w:sz w:val="24"/>
                  <w:szCs w:val="24"/>
                </w:rPr>
                <w:t>.</w:t>
              </w:r>
            </w:ins>
            <w:r w:rsidRPr="0056355F">
              <w:rPr>
                <w:rFonts w:asciiTheme="majorBidi" w:hAnsiTheme="majorBidi" w:cstheme="majorBidi"/>
                <w:sz w:val="24"/>
                <w:szCs w:val="24"/>
              </w:rPr>
              <w:t xml:space="preserve"> </w:t>
            </w:r>
          </w:p>
        </w:tc>
      </w:tr>
      <w:tr w:rsidR="0058717A" w:rsidRPr="0056355F" w14:paraId="296DF61F" w14:textId="77777777" w:rsidTr="00DD38A9">
        <w:tc>
          <w:tcPr>
            <w:tcW w:w="3116" w:type="dxa"/>
          </w:tcPr>
          <w:p w14:paraId="713B4F04" w14:textId="47593B77" w:rsidR="0058717A" w:rsidRPr="0056355F" w:rsidRDefault="0058717A" w:rsidP="00C052E7">
            <w:pPr>
              <w:spacing w:line="480" w:lineRule="auto"/>
              <w:rP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t>Did all of the participants currently have children living in their home?</w:t>
            </w:r>
          </w:p>
        </w:tc>
        <w:tc>
          <w:tcPr>
            <w:tcW w:w="6377" w:type="dxa"/>
          </w:tcPr>
          <w:p w14:paraId="462C1350" w14:textId="7E18A40E" w:rsidR="0058717A" w:rsidRPr="0056355F" w:rsidDel="00173E01" w:rsidRDefault="0058717A" w:rsidP="00C96509">
            <w:pPr>
              <w:spacing w:line="480" w:lineRule="auto"/>
              <w:rPr>
                <w:ins w:id="291" w:author="Author"/>
                <w:del w:id="292" w:author="Author"/>
                <w:rFonts w:asciiTheme="majorBidi" w:hAnsiTheme="majorBidi" w:cstheme="majorBidi"/>
                <w:sz w:val="24"/>
                <w:szCs w:val="24"/>
                <w:u w:val="single"/>
              </w:rPr>
            </w:pPr>
            <w:r w:rsidRPr="0056355F">
              <w:rPr>
                <w:rFonts w:asciiTheme="majorBidi" w:hAnsiTheme="majorBidi" w:cstheme="majorBidi"/>
                <w:sz w:val="24"/>
                <w:szCs w:val="24"/>
              </w:rPr>
              <w:t>At the time of the study, they all had children living in their homes. The stories they recounted could be either from the recent past or the more distant past</w:t>
            </w:r>
            <w:r w:rsidRPr="009C765A">
              <w:rPr>
                <w:rFonts w:asciiTheme="majorBidi" w:hAnsiTheme="majorBidi" w:cstheme="majorBidi"/>
                <w:sz w:val="24"/>
                <w:szCs w:val="24"/>
              </w:rPr>
              <w:t>.</w:t>
            </w:r>
            <w:ins w:id="293" w:author="Author">
              <w:r w:rsidRPr="009C765A">
                <w:rPr>
                  <w:rFonts w:asciiTheme="majorBidi" w:hAnsiTheme="majorBidi" w:cstheme="majorBidi"/>
                  <w:sz w:val="24"/>
                  <w:szCs w:val="24"/>
                </w:rPr>
                <w:t xml:space="preserve"> </w:t>
              </w:r>
              <w:r w:rsidR="009C765A" w:rsidRPr="009C765A">
                <w:rPr>
                  <w:rFonts w:asciiTheme="majorBidi" w:hAnsiTheme="majorBidi" w:cstheme="majorBidi"/>
                  <w:sz w:val="24"/>
                  <w:szCs w:val="24"/>
                </w:rPr>
                <w:t>[</w:t>
              </w:r>
              <w:del w:id="294" w:author="Author">
                <w:r w:rsidRPr="00DD38A9" w:rsidDel="009C765A">
                  <w:rPr>
                    <w:rFonts w:asciiTheme="majorBidi" w:hAnsiTheme="majorBidi" w:cstheme="majorBidi"/>
                    <w:i/>
                    <w:iCs/>
                    <w:sz w:val="24"/>
                    <w:szCs w:val="24"/>
                  </w:rPr>
                  <w:delText xml:space="preserve">.(in </w:delText>
                </w:r>
              </w:del>
              <w:r w:rsidRPr="00DD38A9">
                <w:rPr>
                  <w:rFonts w:asciiTheme="majorBidi" w:hAnsiTheme="majorBidi" w:cstheme="majorBidi"/>
                  <w:i/>
                  <w:iCs/>
                  <w:sz w:val="24"/>
                  <w:szCs w:val="24"/>
                </w:rPr>
                <w:t>Study Population</w:t>
              </w:r>
              <w:r w:rsidRPr="00DD38A9">
                <w:rPr>
                  <w:rFonts w:asciiTheme="majorBidi" w:hAnsiTheme="majorBidi" w:cstheme="majorBidi"/>
                  <w:sz w:val="24"/>
                  <w:szCs w:val="24"/>
                </w:rPr>
                <w:t>, p.8</w:t>
              </w:r>
              <w:r w:rsidR="009C765A" w:rsidRPr="00DD38A9">
                <w:rPr>
                  <w:rFonts w:asciiTheme="majorBidi" w:hAnsiTheme="majorBidi" w:cstheme="majorBidi"/>
                  <w:sz w:val="24"/>
                  <w:szCs w:val="24"/>
                </w:rPr>
                <w:t>]</w:t>
              </w:r>
              <w:del w:id="295" w:author="Author">
                <w:r w:rsidRPr="0056355F" w:rsidDel="009C765A">
                  <w:rPr>
                    <w:rFonts w:asciiTheme="majorBidi" w:hAnsiTheme="majorBidi" w:cstheme="majorBidi"/>
                    <w:sz w:val="24"/>
                    <w:szCs w:val="24"/>
                    <w:u w:val="single"/>
                  </w:rPr>
                  <w:delText>)</w:delText>
                </w:r>
              </w:del>
            </w:ins>
          </w:p>
          <w:p w14:paraId="0B5348EA" w14:textId="23EDCCD0" w:rsidR="0058717A" w:rsidRPr="0056355F" w:rsidRDefault="0058717A" w:rsidP="00C052E7">
            <w:pPr>
              <w:spacing w:line="480" w:lineRule="auto"/>
              <w:rPr>
                <w:rFonts w:asciiTheme="majorBidi" w:hAnsiTheme="majorBidi" w:cstheme="majorBidi"/>
                <w:sz w:val="24"/>
                <w:szCs w:val="24"/>
              </w:rPr>
            </w:pPr>
          </w:p>
        </w:tc>
      </w:tr>
      <w:tr w:rsidR="0058717A" w:rsidRPr="0056355F" w14:paraId="447EDF5B" w14:textId="77777777" w:rsidTr="00DD38A9">
        <w:tc>
          <w:tcPr>
            <w:tcW w:w="3116" w:type="dxa"/>
          </w:tcPr>
          <w:p w14:paraId="3C6F52F6" w14:textId="15423BBB" w:rsidR="0058717A" w:rsidRPr="0056355F" w:rsidRDefault="0058717A" w:rsidP="00C052E7">
            <w:pPr>
              <w:spacing w:line="480" w:lineRule="auto"/>
              <w:rP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t>Page 8/I would like more context about the schools the participants worked at and how that fit with your</w:t>
            </w:r>
            <w:ins w:id="296" w:author="Author">
              <w:del w:id="297" w:author="Author">
                <w:r w:rsidR="00173E01" w:rsidDel="00497CF3">
                  <w:rPr>
                    <w:rFonts w:asciiTheme="majorBidi" w:hAnsiTheme="majorBidi" w:cstheme="majorBidi"/>
                    <w:color w:val="222222"/>
                    <w:sz w:val="24"/>
                    <w:szCs w:val="24"/>
                    <w:shd w:val="clear" w:color="auto" w:fill="FFFFFF"/>
                  </w:rPr>
                  <w:delText>.</w:delText>
                </w:r>
              </w:del>
            </w:ins>
            <w:r w:rsidRPr="0056355F">
              <w:rPr>
                <w:rFonts w:asciiTheme="majorBidi" w:hAnsiTheme="majorBidi" w:cstheme="majorBidi"/>
                <w:color w:val="222222"/>
                <w:sz w:val="24"/>
                <w:szCs w:val="24"/>
                <w:shd w:val="clear" w:color="auto" w:fill="FFFFFF"/>
              </w:rPr>
              <w:t xml:space="preserve"> thinking about public/private (if it did)</w:t>
            </w:r>
            <w:ins w:id="298" w:author="Author">
              <w:r w:rsidR="00497CF3">
                <w:rPr>
                  <w:rFonts w:asciiTheme="majorBidi" w:hAnsiTheme="majorBidi" w:cstheme="majorBidi"/>
                  <w:color w:val="222222"/>
                  <w:sz w:val="24"/>
                  <w:szCs w:val="24"/>
                  <w:shd w:val="clear" w:color="auto" w:fill="FFFFFF"/>
                </w:rPr>
                <w:t>.</w:t>
              </w:r>
            </w:ins>
          </w:p>
        </w:tc>
        <w:tc>
          <w:tcPr>
            <w:tcW w:w="6377" w:type="dxa"/>
          </w:tcPr>
          <w:p w14:paraId="15CE7705" w14:textId="5FCE716C" w:rsidR="0058717A" w:rsidRPr="0056355F" w:rsidRDefault="0058717A"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t>As mentioned, they all work in public education. In this article, the phrase “private sphere” refers to life in the home while “public sphere” refers to life outside the home. I sometimes used the term “professional sphere” to specify the kindergarten or elementary school.</w:t>
            </w:r>
          </w:p>
        </w:tc>
      </w:tr>
      <w:tr w:rsidR="0058717A" w:rsidRPr="0056355F" w14:paraId="313F76D8" w14:textId="77777777" w:rsidTr="00DD38A9">
        <w:tc>
          <w:tcPr>
            <w:tcW w:w="3116" w:type="dxa"/>
          </w:tcPr>
          <w:p w14:paraId="3582F4E4" w14:textId="6ABEF88F" w:rsidR="0058717A" w:rsidRPr="0056355F" w:rsidRDefault="0058717A" w:rsidP="00C052E7">
            <w:pPr>
              <w:spacing w:line="480" w:lineRule="auto"/>
              <w:rP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t>Page 8/Did your snowball participants then suggest additional participants?</w:t>
            </w:r>
          </w:p>
        </w:tc>
        <w:tc>
          <w:tcPr>
            <w:tcW w:w="6377" w:type="dxa"/>
          </w:tcPr>
          <w:p w14:paraId="362AE840" w14:textId="1FD8856F" w:rsidR="0058717A" w:rsidRPr="0056355F" w:rsidRDefault="0058717A"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t>Yes, via the snowball effect, one participant recommended others.</w:t>
            </w:r>
          </w:p>
          <w:p w14:paraId="7BF99A94" w14:textId="58D12331" w:rsidR="0058717A" w:rsidRPr="0056355F" w:rsidRDefault="0058717A"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t xml:space="preserve">I </w:t>
            </w:r>
            <w:ins w:id="299" w:author="Author">
              <w:r w:rsidR="0064387B">
                <w:rPr>
                  <w:rFonts w:asciiTheme="majorBidi" w:hAnsiTheme="majorBidi" w:cstheme="majorBidi"/>
                  <w:sz w:val="24"/>
                  <w:szCs w:val="24"/>
                </w:rPr>
                <w:t xml:space="preserve">have now </w:t>
              </w:r>
            </w:ins>
            <w:r w:rsidRPr="0056355F">
              <w:rPr>
                <w:rFonts w:asciiTheme="majorBidi" w:hAnsiTheme="majorBidi" w:cstheme="majorBidi"/>
                <w:sz w:val="24"/>
                <w:szCs w:val="24"/>
              </w:rPr>
              <w:t>clarified this in the article</w:t>
            </w:r>
            <w:ins w:id="300" w:author="Author">
              <w:r w:rsidR="0064387B">
                <w:rPr>
                  <w:rFonts w:asciiTheme="majorBidi" w:hAnsiTheme="majorBidi" w:cstheme="majorBidi"/>
                  <w:sz w:val="24"/>
                  <w:szCs w:val="24"/>
                </w:rPr>
                <w:t>.</w:t>
              </w:r>
              <w:r w:rsidRPr="0056355F">
                <w:rPr>
                  <w:rFonts w:asciiTheme="majorBidi" w:hAnsiTheme="majorBidi" w:cstheme="majorBidi"/>
                  <w:sz w:val="24"/>
                  <w:szCs w:val="24"/>
                </w:rPr>
                <w:t xml:space="preserve"> </w:t>
              </w:r>
              <w:r w:rsidR="0064387B">
                <w:rPr>
                  <w:rFonts w:asciiTheme="majorBidi" w:hAnsiTheme="majorBidi" w:cstheme="majorBidi"/>
                  <w:sz w:val="24"/>
                  <w:szCs w:val="24"/>
                </w:rPr>
                <w:t>[p</w:t>
              </w:r>
              <w:del w:id="301" w:author="Author">
                <w:r w:rsidRPr="0056355F" w:rsidDel="0064387B">
                  <w:rPr>
                    <w:rFonts w:asciiTheme="majorBidi" w:hAnsiTheme="majorBidi" w:cstheme="majorBidi"/>
                    <w:sz w:val="24"/>
                    <w:szCs w:val="24"/>
                  </w:rPr>
                  <w:delText>(P</w:delText>
                </w:r>
              </w:del>
              <w:r w:rsidRPr="0056355F">
                <w:rPr>
                  <w:rFonts w:asciiTheme="majorBidi" w:hAnsiTheme="majorBidi" w:cstheme="majorBidi"/>
                  <w:sz w:val="24"/>
                  <w:szCs w:val="24"/>
                </w:rPr>
                <w:t>.9</w:t>
              </w:r>
              <w:r w:rsidR="0064387B">
                <w:rPr>
                  <w:rFonts w:asciiTheme="majorBidi" w:hAnsiTheme="majorBidi" w:cstheme="majorBidi"/>
                  <w:sz w:val="24"/>
                  <w:szCs w:val="24"/>
                </w:rPr>
                <w:t>]</w:t>
              </w:r>
              <w:del w:id="302" w:author="Author">
                <w:r w:rsidRPr="0056355F" w:rsidDel="0064387B">
                  <w:rPr>
                    <w:rFonts w:asciiTheme="majorBidi" w:hAnsiTheme="majorBidi" w:cstheme="majorBidi"/>
                    <w:sz w:val="24"/>
                    <w:szCs w:val="24"/>
                  </w:rPr>
                  <w:delText>)</w:delText>
                </w:r>
              </w:del>
            </w:ins>
            <w:del w:id="303" w:author="Author">
              <w:r w:rsidRPr="0056355F" w:rsidDel="0064387B">
                <w:rPr>
                  <w:rFonts w:asciiTheme="majorBidi" w:hAnsiTheme="majorBidi" w:cstheme="majorBidi"/>
                  <w:sz w:val="24"/>
                  <w:szCs w:val="24"/>
                </w:rPr>
                <w:delText>.</w:delText>
              </w:r>
            </w:del>
            <w:ins w:id="304" w:author="Author">
              <w:r w:rsidRPr="0056355F">
                <w:rPr>
                  <w:rFonts w:asciiTheme="majorBidi" w:hAnsiTheme="majorBidi" w:cstheme="majorBidi"/>
                  <w:sz w:val="24"/>
                  <w:szCs w:val="24"/>
                </w:rPr>
                <w:t xml:space="preserve"> </w:t>
              </w:r>
            </w:ins>
          </w:p>
        </w:tc>
      </w:tr>
      <w:tr w:rsidR="0058717A" w:rsidRPr="0056355F" w14:paraId="5423E2A9" w14:textId="77777777" w:rsidTr="00DD38A9">
        <w:tc>
          <w:tcPr>
            <w:tcW w:w="3116" w:type="dxa"/>
          </w:tcPr>
          <w:p w14:paraId="1848CC54" w14:textId="7FBB4F9F" w:rsidR="0058717A" w:rsidRPr="0056355F" w:rsidRDefault="0058717A" w:rsidP="00C052E7">
            <w:pPr>
              <w:spacing w:line="480" w:lineRule="auto"/>
              <w:rP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lastRenderedPageBreak/>
              <w:t>Page 8/line 40: Why were semi-structured interviews the most appropriate</w:t>
            </w:r>
            <w:r w:rsidRPr="0056355F">
              <w:rPr>
                <w:rFonts w:asciiTheme="majorBidi" w:hAnsiTheme="majorBidi" w:cstheme="majorBidi"/>
                <w:color w:val="222222"/>
                <w:sz w:val="24"/>
                <w:szCs w:val="24"/>
                <w:shd w:val="clear" w:color="auto" w:fill="FFFFFF"/>
                <w:rtl/>
              </w:rPr>
              <w:t>?</w:t>
            </w:r>
          </w:p>
        </w:tc>
        <w:tc>
          <w:tcPr>
            <w:tcW w:w="6377" w:type="dxa"/>
          </w:tcPr>
          <w:p w14:paraId="758F8F17" w14:textId="036FF4FD" w:rsidR="0058717A" w:rsidRPr="0056355F" w:rsidDel="00807C50" w:rsidRDefault="0058717A" w:rsidP="00C96509">
            <w:pPr>
              <w:spacing w:line="480" w:lineRule="auto"/>
              <w:rPr>
                <w:ins w:id="305" w:author="Author"/>
                <w:del w:id="306" w:author="Author"/>
                <w:rFonts w:asciiTheme="majorBidi" w:hAnsiTheme="majorBidi" w:cstheme="majorBidi"/>
                <w:sz w:val="24"/>
                <w:szCs w:val="24"/>
              </w:rPr>
            </w:pPr>
            <w:r w:rsidRPr="0056355F">
              <w:rPr>
                <w:rFonts w:asciiTheme="majorBidi" w:hAnsiTheme="majorBidi" w:cstheme="majorBidi"/>
                <w:sz w:val="24"/>
                <w:szCs w:val="24"/>
              </w:rPr>
              <w:t xml:space="preserve">Because it was important to me to have a uniform direction that would help focus the interviews, I included a number of questions </w:t>
            </w:r>
            <w:ins w:id="307" w:author="Author">
              <w:r w:rsidR="000901DB">
                <w:rPr>
                  <w:rFonts w:asciiTheme="majorBidi" w:hAnsiTheme="majorBidi" w:cstheme="majorBidi"/>
                  <w:sz w:val="24"/>
                  <w:szCs w:val="24"/>
                </w:rPr>
                <w:t xml:space="preserve">that </w:t>
              </w:r>
            </w:ins>
            <w:r w:rsidRPr="0056355F">
              <w:rPr>
                <w:rFonts w:asciiTheme="majorBidi" w:hAnsiTheme="majorBidi" w:cstheme="majorBidi"/>
                <w:sz w:val="24"/>
                <w:szCs w:val="24"/>
              </w:rPr>
              <w:t>I consistently asked of all interviewees. I also wanted to remain open to hearing their personal stories and opinions. The semi-</w:t>
            </w:r>
            <w:del w:id="308" w:author="Author">
              <w:r w:rsidRPr="0056355F" w:rsidDel="00B859A4">
                <w:rPr>
                  <w:rFonts w:asciiTheme="majorBidi" w:hAnsiTheme="majorBidi" w:cstheme="majorBidi"/>
                  <w:sz w:val="24"/>
                  <w:szCs w:val="24"/>
                </w:rPr>
                <w:delText xml:space="preserve"> </w:delText>
              </w:r>
            </w:del>
            <w:r w:rsidRPr="0056355F">
              <w:rPr>
                <w:rFonts w:asciiTheme="majorBidi" w:hAnsiTheme="majorBidi" w:cstheme="majorBidi"/>
                <w:sz w:val="24"/>
                <w:szCs w:val="24"/>
              </w:rPr>
              <w:t>structured interviews enable me to remain open to the subjective views of each individual.</w:t>
            </w:r>
            <w:ins w:id="309" w:author="Author">
              <w:r w:rsidRPr="0056355F">
                <w:rPr>
                  <w:rFonts w:asciiTheme="majorBidi" w:hAnsiTheme="majorBidi" w:cstheme="majorBidi"/>
                  <w:sz w:val="24"/>
                  <w:szCs w:val="24"/>
                </w:rPr>
                <w:t xml:space="preserve"> </w:t>
              </w:r>
              <w:r w:rsidR="00807C50">
                <w:rPr>
                  <w:rFonts w:asciiTheme="majorBidi" w:hAnsiTheme="majorBidi" w:cstheme="majorBidi"/>
                  <w:sz w:val="24"/>
                  <w:szCs w:val="24"/>
                </w:rPr>
                <w:t>[</w:t>
              </w:r>
              <w:del w:id="310" w:author="Author">
                <w:r w:rsidRPr="0056355F" w:rsidDel="00807C50">
                  <w:rPr>
                    <w:rFonts w:asciiTheme="majorBidi" w:hAnsiTheme="majorBidi" w:cstheme="majorBidi"/>
                    <w:sz w:val="24"/>
                    <w:szCs w:val="24"/>
                  </w:rPr>
                  <w:delText>(</w:delText>
                </w:r>
              </w:del>
              <w:r w:rsidRPr="0056355F">
                <w:rPr>
                  <w:rFonts w:asciiTheme="majorBidi" w:hAnsiTheme="majorBidi" w:cstheme="majorBidi"/>
                  <w:sz w:val="24"/>
                  <w:szCs w:val="24"/>
                </w:rPr>
                <w:t>p.9</w:t>
              </w:r>
              <w:r w:rsidR="00807C50">
                <w:rPr>
                  <w:rFonts w:asciiTheme="majorBidi" w:hAnsiTheme="majorBidi" w:cstheme="majorBidi"/>
                  <w:sz w:val="24"/>
                  <w:szCs w:val="24"/>
                </w:rPr>
                <w:t>]</w:t>
              </w:r>
              <w:del w:id="311" w:author="Author">
                <w:r w:rsidRPr="0056355F" w:rsidDel="00807C50">
                  <w:rPr>
                    <w:rFonts w:asciiTheme="majorBidi" w:hAnsiTheme="majorBidi" w:cstheme="majorBidi"/>
                    <w:sz w:val="24"/>
                    <w:szCs w:val="24"/>
                  </w:rPr>
                  <w:delText>)</w:delText>
                </w:r>
              </w:del>
            </w:ins>
          </w:p>
          <w:p w14:paraId="3BD36252" w14:textId="6EBD771D" w:rsidR="0058717A" w:rsidRPr="0056355F" w:rsidRDefault="0058717A" w:rsidP="00C052E7">
            <w:pPr>
              <w:spacing w:line="480" w:lineRule="auto"/>
              <w:rPr>
                <w:rFonts w:asciiTheme="majorBidi" w:hAnsiTheme="majorBidi" w:cstheme="majorBidi"/>
                <w:sz w:val="24"/>
                <w:szCs w:val="24"/>
              </w:rPr>
            </w:pPr>
          </w:p>
        </w:tc>
      </w:tr>
      <w:tr w:rsidR="0058717A" w:rsidRPr="0056355F" w14:paraId="38D496FC" w14:textId="77777777" w:rsidTr="00DD38A9">
        <w:tc>
          <w:tcPr>
            <w:tcW w:w="3116" w:type="dxa"/>
          </w:tcPr>
          <w:p w14:paraId="4305CC25" w14:textId="3EDDD6B7" w:rsidR="0058717A" w:rsidRPr="0056355F" w:rsidRDefault="0058717A" w:rsidP="00C052E7">
            <w:pPr>
              <w:spacing w:line="480" w:lineRule="auto"/>
              <w:rP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t>Page 9: The protocol for your interview does not seem to be altogether closely connected to your study as you explained it. Could you reconcile</w:t>
            </w:r>
            <w:ins w:id="312" w:author="Author">
              <w:r w:rsidR="00B859A4">
                <w:rPr>
                  <w:rFonts w:asciiTheme="majorBidi" w:hAnsiTheme="majorBidi" w:cstheme="majorBidi"/>
                  <w:color w:val="222222"/>
                  <w:sz w:val="24"/>
                  <w:szCs w:val="24"/>
                  <w:shd w:val="clear" w:color="auto" w:fill="FFFFFF"/>
                </w:rPr>
                <w:t>?</w:t>
              </w:r>
            </w:ins>
          </w:p>
        </w:tc>
        <w:tc>
          <w:tcPr>
            <w:tcW w:w="6377" w:type="dxa"/>
          </w:tcPr>
          <w:p w14:paraId="50758241" w14:textId="118DAFE7" w:rsidR="0058717A" w:rsidRPr="0056355F" w:rsidRDefault="0058717A"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t>I clarified the intention behind each question and transferred the questions themselves to</w:t>
            </w:r>
            <w:ins w:id="313" w:author="Author">
              <w:r w:rsidR="00336207">
                <w:rPr>
                  <w:rFonts w:asciiTheme="majorBidi" w:hAnsiTheme="majorBidi" w:cstheme="majorBidi"/>
                  <w:sz w:val="24"/>
                  <w:szCs w:val="24"/>
                </w:rPr>
                <w:t xml:space="preserve"> a new</w:t>
              </w:r>
            </w:ins>
            <w:del w:id="314" w:author="Author">
              <w:r w:rsidRPr="0056355F" w:rsidDel="00336207">
                <w:rPr>
                  <w:rFonts w:asciiTheme="majorBidi" w:hAnsiTheme="majorBidi" w:cstheme="majorBidi"/>
                  <w:sz w:val="24"/>
                  <w:szCs w:val="24"/>
                </w:rPr>
                <w:delText xml:space="preserve"> an</w:delText>
              </w:r>
            </w:del>
            <w:r w:rsidRPr="0056355F">
              <w:rPr>
                <w:rFonts w:asciiTheme="majorBidi" w:hAnsiTheme="majorBidi" w:cstheme="majorBidi"/>
                <w:sz w:val="24"/>
                <w:szCs w:val="24"/>
              </w:rPr>
              <w:t xml:space="preserve"> </w:t>
            </w:r>
            <w:ins w:id="315" w:author="Author">
              <w:r w:rsidR="00336207" w:rsidRPr="00DD38A9">
                <w:rPr>
                  <w:rFonts w:asciiTheme="majorBidi" w:hAnsiTheme="majorBidi" w:cstheme="majorBidi"/>
                  <w:i/>
                  <w:iCs/>
                  <w:sz w:val="24"/>
                  <w:szCs w:val="24"/>
                </w:rPr>
                <w:t>A</w:t>
              </w:r>
            </w:ins>
            <w:del w:id="316" w:author="Author">
              <w:r w:rsidRPr="00DD38A9" w:rsidDel="00336207">
                <w:rPr>
                  <w:rFonts w:asciiTheme="majorBidi" w:hAnsiTheme="majorBidi" w:cstheme="majorBidi"/>
                  <w:i/>
                  <w:iCs/>
                  <w:sz w:val="24"/>
                  <w:szCs w:val="24"/>
                </w:rPr>
                <w:delText>a</w:delText>
              </w:r>
            </w:del>
            <w:r w:rsidRPr="00DD38A9">
              <w:rPr>
                <w:rFonts w:asciiTheme="majorBidi" w:hAnsiTheme="majorBidi" w:cstheme="majorBidi"/>
                <w:i/>
                <w:iCs/>
                <w:sz w:val="24"/>
                <w:szCs w:val="24"/>
              </w:rPr>
              <w:t>ppendix</w:t>
            </w:r>
            <w:ins w:id="317" w:author="Author">
              <w:r w:rsidR="00336207">
                <w:rPr>
                  <w:rFonts w:asciiTheme="majorBidi" w:hAnsiTheme="majorBidi" w:cstheme="majorBidi"/>
                  <w:sz w:val="24"/>
                  <w:szCs w:val="24"/>
                </w:rPr>
                <w:t xml:space="preserve"> section</w:t>
              </w:r>
            </w:ins>
            <w:r w:rsidRPr="0056355F">
              <w:rPr>
                <w:rFonts w:asciiTheme="majorBidi" w:hAnsiTheme="majorBidi" w:cstheme="majorBidi"/>
                <w:sz w:val="24"/>
                <w:szCs w:val="24"/>
              </w:rPr>
              <w:t>.</w:t>
            </w:r>
            <w:ins w:id="318" w:author="Author">
              <w:r w:rsidRPr="0056355F">
                <w:rPr>
                  <w:rFonts w:asciiTheme="majorBidi" w:hAnsiTheme="majorBidi" w:cstheme="majorBidi"/>
                  <w:sz w:val="24"/>
                  <w:szCs w:val="24"/>
                </w:rPr>
                <w:t xml:space="preserve"> </w:t>
              </w:r>
              <w:r w:rsidR="00B859A4">
                <w:rPr>
                  <w:rFonts w:asciiTheme="majorBidi" w:hAnsiTheme="majorBidi" w:cstheme="majorBidi"/>
                  <w:sz w:val="24"/>
                  <w:szCs w:val="24"/>
                </w:rPr>
                <w:t>[</w:t>
              </w:r>
              <w:del w:id="319" w:author="Author">
                <w:r w:rsidRPr="0056355F" w:rsidDel="00B859A4">
                  <w:rPr>
                    <w:rFonts w:asciiTheme="majorBidi" w:hAnsiTheme="majorBidi" w:cstheme="majorBidi"/>
                    <w:sz w:val="24"/>
                    <w:szCs w:val="24"/>
                  </w:rPr>
                  <w:delText>(</w:delText>
                </w:r>
              </w:del>
              <w:r w:rsidRPr="0056355F">
                <w:rPr>
                  <w:rFonts w:asciiTheme="majorBidi" w:hAnsiTheme="majorBidi" w:cstheme="majorBidi"/>
                  <w:sz w:val="24"/>
                  <w:szCs w:val="24"/>
                </w:rPr>
                <w:t>p.10</w:t>
              </w:r>
              <w:r w:rsidR="004E24CD">
                <w:rPr>
                  <w:rFonts w:asciiTheme="majorBidi" w:hAnsiTheme="majorBidi" w:cstheme="majorBidi"/>
                  <w:sz w:val="24"/>
                  <w:szCs w:val="24"/>
                </w:rPr>
                <w:t xml:space="preserve">, </w:t>
              </w:r>
              <w:del w:id="320" w:author="Author">
                <w:r w:rsidRPr="0056355F" w:rsidDel="004E24CD">
                  <w:rPr>
                    <w:rFonts w:asciiTheme="majorBidi" w:hAnsiTheme="majorBidi" w:cstheme="majorBidi"/>
                    <w:sz w:val="24"/>
                    <w:szCs w:val="24"/>
                  </w:rPr>
                  <w:delText xml:space="preserve"> at the </w:delText>
                </w:r>
              </w:del>
              <w:r w:rsidRPr="0056355F">
                <w:rPr>
                  <w:rFonts w:asciiTheme="majorBidi" w:hAnsiTheme="majorBidi" w:cstheme="majorBidi"/>
                  <w:sz w:val="24"/>
                  <w:szCs w:val="24"/>
                </w:rPr>
                <w:t>bottom of the page</w:t>
              </w:r>
              <w:r w:rsidR="004E24CD">
                <w:rPr>
                  <w:rFonts w:asciiTheme="majorBidi" w:hAnsiTheme="majorBidi" w:cstheme="majorBidi"/>
                  <w:sz w:val="24"/>
                  <w:szCs w:val="24"/>
                </w:rPr>
                <w:t xml:space="preserve">; </w:t>
              </w:r>
              <w:del w:id="321" w:author="Author">
                <w:r w:rsidRPr="0056355F" w:rsidDel="004E24CD">
                  <w:rPr>
                    <w:rFonts w:asciiTheme="majorBidi" w:hAnsiTheme="majorBidi" w:cstheme="majorBidi"/>
                    <w:sz w:val="24"/>
                    <w:szCs w:val="24"/>
                  </w:rPr>
                  <w:delText xml:space="preserve"> and </w:delText>
                </w:r>
              </w:del>
              <w:r w:rsidRPr="0056355F">
                <w:rPr>
                  <w:rFonts w:asciiTheme="majorBidi" w:hAnsiTheme="majorBidi" w:cstheme="majorBidi"/>
                  <w:sz w:val="24"/>
                  <w:szCs w:val="24"/>
                </w:rPr>
                <w:t>p.11</w:t>
              </w:r>
              <w:r w:rsidR="004E24CD">
                <w:rPr>
                  <w:rFonts w:asciiTheme="majorBidi" w:hAnsiTheme="majorBidi" w:cstheme="majorBidi"/>
                  <w:sz w:val="24"/>
                  <w:szCs w:val="24"/>
                </w:rPr>
                <w:t xml:space="preserve">, </w:t>
              </w:r>
              <w:del w:id="322" w:author="Author">
                <w:r w:rsidRPr="0056355F" w:rsidDel="004E24CD">
                  <w:rPr>
                    <w:rFonts w:asciiTheme="majorBidi" w:hAnsiTheme="majorBidi" w:cstheme="majorBidi"/>
                    <w:sz w:val="24"/>
                    <w:szCs w:val="24"/>
                  </w:rPr>
                  <w:delText xml:space="preserve"> at the </w:delText>
                </w:r>
              </w:del>
              <w:r w:rsidRPr="0056355F">
                <w:rPr>
                  <w:rFonts w:asciiTheme="majorBidi" w:hAnsiTheme="majorBidi" w:cstheme="majorBidi"/>
                  <w:sz w:val="24"/>
                  <w:szCs w:val="24"/>
                </w:rPr>
                <w:t xml:space="preserve">top of </w:t>
              </w:r>
              <w:r w:rsidR="004E24CD">
                <w:rPr>
                  <w:rFonts w:asciiTheme="majorBidi" w:hAnsiTheme="majorBidi" w:cstheme="majorBidi"/>
                  <w:sz w:val="24"/>
                  <w:szCs w:val="24"/>
                </w:rPr>
                <w:t xml:space="preserve">the </w:t>
              </w:r>
              <w:r w:rsidRPr="0056355F">
                <w:rPr>
                  <w:rFonts w:asciiTheme="majorBidi" w:hAnsiTheme="majorBidi" w:cstheme="majorBidi"/>
                  <w:sz w:val="24"/>
                  <w:szCs w:val="24"/>
                </w:rPr>
                <w:t>page</w:t>
              </w:r>
              <w:r w:rsidR="00B859A4">
                <w:rPr>
                  <w:rFonts w:asciiTheme="majorBidi" w:hAnsiTheme="majorBidi" w:cstheme="majorBidi"/>
                  <w:sz w:val="24"/>
                  <w:szCs w:val="24"/>
                </w:rPr>
                <w:t>]</w:t>
              </w:r>
              <w:del w:id="323" w:author="Author">
                <w:r w:rsidRPr="0056355F" w:rsidDel="00B859A4">
                  <w:rPr>
                    <w:rFonts w:asciiTheme="majorBidi" w:hAnsiTheme="majorBidi" w:cstheme="majorBidi"/>
                    <w:sz w:val="24"/>
                    <w:szCs w:val="24"/>
                  </w:rPr>
                  <w:delText>).</w:delText>
                </w:r>
              </w:del>
            </w:ins>
          </w:p>
        </w:tc>
      </w:tr>
      <w:tr w:rsidR="0058717A" w:rsidRPr="0056355F" w14:paraId="62A63E48" w14:textId="77777777" w:rsidTr="00DD38A9">
        <w:tc>
          <w:tcPr>
            <w:tcW w:w="3116" w:type="dxa"/>
          </w:tcPr>
          <w:p w14:paraId="3F156B61" w14:textId="01ACFE3D" w:rsidR="0058717A" w:rsidRPr="0056355F" w:rsidRDefault="0058717A" w:rsidP="00C052E7">
            <w:pPr>
              <w:spacing w:line="480" w:lineRule="auto"/>
              <w:rP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t>Page 10: What was the use of memos in your work?</w:t>
            </w:r>
          </w:p>
        </w:tc>
        <w:tc>
          <w:tcPr>
            <w:tcW w:w="6377" w:type="dxa"/>
          </w:tcPr>
          <w:p w14:paraId="4F89D692" w14:textId="5AC4DBCE" w:rsidR="0058717A" w:rsidRPr="0056355F" w:rsidDel="002B6CD6" w:rsidRDefault="002B6CD6" w:rsidP="00C96509">
            <w:pPr>
              <w:spacing w:line="480" w:lineRule="auto"/>
              <w:rPr>
                <w:del w:id="324" w:author="Author"/>
                <w:rFonts w:asciiTheme="majorBidi" w:hAnsiTheme="majorBidi" w:cstheme="majorBidi"/>
                <w:sz w:val="24"/>
                <w:szCs w:val="24"/>
              </w:rPr>
            </w:pPr>
            <w:ins w:id="325" w:author="Author">
              <w:r>
                <w:rPr>
                  <w:rFonts w:asciiTheme="majorBidi" w:hAnsiTheme="majorBidi" w:cstheme="majorBidi"/>
                  <w:sz w:val="24"/>
                  <w:szCs w:val="24"/>
                </w:rPr>
                <w:t>I</w:t>
              </w:r>
            </w:ins>
            <w:del w:id="326" w:author="Author">
              <w:r w:rsidR="0058717A" w:rsidRPr="00DD38A9" w:rsidDel="002B6CD6">
                <w:rPr>
                  <w:rFonts w:asciiTheme="majorBidi" w:hAnsiTheme="majorBidi" w:cstheme="majorBidi"/>
                  <w:sz w:val="24"/>
                  <w:szCs w:val="24"/>
                </w:rPr>
                <w:delText>i</w:delText>
              </w:r>
            </w:del>
            <w:r w:rsidR="0058717A" w:rsidRPr="00DD38A9">
              <w:rPr>
                <w:rFonts w:asciiTheme="majorBidi" w:hAnsiTheme="majorBidi" w:cstheme="majorBidi"/>
                <w:sz w:val="24"/>
                <w:szCs w:val="24"/>
              </w:rPr>
              <w:t xml:space="preserve">n the </w:t>
            </w:r>
            <w:r w:rsidR="0058717A" w:rsidRPr="00DD38A9">
              <w:rPr>
                <w:rFonts w:asciiTheme="majorBidi" w:hAnsiTheme="majorBidi" w:cstheme="majorBidi"/>
                <w:i/>
                <w:iCs/>
                <w:sz w:val="24"/>
                <w:szCs w:val="24"/>
              </w:rPr>
              <w:t>Results</w:t>
            </w:r>
            <w:r w:rsidR="0058717A" w:rsidRPr="00DD38A9">
              <w:rPr>
                <w:rFonts w:asciiTheme="majorBidi" w:hAnsiTheme="majorBidi" w:cstheme="majorBidi"/>
                <w:sz w:val="24"/>
                <w:szCs w:val="24"/>
              </w:rPr>
              <w:t xml:space="preserve"> section</w:t>
            </w:r>
            <w:ins w:id="327" w:author="Author">
              <w:r>
                <w:rPr>
                  <w:rFonts w:asciiTheme="majorBidi" w:hAnsiTheme="majorBidi" w:cstheme="majorBidi"/>
                  <w:sz w:val="24"/>
                  <w:szCs w:val="24"/>
                </w:rPr>
                <w:t>,</w:t>
              </w:r>
            </w:ins>
            <w:r w:rsidR="0058717A" w:rsidRPr="00DD38A9">
              <w:rPr>
                <w:rFonts w:asciiTheme="majorBidi" w:hAnsiTheme="majorBidi" w:cstheme="majorBidi"/>
                <w:sz w:val="24"/>
                <w:szCs w:val="24"/>
              </w:rPr>
              <w:t xml:space="preserve"> there are references to works that explain every phenomenon I found in this study.</w:t>
            </w:r>
          </w:p>
          <w:p w14:paraId="33C52C59" w14:textId="0C426929" w:rsidR="0058717A" w:rsidRPr="0056355F" w:rsidRDefault="0058717A" w:rsidP="00C052E7">
            <w:pPr>
              <w:spacing w:line="480" w:lineRule="auto"/>
              <w:rPr>
                <w:rFonts w:asciiTheme="majorBidi" w:hAnsiTheme="majorBidi" w:cstheme="majorBidi"/>
                <w:sz w:val="24"/>
                <w:szCs w:val="24"/>
              </w:rPr>
            </w:pPr>
          </w:p>
        </w:tc>
      </w:tr>
      <w:tr w:rsidR="0058717A" w:rsidRPr="0056355F" w14:paraId="31E776E6" w14:textId="77777777" w:rsidTr="00DD38A9">
        <w:tc>
          <w:tcPr>
            <w:tcW w:w="3116" w:type="dxa"/>
          </w:tcPr>
          <w:p w14:paraId="43FBC88E" w14:textId="17C92BE0" w:rsidR="0058717A" w:rsidRPr="0056355F" w:rsidRDefault="0058717A" w:rsidP="00C052E7">
            <w:pPr>
              <w:spacing w:line="480" w:lineRule="auto"/>
              <w:rP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t>Page 10: Bottom: You discuss themes and then you shift to a discussion of categories. Are you seeing these as the same</w:t>
            </w:r>
            <w:r w:rsidRPr="0056355F">
              <w:rPr>
                <w:rFonts w:asciiTheme="majorBidi" w:hAnsiTheme="majorBidi" w:cstheme="majorBidi"/>
                <w:color w:val="222222"/>
                <w:sz w:val="24"/>
                <w:szCs w:val="24"/>
                <w:shd w:val="clear" w:color="auto" w:fill="FFFFFF"/>
                <w:rtl/>
              </w:rPr>
              <w:t>?</w:t>
            </w:r>
          </w:p>
        </w:tc>
        <w:tc>
          <w:tcPr>
            <w:tcW w:w="6377" w:type="dxa"/>
          </w:tcPr>
          <w:p w14:paraId="2D49D2B8" w14:textId="4FC54940" w:rsidR="0058717A" w:rsidRPr="0056355F" w:rsidRDefault="0058717A"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t>Yes</w:t>
            </w:r>
            <w:ins w:id="328" w:author="Author">
              <w:r w:rsidR="002B6CD6">
                <w:rPr>
                  <w:rFonts w:asciiTheme="majorBidi" w:hAnsiTheme="majorBidi" w:cstheme="majorBidi"/>
                  <w:sz w:val="24"/>
                  <w:szCs w:val="24"/>
                </w:rPr>
                <w:t>, these are the same.</w:t>
              </w:r>
            </w:ins>
          </w:p>
        </w:tc>
      </w:tr>
      <w:tr w:rsidR="0058717A" w:rsidRPr="0056355F" w14:paraId="7424DA9A" w14:textId="77777777" w:rsidTr="00DD38A9">
        <w:tc>
          <w:tcPr>
            <w:tcW w:w="3116" w:type="dxa"/>
          </w:tcPr>
          <w:p w14:paraId="002A1C39" w14:textId="5EB92988" w:rsidR="0058717A" w:rsidRPr="0056355F" w:rsidRDefault="0058717A" w:rsidP="00C052E7">
            <w:pPr>
              <w:spacing w:line="480" w:lineRule="auto"/>
              <w:rP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t>What did you then do with the category trees?</w:t>
            </w:r>
          </w:p>
        </w:tc>
        <w:tc>
          <w:tcPr>
            <w:tcW w:w="6377" w:type="dxa"/>
          </w:tcPr>
          <w:p w14:paraId="6A895760" w14:textId="4D568684" w:rsidR="0058717A" w:rsidRPr="0056355F" w:rsidRDefault="0058717A"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t xml:space="preserve">I derived the themes mentioned in the </w:t>
            </w:r>
            <w:r w:rsidRPr="00DD38A9">
              <w:rPr>
                <w:rFonts w:asciiTheme="majorBidi" w:hAnsiTheme="majorBidi" w:cstheme="majorBidi"/>
                <w:i/>
                <w:iCs/>
                <w:sz w:val="24"/>
                <w:szCs w:val="24"/>
              </w:rPr>
              <w:t>Results</w:t>
            </w:r>
            <w:r w:rsidRPr="0056355F">
              <w:rPr>
                <w:rFonts w:asciiTheme="majorBidi" w:hAnsiTheme="majorBidi" w:cstheme="majorBidi"/>
                <w:sz w:val="24"/>
                <w:szCs w:val="24"/>
              </w:rPr>
              <w:t xml:space="preserve"> section from the category trees.</w:t>
            </w:r>
            <w:ins w:id="329" w:author="Author">
              <w:r w:rsidRPr="0056355F">
                <w:rPr>
                  <w:rFonts w:asciiTheme="majorBidi" w:hAnsiTheme="majorBidi" w:cstheme="majorBidi"/>
                  <w:sz w:val="24"/>
                  <w:szCs w:val="24"/>
                </w:rPr>
                <w:t xml:space="preserve"> </w:t>
              </w:r>
              <w:r w:rsidR="005F4345">
                <w:rPr>
                  <w:rFonts w:asciiTheme="majorBidi" w:hAnsiTheme="majorBidi" w:cstheme="majorBidi"/>
                  <w:sz w:val="24"/>
                  <w:szCs w:val="24"/>
                </w:rPr>
                <w:t>[p.</w:t>
              </w:r>
              <w:del w:id="330" w:author="Author">
                <w:r w:rsidRPr="0056355F" w:rsidDel="005F4345">
                  <w:rPr>
                    <w:rFonts w:asciiTheme="majorBidi" w:hAnsiTheme="majorBidi" w:cstheme="majorBidi"/>
                    <w:sz w:val="24"/>
                    <w:szCs w:val="24"/>
                  </w:rPr>
                  <w:delText>(P.</w:delText>
                </w:r>
              </w:del>
              <w:r w:rsidRPr="0056355F">
                <w:rPr>
                  <w:rFonts w:asciiTheme="majorBidi" w:hAnsiTheme="majorBidi" w:cstheme="majorBidi"/>
                  <w:sz w:val="24"/>
                  <w:szCs w:val="24"/>
                </w:rPr>
                <w:t>11</w:t>
              </w:r>
              <w:r w:rsidR="005F4345">
                <w:rPr>
                  <w:rFonts w:asciiTheme="majorBidi" w:hAnsiTheme="majorBidi" w:cstheme="majorBidi"/>
                  <w:sz w:val="24"/>
                  <w:szCs w:val="24"/>
                </w:rPr>
                <w:t>]</w:t>
              </w:r>
              <w:del w:id="331" w:author="Author">
                <w:r w:rsidRPr="0056355F" w:rsidDel="005F4345">
                  <w:rPr>
                    <w:rFonts w:asciiTheme="majorBidi" w:hAnsiTheme="majorBidi" w:cstheme="majorBidi"/>
                    <w:sz w:val="24"/>
                    <w:szCs w:val="24"/>
                  </w:rPr>
                  <w:delText>)</w:delText>
                </w:r>
              </w:del>
            </w:ins>
          </w:p>
        </w:tc>
      </w:tr>
      <w:tr w:rsidR="0058717A" w:rsidRPr="0056355F" w14:paraId="4995526C" w14:textId="77777777" w:rsidTr="00DD38A9">
        <w:tc>
          <w:tcPr>
            <w:tcW w:w="3116" w:type="dxa"/>
          </w:tcPr>
          <w:p w14:paraId="21CEA323" w14:textId="0087D9BF" w:rsidR="0058717A" w:rsidRPr="0056355F" w:rsidRDefault="0058717A" w:rsidP="00C052E7">
            <w:pPr>
              <w:spacing w:line="480" w:lineRule="auto"/>
              <w:rP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lastRenderedPageBreak/>
              <w:t>How did they affect what you found out related to your research questions?</w:t>
            </w:r>
          </w:p>
        </w:tc>
        <w:tc>
          <w:tcPr>
            <w:tcW w:w="6377" w:type="dxa"/>
          </w:tcPr>
          <w:p w14:paraId="799DEFB9" w14:textId="77777777" w:rsidR="0058717A" w:rsidRPr="0056355F" w:rsidDel="00842B2C" w:rsidRDefault="0058717A" w:rsidP="00C96509">
            <w:pPr>
              <w:spacing w:line="480" w:lineRule="auto"/>
              <w:rPr>
                <w:del w:id="332" w:author="Author"/>
                <w:rFonts w:asciiTheme="majorBidi" w:hAnsiTheme="majorBidi" w:cstheme="majorBidi"/>
                <w:sz w:val="24"/>
                <w:szCs w:val="24"/>
              </w:rPr>
            </w:pPr>
            <w:r w:rsidRPr="0056355F">
              <w:rPr>
                <w:rFonts w:asciiTheme="majorBidi" w:hAnsiTheme="majorBidi" w:cstheme="majorBidi"/>
                <w:sz w:val="24"/>
                <w:szCs w:val="24"/>
              </w:rPr>
              <w:t>The research questions are designed to explore how the interviewees experience the interface between their role in the education system and their role as mothers. The analysis indicated a number of categories that describe this interface and the challenges it poses.</w:t>
            </w:r>
          </w:p>
          <w:p w14:paraId="0F5543DE" w14:textId="5F91DB7B" w:rsidR="0058717A" w:rsidRPr="0056355F" w:rsidRDefault="0058717A" w:rsidP="00C052E7">
            <w:pPr>
              <w:spacing w:line="480" w:lineRule="auto"/>
              <w:rPr>
                <w:rFonts w:asciiTheme="majorBidi" w:hAnsiTheme="majorBidi" w:cstheme="majorBidi"/>
                <w:sz w:val="24"/>
                <w:szCs w:val="24"/>
              </w:rPr>
            </w:pPr>
          </w:p>
        </w:tc>
      </w:tr>
      <w:tr w:rsidR="0058717A" w:rsidRPr="0056355F" w14:paraId="281A8DEE" w14:textId="77777777" w:rsidTr="00DD38A9">
        <w:tc>
          <w:tcPr>
            <w:tcW w:w="3116" w:type="dxa"/>
          </w:tcPr>
          <w:p w14:paraId="67251336" w14:textId="1DC3B3C9" w:rsidR="0058717A" w:rsidRPr="0056355F" w:rsidRDefault="0058717A" w:rsidP="00C052E7">
            <w:pPr>
              <w:spacing w:line="480" w:lineRule="auto"/>
              <w:rP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t>What from the themes/categories do you present in the Results section? Why</w:t>
            </w:r>
            <w:r w:rsidRPr="0056355F">
              <w:rPr>
                <w:rFonts w:asciiTheme="majorBidi" w:hAnsiTheme="majorBidi" w:cstheme="majorBidi"/>
                <w:color w:val="222222"/>
                <w:sz w:val="24"/>
                <w:szCs w:val="24"/>
                <w:shd w:val="clear" w:color="auto" w:fill="FFFFFF"/>
                <w:rtl/>
              </w:rPr>
              <w:t>?</w:t>
            </w:r>
          </w:p>
        </w:tc>
        <w:tc>
          <w:tcPr>
            <w:tcW w:w="6377" w:type="dxa"/>
          </w:tcPr>
          <w:p w14:paraId="23A9081A" w14:textId="3463FAA6" w:rsidR="0058717A" w:rsidRPr="0056355F" w:rsidDel="00E75539" w:rsidRDefault="0058717A" w:rsidP="00C96509">
            <w:pPr>
              <w:spacing w:line="480" w:lineRule="auto"/>
              <w:rPr>
                <w:del w:id="333" w:author="Author"/>
                <w:rFonts w:asciiTheme="majorBidi" w:hAnsiTheme="majorBidi" w:cstheme="majorBidi"/>
                <w:sz w:val="24"/>
                <w:szCs w:val="24"/>
              </w:rPr>
            </w:pPr>
          </w:p>
          <w:p w14:paraId="1ABB1964" w14:textId="5BB8ACBD" w:rsidR="0058717A" w:rsidRPr="0056355F" w:rsidDel="009E669D" w:rsidRDefault="0058717A" w:rsidP="00C96509">
            <w:pPr>
              <w:spacing w:line="480" w:lineRule="auto"/>
              <w:rPr>
                <w:ins w:id="334" w:author="Author"/>
                <w:del w:id="335" w:author="Author"/>
                <w:rFonts w:asciiTheme="majorBidi" w:hAnsiTheme="majorBidi" w:cstheme="majorBidi"/>
                <w:sz w:val="24"/>
                <w:szCs w:val="24"/>
              </w:rPr>
            </w:pPr>
            <w:r w:rsidRPr="00DD38A9">
              <w:rPr>
                <w:rFonts w:asciiTheme="majorBidi" w:hAnsiTheme="majorBidi" w:cstheme="majorBidi"/>
                <w:sz w:val="24"/>
                <w:szCs w:val="24"/>
              </w:rPr>
              <w:t xml:space="preserve">In the </w:t>
            </w:r>
            <w:r w:rsidRPr="00DD38A9">
              <w:rPr>
                <w:rFonts w:asciiTheme="majorBidi" w:hAnsiTheme="majorBidi" w:cstheme="majorBidi"/>
                <w:i/>
                <w:iCs/>
                <w:sz w:val="24"/>
                <w:szCs w:val="24"/>
              </w:rPr>
              <w:t>Results</w:t>
            </w:r>
            <w:r w:rsidRPr="00DD38A9">
              <w:rPr>
                <w:rFonts w:asciiTheme="majorBidi" w:hAnsiTheme="majorBidi" w:cstheme="majorBidi"/>
                <w:sz w:val="24"/>
                <w:szCs w:val="24"/>
              </w:rPr>
              <w:t xml:space="preserve"> section I present the themes that are relevant to the social challenges faced by female educators in their role as mothers and as teachers</w:t>
            </w:r>
            <w:ins w:id="336" w:author="Author">
              <w:r w:rsidR="009E669D" w:rsidRPr="0056355F">
                <w:rPr>
                  <w:rFonts w:asciiTheme="majorBidi" w:hAnsiTheme="majorBidi" w:cstheme="majorBidi"/>
                  <w:sz w:val="24"/>
                  <w:szCs w:val="24"/>
                </w:rPr>
                <w:t>, as this is my research question</w:t>
              </w:r>
            </w:ins>
            <w:r w:rsidRPr="00DD38A9">
              <w:rPr>
                <w:rFonts w:asciiTheme="majorBidi" w:hAnsiTheme="majorBidi" w:cstheme="majorBidi"/>
                <w:sz w:val="24"/>
                <w:szCs w:val="24"/>
              </w:rPr>
              <w:t>.</w:t>
            </w:r>
          </w:p>
          <w:p w14:paraId="145EE08D" w14:textId="29BDECC7" w:rsidR="0058717A" w:rsidRPr="0056355F" w:rsidRDefault="0058717A" w:rsidP="00C052E7">
            <w:pPr>
              <w:spacing w:line="480" w:lineRule="auto"/>
              <w:rPr>
                <w:rFonts w:asciiTheme="majorBidi" w:hAnsiTheme="majorBidi" w:cstheme="majorBidi"/>
                <w:sz w:val="24"/>
                <w:szCs w:val="24"/>
                <w:rtl/>
              </w:rPr>
            </w:pPr>
            <w:ins w:id="337" w:author="Author">
              <w:del w:id="338" w:author="Author">
                <w:r w:rsidRPr="0056355F" w:rsidDel="009E669D">
                  <w:rPr>
                    <w:rFonts w:asciiTheme="majorBidi" w:hAnsiTheme="majorBidi" w:cstheme="majorBidi" w:hint="cs"/>
                    <w:sz w:val="24"/>
                    <w:szCs w:val="24"/>
                    <w:rtl/>
                  </w:rPr>
                  <w:delText>מכיוון שזו שאלת המחקר שלי</w:delText>
                </w:r>
              </w:del>
            </w:ins>
          </w:p>
        </w:tc>
      </w:tr>
      <w:tr w:rsidR="0058717A" w:rsidRPr="0056355F" w14:paraId="24C3E5B4" w14:textId="77777777" w:rsidTr="00DD38A9">
        <w:tc>
          <w:tcPr>
            <w:tcW w:w="3116" w:type="dxa"/>
          </w:tcPr>
          <w:p w14:paraId="63C8EDB1" w14:textId="009A3673" w:rsidR="0058717A" w:rsidRPr="0056355F" w:rsidRDefault="0058717A" w:rsidP="00C052E7">
            <w:pPr>
              <w:spacing w:line="480" w:lineRule="auto"/>
              <w:rP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t>How did they affect what you found out related to your research questions?</w:t>
            </w:r>
          </w:p>
        </w:tc>
        <w:tc>
          <w:tcPr>
            <w:tcW w:w="6377" w:type="dxa"/>
          </w:tcPr>
          <w:p w14:paraId="0B810F7C" w14:textId="77777777" w:rsidR="0058717A" w:rsidRPr="0056355F" w:rsidDel="00AA11C4" w:rsidRDefault="0058717A" w:rsidP="00C96509">
            <w:pPr>
              <w:spacing w:line="480" w:lineRule="auto"/>
              <w:rPr>
                <w:del w:id="339" w:author="Author"/>
                <w:rFonts w:asciiTheme="majorBidi" w:hAnsiTheme="majorBidi" w:cstheme="majorBidi"/>
                <w:sz w:val="24"/>
                <w:szCs w:val="24"/>
              </w:rPr>
            </w:pPr>
            <w:r w:rsidRPr="0056355F">
              <w:rPr>
                <w:rFonts w:asciiTheme="majorBidi" w:hAnsiTheme="majorBidi" w:cstheme="majorBidi"/>
                <w:sz w:val="24"/>
                <w:szCs w:val="24"/>
              </w:rPr>
              <w:t xml:space="preserve">This is a very interesting question. Sometimes the research revealed topics that I had not asked about. These are not reflected in the research questions, but they are included in the </w:t>
            </w:r>
            <w:r w:rsidRPr="00DD38A9">
              <w:rPr>
                <w:rFonts w:asciiTheme="majorBidi" w:hAnsiTheme="majorBidi" w:cstheme="majorBidi"/>
                <w:i/>
                <w:iCs/>
                <w:sz w:val="24"/>
                <w:szCs w:val="24"/>
              </w:rPr>
              <w:t>Results</w:t>
            </w:r>
            <w:r w:rsidRPr="0056355F">
              <w:rPr>
                <w:rFonts w:asciiTheme="majorBidi" w:hAnsiTheme="majorBidi" w:cstheme="majorBidi"/>
                <w:sz w:val="24"/>
                <w:szCs w:val="24"/>
              </w:rPr>
              <w:t xml:space="preserve"> section in order to accurately portray the words of the interviewees. </w:t>
            </w:r>
          </w:p>
          <w:p w14:paraId="1E05994A" w14:textId="77777777" w:rsidR="0058717A" w:rsidRPr="0056355F" w:rsidRDefault="0058717A" w:rsidP="00C052E7">
            <w:pPr>
              <w:spacing w:line="480" w:lineRule="auto"/>
              <w:rPr>
                <w:rFonts w:asciiTheme="majorBidi" w:hAnsiTheme="majorBidi" w:cstheme="majorBidi"/>
                <w:sz w:val="24"/>
                <w:szCs w:val="24"/>
              </w:rPr>
            </w:pPr>
          </w:p>
          <w:p w14:paraId="1ADC7D47" w14:textId="1D2D125F" w:rsidR="0058717A" w:rsidRPr="0056355F" w:rsidRDefault="0058717A"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t>It seemed to me that if I adhered strictly to the original research questions and did not incorporate the novel ideas that emerged from the interviewees’ answers</w:t>
            </w:r>
            <w:del w:id="340" w:author="Author">
              <w:r w:rsidRPr="0056355F" w:rsidDel="00AA11C4">
                <w:rPr>
                  <w:rFonts w:asciiTheme="majorBidi" w:hAnsiTheme="majorBidi" w:cstheme="majorBidi"/>
                  <w:sz w:val="24"/>
                  <w:szCs w:val="24"/>
                </w:rPr>
                <w:delText xml:space="preserve"> on the topics being researched</w:delText>
              </w:r>
            </w:del>
            <w:r w:rsidRPr="0056355F">
              <w:rPr>
                <w:rFonts w:asciiTheme="majorBidi" w:hAnsiTheme="majorBidi" w:cstheme="majorBidi"/>
                <w:sz w:val="24"/>
                <w:szCs w:val="24"/>
              </w:rPr>
              <w:t>, this would constitute a bias and distortion of the results.</w:t>
            </w:r>
          </w:p>
          <w:p w14:paraId="6DEEB814" w14:textId="77777777" w:rsidR="0058717A" w:rsidRPr="0056355F" w:rsidRDefault="0058717A"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t>For example:</w:t>
            </w:r>
          </w:p>
          <w:p w14:paraId="56F5597D" w14:textId="0B940C20" w:rsidR="0058717A" w:rsidRPr="00DD38A9" w:rsidDel="00AA11C4" w:rsidRDefault="0058717A" w:rsidP="00DD38A9">
            <w:pPr>
              <w:pStyle w:val="ListParagraph"/>
              <w:numPr>
                <w:ilvl w:val="0"/>
                <w:numId w:val="5"/>
              </w:numPr>
              <w:spacing w:line="480" w:lineRule="auto"/>
              <w:rPr>
                <w:del w:id="341" w:author="Author"/>
                <w:rFonts w:asciiTheme="majorBidi" w:hAnsiTheme="majorBidi" w:cstheme="majorBidi"/>
                <w:sz w:val="24"/>
                <w:szCs w:val="24"/>
              </w:rPr>
            </w:pPr>
            <w:del w:id="342" w:author="Author">
              <w:r w:rsidRPr="00DD38A9" w:rsidDel="00AA11C4">
                <w:rPr>
                  <w:rFonts w:asciiTheme="majorBidi" w:hAnsiTheme="majorBidi" w:cstheme="majorBidi"/>
                  <w:sz w:val="24"/>
                  <w:szCs w:val="24"/>
                </w:rPr>
                <w:lastRenderedPageBreak/>
                <w:delText xml:space="preserve">- </w:delText>
              </w:r>
            </w:del>
            <w:r w:rsidRPr="00DD38A9">
              <w:rPr>
                <w:rFonts w:asciiTheme="majorBidi" w:hAnsiTheme="majorBidi" w:cstheme="majorBidi"/>
                <w:sz w:val="24"/>
                <w:szCs w:val="24"/>
              </w:rPr>
              <w:t xml:space="preserve">I did not have a question about the teachers helping the mothers of the kindergarten or school students, as I did not intend to enter into a discussion of their relationship with the parents of their students in the education system (much as </w:t>
            </w:r>
            <w:ins w:id="343" w:author="Author">
              <w:r w:rsidR="003F466F">
                <w:rPr>
                  <w:rFonts w:asciiTheme="majorBidi" w:hAnsiTheme="majorBidi" w:cstheme="majorBidi"/>
                  <w:sz w:val="24"/>
                  <w:szCs w:val="24"/>
                </w:rPr>
                <w:t xml:space="preserve">already </w:t>
              </w:r>
            </w:ins>
            <w:r w:rsidRPr="00DD38A9">
              <w:rPr>
                <w:rFonts w:asciiTheme="majorBidi" w:hAnsiTheme="majorBidi" w:cstheme="majorBidi"/>
                <w:sz w:val="24"/>
                <w:szCs w:val="24"/>
              </w:rPr>
              <w:t>been written about this). However, more than half of the women told me about their desire to help mothers who were facing extreme difficulties.</w:t>
            </w:r>
          </w:p>
          <w:p w14:paraId="7502B68F" w14:textId="77777777" w:rsidR="0058717A" w:rsidRPr="00DD38A9" w:rsidRDefault="0058717A" w:rsidP="00DD38A9">
            <w:pPr>
              <w:pStyle w:val="ListParagraph"/>
              <w:numPr>
                <w:ilvl w:val="0"/>
                <w:numId w:val="5"/>
              </w:numPr>
              <w:spacing w:line="480" w:lineRule="auto"/>
              <w:rPr>
                <w:rFonts w:asciiTheme="majorBidi" w:hAnsiTheme="majorBidi" w:cstheme="majorBidi"/>
                <w:sz w:val="24"/>
                <w:szCs w:val="24"/>
              </w:rPr>
            </w:pPr>
          </w:p>
          <w:p w14:paraId="6E2AC330" w14:textId="5BE8A78B" w:rsidR="0058717A" w:rsidRPr="00DD38A9" w:rsidDel="00AA11C4" w:rsidRDefault="0058717A" w:rsidP="00DD38A9">
            <w:pPr>
              <w:pStyle w:val="ListParagraph"/>
              <w:numPr>
                <w:ilvl w:val="0"/>
                <w:numId w:val="5"/>
              </w:numPr>
              <w:spacing w:line="480" w:lineRule="auto"/>
              <w:rPr>
                <w:del w:id="344" w:author="Author"/>
                <w:rFonts w:asciiTheme="majorBidi" w:hAnsiTheme="majorBidi" w:cstheme="majorBidi"/>
                <w:sz w:val="24"/>
                <w:szCs w:val="24"/>
              </w:rPr>
            </w:pPr>
            <w:del w:id="345" w:author="Author">
              <w:r w:rsidRPr="00DD38A9" w:rsidDel="00AA11C4">
                <w:rPr>
                  <w:rFonts w:asciiTheme="majorBidi" w:hAnsiTheme="majorBidi" w:cstheme="majorBidi"/>
                  <w:sz w:val="24"/>
                  <w:szCs w:val="24"/>
                </w:rPr>
                <w:delText xml:space="preserve">- </w:delText>
              </w:r>
            </w:del>
            <w:r w:rsidRPr="00DD38A9">
              <w:rPr>
                <w:rFonts w:asciiTheme="majorBidi" w:hAnsiTheme="majorBidi" w:cstheme="majorBidi"/>
                <w:sz w:val="24"/>
                <w:szCs w:val="24"/>
              </w:rPr>
              <w:t>I did not have a research question about the interviewees’ relationship with their own children</w:t>
            </w:r>
            <w:ins w:id="346" w:author="Author">
              <w:r w:rsidR="009175E0">
                <w:rPr>
                  <w:rFonts w:asciiTheme="majorBidi" w:hAnsiTheme="majorBidi" w:cstheme="majorBidi"/>
                  <w:sz w:val="24"/>
                  <w:szCs w:val="24"/>
                </w:rPr>
                <w:t>’</w:t>
              </w:r>
            </w:ins>
            <w:del w:id="347" w:author="Author">
              <w:r w:rsidRPr="00DD38A9" w:rsidDel="009175E0">
                <w:rPr>
                  <w:rFonts w:asciiTheme="majorBidi" w:hAnsiTheme="majorBidi" w:cstheme="majorBidi"/>
                  <w:sz w:val="24"/>
                  <w:szCs w:val="24"/>
                </w:rPr>
                <w:delText>'</w:delText>
              </w:r>
            </w:del>
            <w:r w:rsidRPr="00DD38A9">
              <w:rPr>
                <w:rFonts w:asciiTheme="majorBidi" w:hAnsiTheme="majorBidi" w:cstheme="majorBidi"/>
                <w:sz w:val="24"/>
                <w:szCs w:val="24"/>
              </w:rPr>
              <w:t>s teachers, as I had not thought about this topic prior to the study. However, the stories I heard made me realize that this relationship poses a social challenge for mothers who are also teachers in kindergartens and elementary schools.</w:t>
            </w:r>
          </w:p>
          <w:p w14:paraId="7FA7601C" w14:textId="77777777" w:rsidR="0058717A" w:rsidRPr="00DD38A9" w:rsidRDefault="0058717A" w:rsidP="00DD38A9">
            <w:pPr>
              <w:pStyle w:val="ListParagraph"/>
              <w:numPr>
                <w:ilvl w:val="0"/>
                <w:numId w:val="5"/>
              </w:numPr>
              <w:spacing w:line="480" w:lineRule="auto"/>
              <w:rPr>
                <w:rFonts w:asciiTheme="majorBidi" w:hAnsiTheme="majorBidi" w:cstheme="majorBidi"/>
                <w:sz w:val="24"/>
                <w:szCs w:val="24"/>
              </w:rPr>
            </w:pPr>
          </w:p>
          <w:p w14:paraId="2E537971" w14:textId="5B1E9B97" w:rsidR="0058717A" w:rsidRPr="0056355F" w:rsidRDefault="0058717A"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t>These themes arose from the broad analysis of the categories (the category tree), which led me to recognize that this is a relevant social challenge; perhaps even more so than some of the questions I had prepared in advance.</w:t>
            </w:r>
          </w:p>
        </w:tc>
      </w:tr>
      <w:tr w:rsidR="0058717A" w:rsidRPr="0056355F" w14:paraId="059247F5" w14:textId="77777777" w:rsidTr="00DD38A9">
        <w:tc>
          <w:tcPr>
            <w:tcW w:w="3116" w:type="dxa"/>
          </w:tcPr>
          <w:p w14:paraId="1DB48406" w14:textId="57DF36FA" w:rsidR="0058717A" w:rsidRPr="0056355F" w:rsidRDefault="0058717A" w:rsidP="00C052E7">
            <w:pPr>
              <w:spacing w:line="480" w:lineRule="auto"/>
              <w:rP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lastRenderedPageBreak/>
              <w:t xml:space="preserve">What from the themes/categories do you </w:t>
            </w:r>
            <w:r w:rsidRPr="0056355F">
              <w:rPr>
                <w:rFonts w:asciiTheme="majorBidi" w:hAnsiTheme="majorBidi" w:cstheme="majorBidi"/>
                <w:color w:val="222222"/>
                <w:sz w:val="24"/>
                <w:szCs w:val="24"/>
                <w:shd w:val="clear" w:color="auto" w:fill="FFFFFF"/>
              </w:rPr>
              <w:lastRenderedPageBreak/>
              <w:t>present in the Results section? Why?</w:t>
            </w:r>
          </w:p>
        </w:tc>
        <w:tc>
          <w:tcPr>
            <w:tcW w:w="6377" w:type="dxa"/>
          </w:tcPr>
          <w:p w14:paraId="4E06520C" w14:textId="77777777" w:rsidR="0058717A" w:rsidRPr="0056355F" w:rsidDel="00CE1E35" w:rsidRDefault="0058717A" w:rsidP="00C96509">
            <w:pPr>
              <w:spacing w:line="480" w:lineRule="auto"/>
              <w:rPr>
                <w:del w:id="348" w:author="Author"/>
                <w:rFonts w:asciiTheme="majorBidi" w:hAnsiTheme="majorBidi" w:cstheme="majorBidi"/>
                <w:sz w:val="24"/>
                <w:szCs w:val="24"/>
              </w:rPr>
            </w:pPr>
          </w:p>
          <w:p w14:paraId="19B9A6AA" w14:textId="5B55DDEB" w:rsidR="0058717A" w:rsidRPr="0056355F" w:rsidDel="008B7E58" w:rsidRDefault="0058717A" w:rsidP="00C96509">
            <w:pPr>
              <w:spacing w:line="480" w:lineRule="auto"/>
              <w:rPr>
                <w:del w:id="349" w:author="Author"/>
                <w:rFonts w:asciiTheme="majorBidi" w:hAnsiTheme="majorBidi" w:cstheme="majorBidi"/>
                <w:sz w:val="24"/>
                <w:szCs w:val="24"/>
              </w:rPr>
            </w:pPr>
            <w:r w:rsidRPr="0056355F">
              <w:rPr>
                <w:rFonts w:asciiTheme="majorBidi" w:hAnsiTheme="majorBidi" w:cstheme="majorBidi"/>
                <w:sz w:val="24"/>
                <w:szCs w:val="24"/>
              </w:rPr>
              <w:lastRenderedPageBreak/>
              <w:t>I present the topics that arose from the analysis of the interviews and which revealed interesting new ideas. I included those that seemed relevant to the social challenges faced by female educators in their roles as mothers and as teachers.</w:t>
            </w:r>
          </w:p>
          <w:p w14:paraId="31399047" w14:textId="258FD3B6" w:rsidR="0058717A" w:rsidRPr="0056355F" w:rsidRDefault="0058717A" w:rsidP="00C052E7">
            <w:pPr>
              <w:spacing w:line="480" w:lineRule="auto"/>
              <w:rPr>
                <w:rFonts w:asciiTheme="majorBidi" w:hAnsiTheme="majorBidi" w:cstheme="majorBidi"/>
                <w:sz w:val="24"/>
                <w:szCs w:val="24"/>
              </w:rPr>
            </w:pPr>
          </w:p>
        </w:tc>
      </w:tr>
      <w:tr w:rsidR="0058717A" w:rsidRPr="0056355F" w14:paraId="1FE4D5CE" w14:textId="77777777" w:rsidTr="00DD38A9">
        <w:tc>
          <w:tcPr>
            <w:tcW w:w="3116" w:type="dxa"/>
          </w:tcPr>
          <w:p w14:paraId="176E6F20" w14:textId="59260E7E" w:rsidR="0058717A" w:rsidRPr="0056355F" w:rsidRDefault="0058717A" w:rsidP="00C052E7">
            <w:pPr>
              <w:spacing w:line="480" w:lineRule="auto"/>
              <w:rP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lastRenderedPageBreak/>
              <w:t>Page 11: Top: You have some bullet pointed phrases. These seem more like themes (phenomenological) than categories, as marked.</w:t>
            </w:r>
          </w:p>
        </w:tc>
        <w:tc>
          <w:tcPr>
            <w:tcW w:w="6377" w:type="dxa"/>
          </w:tcPr>
          <w:p w14:paraId="02A9E7AF" w14:textId="3360D46F" w:rsidR="0058717A" w:rsidRPr="0056355F" w:rsidRDefault="0058717A"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t>These are topics that came up in the study, and, as</w:t>
            </w:r>
            <w:ins w:id="350" w:author="Author">
              <w:r w:rsidR="00AD1AD8">
                <w:rPr>
                  <w:rFonts w:asciiTheme="majorBidi" w:hAnsiTheme="majorBidi" w:cstheme="majorBidi"/>
                  <w:sz w:val="24"/>
                  <w:szCs w:val="24"/>
                </w:rPr>
                <w:t xml:space="preserve"> </w:t>
              </w:r>
            </w:ins>
            <w:del w:id="351" w:author="Author">
              <w:r w:rsidRPr="0056355F" w:rsidDel="00AD1AD8">
                <w:rPr>
                  <w:rFonts w:asciiTheme="majorBidi" w:hAnsiTheme="majorBidi" w:cstheme="majorBidi"/>
                  <w:sz w:val="24"/>
                  <w:szCs w:val="24"/>
                </w:rPr>
                <w:delText xml:space="preserve"> shown </w:delText>
              </w:r>
            </w:del>
            <w:r w:rsidRPr="0056355F">
              <w:rPr>
                <w:rFonts w:asciiTheme="majorBidi" w:hAnsiTheme="majorBidi" w:cstheme="majorBidi"/>
                <w:sz w:val="24"/>
                <w:szCs w:val="24"/>
              </w:rPr>
              <w:t>subsequently</w:t>
            </w:r>
            <w:ins w:id="352" w:author="Author">
              <w:r w:rsidR="00AD1AD8">
                <w:rPr>
                  <w:rFonts w:asciiTheme="majorBidi" w:hAnsiTheme="majorBidi" w:cstheme="majorBidi"/>
                  <w:sz w:val="24"/>
                  <w:szCs w:val="24"/>
                </w:rPr>
                <w:t xml:space="preserve"> shown</w:t>
              </w:r>
            </w:ins>
            <w:r w:rsidRPr="0056355F">
              <w:rPr>
                <w:rFonts w:asciiTheme="majorBidi" w:hAnsiTheme="majorBidi" w:cstheme="majorBidi"/>
                <w:sz w:val="24"/>
                <w:szCs w:val="24"/>
              </w:rPr>
              <w:t>, are reinforced by the interviewees</w:t>
            </w:r>
            <w:ins w:id="353" w:author="Author">
              <w:r w:rsidR="00AD1AD8">
                <w:rPr>
                  <w:rFonts w:asciiTheme="majorBidi" w:hAnsiTheme="majorBidi" w:cstheme="majorBidi"/>
                  <w:sz w:val="24"/>
                  <w:szCs w:val="24"/>
                </w:rPr>
                <w:t>’</w:t>
              </w:r>
            </w:ins>
            <w:del w:id="354" w:author="Author">
              <w:r w:rsidRPr="0056355F" w:rsidDel="00AD1AD8">
                <w:rPr>
                  <w:rFonts w:asciiTheme="majorBidi" w:hAnsiTheme="majorBidi" w:cstheme="majorBidi"/>
                  <w:sz w:val="24"/>
                  <w:szCs w:val="24"/>
                </w:rPr>
                <w:delText>'</w:delText>
              </w:r>
            </w:del>
            <w:r w:rsidRPr="0056355F">
              <w:rPr>
                <w:rFonts w:asciiTheme="majorBidi" w:hAnsiTheme="majorBidi" w:cstheme="majorBidi"/>
                <w:sz w:val="24"/>
                <w:szCs w:val="24"/>
              </w:rPr>
              <w:t xml:space="preserve"> quotes. I titled the categories in order to present them in a way that would be clear and interesting to read.</w:t>
            </w:r>
          </w:p>
        </w:tc>
      </w:tr>
      <w:tr w:rsidR="0058717A" w:rsidRPr="0056355F" w14:paraId="10E6D814" w14:textId="77777777" w:rsidTr="00DD38A9">
        <w:tc>
          <w:tcPr>
            <w:tcW w:w="3116" w:type="dxa"/>
          </w:tcPr>
          <w:p w14:paraId="0464DD43" w14:textId="24D09030" w:rsidR="0058717A" w:rsidRPr="0056355F" w:rsidRDefault="0058717A" w:rsidP="00C052E7">
            <w:pPr>
              <w:spacing w:line="480" w:lineRule="auto"/>
              <w:rP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t xml:space="preserve">Page 11 (middle heading): What is the </w:t>
            </w:r>
            <w:ins w:id="355" w:author="Author">
              <w:r w:rsidR="00AD1AD8">
                <w:rPr>
                  <w:rFonts w:asciiTheme="majorBidi" w:hAnsiTheme="majorBidi" w:cstheme="majorBidi"/>
                  <w:color w:val="222222"/>
                  <w:sz w:val="24"/>
                  <w:szCs w:val="24"/>
                  <w:shd w:val="clear" w:color="auto" w:fill="FFFFFF"/>
                </w:rPr>
                <w:t>“</w:t>
              </w:r>
            </w:ins>
            <w:del w:id="356" w:author="Author">
              <w:r w:rsidRPr="0056355F" w:rsidDel="00AD1AD8">
                <w:rPr>
                  <w:rFonts w:asciiTheme="majorBidi" w:hAnsiTheme="majorBidi" w:cstheme="majorBidi"/>
                  <w:color w:val="222222"/>
                  <w:sz w:val="24"/>
                  <w:szCs w:val="24"/>
                  <w:shd w:val="clear" w:color="auto" w:fill="FFFFFF"/>
                </w:rPr>
                <w:delText>"</w:delText>
              </w:r>
            </w:del>
            <w:r w:rsidRPr="0056355F">
              <w:rPr>
                <w:rFonts w:asciiTheme="majorBidi" w:hAnsiTheme="majorBidi" w:cstheme="majorBidi"/>
                <w:color w:val="222222"/>
                <w:sz w:val="24"/>
                <w:szCs w:val="24"/>
                <w:shd w:val="clear" w:color="auto" w:fill="FFFFFF"/>
              </w:rPr>
              <w:t>public sphere</w:t>
            </w:r>
            <w:ins w:id="357" w:author="Author">
              <w:r w:rsidR="00AD1AD8">
                <w:rPr>
                  <w:rFonts w:asciiTheme="majorBidi" w:hAnsiTheme="majorBidi" w:cstheme="majorBidi"/>
                  <w:color w:val="222222"/>
                  <w:sz w:val="24"/>
                  <w:szCs w:val="24"/>
                  <w:shd w:val="clear" w:color="auto" w:fill="FFFFFF"/>
                </w:rPr>
                <w:t>”</w:t>
              </w:r>
            </w:ins>
            <w:del w:id="358" w:author="Author">
              <w:r w:rsidRPr="0056355F" w:rsidDel="00AD1AD8">
                <w:rPr>
                  <w:rFonts w:asciiTheme="majorBidi" w:hAnsiTheme="majorBidi" w:cstheme="majorBidi"/>
                  <w:color w:val="222222"/>
                  <w:sz w:val="24"/>
                  <w:szCs w:val="24"/>
                  <w:shd w:val="clear" w:color="auto" w:fill="FFFFFF"/>
                </w:rPr>
                <w:delText>"</w:delText>
              </w:r>
            </w:del>
            <w:r w:rsidRPr="0056355F">
              <w:rPr>
                <w:rFonts w:asciiTheme="majorBidi" w:hAnsiTheme="majorBidi" w:cstheme="majorBidi"/>
                <w:color w:val="222222"/>
                <w:sz w:val="24"/>
                <w:szCs w:val="24"/>
                <w:shd w:val="clear" w:color="auto" w:fill="FFFFFF"/>
              </w:rPr>
              <w:t xml:space="preserve"> of the mother's life you refer to? I still am not clear on that.</w:t>
            </w:r>
          </w:p>
        </w:tc>
        <w:tc>
          <w:tcPr>
            <w:tcW w:w="6377" w:type="dxa"/>
          </w:tcPr>
          <w:p w14:paraId="2C88FD27" w14:textId="42B51186" w:rsidR="0058717A" w:rsidRPr="0056355F" w:rsidRDefault="0058717A"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t>As mentioned, this phrase refers to the woman’s life outside the home. Here the reference is to the professional sphere. The research covers both the personal and professional lives of the interviewed women. In the subheading, I added the word (professional) in parentheses</w:t>
            </w:r>
            <w:ins w:id="359" w:author="Author">
              <w:r w:rsidR="00301D4F">
                <w:rPr>
                  <w:rFonts w:asciiTheme="majorBidi" w:hAnsiTheme="majorBidi" w:cstheme="majorBidi"/>
                  <w:sz w:val="24"/>
                  <w:szCs w:val="24"/>
                </w:rPr>
                <w:t>.</w:t>
              </w:r>
              <w:r w:rsidRPr="0056355F">
                <w:rPr>
                  <w:rFonts w:asciiTheme="majorBidi" w:hAnsiTheme="majorBidi" w:cstheme="majorBidi"/>
                  <w:sz w:val="24"/>
                  <w:szCs w:val="24"/>
                </w:rPr>
                <w:t xml:space="preserve"> </w:t>
              </w:r>
              <w:r w:rsidR="00301D4F">
                <w:rPr>
                  <w:rFonts w:asciiTheme="majorBidi" w:hAnsiTheme="majorBidi" w:cstheme="majorBidi"/>
                  <w:sz w:val="24"/>
                  <w:szCs w:val="24"/>
                </w:rPr>
                <w:t>[</w:t>
              </w:r>
              <w:del w:id="360" w:author="Author">
                <w:r w:rsidRPr="0056355F" w:rsidDel="00301D4F">
                  <w:rPr>
                    <w:rFonts w:asciiTheme="majorBidi" w:hAnsiTheme="majorBidi" w:cstheme="majorBidi"/>
                    <w:sz w:val="24"/>
                    <w:szCs w:val="24"/>
                  </w:rPr>
                  <w:delText xml:space="preserve">( </w:delText>
                </w:r>
              </w:del>
              <w:r w:rsidRPr="0056355F">
                <w:rPr>
                  <w:rFonts w:asciiTheme="majorBidi" w:hAnsiTheme="majorBidi" w:cstheme="majorBidi"/>
                  <w:sz w:val="24"/>
                  <w:szCs w:val="24"/>
                </w:rPr>
                <w:t>p. 11</w:t>
              </w:r>
              <w:r w:rsidR="00301D4F">
                <w:rPr>
                  <w:rFonts w:asciiTheme="majorBidi" w:hAnsiTheme="majorBidi" w:cstheme="majorBidi"/>
                  <w:sz w:val="24"/>
                  <w:szCs w:val="24"/>
                </w:rPr>
                <w:t xml:space="preserve">, </w:t>
              </w:r>
              <w:del w:id="361" w:author="Author">
                <w:r w:rsidRPr="0056355F" w:rsidDel="00301D4F">
                  <w:rPr>
                    <w:rFonts w:asciiTheme="majorBidi" w:hAnsiTheme="majorBidi" w:cstheme="majorBidi"/>
                    <w:sz w:val="24"/>
                    <w:szCs w:val="24"/>
                  </w:rPr>
                  <w:delText xml:space="preserve">- at the </w:delText>
                </w:r>
              </w:del>
              <w:r w:rsidRPr="0056355F">
                <w:rPr>
                  <w:rFonts w:asciiTheme="majorBidi" w:hAnsiTheme="majorBidi" w:cstheme="majorBidi"/>
                  <w:sz w:val="24"/>
                  <w:szCs w:val="24"/>
                </w:rPr>
                <w:t>bottom of the page</w:t>
              </w:r>
              <w:r w:rsidR="00301D4F">
                <w:rPr>
                  <w:rFonts w:asciiTheme="majorBidi" w:hAnsiTheme="majorBidi" w:cstheme="majorBidi"/>
                  <w:sz w:val="24"/>
                  <w:szCs w:val="24"/>
                </w:rPr>
                <w:t>]</w:t>
              </w:r>
              <w:del w:id="362" w:author="Author">
                <w:r w:rsidRPr="0056355F" w:rsidDel="00301D4F">
                  <w:rPr>
                    <w:rFonts w:asciiTheme="majorBidi" w:hAnsiTheme="majorBidi" w:cstheme="majorBidi"/>
                    <w:sz w:val="24"/>
                    <w:szCs w:val="24"/>
                  </w:rPr>
                  <w:delText>)</w:delText>
                </w:r>
              </w:del>
              <w:r w:rsidRPr="0056355F">
                <w:rPr>
                  <w:rFonts w:asciiTheme="majorBidi" w:hAnsiTheme="majorBidi" w:cstheme="majorBidi"/>
                  <w:sz w:val="24"/>
                  <w:szCs w:val="24"/>
                </w:rPr>
                <w:t xml:space="preserve"> </w:t>
              </w:r>
            </w:ins>
          </w:p>
        </w:tc>
      </w:tr>
      <w:tr w:rsidR="0058717A" w:rsidRPr="0056355F" w14:paraId="201933DF" w14:textId="77777777" w:rsidTr="00DD38A9">
        <w:tc>
          <w:tcPr>
            <w:tcW w:w="3116" w:type="dxa"/>
          </w:tcPr>
          <w:p w14:paraId="1E8119F1" w14:textId="4D39B4DE" w:rsidR="0058717A" w:rsidRPr="0056355F" w:rsidRDefault="0058717A" w:rsidP="00C052E7">
            <w:pPr>
              <w:spacing w:line="480" w:lineRule="auto"/>
              <w:rP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t xml:space="preserve">Page 12/line 40: You mention </w:t>
            </w:r>
            <w:ins w:id="363" w:author="Author">
              <w:r w:rsidR="00C052E7">
                <w:rPr>
                  <w:rFonts w:asciiTheme="majorBidi" w:hAnsiTheme="majorBidi" w:cstheme="majorBidi"/>
                  <w:color w:val="222222"/>
                  <w:sz w:val="24"/>
                  <w:szCs w:val="24"/>
                  <w:shd w:val="clear" w:color="auto" w:fill="FFFFFF"/>
                </w:rPr>
                <w:t>“</w:t>
              </w:r>
            </w:ins>
            <w:del w:id="364" w:author="Author">
              <w:r w:rsidRPr="0056355F" w:rsidDel="00C052E7">
                <w:rPr>
                  <w:rFonts w:asciiTheme="majorBidi" w:hAnsiTheme="majorBidi" w:cstheme="majorBidi"/>
                  <w:color w:val="222222"/>
                  <w:sz w:val="24"/>
                  <w:szCs w:val="24"/>
                  <w:shd w:val="clear" w:color="auto" w:fill="FFFFFF"/>
                </w:rPr>
                <w:delText>"</w:delText>
              </w:r>
            </w:del>
            <w:r w:rsidRPr="0056355F">
              <w:rPr>
                <w:rFonts w:asciiTheme="majorBidi" w:hAnsiTheme="majorBidi" w:cstheme="majorBidi"/>
                <w:color w:val="222222"/>
                <w:sz w:val="24"/>
                <w:szCs w:val="24"/>
                <w:shd w:val="clear" w:color="auto" w:fill="FFFFFF"/>
              </w:rPr>
              <w:t>a deficiency of maternal behavio</w:t>
            </w:r>
            <w:del w:id="365" w:author="Author">
              <w:r w:rsidRPr="0056355F" w:rsidDel="00C052E7">
                <w:rPr>
                  <w:rFonts w:asciiTheme="majorBidi" w:hAnsiTheme="majorBidi" w:cstheme="majorBidi"/>
                  <w:color w:val="222222"/>
                  <w:sz w:val="24"/>
                  <w:szCs w:val="24"/>
                  <w:shd w:val="clear" w:color="auto" w:fill="FFFFFF"/>
                </w:rPr>
                <w:delText>u</w:delText>
              </w:r>
            </w:del>
            <w:r w:rsidRPr="0056355F">
              <w:rPr>
                <w:rFonts w:asciiTheme="majorBidi" w:hAnsiTheme="majorBidi" w:cstheme="majorBidi"/>
                <w:color w:val="222222"/>
                <w:sz w:val="24"/>
                <w:szCs w:val="24"/>
                <w:shd w:val="clear" w:color="auto" w:fill="FFFFFF"/>
              </w:rPr>
              <w:t>rs at home</w:t>
            </w:r>
            <w:del w:id="366" w:author="Author">
              <w:r w:rsidRPr="0056355F" w:rsidDel="00C052E7">
                <w:rPr>
                  <w:rFonts w:asciiTheme="majorBidi" w:hAnsiTheme="majorBidi" w:cstheme="majorBidi"/>
                  <w:color w:val="222222"/>
                  <w:sz w:val="24"/>
                  <w:szCs w:val="24"/>
                  <w:shd w:val="clear" w:color="auto" w:fill="FFFFFF"/>
                </w:rPr>
                <w:delText>"</w:delText>
              </w:r>
            </w:del>
            <w:ins w:id="367" w:author="Author">
              <w:r w:rsidR="00C052E7">
                <w:rPr>
                  <w:rFonts w:asciiTheme="majorBidi" w:hAnsiTheme="majorBidi" w:cstheme="majorBidi"/>
                  <w:color w:val="222222"/>
                  <w:sz w:val="24"/>
                  <w:szCs w:val="24"/>
                  <w:shd w:val="clear" w:color="auto" w:fill="FFFFFF"/>
                </w:rPr>
                <w:t>”</w:t>
              </w:r>
            </w:ins>
            <w:r w:rsidRPr="0056355F">
              <w:rPr>
                <w:rFonts w:asciiTheme="majorBidi" w:hAnsiTheme="majorBidi" w:cstheme="majorBidi"/>
                <w:color w:val="222222"/>
                <w:sz w:val="24"/>
                <w:szCs w:val="24"/>
                <w:shd w:val="clear" w:color="auto" w:fill="FFFFFF"/>
              </w:rPr>
              <w:t xml:space="preserve"> for some students.</w:t>
            </w:r>
            <w:del w:id="368" w:author="Author">
              <w:r w:rsidRPr="0056355F" w:rsidDel="00C052E7">
                <w:rPr>
                  <w:rFonts w:asciiTheme="majorBidi" w:hAnsiTheme="majorBidi" w:cstheme="majorBidi"/>
                  <w:color w:val="222222"/>
                  <w:sz w:val="24"/>
                  <w:szCs w:val="24"/>
                  <w:shd w:val="clear" w:color="auto" w:fill="FFFFFF"/>
                </w:rPr>
                <w:delText>"</w:delText>
              </w:r>
            </w:del>
            <w:r w:rsidRPr="0056355F">
              <w:rPr>
                <w:rFonts w:asciiTheme="majorBidi" w:hAnsiTheme="majorBidi" w:cstheme="majorBidi"/>
                <w:color w:val="222222"/>
                <w:sz w:val="24"/>
                <w:szCs w:val="24"/>
                <w:shd w:val="clear" w:color="auto" w:fill="FFFFFF"/>
              </w:rPr>
              <w:t xml:space="preserve"> How was the context ascertained, for example how do you know it was not the teachers being </w:t>
            </w:r>
            <w:r w:rsidRPr="0056355F">
              <w:rPr>
                <w:rFonts w:asciiTheme="majorBidi" w:hAnsiTheme="majorBidi" w:cstheme="majorBidi"/>
                <w:color w:val="222222"/>
                <w:sz w:val="24"/>
                <w:szCs w:val="24"/>
                <w:shd w:val="clear" w:color="auto" w:fill="FFFFFF"/>
              </w:rPr>
              <w:lastRenderedPageBreak/>
              <w:t>judgmental of the children's mothers or judging them against a different, perhaps Western, cultural standard</w:t>
            </w:r>
            <w:ins w:id="369" w:author="Author">
              <w:r w:rsidR="00C052E7">
                <w:rPr>
                  <w:rFonts w:asciiTheme="majorBidi" w:hAnsiTheme="majorBidi" w:cstheme="majorBidi"/>
                  <w:color w:val="222222"/>
                  <w:sz w:val="24"/>
                  <w:szCs w:val="24"/>
                  <w:shd w:val="clear" w:color="auto" w:fill="FFFFFF"/>
                </w:rPr>
                <w:t>?</w:t>
              </w:r>
            </w:ins>
          </w:p>
        </w:tc>
        <w:tc>
          <w:tcPr>
            <w:tcW w:w="6377" w:type="dxa"/>
          </w:tcPr>
          <w:p w14:paraId="109A8B35" w14:textId="7F112EDA" w:rsidR="0058717A" w:rsidRPr="0056355F" w:rsidRDefault="0058717A"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lastRenderedPageBreak/>
              <w:t>Thank you for clarifying this point.</w:t>
            </w:r>
          </w:p>
          <w:p w14:paraId="058C5823" w14:textId="56444532" w:rsidR="0058717A" w:rsidRPr="00DD38A9" w:rsidDel="004603B7" w:rsidRDefault="0058717A" w:rsidP="00DD38A9">
            <w:pPr>
              <w:pStyle w:val="ListParagraph"/>
              <w:numPr>
                <w:ilvl w:val="0"/>
                <w:numId w:val="6"/>
              </w:numPr>
              <w:spacing w:line="480" w:lineRule="auto"/>
              <w:rPr>
                <w:del w:id="370" w:author="Author"/>
                <w:rFonts w:asciiTheme="majorBidi" w:hAnsiTheme="majorBidi" w:cstheme="majorBidi"/>
                <w:sz w:val="24"/>
                <w:szCs w:val="24"/>
              </w:rPr>
            </w:pPr>
            <w:r w:rsidRPr="00DD38A9">
              <w:rPr>
                <w:rFonts w:asciiTheme="majorBidi" w:hAnsiTheme="majorBidi" w:cstheme="majorBidi"/>
                <w:sz w:val="24"/>
                <w:szCs w:val="24"/>
              </w:rPr>
              <w:t xml:space="preserve">The interviewed teachers spoke about families in which the mothers are not able to give adequate warmth and love to their children, due to </w:t>
            </w:r>
            <w:ins w:id="371" w:author="Author">
              <w:r w:rsidR="00C052E7">
                <w:rPr>
                  <w:rFonts w:asciiTheme="majorBidi" w:hAnsiTheme="majorBidi" w:cstheme="majorBidi"/>
                  <w:sz w:val="24"/>
                  <w:szCs w:val="24"/>
                </w:rPr>
                <w:t xml:space="preserve">various </w:t>
              </w:r>
            </w:ins>
            <w:del w:id="372" w:author="Author">
              <w:r w:rsidRPr="00DD38A9" w:rsidDel="00C052E7">
                <w:rPr>
                  <w:rFonts w:asciiTheme="majorBidi" w:hAnsiTheme="majorBidi" w:cstheme="majorBidi"/>
                  <w:sz w:val="24"/>
                  <w:szCs w:val="24"/>
                </w:rPr>
                <w:delText xml:space="preserve">the </w:delText>
              </w:r>
            </w:del>
            <w:r w:rsidRPr="00DD38A9">
              <w:rPr>
                <w:rFonts w:asciiTheme="majorBidi" w:hAnsiTheme="majorBidi" w:cstheme="majorBidi"/>
                <w:sz w:val="24"/>
                <w:szCs w:val="24"/>
              </w:rPr>
              <w:t xml:space="preserve">difficulties </w:t>
            </w:r>
            <w:ins w:id="373" w:author="Author">
              <w:r w:rsidR="00C052E7">
                <w:rPr>
                  <w:rFonts w:asciiTheme="majorBidi" w:hAnsiTheme="majorBidi" w:cstheme="majorBidi"/>
                  <w:sz w:val="24"/>
                  <w:szCs w:val="24"/>
                </w:rPr>
                <w:t xml:space="preserve">that </w:t>
              </w:r>
            </w:ins>
            <w:r w:rsidRPr="00DD38A9">
              <w:rPr>
                <w:rFonts w:asciiTheme="majorBidi" w:hAnsiTheme="majorBidi" w:cstheme="majorBidi"/>
                <w:sz w:val="24"/>
                <w:szCs w:val="24"/>
              </w:rPr>
              <w:t xml:space="preserve">they face. The teachers are aware of this and give more attention to these children (this is relevant to the welfare mothers mentioned in Hays’ work). In any case, these </w:t>
            </w:r>
            <w:r w:rsidRPr="00DD38A9">
              <w:rPr>
                <w:rFonts w:asciiTheme="majorBidi" w:hAnsiTheme="majorBidi" w:cstheme="majorBidi"/>
                <w:sz w:val="24"/>
                <w:szCs w:val="24"/>
              </w:rPr>
              <w:lastRenderedPageBreak/>
              <w:t xml:space="preserve">mothers are extremely busy and their children need </w:t>
            </w:r>
            <w:ins w:id="374" w:author="Author">
              <w:r w:rsidR="008717A2">
                <w:rPr>
                  <w:rFonts w:asciiTheme="majorBidi" w:hAnsiTheme="majorBidi" w:cstheme="majorBidi"/>
                  <w:sz w:val="24"/>
                  <w:szCs w:val="24"/>
                </w:rPr>
                <w:t xml:space="preserve">extra </w:t>
              </w:r>
            </w:ins>
            <w:r w:rsidRPr="00DD38A9">
              <w:rPr>
                <w:rFonts w:asciiTheme="majorBidi" w:hAnsiTheme="majorBidi" w:cstheme="majorBidi"/>
                <w:sz w:val="24"/>
                <w:szCs w:val="24"/>
              </w:rPr>
              <w:t xml:space="preserve">care. Without delving into the concept of </w:t>
            </w:r>
            <w:ins w:id="375" w:author="Author">
              <w:r w:rsidR="00FF7284">
                <w:rPr>
                  <w:rFonts w:asciiTheme="majorBidi" w:hAnsiTheme="majorBidi" w:cstheme="majorBidi"/>
                  <w:sz w:val="24"/>
                  <w:szCs w:val="24"/>
                </w:rPr>
                <w:t>“</w:t>
              </w:r>
            </w:ins>
            <w:r w:rsidRPr="00DD38A9">
              <w:rPr>
                <w:rFonts w:asciiTheme="majorBidi" w:hAnsiTheme="majorBidi" w:cstheme="majorBidi"/>
                <w:sz w:val="24"/>
                <w:szCs w:val="24"/>
              </w:rPr>
              <w:t>the good mother</w:t>
            </w:r>
            <w:ins w:id="376" w:author="Author">
              <w:r w:rsidR="00FF7284">
                <w:rPr>
                  <w:rFonts w:asciiTheme="majorBidi" w:hAnsiTheme="majorBidi" w:cstheme="majorBidi"/>
                  <w:sz w:val="24"/>
                  <w:szCs w:val="24"/>
                </w:rPr>
                <w:t>”</w:t>
              </w:r>
            </w:ins>
            <w:r w:rsidRPr="00DD38A9">
              <w:rPr>
                <w:rFonts w:asciiTheme="majorBidi" w:hAnsiTheme="majorBidi" w:cstheme="majorBidi"/>
                <w:sz w:val="24"/>
                <w:szCs w:val="24"/>
              </w:rPr>
              <w:t>, this fact is clarified</w:t>
            </w:r>
            <w:ins w:id="377" w:author="Author">
              <w:r w:rsidR="00FF7284">
                <w:rPr>
                  <w:rFonts w:asciiTheme="majorBidi" w:hAnsiTheme="majorBidi" w:cstheme="majorBidi"/>
                  <w:sz w:val="24"/>
                  <w:szCs w:val="24"/>
                </w:rPr>
                <w:t>—</w:t>
              </w:r>
            </w:ins>
            <w:del w:id="378" w:author="Author">
              <w:r w:rsidRPr="00DD38A9" w:rsidDel="00FF7284">
                <w:rPr>
                  <w:rFonts w:asciiTheme="majorBidi" w:hAnsiTheme="majorBidi" w:cstheme="majorBidi"/>
                  <w:sz w:val="24"/>
                  <w:szCs w:val="24"/>
                </w:rPr>
                <w:delText xml:space="preserve">, </w:delText>
              </w:r>
            </w:del>
            <w:r w:rsidRPr="00DD38A9">
              <w:rPr>
                <w:rFonts w:asciiTheme="majorBidi" w:hAnsiTheme="majorBidi" w:cstheme="majorBidi"/>
                <w:sz w:val="24"/>
                <w:szCs w:val="24"/>
              </w:rPr>
              <w:t>thanks to your suggestion</w:t>
            </w:r>
            <w:ins w:id="379" w:author="Author">
              <w:r w:rsidR="00FF7284">
                <w:rPr>
                  <w:rFonts w:asciiTheme="majorBidi" w:hAnsiTheme="majorBidi" w:cstheme="majorBidi"/>
                  <w:sz w:val="24"/>
                  <w:szCs w:val="24"/>
                </w:rPr>
                <w:t>—</w:t>
              </w:r>
            </w:ins>
            <w:del w:id="380" w:author="Author">
              <w:r w:rsidRPr="00DD38A9" w:rsidDel="00FF7284">
                <w:rPr>
                  <w:rFonts w:asciiTheme="majorBidi" w:hAnsiTheme="majorBidi" w:cstheme="majorBidi"/>
                  <w:sz w:val="24"/>
                  <w:szCs w:val="24"/>
                </w:rPr>
                <w:delText xml:space="preserve">, </w:delText>
              </w:r>
            </w:del>
            <w:r w:rsidRPr="00DD38A9">
              <w:rPr>
                <w:rFonts w:asciiTheme="majorBidi" w:hAnsiTheme="majorBidi" w:cstheme="majorBidi"/>
                <w:sz w:val="24"/>
                <w:szCs w:val="24"/>
              </w:rPr>
              <w:t>by citing Hays</w:t>
            </w:r>
            <w:ins w:id="381" w:author="Author">
              <w:r w:rsidR="00840659">
                <w:rPr>
                  <w:rFonts w:asciiTheme="majorBidi" w:hAnsiTheme="majorBidi" w:cstheme="majorBidi"/>
                  <w:sz w:val="24"/>
                  <w:szCs w:val="24"/>
                </w:rPr>
                <w:t>.</w:t>
              </w:r>
            </w:ins>
            <w:r w:rsidRPr="00DD38A9">
              <w:rPr>
                <w:rFonts w:asciiTheme="majorBidi" w:hAnsiTheme="majorBidi" w:cstheme="majorBidi"/>
                <w:sz w:val="24"/>
                <w:szCs w:val="24"/>
              </w:rPr>
              <w:t xml:space="preserve"> </w:t>
            </w:r>
            <w:ins w:id="382" w:author="Author">
              <w:del w:id="383" w:author="Author">
                <w:r w:rsidRPr="00DD38A9" w:rsidDel="00840659">
                  <w:rPr>
                    <w:rFonts w:asciiTheme="majorBidi" w:hAnsiTheme="majorBidi" w:cstheme="majorBidi"/>
                    <w:sz w:val="24"/>
                    <w:szCs w:val="24"/>
                  </w:rPr>
                  <w:delText>(p.7)</w:delText>
                </w:r>
              </w:del>
            </w:ins>
            <w:del w:id="384" w:author="Author">
              <w:r w:rsidRPr="00DD38A9" w:rsidDel="004603B7">
                <w:rPr>
                  <w:rFonts w:asciiTheme="majorBidi" w:hAnsiTheme="majorBidi" w:cstheme="majorBidi"/>
                  <w:sz w:val="24"/>
                  <w:szCs w:val="24"/>
                </w:rPr>
                <w:delText>.</w:delText>
              </w:r>
            </w:del>
          </w:p>
          <w:p w14:paraId="3A85596A" w14:textId="0DE05F21" w:rsidR="0058717A" w:rsidRPr="00DD38A9" w:rsidDel="00C052E7" w:rsidRDefault="0058717A" w:rsidP="00DD38A9">
            <w:pPr>
              <w:pStyle w:val="ListParagraph"/>
              <w:numPr>
                <w:ilvl w:val="0"/>
                <w:numId w:val="6"/>
              </w:numPr>
              <w:spacing w:line="480" w:lineRule="auto"/>
              <w:rPr>
                <w:ins w:id="385" w:author="Author"/>
                <w:del w:id="386" w:author="Author"/>
                <w:rFonts w:asciiTheme="majorBidi" w:hAnsiTheme="majorBidi" w:cstheme="majorBidi"/>
                <w:sz w:val="24"/>
                <w:szCs w:val="24"/>
              </w:rPr>
            </w:pPr>
            <w:r w:rsidRPr="00DD38A9">
              <w:rPr>
                <w:rFonts w:asciiTheme="majorBidi" w:hAnsiTheme="majorBidi" w:cstheme="majorBidi"/>
                <w:sz w:val="24"/>
                <w:szCs w:val="24"/>
              </w:rPr>
              <w:t>This is indeed a judgmental position arising from the views of the dominant society. However, in this study, the teachers’ awareness of the mothers’ difficulties leads the teachers to offer help (which of course may not be free from judgment).</w:t>
            </w:r>
            <w:ins w:id="387" w:author="Author">
              <w:r w:rsidRPr="00DD38A9">
                <w:rPr>
                  <w:rFonts w:asciiTheme="majorBidi" w:hAnsiTheme="majorBidi" w:cstheme="majorBidi"/>
                  <w:sz w:val="24"/>
                  <w:szCs w:val="24"/>
                </w:rPr>
                <w:t xml:space="preserve"> </w:t>
              </w:r>
              <w:r w:rsidR="00840659">
                <w:rPr>
                  <w:rFonts w:asciiTheme="majorBidi" w:hAnsiTheme="majorBidi" w:cstheme="majorBidi"/>
                  <w:sz w:val="24"/>
                  <w:szCs w:val="24"/>
                </w:rPr>
                <w:t>[p.7]</w:t>
              </w:r>
            </w:ins>
          </w:p>
          <w:p w14:paraId="2DFF3D4E" w14:textId="7D04C1A2" w:rsidR="0058717A" w:rsidRPr="00DD38A9" w:rsidRDefault="0058717A" w:rsidP="00DD38A9">
            <w:pPr>
              <w:pStyle w:val="ListParagraph"/>
              <w:numPr>
                <w:ilvl w:val="0"/>
                <w:numId w:val="6"/>
              </w:numPr>
              <w:spacing w:line="480" w:lineRule="auto"/>
              <w:rPr>
                <w:ins w:id="388" w:author="Author"/>
                <w:rFonts w:asciiTheme="majorBidi" w:hAnsiTheme="majorBidi" w:cstheme="majorBidi"/>
                <w:sz w:val="24"/>
                <w:szCs w:val="24"/>
              </w:rPr>
            </w:pPr>
            <w:ins w:id="389" w:author="Author">
              <w:del w:id="390" w:author="Author">
                <w:r w:rsidRPr="00DD38A9" w:rsidDel="00C052E7">
                  <w:rPr>
                    <w:rFonts w:asciiTheme="majorBidi" w:hAnsiTheme="majorBidi" w:cstheme="majorBidi"/>
                    <w:sz w:val="24"/>
                    <w:szCs w:val="24"/>
                  </w:rPr>
                  <w:delText xml:space="preserve"> </w:delText>
                </w:r>
              </w:del>
            </w:ins>
          </w:p>
          <w:p w14:paraId="59CCFFBA" w14:textId="46FCF8E0" w:rsidR="0058717A" w:rsidRPr="00DD38A9" w:rsidRDefault="0058717A" w:rsidP="00DD38A9">
            <w:pPr>
              <w:pStyle w:val="ListParagraph"/>
              <w:numPr>
                <w:ilvl w:val="0"/>
                <w:numId w:val="6"/>
              </w:numPr>
              <w:spacing w:line="480" w:lineRule="auto"/>
              <w:rPr>
                <w:rFonts w:asciiTheme="majorBidi" w:hAnsiTheme="majorBidi" w:cstheme="majorBidi"/>
                <w:sz w:val="24"/>
                <w:szCs w:val="24"/>
              </w:rPr>
            </w:pPr>
            <w:r w:rsidRPr="00DD38A9">
              <w:rPr>
                <w:rFonts w:asciiTheme="majorBidi" w:hAnsiTheme="majorBidi" w:cstheme="majorBidi"/>
                <w:sz w:val="24"/>
                <w:szCs w:val="24"/>
              </w:rPr>
              <w:t xml:space="preserve">I added </w:t>
            </w:r>
            <w:del w:id="391" w:author="Author">
              <w:r w:rsidRPr="00DD38A9" w:rsidDel="00126618">
                <w:rPr>
                  <w:rFonts w:asciiTheme="majorBidi" w:hAnsiTheme="majorBidi" w:cstheme="majorBidi"/>
                  <w:sz w:val="24"/>
                  <w:szCs w:val="24"/>
                </w:rPr>
                <w:delText xml:space="preserve">in the article </w:delText>
              </w:r>
            </w:del>
            <w:r w:rsidRPr="00DD38A9">
              <w:rPr>
                <w:rFonts w:asciiTheme="majorBidi" w:hAnsiTheme="majorBidi" w:cstheme="majorBidi"/>
                <w:sz w:val="24"/>
                <w:szCs w:val="24"/>
              </w:rPr>
              <w:t xml:space="preserve">a sentence </w:t>
            </w:r>
            <w:ins w:id="392" w:author="Author">
              <w:r w:rsidR="00126618">
                <w:rPr>
                  <w:rFonts w:asciiTheme="majorBidi" w:hAnsiTheme="majorBidi" w:cstheme="majorBidi"/>
                  <w:sz w:val="24"/>
                  <w:szCs w:val="24"/>
                </w:rPr>
                <w:t xml:space="preserve">in the article </w:t>
              </w:r>
            </w:ins>
            <w:r w:rsidRPr="00DD38A9">
              <w:rPr>
                <w:rFonts w:asciiTheme="majorBidi" w:hAnsiTheme="majorBidi" w:cstheme="majorBidi"/>
                <w:sz w:val="24"/>
                <w:szCs w:val="24"/>
              </w:rPr>
              <w:t>explaining that this is a position that stems from the Western perspective held by most women who studied the field of education, and the belief that warmth and attention are an integral part of a mother-child relationship. It emerged in this study</w:t>
            </w:r>
            <w:ins w:id="393" w:author="Author">
              <w:r w:rsidR="00F81C3F">
                <w:rPr>
                  <w:rFonts w:asciiTheme="majorBidi" w:hAnsiTheme="majorBidi" w:cstheme="majorBidi"/>
                  <w:sz w:val="24"/>
                  <w:szCs w:val="24"/>
                </w:rPr>
                <w:t>,</w:t>
              </w:r>
            </w:ins>
            <w:r w:rsidRPr="00DD38A9">
              <w:rPr>
                <w:rFonts w:asciiTheme="majorBidi" w:hAnsiTheme="majorBidi" w:cstheme="majorBidi"/>
                <w:sz w:val="24"/>
                <w:szCs w:val="24"/>
              </w:rPr>
              <w:t xml:space="preserve"> that the teachers offer assistance to mothers in need. Their judgment does not stem from a negative attitude, although </w:t>
            </w:r>
            <w:del w:id="394" w:author="Author">
              <w:r w:rsidRPr="00DD38A9" w:rsidDel="00AA6B48">
                <w:rPr>
                  <w:rFonts w:asciiTheme="majorBidi" w:hAnsiTheme="majorBidi" w:cstheme="majorBidi"/>
                  <w:sz w:val="24"/>
                  <w:szCs w:val="24"/>
                </w:rPr>
                <w:delText>it should not be ignored</w:delText>
              </w:r>
            </w:del>
            <w:ins w:id="395" w:author="Author">
              <w:r w:rsidR="00AA6B48">
                <w:rPr>
                  <w:rFonts w:asciiTheme="majorBidi" w:hAnsiTheme="majorBidi" w:cstheme="majorBidi"/>
                  <w:sz w:val="24"/>
                  <w:szCs w:val="24"/>
                </w:rPr>
                <w:t>we must note,</w:t>
              </w:r>
            </w:ins>
            <w:r w:rsidRPr="00DD38A9">
              <w:rPr>
                <w:rFonts w:asciiTheme="majorBidi" w:hAnsiTheme="majorBidi" w:cstheme="majorBidi"/>
                <w:sz w:val="24"/>
                <w:szCs w:val="24"/>
              </w:rPr>
              <w:t xml:space="preserve"> that such judgement may exist in the teachers’ perception of the situations.</w:t>
            </w:r>
            <w:ins w:id="396" w:author="Author">
              <w:r w:rsidRPr="0056355F">
                <w:rPr>
                  <w:rFonts w:asciiTheme="majorBidi" w:hAnsiTheme="majorBidi" w:cstheme="majorBidi"/>
                  <w:sz w:val="24"/>
                  <w:szCs w:val="24"/>
                </w:rPr>
                <w:t xml:space="preserve"> </w:t>
              </w:r>
              <w:r w:rsidR="00F81C3F">
                <w:rPr>
                  <w:rFonts w:asciiTheme="majorBidi" w:hAnsiTheme="majorBidi" w:cstheme="majorBidi"/>
                  <w:sz w:val="24"/>
                  <w:szCs w:val="24"/>
                </w:rPr>
                <w:t>[</w:t>
              </w:r>
              <w:del w:id="397" w:author="Author">
                <w:r w:rsidRPr="0056355F" w:rsidDel="00F81C3F">
                  <w:rPr>
                    <w:rFonts w:asciiTheme="majorBidi" w:hAnsiTheme="majorBidi" w:cstheme="majorBidi"/>
                    <w:sz w:val="24"/>
                    <w:szCs w:val="24"/>
                  </w:rPr>
                  <w:delText>(</w:delText>
                </w:r>
              </w:del>
              <w:r w:rsidRPr="0056355F">
                <w:rPr>
                  <w:rFonts w:asciiTheme="majorBidi" w:hAnsiTheme="majorBidi" w:cstheme="majorBidi"/>
                  <w:sz w:val="24"/>
                  <w:szCs w:val="24"/>
                </w:rPr>
                <w:t>p.14</w:t>
              </w:r>
              <w:r w:rsidR="00F81C3F">
                <w:rPr>
                  <w:rFonts w:asciiTheme="majorBidi" w:hAnsiTheme="majorBidi" w:cstheme="majorBidi"/>
                  <w:sz w:val="24"/>
                  <w:szCs w:val="24"/>
                </w:rPr>
                <w:t xml:space="preserve">, </w:t>
              </w:r>
              <w:del w:id="398" w:author="Author">
                <w:r w:rsidRPr="0056355F" w:rsidDel="00F81C3F">
                  <w:rPr>
                    <w:rFonts w:asciiTheme="majorBidi" w:hAnsiTheme="majorBidi" w:cstheme="majorBidi"/>
                    <w:sz w:val="24"/>
                    <w:szCs w:val="24"/>
                  </w:rPr>
                  <w:delText xml:space="preserve"> in the </w:delText>
                </w:r>
              </w:del>
              <w:r w:rsidRPr="0056355F">
                <w:rPr>
                  <w:rFonts w:asciiTheme="majorBidi" w:hAnsiTheme="majorBidi" w:cstheme="majorBidi"/>
                  <w:sz w:val="24"/>
                  <w:szCs w:val="24"/>
                </w:rPr>
                <w:t>first paragraph</w:t>
              </w:r>
              <w:r w:rsidR="00F81C3F">
                <w:rPr>
                  <w:rFonts w:asciiTheme="majorBidi" w:hAnsiTheme="majorBidi" w:cstheme="majorBidi"/>
                  <w:sz w:val="24"/>
                  <w:szCs w:val="24"/>
                </w:rPr>
                <w:t>]</w:t>
              </w:r>
              <w:del w:id="399" w:author="Author">
                <w:r w:rsidRPr="0056355F" w:rsidDel="00F81C3F">
                  <w:rPr>
                    <w:rFonts w:asciiTheme="majorBidi" w:hAnsiTheme="majorBidi" w:cstheme="majorBidi"/>
                    <w:sz w:val="24"/>
                    <w:szCs w:val="24"/>
                  </w:rPr>
                  <w:delText>)</w:delText>
                </w:r>
              </w:del>
            </w:ins>
          </w:p>
        </w:tc>
      </w:tr>
      <w:tr w:rsidR="0058717A" w:rsidRPr="0056355F" w14:paraId="7075756E" w14:textId="77777777" w:rsidTr="00DD38A9">
        <w:tc>
          <w:tcPr>
            <w:tcW w:w="3116" w:type="dxa"/>
          </w:tcPr>
          <w:p w14:paraId="39DDE06D" w14:textId="6526F6F1" w:rsidR="0058717A" w:rsidRPr="0056355F" w:rsidRDefault="0058717A" w:rsidP="00C052E7">
            <w:pPr>
              <w:spacing w:line="480" w:lineRule="auto"/>
              <w:rP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lastRenderedPageBreak/>
              <w:t xml:space="preserve">Page 13, Line 26: Recruiting does not seem to make sense, </w:t>
            </w:r>
            <w:r w:rsidRPr="0056355F">
              <w:rPr>
                <w:rFonts w:asciiTheme="majorBidi" w:hAnsiTheme="majorBidi" w:cstheme="majorBidi"/>
                <w:color w:val="222222"/>
                <w:sz w:val="24"/>
                <w:szCs w:val="24"/>
                <w:shd w:val="clear" w:color="auto" w:fill="FFFFFF"/>
              </w:rPr>
              <w:lastRenderedPageBreak/>
              <w:t>consider a different word choice, maybe using, or drawing upon</w:t>
            </w:r>
            <w:r w:rsidRPr="0056355F">
              <w:rPr>
                <w:rFonts w:asciiTheme="majorBidi" w:hAnsiTheme="majorBidi" w:cstheme="majorBidi"/>
                <w:color w:val="222222"/>
                <w:sz w:val="24"/>
                <w:szCs w:val="24"/>
                <w:shd w:val="clear" w:color="auto" w:fill="FFFFFF"/>
                <w:rtl/>
              </w:rPr>
              <w:t>?</w:t>
            </w:r>
          </w:p>
        </w:tc>
        <w:tc>
          <w:tcPr>
            <w:tcW w:w="6377" w:type="dxa"/>
          </w:tcPr>
          <w:p w14:paraId="0FF788D9" w14:textId="5DECDCB7" w:rsidR="0058717A" w:rsidRPr="0056355F" w:rsidRDefault="0058717A" w:rsidP="00C052E7">
            <w:pPr>
              <w:spacing w:line="480" w:lineRule="auto"/>
              <w:rPr>
                <w:rFonts w:asciiTheme="majorBidi" w:hAnsiTheme="majorBidi" w:cstheme="majorBidi"/>
                <w:sz w:val="24"/>
                <w:szCs w:val="24"/>
              </w:rPr>
            </w:pPr>
            <w:r w:rsidRPr="0056355F">
              <w:rPr>
                <w:rFonts w:asciiTheme="majorBidi" w:hAnsiTheme="majorBidi" w:cstheme="majorBidi"/>
                <w:color w:val="222222"/>
                <w:sz w:val="24"/>
                <w:szCs w:val="24"/>
                <w:shd w:val="clear" w:color="auto" w:fill="FFFFFF"/>
              </w:rPr>
              <w:lastRenderedPageBreak/>
              <w:t xml:space="preserve">The word </w:t>
            </w:r>
            <w:ins w:id="400" w:author="Author">
              <w:r w:rsidR="00707436">
                <w:rPr>
                  <w:rFonts w:asciiTheme="majorBidi" w:hAnsiTheme="majorBidi" w:cstheme="majorBidi"/>
                  <w:color w:val="222222"/>
                  <w:sz w:val="24"/>
                  <w:szCs w:val="24"/>
                  <w:shd w:val="clear" w:color="auto" w:fill="FFFFFF"/>
                </w:rPr>
                <w:t>“</w:t>
              </w:r>
            </w:ins>
            <w:del w:id="401" w:author="Author">
              <w:r w:rsidRPr="0056355F" w:rsidDel="00707436">
                <w:rPr>
                  <w:rFonts w:asciiTheme="majorBidi" w:hAnsiTheme="majorBidi" w:cstheme="majorBidi"/>
                  <w:color w:val="222222"/>
                  <w:sz w:val="24"/>
                  <w:szCs w:val="24"/>
                  <w:shd w:val="clear" w:color="auto" w:fill="FFFFFF"/>
                </w:rPr>
                <w:delText>‘</w:delText>
              </w:r>
            </w:del>
            <w:r w:rsidRPr="0056355F">
              <w:rPr>
                <w:rFonts w:asciiTheme="majorBidi" w:hAnsiTheme="majorBidi" w:cstheme="majorBidi"/>
                <w:color w:val="222222"/>
                <w:sz w:val="24"/>
                <w:szCs w:val="24"/>
                <w:shd w:val="clear" w:color="auto" w:fill="FFFFFF"/>
              </w:rPr>
              <w:t>using</w:t>
            </w:r>
            <w:ins w:id="402" w:author="Author">
              <w:r w:rsidR="00707436">
                <w:rPr>
                  <w:rFonts w:asciiTheme="majorBidi" w:hAnsiTheme="majorBidi" w:cstheme="majorBidi"/>
                  <w:color w:val="222222"/>
                  <w:sz w:val="24"/>
                  <w:szCs w:val="24"/>
                  <w:shd w:val="clear" w:color="auto" w:fill="FFFFFF"/>
                </w:rPr>
                <w:t>”</w:t>
              </w:r>
            </w:ins>
            <w:del w:id="403" w:author="Author">
              <w:r w:rsidRPr="0056355F" w:rsidDel="00707436">
                <w:rPr>
                  <w:rFonts w:asciiTheme="majorBidi" w:hAnsiTheme="majorBidi" w:cstheme="majorBidi"/>
                  <w:color w:val="222222"/>
                  <w:sz w:val="24"/>
                  <w:szCs w:val="24"/>
                  <w:shd w:val="clear" w:color="auto" w:fill="FFFFFF"/>
                </w:rPr>
                <w:delText>’</w:delText>
              </w:r>
            </w:del>
            <w:r w:rsidRPr="0056355F">
              <w:rPr>
                <w:rFonts w:asciiTheme="majorBidi" w:hAnsiTheme="majorBidi" w:cstheme="majorBidi"/>
                <w:color w:val="222222"/>
                <w:sz w:val="24"/>
                <w:szCs w:val="24"/>
                <w:shd w:val="clear" w:color="auto" w:fill="FFFFFF"/>
              </w:rPr>
              <w:t xml:space="preserve"> does sound better</w:t>
            </w:r>
            <w:ins w:id="404" w:author="Author">
              <w:r w:rsidR="00707436">
                <w:rPr>
                  <w:rFonts w:asciiTheme="majorBidi" w:hAnsiTheme="majorBidi" w:cstheme="majorBidi"/>
                  <w:color w:val="222222"/>
                  <w:sz w:val="24"/>
                  <w:szCs w:val="24"/>
                  <w:shd w:val="clear" w:color="auto" w:fill="FFFFFF"/>
                </w:rPr>
                <w:t>,</w:t>
              </w:r>
            </w:ins>
            <w:r w:rsidRPr="0056355F">
              <w:rPr>
                <w:rFonts w:asciiTheme="majorBidi" w:hAnsiTheme="majorBidi" w:cstheme="majorBidi"/>
                <w:color w:val="222222"/>
                <w:sz w:val="24"/>
                <w:szCs w:val="24"/>
                <w:shd w:val="clear" w:color="auto" w:fill="FFFFFF"/>
              </w:rPr>
              <w:t xml:space="preserve"> so I changed it</w:t>
            </w:r>
            <w:ins w:id="405" w:author="Author">
              <w:r w:rsidR="00707436">
                <w:rPr>
                  <w:rFonts w:asciiTheme="majorBidi" w:hAnsiTheme="majorBidi" w:cstheme="majorBidi"/>
                  <w:color w:val="222222"/>
                  <w:sz w:val="24"/>
                  <w:szCs w:val="24"/>
                  <w:shd w:val="clear" w:color="auto" w:fill="FFFFFF"/>
                </w:rPr>
                <w:t>—</w:t>
              </w:r>
            </w:ins>
            <w:del w:id="406" w:author="Author">
              <w:r w:rsidRPr="0056355F" w:rsidDel="00707436">
                <w:rPr>
                  <w:rFonts w:asciiTheme="majorBidi" w:hAnsiTheme="majorBidi" w:cstheme="majorBidi"/>
                  <w:color w:val="222222"/>
                  <w:sz w:val="24"/>
                  <w:szCs w:val="24"/>
                  <w:shd w:val="clear" w:color="auto" w:fill="FFFFFF"/>
                </w:rPr>
                <w:delText xml:space="preserve"> – </w:delText>
              </w:r>
            </w:del>
            <w:r w:rsidRPr="0056355F">
              <w:rPr>
                <w:rFonts w:asciiTheme="majorBidi" w:hAnsiTheme="majorBidi" w:cstheme="majorBidi"/>
                <w:color w:val="222222"/>
                <w:sz w:val="24"/>
                <w:szCs w:val="24"/>
                <w:shd w:val="clear" w:color="auto" w:fill="FFFFFF"/>
              </w:rPr>
              <w:t>thank</w:t>
            </w:r>
            <w:ins w:id="407" w:author="Author">
              <w:r w:rsidR="00707436">
                <w:rPr>
                  <w:rFonts w:asciiTheme="majorBidi" w:hAnsiTheme="majorBidi" w:cstheme="majorBidi"/>
                  <w:color w:val="222222"/>
                  <w:sz w:val="24"/>
                  <w:szCs w:val="24"/>
                  <w:shd w:val="clear" w:color="auto" w:fill="FFFFFF"/>
                </w:rPr>
                <w:t xml:space="preserve"> you</w:t>
              </w:r>
            </w:ins>
            <w:del w:id="408" w:author="Author">
              <w:r w:rsidRPr="0056355F" w:rsidDel="00707436">
                <w:rPr>
                  <w:rFonts w:asciiTheme="majorBidi" w:hAnsiTheme="majorBidi" w:cstheme="majorBidi"/>
                  <w:color w:val="222222"/>
                  <w:sz w:val="24"/>
                  <w:szCs w:val="24"/>
                  <w:shd w:val="clear" w:color="auto" w:fill="FFFFFF"/>
                </w:rPr>
                <w:delText>s</w:delText>
              </w:r>
            </w:del>
            <w:r w:rsidRPr="0056355F">
              <w:rPr>
                <w:rFonts w:asciiTheme="majorBidi" w:hAnsiTheme="majorBidi" w:cstheme="majorBidi"/>
                <w:color w:val="222222"/>
                <w:sz w:val="24"/>
                <w:szCs w:val="24"/>
                <w:shd w:val="clear" w:color="auto" w:fill="FFFFFF"/>
              </w:rPr>
              <w:t xml:space="preserve"> for the suggestion</w:t>
            </w:r>
            <w:del w:id="409" w:author="Author">
              <w:r w:rsidRPr="0056355F" w:rsidDel="00707436">
                <w:rPr>
                  <w:rFonts w:asciiTheme="majorBidi" w:hAnsiTheme="majorBidi" w:cstheme="majorBidi"/>
                  <w:color w:val="222222"/>
                  <w:sz w:val="24"/>
                  <w:szCs w:val="24"/>
                  <w:shd w:val="clear" w:color="auto" w:fill="FFFFFF"/>
                </w:rPr>
                <w:delText>s</w:delText>
              </w:r>
            </w:del>
            <w:r w:rsidRPr="0056355F">
              <w:rPr>
                <w:rFonts w:asciiTheme="majorBidi" w:hAnsiTheme="majorBidi" w:cstheme="majorBidi"/>
                <w:color w:val="222222"/>
                <w:sz w:val="24"/>
                <w:szCs w:val="24"/>
                <w:shd w:val="clear" w:color="auto" w:fill="FFFFFF"/>
              </w:rPr>
              <w:t>.</w:t>
            </w:r>
          </w:p>
        </w:tc>
      </w:tr>
      <w:tr w:rsidR="0058717A" w:rsidRPr="0056355F" w14:paraId="1AF6B812" w14:textId="77777777" w:rsidTr="0058717A">
        <w:tc>
          <w:tcPr>
            <w:tcW w:w="3116" w:type="dxa"/>
          </w:tcPr>
          <w:p w14:paraId="060043CA" w14:textId="574DF04E" w:rsidR="0058717A" w:rsidRPr="0056355F" w:rsidRDefault="0058717A" w:rsidP="00C052E7">
            <w:pPr>
              <w:spacing w:line="480" w:lineRule="auto"/>
              <w:rPr>
                <w:rFonts w:asciiTheme="majorBidi" w:hAnsiTheme="majorBidi" w:cstheme="majorBidi"/>
                <w:color w:val="222222"/>
                <w:sz w:val="24"/>
                <w:szCs w:val="24"/>
                <w:shd w:val="clear" w:color="auto" w:fill="FFFFFF"/>
                <w:rtl/>
              </w:rPr>
            </w:pPr>
            <w:r w:rsidRPr="0056355F">
              <w:rPr>
                <w:rFonts w:asciiTheme="majorBidi" w:hAnsiTheme="majorBidi" w:cstheme="majorBidi"/>
                <w:color w:val="222222"/>
                <w:sz w:val="24"/>
                <w:szCs w:val="24"/>
                <w:shd w:val="clear" w:color="auto" w:fill="FFFFFF"/>
              </w:rPr>
              <w:t xml:space="preserve">Page 14: Top: There is a statement that mother-teachers use their maternal behaviors instrumentally, as professional tools in the classroom. I was wondering about how emotion stuck to these </w:t>
            </w:r>
            <w:ins w:id="410" w:author="Author">
              <w:r w:rsidR="00990E6B">
                <w:rPr>
                  <w:rFonts w:asciiTheme="majorBidi" w:hAnsiTheme="majorBidi" w:cstheme="majorBidi"/>
                  <w:color w:val="222222"/>
                  <w:sz w:val="24"/>
                  <w:szCs w:val="24"/>
                  <w:shd w:val="clear" w:color="auto" w:fill="FFFFFF"/>
                </w:rPr>
                <w:t>“</w:t>
              </w:r>
            </w:ins>
            <w:del w:id="411" w:author="Author">
              <w:r w:rsidRPr="0056355F" w:rsidDel="00990E6B">
                <w:rPr>
                  <w:rFonts w:asciiTheme="majorBidi" w:hAnsiTheme="majorBidi" w:cstheme="majorBidi"/>
                  <w:color w:val="222222"/>
                  <w:sz w:val="24"/>
                  <w:szCs w:val="24"/>
                  <w:shd w:val="clear" w:color="auto" w:fill="FFFFFF"/>
                </w:rPr>
                <w:delText>"</w:delText>
              </w:r>
            </w:del>
            <w:r w:rsidRPr="0056355F">
              <w:rPr>
                <w:rFonts w:asciiTheme="majorBidi" w:hAnsiTheme="majorBidi" w:cstheme="majorBidi"/>
                <w:color w:val="222222"/>
                <w:sz w:val="24"/>
                <w:szCs w:val="24"/>
                <w:shd w:val="clear" w:color="auto" w:fill="FFFFFF"/>
              </w:rPr>
              <w:t>choices</w:t>
            </w:r>
            <w:ins w:id="412" w:author="Author">
              <w:r w:rsidR="00990E6B">
                <w:rPr>
                  <w:rFonts w:asciiTheme="majorBidi" w:hAnsiTheme="majorBidi" w:cstheme="majorBidi"/>
                  <w:color w:val="222222"/>
                  <w:sz w:val="24"/>
                  <w:szCs w:val="24"/>
                  <w:shd w:val="clear" w:color="auto" w:fill="FFFFFF"/>
                </w:rPr>
                <w:t>”</w:t>
              </w:r>
            </w:ins>
            <w:del w:id="413" w:author="Author">
              <w:r w:rsidRPr="0056355F" w:rsidDel="00990E6B">
                <w:rPr>
                  <w:rFonts w:asciiTheme="majorBidi" w:hAnsiTheme="majorBidi" w:cstheme="majorBidi"/>
                  <w:color w:val="222222"/>
                  <w:sz w:val="24"/>
                  <w:szCs w:val="24"/>
                  <w:shd w:val="clear" w:color="auto" w:fill="FFFFFF"/>
                </w:rPr>
                <w:delText>"</w:delText>
              </w:r>
            </w:del>
            <w:r w:rsidRPr="0056355F">
              <w:rPr>
                <w:rFonts w:asciiTheme="majorBidi" w:hAnsiTheme="majorBidi" w:cstheme="majorBidi"/>
                <w:color w:val="222222"/>
                <w:sz w:val="24"/>
                <w:szCs w:val="24"/>
                <w:shd w:val="clear" w:color="auto" w:fill="FFFFFF"/>
              </w:rPr>
              <w:t xml:space="preserve"> or </w:t>
            </w:r>
            <w:ins w:id="414" w:author="Author">
              <w:r w:rsidR="00990E6B">
                <w:rPr>
                  <w:rFonts w:asciiTheme="majorBidi" w:hAnsiTheme="majorBidi" w:cstheme="majorBidi"/>
                  <w:color w:val="222222"/>
                  <w:sz w:val="24"/>
                  <w:szCs w:val="24"/>
                  <w:shd w:val="clear" w:color="auto" w:fill="FFFFFF"/>
                </w:rPr>
                <w:t>“</w:t>
              </w:r>
            </w:ins>
            <w:del w:id="415" w:author="Author">
              <w:r w:rsidRPr="0056355F" w:rsidDel="00990E6B">
                <w:rPr>
                  <w:rFonts w:asciiTheme="majorBidi" w:hAnsiTheme="majorBidi" w:cstheme="majorBidi"/>
                  <w:color w:val="222222"/>
                  <w:sz w:val="24"/>
                  <w:szCs w:val="24"/>
                  <w:shd w:val="clear" w:color="auto" w:fill="FFFFFF"/>
                </w:rPr>
                <w:delText>"</w:delText>
              </w:r>
            </w:del>
            <w:r w:rsidRPr="0056355F">
              <w:rPr>
                <w:rFonts w:asciiTheme="majorBidi" w:hAnsiTheme="majorBidi" w:cstheme="majorBidi"/>
                <w:color w:val="222222"/>
                <w:sz w:val="24"/>
                <w:szCs w:val="24"/>
                <w:shd w:val="clear" w:color="auto" w:fill="FFFFFF"/>
              </w:rPr>
              <w:t>tools</w:t>
            </w:r>
            <w:ins w:id="416" w:author="Author">
              <w:r w:rsidR="00990E6B">
                <w:rPr>
                  <w:rFonts w:asciiTheme="majorBidi" w:hAnsiTheme="majorBidi" w:cstheme="majorBidi"/>
                  <w:color w:val="222222"/>
                  <w:sz w:val="24"/>
                  <w:szCs w:val="24"/>
                  <w:shd w:val="clear" w:color="auto" w:fill="FFFFFF"/>
                </w:rPr>
                <w:t>”</w:t>
              </w:r>
            </w:ins>
            <w:del w:id="417" w:author="Author">
              <w:r w:rsidRPr="0056355F" w:rsidDel="00990E6B">
                <w:rPr>
                  <w:rFonts w:asciiTheme="majorBidi" w:hAnsiTheme="majorBidi" w:cstheme="majorBidi"/>
                  <w:color w:val="222222"/>
                  <w:sz w:val="24"/>
                  <w:szCs w:val="24"/>
                  <w:shd w:val="clear" w:color="auto" w:fill="FFFFFF"/>
                </w:rPr>
                <w:delText>"</w:delText>
              </w:r>
            </w:del>
            <w:r w:rsidRPr="0056355F">
              <w:rPr>
                <w:rFonts w:asciiTheme="majorBidi" w:hAnsiTheme="majorBidi" w:cstheme="majorBidi"/>
                <w:color w:val="222222"/>
                <w:sz w:val="24"/>
                <w:szCs w:val="24"/>
                <w:shd w:val="clear" w:color="auto" w:fill="FFFFFF"/>
              </w:rPr>
              <w:t xml:space="preserve">? Are you seeing the caring at school as a kind of fabrication, explain that part more </w:t>
            </w:r>
            <w:del w:id="418" w:author="Author">
              <w:r w:rsidRPr="0056355F" w:rsidDel="00990E6B">
                <w:rPr>
                  <w:rFonts w:asciiTheme="majorBidi" w:hAnsiTheme="majorBidi" w:cstheme="majorBidi"/>
                  <w:color w:val="222222"/>
                  <w:sz w:val="24"/>
                  <w:szCs w:val="24"/>
                  <w:shd w:val="clear" w:color="auto" w:fill="FFFFFF"/>
                </w:rPr>
                <w:delText>please.</w:delText>
              </w:r>
            </w:del>
            <w:ins w:id="419" w:author="Author">
              <w:r w:rsidR="00990E6B" w:rsidRPr="0056355F">
                <w:rPr>
                  <w:rFonts w:asciiTheme="majorBidi" w:hAnsiTheme="majorBidi" w:cstheme="majorBidi"/>
                  <w:color w:val="222222"/>
                  <w:sz w:val="24"/>
                  <w:szCs w:val="24"/>
                  <w:shd w:val="clear" w:color="auto" w:fill="FFFFFF"/>
                </w:rPr>
                <w:t>please?</w:t>
              </w:r>
            </w:ins>
          </w:p>
          <w:p w14:paraId="0DC96227" w14:textId="77777777" w:rsidR="0058717A" w:rsidRPr="0056355F" w:rsidRDefault="0058717A" w:rsidP="00C052E7">
            <w:pPr>
              <w:spacing w:line="480" w:lineRule="auto"/>
              <w:rPr>
                <w:rFonts w:asciiTheme="majorBidi" w:hAnsiTheme="majorBidi" w:cstheme="majorBidi"/>
                <w:color w:val="222222"/>
                <w:sz w:val="24"/>
                <w:szCs w:val="24"/>
                <w:shd w:val="clear" w:color="auto" w:fill="FFFFFF"/>
              </w:rPr>
            </w:pPr>
          </w:p>
        </w:tc>
        <w:tc>
          <w:tcPr>
            <w:tcW w:w="6377" w:type="dxa"/>
          </w:tcPr>
          <w:p w14:paraId="36869D4A" w14:textId="35EC9136" w:rsidR="0058717A" w:rsidRPr="0056355F" w:rsidRDefault="0058717A" w:rsidP="00C052E7">
            <w:pPr>
              <w:spacing w:line="480" w:lineRule="auto"/>
              <w:rP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t xml:space="preserve">Thank you for the suggestion to clarify this point. It is important that I convey the idea that professional tools and emotions are integrated. That is, the teachers have emotions, but in the classrooms, they try to appropriately direct their emotions </w:t>
            </w:r>
            <w:del w:id="420" w:author="Author">
              <w:r w:rsidRPr="0056355F" w:rsidDel="00D61179">
                <w:rPr>
                  <w:rFonts w:asciiTheme="majorBidi" w:hAnsiTheme="majorBidi" w:cstheme="majorBidi"/>
                  <w:color w:val="222222"/>
                  <w:sz w:val="24"/>
                  <w:szCs w:val="24"/>
                  <w:shd w:val="clear" w:color="auto" w:fill="FFFFFF"/>
                </w:rPr>
                <w:delText>out of</w:delText>
              </w:r>
            </w:del>
            <w:ins w:id="421" w:author="Author">
              <w:r w:rsidR="00D61179">
                <w:rPr>
                  <w:rFonts w:asciiTheme="majorBidi" w:hAnsiTheme="majorBidi" w:cstheme="majorBidi"/>
                  <w:color w:val="222222"/>
                  <w:sz w:val="24"/>
                  <w:szCs w:val="24"/>
                  <w:shd w:val="clear" w:color="auto" w:fill="FFFFFF"/>
                </w:rPr>
                <w:t>with</w:t>
              </w:r>
            </w:ins>
            <w:r w:rsidRPr="0056355F">
              <w:rPr>
                <w:rFonts w:asciiTheme="majorBidi" w:hAnsiTheme="majorBidi" w:cstheme="majorBidi"/>
                <w:color w:val="222222"/>
                <w:sz w:val="24"/>
                <w:szCs w:val="24"/>
                <w:shd w:val="clear" w:color="auto" w:fill="FFFFFF"/>
              </w:rPr>
              <w:t xml:space="preserve"> a sense of professionalism (their emotions are filtered by their professional skills). </w:t>
            </w:r>
          </w:p>
          <w:p w14:paraId="53156489" w14:textId="77777777" w:rsidR="0058717A" w:rsidRPr="0056355F" w:rsidDel="00497C8F" w:rsidRDefault="0058717A" w:rsidP="00C052E7">
            <w:pPr>
              <w:spacing w:line="480" w:lineRule="auto"/>
              <w:rPr>
                <w:del w:id="422" w:author="Author"/>
                <w:rFonts w:asciiTheme="majorBidi" w:hAnsiTheme="majorBidi" w:cstheme="majorBidi"/>
                <w:color w:val="222222"/>
                <w:sz w:val="24"/>
                <w:szCs w:val="24"/>
                <w:shd w:val="clear" w:color="auto" w:fill="FFFFFF"/>
              </w:rPr>
            </w:pPr>
          </w:p>
          <w:p w14:paraId="5F1A1152" w14:textId="54B60072" w:rsidR="0058717A" w:rsidRPr="0056355F" w:rsidDel="00497C8F" w:rsidRDefault="0058717A" w:rsidP="00C052E7">
            <w:pPr>
              <w:spacing w:line="480" w:lineRule="auto"/>
              <w:rPr>
                <w:del w:id="423" w:author="Autho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t xml:space="preserve">Early education teachers must choose when to express their emotions, as well as with which children they should express their emotions more strongly. An example is presented in the article regarding teachers giving additional maternal warmth to children they feel </w:t>
            </w:r>
            <w:del w:id="424" w:author="Author">
              <w:r w:rsidRPr="0056355F" w:rsidDel="00C96509">
                <w:rPr>
                  <w:rFonts w:asciiTheme="majorBidi" w:hAnsiTheme="majorBidi" w:cstheme="majorBidi"/>
                  <w:color w:val="222222"/>
                  <w:sz w:val="24"/>
                  <w:szCs w:val="24"/>
                  <w:shd w:val="clear" w:color="auto" w:fill="FFFFFF"/>
                </w:rPr>
                <w:delText xml:space="preserve">they </w:delText>
              </w:r>
            </w:del>
            <w:r w:rsidRPr="0056355F">
              <w:rPr>
                <w:rFonts w:asciiTheme="majorBidi" w:hAnsiTheme="majorBidi" w:cstheme="majorBidi"/>
                <w:color w:val="222222"/>
                <w:sz w:val="24"/>
                <w:szCs w:val="24"/>
                <w:shd w:val="clear" w:color="auto" w:fill="FFFFFF"/>
              </w:rPr>
              <w:t xml:space="preserve">are lacking this type of attention at home. They also may act with particular sensitivity to children who are in special education programs. </w:t>
            </w:r>
          </w:p>
          <w:p w14:paraId="49404DDB" w14:textId="77777777" w:rsidR="0058717A" w:rsidRPr="0056355F" w:rsidRDefault="0058717A" w:rsidP="00497C8F">
            <w:pPr>
              <w:spacing w:line="480" w:lineRule="auto"/>
              <w:rPr>
                <w:rFonts w:asciiTheme="majorBidi" w:hAnsiTheme="majorBidi" w:cstheme="majorBidi"/>
                <w:color w:val="222222"/>
                <w:sz w:val="24"/>
                <w:szCs w:val="24"/>
                <w:shd w:val="clear" w:color="auto" w:fill="FFFFFF"/>
              </w:rPr>
            </w:pPr>
          </w:p>
          <w:p w14:paraId="2F926E87" w14:textId="25D8F3E7" w:rsidR="0058717A" w:rsidRPr="0056355F" w:rsidDel="00497C8F" w:rsidRDefault="0058717A" w:rsidP="00C052E7">
            <w:pPr>
              <w:spacing w:line="480" w:lineRule="auto"/>
              <w:rPr>
                <w:del w:id="425" w:author="Autho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t>It is important to note</w:t>
            </w:r>
            <w:ins w:id="426" w:author="Author">
              <w:r w:rsidR="00C96509">
                <w:rPr>
                  <w:rFonts w:asciiTheme="majorBidi" w:hAnsiTheme="majorBidi" w:cstheme="majorBidi"/>
                  <w:color w:val="222222"/>
                  <w:sz w:val="24"/>
                  <w:szCs w:val="24"/>
                  <w:shd w:val="clear" w:color="auto" w:fill="FFFFFF"/>
                </w:rPr>
                <w:t>,</w:t>
              </w:r>
            </w:ins>
            <w:r w:rsidRPr="0056355F">
              <w:rPr>
                <w:rFonts w:asciiTheme="majorBidi" w:hAnsiTheme="majorBidi" w:cstheme="majorBidi"/>
                <w:color w:val="222222"/>
                <w:sz w:val="24"/>
                <w:szCs w:val="24"/>
                <w:shd w:val="clear" w:color="auto" w:fill="FFFFFF"/>
              </w:rPr>
              <w:t xml:space="preserve"> that I do not think that expressions of car</w:t>
            </w:r>
            <w:ins w:id="427" w:author="Author">
              <w:r w:rsidR="00C96509">
                <w:rPr>
                  <w:rFonts w:asciiTheme="majorBidi" w:hAnsiTheme="majorBidi" w:cstheme="majorBidi"/>
                  <w:color w:val="222222"/>
                  <w:sz w:val="24"/>
                  <w:szCs w:val="24"/>
                  <w:shd w:val="clear" w:color="auto" w:fill="FFFFFF"/>
                </w:rPr>
                <w:t>e</w:t>
              </w:r>
            </w:ins>
            <w:del w:id="428" w:author="Author">
              <w:r w:rsidRPr="0056355F" w:rsidDel="00C96509">
                <w:rPr>
                  <w:rFonts w:asciiTheme="majorBidi" w:hAnsiTheme="majorBidi" w:cstheme="majorBidi"/>
                  <w:color w:val="222222"/>
                  <w:sz w:val="24"/>
                  <w:szCs w:val="24"/>
                  <w:shd w:val="clear" w:color="auto" w:fill="FFFFFF"/>
                </w:rPr>
                <w:delText>ing</w:delText>
              </w:r>
            </w:del>
            <w:r w:rsidRPr="0056355F">
              <w:rPr>
                <w:rFonts w:asciiTheme="majorBidi" w:hAnsiTheme="majorBidi" w:cstheme="majorBidi"/>
                <w:color w:val="222222"/>
                <w:sz w:val="24"/>
                <w:szCs w:val="24"/>
                <w:shd w:val="clear" w:color="auto" w:fill="FFFFFF"/>
              </w:rPr>
              <w:t xml:space="preserve"> in school are a fabrication. The teachers’ caring is very real and important!</w:t>
            </w:r>
          </w:p>
          <w:p w14:paraId="629EFCB5" w14:textId="77777777" w:rsidR="0058717A" w:rsidRPr="0056355F" w:rsidRDefault="0058717A" w:rsidP="00497C8F">
            <w:pPr>
              <w:spacing w:line="480" w:lineRule="auto"/>
              <w:rPr>
                <w:rFonts w:asciiTheme="majorBidi" w:hAnsiTheme="majorBidi" w:cstheme="majorBidi"/>
                <w:color w:val="222222"/>
                <w:sz w:val="24"/>
                <w:szCs w:val="24"/>
                <w:shd w:val="clear" w:color="auto" w:fill="FFFFFF"/>
              </w:rPr>
            </w:pPr>
          </w:p>
          <w:p w14:paraId="50E62B75" w14:textId="28BCFA4A" w:rsidR="0058717A" w:rsidRPr="0056355F" w:rsidRDefault="0058717A" w:rsidP="00C052E7">
            <w:pPr>
              <w:spacing w:line="480" w:lineRule="auto"/>
              <w:rPr>
                <w:rFonts w:asciiTheme="majorBidi" w:hAnsiTheme="majorBidi" w:cstheme="majorBidi"/>
                <w:color w:val="222222"/>
                <w:sz w:val="24"/>
                <w:szCs w:val="24"/>
                <w:shd w:val="clear" w:color="auto" w:fill="FFFFFF"/>
              </w:rPr>
            </w:pPr>
            <w:commentRangeStart w:id="429"/>
            <w:commentRangeStart w:id="430"/>
            <w:r w:rsidRPr="0056355F">
              <w:rPr>
                <w:rFonts w:asciiTheme="majorBidi" w:hAnsiTheme="majorBidi" w:cstheme="majorBidi"/>
                <w:color w:val="222222"/>
                <w:sz w:val="24"/>
                <w:szCs w:val="24"/>
                <w:shd w:val="clear" w:color="auto" w:fill="FFFFFF"/>
              </w:rPr>
              <w:lastRenderedPageBreak/>
              <w:t xml:space="preserve">One finding </w:t>
            </w:r>
            <w:commentRangeEnd w:id="429"/>
            <w:r w:rsidRPr="0056355F">
              <w:rPr>
                <w:rStyle w:val="CommentReference"/>
              </w:rPr>
              <w:commentReference w:id="429"/>
            </w:r>
            <w:commentRangeEnd w:id="430"/>
            <w:r w:rsidR="009E669D" w:rsidRPr="0056355F">
              <w:rPr>
                <w:rStyle w:val="CommentReference"/>
              </w:rPr>
              <w:commentReference w:id="430"/>
            </w:r>
            <w:r w:rsidRPr="0056355F">
              <w:rPr>
                <w:rFonts w:asciiTheme="majorBidi" w:hAnsiTheme="majorBidi" w:cstheme="majorBidi"/>
                <w:color w:val="222222"/>
                <w:sz w:val="24"/>
                <w:szCs w:val="24"/>
                <w:shd w:val="clear" w:color="auto" w:fill="FFFFFF"/>
              </w:rPr>
              <w:t>that emerged in this study is that the teachers’ professional skills enable them to recognize which children need more warmth and which ones need a firmer approach. The teachers must determine in which situations it is beneficial to express warm</w:t>
            </w:r>
            <w:ins w:id="431" w:author="Author">
              <w:r w:rsidR="00664193">
                <w:rPr>
                  <w:rFonts w:asciiTheme="majorBidi" w:hAnsiTheme="majorBidi" w:cstheme="majorBidi"/>
                  <w:color w:val="222222"/>
                  <w:sz w:val="24"/>
                  <w:szCs w:val="24"/>
                  <w:shd w:val="clear" w:color="auto" w:fill="FFFFFF"/>
                </w:rPr>
                <w:t>,</w:t>
              </w:r>
            </w:ins>
            <w:r w:rsidRPr="0056355F">
              <w:rPr>
                <w:rFonts w:asciiTheme="majorBidi" w:hAnsiTheme="majorBidi" w:cstheme="majorBidi"/>
                <w:color w:val="222222"/>
                <w:sz w:val="24"/>
                <w:szCs w:val="24"/>
                <w:shd w:val="clear" w:color="auto" w:fill="FFFFFF"/>
              </w:rPr>
              <w:t xml:space="preserve"> caring emotions and in which situations to act in a different way. This is their </w:t>
            </w:r>
            <w:del w:id="432" w:author="Author">
              <w:r w:rsidRPr="0056355F" w:rsidDel="00A9461E">
                <w:rPr>
                  <w:rFonts w:asciiTheme="majorBidi" w:hAnsiTheme="majorBidi" w:cstheme="majorBidi"/>
                  <w:color w:val="222222"/>
                  <w:sz w:val="24"/>
                  <w:szCs w:val="24"/>
                  <w:shd w:val="clear" w:color="auto" w:fill="FFFFFF"/>
                </w:rPr>
                <w:delText>specialty</w:delText>
              </w:r>
            </w:del>
            <w:proofErr w:type="spellStart"/>
            <w:ins w:id="433" w:author="Author">
              <w:r w:rsidR="00A9461E">
                <w:rPr>
                  <w:rFonts w:asciiTheme="majorBidi" w:hAnsiTheme="majorBidi" w:cstheme="majorBidi"/>
                  <w:color w:val="222222"/>
                  <w:sz w:val="24"/>
                  <w:szCs w:val="24"/>
                  <w:shd w:val="clear" w:color="auto" w:fill="FFFFFF"/>
                </w:rPr>
                <w:t>speciality</w:t>
              </w:r>
            </w:ins>
            <w:proofErr w:type="spellEnd"/>
            <w:r w:rsidRPr="0056355F">
              <w:rPr>
                <w:rFonts w:asciiTheme="majorBidi" w:hAnsiTheme="majorBidi" w:cstheme="majorBidi"/>
                <w:color w:val="222222"/>
                <w:sz w:val="24"/>
                <w:szCs w:val="24"/>
                <w:shd w:val="clear" w:color="auto" w:fill="FFFFFF"/>
              </w:rPr>
              <w:t>!</w:t>
            </w:r>
          </w:p>
          <w:p w14:paraId="2BB99EDF" w14:textId="2335CF0C" w:rsidR="0058717A" w:rsidRPr="0056355F" w:rsidDel="0058717A" w:rsidRDefault="00664193" w:rsidP="00C96509">
            <w:pPr>
              <w:spacing w:line="480" w:lineRule="auto"/>
              <w:rPr>
                <w:ins w:id="434" w:author="Author"/>
                <w:del w:id="435" w:author="Author"/>
                <w:rFonts w:asciiTheme="majorBidi" w:hAnsiTheme="majorBidi" w:cstheme="majorBidi"/>
                <w:color w:val="222222"/>
                <w:sz w:val="24"/>
                <w:szCs w:val="24"/>
                <w:shd w:val="clear" w:color="auto" w:fill="FFFFFF"/>
              </w:rPr>
            </w:pPr>
            <w:ins w:id="436" w:author="Author">
              <w:r>
                <w:rPr>
                  <w:rFonts w:asciiTheme="majorBidi" w:hAnsiTheme="majorBidi" w:cstheme="majorBidi"/>
                  <w:color w:val="222222"/>
                  <w:sz w:val="24"/>
                  <w:szCs w:val="24"/>
                  <w:shd w:val="clear" w:color="auto" w:fill="FFFFFF"/>
                </w:rPr>
                <w:t>[</w:t>
              </w:r>
              <w:del w:id="437" w:author="Author">
                <w:r w:rsidR="0058717A" w:rsidRPr="0056355F" w:rsidDel="00664193">
                  <w:rPr>
                    <w:rFonts w:asciiTheme="majorBidi" w:hAnsiTheme="majorBidi" w:cstheme="majorBidi"/>
                    <w:color w:val="222222"/>
                    <w:sz w:val="24"/>
                    <w:szCs w:val="24"/>
                    <w:shd w:val="clear" w:color="auto" w:fill="FFFFFF"/>
                  </w:rPr>
                  <w:delText>(</w:delText>
                </w:r>
              </w:del>
              <w:r w:rsidR="0058717A" w:rsidRPr="0056355F">
                <w:rPr>
                  <w:rFonts w:asciiTheme="majorBidi" w:hAnsiTheme="majorBidi" w:cstheme="majorBidi"/>
                  <w:color w:val="222222"/>
                  <w:sz w:val="24"/>
                  <w:szCs w:val="24"/>
                  <w:shd w:val="clear" w:color="auto" w:fill="FFFFFF"/>
                </w:rPr>
                <w:t>p.14</w:t>
              </w:r>
              <w:r>
                <w:rPr>
                  <w:rFonts w:asciiTheme="majorBidi" w:hAnsiTheme="majorBidi" w:cstheme="majorBidi"/>
                  <w:sz w:val="24"/>
                  <w:szCs w:val="24"/>
                </w:rPr>
                <w:t xml:space="preserve">, </w:t>
              </w:r>
              <w:del w:id="438" w:author="Author">
                <w:r w:rsidR="0058717A" w:rsidRPr="0056355F" w:rsidDel="00664193">
                  <w:rPr>
                    <w:rFonts w:asciiTheme="majorBidi" w:hAnsiTheme="majorBidi" w:cstheme="majorBidi"/>
                    <w:color w:val="222222"/>
                    <w:sz w:val="24"/>
                    <w:szCs w:val="24"/>
                    <w:shd w:val="clear" w:color="auto" w:fill="FFFFFF"/>
                  </w:rPr>
                  <w:delText xml:space="preserve"> </w:delText>
                </w:r>
                <w:r w:rsidR="0058717A" w:rsidRPr="0056355F" w:rsidDel="00664193">
                  <w:rPr>
                    <w:rFonts w:asciiTheme="majorBidi" w:hAnsiTheme="majorBidi" w:cstheme="majorBidi"/>
                    <w:sz w:val="24"/>
                    <w:szCs w:val="24"/>
                  </w:rPr>
                  <w:delText xml:space="preserve">at the </w:delText>
                </w:r>
              </w:del>
              <w:r w:rsidR="0058717A" w:rsidRPr="0056355F">
                <w:rPr>
                  <w:rFonts w:asciiTheme="majorBidi" w:hAnsiTheme="majorBidi" w:cstheme="majorBidi"/>
                  <w:sz w:val="24"/>
                  <w:szCs w:val="24"/>
                </w:rPr>
                <w:t>bottom of the page</w:t>
              </w:r>
              <w:r>
                <w:rPr>
                  <w:rFonts w:asciiTheme="majorBidi" w:hAnsiTheme="majorBidi" w:cstheme="majorBidi"/>
                  <w:sz w:val="24"/>
                  <w:szCs w:val="24"/>
                </w:rPr>
                <w:t>]</w:t>
              </w:r>
              <w:del w:id="439" w:author="Author">
                <w:r w:rsidR="0058717A" w:rsidRPr="0056355F" w:rsidDel="00664193">
                  <w:rPr>
                    <w:rFonts w:asciiTheme="majorBidi" w:hAnsiTheme="majorBidi" w:cstheme="majorBidi"/>
                    <w:sz w:val="24"/>
                    <w:szCs w:val="24"/>
                  </w:rPr>
                  <w:delText>)</w:delText>
                </w:r>
              </w:del>
            </w:ins>
            <w:del w:id="440" w:author="Author">
              <w:r w:rsidR="0058717A" w:rsidRPr="0056355F" w:rsidDel="00664193">
                <w:rPr>
                  <w:rFonts w:asciiTheme="majorBidi" w:hAnsiTheme="majorBidi" w:cstheme="majorBidi"/>
                  <w:sz w:val="24"/>
                  <w:szCs w:val="24"/>
                </w:rPr>
                <w:delText xml:space="preserve"> </w:delText>
              </w:r>
            </w:del>
          </w:p>
          <w:p w14:paraId="01C72486" w14:textId="3F7C8384" w:rsidR="0058717A" w:rsidRPr="0056355F" w:rsidRDefault="0058717A" w:rsidP="00C052E7">
            <w:pPr>
              <w:spacing w:line="480" w:lineRule="auto"/>
              <w:rPr>
                <w:rFonts w:asciiTheme="majorBidi" w:hAnsiTheme="majorBidi" w:cstheme="majorBidi"/>
                <w:color w:val="222222"/>
                <w:sz w:val="24"/>
                <w:szCs w:val="24"/>
                <w:shd w:val="clear" w:color="auto" w:fill="FFFFFF"/>
              </w:rPr>
            </w:pPr>
          </w:p>
        </w:tc>
      </w:tr>
      <w:tr w:rsidR="0058717A" w:rsidRPr="0056355F" w14:paraId="1DC4166F" w14:textId="77777777" w:rsidTr="00DD38A9">
        <w:tc>
          <w:tcPr>
            <w:tcW w:w="3116" w:type="dxa"/>
          </w:tcPr>
          <w:p w14:paraId="069D70A7" w14:textId="75F3FD69" w:rsidR="0058717A" w:rsidRPr="0056355F" w:rsidRDefault="0058717A" w:rsidP="00C052E7">
            <w:pPr>
              <w:spacing w:line="480" w:lineRule="auto"/>
              <w:rPr>
                <w:rFonts w:asciiTheme="majorBidi" w:hAnsiTheme="majorBidi" w:cstheme="majorBidi"/>
                <w:sz w:val="24"/>
                <w:szCs w:val="24"/>
                <w:rtl/>
              </w:rPr>
            </w:pPr>
            <w:r w:rsidRPr="0056355F">
              <w:rPr>
                <w:rFonts w:asciiTheme="majorBidi" w:hAnsiTheme="majorBidi" w:cstheme="majorBidi"/>
                <w:color w:val="222222"/>
                <w:sz w:val="24"/>
                <w:szCs w:val="24"/>
                <w:shd w:val="clear" w:color="auto" w:fill="FFFFFF"/>
              </w:rPr>
              <w:lastRenderedPageBreak/>
              <w:t xml:space="preserve">Page </w:t>
            </w:r>
            <w:bookmarkStart w:id="441" w:name="_Hlk90820851"/>
            <w:r w:rsidRPr="0056355F">
              <w:rPr>
                <w:rFonts w:asciiTheme="majorBidi" w:hAnsiTheme="majorBidi" w:cstheme="majorBidi"/>
                <w:color w:val="222222"/>
                <w:sz w:val="24"/>
                <w:szCs w:val="24"/>
                <w:shd w:val="clear" w:color="auto" w:fill="FFFFFF"/>
              </w:rPr>
              <w:t xml:space="preserve">17/lines 25-27: I wondered how the structures of the school system influence the </w:t>
            </w:r>
            <w:ins w:id="442" w:author="Author">
              <w:r w:rsidR="002F5B9B">
                <w:rPr>
                  <w:rFonts w:asciiTheme="majorBidi" w:hAnsiTheme="majorBidi" w:cstheme="majorBidi"/>
                  <w:color w:val="222222"/>
                  <w:sz w:val="24"/>
                  <w:szCs w:val="24"/>
                  <w:shd w:val="clear" w:color="auto" w:fill="FFFFFF"/>
                </w:rPr>
                <w:t>“</w:t>
              </w:r>
            </w:ins>
            <w:del w:id="443" w:author="Author">
              <w:r w:rsidRPr="0056355F" w:rsidDel="002F5B9B">
                <w:rPr>
                  <w:rFonts w:asciiTheme="majorBidi" w:hAnsiTheme="majorBidi" w:cstheme="majorBidi"/>
                  <w:color w:val="222222"/>
                  <w:sz w:val="24"/>
                  <w:szCs w:val="24"/>
                  <w:shd w:val="clear" w:color="auto" w:fill="FFFFFF"/>
                </w:rPr>
                <w:delText>"</w:delText>
              </w:r>
            </w:del>
            <w:r w:rsidRPr="0056355F">
              <w:rPr>
                <w:rFonts w:asciiTheme="majorBidi" w:hAnsiTheme="majorBidi" w:cstheme="majorBidi"/>
                <w:color w:val="222222"/>
                <w:sz w:val="24"/>
                <w:szCs w:val="24"/>
                <w:shd w:val="clear" w:color="auto" w:fill="FFFFFF"/>
              </w:rPr>
              <w:t>desire to be an influential and consistent figure</w:t>
            </w:r>
            <w:ins w:id="444" w:author="Author">
              <w:r w:rsidR="002F5B9B">
                <w:rPr>
                  <w:rFonts w:asciiTheme="majorBidi" w:hAnsiTheme="majorBidi" w:cstheme="majorBidi"/>
                  <w:color w:val="222222"/>
                  <w:sz w:val="24"/>
                  <w:szCs w:val="24"/>
                  <w:shd w:val="clear" w:color="auto" w:fill="FFFFFF"/>
                </w:rPr>
                <w:t>”</w:t>
              </w:r>
            </w:ins>
            <w:del w:id="445" w:author="Author">
              <w:r w:rsidRPr="0056355F" w:rsidDel="002F5B9B">
                <w:rPr>
                  <w:rFonts w:asciiTheme="majorBidi" w:hAnsiTheme="majorBidi" w:cstheme="majorBidi"/>
                  <w:color w:val="222222"/>
                  <w:sz w:val="24"/>
                  <w:szCs w:val="24"/>
                  <w:shd w:val="clear" w:color="auto" w:fill="FFFFFF"/>
                </w:rPr>
                <w:delText>"</w:delText>
              </w:r>
            </w:del>
            <w:r w:rsidRPr="0056355F">
              <w:rPr>
                <w:rFonts w:asciiTheme="majorBidi" w:hAnsiTheme="majorBidi" w:cstheme="majorBidi"/>
                <w:color w:val="222222"/>
                <w:sz w:val="24"/>
                <w:szCs w:val="24"/>
                <w:shd w:val="clear" w:color="auto" w:fill="FFFFFF"/>
              </w:rPr>
              <w:t xml:space="preserve"> in ways that caused them to forego (spelling) extended maternity and sick days</w:t>
            </w:r>
            <w:bookmarkEnd w:id="441"/>
            <w:r w:rsidRPr="0056355F">
              <w:rPr>
                <w:rFonts w:asciiTheme="majorBidi" w:hAnsiTheme="majorBidi" w:cstheme="majorBidi"/>
                <w:color w:val="222222"/>
                <w:sz w:val="24"/>
                <w:szCs w:val="24"/>
                <w:shd w:val="clear" w:color="auto" w:fill="FFFFFF"/>
              </w:rPr>
              <w:t xml:space="preserve">. What cultivates the attitude? Are the teachers afraid they might use their sick days and not have them for a truer emergency? Is it more difficult to prepare for a substitute than actually teach? </w:t>
            </w:r>
            <w:r w:rsidRPr="0056355F">
              <w:rPr>
                <w:rFonts w:asciiTheme="majorBidi" w:hAnsiTheme="majorBidi" w:cstheme="majorBidi"/>
                <w:color w:val="222222"/>
                <w:sz w:val="24"/>
                <w:szCs w:val="24"/>
                <w:shd w:val="clear" w:color="auto" w:fill="FFFFFF"/>
              </w:rPr>
              <w:lastRenderedPageBreak/>
              <w:t>Is the managerialism of the school so strong that they no longer struggle or grapple between supporting their own and other people's children?</w:t>
            </w:r>
          </w:p>
          <w:p w14:paraId="58C7990D" w14:textId="77777777" w:rsidR="0058717A" w:rsidRPr="0056355F" w:rsidRDefault="0058717A" w:rsidP="00C052E7">
            <w:pPr>
              <w:spacing w:line="480" w:lineRule="auto"/>
              <w:rPr>
                <w:rFonts w:asciiTheme="majorBidi" w:hAnsiTheme="majorBidi" w:cstheme="majorBidi"/>
                <w:color w:val="222222"/>
                <w:sz w:val="24"/>
                <w:szCs w:val="24"/>
                <w:shd w:val="clear" w:color="auto" w:fill="FFFFFF"/>
              </w:rPr>
            </w:pPr>
          </w:p>
        </w:tc>
        <w:tc>
          <w:tcPr>
            <w:tcW w:w="6377" w:type="dxa"/>
          </w:tcPr>
          <w:p w14:paraId="6C01EFF9" w14:textId="5083BAE1" w:rsidR="0058717A" w:rsidRPr="0056355F" w:rsidDel="009A5B8B" w:rsidRDefault="0058717A" w:rsidP="00C052E7">
            <w:pPr>
              <w:spacing w:line="480" w:lineRule="auto"/>
              <w:rPr>
                <w:del w:id="446" w:author="Autho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lastRenderedPageBreak/>
              <w:t>Thank you—it is very important that these issues are clear:</w:t>
            </w:r>
          </w:p>
          <w:p w14:paraId="15B8BCDB" w14:textId="77777777" w:rsidR="0058717A" w:rsidRPr="0056355F" w:rsidRDefault="0058717A" w:rsidP="009A5B8B">
            <w:pPr>
              <w:spacing w:line="480" w:lineRule="auto"/>
              <w:rPr>
                <w:rFonts w:asciiTheme="majorBidi" w:hAnsiTheme="majorBidi" w:cstheme="majorBidi"/>
                <w:color w:val="222222"/>
                <w:sz w:val="24"/>
                <w:szCs w:val="24"/>
                <w:shd w:val="clear" w:color="auto" w:fill="FFFFFF"/>
              </w:rPr>
            </w:pPr>
          </w:p>
          <w:p w14:paraId="38B7DEDE" w14:textId="34EBAAAE" w:rsidR="0058717A" w:rsidRPr="0056355F" w:rsidRDefault="0058717A" w:rsidP="00C052E7">
            <w:pPr>
              <w:pStyle w:val="ListParagraph"/>
              <w:numPr>
                <w:ilvl w:val="0"/>
                <w:numId w:val="2"/>
              </w:numPr>
              <w:spacing w:line="480" w:lineRule="auto"/>
              <w:rP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t xml:space="preserve">This refers to kindergarten teachers who also function as the principals of the small educational institutions in which they work, because in Israel, kindergartens are a distinct branch of the educational system. Therefore, the teachers feel strongly committed to the children and </w:t>
            </w:r>
            <w:ins w:id="447" w:author="Author">
              <w:del w:id="448" w:author="Author">
                <w:r w:rsidR="009A5B8B" w:rsidDel="00177A96">
                  <w:rPr>
                    <w:rFonts w:asciiTheme="majorBidi" w:hAnsiTheme="majorBidi" w:cstheme="majorBidi"/>
                    <w:color w:val="222222"/>
                    <w:sz w:val="24"/>
                    <w:szCs w:val="24"/>
                    <w:shd w:val="clear" w:color="auto" w:fill="FFFFFF"/>
                  </w:rPr>
                  <w:delText>also</w:delText>
                </w:r>
              </w:del>
              <w:r w:rsidR="00177A96">
                <w:rPr>
                  <w:rFonts w:asciiTheme="majorBidi" w:hAnsiTheme="majorBidi" w:cstheme="majorBidi"/>
                  <w:color w:val="222222"/>
                  <w:sz w:val="24"/>
                  <w:szCs w:val="24"/>
                  <w:shd w:val="clear" w:color="auto" w:fill="FFFFFF"/>
                </w:rPr>
                <w:t>are also</w:t>
              </w:r>
              <w:r w:rsidR="009A5B8B">
                <w:rPr>
                  <w:rFonts w:asciiTheme="majorBidi" w:hAnsiTheme="majorBidi" w:cstheme="majorBidi"/>
                  <w:color w:val="222222"/>
                  <w:sz w:val="24"/>
                  <w:szCs w:val="24"/>
                  <w:shd w:val="clear" w:color="auto" w:fill="FFFFFF"/>
                </w:rPr>
                <w:t xml:space="preserve"> </w:t>
              </w:r>
              <w:del w:id="449" w:author="Author">
                <w:r w:rsidR="009A5B8B" w:rsidDel="00177A96">
                  <w:rPr>
                    <w:rFonts w:asciiTheme="majorBidi" w:hAnsiTheme="majorBidi" w:cstheme="majorBidi"/>
                    <w:color w:val="222222"/>
                    <w:sz w:val="24"/>
                    <w:szCs w:val="24"/>
                    <w:shd w:val="clear" w:color="auto" w:fill="FFFFFF"/>
                  </w:rPr>
                  <w:delText xml:space="preserve">feel </w:delText>
                </w:r>
              </w:del>
            </w:ins>
            <w:r w:rsidRPr="0056355F">
              <w:rPr>
                <w:rFonts w:asciiTheme="majorBidi" w:hAnsiTheme="majorBidi" w:cstheme="majorBidi"/>
                <w:color w:val="222222"/>
                <w:sz w:val="24"/>
                <w:szCs w:val="24"/>
                <w:shd w:val="clear" w:color="auto" w:fill="FFFFFF"/>
              </w:rPr>
              <w:t>responsible for the children</w:t>
            </w:r>
            <w:ins w:id="450" w:author="Author">
              <w:r w:rsidR="009A5B8B">
                <w:rPr>
                  <w:rFonts w:asciiTheme="majorBidi" w:hAnsiTheme="majorBidi" w:cstheme="majorBidi"/>
                  <w:color w:val="222222"/>
                  <w:sz w:val="24"/>
                  <w:szCs w:val="24"/>
                  <w:shd w:val="clear" w:color="auto" w:fill="FFFFFF"/>
                </w:rPr>
                <w:t>’</w:t>
              </w:r>
            </w:ins>
            <w:del w:id="451" w:author="Author">
              <w:r w:rsidRPr="0056355F" w:rsidDel="009A5B8B">
                <w:rPr>
                  <w:rFonts w:asciiTheme="majorBidi" w:hAnsiTheme="majorBidi" w:cstheme="majorBidi"/>
                  <w:color w:val="222222"/>
                  <w:sz w:val="24"/>
                  <w:szCs w:val="24"/>
                  <w:shd w:val="clear" w:color="auto" w:fill="FFFFFF"/>
                </w:rPr>
                <w:delText>'</w:delText>
              </w:r>
            </w:del>
            <w:r w:rsidRPr="0056355F">
              <w:rPr>
                <w:rFonts w:asciiTheme="majorBidi" w:hAnsiTheme="majorBidi" w:cstheme="majorBidi"/>
                <w:color w:val="222222"/>
                <w:sz w:val="24"/>
                <w:szCs w:val="24"/>
                <w:shd w:val="clear" w:color="auto" w:fill="FFFFFF"/>
              </w:rPr>
              <w:t xml:space="preserve">s development and progress in terms of the goals set by the Ministry of Education. Even if </w:t>
            </w:r>
            <w:del w:id="452" w:author="Author">
              <w:r w:rsidRPr="0056355F" w:rsidDel="00084F33">
                <w:rPr>
                  <w:rFonts w:asciiTheme="majorBidi" w:hAnsiTheme="majorBidi" w:cstheme="majorBidi"/>
                  <w:color w:val="222222"/>
                  <w:sz w:val="24"/>
                  <w:szCs w:val="24"/>
                  <w:shd w:val="clear" w:color="auto" w:fill="FFFFFF"/>
                </w:rPr>
                <w:delText xml:space="preserve">outsiders </w:delText>
              </w:r>
            </w:del>
            <w:ins w:id="453" w:author="Author">
              <w:r w:rsidR="00084F33">
                <w:rPr>
                  <w:rFonts w:asciiTheme="majorBidi" w:hAnsiTheme="majorBidi" w:cstheme="majorBidi"/>
                  <w:color w:val="222222"/>
                  <w:sz w:val="24"/>
                  <w:szCs w:val="24"/>
                  <w:shd w:val="clear" w:color="auto" w:fill="FFFFFF"/>
                </w:rPr>
                <w:t>others</w:t>
              </w:r>
              <w:r w:rsidR="00084F33" w:rsidRPr="0056355F">
                <w:rPr>
                  <w:rFonts w:asciiTheme="majorBidi" w:hAnsiTheme="majorBidi" w:cstheme="majorBidi"/>
                  <w:color w:val="222222"/>
                  <w:sz w:val="24"/>
                  <w:szCs w:val="24"/>
                  <w:shd w:val="clear" w:color="auto" w:fill="FFFFFF"/>
                </w:rPr>
                <w:t xml:space="preserve"> </w:t>
              </w:r>
            </w:ins>
            <w:r w:rsidRPr="0056355F">
              <w:rPr>
                <w:rFonts w:asciiTheme="majorBidi" w:hAnsiTheme="majorBidi" w:cstheme="majorBidi"/>
                <w:color w:val="222222"/>
                <w:sz w:val="24"/>
                <w:szCs w:val="24"/>
                <w:shd w:val="clear" w:color="auto" w:fill="FFFFFF"/>
              </w:rPr>
              <w:t>do not agree with this perspective, it is the teachers’ belief. These examples were included in the article to convey the extent to which kindergarten teachers feel responsible for their pupils. It seems that their desire to persevere in their professional work</w:t>
            </w:r>
            <w:ins w:id="454" w:author="Author">
              <w:r w:rsidR="008D6A01">
                <w:rPr>
                  <w:rFonts w:asciiTheme="majorBidi" w:hAnsiTheme="majorBidi" w:cstheme="majorBidi"/>
                  <w:color w:val="222222"/>
                  <w:sz w:val="24"/>
                  <w:szCs w:val="24"/>
                  <w:shd w:val="clear" w:color="auto" w:fill="FFFFFF"/>
                </w:rPr>
                <w:t>,</w:t>
              </w:r>
            </w:ins>
            <w:r w:rsidRPr="0056355F">
              <w:rPr>
                <w:rFonts w:asciiTheme="majorBidi" w:hAnsiTheme="majorBidi" w:cstheme="majorBidi"/>
                <w:color w:val="222222"/>
                <w:sz w:val="24"/>
                <w:szCs w:val="24"/>
                <w:shd w:val="clear" w:color="auto" w:fill="FFFFFF"/>
              </w:rPr>
              <w:t xml:space="preserve"> rather than take </w:t>
            </w:r>
            <w:r w:rsidRPr="0056355F">
              <w:rPr>
                <w:rFonts w:asciiTheme="majorBidi" w:hAnsiTheme="majorBidi" w:cstheme="majorBidi"/>
                <w:color w:val="222222"/>
                <w:sz w:val="24"/>
                <w:szCs w:val="24"/>
                <w:shd w:val="clear" w:color="auto" w:fill="FFFFFF"/>
              </w:rPr>
              <w:lastRenderedPageBreak/>
              <w:t>days off</w:t>
            </w:r>
            <w:ins w:id="455" w:author="Author">
              <w:r w:rsidR="008D6A01">
                <w:rPr>
                  <w:rFonts w:asciiTheme="majorBidi" w:hAnsiTheme="majorBidi" w:cstheme="majorBidi"/>
                  <w:color w:val="222222"/>
                  <w:sz w:val="24"/>
                  <w:szCs w:val="24"/>
                  <w:shd w:val="clear" w:color="auto" w:fill="FFFFFF"/>
                </w:rPr>
                <w:t>,</w:t>
              </w:r>
            </w:ins>
            <w:r w:rsidRPr="0056355F">
              <w:rPr>
                <w:rFonts w:asciiTheme="majorBidi" w:hAnsiTheme="majorBidi" w:cstheme="majorBidi"/>
                <w:color w:val="222222"/>
                <w:sz w:val="24"/>
                <w:szCs w:val="24"/>
                <w:shd w:val="clear" w:color="auto" w:fill="FFFFFF"/>
              </w:rPr>
              <w:t xml:space="preserve"> comes from the fact that another caregiver (such as a grandmother) can care for their own sick children at home</w:t>
            </w:r>
            <w:del w:id="456" w:author="Author">
              <w:r w:rsidRPr="0056355F" w:rsidDel="008D6A01">
                <w:rPr>
                  <w:rFonts w:asciiTheme="majorBidi" w:hAnsiTheme="majorBidi" w:cstheme="majorBidi"/>
                  <w:color w:val="222222"/>
                  <w:sz w:val="24"/>
                  <w:szCs w:val="24"/>
                  <w:shd w:val="clear" w:color="auto" w:fill="FFFFFF"/>
                </w:rPr>
                <w:delText>,</w:delText>
              </w:r>
            </w:del>
            <w:r w:rsidRPr="0056355F">
              <w:rPr>
                <w:rFonts w:asciiTheme="majorBidi" w:hAnsiTheme="majorBidi" w:cstheme="majorBidi"/>
                <w:color w:val="222222"/>
                <w:sz w:val="24"/>
                <w:szCs w:val="24"/>
                <w:shd w:val="clear" w:color="auto" w:fill="FFFFFF"/>
              </w:rPr>
              <w:t xml:space="preserve"> (as noted in the article)</w:t>
            </w:r>
            <w:ins w:id="457" w:author="Author">
              <w:r w:rsidR="008D6A01">
                <w:rPr>
                  <w:rFonts w:asciiTheme="majorBidi" w:hAnsiTheme="majorBidi" w:cstheme="majorBidi"/>
                  <w:color w:val="222222"/>
                  <w:sz w:val="24"/>
                  <w:szCs w:val="24"/>
                  <w:shd w:val="clear" w:color="auto" w:fill="FFFFFF"/>
                </w:rPr>
                <w:t>—</w:t>
              </w:r>
            </w:ins>
            <w:del w:id="458" w:author="Author">
              <w:r w:rsidRPr="0056355F" w:rsidDel="008D6A01">
                <w:rPr>
                  <w:rFonts w:asciiTheme="majorBidi" w:hAnsiTheme="majorBidi" w:cstheme="majorBidi"/>
                  <w:color w:val="222222"/>
                  <w:sz w:val="24"/>
                  <w:szCs w:val="24"/>
                  <w:shd w:val="clear" w:color="auto" w:fill="FFFFFF"/>
                </w:rPr>
                <w:delText xml:space="preserve">, </w:delText>
              </w:r>
            </w:del>
            <w:r w:rsidRPr="0056355F">
              <w:rPr>
                <w:rFonts w:asciiTheme="majorBidi" w:hAnsiTheme="majorBidi" w:cstheme="majorBidi"/>
                <w:color w:val="222222"/>
                <w:sz w:val="24"/>
                <w:szCs w:val="24"/>
                <w:shd w:val="clear" w:color="auto" w:fill="FFFFFF"/>
              </w:rPr>
              <w:t>whereas</w:t>
            </w:r>
            <w:ins w:id="459" w:author="Author">
              <w:r w:rsidR="008D6A01">
                <w:rPr>
                  <w:rFonts w:asciiTheme="majorBidi" w:hAnsiTheme="majorBidi" w:cstheme="majorBidi"/>
                  <w:color w:val="222222"/>
                  <w:sz w:val="24"/>
                  <w:szCs w:val="24"/>
                  <w:shd w:val="clear" w:color="auto" w:fill="FFFFFF"/>
                </w:rPr>
                <w:t xml:space="preserve"> solely </w:t>
              </w:r>
            </w:ins>
            <w:del w:id="460" w:author="Author">
              <w:r w:rsidRPr="0056355F" w:rsidDel="008D6A01">
                <w:rPr>
                  <w:rFonts w:asciiTheme="majorBidi" w:hAnsiTheme="majorBidi" w:cstheme="majorBidi"/>
                  <w:color w:val="222222"/>
                  <w:sz w:val="24"/>
                  <w:szCs w:val="24"/>
                  <w:shd w:val="clear" w:color="auto" w:fill="FFFFFF"/>
                </w:rPr>
                <w:delText xml:space="preserve"> </w:delText>
              </w:r>
            </w:del>
            <w:r w:rsidRPr="0056355F">
              <w:rPr>
                <w:rFonts w:asciiTheme="majorBidi" w:hAnsiTheme="majorBidi" w:cstheme="majorBidi"/>
                <w:color w:val="222222"/>
                <w:sz w:val="24"/>
                <w:szCs w:val="24"/>
                <w:shd w:val="clear" w:color="auto" w:fill="FFFFFF"/>
              </w:rPr>
              <w:t xml:space="preserve">they are </w:t>
            </w:r>
            <w:del w:id="461" w:author="Author">
              <w:r w:rsidRPr="0056355F" w:rsidDel="008D6A01">
                <w:rPr>
                  <w:rFonts w:asciiTheme="majorBidi" w:hAnsiTheme="majorBidi" w:cstheme="majorBidi"/>
                  <w:color w:val="222222"/>
                  <w:sz w:val="24"/>
                  <w:szCs w:val="24"/>
                  <w:shd w:val="clear" w:color="auto" w:fill="FFFFFF"/>
                </w:rPr>
                <w:delText xml:space="preserve">solely </w:delText>
              </w:r>
            </w:del>
            <w:r w:rsidRPr="0056355F">
              <w:rPr>
                <w:rFonts w:asciiTheme="majorBidi" w:hAnsiTheme="majorBidi" w:cstheme="majorBidi"/>
                <w:color w:val="222222"/>
                <w:sz w:val="24"/>
                <w:szCs w:val="24"/>
                <w:shd w:val="clear" w:color="auto" w:fill="FFFFFF"/>
              </w:rPr>
              <w:t>responsible for their pupils’ educational development.</w:t>
            </w:r>
          </w:p>
          <w:p w14:paraId="00B045F8" w14:textId="1FBDBE86" w:rsidR="0058717A" w:rsidRPr="0056355F" w:rsidRDefault="0058717A" w:rsidP="00C052E7">
            <w:pPr>
              <w:pStyle w:val="ListParagraph"/>
              <w:numPr>
                <w:ilvl w:val="0"/>
                <w:numId w:val="2"/>
              </w:numPr>
              <w:spacing w:line="480" w:lineRule="auto"/>
              <w:rP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t>Teachers have enough vacation days a year. This is not a matter of lacking days off, nor a problem in finding replacements; it comes from a feeling of professional responsibility.</w:t>
            </w:r>
            <w:ins w:id="462" w:author="Author">
              <w:r w:rsidR="0056355F" w:rsidRPr="0056355F">
                <w:rPr>
                  <w:rFonts w:asciiTheme="majorBidi" w:hAnsiTheme="majorBidi" w:cstheme="majorBidi"/>
                  <w:color w:val="222222"/>
                  <w:sz w:val="24"/>
                  <w:szCs w:val="24"/>
                  <w:shd w:val="clear" w:color="auto" w:fill="FFFFFF"/>
                </w:rPr>
                <w:t xml:space="preserve"> We can see from the interviewees’ responses that they go to work </w:t>
              </w:r>
              <w:del w:id="463" w:author="Author">
                <w:r w:rsidR="0056355F" w:rsidRPr="0056355F" w:rsidDel="00A9461E">
                  <w:rPr>
                    <w:rFonts w:asciiTheme="majorBidi" w:hAnsiTheme="majorBidi" w:cstheme="majorBidi"/>
                    <w:color w:val="222222"/>
                    <w:sz w:val="24"/>
                    <w:szCs w:val="24"/>
                    <w:shd w:val="clear" w:color="auto" w:fill="FFFFFF"/>
                  </w:rPr>
                  <w:delText>from</w:delText>
                </w:r>
              </w:del>
              <w:r w:rsidR="00A9461E">
                <w:rPr>
                  <w:rFonts w:asciiTheme="majorBidi" w:hAnsiTheme="majorBidi" w:cstheme="majorBidi"/>
                  <w:color w:val="222222"/>
                  <w:sz w:val="24"/>
                  <w:szCs w:val="24"/>
                  <w:shd w:val="clear" w:color="auto" w:fill="FFFFFF"/>
                </w:rPr>
                <w:t>of</w:t>
              </w:r>
              <w:r w:rsidR="0056355F" w:rsidRPr="0056355F">
                <w:rPr>
                  <w:rFonts w:asciiTheme="majorBidi" w:hAnsiTheme="majorBidi" w:cstheme="majorBidi"/>
                  <w:color w:val="222222"/>
                  <w:sz w:val="24"/>
                  <w:szCs w:val="24"/>
                  <w:shd w:val="clear" w:color="auto" w:fill="FFFFFF"/>
                </w:rPr>
                <w:t xml:space="preserve"> their own free will and professional responsibility, not because they are</w:t>
              </w:r>
              <w:r w:rsidRPr="0056355F">
                <w:rPr>
                  <w:rFonts w:asciiTheme="majorBidi" w:hAnsiTheme="majorBidi" w:cstheme="majorBidi"/>
                  <w:color w:val="222222"/>
                  <w:sz w:val="24"/>
                  <w:szCs w:val="24"/>
                  <w:shd w:val="clear" w:color="auto" w:fill="FFFFFF"/>
                </w:rPr>
                <w:t xml:space="preserve"> </w:t>
              </w:r>
              <w:del w:id="464" w:author="Author">
                <w:r w:rsidR="0056355F" w:rsidRPr="0056355F" w:rsidDel="00EE449D">
                  <w:rPr>
                    <w:rFonts w:asciiTheme="majorBidi" w:hAnsiTheme="majorBidi" w:cstheme="majorBidi"/>
                    <w:color w:val="222222"/>
                    <w:sz w:val="24"/>
                    <w:szCs w:val="24"/>
                    <w:shd w:val="clear" w:color="auto" w:fill="FFFFFF"/>
                  </w:rPr>
                  <w:delText>“forced to”.</w:delText>
                </w:r>
              </w:del>
              <w:r w:rsidR="00EE449D">
                <w:rPr>
                  <w:rFonts w:asciiTheme="majorBidi" w:hAnsiTheme="majorBidi" w:cstheme="majorBidi"/>
                  <w:color w:val="222222"/>
                  <w:sz w:val="24"/>
                  <w:szCs w:val="24"/>
                  <w:shd w:val="clear" w:color="auto" w:fill="FFFFFF"/>
                </w:rPr>
                <w:t>obliged to.</w:t>
              </w:r>
              <w:r w:rsidR="0056355F" w:rsidRPr="0056355F">
                <w:rPr>
                  <w:rFonts w:asciiTheme="majorBidi" w:hAnsiTheme="majorBidi" w:cstheme="majorBidi"/>
                  <w:color w:val="222222"/>
                  <w:sz w:val="24"/>
                  <w:szCs w:val="24"/>
                  <w:shd w:val="clear" w:color="auto" w:fill="FFFFFF"/>
                </w:rPr>
                <w:t xml:space="preserve"> </w:t>
              </w:r>
              <w:r w:rsidR="00A7574C">
                <w:rPr>
                  <w:rFonts w:asciiTheme="majorBidi" w:hAnsiTheme="majorBidi" w:cstheme="majorBidi"/>
                  <w:color w:val="222222"/>
                  <w:sz w:val="24"/>
                  <w:szCs w:val="24"/>
                  <w:shd w:val="clear" w:color="auto" w:fill="FFFFFF"/>
                </w:rPr>
                <w:t>[p.</w:t>
              </w:r>
              <w:del w:id="465" w:author="Author">
                <w:r w:rsidRPr="0056355F" w:rsidDel="00A7574C">
                  <w:rPr>
                    <w:rFonts w:asciiTheme="majorBidi" w:hAnsiTheme="majorBidi" w:cstheme="majorBidi"/>
                    <w:color w:val="222222"/>
                    <w:sz w:val="24"/>
                    <w:szCs w:val="24"/>
                    <w:shd w:val="clear" w:color="auto" w:fill="FFFFFF"/>
                  </w:rPr>
                  <w:delText>(.</w:delText>
                </w:r>
              </w:del>
              <w:r w:rsidRPr="0056355F">
                <w:rPr>
                  <w:rFonts w:asciiTheme="majorBidi" w:hAnsiTheme="majorBidi" w:cstheme="majorBidi"/>
                  <w:color w:val="222222"/>
                  <w:sz w:val="24"/>
                  <w:szCs w:val="24"/>
                  <w:shd w:val="clear" w:color="auto" w:fill="FFFFFF"/>
                </w:rPr>
                <w:t>15-18</w:t>
              </w:r>
              <w:r w:rsidR="00A7574C">
                <w:rPr>
                  <w:rFonts w:asciiTheme="majorBidi" w:hAnsiTheme="majorBidi" w:cstheme="majorBidi"/>
                  <w:color w:val="222222"/>
                  <w:sz w:val="24"/>
                  <w:szCs w:val="24"/>
                  <w:shd w:val="clear" w:color="auto" w:fill="FFFFFF"/>
                </w:rPr>
                <w:t>]</w:t>
              </w:r>
              <w:r w:rsidRPr="0056355F">
                <w:rPr>
                  <w:rFonts w:asciiTheme="majorBidi" w:hAnsiTheme="majorBidi" w:cstheme="majorBidi"/>
                  <w:color w:val="222222"/>
                  <w:sz w:val="24"/>
                  <w:szCs w:val="24"/>
                  <w:shd w:val="clear" w:color="auto" w:fill="FFFFFF"/>
                </w:rPr>
                <w:t xml:space="preserve"> </w:t>
              </w:r>
              <w:del w:id="466" w:author="Author">
                <w:r w:rsidRPr="0056355F" w:rsidDel="0056355F">
                  <w:rPr>
                    <w:rFonts w:asciiTheme="majorBidi" w:hAnsiTheme="majorBidi" w:cstheme="majorBidi" w:hint="cs"/>
                    <w:color w:val="222222"/>
                    <w:sz w:val="24"/>
                    <w:szCs w:val="24"/>
                    <w:shd w:val="clear" w:color="auto" w:fill="FFFFFF"/>
                    <w:rtl/>
                  </w:rPr>
                  <w:delText xml:space="preserve">ניתן לראות בדברי המרואיינות שהבחירה ללכת לעבודה היא מאחריות מקצועית ולא כי מישהו מחייב אותן) </w:delText>
                </w:r>
              </w:del>
            </w:ins>
          </w:p>
          <w:p w14:paraId="7C476096" w14:textId="61B0B8F4" w:rsidR="0058717A" w:rsidRPr="0056355F" w:rsidRDefault="0058717A" w:rsidP="00C052E7">
            <w:pPr>
              <w:pStyle w:val="ListParagraph"/>
              <w:numPr>
                <w:ilvl w:val="0"/>
                <w:numId w:val="2"/>
              </w:numPr>
              <w:spacing w:line="480" w:lineRule="auto"/>
              <w:rP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t>To clarify: The teachers are not giving up maternity leave, but rather deciding not to extend the leave; they may consider extending it, but their sense of professional responsibility overrides this personal desire.</w:t>
            </w:r>
          </w:p>
        </w:tc>
      </w:tr>
      <w:tr w:rsidR="0058717A" w:rsidRPr="0056355F" w14:paraId="5E7CDDA9" w14:textId="77777777" w:rsidTr="00DD38A9">
        <w:tc>
          <w:tcPr>
            <w:tcW w:w="3116" w:type="dxa"/>
          </w:tcPr>
          <w:p w14:paraId="77507688" w14:textId="3AC8F877" w:rsidR="0058717A" w:rsidRPr="0056355F" w:rsidRDefault="0058717A" w:rsidP="00C052E7">
            <w:pPr>
              <w:spacing w:line="480" w:lineRule="auto"/>
              <w:rPr>
                <w:rFonts w:asciiTheme="majorBidi" w:hAnsiTheme="majorBidi" w:cstheme="majorBidi"/>
                <w:sz w:val="24"/>
                <w:szCs w:val="24"/>
                <w:rtl/>
              </w:rPr>
            </w:pPr>
            <w:r w:rsidRPr="0056355F">
              <w:rPr>
                <w:rFonts w:asciiTheme="majorBidi" w:hAnsiTheme="majorBidi" w:cstheme="majorBidi"/>
                <w:sz w:val="24"/>
                <w:szCs w:val="24"/>
              </w:rPr>
              <w:lastRenderedPageBreak/>
              <w:t xml:space="preserve">Page 23, bottom: states </w:t>
            </w:r>
            <w:ins w:id="467" w:author="Author">
              <w:r w:rsidR="00CC7024">
                <w:rPr>
                  <w:rFonts w:asciiTheme="majorBidi" w:hAnsiTheme="majorBidi" w:cstheme="majorBidi"/>
                  <w:sz w:val="24"/>
                  <w:szCs w:val="24"/>
                </w:rPr>
                <w:t>“</w:t>
              </w:r>
            </w:ins>
            <w:del w:id="468" w:author="Author">
              <w:r w:rsidRPr="0056355F" w:rsidDel="00CC7024">
                <w:rPr>
                  <w:rFonts w:asciiTheme="majorBidi" w:hAnsiTheme="majorBidi" w:cstheme="majorBidi"/>
                  <w:sz w:val="24"/>
                  <w:szCs w:val="24"/>
                </w:rPr>
                <w:delText>"</w:delText>
              </w:r>
            </w:del>
            <w:r w:rsidRPr="0056355F">
              <w:rPr>
                <w:rFonts w:asciiTheme="majorBidi" w:hAnsiTheme="majorBidi" w:cstheme="majorBidi"/>
                <w:sz w:val="24"/>
                <w:szCs w:val="24"/>
              </w:rPr>
              <w:t>blatantly crossed professional boundaries</w:t>
            </w:r>
            <w:ins w:id="469" w:author="Author">
              <w:r w:rsidR="00CC7024">
                <w:rPr>
                  <w:rFonts w:asciiTheme="majorBidi" w:hAnsiTheme="majorBidi" w:cstheme="majorBidi"/>
                  <w:sz w:val="24"/>
                  <w:szCs w:val="24"/>
                </w:rPr>
                <w:t>”</w:t>
              </w:r>
            </w:ins>
            <w:del w:id="470" w:author="Author">
              <w:r w:rsidRPr="0056355F" w:rsidDel="00CC7024">
                <w:rPr>
                  <w:rFonts w:asciiTheme="majorBidi" w:hAnsiTheme="majorBidi" w:cstheme="majorBidi"/>
                  <w:sz w:val="24"/>
                  <w:szCs w:val="24"/>
                </w:rPr>
                <w:delText>"--</w:delText>
              </w:r>
            </w:del>
            <w:ins w:id="471" w:author="Author">
              <w:r w:rsidR="00CC7024">
                <w:rPr>
                  <w:rFonts w:asciiTheme="majorBidi" w:hAnsiTheme="majorBidi" w:cstheme="majorBidi"/>
                  <w:sz w:val="24"/>
                  <w:szCs w:val="24"/>
                </w:rPr>
                <w:t>—</w:t>
              </w:r>
            </w:ins>
            <w:r w:rsidRPr="0056355F">
              <w:rPr>
                <w:rFonts w:asciiTheme="majorBidi" w:hAnsiTheme="majorBidi" w:cstheme="majorBidi"/>
                <w:sz w:val="24"/>
                <w:szCs w:val="24"/>
              </w:rPr>
              <w:t xml:space="preserve">I would like contextualization </w:t>
            </w:r>
            <w:r w:rsidRPr="0056355F">
              <w:rPr>
                <w:rFonts w:asciiTheme="majorBidi" w:hAnsiTheme="majorBidi" w:cstheme="majorBidi"/>
                <w:sz w:val="24"/>
                <w:szCs w:val="24"/>
              </w:rPr>
              <w:lastRenderedPageBreak/>
              <w:t>with more about what would normally be expected of a teacher in such circumstances.</w:t>
            </w:r>
          </w:p>
          <w:p w14:paraId="2063AA0B" w14:textId="77777777" w:rsidR="0058717A" w:rsidRPr="0056355F" w:rsidRDefault="0058717A" w:rsidP="00C052E7">
            <w:pPr>
              <w:spacing w:line="480" w:lineRule="auto"/>
              <w:rPr>
                <w:rFonts w:asciiTheme="majorBidi" w:hAnsiTheme="majorBidi" w:cstheme="majorBidi"/>
                <w:color w:val="222222"/>
                <w:sz w:val="24"/>
                <w:szCs w:val="24"/>
                <w:shd w:val="clear" w:color="auto" w:fill="FFFFFF"/>
              </w:rPr>
            </w:pPr>
          </w:p>
        </w:tc>
        <w:tc>
          <w:tcPr>
            <w:tcW w:w="6377" w:type="dxa"/>
          </w:tcPr>
          <w:p w14:paraId="41B8FA2D" w14:textId="52B4C4CB" w:rsidR="0058717A" w:rsidRPr="0056355F" w:rsidDel="003F4D63" w:rsidRDefault="0058717A" w:rsidP="00C052E7">
            <w:pPr>
              <w:spacing w:line="480" w:lineRule="auto"/>
              <w:rPr>
                <w:del w:id="472" w:author="Author"/>
                <w:rFonts w:asciiTheme="majorBidi" w:hAnsiTheme="majorBidi" w:cstheme="majorBidi"/>
                <w:sz w:val="24"/>
                <w:szCs w:val="24"/>
              </w:rPr>
            </w:pPr>
            <w:r w:rsidRPr="0056355F">
              <w:rPr>
                <w:rFonts w:asciiTheme="majorBidi" w:hAnsiTheme="majorBidi" w:cstheme="majorBidi"/>
                <w:color w:val="222222"/>
                <w:sz w:val="24"/>
                <w:szCs w:val="24"/>
                <w:shd w:val="clear" w:color="auto" w:fill="FFFFFF"/>
              </w:rPr>
              <w:lastRenderedPageBreak/>
              <w:t xml:space="preserve">In these circumstances, the teacher must report the issue of concern to their supervisor and to the welfare services. These families usually receive an appropriate response from the welfare services, and it is assumed that the welfare department </w:t>
            </w:r>
            <w:r w:rsidRPr="0056355F">
              <w:rPr>
                <w:rFonts w:asciiTheme="majorBidi" w:hAnsiTheme="majorBidi" w:cstheme="majorBidi"/>
                <w:color w:val="222222"/>
                <w:sz w:val="24"/>
                <w:szCs w:val="24"/>
                <w:shd w:val="clear" w:color="auto" w:fill="FFFFFF"/>
              </w:rPr>
              <w:lastRenderedPageBreak/>
              <w:t xml:space="preserve">should address such issues. </w:t>
            </w:r>
            <w:commentRangeStart w:id="473"/>
            <w:del w:id="474" w:author="Author">
              <w:r w:rsidRPr="0056355F" w:rsidDel="00562DD6">
                <w:rPr>
                  <w:rFonts w:asciiTheme="majorBidi" w:hAnsiTheme="majorBidi" w:cstheme="majorBidi"/>
                  <w:color w:val="222222"/>
                  <w:sz w:val="24"/>
                  <w:szCs w:val="24"/>
                  <w:shd w:val="clear" w:color="auto" w:fill="FFFFFF"/>
                </w:rPr>
                <w:delText xml:space="preserve">The teacher is only expected to report the issue to the proper authorities and to provide support to the child. This is explained in this summary of this subject: </w:delText>
              </w:r>
            </w:del>
            <w:r w:rsidRPr="0056355F">
              <w:rPr>
                <w:rFonts w:asciiTheme="majorBidi" w:hAnsiTheme="majorBidi" w:cstheme="majorBidi"/>
                <w:sz w:val="24"/>
                <w:szCs w:val="24"/>
              </w:rPr>
              <w:t>Within</w:t>
            </w:r>
            <w:commentRangeEnd w:id="473"/>
            <w:r w:rsidR="00C619C3">
              <w:rPr>
                <w:rStyle w:val="CommentReference"/>
              </w:rPr>
              <w:commentReference w:id="473"/>
            </w:r>
            <w:r w:rsidRPr="0056355F">
              <w:rPr>
                <w:rFonts w:asciiTheme="majorBidi" w:hAnsiTheme="majorBidi" w:cstheme="majorBidi"/>
                <w:sz w:val="24"/>
                <w:szCs w:val="24"/>
              </w:rPr>
              <w:t xml:space="preserve"> the confines of her professional role, </w:t>
            </w:r>
            <w:del w:id="475" w:author="Author">
              <w:r w:rsidRPr="0056355F" w:rsidDel="00562DD6">
                <w:rPr>
                  <w:rFonts w:asciiTheme="majorBidi" w:hAnsiTheme="majorBidi" w:cstheme="majorBidi"/>
                  <w:sz w:val="24"/>
                  <w:szCs w:val="24"/>
                </w:rPr>
                <w:delText xml:space="preserve">she </w:delText>
              </w:r>
            </w:del>
            <w:ins w:id="476" w:author="Author">
              <w:r w:rsidR="00562DD6">
                <w:rPr>
                  <w:rFonts w:asciiTheme="majorBidi" w:hAnsiTheme="majorBidi" w:cstheme="majorBidi"/>
                  <w:sz w:val="24"/>
                  <w:szCs w:val="24"/>
                </w:rPr>
                <w:t>the teacher</w:t>
              </w:r>
              <w:r w:rsidR="00562DD6" w:rsidRPr="0056355F">
                <w:rPr>
                  <w:rFonts w:asciiTheme="majorBidi" w:hAnsiTheme="majorBidi" w:cstheme="majorBidi"/>
                  <w:sz w:val="24"/>
                  <w:szCs w:val="24"/>
                </w:rPr>
                <w:t xml:space="preserve"> </w:t>
              </w:r>
            </w:ins>
            <w:r w:rsidRPr="0056355F">
              <w:rPr>
                <w:rFonts w:asciiTheme="majorBidi" w:hAnsiTheme="majorBidi" w:cstheme="majorBidi"/>
                <w:sz w:val="24"/>
                <w:szCs w:val="24"/>
              </w:rPr>
              <w:t>should</w:t>
            </w:r>
            <w:del w:id="477" w:author="Author">
              <w:r w:rsidRPr="0056355F" w:rsidDel="00562DD6">
                <w:rPr>
                  <w:rFonts w:asciiTheme="majorBidi" w:hAnsiTheme="majorBidi" w:cstheme="majorBidi"/>
                  <w:sz w:val="24"/>
                  <w:szCs w:val="24"/>
                </w:rPr>
                <w:delText xml:space="preserve"> be</w:delText>
              </w:r>
            </w:del>
            <w:r w:rsidRPr="0056355F">
              <w:rPr>
                <w:rFonts w:asciiTheme="majorBidi" w:hAnsiTheme="majorBidi" w:cstheme="majorBidi"/>
                <w:sz w:val="24"/>
                <w:szCs w:val="24"/>
              </w:rPr>
              <w:t xml:space="preserve"> </w:t>
            </w:r>
            <w:del w:id="478" w:author="Author">
              <w:r w:rsidRPr="0056355F" w:rsidDel="00562DD6">
                <w:rPr>
                  <w:rFonts w:asciiTheme="majorBidi" w:hAnsiTheme="majorBidi" w:cstheme="majorBidi"/>
                  <w:sz w:val="24"/>
                  <w:szCs w:val="24"/>
                </w:rPr>
                <w:delText>referr</w:delText>
              </w:r>
            </w:del>
            <w:ins w:id="479" w:author="Author">
              <w:r w:rsidR="00562DD6">
                <w:rPr>
                  <w:rFonts w:asciiTheme="majorBidi" w:hAnsiTheme="majorBidi" w:cstheme="majorBidi"/>
                  <w:sz w:val="24"/>
                  <w:szCs w:val="24"/>
                </w:rPr>
                <w:t>refer such</w:t>
              </w:r>
            </w:ins>
            <w:del w:id="480" w:author="Author">
              <w:r w:rsidRPr="0056355F" w:rsidDel="00562DD6">
                <w:rPr>
                  <w:rFonts w:asciiTheme="majorBidi" w:hAnsiTheme="majorBidi" w:cstheme="majorBidi"/>
                  <w:sz w:val="24"/>
                  <w:szCs w:val="24"/>
                </w:rPr>
                <w:delText>ing</w:delText>
              </w:r>
            </w:del>
            <w:r w:rsidRPr="0056355F">
              <w:rPr>
                <w:rFonts w:asciiTheme="majorBidi" w:hAnsiTheme="majorBidi" w:cstheme="majorBidi"/>
                <w:sz w:val="24"/>
                <w:szCs w:val="24"/>
              </w:rPr>
              <w:t xml:space="preserve"> mothers to welfare agencies and continue to offer support to their children at the preschool. However, </w:t>
            </w:r>
            <w:del w:id="481" w:author="Author">
              <w:r w:rsidRPr="0056355F" w:rsidDel="00E65658">
                <w:rPr>
                  <w:rFonts w:asciiTheme="majorBidi" w:hAnsiTheme="majorBidi" w:cstheme="majorBidi"/>
                  <w:sz w:val="24"/>
                  <w:szCs w:val="24"/>
                </w:rPr>
                <w:delText xml:space="preserve">she </w:delText>
              </w:r>
            </w:del>
            <w:ins w:id="482" w:author="Author">
              <w:r w:rsidR="00E65658">
                <w:rPr>
                  <w:rFonts w:asciiTheme="majorBidi" w:hAnsiTheme="majorBidi" w:cstheme="majorBidi"/>
                  <w:sz w:val="24"/>
                  <w:szCs w:val="24"/>
                </w:rPr>
                <w:t>the interviewee</w:t>
              </w:r>
              <w:r w:rsidR="00E65658" w:rsidRPr="0056355F">
                <w:rPr>
                  <w:rFonts w:asciiTheme="majorBidi" w:hAnsiTheme="majorBidi" w:cstheme="majorBidi"/>
                  <w:sz w:val="24"/>
                  <w:szCs w:val="24"/>
                </w:rPr>
                <w:t xml:space="preserve"> </w:t>
              </w:r>
            </w:ins>
            <w:r w:rsidRPr="0056355F">
              <w:rPr>
                <w:rFonts w:asciiTheme="majorBidi" w:hAnsiTheme="majorBidi" w:cstheme="majorBidi"/>
                <w:sz w:val="24"/>
                <w:szCs w:val="24"/>
              </w:rPr>
              <w:t xml:space="preserve">chose to </w:t>
            </w:r>
            <w:del w:id="483" w:author="Author">
              <w:r w:rsidRPr="0056355F" w:rsidDel="00E65658">
                <w:rPr>
                  <w:rFonts w:asciiTheme="majorBidi" w:hAnsiTheme="majorBidi" w:cstheme="majorBidi"/>
                  <w:sz w:val="24"/>
                  <w:szCs w:val="24"/>
                </w:rPr>
                <w:delText>provide them with assistance</w:delText>
              </w:r>
            </w:del>
            <w:ins w:id="484" w:author="Author">
              <w:r w:rsidR="00E65658">
                <w:rPr>
                  <w:rFonts w:asciiTheme="majorBidi" w:hAnsiTheme="majorBidi" w:cstheme="majorBidi"/>
                  <w:sz w:val="24"/>
                  <w:szCs w:val="24"/>
                </w:rPr>
                <w:t>assist the mother</w:t>
              </w:r>
            </w:ins>
            <w:r w:rsidRPr="0056355F">
              <w:rPr>
                <w:rFonts w:asciiTheme="majorBidi" w:hAnsiTheme="majorBidi" w:cstheme="majorBidi"/>
                <w:sz w:val="24"/>
                <w:szCs w:val="24"/>
              </w:rPr>
              <w:t xml:space="preserve"> out of a desire to </w:t>
            </w:r>
            <w:ins w:id="485" w:author="Author">
              <w:r w:rsidR="00E65658">
                <w:rPr>
                  <w:rFonts w:asciiTheme="majorBidi" w:hAnsiTheme="majorBidi" w:cstheme="majorBidi"/>
                  <w:sz w:val="24"/>
                  <w:szCs w:val="24"/>
                </w:rPr>
                <w:t>“</w:t>
              </w:r>
            </w:ins>
            <w:del w:id="486" w:author="Author">
              <w:r w:rsidRPr="0056355F" w:rsidDel="00E65658">
                <w:rPr>
                  <w:rFonts w:asciiTheme="majorBidi" w:hAnsiTheme="majorBidi" w:cstheme="majorBidi"/>
                  <w:sz w:val="24"/>
                  <w:szCs w:val="24"/>
                </w:rPr>
                <w:delText>‘</w:delText>
              </w:r>
            </w:del>
            <w:r w:rsidRPr="0056355F">
              <w:rPr>
                <w:rFonts w:asciiTheme="majorBidi" w:hAnsiTheme="majorBidi" w:cstheme="majorBidi"/>
                <w:sz w:val="24"/>
                <w:szCs w:val="24"/>
              </w:rPr>
              <w:t>rescue</w:t>
            </w:r>
            <w:ins w:id="487" w:author="Author">
              <w:r w:rsidR="00E65658">
                <w:rPr>
                  <w:rFonts w:asciiTheme="majorBidi" w:hAnsiTheme="majorBidi" w:cstheme="majorBidi"/>
                  <w:sz w:val="24"/>
                  <w:szCs w:val="24"/>
                </w:rPr>
                <w:t>”</w:t>
              </w:r>
            </w:ins>
            <w:del w:id="488" w:author="Author">
              <w:r w:rsidRPr="0056355F" w:rsidDel="00E65658">
                <w:rPr>
                  <w:rFonts w:asciiTheme="majorBidi" w:hAnsiTheme="majorBidi" w:cstheme="majorBidi"/>
                  <w:sz w:val="24"/>
                  <w:szCs w:val="24"/>
                </w:rPr>
                <w:delText>’</w:delText>
              </w:r>
            </w:del>
            <w:r w:rsidRPr="0056355F">
              <w:rPr>
                <w:rFonts w:asciiTheme="majorBidi" w:hAnsiTheme="majorBidi" w:cstheme="majorBidi"/>
                <w:sz w:val="24"/>
                <w:szCs w:val="24"/>
              </w:rPr>
              <w:t xml:space="preserve"> </w:t>
            </w:r>
            <w:ins w:id="489" w:author="Author">
              <w:r w:rsidR="00E65658">
                <w:rPr>
                  <w:rFonts w:asciiTheme="majorBidi" w:hAnsiTheme="majorBidi" w:cstheme="majorBidi"/>
                  <w:sz w:val="24"/>
                  <w:szCs w:val="24"/>
                </w:rPr>
                <w:t xml:space="preserve">her </w:t>
              </w:r>
            </w:ins>
            <w:r w:rsidRPr="0056355F">
              <w:rPr>
                <w:rFonts w:asciiTheme="majorBidi" w:hAnsiTheme="majorBidi" w:cstheme="majorBidi"/>
                <w:sz w:val="24"/>
                <w:szCs w:val="24"/>
              </w:rPr>
              <w:t xml:space="preserve">or </w:t>
            </w:r>
            <w:ins w:id="490" w:author="Author">
              <w:r w:rsidR="00E65658">
                <w:rPr>
                  <w:rFonts w:asciiTheme="majorBidi" w:hAnsiTheme="majorBidi" w:cstheme="majorBidi"/>
                  <w:sz w:val="24"/>
                  <w:szCs w:val="24"/>
                </w:rPr>
                <w:t>“</w:t>
              </w:r>
            </w:ins>
            <w:del w:id="491" w:author="Author">
              <w:r w:rsidRPr="0056355F" w:rsidDel="00E65658">
                <w:rPr>
                  <w:rFonts w:asciiTheme="majorBidi" w:hAnsiTheme="majorBidi" w:cstheme="majorBidi"/>
                  <w:sz w:val="24"/>
                  <w:szCs w:val="24"/>
                </w:rPr>
                <w:delText>to ‘</w:delText>
              </w:r>
            </w:del>
            <w:r w:rsidRPr="0056355F">
              <w:rPr>
                <w:rFonts w:asciiTheme="majorBidi" w:hAnsiTheme="majorBidi" w:cstheme="majorBidi"/>
                <w:sz w:val="24"/>
                <w:szCs w:val="24"/>
              </w:rPr>
              <w:t xml:space="preserve">help </w:t>
            </w:r>
            <w:del w:id="492" w:author="Author">
              <w:r w:rsidRPr="0056355F" w:rsidDel="00E65658">
                <w:rPr>
                  <w:rFonts w:asciiTheme="majorBidi" w:hAnsiTheme="majorBidi" w:cstheme="majorBidi"/>
                  <w:sz w:val="24"/>
                  <w:szCs w:val="24"/>
                </w:rPr>
                <w:delText>the mother grow’</w:delText>
              </w:r>
            </w:del>
            <w:ins w:id="493" w:author="Author">
              <w:r w:rsidR="00E65658">
                <w:rPr>
                  <w:rFonts w:asciiTheme="majorBidi" w:hAnsiTheme="majorBidi" w:cstheme="majorBidi"/>
                  <w:sz w:val="24"/>
                  <w:szCs w:val="24"/>
                </w:rPr>
                <w:t>her grow”</w:t>
              </w:r>
            </w:ins>
            <w:r w:rsidRPr="0056355F">
              <w:rPr>
                <w:rFonts w:asciiTheme="majorBidi" w:hAnsiTheme="majorBidi" w:cstheme="majorBidi"/>
                <w:sz w:val="24"/>
                <w:szCs w:val="24"/>
              </w:rPr>
              <w:t>.</w:t>
            </w:r>
            <w:ins w:id="494" w:author="Author">
              <w:r w:rsidRPr="0056355F">
                <w:rPr>
                  <w:rFonts w:asciiTheme="majorBidi" w:hAnsiTheme="majorBidi" w:cstheme="majorBidi"/>
                  <w:sz w:val="24"/>
                  <w:szCs w:val="24"/>
                </w:rPr>
                <w:t xml:space="preserve"> </w:t>
              </w:r>
              <w:r w:rsidR="00E65658">
                <w:rPr>
                  <w:rFonts w:asciiTheme="majorBidi" w:hAnsiTheme="majorBidi" w:cstheme="majorBidi"/>
                  <w:sz w:val="24"/>
                  <w:szCs w:val="24"/>
                </w:rPr>
                <w:t>[</w:t>
              </w:r>
              <w:del w:id="495" w:author="Author">
                <w:r w:rsidRPr="0056355F" w:rsidDel="00E65658">
                  <w:rPr>
                    <w:rFonts w:asciiTheme="majorBidi" w:hAnsiTheme="majorBidi" w:cstheme="majorBidi"/>
                    <w:sz w:val="24"/>
                    <w:szCs w:val="24"/>
                  </w:rPr>
                  <w:delText>(</w:delText>
                </w:r>
              </w:del>
              <w:r w:rsidRPr="0056355F">
                <w:rPr>
                  <w:rFonts w:asciiTheme="majorBidi" w:hAnsiTheme="majorBidi" w:cstheme="majorBidi"/>
                  <w:sz w:val="24"/>
                  <w:szCs w:val="24"/>
                </w:rPr>
                <w:t>p.23</w:t>
              </w:r>
              <w:r w:rsidR="00E65658">
                <w:rPr>
                  <w:rFonts w:asciiTheme="majorBidi" w:hAnsiTheme="majorBidi" w:cstheme="majorBidi"/>
                  <w:sz w:val="24"/>
                  <w:szCs w:val="24"/>
                </w:rPr>
                <w:t xml:space="preserve">, </w:t>
              </w:r>
              <w:del w:id="496" w:author="Author">
                <w:r w:rsidRPr="0056355F" w:rsidDel="00E65658">
                  <w:rPr>
                    <w:rFonts w:asciiTheme="majorBidi" w:hAnsiTheme="majorBidi" w:cstheme="majorBidi"/>
                    <w:sz w:val="24"/>
                    <w:szCs w:val="24"/>
                  </w:rPr>
                  <w:delText xml:space="preserve"> at the </w:delText>
                </w:r>
              </w:del>
              <w:r w:rsidRPr="0056355F">
                <w:rPr>
                  <w:rFonts w:asciiTheme="majorBidi" w:hAnsiTheme="majorBidi" w:cstheme="majorBidi"/>
                  <w:sz w:val="24"/>
                  <w:szCs w:val="24"/>
                </w:rPr>
                <w:t>bottom of the page</w:t>
              </w:r>
              <w:r w:rsidR="00E65658">
                <w:rPr>
                  <w:rFonts w:asciiTheme="majorBidi" w:hAnsiTheme="majorBidi" w:cstheme="majorBidi"/>
                  <w:sz w:val="24"/>
                  <w:szCs w:val="24"/>
                </w:rPr>
                <w:t>]</w:t>
              </w:r>
              <w:r w:rsidR="00740968">
                <w:rPr>
                  <w:rFonts w:asciiTheme="majorBidi" w:hAnsiTheme="majorBidi" w:cstheme="majorBidi"/>
                  <w:sz w:val="24"/>
                  <w:szCs w:val="24"/>
                </w:rPr>
                <w:t>.</w:t>
              </w:r>
              <w:del w:id="497" w:author="Author">
                <w:r w:rsidRPr="0056355F" w:rsidDel="00E65658">
                  <w:rPr>
                    <w:rFonts w:asciiTheme="majorBidi" w:hAnsiTheme="majorBidi" w:cstheme="majorBidi"/>
                    <w:sz w:val="24"/>
                    <w:szCs w:val="24"/>
                  </w:rPr>
                  <w:delText>)</w:delText>
                </w:r>
              </w:del>
            </w:ins>
          </w:p>
          <w:p w14:paraId="2C3D9950" w14:textId="522F5007" w:rsidR="0058717A" w:rsidRPr="0056355F" w:rsidRDefault="0058717A" w:rsidP="003F4D63">
            <w:pPr>
              <w:spacing w:line="480" w:lineRule="auto"/>
              <w:rPr>
                <w:rFonts w:asciiTheme="majorBidi" w:hAnsiTheme="majorBidi" w:cstheme="majorBidi"/>
                <w:sz w:val="24"/>
                <w:szCs w:val="24"/>
              </w:rPr>
            </w:pPr>
          </w:p>
          <w:p w14:paraId="7C1DFEB2" w14:textId="0B900A80" w:rsidR="0058717A" w:rsidRPr="0056355F" w:rsidDel="00740968" w:rsidRDefault="00740968" w:rsidP="00C052E7">
            <w:pPr>
              <w:spacing w:line="480" w:lineRule="auto"/>
              <w:rPr>
                <w:del w:id="498" w:author="Author"/>
                <w:rFonts w:asciiTheme="majorBidi" w:hAnsiTheme="majorBidi" w:cstheme="majorBidi"/>
                <w:sz w:val="24"/>
                <w:szCs w:val="24"/>
              </w:rPr>
            </w:pPr>
            <w:ins w:id="499" w:author="Author">
              <w:r>
                <w:rPr>
                  <w:rFonts w:asciiTheme="majorBidi" w:hAnsiTheme="majorBidi" w:cstheme="majorBidi"/>
                  <w:sz w:val="24"/>
                  <w:szCs w:val="24"/>
                </w:rPr>
                <w:t xml:space="preserve">A </w:t>
              </w:r>
            </w:ins>
            <w:del w:id="500" w:author="Author">
              <w:r w:rsidR="0058717A" w:rsidRPr="0056355F" w:rsidDel="00740968">
                <w:rPr>
                  <w:rFonts w:asciiTheme="majorBidi" w:hAnsiTheme="majorBidi" w:cstheme="majorBidi"/>
                  <w:sz w:val="24"/>
                  <w:szCs w:val="24"/>
                </w:rPr>
                <w:delText xml:space="preserve">However, since this was not adequately clear, I will elaborate further: a </w:delText>
              </w:r>
            </w:del>
            <w:r w:rsidR="0058717A" w:rsidRPr="0056355F">
              <w:rPr>
                <w:rFonts w:asciiTheme="majorBidi" w:hAnsiTheme="majorBidi" w:cstheme="majorBidi"/>
                <w:sz w:val="24"/>
                <w:szCs w:val="24"/>
              </w:rPr>
              <w:t>teacher may feel</w:t>
            </w:r>
            <w:ins w:id="501" w:author="Author">
              <w:r>
                <w:rPr>
                  <w:rFonts w:asciiTheme="majorBidi" w:hAnsiTheme="majorBidi" w:cstheme="majorBidi"/>
                  <w:sz w:val="24"/>
                  <w:szCs w:val="24"/>
                </w:rPr>
                <w:t>—</w:t>
              </w:r>
            </w:ins>
            <w:del w:id="502" w:author="Author">
              <w:r w:rsidR="0058717A" w:rsidRPr="0056355F" w:rsidDel="00740968">
                <w:rPr>
                  <w:rFonts w:asciiTheme="majorBidi" w:hAnsiTheme="majorBidi" w:cstheme="majorBidi"/>
                  <w:sz w:val="24"/>
                  <w:szCs w:val="24"/>
                </w:rPr>
                <w:delText xml:space="preserve"> that </w:delText>
              </w:r>
            </w:del>
            <w:r w:rsidR="0058717A" w:rsidRPr="0056355F">
              <w:rPr>
                <w:rFonts w:asciiTheme="majorBidi" w:hAnsiTheme="majorBidi" w:cstheme="majorBidi"/>
                <w:sz w:val="24"/>
                <w:szCs w:val="24"/>
              </w:rPr>
              <w:t>from her experience and that of her colleagues</w:t>
            </w:r>
            <w:ins w:id="503" w:author="Author">
              <w:r>
                <w:rPr>
                  <w:rFonts w:asciiTheme="majorBidi" w:hAnsiTheme="majorBidi" w:cstheme="majorBidi"/>
                  <w:sz w:val="24"/>
                  <w:szCs w:val="24"/>
                </w:rPr>
                <w:t xml:space="preserve">—that </w:t>
              </w:r>
            </w:ins>
            <w:del w:id="504" w:author="Author">
              <w:r w:rsidR="0058717A" w:rsidRPr="0056355F" w:rsidDel="00740968">
                <w:rPr>
                  <w:rFonts w:asciiTheme="majorBidi" w:hAnsiTheme="majorBidi" w:cstheme="majorBidi"/>
                  <w:sz w:val="24"/>
                  <w:szCs w:val="24"/>
                </w:rPr>
                <w:delText xml:space="preserve"> (including my own) </w:delText>
              </w:r>
            </w:del>
            <w:r w:rsidR="0058717A" w:rsidRPr="0056355F">
              <w:rPr>
                <w:rFonts w:asciiTheme="majorBidi" w:hAnsiTheme="majorBidi" w:cstheme="majorBidi"/>
                <w:sz w:val="24"/>
                <w:szCs w:val="24"/>
              </w:rPr>
              <w:t>a disaster may occur before the welfare services are able to offer a response to the situation. Therefore, in cases that seem extreme and dangerous, there are teachers who prefer to take risks in terms of the legality of their actions in order to help their students’ mothers</w:t>
            </w:r>
            <w:ins w:id="505" w:author="Author">
              <w:r w:rsidR="00A91841">
                <w:rPr>
                  <w:rFonts w:asciiTheme="majorBidi" w:hAnsiTheme="majorBidi" w:cstheme="majorBidi"/>
                  <w:sz w:val="24"/>
                  <w:szCs w:val="24"/>
                </w:rPr>
                <w:t>,</w:t>
              </w:r>
            </w:ins>
            <w:r w:rsidR="0058717A" w:rsidRPr="0056355F">
              <w:rPr>
                <w:rFonts w:asciiTheme="majorBidi" w:hAnsiTheme="majorBidi" w:cstheme="majorBidi"/>
                <w:sz w:val="24"/>
                <w:szCs w:val="24"/>
              </w:rPr>
              <w:t xml:space="preserve"> and try to prevent </w:t>
            </w:r>
            <w:ins w:id="506" w:author="Author">
              <w:r w:rsidR="00A91841">
                <w:rPr>
                  <w:rFonts w:asciiTheme="majorBidi" w:hAnsiTheme="majorBidi" w:cstheme="majorBidi"/>
                  <w:sz w:val="24"/>
                  <w:szCs w:val="24"/>
                </w:rPr>
                <w:t xml:space="preserve">a potential </w:t>
              </w:r>
            </w:ins>
            <w:r w:rsidR="0058717A" w:rsidRPr="0056355F">
              <w:rPr>
                <w:rFonts w:asciiTheme="majorBidi" w:hAnsiTheme="majorBidi" w:cstheme="majorBidi"/>
                <w:sz w:val="24"/>
                <w:szCs w:val="24"/>
              </w:rPr>
              <w:t>disaster.</w:t>
            </w:r>
          </w:p>
          <w:p w14:paraId="2A7F3C84" w14:textId="70625787" w:rsidR="0058717A" w:rsidRPr="0056355F" w:rsidRDefault="0058717A" w:rsidP="00740968">
            <w:pPr>
              <w:spacing w:line="480" w:lineRule="auto"/>
              <w:rPr>
                <w:rFonts w:asciiTheme="majorBidi" w:hAnsiTheme="majorBidi" w:cstheme="majorBidi"/>
                <w:color w:val="222222"/>
                <w:sz w:val="24"/>
                <w:szCs w:val="24"/>
                <w:shd w:val="clear" w:color="auto" w:fill="FFFFFF"/>
              </w:rPr>
            </w:pPr>
          </w:p>
        </w:tc>
      </w:tr>
    </w:tbl>
    <w:p w14:paraId="41FFE4F3" w14:textId="48C375F3" w:rsidR="00FD2EDF" w:rsidRPr="0056355F" w:rsidDel="006702ED" w:rsidRDefault="00FD2EDF" w:rsidP="00C96509">
      <w:pPr>
        <w:spacing w:line="480" w:lineRule="auto"/>
        <w:rPr>
          <w:del w:id="507" w:author="Author"/>
          <w:rFonts w:asciiTheme="majorBidi" w:hAnsiTheme="majorBidi" w:cstheme="majorBidi"/>
          <w:sz w:val="24"/>
          <w:szCs w:val="24"/>
        </w:rPr>
      </w:pPr>
    </w:p>
    <w:p w14:paraId="0898C289" w14:textId="77777777" w:rsidR="006702ED" w:rsidRPr="0056355F" w:rsidDel="00980AD7" w:rsidRDefault="006702ED" w:rsidP="00C052E7">
      <w:pPr>
        <w:spacing w:line="480" w:lineRule="auto"/>
        <w:rPr>
          <w:ins w:id="508" w:author="Author"/>
          <w:del w:id="509" w:author="Author"/>
          <w:rFonts w:asciiTheme="majorBidi" w:hAnsiTheme="majorBidi" w:cstheme="majorBidi"/>
          <w:sz w:val="24"/>
          <w:szCs w:val="24"/>
        </w:rPr>
      </w:pPr>
    </w:p>
    <w:p w14:paraId="2B45B5DA" w14:textId="39F5171B" w:rsidR="006702ED" w:rsidDel="00980AD7" w:rsidRDefault="006702ED" w:rsidP="00C052E7">
      <w:pPr>
        <w:spacing w:line="480" w:lineRule="auto"/>
        <w:rPr>
          <w:del w:id="510" w:author="Author"/>
          <w:rFonts w:asciiTheme="majorBidi" w:hAnsiTheme="majorBidi" w:cstheme="majorBidi"/>
          <w:sz w:val="24"/>
          <w:szCs w:val="24"/>
        </w:rPr>
      </w:pPr>
    </w:p>
    <w:p w14:paraId="0A8448BE" w14:textId="77777777" w:rsidR="00980AD7" w:rsidRPr="0056355F" w:rsidRDefault="00980AD7" w:rsidP="00C052E7">
      <w:pPr>
        <w:spacing w:line="480" w:lineRule="auto"/>
        <w:rPr>
          <w:ins w:id="511" w:author="Author"/>
          <w:rFonts w:asciiTheme="majorBidi" w:hAnsiTheme="majorBidi" w:cstheme="majorBidi"/>
          <w:sz w:val="24"/>
          <w:szCs w:val="24"/>
        </w:rPr>
      </w:pPr>
    </w:p>
    <w:p w14:paraId="70D7A235" w14:textId="676BBD30" w:rsidR="001C7D8B" w:rsidRPr="00DD38A9" w:rsidRDefault="009A15D6" w:rsidP="00C052E7">
      <w:pPr>
        <w:spacing w:line="480" w:lineRule="auto"/>
        <w:rPr>
          <w:rFonts w:asciiTheme="majorBidi" w:hAnsiTheme="majorBidi" w:cstheme="majorBidi"/>
          <w:b/>
          <w:bCs/>
          <w:sz w:val="24"/>
          <w:szCs w:val="24"/>
        </w:rPr>
      </w:pPr>
      <w:r w:rsidRPr="00DD38A9">
        <w:rPr>
          <w:rFonts w:asciiTheme="majorBidi" w:hAnsiTheme="majorBidi" w:cstheme="majorBidi"/>
          <w:b/>
          <w:bCs/>
          <w:sz w:val="24"/>
          <w:szCs w:val="24"/>
        </w:rPr>
        <w:t>Second Reviewer</w:t>
      </w:r>
    </w:p>
    <w:p w14:paraId="264257DD" w14:textId="7E623711" w:rsidR="009A15D6" w:rsidRPr="0056355F" w:rsidRDefault="009A15D6"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t>Thank you very much for the</w:t>
      </w:r>
      <w:r w:rsidR="006D3110" w:rsidRPr="0056355F">
        <w:rPr>
          <w:rFonts w:asciiTheme="majorBidi" w:hAnsiTheme="majorBidi" w:cstheme="majorBidi"/>
          <w:sz w:val="24"/>
          <w:szCs w:val="24"/>
        </w:rPr>
        <w:t>se</w:t>
      </w:r>
      <w:r w:rsidRPr="0056355F">
        <w:rPr>
          <w:rFonts w:asciiTheme="majorBidi" w:hAnsiTheme="majorBidi" w:cstheme="majorBidi"/>
          <w:sz w:val="24"/>
          <w:szCs w:val="24"/>
        </w:rPr>
        <w:t xml:space="preserve"> comments</w:t>
      </w:r>
      <w:ins w:id="512" w:author="Author">
        <w:r w:rsidR="008C7742">
          <w:rPr>
            <w:rFonts w:asciiTheme="majorBidi" w:hAnsiTheme="majorBidi" w:cstheme="majorBidi"/>
            <w:sz w:val="24"/>
            <w:szCs w:val="24"/>
          </w:rPr>
          <w:t>;</w:t>
        </w:r>
      </w:ins>
      <w:r w:rsidRPr="0056355F">
        <w:rPr>
          <w:rFonts w:asciiTheme="majorBidi" w:hAnsiTheme="majorBidi" w:cstheme="majorBidi"/>
          <w:sz w:val="24"/>
          <w:szCs w:val="24"/>
        </w:rPr>
        <w:t xml:space="preserve"> th</w:t>
      </w:r>
      <w:ins w:id="513" w:author="Author">
        <w:r w:rsidR="008C7742">
          <w:rPr>
            <w:rFonts w:asciiTheme="majorBidi" w:hAnsiTheme="majorBidi" w:cstheme="majorBidi"/>
            <w:sz w:val="24"/>
            <w:szCs w:val="24"/>
          </w:rPr>
          <w:t>ey</w:t>
        </w:r>
      </w:ins>
      <w:del w:id="514" w:author="Author">
        <w:r w:rsidRPr="0056355F" w:rsidDel="008C7742">
          <w:rPr>
            <w:rFonts w:asciiTheme="majorBidi" w:hAnsiTheme="majorBidi" w:cstheme="majorBidi"/>
            <w:sz w:val="24"/>
            <w:szCs w:val="24"/>
          </w:rPr>
          <w:delText>at</w:delText>
        </w:r>
      </w:del>
      <w:r w:rsidRPr="0056355F">
        <w:rPr>
          <w:rFonts w:asciiTheme="majorBidi" w:hAnsiTheme="majorBidi" w:cstheme="majorBidi"/>
          <w:sz w:val="24"/>
          <w:szCs w:val="24"/>
        </w:rPr>
        <w:t xml:space="preserve"> </w:t>
      </w:r>
      <w:del w:id="515" w:author="Author">
        <w:r w:rsidR="006D3110" w:rsidRPr="0056355F" w:rsidDel="0067694F">
          <w:rPr>
            <w:rFonts w:asciiTheme="majorBidi" w:hAnsiTheme="majorBidi" w:cstheme="majorBidi"/>
            <w:sz w:val="24"/>
            <w:szCs w:val="24"/>
          </w:rPr>
          <w:delText xml:space="preserve">enable </w:delText>
        </w:r>
      </w:del>
      <w:ins w:id="516" w:author="Author">
        <w:r w:rsidR="0067694F">
          <w:rPr>
            <w:rFonts w:asciiTheme="majorBidi" w:hAnsiTheme="majorBidi" w:cstheme="majorBidi"/>
            <w:sz w:val="24"/>
            <w:szCs w:val="24"/>
          </w:rPr>
          <w:t>assist</w:t>
        </w:r>
        <w:r w:rsidR="0067694F" w:rsidRPr="0056355F">
          <w:rPr>
            <w:rFonts w:asciiTheme="majorBidi" w:hAnsiTheme="majorBidi" w:cstheme="majorBidi"/>
            <w:sz w:val="24"/>
            <w:szCs w:val="24"/>
          </w:rPr>
          <w:t xml:space="preserve"> </w:t>
        </w:r>
      </w:ins>
      <w:r w:rsidR="006D3110" w:rsidRPr="0056355F">
        <w:rPr>
          <w:rFonts w:asciiTheme="majorBidi" w:hAnsiTheme="majorBidi" w:cstheme="majorBidi"/>
          <w:sz w:val="24"/>
          <w:szCs w:val="24"/>
        </w:rPr>
        <w:t xml:space="preserve">further </w:t>
      </w:r>
      <w:r w:rsidRPr="0056355F">
        <w:rPr>
          <w:rFonts w:asciiTheme="majorBidi" w:hAnsiTheme="majorBidi" w:cstheme="majorBidi"/>
          <w:sz w:val="24"/>
          <w:szCs w:val="24"/>
        </w:rPr>
        <w:t xml:space="preserve">clarification </w:t>
      </w:r>
      <w:r w:rsidR="006D3110" w:rsidRPr="0056355F">
        <w:rPr>
          <w:rFonts w:asciiTheme="majorBidi" w:hAnsiTheme="majorBidi" w:cstheme="majorBidi"/>
          <w:sz w:val="24"/>
          <w:szCs w:val="24"/>
        </w:rPr>
        <w:t>of</w:t>
      </w:r>
      <w:r w:rsidRPr="0056355F">
        <w:rPr>
          <w:rFonts w:asciiTheme="majorBidi" w:hAnsiTheme="majorBidi" w:cstheme="majorBidi"/>
          <w:sz w:val="24"/>
          <w:szCs w:val="24"/>
        </w:rPr>
        <w:t xml:space="preserve"> the study.</w:t>
      </w:r>
    </w:p>
    <w:tbl>
      <w:tblPr>
        <w:tblStyle w:val="TableGrid"/>
        <w:tblW w:w="0" w:type="auto"/>
        <w:tblLook w:val="04A0" w:firstRow="1" w:lastRow="0" w:firstColumn="1" w:lastColumn="0" w:noHBand="0" w:noVBand="1"/>
      </w:tblPr>
      <w:tblGrid>
        <w:gridCol w:w="3116"/>
        <w:gridCol w:w="5526"/>
      </w:tblGrid>
      <w:tr w:rsidR="00F83EAF" w:rsidRPr="0056355F" w14:paraId="5F142BB6" w14:textId="77777777" w:rsidTr="00DD38A9">
        <w:tc>
          <w:tcPr>
            <w:tcW w:w="3116" w:type="dxa"/>
          </w:tcPr>
          <w:p w14:paraId="7CEA9742" w14:textId="77777777" w:rsidR="00F83EAF" w:rsidRPr="0056355F" w:rsidRDefault="00F83EAF" w:rsidP="00C052E7">
            <w:pPr>
              <w:spacing w:line="480" w:lineRule="auto"/>
              <w:rPr>
                <w:rFonts w:asciiTheme="majorBidi" w:hAnsiTheme="majorBidi" w:cstheme="majorBidi"/>
                <w:b/>
                <w:bCs/>
                <w:sz w:val="24"/>
                <w:szCs w:val="24"/>
              </w:rPr>
            </w:pPr>
            <w:r w:rsidRPr="0056355F">
              <w:rPr>
                <w:rFonts w:asciiTheme="majorBidi" w:hAnsiTheme="majorBidi" w:cstheme="majorBidi"/>
                <w:b/>
                <w:bCs/>
                <w:sz w:val="24"/>
                <w:szCs w:val="24"/>
              </w:rPr>
              <w:t>Reviewer’s comments</w:t>
            </w:r>
          </w:p>
        </w:tc>
        <w:tc>
          <w:tcPr>
            <w:tcW w:w="5526" w:type="dxa"/>
          </w:tcPr>
          <w:p w14:paraId="4EB9B9B5" w14:textId="77777777" w:rsidR="00F83EAF" w:rsidRPr="0056355F" w:rsidRDefault="00F83EAF" w:rsidP="00C052E7">
            <w:pPr>
              <w:spacing w:line="480" w:lineRule="auto"/>
              <w:rPr>
                <w:rFonts w:asciiTheme="majorBidi" w:hAnsiTheme="majorBidi" w:cstheme="majorBidi"/>
                <w:b/>
                <w:bCs/>
                <w:sz w:val="24"/>
                <w:szCs w:val="24"/>
              </w:rPr>
            </w:pPr>
            <w:r w:rsidRPr="0056355F">
              <w:rPr>
                <w:rFonts w:asciiTheme="majorBidi" w:hAnsiTheme="majorBidi" w:cstheme="majorBidi"/>
                <w:b/>
                <w:bCs/>
                <w:sz w:val="24"/>
                <w:szCs w:val="24"/>
              </w:rPr>
              <w:t>Correction / response</w:t>
            </w:r>
          </w:p>
        </w:tc>
      </w:tr>
      <w:tr w:rsidR="00F83EAF" w:rsidRPr="0056355F" w14:paraId="36DA7B07" w14:textId="77777777" w:rsidTr="00DD38A9">
        <w:tc>
          <w:tcPr>
            <w:tcW w:w="3116" w:type="dxa"/>
          </w:tcPr>
          <w:p w14:paraId="3A3A69F5" w14:textId="3160C5F7" w:rsidR="00F83EAF" w:rsidRPr="0056355F" w:rsidDel="002A51D2" w:rsidRDefault="00F83EAF" w:rsidP="00C052E7">
            <w:pPr>
              <w:spacing w:line="480" w:lineRule="auto"/>
              <w:rPr>
                <w:del w:id="517" w:author="Author"/>
                <w:rFonts w:asciiTheme="majorBidi" w:hAnsiTheme="majorBidi" w:cstheme="majorBidi"/>
                <w:sz w:val="24"/>
                <w:szCs w:val="24"/>
                <w:rtl/>
              </w:rPr>
            </w:pPr>
            <w:r w:rsidRPr="0056355F">
              <w:rPr>
                <w:rFonts w:asciiTheme="majorBidi" w:hAnsiTheme="majorBidi" w:cstheme="majorBidi"/>
                <w:color w:val="222222"/>
                <w:sz w:val="24"/>
                <w:szCs w:val="24"/>
                <w:shd w:val="clear" w:color="auto" w:fill="FFFFFF"/>
              </w:rPr>
              <w:t>At present, the introductory paragraphs simply summarize parts of the article, so do not draw in the reader. A stronger introduction paragraph is needed</w:t>
            </w:r>
            <w:ins w:id="518" w:author="Author">
              <w:r w:rsidR="002A51D2">
                <w:rPr>
                  <w:rFonts w:asciiTheme="majorBidi" w:hAnsiTheme="majorBidi" w:cstheme="majorBidi"/>
                  <w:color w:val="222222"/>
                  <w:sz w:val="24"/>
                  <w:szCs w:val="24"/>
                  <w:shd w:val="clear" w:color="auto" w:fill="FFFFFF"/>
                </w:rPr>
                <w:t>—</w:t>
              </w:r>
            </w:ins>
            <w:del w:id="519" w:author="Author">
              <w:r w:rsidRPr="0056355F" w:rsidDel="002A51D2">
                <w:rPr>
                  <w:rFonts w:asciiTheme="majorBidi" w:hAnsiTheme="majorBidi" w:cstheme="majorBidi"/>
                  <w:color w:val="222222"/>
                  <w:sz w:val="24"/>
                  <w:szCs w:val="24"/>
                  <w:shd w:val="clear" w:color="auto" w:fill="FFFFFF"/>
                </w:rPr>
                <w:delText xml:space="preserve"> – </w:delText>
              </w:r>
            </w:del>
            <w:r w:rsidRPr="0056355F">
              <w:rPr>
                <w:rFonts w:asciiTheme="majorBidi" w:hAnsiTheme="majorBidi" w:cstheme="majorBidi"/>
                <w:color w:val="222222"/>
                <w:sz w:val="24"/>
                <w:szCs w:val="24"/>
                <w:shd w:val="clear" w:color="auto" w:fill="FFFFFF"/>
              </w:rPr>
              <w:t>one which clearly establishes the topic of the manuscript and the problem that it addresses</w:t>
            </w:r>
            <w:r w:rsidRPr="00DD38A9">
              <w:rPr>
                <w:rFonts w:asciiTheme="majorBidi" w:hAnsiTheme="majorBidi" w:cstheme="majorBidi"/>
                <w:color w:val="222222"/>
                <w:sz w:val="24"/>
                <w:szCs w:val="24"/>
                <w:shd w:val="clear" w:color="auto" w:fill="FFFFFF"/>
              </w:rPr>
              <w:t>. A concluding statement about the aim of the present research will then progress logically to the literature review.</w:t>
            </w:r>
          </w:p>
          <w:p w14:paraId="3A13CE47" w14:textId="77777777" w:rsidR="00F83EAF" w:rsidRPr="0056355F" w:rsidRDefault="00F83EAF" w:rsidP="002A51D2">
            <w:pPr>
              <w:spacing w:line="480" w:lineRule="auto"/>
              <w:rPr>
                <w:rFonts w:asciiTheme="majorBidi" w:hAnsiTheme="majorBidi" w:cstheme="majorBidi"/>
                <w:sz w:val="24"/>
                <w:szCs w:val="24"/>
              </w:rPr>
            </w:pPr>
          </w:p>
        </w:tc>
        <w:tc>
          <w:tcPr>
            <w:tcW w:w="5526" w:type="dxa"/>
          </w:tcPr>
          <w:p w14:paraId="67F236F2" w14:textId="5529BE56" w:rsidR="00F83EAF" w:rsidRPr="0056355F" w:rsidRDefault="00F83EAF"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t xml:space="preserve">I added questions at the opening of the </w:t>
            </w:r>
            <w:ins w:id="520" w:author="Author">
              <w:r w:rsidR="00F27494" w:rsidRPr="00DD38A9">
                <w:rPr>
                  <w:rFonts w:asciiTheme="majorBidi" w:hAnsiTheme="majorBidi" w:cstheme="majorBidi"/>
                  <w:i/>
                  <w:iCs/>
                  <w:sz w:val="24"/>
                  <w:szCs w:val="24"/>
                </w:rPr>
                <w:t>I</w:t>
              </w:r>
            </w:ins>
            <w:del w:id="521" w:author="Author">
              <w:r w:rsidRPr="00DD38A9" w:rsidDel="00F27494">
                <w:rPr>
                  <w:rFonts w:asciiTheme="majorBidi" w:hAnsiTheme="majorBidi" w:cstheme="majorBidi"/>
                  <w:i/>
                  <w:iCs/>
                  <w:sz w:val="24"/>
                  <w:szCs w:val="24"/>
                </w:rPr>
                <w:delText>i</w:delText>
              </w:r>
            </w:del>
            <w:r w:rsidRPr="00DD38A9">
              <w:rPr>
                <w:rFonts w:asciiTheme="majorBidi" w:hAnsiTheme="majorBidi" w:cstheme="majorBidi"/>
                <w:i/>
                <w:iCs/>
                <w:sz w:val="24"/>
                <w:szCs w:val="24"/>
              </w:rPr>
              <w:t>ntroduction</w:t>
            </w:r>
            <w:r w:rsidRPr="0056355F">
              <w:rPr>
                <w:rFonts w:asciiTheme="majorBidi" w:hAnsiTheme="majorBidi" w:cstheme="majorBidi"/>
                <w:sz w:val="24"/>
                <w:szCs w:val="24"/>
              </w:rPr>
              <w:t xml:space="preserve"> that might arouse readers’ curiosity.</w:t>
            </w:r>
            <w:ins w:id="522" w:author="Author">
              <w:r w:rsidRPr="0056355F">
                <w:rPr>
                  <w:rFonts w:asciiTheme="majorBidi" w:hAnsiTheme="majorBidi" w:cstheme="majorBidi"/>
                  <w:sz w:val="24"/>
                  <w:szCs w:val="24"/>
                </w:rPr>
                <w:t xml:space="preserve"> </w:t>
              </w:r>
              <w:r w:rsidR="002A51D2">
                <w:rPr>
                  <w:rFonts w:asciiTheme="majorBidi" w:hAnsiTheme="majorBidi" w:cstheme="majorBidi"/>
                  <w:sz w:val="24"/>
                  <w:szCs w:val="24"/>
                </w:rPr>
                <w:t>[p</w:t>
              </w:r>
              <w:del w:id="523" w:author="Author">
                <w:r w:rsidRPr="0056355F" w:rsidDel="002A51D2">
                  <w:rPr>
                    <w:rFonts w:asciiTheme="majorBidi" w:hAnsiTheme="majorBidi" w:cstheme="majorBidi"/>
                    <w:sz w:val="24"/>
                    <w:szCs w:val="24"/>
                  </w:rPr>
                  <w:delText>(P</w:delText>
                </w:r>
              </w:del>
              <w:r w:rsidRPr="0056355F">
                <w:rPr>
                  <w:rFonts w:asciiTheme="majorBidi" w:hAnsiTheme="majorBidi" w:cstheme="majorBidi"/>
                  <w:sz w:val="24"/>
                  <w:szCs w:val="24"/>
                </w:rPr>
                <w:t>.1</w:t>
              </w:r>
              <w:r w:rsidR="002A51D2">
                <w:rPr>
                  <w:rFonts w:asciiTheme="majorBidi" w:hAnsiTheme="majorBidi" w:cstheme="majorBidi"/>
                  <w:sz w:val="24"/>
                  <w:szCs w:val="24"/>
                </w:rPr>
                <w:t>]</w:t>
              </w:r>
              <w:del w:id="524" w:author="Author">
                <w:r w:rsidRPr="0056355F" w:rsidDel="002A51D2">
                  <w:rPr>
                    <w:rFonts w:asciiTheme="majorBidi" w:hAnsiTheme="majorBidi" w:cstheme="majorBidi"/>
                    <w:sz w:val="24"/>
                    <w:szCs w:val="24"/>
                  </w:rPr>
                  <w:delText>)</w:delText>
                </w:r>
              </w:del>
            </w:ins>
          </w:p>
          <w:p w14:paraId="0C3DB7D5" w14:textId="77777777" w:rsidR="00F83EAF" w:rsidRPr="0056355F" w:rsidRDefault="00F83EAF" w:rsidP="00C052E7">
            <w:pPr>
              <w:spacing w:line="480" w:lineRule="auto"/>
              <w:rPr>
                <w:rFonts w:asciiTheme="majorBidi" w:hAnsiTheme="majorBidi" w:cstheme="majorBidi"/>
                <w:sz w:val="24"/>
                <w:szCs w:val="24"/>
              </w:rPr>
            </w:pPr>
          </w:p>
          <w:p w14:paraId="24DD3F1B" w14:textId="541F4718" w:rsidR="00F83EAF" w:rsidRPr="0056355F" w:rsidRDefault="00F83EAF" w:rsidP="00C052E7">
            <w:pPr>
              <w:spacing w:line="480" w:lineRule="auto"/>
              <w:rPr>
                <w:rFonts w:asciiTheme="majorBidi" w:hAnsiTheme="majorBidi" w:cstheme="majorBidi"/>
                <w:b/>
                <w:bCs/>
                <w:sz w:val="24"/>
                <w:szCs w:val="24"/>
              </w:rPr>
            </w:pPr>
          </w:p>
        </w:tc>
      </w:tr>
      <w:tr w:rsidR="00F83EAF" w:rsidRPr="0056355F" w14:paraId="4DB665A5" w14:textId="77777777" w:rsidTr="00DD38A9">
        <w:tc>
          <w:tcPr>
            <w:tcW w:w="3116" w:type="dxa"/>
          </w:tcPr>
          <w:p w14:paraId="69663844" w14:textId="77777777" w:rsidR="00F83EAF" w:rsidRPr="0056355F" w:rsidDel="003D2E75" w:rsidRDefault="00F83EAF" w:rsidP="00C052E7">
            <w:pPr>
              <w:spacing w:line="480" w:lineRule="auto"/>
              <w:rPr>
                <w:del w:id="525" w:author="Author"/>
                <w:rFonts w:asciiTheme="majorBidi" w:hAnsiTheme="majorBidi" w:cstheme="majorBidi"/>
                <w:sz w:val="24"/>
                <w:szCs w:val="24"/>
                <w:rtl/>
              </w:rPr>
            </w:pPr>
            <w:r w:rsidRPr="0056355F">
              <w:rPr>
                <w:rFonts w:asciiTheme="majorBidi" w:hAnsiTheme="majorBidi" w:cstheme="majorBidi"/>
                <w:sz w:val="24"/>
                <w:szCs w:val="24"/>
              </w:rPr>
              <w:t xml:space="preserve">The last sentence of the second section (starting ‘Maternal behavior, whether </w:t>
            </w:r>
            <w:r w:rsidRPr="0056355F">
              <w:rPr>
                <w:rFonts w:asciiTheme="majorBidi" w:hAnsiTheme="majorBidi" w:cstheme="majorBidi"/>
                <w:sz w:val="24"/>
                <w:szCs w:val="24"/>
              </w:rPr>
              <w:lastRenderedPageBreak/>
              <w:t>inborn …) is redundant and can be removed.</w:t>
            </w:r>
          </w:p>
          <w:p w14:paraId="325AC961" w14:textId="77777777" w:rsidR="00F83EAF" w:rsidRPr="0056355F" w:rsidRDefault="00F83EAF" w:rsidP="003D2E75">
            <w:pPr>
              <w:spacing w:line="480" w:lineRule="auto"/>
              <w:rPr>
                <w:rFonts w:asciiTheme="majorBidi" w:hAnsiTheme="majorBidi" w:cstheme="majorBidi"/>
                <w:color w:val="222222"/>
                <w:sz w:val="24"/>
                <w:szCs w:val="24"/>
                <w:shd w:val="clear" w:color="auto" w:fill="FFFFFF"/>
              </w:rPr>
            </w:pPr>
          </w:p>
        </w:tc>
        <w:tc>
          <w:tcPr>
            <w:tcW w:w="5526" w:type="dxa"/>
          </w:tcPr>
          <w:p w14:paraId="5FEC6F92" w14:textId="1EF20E23" w:rsidR="00F83EAF" w:rsidRPr="0056355F" w:rsidRDefault="00F83EAF"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lastRenderedPageBreak/>
              <w:t>I deleted this, as suggested.</w:t>
            </w:r>
          </w:p>
        </w:tc>
      </w:tr>
      <w:tr w:rsidR="00F83EAF" w:rsidRPr="0056355F" w14:paraId="1B47C324" w14:textId="77777777" w:rsidTr="00DD38A9">
        <w:tc>
          <w:tcPr>
            <w:tcW w:w="3116" w:type="dxa"/>
          </w:tcPr>
          <w:p w14:paraId="2B160B5B" w14:textId="55E8E9DE" w:rsidR="00F83EAF" w:rsidRPr="0056355F" w:rsidDel="003D2E75" w:rsidRDefault="00F83EAF" w:rsidP="00C052E7">
            <w:pPr>
              <w:spacing w:line="480" w:lineRule="auto"/>
              <w:rPr>
                <w:del w:id="526" w:author="Author"/>
                <w:rFonts w:asciiTheme="majorBidi" w:hAnsiTheme="majorBidi" w:cstheme="majorBidi"/>
                <w:sz w:val="24"/>
                <w:szCs w:val="24"/>
              </w:rPr>
            </w:pPr>
            <w:r w:rsidRPr="0056355F">
              <w:rPr>
                <w:rFonts w:asciiTheme="majorBidi" w:hAnsiTheme="majorBidi" w:cstheme="majorBidi"/>
                <w:sz w:val="24"/>
                <w:szCs w:val="24"/>
              </w:rPr>
              <w:t xml:space="preserve">The author refers to </w:t>
            </w:r>
            <w:ins w:id="527" w:author="Author">
              <w:r w:rsidR="003D2E75">
                <w:rPr>
                  <w:rFonts w:asciiTheme="majorBidi" w:hAnsiTheme="majorBidi" w:cstheme="majorBidi"/>
                  <w:sz w:val="24"/>
                  <w:szCs w:val="24"/>
                </w:rPr>
                <w:t>“</w:t>
              </w:r>
            </w:ins>
            <w:proofErr w:type="spellStart"/>
            <w:del w:id="528" w:author="Author">
              <w:r w:rsidRPr="0056355F" w:rsidDel="003D2E75">
                <w:rPr>
                  <w:rFonts w:asciiTheme="majorBidi" w:hAnsiTheme="majorBidi" w:cstheme="majorBidi"/>
                  <w:sz w:val="24"/>
                  <w:szCs w:val="24"/>
                </w:rPr>
                <w:delText>‘</w:delText>
              </w:r>
            </w:del>
            <w:r w:rsidRPr="0056355F">
              <w:rPr>
                <w:rFonts w:asciiTheme="majorBidi" w:hAnsiTheme="majorBidi" w:cstheme="majorBidi"/>
                <w:sz w:val="24"/>
                <w:szCs w:val="24"/>
              </w:rPr>
              <w:t>Probel</w:t>
            </w:r>
            <w:proofErr w:type="spellEnd"/>
            <w:ins w:id="529" w:author="Author">
              <w:r w:rsidR="003D2E75">
                <w:rPr>
                  <w:rFonts w:asciiTheme="majorBidi" w:hAnsiTheme="majorBidi" w:cstheme="majorBidi"/>
                  <w:sz w:val="24"/>
                  <w:szCs w:val="24"/>
                </w:rPr>
                <w:t>”</w:t>
              </w:r>
            </w:ins>
            <w:del w:id="530" w:author="Author">
              <w:r w:rsidRPr="0056355F" w:rsidDel="003D2E75">
                <w:rPr>
                  <w:rFonts w:asciiTheme="majorBidi" w:hAnsiTheme="majorBidi" w:cstheme="majorBidi"/>
                  <w:sz w:val="24"/>
                  <w:szCs w:val="24"/>
                </w:rPr>
                <w:delText>’</w:delText>
              </w:r>
            </w:del>
            <w:ins w:id="531" w:author="Author">
              <w:r w:rsidR="003D2E75">
                <w:rPr>
                  <w:rFonts w:asciiTheme="majorBidi" w:hAnsiTheme="majorBidi" w:cstheme="majorBidi"/>
                  <w:sz w:val="24"/>
                  <w:szCs w:val="24"/>
                </w:rPr>
                <w:t>—</w:t>
              </w:r>
            </w:ins>
            <w:del w:id="532" w:author="Author">
              <w:r w:rsidRPr="0056355F" w:rsidDel="003D2E75">
                <w:rPr>
                  <w:rFonts w:asciiTheme="majorBidi" w:hAnsiTheme="majorBidi" w:cstheme="majorBidi"/>
                  <w:sz w:val="24"/>
                  <w:szCs w:val="24"/>
                </w:rPr>
                <w:delText xml:space="preserve"> – </w:delText>
              </w:r>
            </w:del>
            <w:r w:rsidRPr="0056355F">
              <w:rPr>
                <w:rFonts w:asciiTheme="majorBidi" w:hAnsiTheme="majorBidi" w:cstheme="majorBidi"/>
                <w:sz w:val="24"/>
                <w:szCs w:val="24"/>
              </w:rPr>
              <w:t>please correct to either Froebel or (less often used)</w:t>
            </w:r>
            <w:ins w:id="533" w:author="Author">
              <w:r w:rsidR="003D2E75">
                <w:rPr>
                  <w:rFonts w:asciiTheme="majorBidi" w:hAnsiTheme="majorBidi" w:cstheme="majorBidi"/>
                  <w:sz w:val="24"/>
                  <w:szCs w:val="24"/>
                </w:rPr>
                <w:t>—</w:t>
              </w:r>
            </w:ins>
            <w:proofErr w:type="spellStart"/>
            <w:del w:id="534" w:author="Author">
              <w:r w:rsidRPr="0056355F" w:rsidDel="003D2E75">
                <w:rPr>
                  <w:rFonts w:asciiTheme="majorBidi" w:hAnsiTheme="majorBidi" w:cstheme="majorBidi"/>
                  <w:sz w:val="24"/>
                  <w:szCs w:val="24"/>
                </w:rPr>
                <w:delText xml:space="preserve"> - </w:delText>
              </w:r>
            </w:del>
            <w:r w:rsidRPr="00DD38A9">
              <w:rPr>
                <w:rFonts w:asciiTheme="majorBidi" w:hAnsiTheme="majorBidi" w:cstheme="majorBidi"/>
                <w:sz w:val="24"/>
                <w:szCs w:val="24"/>
              </w:rPr>
              <w:t>Fröbe</w:t>
            </w:r>
            <w:ins w:id="535" w:author="Author">
              <w:r w:rsidR="003D2E75">
                <w:rPr>
                  <w:rFonts w:asciiTheme="majorBidi" w:hAnsiTheme="majorBidi" w:cstheme="majorBidi"/>
                  <w:sz w:val="24"/>
                  <w:szCs w:val="24"/>
                </w:rPr>
                <w:t>l</w:t>
              </w:r>
              <w:proofErr w:type="spellEnd"/>
              <w:r w:rsidR="003D2E75">
                <w:rPr>
                  <w:rFonts w:asciiTheme="majorBidi" w:hAnsiTheme="majorBidi" w:cstheme="majorBidi"/>
                  <w:sz w:val="24"/>
                  <w:szCs w:val="24"/>
                </w:rPr>
                <w:t xml:space="preserve">. </w:t>
              </w:r>
            </w:ins>
            <w:del w:id="536" w:author="Author">
              <w:r w:rsidRPr="00DD38A9" w:rsidDel="003D2E75">
                <w:rPr>
                  <w:rFonts w:asciiTheme="majorBidi" w:hAnsiTheme="majorBidi" w:cstheme="majorBidi"/>
                  <w:sz w:val="24"/>
                  <w:szCs w:val="24"/>
                </w:rPr>
                <w:delText>l.</w:delText>
              </w:r>
            </w:del>
          </w:p>
          <w:p w14:paraId="46C63B13" w14:textId="77777777" w:rsidR="00F83EAF" w:rsidRPr="0056355F" w:rsidRDefault="00F83EAF" w:rsidP="003D2E75">
            <w:pPr>
              <w:spacing w:line="480" w:lineRule="auto"/>
              <w:rPr>
                <w:rFonts w:asciiTheme="majorBidi" w:hAnsiTheme="majorBidi" w:cstheme="majorBidi"/>
                <w:sz w:val="24"/>
                <w:szCs w:val="24"/>
              </w:rPr>
            </w:pPr>
          </w:p>
        </w:tc>
        <w:tc>
          <w:tcPr>
            <w:tcW w:w="5526" w:type="dxa"/>
          </w:tcPr>
          <w:p w14:paraId="3DD5129B" w14:textId="6E0A7D3D" w:rsidR="00F83EAF" w:rsidRPr="0056355F" w:rsidRDefault="00F83EAF"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t xml:space="preserve">The name has been corrected to </w:t>
            </w:r>
            <w:proofErr w:type="spellStart"/>
            <w:r w:rsidRPr="0056355F">
              <w:rPr>
                <w:rFonts w:asciiTheme="majorBidi" w:hAnsiTheme="majorBidi" w:cstheme="majorBidi"/>
                <w:sz w:val="24"/>
                <w:szCs w:val="24"/>
              </w:rPr>
              <w:t>Fröbel</w:t>
            </w:r>
            <w:proofErr w:type="spellEnd"/>
            <w:r w:rsidRPr="0056355F">
              <w:rPr>
                <w:rFonts w:asciiTheme="majorBidi" w:hAnsiTheme="majorBidi" w:cstheme="majorBidi"/>
                <w:sz w:val="24"/>
                <w:szCs w:val="24"/>
              </w:rPr>
              <w:t xml:space="preserve"> throughout the article.</w:t>
            </w:r>
          </w:p>
        </w:tc>
      </w:tr>
      <w:tr w:rsidR="00F83EAF" w:rsidRPr="0056355F" w14:paraId="202FBBD8" w14:textId="77777777" w:rsidTr="00DD38A9">
        <w:tc>
          <w:tcPr>
            <w:tcW w:w="3116" w:type="dxa"/>
          </w:tcPr>
          <w:p w14:paraId="62460E48" w14:textId="77777777" w:rsidR="00F83EAF" w:rsidRPr="0056355F" w:rsidDel="007B5EB0" w:rsidRDefault="00F83EAF" w:rsidP="00C052E7">
            <w:pPr>
              <w:spacing w:line="480" w:lineRule="auto"/>
              <w:rPr>
                <w:del w:id="537" w:author="Author"/>
                <w:rFonts w:asciiTheme="majorBidi" w:hAnsiTheme="majorBidi" w:cstheme="majorBidi"/>
                <w:sz w:val="24"/>
                <w:szCs w:val="24"/>
              </w:rPr>
            </w:pPr>
            <w:r w:rsidRPr="0056355F">
              <w:rPr>
                <w:rFonts w:asciiTheme="majorBidi" w:hAnsiTheme="majorBidi" w:cstheme="majorBidi"/>
                <w:color w:val="222222"/>
                <w:sz w:val="24"/>
                <w:szCs w:val="24"/>
                <w:shd w:val="clear" w:color="auto" w:fill="FFFFFF"/>
              </w:rPr>
              <w:t xml:space="preserve">I am not convinced that the section on </w:t>
            </w:r>
            <w:r w:rsidRPr="00DD38A9">
              <w:rPr>
                <w:rFonts w:asciiTheme="majorBidi" w:hAnsiTheme="majorBidi" w:cstheme="majorBidi"/>
                <w:color w:val="222222"/>
                <w:sz w:val="24"/>
                <w:szCs w:val="24"/>
                <w:shd w:val="clear" w:color="auto" w:fill="FFFFFF"/>
              </w:rPr>
              <w:t>empathy</w:t>
            </w:r>
            <w:r w:rsidRPr="0056355F">
              <w:rPr>
                <w:rFonts w:asciiTheme="majorBidi" w:hAnsiTheme="majorBidi" w:cstheme="majorBidi"/>
                <w:color w:val="222222"/>
                <w:sz w:val="24"/>
                <w:szCs w:val="24"/>
                <w:shd w:val="clear" w:color="auto" w:fill="FFFFFF"/>
              </w:rPr>
              <w:t xml:space="preserve"> is central to establishing the argument for the present research.</w:t>
            </w:r>
          </w:p>
          <w:p w14:paraId="341F6888" w14:textId="77777777" w:rsidR="00F83EAF" w:rsidRPr="0056355F" w:rsidRDefault="00F83EAF" w:rsidP="007B5EB0">
            <w:pPr>
              <w:spacing w:line="480" w:lineRule="auto"/>
              <w:rPr>
                <w:rFonts w:asciiTheme="majorBidi" w:hAnsiTheme="majorBidi" w:cstheme="majorBidi"/>
                <w:sz w:val="24"/>
                <w:szCs w:val="24"/>
              </w:rPr>
            </w:pPr>
          </w:p>
        </w:tc>
        <w:tc>
          <w:tcPr>
            <w:tcW w:w="5526" w:type="dxa"/>
          </w:tcPr>
          <w:p w14:paraId="190AFE30" w14:textId="0E80678E" w:rsidR="00F83EAF" w:rsidRPr="0056355F" w:rsidDel="00CA2E1F" w:rsidRDefault="00F83EAF" w:rsidP="00C96509">
            <w:pPr>
              <w:spacing w:line="480" w:lineRule="auto"/>
              <w:rPr>
                <w:del w:id="538" w:author="Author"/>
                <w:rFonts w:asciiTheme="majorBidi" w:hAnsiTheme="majorBidi" w:cstheme="majorBidi"/>
                <w:sz w:val="24"/>
                <w:szCs w:val="24"/>
              </w:rPr>
            </w:pPr>
            <w:del w:id="539" w:author="Author">
              <w:r w:rsidRPr="0056355F" w:rsidDel="00CA2E1F">
                <w:rPr>
                  <w:rFonts w:asciiTheme="majorBidi" w:hAnsiTheme="majorBidi" w:cstheme="majorBidi"/>
                  <w:sz w:val="24"/>
                  <w:szCs w:val="24"/>
                </w:rPr>
                <w:delText xml:space="preserve">The section on empathy was originally included to substantiate the statement made by several surveyed teachers in some cases they understand the perspective of their children’s teachers before they understand the perspective of their own children (this may be temporary, but on first hearing about the situation, they tend to side with the teachers). </w:delText>
              </w:r>
            </w:del>
          </w:p>
          <w:p w14:paraId="314BE372" w14:textId="77777777" w:rsidR="00F83EAF" w:rsidRPr="0056355F" w:rsidDel="007B5EB0" w:rsidRDefault="00F83EAF" w:rsidP="00C052E7">
            <w:pPr>
              <w:spacing w:line="480" w:lineRule="auto"/>
              <w:rPr>
                <w:del w:id="540" w:author="Author"/>
                <w:rFonts w:asciiTheme="majorBidi" w:hAnsiTheme="majorBidi" w:cstheme="majorBidi"/>
                <w:sz w:val="24"/>
                <w:szCs w:val="24"/>
              </w:rPr>
            </w:pPr>
          </w:p>
          <w:p w14:paraId="29C03E81" w14:textId="2F7CA4D4" w:rsidR="00F83EAF" w:rsidRPr="0056355F" w:rsidRDefault="00F83EAF"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t>I followed this suggestion and deleted this entire section.</w:t>
            </w:r>
          </w:p>
          <w:p w14:paraId="5BCC38B3" w14:textId="77777777" w:rsidR="00F83EAF" w:rsidRPr="0056355F" w:rsidRDefault="00F83EAF" w:rsidP="00C052E7">
            <w:pPr>
              <w:spacing w:line="480" w:lineRule="auto"/>
              <w:rPr>
                <w:rFonts w:asciiTheme="majorBidi" w:hAnsiTheme="majorBidi" w:cstheme="majorBidi"/>
                <w:sz w:val="24"/>
                <w:szCs w:val="24"/>
              </w:rPr>
            </w:pPr>
          </w:p>
          <w:p w14:paraId="33F9E98C" w14:textId="4B177E85" w:rsidR="00F83EAF" w:rsidRPr="0056355F" w:rsidRDefault="00F83EAF" w:rsidP="00C052E7">
            <w:pPr>
              <w:spacing w:line="480" w:lineRule="auto"/>
              <w:rPr>
                <w:rFonts w:asciiTheme="majorBidi" w:hAnsiTheme="majorBidi" w:cstheme="majorBidi"/>
                <w:sz w:val="24"/>
                <w:szCs w:val="24"/>
              </w:rPr>
            </w:pPr>
          </w:p>
        </w:tc>
      </w:tr>
      <w:tr w:rsidR="00F83EAF" w:rsidRPr="0056355F" w14:paraId="6D08C2F8" w14:textId="77777777" w:rsidTr="00DD38A9">
        <w:tc>
          <w:tcPr>
            <w:tcW w:w="3116" w:type="dxa"/>
          </w:tcPr>
          <w:p w14:paraId="042C868E" w14:textId="77777777" w:rsidR="00F83EAF" w:rsidRPr="0056355F" w:rsidDel="00212D04" w:rsidRDefault="00F83EAF" w:rsidP="00C052E7">
            <w:pPr>
              <w:spacing w:line="480" w:lineRule="auto"/>
              <w:rPr>
                <w:del w:id="541" w:author="Author"/>
                <w:rFonts w:asciiTheme="majorBidi" w:hAnsiTheme="majorBidi" w:cstheme="majorBidi"/>
                <w:sz w:val="24"/>
                <w:szCs w:val="24"/>
                <w:rtl/>
              </w:rPr>
            </w:pPr>
            <w:r w:rsidRPr="0056355F">
              <w:rPr>
                <w:rFonts w:asciiTheme="majorBidi" w:hAnsiTheme="majorBidi" w:cstheme="majorBidi"/>
                <w:color w:val="222222"/>
                <w:sz w:val="24"/>
                <w:szCs w:val="24"/>
                <w:shd w:val="clear" w:color="auto" w:fill="FFFFFF"/>
              </w:rPr>
              <w:t xml:space="preserve">The literature review needs to conclude with a clear statement about the research </w:t>
            </w:r>
            <w:r w:rsidRPr="0056355F">
              <w:rPr>
                <w:rFonts w:asciiTheme="majorBidi" w:hAnsiTheme="majorBidi" w:cstheme="majorBidi"/>
                <w:color w:val="222222"/>
                <w:sz w:val="24"/>
                <w:szCs w:val="24"/>
                <w:shd w:val="clear" w:color="auto" w:fill="FFFFFF"/>
              </w:rPr>
              <w:lastRenderedPageBreak/>
              <w:t>on the topic to date, and how the present research is going to address particular gaps.</w:t>
            </w:r>
          </w:p>
          <w:p w14:paraId="15264A3E" w14:textId="77777777" w:rsidR="00F83EAF" w:rsidRPr="0056355F" w:rsidRDefault="00F83EAF" w:rsidP="00212D04">
            <w:pPr>
              <w:spacing w:line="480" w:lineRule="auto"/>
              <w:rPr>
                <w:rFonts w:asciiTheme="majorBidi" w:hAnsiTheme="majorBidi" w:cstheme="majorBidi"/>
                <w:color w:val="222222"/>
                <w:sz w:val="24"/>
                <w:szCs w:val="24"/>
                <w:shd w:val="clear" w:color="auto" w:fill="FFFFFF"/>
              </w:rPr>
            </w:pPr>
          </w:p>
        </w:tc>
        <w:tc>
          <w:tcPr>
            <w:tcW w:w="5526" w:type="dxa"/>
          </w:tcPr>
          <w:p w14:paraId="39C82CB6" w14:textId="77EE7B69" w:rsidR="00F83EAF" w:rsidRPr="0056355F" w:rsidDel="00212D04" w:rsidRDefault="00F83EAF" w:rsidP="00C052E7">
            <w:pPr>
              <w:spacing w:line="480" w:lineRule="auto"/>
              <w:rPr>
                <w:ins w:id="542" w:author="Author"/>
                <w:del w:id="543" w:author="Author"/>
                <w:rFonts w:asciiTheme="majorBidi" w:hAnsiTheme="majorBidi" w:cstheme="majorBidi"/>
                <w:sz w:val="24"/>
                <w:szCs w:val="24"/>
              </w:rPr>
            </w:pPr>
            <w:r w:rsidRPr="0056355F">
              <w:rPr>
                <w:rFonts w:asciiTheme="majorBidi" w:hAnsiTheme="majorBidi" w:cstheme="majorBidi"/>
                <w:sz w:val="24"/>
                <w:szCs w:val="24"/>
              </w:rPr>
              <w:lastRenderedPageBreak/>
              <w:t xml:space="preserve">I added an additional summary of what has </w:t>
            </w:r>
            <w:del w:id="544" w:author="Author">
              <w:r w:rsidRPr="0056355F" w:rsidDel="00210DC1">
                <w:rPr>
                  <w:rFonts w:asciiTheme="majorBidi" w:hAnsiTheme="majorBidi" w:cstheme="majorBidi"/>
                  <w:sz w:val="24"/>
                  <w:szCs w:val="24"/>
                </w:rPr>
                <w:delText xml:space="preserve">been </w:delText>
              </w:r>
            </w:del>
            <w:r w:rsidRPr="0056355F">
              <w:rPr>
                <w:rFonts w:asciiTheme="majorBidi" w:hAnsiTheme="majorBidi" w:cstheme="majorBidi"/>
                <w:sz w:val="24"/>
                <w:szCs w:val="24"/>
              </w:rPr>
              <w:t xml:space="preserve">previously </w:t>
            </w:r>
            <w:ins w:id="545" w:author="Author">
              <w:r w:rsidR="00210DC1">
                <w:rPr>
                  <w:rFonts w:asciiTheme="majorBidi" w:hAnsiTheme="majorBidi" w:cstheme="majorBidi"/>
                  <w:sz w:val="24"/>
                  <w:szCs w:val="24"/>
                </w:rPr>
                <w:t xml:space="preserve">been </w:t>
              </w:r>
            </w:ins>
            <w:r w:rsidRPr="0056355F">
              <w:rPr>
                <w:rFonts w:asciiTheme="majorBidi" w:hAnsiTheme="majorBidi" w:cstheme="majorBidi"/>
                <w:sz w:val="24"/>
                <w:szCs w:val="24"/>
              </w:rPr>
              <w:t>written on the two topics</w:t>
            </w:r>
            <w:ins w:id="546" w:author="Author">
              <w:r w:rsidR="00212D04">
                <w:rPr>
                  <w:rFonts w:asciiTheme="majorBidi" w:hAnsiTheme="majorBidi" w:cstheme="majorBidi"/>
                  <w:sz w:val="24"/>
                  <w:szCs w:val="24"/>
                </w:rPr>
                <w:t xml:space="preserve"> (</w:t>
              </w:r>
            </w:ins>
            <w:del w:id="547" w:author="Author">
              <w:r w:rsidRPr="0056355F" w:rsidDel="00212D04">
                <w:rPr>
                  <w:rFonts w:asciiTheme="majorBidi" w:hAnsiTheme="majorBidi" w:cstheme="majorBidi"/>
                  <w:sz w:val="24"/>
                  <w:szCs w:val="24"/>
                </w:rPr>
                <w:delText xml:space="preserve"> of </w:delText>
              </w:r>
            </w:del>
            <w:r w:rsidRPr="0056355F">
              <w:rPr>
                <w:rFonts w:asciiTheme="majorBidi" w:hAnsiTheme="majorBidi" w:cstheme="majorBidi"/>
                <w:sz w:val="24"/>
                <w:szCs w:val="24"/>
              </w:rPr>
              <w:t>motherhood</w:t>
            </w:r>
            <w:ins w:id="548" w:author="Author">
              <w:r w:rsidR="00212D04">
                <w:rPr>
                  <w:rFonts w:asciiTheme="majorBidi" w:hAnsiTheme="majorBidi" w:cstheme="majorBidi"/>
                  <w:sz w:val="24"/>
                  <w:szCs w:val="24"/>
                </w:rPr>
                <w:t>,</w:t>
              </w:r>
            </w:ins>
            <w:r w:rsidRPr="0056355F">
              <w:rPr>
                <w:rFonts w:asciiTheme="majorBidi" w:hAnsiTheme="majorBidi" w:cstheme="majorBidi"/>
                <w:sz w:val="24"/>
                <w:szCs w:val="24"/>
              </w:rPr>
              <w:t xml:space="preserve"> and the development of the profession of </w:t>
            </w:r>
            <w:r w:rsidRPr="0056355F">
              <w:rPr>
                <w:rFonts w:asciiTheme="majorBidi" w:hAnsiTheme="majorBidi" w:cstheme="majorBidi"/>
                <w:sz w:val="24"/>
                <w:szCs w:val="24"/>
              </w:rPr>
              <w:lastRenderedPageBreak/>
              <w:t>early childhood education</w:t>
            </w:r>
            <w:ins w:id="549" w:author="Author">
              <w:r w:rsidR="00212D04">
                <w:rPr>
                  <w:rFonts w:asciiTheme="majorBidi" w:hAnsiTheme="majorBidi" w:cstheme="majorBidi"/>
                  <w:sz w:val="24"/>
                  <w:szCs w:val="24"/>
                </w:rPr>
                <w:t>)</w:t>
              </w:r>
            </w:ins>
            <w:del w:id="550" w:author="Author">
              <w:r w:rsidRPr="0056355F" w:rsidDel="00212D04">
                <w:rPr>
                  <w:rFonts w:asciiTheme="majorBidi" w:hAnsiTheme="majorBidi" w:cstheme="majorBidi"/>
                  <w:sz w:val="24"/>
                  <w:szCs w:val="24"/>
                </w:rPr>
                <w:delText>,</w:delText>
              </w:r>
            </w:del>
            <w:r w:rsidRPr="0056355F">
              <w:rPr>
                <w:rFonts w:asciiTheme="majorBidi" w:hAnsiTheme="majorBidi" w:cstheme="majorBidi"/>
                <w:sz w:val="24"/>
                <w:szCs w:val="24"/>
              </w:rPr>
              <w:t xml:space="preserve"> along with the reasons for presenting these two topics.</w:t>
            </w:r>
            <w:ins w:id="551" w:author="Author">
              <w:r w:rsidRPr="0056355F">
                <w:rPr>
                  <w:rFonts w:asciiTheme="majorBidi" w:hAnsiTheme="majorBidi" w:cstheme="majorBidi"/>
                  <w:sz w:val="24"/>
                  <w:szCs w:val="24"/>
                </w:rPr>
                <w:t xml:space="preserve"> </w:t>
              </w:r>
              <w:del w:id="552" w:author="Author">
                <w:r w:rsidRPr="0056355F" w:rsidDel="00212D04">
                  <w:rPr>
                    <w:rFonts w:asciiTheme="majorBidi" w:hAnsiTheme="majorBidi" w:cstheme="majorBidi"/>
                    <w:sz w:val="24"/>
                    <w:szCs w:val="24"/>
                  </w:rPr>
                  <w:delText xml:space="preserve">. </w:delText>
                </w:r>
              </w:del>
              <w:r w:rsidR="00212D04">
                <w:rPr>
                  <w:rFonts w:asciiTheme="majorBidi" w:hAnsiTheme="majorBidi" w:cstheme="majorBidi"/>
                  <w:sz w:val="24"/>
                  <w:szCs w:val="24"/>
                </w:rPr>
                <w:t>[</w:t>
              </w:r>
              <w:del w:id="553" w:author="Author">
                <w:r w:rsidRPr="0056355F" w:rsidDel="00212D04">
                  <w:rPr>
                    <w:rFonts w:asciiTheme="majorBidi" w:hAnsiTheme="majorBidi" w:cstheme="majorBidi"/>
                    <w:sz w:val="24"/>
                    <w:szCs w:val="24"/>
                  </w:rPr>
                  <w:delText>(</w:delText>
                </w:r>
              </w:del>
              <w:r w:rsidRPr="0056355F">
                <w:rPr>
                  <w:rFonts w:asciiTheme="majorBidi" w:hAnsiTheme="majorBidi" w:cstheme="majorBidi"/>
                  <w:sz w:val="24"/>
                  <w:szCs w:val="24"/>
                </w:rPr>
                <w:t>p.7</w:t>
              </w:r>
              <w:r w:rsidR="00212D04">
                <w:rPr>
                  <w:rFonts w:asciiTheme="majorBidi" w:hAnsiTheme="majorBidi" w:cstheme="majorBidi"/>
                  <w:sz w:val="24"/>
                  <w:szCs w:val="24"/>
                </w:rPr>
                <w:t xml:space="preserve">, </w:t>
              </w:r>
              <w:del w:id="554" w:author="Author">
                <w:r w:rsidRPr="0056355F" w:rsidDel="00212D04">
                  <w:rPr>
                    <w:rFonts w:asciiTheme="majorBidi" w:hAnsiTheme="majorBidi" w:cstheme="majorBidi"/>
                    <w:sz w:val="24"/>
                    <w:szCs w:val="24"/>
                  </w:rPr>
                  <w:delText xml:space="preserve"> at the </w:delText>
                </w:r>
              </w:del>
              <w:r w:rsidRPr="0056355F">
                <w:rPr>
                  <w:rFonts w:asciiTheme="majorBidi" w:hAnsiTheme="majorBidi" w:cstheme="majorBidi"/>
                  <w:sz w:val="24"/>
                  <w:szCs w:val="24"/>
                </w:rPr>
                <w:t>bottom of the page</w:t>
              </w:r>
              <w:r w:rsidR="00212D04">
                <w:rPr>
                  <w:rFonts w:asciiTheme="majorBidi" w:hAnsiTheme="majorBidi" w:cstheme="majorBidi"/>
                  <w:sz w:val="24"/>
                  <w:szCs w:val="24"/>
                </w:rPr>
                <w:t xml:space="preserve">; </w:t>
              </w:r>
              <w:del w:id="555" w:author="Author">
                <w:r w:rsidRPr="0056355F" w:rsidDel="00212D04">
                  <w:rPr>
                    <w:rFonts w:asciiTheme="majorBidi" w:hAnsiTheme="majorBidi" w:cstheme="majorBidi"/>
                    <w:sz w:val="24"/>
                    <w:szCs w:val="24"/>
                  </w:rPr>
                  <w:delText xml:space="preserve"> and </w:delText>
                </w:r>
              </w:del>
              <w:r w:rsidRPr="0056355F">
                <w:rPr>
                  <w:rFonts w:asciiTheme="majorBidi" w:hAnsiTheme="majorBidi" w:cstheme="majorBidi"/>
                  <w:sz w:val="24"/>
                  <w:szCs w:val="24"/>
                </w:rPr>
                <w:t>p.8</w:t>
              </w:r>
              <w:r w:rsidR="00212D04">
                <w:rPr>
                  <w:rFonts w:asciiTheme="majorBidi" w:hAnsiTheme="majorBidi" w:cstheme="majorBidi"/>
                  <w:sz w:val="24"/>
                  <w:szCs w:val="24"/>
                </w:rPr>
                <w:t xml:space="preserve">, </w:t>
              </w:r>
              <w:del w:id="556" w:author="Author">
                <w:r w:rsidRPr="0056355F" w:rsidDel="00212D04">
                  <w:rPr>
                    <w:rFonts w:asciiTheme="majorBidi" w:hAnsiTheme="majorBidi" w:cstheme="majorBidi"/>
                    <w:sz w:val="24"/>
                    <w:szCs w:val="24"/>
                  </w:rPr>
                  <w:delText xml:space="preserve"> </w:delText>
                </w:r>
              </w:del>
            </w:ins>
          </w:p>
          <w:p w14:paraId="78FAE40B" w14:textId="66A3A62B" w:rsidR="00F83EAF" w:rsidRPr="0056355F" w:rsidRDefault="00F83EAF" w:rsidP="00212D04">
            <w:pPr>
              <w:spacing w:line="480" w:lineRule="auto"/>
              <w:rPr>
                <w:rFonts w:asciiTheme="majorBidi" w:hAnsiTheme="majorBidi" w:cstheme="majorBidi"/>
                <w:sz w:val="24"/>
                <w:szCs w:val="24"/>
              </w:rPr>
            </w:pPr>
            <w:ins w:id="557" w:author="Author">
              <w:del w:id="558" w:author="Author">
                <w:r w:rsidRPr="0056355F" w:rsidDel="00212D04">
                  <w:rPr>
                    <w:rFonts w:asciiTheme="majorBidi" w:hAnsiTheme="majorBidi" w:cstheme="majorBidi"/>
                    <w:sz w:val="24"/>
                    <w:szCs w:val="24"/>
                  </w:rPr>
                  <w:delText xml:space="preserve">at the </w:delText>
                </w:r>
              </w:del>
              <w:r w:rsidRPr="0056355F">
                <w:rPr>
                  <w:rFonts w:asciiTheme="majorBidi" w:hAnsiTheme="majorBidi" w:cstheme="majorBidi"/>
                  <w:sz w:val="24"/>
                  <w:szCs w:val="24"/>
                </w:rPr>
                <w:t xml:space="preserve">top of </w:t>
              </w:r>
              <w:r w:rsidR="00212D04">
                <w:rPr>
                  <w:rFonts w:asciiTheme="majorBidi" w:hAnsiTheme="majorBidi" w:cstheme="majorBidi"/>
                  <w:sz w:val="24"/>
                  <w:szCs w:val="24"/>
                </w:rPr>
                <w:t xml:space="preserve">the </w:t>
              </w:r>
              <w:r w:rsidRPr="0056355F">
                <w:rPr>
                  <w:rFonts w:asciiTheme="majorBidi" w:hAnsiTheme="majorBidi" w:cstheme="majorBidi"/>
                  <w:sz w:val="24"/>
                  <w:szCs w:val="24"/>
                </w:rPr>
                <w:t>page</w:t>
              </w:r>
              <w:r w:rsidR="00212D04">
                <w:rPr>
                  <w:rFonts w:asciiTheme="majorBidi" w:hAnsiTheme="majorBidi" w:cstheme="majorBidi"/>
                  <w:sz w:val="24"/>
                  <w:szCs w:val="24"/>
                </w:rPr>
                <w:t>]</w:t>
              </w:r>
              <w:del w:id="559" w:author="Author">
                <w:r w:rsidRPr="0056355F" w:rsidDel="00212D04">
                  <w:rPr>
                    <w:rFonts w:asciiTheme="majorBidi" w:hAnsiTheme="majorBidi" w:cstheme="majorBidi"/>
                    <w:sz w:val="24"/>
                    <w:szCs w:val="24"/>
                  </w:rPr>
                  <w:delText>)</w:delText>
                </w:r>
              </w:del>
            </w:ins>
          </w:p>
        </w:tc>
      </w:tr>
      <w:tr w:rsidR="00F83EAF" w:rsidRPr="0056355F" w14:paraId="66F727D9" w14:textId="77777777" w:rsidTr="00DD38A9">
        <w:tc>
          <w:tcPr>
            <w:tcW w:w="3116" w:type="dxa"/>
          </w:tcPr>
          <w:p w14:paraId="32C0A997" w14:textId="73A43F21" w:rsidR="00F83EAF" w:rsidRPr="0056355F" w:rsidDel="00D34DC7" w:rsidRDefault="00F83EAF" w:rsidP="00C052E7">
            <w:pPr>
              <w:spacing w:line="480" w:lineRule="auto"/>
              <w:rPr>
                <w:del w:id="560" w:author="Author"/>
                <w:rFonts w:asciiTheme="majorBidi" w:hAnsiTheme="majorBidi" w:cstheme="majorBidi"/>
                <w:sz w:val="24"/>
                <w:szCs w:val="24"/>
              </w:rPr>
            </w:pPr>
            <w:r w:rsidRPr="0056355F">
              <w:rPr>
                <w:rFonts w:asciiTheme="majorBidi" w:hAnsiTheme="majorBidi" w:cstheme="majorBidi"/>
                <w:color w:val="222222"/>
                <w:sz w:val="24"/>
                <w:szCs w:val="24"/>
                <w:shd w:val="clear" w:color="auto" w:fill="FFFFFF"/>
              </w:rPr>
              <w:lastRenderedPageBreak/>
              <w:t>Why is the present research significant? How will it add to the current knowledge base? What impact might the findings have? These all need to be more firmly established</w:t>
            </w:r>
            <w:ins w:id="561" w:author="Author">
              <w:r w:rsidR="00D34DC7">
                <w:rPr>
                  <w:rFonts w:asciiTheme="majorBidi" w:hAnsiTheme="majorBidi" w:cstheme="majorBidi"/>
                  <w:color w:val="222222"/>
                  <w:sz w:val="24"/>
                  <w:szCs w:val="24"/>
                  <w:shd w:val="clear" w:color="auto" w:fill="FFFFFF"/>
                </w:rPr>
                <w:t>.</w:t>
              </w:r>
            </w:ins>
          </w:p>
          <w:p w14:paraId="33B44975" w14:textId="77777777" w:rsidR="00F83EAF" w:rsidRPr="0056355F" w:rsidRDefault="00F83EAF" w:rsidP="00D34DC7">
            <w:pPr>
              <w:spacing w:line="480" w:lineRule="auto"/>
              <w:rPr>
                <w:rFonts w:asciiTheme="majorBidi" w:hAnsiTheme="majorBidi" w:cstheme="majorBidi"/>
                <w:color w:val="222222"/>
                <w:sz w:val="24"/>
                <w:szCs w:val="24"/>
                <w:shd w:val="clear" w:color="auto" w:fill="FFFFFF"/>
              </w:rPr>
            </w:pPr>
          </w:p>
        </w:tc>
        <w:tc>
          <w:tcPr>
            <w:tcW w:w="5526" w:type="dxa"/>
          </w:tcPr>
          <w:p w14:paraId="7634B137" w14:textId="77777777" w:rsidR="00F83EAF" w:rsidRPr="0056355F" w:rsidDel="00D34DC7" w:rsidRDefault="00F83EAF" w:rsidP="00C052E7">
            <w:pPr>
              <w:spacing w:line="480" w:lineRule="auto"/>
              <w:rPr>
                <w:ins w:id="562" w:author="Author"/>
                <w:del w:id="563" w:author="Author"/>
                <w:rFonts w:asciiTheme="majorBidi" w:hAnsiTheme="majorBidi" w:cstheme="majorBidi"/>
                <w:sz w:val="24"/>
                <w:szCs w:val="24"/>
              </w:rPr>
            </w:pPr>
            <w:r w:rsidRPr="0056355F">
              <w:rPr>
                <w:rFonts w:asciiTheme="majorBidi" w:hAnsiTheme="majorBidi" w:cstheme="majorBidi"/>
                <w:sz w:val="24"/>
                <w:szCs w:val="24"/>
              </w:rPr>
              <w:t xml:space="preserve">I added an explanation of how this research is significant, what it contributes to the field, and the important implications of this research. </w:t>
            </w:r>
          </w:p>
          <w:p w14:paraId="5E7F8FC0" w14:textId="181EF0C7" w:rsidR="00F83EAF" w:rsidRPr="0056355F" w:rsidDel="009D518D" w:rsidRDefault="00D34DC7" w:rsidP="00D34DC7">
            <w:pPr>
              <w:spacing w:line="480" w:lineRule="auto"/>
              <w:rPr>
                <w:ins w:id="564" w:author="Author"/>
                <w:del w:id="565" w:author="Author"/>
                <w:rFonts w:asciiTheme="majorBidi" w:hAnsiTheme="majorBidi" w:cstheme="majorBidi"/>
                <w:sz w:val="24"/>
                <w:szCs w:val="24"/>
              </w:rPr>
            </w:pPr>
            <w:ins w:id="566" w:author="Author">
              <w:r>
                <w:rPr>
                  <w:rFonts w:asciiTheme="majorBidi" w:hAnsiTheme="majorBidi" w:cstheme="majorBidi"/>
                  <w:sz w:val="24"/>
                  <w:szCs w:val="24"/>
                </w:rPr>
                <w:t>[</w:t>
              </w:r>
              <w:del w:id="567" w:author="Author">
                <w:r w:rsidR="00F83EAF" w:rsidRPr="0056355F" w:rsidDel="00D34DC7">
                  <w:rPr>
                    <w:rFonts w:asciiTheme="majorBidi" w:hAnsiTheme="majorBidi" w:cstheme="majorBidi"/>
                    <w:sz w:val="24"/>
                    <w:szCs w:val="24"/>
                  </w:rPr>
                  <w:delText>(</w:delText>
                </w:r>
              </w:del>
              <w:r w:rsidR="00F83EAF" w:rsidRPr="0056355F">
                <w:rPr>
                  <w:rFonts w:asciiTheme="majorBidi" w:hAnsiTheme="majorBidi" w:cstheme="majorBidi"/>
                  <w:sz w:val="24"/>
                  <w:szCs w:val="24"/>
                </w:rPr>
                <w:t>p.7</w:t>
              </w:r>
              <w:r>
                <w:rPr>
                  <w:rFonts w:asciiTheme="majorBidi" w:hAnsiTheme="majorBidi" w:cstheme="majorBidi"/>
                  <w:sz w:val="24"/>
                  <w:szCs w:val="24"/>
                </w:rPr>
                <w:t xml:space="preserve">, </w:t>
              </w:r>
              <w:del w:id="568" w:author="Author">
                <w:r w:rsidR="00F83EAF" w:rsidRPr="0056355F" w:rsidDel="00D34DC7">
                  <w:rPr>
                    <w:rFonts w:asciiTheme="majorBidi" w:hAnsiTheme="majorBidi" w:cstheme="majorBidi"/>
                    <w:sz w:val="24"/>
                    <w:szCs w:val="24"/>
                  </w:rPr>
                  <w:delText xml:space="preserve"> at the </w:delText>
                </w:r>
              </w:del>
              <w:r w:rsidR="00F83EAF" w:rsidRPr="0056355F">
                <w:rPr>
                  <w:rFonts w:asciiTheme="majorBidi" w:hAnsiTheme="majorBidi" w:cstheme="majorBidi"/>
                  <w:sz w:val="24"/>
                  <w:szCs w:val="24"/>
                </w:rPr>
                <w:t>bottom of the page</w:t>
              </w:r>
              <w:r>
                <w:rPr>
                  <w:rFonts w:asciiTheme="majorBidi" w:hAnsiTheme="majorBidi" w:cstheme="majorBidi"/>
                  <w:sz w:val="24"/>
                  <w:szCs w:val="24"/>
                </w:rPr>
                <w:t>;</w:t>
              </w:r>
              <w:r w:rsidR="00F83EAF" w:rsidRPr="0056355F">
                <w:rPr>
                  <w:rFonts w:asciiTheme="majorBidi" w:hAnsiTheme="majorBidi" w:cstheme="majorBidi"/>
                  <w:sz w:val="24"/>
                  <w:szCs w:val="24"/>
                </w:rPr>
                <w:t xml:space="preserve"> </w:t>
              </w:r>
              <w:del w:id="569" w:author="Author">
                <w:r w:rsidR="00F83EAF" w:rsidRPr="0056355F" w:rsidDel="00D34DC7">
                  <w:rPr>
                    <w:rFonts w:asciiTheme="majorBidi" w:hAnsiTheme="majorBidi" w:cstheme="majorBidi"/>
                    <w:sz w:val="24"/>
                    <w:szCs w:val="24"/>
                  </w:rPr>
                  <w:delText xml:space="preserve">and </w:delText>
                </w:r>
              </w:del>
              <w:r w:rsidR="00F83EAF" w:rsidRPr="0056355F">
                <w:rPr>
                  <w:rFonts w:asciiTheme="majorBidi" w:hAnsiTheme="majorBidi" w:cstheme="majorBidi"/>
                  <w:sz w:val="24"/>
                  <w:szCs w:val="24"/>
                </w:rPr>
                <w:t>p.8</w:t>
              </w:r>
              <w:r w:rsidR="009D518D">
                <w:rPr>
                  <w:rFonts w:asciiTheme="majorBidi" w:hAnsiTheme="majorBidi" w:cstheme="majorBidi"/>
                  <w:sz w:val="24"/>
                  <w:szCs w:val="24"/>
                </w:rPr>
                <w:t>, top of the page</w:t>
              </w:r>
              <w:r>
                <w:rPr>
                  <w:rFonts w:asciiTheme="majorBidi" w:hAnsiTheme="majorBidi" w:cstheme="majorBidi"/>
                  <w:sz w:val="24"/>
                  <w:szCs w:val="24"/>
                </w:rPr>
                <w:t>]</w:t>
              </w:r>
              <w:r w:rsidR="00F83EAF" w:rsidRPr="0056355F">
                <w:rPr>
                  <w:rFonts w:asciiTheme="majorBidi" w:hAnsiTheme="majorBidi" w:cstheme="majorBidi"/>
                  <w:sz w:val="24"/>
                  <w:szCs w:val="24"/>
                </w:rPr>
                <w:t xml:space="preserve"> </w:t>
              </w:r>
            </w:ins>
          </w:p>
          <w:p w14:paraId="2672D909" w14:textId="5EBAB3DB" w:rsidR="00F83EAF" w:rsidRPr="0056355F" w:rsidRDefault="00F83EAF" w:rsidP="009D518D">
            <w:pPr>
              <w:spacing w:line="480" w:lineRule="auto"/>
              <w:rPr>
                <w:rFonts w:asciiTheme="majorBidi" w:hAnsiTheme="majorBidi" w:cstheme="majorBidi"/>
                <w:sz w:val="24"/>
                <w:szCs w:val="24"/>
              </w:rPr>
            </w:pPr>
            <w:ins w:id="570" w:author="Author">
              <w:del w:id="571" w:author="Author">
                <w:r w:rsidRPr="0056355F" w:rsidDel="009D518D">
                  <w:rPr>
                    <w:rFonts w:asciiTheme="majorBidi" w:hAnsiTheme="majorBidi" w:cstheme="majorBidi"/>
                    <w:sz w:val="24"/>
                    <w:szCs w:val="24"/>
                  </w:rPr>
                  <w:delText>at the top of page)</w:delText>
                </w:r>
              </w:del>
            </w:ins>
          </w:p>
        </w:tc>
      </w:tr>
      <w:tr w:rsidR="00F83EAF" w:rsidRPr="0056355F" w14:paraId="6DD88FC3" w14:textId="77777777" w:rsidTr="00DD38A9">
        <w:tc>
          <w:tcPr>
            <w:tcW w:w="3116" w:type="dxa"/>
          </w:tcPr>
          <w:p w14:paraId="0CBE07A5" w14:textId="281026B9" w:rsidR="00F83EAF" w:rsidRPr="0056355F" w:rsidRDefault="00F83EAF" w:rsidP="00C052E7">
            <w:pPr>
              <w:spacing w:line="480" w:lineRule="auto"/>
              <w:rPr>
                <w:rFonts w:asciiTheme="majorBidi" w:hAnsiTheme="majorBidi" w:cstheme="majorBidi"/>
                <w:color w:val="222222"/>
                <w:sz w:val="24"/>
                <w:szCs w:val="24"/>
                <w:shd w:val="clear" w:color="auto" w:fill="FFFFFF"/>
              </w:rPr>
            </w:pPr>
            <w:r w:rsidRPr="00DD38A9">
              <w:rPr>
                <w:rFonts w:asciiTheme="majorBidi" w:hAnsiTheme="majorBidi" w:cstheme="majorBidi"/>
                <w:color w:val="222222"/>
                <w:sz w:val="24"/>
                <w:szCs w:val="24"/>
                <w:shd w:val="clear" w:color="auto" w:fill="FFFFFF"/>
              </w:rPr>
              <w:t>Please check the tense of your reported method as there are inconsistencies. APA 7 advises that methods should be reported in the past tense.</w:t>
            </w:r>
          </w:p>
        </w:tc>
        <w:tc>
          <w:tcPr>
            <w:tcW w:w="5526" w:type="dxa"/>
          </w:tcPr>
          <w:p w14:paraId="713807A0" w14:textId="19792823" w:rsidR="00F83EAF" w:rsidRPr="0056355F" w:rsidRDefault="00F83EAF" w:rsidP="00DD38A9">
            <w:pPr>
              <w:tabs>
                <w:tab w:val="left" w:pos="950"/>
              </w:tabs>
              <w:spacing w:line="480" w:lineRule="auto"/>
              <w:rPr>
                <w:rFonts w:asciiTheme="majorBidi" w:hAnsiTheme="majorBidi" w:cstheme="majorBidi"/>
                <w:sz w:val="24"/>
                <w:szCs w:val="24"/>
              </w:rPr>
            </w:pPr>
            <w:del w:id="572" w:author="Author">
              <w:r w:rsidRPr="00DD38A9" w:rsidDel="004F6A32">
                <w:rPr>
                  <w:rFonts w:asciiTheme="majorBidi" w:hAnsiTheme="majorBidi" w:cstheme="majorBidi"/>
                  <w:sz w:val="24"/>
                  <w:szCs w:val="24"/>
                </w:rPr>
                <w:delText>For the editor/translator</w:delText>
              </w:r>
            </w:del>
            <w:ins w:id="573" w:author="Author">
              <w:r w:rsidR="004F6A32">
                <w:rPr>
                  <w:rFonts w:asciiTheme="majorBidi" w:hAnsiTheme="majorBidi" w:cstheme="majorBidi"/>
                  <w:sz w:val="24"/>
                  <w:szCs w:val="24"/>
                </w:rPr>
                <w:t xml:space="preserve">This has been corrected throughout the article. </w:t>
              </w:r>
            </w:ins>
          </w:p>
        </w:tc>
      </w:tr>
      <w:tr w:rsidR="00F83EAF" w:rsidRPr="0056355F" w14:paraId="22A0D666" w14:textId="77777777" w:rsidTr="00DD38A9">
        <w:tc>
          <w:tcPr>
            <w:tcW w:w="3116" w:type="dxa"/>
          </w:tcPr>
          <w:p w14:paraId="5451B5DB" w14:textId="49B6EFB0" w:rsidR="00F83EAF" w:rsidRPr="00DD38A9" w:rsidRDefault="00F83EAF" w:rsidP="00C052E7">
            <w:pPr>
              <w:spacing w:line="480" w:lineRule="auto"/>
              <w:rP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t>Please add a section on the ethical considerations related to recruitment and the conducting of the interviews</w:t>
            </w:r>
            <w:ins w:id="574" w:author="Author">
              <w:r w:rsidR="00460B01">
                <w:rPr>
                  <w:rFonts w:asciiTheme="majorBidi" w:hAnsiTheme="majorBidi" w:cstheme="majorBidi"/>
                  <w:color w:val="222222"/>
                  <w:sz w:val="24"/>
                  <w:szCs w:val="24"/>
                  <w:shd w:val="clear" w:color="auto" w:fill="FFFFFF"/>
                </w:rPr>
                <w:t>.</w:t>
              </w:r>
            </w:ins>
          </w:p>
        </w:tc>
        <w:tc>
          <w:tcPr>
            <w:tcW w:w="5526" w:type="dxa"/>
          </w:tcPr>
          <w:p w14:paraId="5DBA674D" w14:textId="5AE78E15" w:rsidR="00F83EAF" w:rsidRPr="0056355F" w:rsidRDefault="00F83EAF"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t>I</w:t>
            </w:r>
            <w:ins w:id="575" w:author="Author">
              <w:r w:rsidR="00460B01">
                <w:rPr>
                  <w:rFonts w:asciiTheme="majorBidi" w:hAnsiTheme="majorBidi" w:cstheme="majorBidi"/>
                  <w:sz w:val="24"/>
                  <w:szCs w:val="24"/>
                </w:rPr>
                <w:t xml:space="preserve">n the </w:t>
              </w:r>
              <w:r w:rsidR="00460B01">
                <w:rPr>
                  <w:rFonts w:asciiTheme="majorBidi" w:hAnsiTheme="majorBidi" w:cstheme="majorBidi"/>
                  <w:i/>
                  <w:iCs/>
                  <w:sz w:val="24"/>
                  <w:szCs w:val="24"/>
                </w:rPr>
                <w:t>Ethics</w:t>
              </w:r>
              <w:r w:rsidR="00460B01">
                <w:rPr>
                  <w:rFonts w:asciiTheme="majorBidi" w:hAnsiTheme="majorBidi" w:cstheme="majorBidi"/>
                  <w:sz w:val="24"/>
                  <w:szCs w:val="24"/>
                </w:rPr>
                <w:t xml:space="preserve"> section, I have now</w:t>
              </w:r>
            </w:ins>
            <w:r w:rsidRPr="0056355F">
              <w:rPr>
                <w:rFonts w:asciiTheme="majorBidi" w:hAnsiTheme="majorBidi" w:cstheme="majorBidi"/>
                <w:sz w:val="24"/>
                <w:szCs w:val="24"/>
              </w:rPr>
              <w:t xml:space="preserve"> </w:t>
            </w:r>
            <w:commentRangeStart w:id="576"/>
            <w:commentRangeStart w:id="577"/>
            <w:r w:rsidRPr="0056355F">
              <w:rPr>
                <w:rFonts w:asciiTheme="majorBidi" w:hAnsiTheme="majorBidi" w:cstheme="majorBidi"/>
                <w:sz w:val="24"/>
                <w:szCs w:val="24"/>
              </w:rPr>
              <w:t>explained</w:t>
            </w:r>
            <w:commentRangeEnd w:id="576"/>
            <w:r w:rsidRPr="0056355F">
              <w:rPr>
                <w:rStyle w:val="CommentReference"/>
              </w:rPr>
              <w:commentReference w:id="576"/>
            </w:r>
            <w:commentRangeEnd w:id="577"/>
            <w:r w:rsidR="00F25D96">
              <w:rPr>
                <w:rStyle w:val="CommentReference"/>
              </w:rPr>
              <w:commentReference w:id="577"/>
            </w:r>
            <w:r w:rsidRPr="0056355F">
              <w:rPr>
                <w:rFonts w:asciiTheme="majorBidi" w:hAnsiTheme="majorBidi" w:cstheme="majorBidi"/>
                <w:sz w:val="24"/>
                <w:szCs w:val="24"/>
              </w:rPr>
              <w:t xml:space="preserve"> </w:t>
            </w:r>
            <w:del w:id="578" w:author="Author">
              <w:r w:rsidRPr="0056355F" w:rsidDel="00460B01">
                <w:rPr>
                  <w:rFonts w:asciiTheme="majorBidi" w:hAnsiTheme="majorBidi" w:cstheme="majorBidi"/>
                  <w:sz w:val="24"/>
                  <w:szCs w:val="24"/>
                </w:rPr>
                <w:delText xml:space="preserve">in a section on ethics </w:delText>
              </w:r>
            </w:del>
            <w:r w:rsidRPr="0056355F">
              <w:rPr>
                <w:rFonts w:asciiTheme="majorBidi" w:hAnsiTheme="majorBidi" w:cstheme="majorBidi"/>
                <w:sz w:val="24"/>
                <w:szCs w:val="24"/>
              </w:rPr>
              <w:t xml:space="preserve">how I preserved the anonymity of the interviewees, </w:t>
            </w:r>
            <w:del w:id="579" w:author="Author">
              <w:r w:rsidRPr="0056355F" w:rsidDel="007B62E3">
                <w:rPr>
                  <w:rFonts w:asciiTheme="majorBidi" w:hAnsiTheme="majorBidi" w:cstheme="majorBidi"/>
                  <w:sz w:val="24"/>
                  <w:szCs w:val="24"/>
                </w:rPr>
                <w:delText xml:space="preserve">how </w:delText>
              </w:r>
            </w:del>
            <w:ins w:id="580" w:author="Author">
              <w:r w:rsidR="007B62E3">
                <w:rPr>
                  <w:rFonts w:asciiTheme="majorBidi" w:hAnsiTheme="majorBidi" w:cstheme="majorBidi"/>
                  <w:sz w:val="24"/>
                  <w:szCs w:val="24"/>
                </w:rPr>
                <w:t>how</w:t>
              </w:r>
              <w:r w:rsidR="007B62E3" w:rsidRPr="0056355F">
                <w:rPr>
                  <w:rFonts w:asciiTheme="majorBidi" w:hAnsiTheme="majorBidi" w:cstheme="majorBidi"/>
                  <w:sz w:val="24"/>
                  <w:szCs w:val="24"/>
                </w:rPr>
                <w:t xml:space="preserve"> </w:t>
              </w:r>
            </w:ins>
            <w:r w:rsidRPr="0056355F">
              <w:rPr>
                <w:rFonts w:asciiTheme="majorBidi" w:hAnsiTheme="majorBidi" w:cstheme="majorBidi"/>
                <w:sz w:val="24"/>
                <w:szCs w:val="24"/>
              </w:rPr>
              <w:t xml:space="preserve">the interviews were conducted </w:t>
            </w:r>
            <w:del w:id="581" w:author="Author">
              <w:r w:rsidRPr="0056355F" w:rsidDel="007B62E3">
                <w:rPr>
                  <w:rFonts w:asciiTheme="majorBidi" w:hAnsiTheme="majorBidi" w:cstheme="majorBidi"/>
                  <w:sz w:val="24"/>
                  <w:szCs w:val="24"/>
                </w:rPr>
                <w:delText xml:space="preserve">according </w:delText>
              </w:r>
            </w:del>
            <w:ins w:id="582" w:author="Author">
              <w:r w:rsidR="007B62E3">
                <w:rPr>
                  <w:rFonts w:asciiTheme="majorBidi" w:hAnsiTheme="majorBidi" w:cstheme="majorBidi"/>
                  <w:sz w:val="24"/>
                  <w:szCs w:val="24"/>
                </w:rPr>
                <w:t>at</w:t>
              </w:r>
              <w:r w:rsidR="007B62E3" w:rsidRPr="0056355F">
                <w:rPr>
                  <w:rFonts w:asciiTheme="majorBidi" w:hAnsiTheme="majorBidi" w:cstheme="majorBidi"/>
                  <w:sz w:val="24"/>
                  <w:szCs w:val="24"/>
                </w:rPr>
                <w:t xml:space="preserve"> </w:t>
              </w:r>
            </w:ins>
            <w:r w:rsidRPr="0056355F">
              <w:rPr>
                <w:rFonts w:asciiTheme="majorBidi" w:hAnsiTheme="majorBidi" w:cstheme="majorBidi"/>
                <w:sz w:val="24"/>
                <w:szCs w:val="24"/>
              </w:rPr>
              <w:t xml:space="preserve">to their convenience, and how I ensured that their words were accurately conveyed. </w:t>
            </w:r>
            <w:ins w:id="583" w:author="Author">
              <w:r w:rsidR="007B62E3">
                <w:rPr>
                  <w:rFonts w:asciiTheme="majorBidi" w:hAnsiTheme="majorBidi" w:cstheme="majorBidi"/>
                  <w:sz w:val="24"/>
                  <w:szCs w:val="24"/>
                </w:rPr>
                <w:t>[</w:t>
              </w:r>
              <w:del w:id="584" w:author="Author">
                <w:r w:rsidRPr="0056355F" w:rsidDel="007B62E3">
                  <w:rPr>
                    <w:rFonts w:asciiTheme="majorBidi" w:hAnsiTheme="majorBidi" w:cstheme="majorBidi"/>
                    <w:sz w:val="24"/>
                    <w:szCs w:val="24"/>
                  </w:rPr>
                  <w:delText>(</w:delText>
                </w:r>
              </w:del>
              <w:r w:rsidR="007B62E3">
                <w:rPr>
                  <w:rFonts w:asciiTheme="majorBidi" w:hAnsiTheme="majorBidi" w:cstheme="majorBidi"/>
                  <w:sz w:val="24"/>
                  <w:szCs w:val="24"/>
                </w:rPr>
                <w:t>p</w:t>
              </w:r>
              <w:del w:id="585" w:author="Author">
                <w:r w:rsidRPr="0056355F" w:rsidDel="007B62E3">
                  <w:rPr>
                    <w:rFonts w:asciiTheme="majorBidi" w:hAnsiTheme="majorBidi" w:cstheme="majorBidi"/>
                    <w:sz w:val="24"/>
                    <w:szCs w:val="24"/>
                  </w:rPr>
                  <w:delText>P</w:delText>
                </w:r>
              </w:del>
              <w:r w:rsidRPr="0056355F">
                <w:rPr>
                  <w:rFonts w:asciiTheme="majorBidi" w:hAnsiTheme="majorBidi" w:cstheme="majorBidi"/>
                  <w:sz w:val="24"/>
                  <w:szCs w:val="24"/>
                </w:rPr>
                <w:t>.10</w:t>
              </w:r>
              <w:r w:rsidR="007B62E3">
                <w:rPr>
                  <w:rFonts w:asciiTheme="majorBidi" w:hAnsiTheme="majorBidi" w:cstheme="majorBidi"/>
                  <w:sz w:val="24"/>
                  <w:szCs w:val="24"/>
                </w:rPr>
                <w:t xml:space="preserve">, </w:t>
              </w:r>
              <w:del w:id="586" w:author="Author">
                <w:r w:rsidRPr="0056355F" w:rsidDel="007B62E3">
                  <w:rPr>
                    <w:rFonts w:asciiTheme="majorBidi" w:hAnsiTheme="majorBidi" w:cstheme="majorBidi"/>
                    <w:sz w:val="24"/>
                    <w:szCs w:val="24"/>
                  </w:rPr>
                  <w:delText xml:space="preserve"> at the </w:delText>
                </w:r>
              </w:del>
              <w:r w:rsidRPr="0056355F">
                <w:rPr>
                  <w:rFonts w:asciiTheme="majorBidi" w:hAnsiTheme="majorBidi" w:cstheme="majorBidi"/>
                  <w:sz w:val="24"/>
                  <w:szCs w:val="24"/>
                </w:rPr>
                <w:t xml:space="preserve">top of </w:t>
              </w:r>
              <w:r w:rsidR="007B62E3">
                <w:rPr>
                  <w:rFonts w:asciiTheme="majorBidi" w:hAnsiTheme="majorBidi" w:cstheme="majorBidi"/>
                  <w:sz w:val="24"/>
                  <w:szCs w:val="24"/>
                </w:rPr>
                <w:t xml:space="preserve">the </w:t>
              </w:r>
              <w:r w:rsidRPr="0056355F">
                <w:rPr>
                  <w:rFonts w:asciiTheme="majorBidi" w:hAnsiTheme="majorBidi" w:cstheme="majorBidi"/>
                  <w:sz w:val="24"/>
                  <w:szCs w:val="24"/>
                </w:rPr>
                <w:t>page</w:t>
              </w:r>
              <w:r w:rsidR="007B62E3">
                <w:rPr>
                  <w:rFonts w:asciiTheme="majorBidi" w:hAnsiTheme="majorBidi" w:cstheme="majorBidi"/>
                  <w:sz w:val="24"/>
                  <w:szCs w:val="24"/>
                </w:rPr>
                <w:t>].</w:t>
              </w:r>
              <w:del w:id="587" w:author="Author">
                <w:r w:rsidRPr="0056355F" w:rsidDel="007B62E3">
                  <w:rPr>
                    <w:rFonts w:asciiTheme="majorBidi" w:hAnsiTheme="majorBidi" w:cstheme="majorBidi"/>
                    <w:sz w:val="24"/>
                    <w:szCs w:val="24"/>
                  </w:rPr>
                  <w:delText>)</w:delText>
                </w:r>
              </w:del>
              <w:r w:rsidRPr="0056355F">
                <w:rPr>
                  <w:rFonts w:asciiTheme="majorBidi" w:hAnsiTheme="majorBidi" w:cstheme="majorBidi"/>
                  <w:sz w:val="24"/>
                  <w:szCs w:val="24"/>
                </w:rPr>
                <w:t xml:space="preserve"> </w:t>
              </w:r>
            </w:ins>
          </w:p>
        </w:tc>
      </w:tr>
      <w:tr w:rsidR="00F83EAF" w:rsidRPr="0056355F" w14:paraId="03EEBE0E" w14:textId="77777777" w:rsidTr="00DD38A9">
        <w:tc>
          <w:tcPr>
            <w:tcW w:w="3116" w:type="dxa"/>
          </w:tcPr>
          <w:p w14:paraId="78FDD63B" w14:textId="076A48F5" w:rsidR="00F83EAF" w:rsidRPr="0056355F" w:rsidDel="007A03B6" w:rsidRDefault="00F83EAF" w:rsidP="00C052E7">
            <w:pPr>
              <w:spacing w:line="480" w:lineRule="auto"/>
              <w:rPr>
                <w:del w:id="588" w:author="Author"/>
                <w:rFonts w:asciiTheme="majorBidi" w:hAnsiTheme="majorBidi" w:cstheme="majorBidi"/>
                <w:color w:val="222222"/>
                <w:sz w:val="24"/>
                <w:szCs w:val="24"/>
                <w:shd w:val="clear" w:color="auto" w:fill="FFFFFF"/>
                <w:rtl/>
              </w:rPr>
            </w:pPr>
            <w:r w:rsidRPr="0056355F">
              <w:rPr>
                <w:rFonts w:asciiTheme="majorBidi" w:hAnsiTheme="majorBidi" w:cstheme="majorBidi"/>
                <w:color w:val="222222"/>
                <w:sz w:val="24"/>
                <w:szCs w:val="24"/>
                <w:shd w:val="clear" w:color="auto" w:fill="FFFFFF"/>
              </w:rPr>
              <w:lastRenderedPageBreak/>
              <w:t>I would suggest that a short paragraph is needed to describe the information sought by the interview (e.g., Interview questions sought to gain the interviewee’s insights, experience and opinion about X, Y</w:t>
            </w:r>
            <w:ins w:id="589" w:author="Author">
              <w:r w:rsidR="007A03B6">
                <w:rPr>
                  <w:rFonts w:asciiTheme="majorBidi" w:hAnsiTheme="majorBidi" w:cstheme="majorBidi"/>
                  <w:color w:val="222222"/>
                  <w:sz w:val="24"/>
                  <w:szCs w:val="24"/>
                  <w:shd w:val="clear" w:color="auto" w:fill="FFFFFF"/>
                </w:rPr>
                <w:t>,</w:t>
              </w:r>
            </w:ins>
            <w:r w:rsidRPr="0056355F">
              <w:rPr>
                <w:rFonts w:asciiTheme="majorBidi" w:hAnsiTheme="majorBidi" w:cstheme="majorBidi"/>
                <w:color w:val="222222"/>
                <w:sz w:val="24"/>
                <w:szCs w:val="24"/>
                <w:shd w:val="clear" w:color="auto" w:fill="FFFFFF"/>
              </w:rPr>
              <w:t xml:space="preserve"> and Z). The sample questions can then be placed as an appendix.</w:t>
            </w:r>
          </w:p>
          <w:p w14:paraId="547CF3AF" w14:textId="77777777" w:rsidR="00F83EAF" w:rsidRPr="00DD38A9" w:rsidRDefault="00F83EAF" w:rsidP="007A03B6">
            <w:pPr>
              <w:spacing w:line="480" w:lineRule="auto"/>
              <w:rPr>
                <w:rFonts w:asciiTheme="majorBidi" w:hAnsiTheme="majorBidi" w:cstheme="majorBidi"/>
                <w:color w:val="222222"/>
                <w:sz w:val="24"/>
                <w:szCs w:val="24"/>
                <w:shd w:val="clear" w:color="auto" w:fill="FFFFFF"/>
                <w:lang w:val="en-GB"/>
              </w:rPr>
            </w:pPr>
          </w:p>
        </w:tc>
        <w:tc>
          <w:tcPr>
            <w:tcW w:w="5526" w:type="dxa"/>
          </w:tcPr>
          <w:p w14:paraId="589D747D" w14:textId="00F3FAC3" w:rsidR="00F83EAF" w:rsidRPr="0056355F" w:rsidRDefault="002624CF" w:rsidP="00C052E7">
            <w:pPr>
              <w:spacing w:line="480" w:lineRule="auto"/>
              <w:rPr>
                <w:rFonts w:asciiTheme="majorBidi" w:hAnsiTheme="majorBidi" w:cstheme="majorBidi"/>
                <w:sz w:val="24"/>
                <w:szCs w:val="24"/>
              </w:rPr>
            </w:pPr>
            <w:ins w:id="590" w:author="Author">
              <w:r>
                <w:rPr>
                  <w:rFonts w:asciiTheme="majorBidi" w:hAnsiTheme="majorBidi" w:cstheme="majorBidi"/>
                  <w:sz w:val="24"/>
                  <w:szCs w:val="24"/>
                </w:rPr>
                <w:t xml:space="preserve">To your suggestion, </w:t>
              </w:r>
            </w:ins>
            <w:commentRangeStart w:id="591"/>
            <w:commentRangeStart w:id="592"/>
            <w:r w:rsidR="00F83EAF" w:rsidRPr="0056355F">
              <w:rPr>
                <w:rFonts w:asciiTheme="majorBidi" w:hAnsiTheme="majorBidi" w:cstheme="majorBidi"/>
                <w:sz w:val="24"/>
                <w:szCs w:val="24"/>
              </w:rPr>
              <w:t xml:space="preserve">I added a description of the type of information sought in the interviews. The interview questions were moved to </w:t>
            </w:r>
            <w:del w:id="593" w:author="Author">
              <w:r w:rsidR="00F83EAF" w:rsidRPr="0056355F" w:rsidDel="00336207">
                <w:rPr>
                  <w:rFonts w:asciiTheme="majorBidi" w:hAnsiTheme="majorBidi" w:cstheme="majorBidi"/>
                  <w:sz w:val="24"/>
                  <w:szCs w:val="24"/>
                </w:rPr>
                <w:delText xml:space="preserve">an </w:delText>
              </w:r>
            </w:del>
            <w:ins w:id="594" w:author="Author">
              <w:r w:rsidR="00336207">
                <w:rPr>
                  <w:rFonts w:asciiTheme="majorBidi" w:hAnsiTheme="majorBidi" w:cstheme="majorBidi"/>
                  <w:sz w:val="24"/>
                  <w:szCs w:val="24"/>
                </w:rPr>
                <w:t>a new</w:t>
              </w:r>
              <w:r w:rsidR="00336207" w:rsidRPr="0056355F">
                <w:rPr>
                  <w:rFonts w:asciiTheme="majorBidi" w:hAnsiTheme="majorBidi" w:cstheme="majorBidi"/>
                  <w:sz w:val="24"/>
                  <w:szCs w:val="24"/>
                </w:rPr>
                <w:t xml:space="preserve"> </w:t>
              </w:r>
              <w:r w:rsidR="00336207" w:rsidRPr="00DD38A9">
                <w:rPr>
                  <w:rFonts w:asciiTheme="majorBidi" w:hAnsiTheme="majorBidi" w:cstheme="majorBidi"/>
                  <w:i/>
                  <w:iCs/>
                  <w:sz w:val="24"/>
                  <w:szCs w:val="24"/>
                </w:rPr>
                <w:t>A</w:t>
              </w:r>
            </w:ins>
            <w:del w:id="595" w:author="Author">
              <w:r w:rsidR="00F83EAF" w:rsidRPr="00DD38A9" w:rsidDel="00336207">
                <w:rPr>
                  <w:rFonts w:asciiTheme="majorBidi" w:hAnsiTheme="majorBidi" w:cstheme="majorBidi"/>
                  <w:i/>
                  <w:iCs/>
                  <w:sz w:val="24"/>
                  <w:szCs w:val="24"/>
                </w:rPr>
                <w:delText>a</w:delText>
              </w:r>
            </w:del>
            <w:r w:rsidR="00F83EAF" w:rsidRPr="00DD38A9">
              <w:rPr>
                <w:rFonts w:asciiTheme="majorBidi" w:hAnsiTheme="majorBidi" w:cstheme="majorBidi"/>
                <w:i/>
                <w:iCs/>
                <w:sz w:val="24"/>
                <w:szCs w:val="24"/>
              </w:rPr>
              <w:t>ppendix</w:t>
            </w:r>
            <w:commentRangeEnd w:id="591"/>
            <w:ins w:id="596" w:author="Author">
              <w:r w:rsidR="00336207">
                <w:rPr>
                  <w:rFonts w:asciiTheme="majorBidi" w:hAnsiTheme="majorBidi" w:cstheme="majorBidi"/>
                  <w:sz w:val="24"/>
                  <w:szCs w:val="24"/>
                </w:rPr>
                <w:t xml:space="preserve"> section</w:t>
              </w:r>
            </w:ins>
            <w:r w:rsidR="00F83EAF" w:rsidRPr="0056355F">
              <w:rPr>
                <w:rStyle w:val="CommentReference"/>
              </w:rPr>
              <w:commentReference w:id="591"/>
            </w:r>
            <w:commentRangeEnd w:id="592"/>
            <w:r w:rsidR="008365B2">
              <w:rPr>
                <w:rStyle w:val="CommentReference"/>
              </w:rPr>
              <w:commentReference w:id="592"/>
            </w:r>
            <w:r w:rsidR="00F83EAF" w:rsidRPr="0056355F">
              <w:rPr>
                <w:rFonts w:asciiTheme="majorBidi" w:hAnsiTheme="majorBidi" w:cstheme="majorBidi"/>
                <w:sz w:val="24"/>
                <w:szCs w:val="24"/>
              </w:rPr>
              <w:t>.</w:t>
            </w:r>
            <w:ins w:id="597" w:author="Author">
              <w:r>
                <w:rPr>
                  <w:rFonts w:asciiTheme="majorBidi" w:hAnsiTheme="majorBidi" w:cstheme="majorBidi"/>
                  <w:sz w:val="24"/>
                  <w:szCs w:val="24"/>
                </w:rPr>
                <w:t xml:space="preserve"> [</w:t>
              </w:r>
              <w:del w:id="598" w:author="Author">
                <w:r w:rsidR="00F83EAF" w:rsidRPr="0056355F" w:rsidDel="002624CF">
                  <w:rPr>
                    <w:rFonts w:asciiTheme="majorBidi" w:hAnsiTheme="majorBidi" w:cstheme="majorBidi"/>
                    <w:sz w:val="24"/>
                    <w:szCs w:val="24"/>
                  </w:rPr>
                  <w:delText>(</w:delText>
                </w:r>
              </w:del>
              <w:r w:rsidR="00F83EAF" w:rsidRPr="0056355F">
                <w:rPr>
                  <w:rFonts w:asciiTheme="majorBidi" w:hAnsiTheme="majorBidi" w:cstheme="majorBidi"/>
                  <w:sz w:val="24"/>
                  <w:szCs w:val="24"/>
                </w:rPr>
                <w:t>p.9</w:t>
              </w:r>
              <w:r>
                <w:rPr>
                  <w:rFonts w:asciiTheme="majorBidi" w:hAnsiTheme="majorBidi" w:cstheme="majorBidi"/>
                  <w:sz w:val="24"/>
                  <w:szCs w:val="24"/>
                </w:rPr>
                <w:t>,</w:t>
              </w:r>
              <w:r w:rsidR="00F83EAF" w:rsidRPr="0056355F">
                <w:rPr>
                  <w:rFonts w:asciiTheme="majorBidi" w:hAnsiTheme="majorBidi" w:cstheme="majorBidi"/>
                  <w:sz w:val="24"/>
                  <w:szCs w:val="24"/>
                </w:rPr>
                <w:t xml:space="preserve"> second paragraph</w:t>
              </w:r>
              <w:r>
                <w:rPr>
                  <w:rFonts w:asciiTheme="majorBidi" w:hAnsiTheme="majorBidi" w:cstheme="majorBidi"/>
                  <w:sz w:val="24"/>
                  <w:szCs w:val="24"/>
                </w:rPr>
                <w:t>]</w:t>
              </w:r>
              <w:del w:id="599" w:author="Author">
                <w:r w:rsidR="00F83EAF" w:rsidRPr="0056355F" w:rsidDel="002624CF">
                  <w:rPr>
                    <w:rFonts w:asciiTheme="majorBidi" w:hAnsiTheme="majorBidi" w:cstheme="majorBidi"/>
                    <w:sz w:val="24"/>
                    <w:szCs w:val="24"/>
                  </w:rPr>
                  <w:delText>)</w:delText>
                </w:r>
              </w:del>
            </w:ins>
          </w:p>
        </w:tc>
      </w:tr>
      <w:tr w:rsidR="00F83EAF" w:rsidRPr="0056355F" w14:paraId="77164143" w14:textId="77777777" w:rsidTr="00DD38A9">
        <w:tc>
          <w:tcPr>
            <w:tcW w:w="3116" w:type="dxa"/>
          </w:tcPr>
          <w:p w14:paraId="2BD2AFF0" w14:textId="4F106CEA" w:rsidR="00F83EAF" w:rsidRPr="0056355F" w:rsidDel="00667668" w:rsidRDefault="00F83EAF" w:rsidP="00C052E7">
            <w:pPr>
              <w:spacing w:line="480" w:lineRule="auto"/>
              <w:rPr>
                <w:del w:id="600" w:author="Autho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t>Analysis</w:t>
            </w:r>
            <w:ins w:id="601" w:author="Author">
              <w:r w:rsidR="000F4BE8">
                <w:rPr>
                  <w:rFonts w:asciiTheme="majorBidi" w:hAnsiTheme="majorBidi" w:cstheme="majorBidi"/>
                  <w:color w:val="222222"/>
                  <w:sz w:val="24"/>
                  <w:szCs w:val="24"/>
                  <w:shd w:val="clear" w:color="auto" w:fill="FFFFFF"/>
                </w:rPr>
                <w:t>—</w:t>
              </w:r>
            </w:ins>
            <w:del w:id="602" w:author="Author">
              <w:r w:rsidRPr="0056355F" w:rsidDel="000F4BE8">
                <w:rPr>
                  <w:rFonts w:asciiTheme="majorBidi" w:hAnsiTheme="majorBidi" w:cstheme="majorBidi"/>
                  <w:color w:val="222222"/>
                  <w:sz w:val="24"/>
                  <w:szCs w:val="24"/>
                  <w:shd w:val="clear" w:color="auto" w:fill="FFFFFF"/>
                </w:rPr>
                <w:delText xml:space="preserve"> – </w:delText>
              </w:r>
            </w:del>
            <w:r w:rsidRPr="0056355F">
              <w:rPr>
                <w:rFonts w:asciiTheme="majorBidi" w:hAnsiTheme="majorBidi" w:cstheme="majorBidi"/>
                <w:color w:val="222222"/>
                <w:sz w:val="24"/>
                <w:szCs w:val="24"/>
                <w:shd w:val="clear" w:color="auto" w:fill="FFFFFF"/>
              </w:rPr>
              <w:t>wa</w:t>
            </w:r>
            <w:ins w:id="603" w:author="Author">
              <w:r w:rsidR="000F4BE8">
                <w:rPr>
                  <w:rFonts w:asciiTheme="majorBidi" w:hAnsiTheme="majorBidi" w:cstheme="majorBidi"/>
                  <w:color w:val="222222"/>
                  <w:sz w:val="24"/>
                  <w:szCs w:val="24"/>
                  <w:shd w:val="clear" w:color="auto" w:fill="FFFFFF"/>
                </w:rPr>
                <w:t>s</w:t>
              </w:r>
            </w:ins>
            <w:del w:id="604" w:author="Author">
              <w:r w:rsidRPr="0056355F" w:rsidDel="000F4BE8">
                <w:rPr>
                  <w:rFonts w:asciiTheme="majorBidi" w:hAnsiTheme="majorBidi" w:cstheme="majorBidi"/>
                  <w:color w:val="222222"/>
                  <w:sz w:val="24"/>
                  <w:szCs w:val="24"/>
                  <w:shd w:val="clear" w:color="auto" w:fill="FFFFFF"/>
                </w:rPr>
                <w:delText>s</w:delText>
              </w:r>
            </w:del>
            <w:r w:rsidRPr="0056355F">
              <w:rPr>
                <w:rFonts w:asciiTheme="majorBidi" w:hAnsiTheme="majorBidi" w:cstheme="majorBidi"/>
                <w:color w:val="222222"/>
                <w:sz w:val="24"/>
                <w:szCs w:val="24"/>
                <w:shd w:val="clear" w:color="auto" w:fill="FFFFFF"/>
              </w:rPr>
              <w:t xml:space="preserve"> trustworthiness of the analytic themes established?</w:t>
            </w:r>
          </w:p>
          <w:p w14:paraId="5E283A72" w14:textId="77777777" w:rsidR="00F83EAF" w:rsidRPr="0056355F" w:rsidRDefault="00F83EAF" w:rsidP="00667668">
            <w:pPr>
              <w:spacing w:line="480" w:lineRule="auto"/>
              <w:rPr>
                <w:rFonts w:asciiTheme="majorBidi" w:hAnsiTheme="majorBidi" w:cstheme="majorBidi"/>
                <w:color w:val="222222"/>
                <w:sz w:val="24"/>
                <w:szCs w:val="24"/>
                <w:shd w:val="clear" w:color="auto" w:fill="FFFFFF"/>
              </w:rPr>
            </w:pPr>
          </w:p>
        </w:tc>
        <w:tc>
          <w:tcPr>
            <w:tcW w:w="5526" w:type="dxa"/>
          </w:tcPr>
          <w:p w14:paraId="4856FD95" w14:textId="7BAA9635" w:rsidR="00F83EAF" w:rsidRPr="0056355F" w:rsidRDefault="00F83EAF"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t>Yes</w:t>
            </w:r>
            <w:ins w:id="605" w:author="Author">
              <w:r w:rsidR="000F4BE8">
                <w:rPr>
                  <w:rFonts w:asciiTheme="majorBidi" w:hAnsiTheme="majorBidi" w:cstheme="majorBidi"/>
                  <w:sz w:val="24"/>
                  <w:szCs w:val="24"/>
                </w:rPr>
                <w:t xml:space="preserve">; </w:t>
              </w:r>
            </w:ins>
            <w:del w:id="606" w:author="Author">
              <w:r w:rsidRPr="0056355F" w:rsidDel="000F4BE8">
                <w:rPr>
                  <w:rFonts w:asciiTheme="majorBidi" w:hAnsiTheme="majorBidi" w:cstheme="majorBidi"/>
                  <w:sz w:val="24"/>
                  <w:szCs w:val="24"/>
                </w:rPr>
                <w:delText xml:space="preserve">. </w:delText>
              </w:r>
            </w:del>
            <w:r w:rsidRPr="0056355F">
              <w:rPr>
                <w:rFonts w:asciiTheme="majorBidi" w:hAnsiTheme="majorBidi" w:cstheme="majorBidi"/>
                <w:sz w:val="24"/>
                <w:szCs w:val="24"/>
              </w:rPr>
              <w:t>I am part of a group of four researchers who read each other’s research and offer</w:t>
            </w:r>
            <w:del w:id="607" w:author="Author">
              <w:r w:rsidRPr="0056355F" w:rsidDel="00667668">
                <w:rPr>
                  <w:rFonts w:asciiTheme="majorBidi" w:hAnsiTheme="majorBidi" w:cstheme="majorBidi"/>
                  <w:sz w:val="24"/>
                  <w:szCs w:val="24"/>
                </w:rPr>
                <w:delText>ed</w:delText>
              </w:r>
            </w:del>
            <w:r w:rsidRPr="0056355F">
              <w:rPr>
                <w:rFonts w:asciiTheme="majorBidi" w:hAnsiTheme="majorBidi" w:cstheme="majorBidi"/>
                <w:sz w:val="24"/>
                <w:szCs w:val="24"/>
              </w:rPr>
              <w:t xml:space="preserve"> corresponding </w:t>
            </w:r>
            <w:commentRangeStart w:id="608"/>
            <w:r w:rsidRPr="0056355F">
              <w:rPr>
                <w:rFonts w:asciiTheme="majorBidi" w:hAnsiTheme="majorBidi" w:cstheme="majorBidi"/>
                <w:sz w:val="24"/>
                <w:szCs w:val="24"/>
              </w:rPr>
              <w:t>critiques</w:t>
            </w:r>
            <w:commentRangeEnd w:id="608"/>
            <w:r w:rsidR="00667668">
              <w:rPr>
                <w:rStyle w:val="CommentReference"/>
              </w:rPr>
              <w:commentReference w:id="608"/>
            </w:r>
            <w:ins w:id="609" w:author="Author">
              <w:r w:rsidR="00667668">
                <w:rPr>
                  <w:rFonts w:asciiTheme="majorBidi" w:hAnsiTheme="majorBidi" w:cstheme="majorBidi"/>
                  <w:sz w:val="24"/>
                  <w:szCs w:val="24"/>
                </w:rPr>
                <w:t>.</w:t>
              </w:r>
            </w:ins>
            <w:r w:rsidRPr="0056355F">
              <w:rPr>
                <w:rFonts w:asciiTheme="majorBidi" w:hAnsiTheme="majorBidi" w:cstheme="majorBidi"/>
                <w:sz w:val="24"/>
                <w:szCs w:val="24"/>
              </w:rPr>
              <w:t xml:space="preserve"> </w:t>
            </w:r>
            <w:del w:id="610" w:author="Author">
              <w:r w:rsidRPr="0056355F" w:rsidDel="00667668">
                <w:rPr>
                  <w:rFonts w:asciiTheme="majorBidi" w:hAnsiTheme="majorBidi" w:cstheme="majorBidi"/>
                  <w:sz w:val="24"/>
                  <w:szCs w:val="24"/>
                </w:rPr>
                <w:delText>(one did research on motherhood among lesbians, one compared the diets of women and men, a third on personal relations in the Orthodox Jewish sector, and myself).</w:delText>
              </w:r>
            </w:del>
          </w:p>
        </w:tc>
      </w:tr>
      <w:tr w:rsidR="00F83EAF" w:rsidRPr="0056355F" w14:paraId="1B68A027" w14:textId="77777777" w:rsidTr="00DD38A9">
        <w:tc>
          <w:tcPr>
            <w:tcW w:w="3116" w:type="dxa"/>
          </w:tcPr>
          <w:p w14:paraId="1E15F881" w14:textId="1E4712A3" w:rsidR="00F83EAF" w:rsidRPr="0056355F" w:rsidRDefault="007716B0" w:rsidP="00C052E7">
            <w:pPr>
              <w:spacing w:line="480" w:lineRule="auto"/>
              <w:rPr>
                <w:rFonts w:asciiTheme="majorBidi" w:hAnsiTheme="majorBidi" w:cstheme="majorBidi"/>
                <w:color w:val="222222"/>
                <w:sz w:val="24"/>
                <w:szCs w:val="24"/>
                <w:shd w:val="clear" w:color="auto" w:fill="FFFFFF"/>
              </w:rPr>
            </w:pPr>
            <w:ins w:id="611" w:author="Author">
              <w:r>
                <w:rPr>
                  <w:rFonts w:asciiTheme="majorBidi" w:hAnsiTheme="majorBidi" w:cstheme="majorBidi"/>
                  <w:sz w:val="24"/>
                  <w:szCs w:val="24"/>
                  <w:lang w:val="en-GB"/>
                </w:rPr>
                <w:t>I</w:t>
              </w:r>
            </w:ins>
            <w:del w:id="612" w:author="Author">
              <w:r w:rsidR="00F83EAF" w:rsidRPr="00DD38A9" w:rsidDel="007716B0">
                <w:rPr>
                  <w:rFonts w:asciiTheme="majorBidi" w:hAnsiTheme="majorBidi" w:cstheme="majorBidi"/>
                  <w:sz w:val="24"/>
                  <w:szCs w:val="24"/>
                </w:rPr>
                <w:delText>- i</w:delText>
              </w:r>
            </w:del>
            <w:r w:rsidR="00F83EAF" w:rsidRPr="00DD38A9">
              <w:rPr>
                <w:rFonts w:asciiTheme="majorBidi" w:hAnsiTheme="majorBidi" w:cstheme="majorBidi"/>
                <w:sz w:val="24"/>
                <w:szCs w:val="24"/>
              </w:rPr>
              <w:t>n theme 2, as above, please check for consistency of tense</w:t>
            </w:r>
            <w:ins w:id="613" w:author="Author">
              <w:r>
                <w:rPr>
                  <w:rFonts w:asciiTheme="majorBidi" w:hAnsiTheme="majorBidi" w:cstheme="majorBidi"/>
                  <w:sz w:val="24"/>
                  <w:szCs w:val="24"/>
                </w:rPr>
                <w:t>.</w:t>
              </w:r>
            </w:ins>
            <w:r w:rsidR="00F83EAF" w:rsidRPr="00DD38A9">
              <w:rPr>
                <w:rFonts w:asciiTheme="majorBidi" w:hAnsiTheme="majorBidi" w:cstheme="majorBidi"/>
                <w:sz w:val="24"/>
                <w:szCs w:val="24"/>
              </w:rPr>
              <w:t xml:space="preserve"> </w:t>
            </w:r>
            <w:ins w:id="614" w:author="Author">
              <w:r>
                <w:rPr>
                  <w:rFonts w:asciiTheme="majorBidi" w:hAnsiTheme="majorBidi" w:cstheme="majorBidi"/>
                  <w:sz w:val="24"/>
                  <w:szCs w:val="24"/>
                </w:rPr>
                <w:t>R</w:t>
              </w:r>
            </w:ins>
            <w:del w:id="615" w:author="Author">
              <w:r w:rsidR="00F83EAF" w:rsidRPr="00DD38A9" w:rsidDel="007716B0">
                <w:rPr>
                  <w:rFonts w:asciiTheme="majorBidi" w:hAnsiTheme="majorBidi" w:cstheme="majorBidi"/>
                  <w:sz w:val="24"/>
                  <w:szCs w:val="24"/>
                </w:rPr>
                <w:delText>– r</w:delText>
              </w:r>
            </w:del>
            <w:r w:rsidR="00F83EAF" w:rsidRPr="00DD38A9">
              <w:rPr>
                <w:rFonts w:asciiTheme="majorBidi" w:hAnsiTheme="majorBidi" w:cstheme="majorBidi"/>
                <w:sz w:val="24"/>
                <w:szCs w:val="24"/>
              </w:rPr>
              <w:t>eport in the past tense (tense inconsistency also occurs in other themes</w:t>
            </w:r>
            <w:r w:rsidR="00F83EAF" w:rsidRPr="0056355F">
              <w:rPr>
                <w:rFonts w:asciiTheme="majorBidi" w:hAnsiTheme="majorBidi" w:cstheme="majorBidi"/>
                <w:sz w:val="24"/>
                <w:szCs w:val="24"/>
              </w:rPr>
              <w:t>)</w:t>
            </w:r>
            <w:ins w:id="616" w:author="Author">
              <w:r>
                <w:rPr>
                  <w:rFonts w:asciiTheme="majorBidi" w:hAnsiTheme="majorBidi" w:cstheme="majorBidi"/>
                  <w:sz w:val="24"/>
                  <w:szCs w:val="24"/>
                </w:rPr>
                <w:t>.</w:t>
              </w:r>
            </w:ins>
          </w:p>
        </w:tc>
        <w:tc>
          <w:tcPr>
            <w:tcW w:w="5526" w:type="dxa"/>
          </w:tcPr>
          <w:p w14:paraId="4BEB212A" w14:textId="79439A16" w:rsidR="00F83EAF" w:rsidRPr="00DD38A9" w:rsidRDefault="00F83EAF" w:rsidP="00C052E7">
            <w:pPr>
              <w:spacing w:line="480" w:lineRule="auto"/>
              <w:rPr>
                <w:rFonts w:asciiTheme="majorBidi" w:hAnsiTheme="majorBidi" w:cstheme="majorBidi"/>
                <w:sz w:val="24"/>
                <w:szCs w:val="24"/>
              </w:rPr>
            </w:pPr>
            <w:del w:id="617" w:author="Author">
              <w:r w:rsidRPr="00DD38A9" w:rsidDel="007716B0">
                <w:rPr>
                  <w:rFonts w:asciiTheme="majorBidi" w:hAnsiTheme="majorBidi" w:cstheme="majorBidi"/>
                  <w:sz w:val="24"/>
                  <w:szCs w:val="24"/>
                </w:rPr>
                <w:delText xml:space="preserve">For the </w:delText>
              </w:r>
              <w:commentRangeStart w:id="618"/>
              <w:r w:rsidRPr="00DD38A9" w:rsidDel="007716B0">
                <w:rPr>
                  <w:rFonts w:asciiTheme="majorBidi" w:hAnsiTheme="majorBidi" w:cstheme="majorBidi"/>
                  <w:sz w:val="24"/>
                  <w:szCs w:val="24"/>
                </w:rPr>
                <w:delText>editor</w:delText>
              </w:r>
              <w:commentRangeEnd w:id="618"/>
              <w:r w:rsidRPr="0056355F" w:rsidDel="007716B0">
                <w:rPr>
                  <w:rStyle w:val="CommentReference"/>
                </w:rPr>
                <w:commentReference w:id="618"/>
              </w:r>
              <w:r w:rsidRPr="00DD38A9" w:rsidDel="007716B0">
                <w:rPr>
                  <w:rFonts w:asciiTheme="majorBidi" w:hAnsiTheme="majorBidi" w:cstheme="majorBidi"/>
                  <w:sz w:val="24"/>
                  <w:szCs w:val="24"/>
                </w:rPr>
                <w:delText>/translator</w:delText>
              </w:r>
            </w:del>
            <w:ins w:id="619" w:author="Author">
              <w:r w:rsidR="007716B0">
                <w:rPr>
                  <w:rFonts w:asciiTheme="majorBidi" w:hAnsiTheme="majorBidi" w:cstheme="majorBidi"/>
                  <w:sz w:val="24"/>
                  <w:szCs w:val="24"/>
                </w:rPr>
                <w:t>Addressed and corrected throughout the article.</w:t>
              </w:r>
            </w:ins>
            <w:r w:rsidRPr="00DD38A9">
              <w:rPr>
                <w:rFonts w:asciiTheme="majorBidi" w:hAnsiTheme="majorBidi" w:cstheme="majorBidi"/>
                <w:sz w:val="24"/>
                <w:szCs w:val="24"/>
              </w:rPr>
              <w:t xml:space="preserve"> </w:t>
            </w:r>
          </w:p>
        </w:tc>
      </w:tr>
      <w:tr w:rsidR="00F83EAF" w:rsidRPr="0056355F" w14:paraId="0F6374D0" w14:textId="77777777" w:rsidTr="00DD38A9">
        <w:tc>
          <w:tcPr>
            <w:tcW w:w="3116" w:type="dxa"/>
          </w:tcPr>
          <w:p w14:paraId="031ED22F" w14:textId="75850429" w:rsidR="00F83EAF" w:rsidRPr="00DD38A9" w:rsidRDefault="00F83EAF"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lastRenderedPageBreak/>
              <w:t>There is also some content in this theme (first paragraph) of which is unclear as to whether it is reporting research findings, or whether it is a more general statement. If the former, it needs to be phrased as a finding. If the latter, it needs to be supported by literature or removed.</w:t>
            </w:r>
          </w:p>
        </w:tc>
        <w:tc>
          <w:tcPr>
            <w:tcW w:w="5526" w:type="dxa"/>
          </w:tcPr>
          <w:p w14:paraId="11BD7414" w14:textId="669B1E53" w:rsidR="00F83EAF" w:rsidRPr="0056355F" w:rsidRDefault="00F83EAF"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t>I added a sentence explaining that issues arose in the interviews.</w:t>
            </w:r>
            <w:ins w:id="620" w:author="Author">
              <w:r w:rsidRPr="0056355F">
                <w:rPr>
                  <w:rFonts w:asciiTheme="majorBidi" w:hAnsiTheme="majorBidi" w:cstheme="majorBidi"/>
                  <w:sz w:val="24"/>
                  <w:szCs w:val="24"/>
                </w:rPr>
                <w:t xml:space="preserve"> </w:t>
              </w:r>
              <w:r w:rsidR="006B21F8">
                <w:rPr>
                  <w:rFonts w:asciiTheme="majorBidi" w:hAnsiTheme="majorBidi" w:cstheme="majorBidi"/>
                  <w:sz w:val="24"/>
                  <w:szCs w:val="24"/>
                </w:rPr>
                <w:t>[</w:t>
              </w:r>
              <w:del w:id="621" w:author="Author">
                <w:r w:rsidRPr="0056355F" w:rsidDel="006B21F8">
                  <w:rPr>
                    <w:rFonts w:asciiTheme="majorBidi" w:hAnsiTheme="majorBidi" w:cstheme="majorBidi"/>
                    <w:sz w:val="24"/>
                    <w:szCs w:val="24"/>
                  </w:rPr>
                  <w:delText>(</w:delText>
                </w:r>
              </w:del>
              <w:r w:rsidRPr="0056355F">
                <w:rPr>
                  <w:rFonts w:asciiTheme="majorBidi" w:hAnsiTheme="majorBidi" w:cstheme="majorBidi"/>
                  <w:sz w:val="24"/>
                  <w:szCs w:val="24"/>
                </w:rPr>
                <w:t>p.11</w:t>
              </w:r>
              <w:r w:rsidR="006B21F8">
                <w:rPr>
                  <w:rFonts w:asciiTheme="majorBidi" w:hAnsiTheme="majorBidi" w:cstheme="majorBidi"/>
                  <w:sz w:val="24"/>
                  <w:szCs w:val="24"/>
                </w:rPr>
                <w:t>,</w:t>
              </w:r>
              <w:r w:rsidRPr="0056355F">
                <w:rPr>
                  <w:rFonts w:asciiTheme="majorBidi" w:hAnsiTheme="majorBidi" w:cstheme="majorBidi"/>
                  <w:sz w:val="24"/>
                  <w:szCs w:val="24"/>
                </w:rPr>
                <w:t xml:space="preserve"> top of </w:t>
              </w:r>
              <w:r w:rsidR="006B21F8">
                <w:rPr>
                  <w:rFonts w:asciiTheme="majorBidi" w:hAnsiTheme="majorBidi" w:cstheme="majorBidi"/>
                  <w:sz w:val="24"/>
                  <w:szCs w:val="24"/>
                </w:rPr>
                <w:t xml:space="preserve">the </w:t>
              </w:r>
              <w:r w:rsidRPr="0056355F">
                <w:rPr>
                  <w:rFonts w:asciiTheme="majorBidi" w:hAnsiTheme="majorBidi" w:cstheme="majorBidi"/>
                  <w:sz w:val="24"/>
                  <w:szCs w:val="24"/>
                </w:rPr>
                <w:t>page</w:t>
              </w:r>
              <w:r w:rsidR="006B21F8">
                <w:rPr>
                  <w:rFonts w:asciiTheme="majorBidi" w:hAnsiTheme="majorBidi" w:cstheme="majorBidi"/>
                  <w:sz w:val="24"/>
                  <w:szCs w:val="24"/>
                </w:rPr>
                <w:t>]</w:t>
              </w:r>
              <w:del w:id="622" w:author="Author">
                <w:r w:rsidRPr="0056355F" w:rsidDel="006B21F8">
                  <w:rPr>
                    <w:rFonts w:asciiTheme="majorBidi" w:hAnsiTheme="majorBidi" w:cstheme="majorBidi"/>
                    <w:sz w:val="24"/>
                    <w:szCs w:val="24"/>
                  </w:rPr>
                  <w:delText>)</w:delText>
                </w:r>
              </w:del>
            </w:ins>
          </w:p>
          <w:p w14:paraId="04922F3A" w14:textId="77777777" w:rsidR="00F83EAF" w:rsidRPr="0056355F" w:rsidRDefault="00F83EAF" w:rsidP="00C052E7">
            <w:pPr>
              <w:spacing w:line="480" w:lineRule="auto"/>
              <w:rPr>
                <w:rFonts w:asciiTheme="majorBidi" w:hAnsiTheme="majorBidi" w:cstheme="majorBidi"/>
                <w:sz w:val="24"/>
                <w:szCs w:val="24"/>
              </w:rPr>
            </w:pPr>
          </w:p>
          <w:p w14:paraId="5071F5E4" w14:textId="59696E85" w:rsidR="00F83EAF" w:rsidRPr="0056355F" w:rsidRDefault="00F83EAF" w:rsidP="00C052E7">
            <w:pPr>
              <w:spacing w:line="480" w:lineRule="auto"/>
              <w:rPr>
                <w:rFonts w:asciiTheme="majorBidi" w:hAnsiTheme="majorBidi" w:cstheme="majorBidi"/>
                <w:sz w:val="24"/>
                <w:szCs w:val="24"/>
              </w:rPr>
            </w:pPr>
          </w:p>
        </w:tc>
      </w:tr>
      <w:tr w:rsidR="00F83EAF" w:rsidRPr="0056355F" w14:paraId="53F1E371" w14:textId="77777777" w:rsidTr="00DD38A9">
        <w:trPr>
          <w:trHeight w:val="1125"/>
        </w:trPr>
        <w:tc>
          <w:tcPr>
            <w:tcW w:w="3116" w:type="dxa"/>
          </w:tcPr>
          <w:p w14:paraId="01AF521A" w14:textId="24CC5506" w:rsidR="00F83EAF" w:rsidRPr="0056355F" w:rsidDel="005D4DD0" w:rsidRDefault="00F83EAF" w:rsidP="00C052E7">
            <w:pPr>
              <w:spacing w:line="480" w:lineRule="auto"/>
              <w:rPr>
                <w:del w:id="623" w:author="Author"/>
                <w:rFonts w:asciiTheme="majorBidi" w:hAnsiTheme="majorBidi" w:cstheme="majorBidi"/>
                <w:sz w:val="24"/>
                <w:szCs w:val="24"/>
              </w:rPr>
            </w:pPr>
            <w:r w:rsidRPr="0056355F">
              <w:rPr>
                <w:rFonts w:asciiTheme="majorBidi" w:hAnsiTheme="majorBidi" w:cstheme="majorBidi"/>
                <w:sz w:val="24"/>
                <w:szCs w:val="24"/>
              </w:rPr>
              <w:t>Similarly, in the last paragraph of this theme, a summary statement is provided which generali</w:t>
            </w:r>
            <w:ins w:id="624" w:author="Author">
              <w:r w:rsidR="005D4DD0">
                <w:rPr>
                  <w:rFonts w:asciiTheme="majorBidi" w:hAnsiTheme="majorBidi" w:cstheme="majorBidi"/>
                  <w:sz w:val="24"/>
                  <w:szCs w:val="24"/>
                </w:rPr>
                <w:t>z</w:t>
              </w:r>
            </w:ins>
            <w:del w:id="625" w:author="Author">
              <w:r w:rsidRPr="0056355F" w:rsidDel="005D4DD0">
                <w:rPr>
                  <w:rFonts w:asciiTheme="majorBidi" w:hAnsiTheme="majorBidi" w:cstheme="majorBidi"/>
                  <w:sz w:val="24"/>
                  <w:szCs w:val="24"/>
                </w:rPr>
                <w:delText>s</w:delText>
              </w:r>
            </w:del>
            <w:r w:rsidRPr="0056355F">
              <w:rPr>
                <w:rFonts w:asciiTheme="majorBidi" w:hAnsiTheme="majorBidi" w:cstheme="majorBidi"/>
                <w:sz w:val="24"/>
                <w:szCs w:val="24"/>
              </w:rPr>
              <w:t>es the findings. This should be rephrased to avoid the generali</w:t>
            </w:r>
            <w:ins w:id="626" w:author="Author">
              <w:r w:rsidR="005D4DD0">
                <w:rPr>
                  <w:rFonts w:asciiTheme="majorBidi" w:hAnsiTheme="majorBidi" w:cstheme="majorBidi"/>
                  <w:sz w:val="24"/>
                  <w:szCs w:val="24"/>
                </w:rPr>
                <w:t>z</w:t>
              </w:r>
            </w:ins>
            <w:del w:id="627" w:author="Author">
              <w:r w:rsidRPr="0056355F" w:rsidDel="005D4DD0">
                <w:rPr>
                  <w:rFonts w:asciiTheme="majorBidi" w:hAnsiTheme="majorBidi" w:cstheme="majorBidi"/>
                  <w:sz w:val="24"/>
                  <w:szCs w:val="24"/>
                </w:rPr>
                <w:delText>s</w:delText>
              </w:r>
            </w:del>
            <w:r w:rsidRPr="0056355F">
              <w:rPr>
                <w:rFonts w:asciiTheme="majorBidi" w:hAnsiTheme="majorBidi" w:cstheme="majorBidi"/>
                <w:sz w:val="24"/>
                <w:szCs w:val="24"/>
              </w:rPr>
              <w:t>ation and instead, present the points as the perspectives of these particular educators.</w:t>
            </w:r>
          </w:p>
          <w:p w14:paraId="6929B906" w14:textId="77777777" w:rsidR="00F83EAF" w:rsidRPr="0056355F" w:rsidRDefault="00F83EAF" w:rsidP="005D4DD0">
            <w:pPr>
              <w:spacing w:line="480" w:lineRule="auto"/>
              <w:rPr>
                <w:rFonts w:asciiTheme="majorBidi" w:hAnsiTheme="majorBidi" w:cstheme="majorBidi"/>
                <w:sz w:val="24"/>
                <w:szCs w:val="24"/>
              </w:rPr>
            </w:pPr>
          </w:p>
        </w:tc>
        <w:tc>
          <w:tcPr>
            <w:tcW w:w="5526" w:type="dxa"/>
          </w:tcPr>
          <w:p w14:paraId="00ABF8B2" w14:textId="69279C8D" w:rsidR="00F83EAF" w:rsidRPr="0056355F" w:rsidRDefault="00F83EAF"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t>I added the phrase “presented in this study” to clarify that this refers to the female educators who were interviewed for the present study.</w:t>
            </w:r>
            <w:ins w:id="628" w:author="Author">
              <w:r w:rsidRPr="0056355F">
                <w:rPr>
                  <w:rFonts w:asciiTheme="majorBidi" w:hAnsiTheme="majorBidi" w:cstheme="majorBidi"/>
                  <w:sz w:val="24"/>
                  <w:szCs w:val="24"/>
                </w:rPr>
                <w:t xml:space="preserve"> </w:t>
              </w:r>
              <w:r w:rsidR="00902E02">
                <w:rPr>
                  <w:rFonts w:asciiTheme="majorBidi" w:hAnsiTheme="majorBidi" w:cstheme="majorBidi"/>
                  <w:sz w:val="24"/>
                  <w:szCs w:val="24"/>
                </w:rPr>
                <w:t>[</w:t>
              </w:r>
              <w:del w:id="629" w:author="Author">
                <w:r w:rsidRPr="0056355F" w:rsidDel="00902E02">
                  <w:rPr>
                    <w:rFonts w:asciiTheme="majorBidi" w:hAnsiTheme="majorBidi" w:cstheme="majorBidi"/>
                    <w:sz w:val="24"/>
                    <w:szCs w:val="24"/>
                  </w:rPr>
                  <w:delText>(</w:delText>
                </w:r>
              </w:del>
              <w:r w:rsidRPr="0056355F">
                <w:rPr>
                  <w:rFonts w:asciiTheme="majorBidi" w:hAnsiTheme="majorBidi" w:cstheme="majorBidi"/>
                  <w:sz w:val="24"/>
                  <w:szCs w:val="24"/>
                </w:rPr>
                <w:t>p.14</w:t>
              </w:r>
              <w:r w:rsidR="00902E02">
                <w:rPr>
                  <w:rFonts w:asciiTheme="majorBidi" w:hAnsiTheme="majorBidi" w:cstheme="majorBidi"/>
                  <w:sz w:val="24"/>
                  <w:szCs w:val="24"/>
                </w:rPr>
                <w:t xml:space="preserve">, </w:t>
              </w:r>
              <w:del w:id="630" w:author="Author">
                <w:r w:rsidRPr="0056355F" w:rsidDel="00902E02">
                  <w:rPr>
                    <w:rFonts w:asciiTheme="majorBidi" w:hAnsiTheme="majorBidi" w:cstheme="majorBidi"/>
                    <w:sz w:val="24"/>
                    <w:szCs w:val="24"/>
                  </w:rPr>
                  <w:delText xml:space="preserve"> at the </w:delText>
                </w:r>
              </w:del>
              <w:r w:rsidRPr="0056355F">
                <w:rPr>
                  <w:rFonts w:asciiTheme="majorBidi" w:hAnsiTheme="majorBidi" w:cstheme="majorBidi"/>
                  <w:sz w:val="24"/>
                  <w:szCs w:val="24"/>
                </w:rPr>
                <w:t>bottom of the page</w:t>
              </w:r>
              <w:r w:rsidR="00902E02">
                <w:rPr>
                  <w:rFonts w:asciiTheme="majorBidi" w:hAnsiTheme="majorBidi" w:cstheme="majorBidi"/>
                  <w:sz w:val="24"/>
                  <w:szCs w:val="24"/>
                </w:rPr>
                <w:t>]</w:t>
              </w:r>
              <w:del w:id="631" w:author="Author">
                <w:r w:rsidRPr="0056355F" w:rsidDel="00902E02">
                  <w:rPr>
                    <w:rFonts w:asciiTheme="majorBidi" w:hAnsiTheme="majorBidi" w:cstheme="majorBidi"/>
                    <w:sz w:val="24"/>
                    <w:szCs w:val="24"/>
                  </w:rPr>
                  <w:delText>)</w:delText>
                </w:r>
              </w:del>
            </w:ins>
          </w:p>
        </w:tc>
      </w:tr>
      <w:tr w:rsidR="00F83EAF" w:rsidRPr="0056355F" w14:paraId="2DF2AF02" w14:textId="77777777" w:rsidTr="00DD38A9">
        <w:tc>
          <w:tcPr>
            <w:tcW w:w="3116" w:type="dxa"/>
          </w:tcPr>
          <w:p w14:paraId="6A3CC7B7" w14:textId="22DDD69C" w:rsidR="00F83EAF" w:rsidRPr="0056355F" w:rsidRDefault="00F83EAF"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lastRenderedPageBreak/>
              <w:t>p.23</w:t>
            </w:r>
            <w:ins w:id="632" w:author="Author">
              <w:r w:rsidR="007D784C">
                <w:rPr>
                  <w:rFonts w:asciiTheme="majorBidi" w:hAnsiTheme="majorBidi" w:cstheme="majorBidi"/>
                  <w:sz w:val="24"/>
                  <w:szCs w:val="24"/>
                </w:rPr>
                <w:t xml:space="preserve">: </w:t>
              </w:r>
            </w:ins>
            <w:del w:id="633" w:author="Author">
              <w:r w:rsidRPr="0056355F" w:rsidDel="007D784C">
                <w:rPr>
                  <w:rFonts w:asciiTheme="majorBidi" w:hAnsiTheme="majorBidi" w:cstheme="majorBidi"/>
                  <w:sz w:val="24"/>
                  <w:szCs w:val="24"/>
                </w:rPr>
                <w:delText xml:space="preserve"> – </w:delText>
              </w:r>
            </w:del>
            <w:r w:rsidRPr="0056355F">
              <w:rPr>
                <w:rFonts w:asciiTheme="majorBidi" w:hAnsiTheme="majorBidi" w:cstheme="majorBidi"/>
                <w:sz w:val="24"/>
                <w:szCs w:val="24"/>
              </w:rPr>
              <w:t>the statement ‘</w:t>
            </w:r>
            <w:proofErr w:type="spellStart"/>
            <w:r w:rsidRPr="0056355F">
              <w:rPr>
                <w:rFonts w:asciiTheme="majorBidi" w:hAnsiTheme="majorBidi" w:cstheme="majorBidi"/>
                <w:sz w:val="24"/>
                <w:szCs w:val="24"/>
              </w:rPr>
              <w:t>Irit</w:t>
            </w:r>
            <w:proofErr w:type="spellEnd"/>
            <w:r w:rsidRPr="0056355F">
              <w:rPr>
                <w:rFonts w:asciiTheme="majorBidi" w:hAnsiTheme="majorBidi" w:cstheme="majorBidi"/>
                <w:sz w:val="24"/>
                <w:szCs w:val="24"/>
              </w:rPr>
              <w:t xml:space="preserve"> clearly and blatantly crossed professional boundaries’ presents as a negative judgement and should either be rephrased or removed</w:t>
            </w:r>
            <w:ins w:id="634" w:author="Author">
              <w:r w:rsidR="007D784C">
                <w:rPr>
                  <w:rFonts w:asciiTheme="majorBidi" w:hAnsiTheme="majorBidi" w:cstheme="majorBidi"/>
                  <w:sz w:val="24"/>
                  <w:szCs w:val="24"/>
                </w:rPr>
                <w:t>.</w:t>
              </w:r>
            </w:ins>
          </w:p>
        </w:tc>
        <w:tc>
          <w:tcPr>
            <w:tcW w:w="5526" w:type="dxa"/>
          </w:tcPr>
          <w:p w14:paraId="30B6647B" w14:textId="1E144204" w:rsidR="00F83EAF" w:rsidRPr="0056355F" w:rsidRDefault="00F83EAF" w:rsidP="00C052E7">
            <w:pPr>
              <w:spacing w:line="480" w:lineRule="auto"/>
              <w:rPr>
                <w:ins w:id="635" w:author="Author"/>
                <w:rFonts w:asciiTheme="majorBidi" w:hAnsiTheme="majorBidi" w:cstheme="majorBidi"/>
                <w:sz w:val="24"/>
                <w:szCs w:val="24"/>
              </w:rPr>
            </w:pPr>
            <w:r w:rsidRPr="0056355F">
              <w:rPr>
                <w:rFonts w:asciiTheme="majorBidi" w:hAnsiTheme="majorBidi" w:cstheme="majorBidi"/>
                <w:sz w:val="24"/>
                <w:szCs w:val="24"/>
              </w:rPr>
              <w:t xml:space="preserve">I deleted the judgmental sentence and replaced it with a statement that </w:t>
            </w:r>
            <w:ins w:id="636" w:author="Author">
              <w:r w:rsidR="007D784C">
                <w:rPr>
                  <w:rFonts w:asciiTheme="majorBidi" w:hAnsiTheme="majorBidi" w:cstheme="majorBidi"/>
                  <w:sz w:val="24"/>
                  <w:szCs w:val="24"/>
                </w:rPr>
                <w:t xml:space="preserve">is non-biased and </w:t>
              </w:r>
            </w:ins>
            <w:r w:rsidRPr="0056355F">
              <w:rPr>
                <w:rFonts w:asciiTheme="majorBidi" w:hAnsiTheme="majorBidi" w:cstheme="majorBidi"/>
                <w:sz w:val="24"/>
                <w:szCs w:val="24"/>
              </w:rPr>
              <w:t>more clearly states the intended meaning.</w:t>
            </w:r>
            <w:ins w:id="637" w:author="Author">
              <w:r w:rsidRPr="0056355F">
                <w:rPr>
                  <w:rFonts w:asciiTheme="majorBidi" w:hAnsiTheme="majorBidi" w:cstheme="majorBidi"/>
                  <w:sz w:val="24"/>
                  <w:szCs w:val="24"/>
                </w:rPr>
                <w:t xml:space="preserve"> </w:t>
              </w:r>
              <w:r w:rsidR="007D784C">
                <w:rPr>
                  <w:rFonts w:asciiTheme="majorBidi" w:hAnsiTheme="majorBidi" w:cstheme="majorBidi"/>
                  <w:sz w:val="24"/>
                  <w:szCs w:val="24"/>
                </w:rPr>
                <w:t>[</w:t>
              </w:r>
              <w:r w:rsidRPr="0056355F">
                <w:rPr>
                  <w:rFonts w:asciiTheme="majorBidi" w:hAnsiTheme="majorBidi" w:cstheme="majorBidi"/>
                  <w:sz w:val="24"/>
                  <w:szCs w:val="24"/>
                </w:rPr>
                <w:t>p.24</w:t>
              </w:r>
              <w:r w:rsidR="007D784C">
                <w:rPr>
                  <w:rFonts w:asciiTheme="majorBidi" w:hAnsiTheme="majorBidi" w:cstheme="majorBidi"/>
                  <w:sz w:val="24"/>
                  <w:szCs w:val="24"/>
                </w:rPr>
                <w:t>]</w:t>
              </w:r>
              <w:r w:rsidRPr="0056355F">
                <w:rPr>
                  <w:rFonts w:asciiTheme="majorBidi" w:hAnsiTheme="majorBidi" w:cstheme="majorBidi"/>
                  <w:sz w:val="24"/>
                  <w:szCs w:val="24"/>
                </w:rPr>
                <w:t xml:space="preserve"> </w:t>
              </w:r>
            </w:ins>
          </w:p>
          <w:p w14:paraId="38C6AC38" w14:textId="73AA9586" w:rsidR="00F83EAF" w:rsidRPr="0056355F" w:rsidRDefault="00F83EAF" w:rsidP="00C052E7">
            <w:pPr>
              <w:spacing w:line="480" w:lineRule="auto"/>
              <w:rPr>
                <w:rFonts w:asciiTheme="majorBidi" w:hAnsiTheme="majorBidi" w:cstheme="majorBidi"/>
                <w:sz w:val="24"/>
                <w:szCs w:val="24"/>
              </w:rPr>
            </w:pPr>
          </w:p>
        </w:tc>
      </w:tr>
      <w:tr w:rsidR="00F83EAF" w:rsidRPr="0056355F" w14:paraId="521A80D9" w14:textId="77777777" w:rsidTr="00DD38A9">
        <w:tc>
          <w:tcPr>
            <w:tcW w:w="3116" w:type="dxa"/>
          </w:tcPr>
          <w:p w14:paraId="5DCDD7C7" w14:textId="7D5E23C2" w:rsidR="00F83EAF" w:rsidRPr="0056355F" w:rsidDel="00E10CD0" w:rsidRDefault="00F83EAF" w:rsidP="00C052E7">
            <w:pPr>
              <w:spacing w:line="480" w:lineRule="auto"/>
              <w:rPr>
                <w:del w:id="638" w:author="Author"/>
                <w:rFonts w:asciiTheme="majorBidi" w:hAnsiTheme="majorBidi" w:cstheme="majorBidi"/>
                <w:sz w:val="24"/>
                <w:szCs w:val="24"/>
              </w:rPr>
            </w:pPr>
            <w:r w:rsidRPr="0056355F">
              <w:rPr>
                <w:rFonts w:asciiTheme="majorBidi" w:hAnsiTheme="majorBidi" w:cstheme="majorBidi"/>
                <w:color w:val="222222"/>
                <w:sz w:val="24"/>
                <w:szCs w:val="24"/>
                <w:shd w:val="clear" w:color="auto" w:fill="FFFFFF"/>
              </w:rPr>
              <w:t>The final paragraph of the finding section would be better placed in the discussion</w:t>
            </w:r>
            <w:ins w:id="639" w:author="Author">
              <w:r w:rsidR="00E10CD0">
                <w:rPr>
                  <w:rFonts w:asciiTheme="majorBidi" w:hAnsiTheme="majorBidi" w:cstheme="majorBidi"/>
                  <w:sz w:val="24"/>
                  <w:szCs w:val="24"/>
                </w:rPr>
                <w:t>.</w:t>
              </w:r>
            </w:ins>
          </w:p>
          <w:p w14:paraId="5C73C294" w14:textId="77777777" w:rsidR="00F83EAF" w:rsidRPr="0056355F" w:rsidRDefault="00F83EAF" w:rsidP="00E10CD0">
            <w:pPr>
              <w:spacing w:line="480" w:lineRule="auto"/>
              <w:rPr>
                <w:rFonts w:asciiTheme="majorBidi" w:hAnsiTheme="majorBidi" w:cstheme="majorBidi"/>
                <w:sz w:val="24"/>
                <w:szCs w:val="24"/>
              </w:rPr>
            </w:pPr>
          </w:p>
        </w:tc>
        <w:tc>
          <w:tcPr>
            <w:tcW w:w="5526" w:type="dxa"/>
          </w:tcPr>
          <w:p w14:paraId="2BCEF0C0" w14:textId="2EF5A720" w:rsidR="00F83EAF" w:rsidRPr="0056355F" w:rsidRDefault="00F83EAF"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t>I</w:t>
            </w:r>
            <w:ins w:id="640" w:author="Author">
              <w:r w:rsidR="00E15DA1">
                <w:rPr>
                  <w:rFonts w:asciiTheme="majorBidi" w:hAnsiTheme="majorBidi" w:cstheme="majorBidi"/>
                  <w:sz w:val="24"/>
                  <w:szCs w:val="24"/>
                </w:rPr>
                <w:t xml:space="preserve"> </w:t>
              </w:r>
            </w:ins>
            <w:r w:rsidRPr="0056355F">
              <w:rPr>
                <w:rFonts w:asciiTheme="majorBidi" w:hAnsiTheme="majorBidi" w:cstheme="majorBidi"/>
                <w:sz w:val="24"/>
                <w:szCs w:val="24"/>
              </w:rPr>
              <w:t xml:space="preserve">moved this paragraph to the </w:t>
            </w:r>
            <w:r w:rsidRPr="00DD38A9">
              <w:rPr>
                <w:rFonts w:asciiTheme="majorBidi" w:hAnsiTheme="majorBidi" w:cstheme="majorBidi"/>
                <w:i/>
                <w:iCs/>
                <w:sz w:val="24"/>
                <w:szCs w:val="24"/>
              </w:rPr>
              <w:t>Discussion</w:t>
            </w:r>
            <w:r w:rsidRPr="0056355F">
              <w:rPr>
                <w:rFonts w:asciiTheme="majorBidi" w:hAnsiTheme="majorBidi" w:cstheme="majorBidi"/>
                <w:sz w:val="24"/>
                <w:szCs w:val="24"/>
              </w:rPr>
              <w:t>.</w:t>
            </w:r>
          </w:p>
          <w:p w14:paraId="5FFC91DD" w14:textId="660CA91A" w:rsidR="00F83EAF" w:rsidRPr="0056355F" w:rsidRDefault="00E15DA1" w:rsidP="00C052E7">
            <w:pPr>
              <w:spacing w:line="480" w:lineRule="auto"/>
              <w:rPr>
                <w:rFonts w:asciiTheme="majorBidi" w:hAnsiTheme="majorBidi" w:cstheme="majorBidi"/>
                <w:sz w:val="24"/>
                <w:szCs w:val="24"/>
              </w:rPr>
            </w:pPr>
            <w:ins w:id="641" w:author="Author">
              <w:r>
                <w:rPr>
                  <w:rFonts w:asciiTheme="majorBidi" w:hAnsiTheme="majorBidi" w:cstheme="majorBidi"/>
                  <w:sz w:val="24"/>
                  <w:szCs w:val="24"/>
                </w:rPr>
                <w:t>[</w:t>
              </w:r>
              <w:r w:rsidR="00F83EAF" w:rsidRPr="0056355F">
                <w:rPr>
                  <w:rFonts w:asciiTheme="majorBidi" w:hAnsiTheme="majorBidi" w:cstheme="majorBidi"/>
                  <w:sz w:val="24"/>
                  <w:szCs w:val="24"/>
                </w:rPr>
                <w:t>p.2</w:t>
              </w:r>
              <w:r w:rsidR="00E65180">
                <w:rPr>
                  <w:rFonts w:asciiTheme="majorBidi" w:hAnsiTheme="majorBidi" w:cstheme="majorBidi"/>
                  <w:sz w:val="24"/>
                  <w:szCs w:val="24"/>
                </w:rPr>
                <w:t>5,</w:t>
              </w:r>
              <w:del w:id="642" w:author="Author">
                <w:r w:rsidR="00F83EAF" w:rsidRPr="0056355F" w:rsidDel="00E65180">
                  <w:rPr>
                    <w:rFonts w:asciiTheme="majorBidi" w:hAnsiTheme="majorBidi" w:cstheme="majorBidi"/>
                    <w:sz w:val="24"/>
                    <w:szCs w:val="24"/>
                  </w:rPr>
                  <w:delText>5</w:delText>
                </w:r>
              </w:del>
              <w:r w:rsidR="00F83EAF" w:rsidRPr="0056355F">
                <w:rPr>
                  <w:rFonts w:asciiTheme="majorBidi" w:hAnsiTheme="majorBidi" w:cstheme="majorBidi"/>
                  <w:sz w:val="24"/>
                  <w:szCs w:val="24"/>
                  <w:rtl/>
                </w:rPr>
                <w:t xml:space="preserve"> </w:t>
              </w:r>
              <w:r w:rsidR="00F83EAF" w:rsidRPr="0056355F">
                <w:rPr>
                  <w:rFonts w:asciiTheme="majorBidi" w:hAnsiTheme="majorBidi" w:cstheme="majorBidi"/>
                  <w:sz w:val="24"/>
                  <w:szCs w:val="24"/>
                </w:rPr>
                <w:t>second paragraph</w:t>
              </w:r>
              <w:r>
                <w:rPr>
                  <w:rFonts w:asciiTheme="majorBidi" w:hAnsiTheme="majorBidi" w:cstheme="majorBidi"/>
                  <w:sz w:val="24"/>
                  <w:szCs w:val="24"/>
                </w:rPr>
                <w:t>]</w:t>
              </w:r>
              <w:del w:id="643" w:author="Author">
                <w:r w:rsidR="00F83EAF" w:rsidRPr="0056355F" w:rsidDel="00E15DA1">
                  <w:rPr>
                    <w:rFonts w:asciiTheme="majorBidi" w:hAnsiTheme="majorBidi" w:cstheme="majorBidi"/>
                    <w:sz w:val="24"/>
                    <w:szCs w:val="24"/>
                  </w:rPr>
                  <w:delText xml:space="preserve">) </w:delText>
                </w:r>
              </w:del>
            </w:ins>
          </w:p>
        </w:tc>
      </w:tr>
      <w:tr w:rsidR="00F83EAF" w:rsidRPr="0056355F" w14:paraId="0CCFB5A3" w14:textId="77777777" w:rsidTr="00DD38A9">
        <w:tc>
          <w:tcPr>
            <w:tcW w:w="3116" w:type="dxa"/>
          </w:tcPr>
          <w:p w14:paraId="0C04DC17" w14:textId="1777EF08" w:rsidR="00F83EAF" w:rsidRPr="0056355F" w:rsidRDefault="00F83EAF" w:rsidP="00C052E7">
            <w:pPr>
              <w:spacing w:line="480" w:lineRule="auto"/>
              <w:rP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t xml:space="preserve">The discussion presents a useful summary of the findings and locates these within relevant literature. Again though, </w:t>
            </w:r>
            <w:r w:rsidRPr="00DD38A9">
              <w:rPr>
                <w:rFonts w:asciiTheme="majorBidi" w:hAnsiTheme="majorBidi" w:cstheme="majorBidi"/>
                <w:color w:val="222222"/>
                <w:sz w:val="24"/>
                <w:szCs w:val="24"/>
                <w:shd w:val="clear" w:color="auto" w:fill="FFFFFF"/>
              </w:rPr>
              <w:t>please check that the correct tense is used when reporting findings vs discussing the implications of these findings.</w:t>
            </w:r>
          </w:p>
        </w:tc>
        <w:tc>
          <w:tcPr>
            <w:tcW w:w="5526" w:type="dxa"/>
          </w:tcPr>
          <w:p w14:paraId="317C1E7F" w14:textId="625CE9E8" w:rsidR="00F83EAF" w:rsidRPr="0056355F" w:rsidRDefault="00F83EAF" w:rsidP="00C052E7">
            <w:pPr>
              <w:spacing w:line="480" w:lineRule="auto"/>
              <w:rPr>
                <w:rFonts w:asciiTheme="majorBidi" w:hAnsiTheme="majorBidi" w:cstheme="majorBidi"/>
                <w:sz w:val="24"/>
                <w:szCs w:val="24"/>
              </w:rPr>
            </w:pPr>
            <w:del w:id="644" w:author="Author">
              <w:r w:rsidRPr="00DD38A9" w:rsidDel="004A7A47">
                <w:rPr>
                  <w:rFonts w:asciiTheme="majorBidi" w:hAnsiTheme="majorBidi" w:cstheme="majorBidi"/>
                  <w:sz w:val="24"/>
                  <w:szCs w:val="24"/>
                </w:rPr>
                <w:delText>For the editor/translator</w:delText>
              </w:r>
            </w:del>
            <w:ins w:id="645" w:author="Author">
              <w:r w:rsidR="00EF2C3F">
                <w:rPr>
                  <w:rFonts w:asciiTheme="majorBidi" w:hAnsiTheme="majorBidi" w:cstheme="majorBidi"/>
                  <w:sz w:val="24"/>
                  <w:szCs w:val="24"/>
                </w:rPr>
                <w:t>This has been c</w:t>
              </w:r>
              <w:del w:id="646" w:author="Author">
                <w:r w:rsidR="004A7A47" w:rsidDel="00EF2C3F">
                  <w:rPr>
                    <w:rFonts w:asciiTheme="majorBidi" w:hAnsiTheme="majorBidi" w:cstheme="majorBidi"/>
                    <w:sz w:val="24"/>
                    <w:szCs w:val="24"/>
                  </w:rPr>
                  <w:delText>C</w:delText>
                </w:r>
              </w:del>
              <w:r w:rsidR="004A7A47">
                <w:rPr>
                  <w:rFonts w:asciiTheme="majorBidi" w:hAnsiTheme="majorBidi" w:cstheme="majorBidi"/>
                  <w:sz w:val="24"/>
                  <w:szCs w:val="24"/>
                </w:rPr>
                <w:t xml:space="preserve">orrected in the article. </w:t>
              </w:r>
            </w:ins>
          </w:p>
        </w:tc>
      </w:tr>
      <w:tr w:rsidR="00F83EAF" w:rsidRPr="0056355F" w14:paraId="0EF6234C" w14:textId="77777777" w:rsidTr="00DD38A9">
        <w:tc>
          <w:tcPr>
            <w:tcW w:w="3116" w:type="dxa"/>
          </w:tcPr>
          <w:p w14:paraId="740EF1AA" w14:textId="7D3A282B" w:rsidR="00F83EAF" w:rsidRPr="0056355F" w:rsidRDefault="00F83EAF" w:rsidP="00C052E7">
            <w:pPr>
              <w:spacing w:line="480" w:lineRule="auto"/>
              <w:rPr>
                <w:rFonts w:asciiTheme="majorBidi" w:hAnsiTheme="majorBidi" w:cstheme="majorBidi"/>
                <w:color w:val="222222"/>
                <w:sz w:val="24"/>
                <w:szCs w:val="24"/>
                <w:shd w:val="clear" w:color="auto" w:fill="FFFFFF"/>
                <w:rtl/>
              </w:rPr>
            </w:pPr>
            <w:r w:rsidRPr="0056355F">
              <w:rPr>
                <w:rFonts w:asciiTheme="majorBidi" w:hAnsiTheme="majorBidi" w:cstheme="majorBidi"/>
                <w:color w:val="222222"/>
                <w:sz w:val="24"/>
                <w:szCs w:val="24"/>
                <w:shd w:val="clear" w:color="auto" w:fill="FFFFFF"/>
              </w:rPr>
              <w:t>A section is needed on limitations and directions for future research</w:t>
            </w:r>
            <w:ins w:id="647" w:author="Author">
              <w:r w:rsidR="00ED5F55">
                <w:rPr>
                  <w:rFonts w:asciiTheme="majorBidi" w:hAnsiTheme="majorBidi" w:cstheme="majorBidi"/>
                  <w:color w:val="222222"/>
                  <w:sz w:val="24"/>
                  <w:szCs w:val="24"/>
                  <w:shd w:val="clear" w:color="auto" w:fill="FFFFFF"/>
                </w:rPr>
                <w:t>.</w:t>
              </w:r>
            </w:ins>
            <w:r w:rsidRPr="0056355F">
              <w:rPr>
                <w:rFonts w:asciiTheme="majorBidi" w:hAnsiTheme="majorBidi" w:cstheme="majorBidi"/>
                <w:color w:val="222222"/>
                <w:sz w:val="24"/>
                <w:szCs w:val="24"/>
              </w:rPr>
              <w:br/>
            </w:r>
            <w:r w:rsidRPr="0056355F">
              <w:rPr>
                <w:rFonts w:asciiTheme="majorBidi" w:hAnsiTheme="majorBidi" w:cstheme="majorBidi"/>
                <w:color w:val="222222"/>
                <w:sz w:val="24"/>
                <w:szCs w:val="24"/>
                <w:shd w:val="clear" w:color="auto" w:fill="FFFFFF"/>
              </w:rPr>
              <w:lastRenderedPageBreak/>
              <w:t>The discussion also would benefit from a section on the implications of this work for relevant stakeholders and the broader social-cultural-political implications of the findings</w:t>
            </w:r>
            <w:ins w:id="648" w:author="Author">
              <w:r w:rsidR="00ED5F55">
                <w:rPr>
                  <w:rFonts w:asciiTheme="majorBidi" w:hAnsiTheme="majorBidi" w:cstheme="majorBidi"/>
                  <w:color w:val="222222"/>
                  <w:sz w:val="24"/>
                  <w:szCs w:val="24"/>
                  <w:shd w:val="clear" w:color="auto" w:fill="FFFFFF"/>
                </w:rPr>
                <w:t>.</w:t>
              </w:r>
            </w:ins>
          </w:p>
        </w:tc>
        <w:tc>
          <w:tcPr>
            <w:tcW w:w="5526" w:type="dxa"/>
          </w:tcPr>
          <w:p w14:paraId="6AE451D7" w14:textId="6908A318" w:rsidR="00F83EAF" w:rsidRPr="0056355F" w:rsidDel="00ED5F55" w:rsidRDefault="00F83EAF" w:rsidP="00C052E7">
            <w:pPr>
              <w:spacing w:line="480" w:lineRule="auto"/>
              <w:rPr>
                <w:del w:id="649" w:author="Author"/>
                <w:rFonts w:asciiTheme="majorBidi" w:hAnsiTheme="majorBidi" w:cstheme="majorBidi"/>
                <w:sz w:val="24"/>
                <w:szCs w:val="24"/>
              </w:rPr>
            </w:pPr>
            <w:r w:rsidRPr="0056355F">
              <w:rPr>
                <w:rFonts w:asciiTheme="majorBidi" w:hAnsiTheme="majorBidi" w:cstheme="majorBidi"/>
                <w:sz w:val="24"/>
                <w:szCs w:val="24"/>
              </w:rPr>
              <w:lastRenderedPageBreak/>
              <w:t>Thank</w:t>
            </w:r>
            <w:ins w:id="650" w:author="Author">
              <w:r w:rsidR="00ED5F55">
                <w:rPr>
                  <w:rFonts w:asciiTheme="majorBidi" w:hAnsiTheme="majorBidi" w:cstheme="majorBidi"/>
                  <w:sz w:val="24"/>
                  <w:szCs w:val="24"/>
                </w:rPr>
                <w:t xml:space="preserve"> you</w:t>
              </w:r>
            </w:ins>
            <w:del w:id="651" w:author="Author">
              <w:r w:rsidRPr="0056355F" w:rsidDel="00ED5F55">
                <w:rPr>
                  <w:rFonts w:asciiTheme="majorBidi" w:hAnsiTheme="majorBidi" w:cstheme="majorBidi"/>
                  <w:sz w:val="24"/>
                  <w:szCs w:val="24"/>
                </w:rPr>
                <w:delText>s</w:delText>
              </w:r>
            </w:del>
            <w:r w:rsidRPr="0056355F">
              <w:rPr>
                <w:rFonts w:asciiTheme="majorBidi" w:hAnsiTheme="majorBidi" w:cstheme="majorBidi"/>
                <w:sz w:val="24"/>
                <w:szCs w:val="24"/>
              </w:rPr>
              <w:t>, this is indeed very important</w:t>
            </w:r>
            <w:ins w:id="652" w:author="Author">
              <w:r w:rsidR="00ED5F55">
                <w:rPr>
                  <w:rFonts w:asciiTheme="majorBidi" w:hAnsiTheme="majorBidi" w:cstheme="majorBidi"/>
                  <w:sz w:val="24"/>
                  <w:szCs w:val="24"/>
                </w:rPr>
                <w:t>.</w:t>
              </w:r>
            </w:ins>
            <w:del w:id="653" w:author="Author">
              <w:r w:rsidRPr="0056355F" w:rsidDel="00ED5F55">
                <w:rPr>
                  <w:rFonts w:asciiTheme="majorBidi" w:hAnsiTheme="majorBidi" w:cstheme="majorBidi"/>
                  <w:sz w:val="24"/>
                  <w:szCs w:val="24"/>
                </w:rPr>
                <w:delText>!</w:delText>
              </w:r>
            </w:del>
          </w:p>
          <w:p w14:paraId="2A21B03C" w14:textId="77777777" w:rsidR="00F83EAF" w:rsidRPr="0056355F" w:rsidRDefault="00F83EAF" w:rsidP="00ED5F55">
            <w:pPr>
              <w:spacing w:line="480" w:lineRule="auto"/>
              <w:rPr>
                <w:rFonts w:asciiTheme="majorBidi" w:hAnsiTheme="majorBidi" w:cstheme="majorBidi"/>
                <w:sz w:val="24"/>
                <w:szCs w:val="24"/>
              </w:rPr>
            </w:pPr>
          </w:p>
          <w:p w14:paraId="26EC5138" w14:textId="77777777" w:rsidR="00ED5F55" w:rsidRDefault="00F83EAF" w:rsidP="00C052E7">
            <w:pPr>
              <w:spacing w:line="480" w:lineRule="auto"/>
              <w:rPr>
                <w:ins w:id="654" w:author="Author"/>
                <w:rFonts w:asciiTheme="majorBidi" w:hAnsiTheme="majorBidi" w:cstheme="majorBidi"/>
                <w:sz w:val="24"/>
                <w:szCs w:val="24"/>
              </w:rPr>
            </w:pPr>
            <w:r w:rsidRPr="0056355F">
              <w:rPr>
                <w:rFonts w:asciiTheme="majorBidi" w:hAnsiTheme="majorBidi" w:cstheme="majorBidi"/>
                <w:sz w:val="24"/>
                <w:szCs w:val="24"/>
              </w:rPr>
              <w:t xml:space="preserve">I added </w:t>
            </w:r>
            <w:ins w:id="655" w:author="Author">
              <w:r w:rsidR="00ED5F55">
                <w:rPr>
                  <w:rFonts w:asciiTheme="majorBidi" w:hAnsiTheme="majorBidi" w:cstheme="majorBidi"/>
                  <w:sz w:val="24"/>
                  <w:szCs w:val="24"/>
                </w:rPr>
                <w:t xml:space="preserve">the following </w:t>
              </w:r>
            </w:ins>
            <w:r w:rsidRPr="0056355F">
              <w:rPr>
                <w:rFonts w:asciiTheme="majorBidi" w:hAnsiTheme="majorBidi" w:cstheme="majorBidi"/>
                <w:sz w:val="24"/>
                <w:szCs w:val="24"/>
              </w:rPr>
              <w:t>sections</w:t>
            </w:r>
            <w:del w:id="656" w:author="Author">
              <w:r w:rsidRPr="0056355F" w:rsidDel="00ED5F55">
                <w:rPr>
                  <w:rFonts w:asciiTheme="majorBidi" w:hAnsiTheme="majorBidi" w:cstheme="majorBidi"/>
                  <w:sz w:val="24"/>
                  <w:szCs w:val="24"/>
                </w:rPr>
                <w:delText xml:space="preserve"> on</w:delText>
              </w:r>
            </w:del>
            <w:r w:rsidRPr="0056355F">
              <w:rPr>
                <w:rFonts w:asciiTheme="majorBidi" w:hAnsiTheme="majorBidi" w:cstheme="majorBidi"/>
                <w:sz w:val="24"/>
                <w:szCs w:val="24"/>
              </w:rPr>
              <w:t xml:space="preserve">: </w:t>
            </w:r>
          </w:p>
          <w:p w14:paraId="7A0096C4" w14:textId="77777777" w:rsidR="00ED5F55" w:rsidRDefault="00ED5F55" w:rsidP="00ED5F55">
            <w:pPr>
              <w:pStyle w:val="ListParagraph"/>
              <w:numPr>
                <w:ilvl w:val="0"/>
                <w:numId w:val="7"/>
              </w:numPr>
              <w:spacing w:line="480" w:lineRule="auto"/>
              <w:rPr>
                <w:ins w:id="657" w:author="Author"/>
                <w:rFonts w:asciiTheme="majorBidi" w:hAnsiTheme="majorBidi" w:cstheme="majorBidi"/>
                <w:sz w:val="24"/>
                <w:szCs w:val="24"/>
              </w:rPr>
            </w:pPr>
            <w:ins w:id="658" w:author="Author">
              <w:r w:rsidRPr="00DD38A9">
                <w:rPr>
                  <w:rFonts w:asciiTheme="majorBidi" w:hAnsiTheme="majorBidi" w:cstheme="majorBidi"/>
                  <w:i/>
                  <w:iCs/>
                  <w:sz w:val="24"/>
                  <w:szCs w:val="24"/>
                </w:rPr>
                <w:lastRenderedPageBreak/>
                <w:t>L</w:t>
              </w:r>
            </w:ins>
            <w:del w:id="659" w:author="Author">
              <w:r w:rsidR="00F83EAF" w:rsidRPr="00DD38A9" w:rsidDel="00ED5F55">
                <w:rPr>
                  <w:rFonts w:asciiTheme="majorBidi" w:hAnsiTheme="majorBidi" w:cstheme="majorBidi"/>
                  <w:i/>
                  <w:iCs/>
                  <w:sz w:val="24"/>
                  <w:szCs w:val="24"/>
                </w:rPr>
                <w:delText>the l</w:delText>
              </w:r>
            </w:del>
            <w:r w:rsidR="00F83EAF" w:rsidRPr="00DD38A9">
              <w:rPr>
                <w:rFonts w:asciiTheme="majorBidi" w:hAnsiTheme="majorBidi" w:cstheme="majorBidi"/>
                <w:i/>
                <w:iCs/>
                <w:sz w:val="24"/>
                <w:szCs w:val="24"/>
              </w:rPr>
              <w:t xml:space="preserve">imitations of the </w:t>
            </w:r>
            <w:ins w:id="660" w:author="Author">
              <w:r w:rsidRPr="00DD38A9">
                <w:rPr>
                  <w:rFonts w:asciiTheme="majorBidi" w:hAnsiTheme="majorBidi" w:cstheme="majorBidi"/>
                  <w:i/>
                  <w:iCs/>
                  <w:sz w:val="24"/>
                  <w:szCs w:val="24"/>
                </w:rPr>
                <w:t>S</w:t>
              </w:r>
            </w:ins>
            <w:del w:id="661" w:author="Author">
              <w:r w:rsidR="00F83EAF" w:rsidRPr="00DD38A9" w:rsidDel="00ED5F55">
                <w:rPr>
                  <w:rFonts w:asciiTheme="majorBidi" w:hAnsiTheme="majorBidi" w:cstheme="majorBidi"/>
                  <w:i/>
                  <w:iCs/>
                  <w:sz w:val="24"/>
                  <w:szCs w:val="24"/>
                </w:rPr>
                <w:delText>s</w:delText>
              </w:r>
            </w:del>
            <w:r w:rsidR="00F83EAF" w:rsidRPr="00DD38A9">
              <w:rPr>
                <w:rFonts w:asciiTheme="majorBidi" w:hAnsiTheme="majorBidi" w:cstheme="majorBidi"/>
                <w:i/>
                <w:iCs/>
                <w:sz w:val="24"/>
                <w:szCs w:val="24"/>
              </w:rPr>
              <w:t>tudy</w:t>
            </w:r>
            <w:del w:id="662" w:author="Author">
              <w:r w:rsidR="00F83EAF" w:rsidRPr="00DD38A9" w:rsidDel="00ED5F55">
                <w:rPr>
                  <w:rFonts w:asciiTheme="majorBidi" w:hAnsiTheme="majorBidi" w:cstheme="majorBidi"/>
                  <w:sz w:val="24"/>
                  <w:szCs w:val="24"/>
                </w:rPr>
                <w:delText>,</w:delText>
              </w:r>
            </w:del>
            <w:r w:rsidR="00F83EAF" w:rsidRPr="00DD38A9">
              <w:rPr>
                <w:rFonts w:asciiTheme="majorBidi" w:hAnsiTheme="majorBidi" w:cstheme="majorBidi"/>
                <w:sz w:val="24"/>
                <w:szCs w:val="24"/>
              </w:rPr>
              <w:t xml:space="preserve"> </w:t>
            </w:r>
            <w:ins w:id="663" w:author="Author">
              <w:del w:id="664" w:author="Author">
                <w:r w:rsidR="00F83EAF" w:rsidRPr="00DD38A9" w:rsidDel="00ED5F55">
                  <w:rPr>
                    <w:rFonts w:asciiTheme="majorBidi" w:hAnsiTheme="majorBidi" w:cstheme="majorBidi"/>
                    <w:sz w:val="24"/>
                    <w:szCs w:val="24"/>
                  </w:rPr>
                  <w:delText xml:space="preserve"> </w:delText>
                </w:r>
              </w:del>
              <w:r>
                <w:rPr>
                  <w:rFonts w:asciiTheme="majorBidi" w:hAnsiTheme="majorBidi" w:cstheme="majorBidi"/>
                  <w:sz w:val="24"/>
                  <w:szCs w:val="24"/>
                </w:rPr>
                <w:t>[</w:t>
              </w:r>
              <w:del w:id="665" w:author="Author">
                <w:r w:rsidR="00F83EAF" w:rsidRPr="00DD38A9" w:rsidDel="00ED5F55">
                  <w:rPr>
                    <w:rFonts w:asciiTheme="majorBidi" w:hAnsiTheme="majorBidi" w:cstheme="majorBidi"/>
                    <w:sz w:val="24"/>
                    <w:szCs w:val="24"/>
                  </w:rPr>
                  <w:delText>(</w:delText>
                </w:r>
              </w:del>
              <w:r>
                <w:rPr>
                  <w:rFonts w:asciiTheme="majorBidi" w:hAnsiTheme="majorBidi" w:cstheme="majorBidi"/>
                  <w:sz w:val="24"/>
                  <w:szCs w:val="24"/>
                </w:rPr>
                <w:t>p</w:t>
              </w:r>
              <w:del w:id="666" w:author="Author">
                <w:r w:rsidR="00F83EAF" w:rsidRPr="00DD38A9" w:rsidDel="00ED5F55">
                  <w:rPr>
                    <w:rFonts w:asciiTheme="majorBidi" w:hAnsiTheme="majorBidi" w:cstheme="majorBidi"/>
                    <w:sz w:val="24"/>
                    <w:szCs w:val="24"/>
                  </w:rPr>
                  <w:delText>P</w:delText>
                </w:r>
              </w:del>
              <w:r w:rsidR="00F83EAF" w:rsidRPr="00DD38A9">
                <w:rPr>
                  <w:rFonts w:asciiTheme="majorBidi" w:hAnsiTheme="majorBidi" w:cstheme="majorBidi"/>
                  <w:sz w:val="24"/>
                  <w:szCs w:val="24"/>
                </w:rPr>
                <w:t>.28</w:t>
              </w:r>
              <w:r>
                <w:rPr>
                  <w:rFonts w:asciiTheme="majorBidi" w:hAnsiTheme="majorBidi" w:cstheme="majorBidi"/>
                  <w:sz w:val="24"/>
                  <w:szCs w:val="24"/>
                </w:rPr>
                <w:t>]</w:t>
              </w:r>
            </w:ins>
          </w:p>
          <w:p w14:paraId="4A2AE5BC" w14:textId="3CB7A0BF" w:rsidR="00ED5F55" w:rsidRDefault="00F83EAF" w:rsidP="00ED5F55">
            <w:pPr>
              <w:pStyle w:val="ListParagraph"/>
              <w:numPr>
                <w:ilvl w:val="0"/>
                <w:numId w:val="7"/>
              </w:numPr>
              <w:spacing w:line="480" w:lineRule="auto"/>
              <w:rPr>
                <w:ins w:id="667" w:author="Author"/>
                <w:rFonts w:asciiTheme="majorBidi" w:hAnsiTheme="majorBidi" w:cstheme="majorBidi"/>
                <w:sz w:val="24"/>
                <w:szCs w:val="24"/>
              </w:rPr>
            </w:pPr>
            <w:ins w:id="668" w:author="Author">
              <w:del w:id="669" w:author="Author">
                <w:r w:rsidRPr="00DD38A9" w:rsidDel="00ED5F55">
                  <w:rPr>
                    <w:rFonts w:asciiTheme="majorBidi" w:hAnsiTheme="majorBidi" w:cstheme="majorBidi"/>
                    <w:i/>
                    <w:iCs/>
                    <w:sz w:val="24"/>
                    <w:szCs w:val="24"/>
                  </w:rPr>
                  <w:delText>)</w:delText>
                </w:r>
              </w:del>
            </w:ins>
            <w:del w:id="670" w:author="Author">
              <w:r w:rsidRPr="00DD38A9" w:rsidDel="00ED5F55">
                <w:rPr>
                  <w:rFonts w:asciiTheme="majorBidi" w:hAnsiTheme="majorBidi" w:cstheme="majorBidi"/>
                  <w:i/>
                  <w:iCs/>
                  <w:sz w:val="24"/>
                  <w:szCs w:val="24"/>
                </w:rPr>
                <w:delText>d</w:delText>
              </w:r>
            </w:del>
            <w:ins w:id="671" w:author="Author">
              <w:r w:rsidR="00ED5F55" w:rsidRPr="00DD38A9">
                <w:rPr>
                  <w:rFonts w:asciiTheme="majorBidi" w:hAnsiTheme="majorBidi" w:cstheme="majorBidi"/>
                  <w:i/>
                  <w:iCs/>
                  <w:sz w:val="24"/>
                  <w:szCs w:val="24"/>
                </w:rPr>
                <w:t>D</w:t>
              </w:r>
            </w:ins>
            <w:r w:rsidRPr="00DD38A9">
              <w:rPr>
                <w:rFonts w:asciiTheme="majorBidi" w:hAnsiTheme="majorBidi" w:cstheme="majorBidi"/>
                <w:i/>
                <w:iCs/>
                <w:sz w:val="24"/>
                <w:szCs w:val="24"/>
              </w:rPr>
              <w:t xml:space="preserve">irections for </w:t>
            </w:r>
            <w:ins w:id="672" w:author="Author">
              <w:r w:rsidR="00ED5F55" w:rsidRPr="00DD38A9">
                <w:rPr>
                  <w:rFonts w:asciiTheme="majorBidi" w:hAnsiTheme="majorBidi" w:cstheme="majorBidi"/>
                  <w:i/>
                  <w:iCs/>
                  <w:sz w:val="24"/>
                  <w:szCs w:val="24"/>
                </w:rPr>
                <w:t>F</w:t>
              </w:r>
            </w:ins>
            <w:del w:id="673" w:author="Author">
              <w:r w:rsidRPr="00DD38A9" w:rsidDel="00ED5F55">
                <w:rPr>
                  <w:rFonts w:asciiTheme="majorBidi" w:hAnsiTheme="majorBidi" w:cstheme="majorBidi"/>
                  <w:i/>
                  <w:iCs/>
                  <w:sz w:val="24"/>
                  <w:szCs w:val="24"/>
                </w:rPr>
                <w:delText>f</w:delText>
              </w:r>
            </w:del>
            <w:r w:rsidRPr="00DD38A9">
              <w:rPr>
                <w:rFonts w:asciiTheme="majorBidi" w:hAnsiTheme="majorBidi" w:cstheme="majorBidi"/>
                <w:i/>
                <w:iCs/>
                <w:sz w:val="24"/>
                <w:szCs w:val="24"/>
              </w:rPr>
              <w:t xml:space="preserve">uture </w:t>
            </w:r>
            <w:ins w:id="674" w:author="Author">
              <w:del w:id="675" w:author="Author">
                <w:r w:rsidR="00ED5F55" w:rsidRPr="00DD38A9" w:rsidDel="00554BA7">
                  <w:rPr>
                    <w:rFonts w:asciiTheme="majorBidi" w:hAnsiTheme="majorBidi" w:cstheme="majorBidi"/>
                    <w:i/>
                    <w:iCs/>
                    <w:sz w:val="24"/>
                    <w:szCs w:val="24"/>
                  </w:rPr>
                  <w:delText>R</w:delText>
                </w:r>
              </w:del>
            </w:ins>
            <w:del w:id="676" w:author="Author">
              <w:r w:rsidRPr="00DD38A9" w:rsidDel="00554BA7">
                <w:rPr>
                  <w:rFonts w:asciiTheme="majorBidi" w:hAnsiTheme="majorBidi" w:cstheme="majorBidi"/>
                  <w:i/>
                  <w:iCs/>
                  <w:sz w:val="24"/>
                  <w:szCs w:val="24"/>
                </w:rPr>
                <w:delText>research</w:delText>
              </w:r>
            </w:del>
            <w:ins w:id="677" w:author="Author">
              <w:r w:rsidR="00554BA7">
                <w:rPr>
                  <w:rFonts w:asciiTheme="majorBidi" w:hAnsiTheme="majorBidi" w:cstheme="majorBidi"/>
                  <w:i/>
                  <w:iCs/>
                  <w:sz w:val="24"/>
                  <w:szCs w:val="24"/>
                </w:rPr>
                <w:t>Studies</w:t>
              </w:r>
              <w:r w:rsidR="00ED5F55">
                <w:rPr>
                  <w:rFonts w:asciiTheme="majorBidi" w:hAnsiTheme="majorBidi" w:cstheme="majorBidi"/>
                  <w:sz w:val="24"/>
                  <w:szCs w:val="24"/>
                </w:rPr>
                <w:t xml:space="preserve"> </w:t>
              </w:r>
            </w:ins>
            <w:del w:id="678" w:author="Author">
              <w:r w:rsidRPr="00DD38A9" w:rsidDel="00ED5F55">
                <w:rPr>
                  <w:rFonts w:asciiTheme="majorBidi" w:hAnsiTheme="majorBidi" w:cstheme="majorBidi"/>
                  <w:sz w:val="24"/>
                  <w:szCs w:val="24"/>
                </w:rPr>
                <w:delText>,</w:delText>
              </w:r>
            </w:del>
            <w:ins w:id="679" w:author="Author">
              <w:r w:rsidR="00ED5F55">
                <w:rPr>
                  <w:rFonts w:asciiTheme="majorBidi" w:hAnsiTheme="majorBidi" w:cstheme="majorBidi"/>
                  <w:sz w:val="24"/>
                  <w:szCs w:val="24"/>
                </w:rPr>
                <w:t>[</w:t>
              </w:r>
              <w:del w:id="680" w:author="Author">
                <w:r w:rsidRPr="00DD38A9" w:rsidDel="00ED5F55">
                  <w:rPr>
                    <w:rFonts w:asciiTheme="majorBidi" w:hAnsiTheme="majorBidi" w:cstheme="majorBidi"/>
                    <w:sz w:val="24"/>
                    <w:szCs w:val="24"/>
                  </w:rPr>
                  <w:delText>(</w:delText>
                </w:r>
              </w:del>
              <w:r w:rsidR="00ED5F55">
                <w:rPr>
                  <w:rFonts w:asciiTheme="majorBidi" w:hAnsiTheme="majorBidi" w:cstheme="majorBidi"/>
                  <w:sz w:val="24"/>
                  <w:szCs w:val="24"/>
                </w:rPr>
                <w:t>p</w:t>
              </w:r>
              <w:del w:id="681" w:author="Author">
                <w:r w:rsidRPr="00DD38A9" w:rsidDel="00ED5F55">
                  <w:rPr>
                    <w:rFonts w:asciiTheme="majorBidi" w:hAnsiTheme="majorBidi" w:cstheme="majorBidi"/>
                    <w:sz w:val="24"/>
                    <w:szCs w:val="24"/>
                  </w:rPr>
                  <w:delText>P</w:delText>
                </w:r>
              </w:del>
              <w:r w:rsidRPr="00DD38A9">
                <w:rPr>
                  <w:rFonts w:asciiTheme="majorBidi" w:hAnsiTheme="majorBidi" w:cstheme="majorBidi"/>
                  <w:sz w:val="24"/>
                  <w:szCs w:val="24"/>
                </w:rPr>
                <w:t>.29</w:t>
              </w:r>
              <w:r w:rsidR="00ED5F55">
                <w:rPr>
                  <w:rFonts w:asciiTheme="majorBidi" w:hAnsiTheme="majorBidi" w:cstheme="majorBidi"/>
                  <w:sz w:val="24"/>
                  <w:szCs w:val="24"/>
                </w:rPr>
                <w:t>]</w:t>
              </w:r>
            </w:ins>
          </w:p>
          <w:p w14:paraId="7C59FC8B" w14:textId="66FDE479" w:rsidR="00F83EAF" w:rsidRPr="00DD38A9" w:rsidRDefault="00F83EAF" w:rsidP="00DD38A9">
            <w:pPr>
              <w:pStyle w:val="ListParagraph"/>
              <w:numPr>
                <w:ilvl w:val="0"/>
                <w:numId w:val="7"/>
              </w:numPr>
              <w:spacing w:line="480" w:lineRule="auto"/>
              <w:rPr>
                <w:rFonts w:asciiTheme="majorBidi" w:hAnsiTheme="majorBidi" w:cstheme="majorBidi"/>
                <w:sz w:val="24"/>
                <w:szCs w:val="24"/>
              </w:rPr>
            </w:pPr>
            <w:ins w:id="682" w:author="Author">
              <w:del w:id="683" w:author="Author">
                <w:r w:rsidRPr="00DD38A9" w:rsidDel="00ED5F55">
                  <w:rPr>
                    <w:rFonts w:asciiTheme="majorBidi" w:hAnsiTheme="majorBidi" w:cstheme="majorBidi"/>
                    <w:sz w:val="24"/>
                    <w:szCs w:val="24"/>
                  </w:rPr>
                  <w:delText>)</w:delText>
                </w:r>
              </w:del>
            </w:ins>
            <w:del w:id="684" w:author="Author">
              <w:r w:rsidRPr="00DD38A9" w:rsidDel="00ED5F55">
                <w:rPr>
                  <w:rFonts w:asciiTheme="majorBidi" w:hAnsiTheme="majorBidi" w:cstheme="majorBidi"/>
                  <w:sz w:val="24"/>
                  <w:szCs w:val="24"/>
                </w:rPr>
                <w:delText xml:space="preserve"> </w:delText>
              </w:r>
            </w:del>
            <w:ins w:id="685" w:author="Author">
              <w:r w:rsidR="00ED5F55" w:rsidRPr="00DD38A9">
                <w:rPr>
                  <w:rFonts w:asciiTheme="majorBidi" w:hAnsiTheme="majorBidi" w:cstheme="majorBidi"/>
                  <w:i/>
                  <w:iCs/>
                  <w:sz w:val="24"/>
                  <w:szCs w:val="24"/>
                </w:rPr>
                <w:t>C</w:t>
              </w:r>
            </w:ins>
            <w:del w:id="686" w:author="Author">
              <w:r w:rsidRPr="00DD38A9" w:rsidDel="00ED5F55">
                <w:rPr>
                  <w:rFonts w:asciiTheme="majorBidi" w:hAnsiTheme="majorBidi" w:cstheme="majorBidi"/>
                  <w:i/>
                  <w:iCs/>
                  <w:sz w:val="24"/>
                  <w:szCs w:val="24"/>
                </w:rPr>
                <w:delText>and the c</w:delText>
              </w:r>
            </w:del>
            <w:r w:rsidRPr="00DD38A9">
              <w:rPr>
                <w:rFonts w:asciiTheme="majorBidi" w:hAnsiTheme="majorBidi" w:cstheme="majorBidi"/>
                <w:i/>
                <w:iCs/>
                <w:sz w:val="24"/>
                <w:szCs w:val="24"/>
              </w:rPr>
              <w:t xml:space="preserve">ontribution and </w:t>
            </w:r>
            <w:ins w:id="687" w:author="Author">
              <w:r w:rsidR="00ED5F55" w:rsidRPr="00DD38A9">
                <w:rPr>
                  <w:rFonts w:asciiTheme="majorBidi" w:hAnsiTheme="majorBidi" w:cstheme="majorBidi"/>
                  <w:i/>
                  <w:iCs/>
                  <w:sz w:val="24"/>
                  <w:szCs w:val="24"/>
                </w:rPr>
                <w:t>I</w:t>
              </w:r>
            </w:ins>
            <w:del w:id="688" w:author="Author">
              <w:r w:rsidRPr="00DD38A9" w:rsidDel="00ED5F55">
                <w:rPr>
                  <w:rFonts w:asciiTheme="majorBidi" w:hAnsiTheme="majorBidi" w:cstheme="majorBidi"/>
                  <w:i/>
                  <w:iCs/>
                  <w:sz w:val="24"/>
                  <w:szCs w:val="24"/>
                </w:rPr>
                <w:delText>i</w:delText>
              </w:r>
            </w:del>
            <w:r w:rsidRPr="00DD38A9">
              <w:rPr>
                <w:rFonts w:asciiTheme="majorBidi" w:hAnsiTheme="majorBidi" w:cstheme="majorBidi"/>
                <w:i/>
                <w:iCs/>
                <w:sz w:val="24"/>
                <w:szCs w:val="24"/>
              </w:rPr>
              <w:t xml:space="preserve">mplications of the </w:t>
            </w:r>
            <w:ins w:id="689" w:author="Author">
              <w:r w:rsidR="00ED5F55" w:rsidRPr="00DD38A9">
                <w:rPr>
                  <w:rFonts w:asciiTheme="majorBidi" w:hAnsiTheme="majorBidi" w:cstheme="majorBidi"/>
                  <w:i/>
                  <w:iCs/>
                  <w:sz w:val="24"/>
                  <w:szCs w:val="24"/>
                </w:rPr>
                <w:t>C</w:t>
              </w:r>
            </w:ins>
            <w:del w:id="690" w:author="Author">
              <w:r w:rsidRPr="00DD38A9" w:rsidDel="00ED5F55">
                <w:rPr>
                  <w:rFonts w:asciiTheme="majorBidi" w:hAnsiTheme="majorBidi" w:cstheme="majorBidi"/>
                  <w:i/>
                  <w:iCs/>
                  <w:sz w:val="24"/>
                  <w:szCs w:val="24"/>
                </w:rPr>
                <w:delText>c</w:delText>
              </w:r>
            </w:del>
            <w:r w:rsidRPr="00DD38A9">
              <w:rPr>
                <w:rFonts w:asciiTheme="majorBidi" w:hAnsiTheme="majorBidi" w:cstheme="majorBidi"/>
                <w:i/>
                <w:iCs/>
                <w:sz w:val="24"/>
                <w:szCs w:val="24"/>
              </w:rPr>
              <w:t xml:space="preserve">urrent </w:t>
            </w:r>
            <w:ins w:id="691" w:author="Author">
              <w:r w:rsidR="00ED5F55" w:rsidRPr="00DD38A9">
                <w:rPr>
                  <w:rFonts w:asciiTheme="majorBidi" w:hAnsiTheme="majorBidi" w:cstheme="majorBidi"/>
                  <w:i/>
                  <w:iCs/>
                  <w:sz w:val="24"/>
                  <w:szCs w:val="24"/>
                </w:rPr>
                <w:t>S</w:t>
              </w:r>
            </w:ins>
            <w:del w:id="692" w:author="Author">
              <w:r w:rsidRPr="00DD38A9" w:rsidDel="00ED5F55">
                <w:rPr>
                  <w:rFonts w:asciiTheme="majorBidi" w:hAnsiTheme="majorBidi" w:cstheme="majorBidi"/>
                  <w:i/>
                  <w:iCs/>
                  <w:sz w:val="24"/>
                  <w:szCs w:val="24"/>
                </w:rPr>
                <w:delText>s</w:delText>
              </w:r>
            </w:del>
            <w:r w:rsidRPr="00DD38A9">
              <w:rPr>
                <w:rFonts w:asciiTheme="majorBidi" w:hAnsiTheme="majorBidi" w:cstheme="majorBidi"/>
                <w:i/>
                <w:iCs/>
                <w:sz w:val="24"/>
                <w:szCs w:val="24"/>
              </w:rPr>
              <w:t>tudy</w:t>
            </w:r>
            <w:ins w:id="693" w:author="Author">
              <w:r w:rsidR="00ED5F55">
                <w:rPr>
                  <w:rFonts w:asciiTheme="majorBidi" w:hAnsiTheme="majorBidi" w:cstheme="majorBidi"/>
                  <w:sz w:val="24"/>
                  <w:szCs w:val="24"/>
                </w:rPr>
                <w:t xml:space="preserve"> [</w:t>
              </w:r>
            </w:ins>
            <w:del w:id="694" w:author="Author">
              <w:r w:rsidRPr="00DD38A9" w:rsidDel="00ED5F55">
                <w:rPr>
                  <w:rFonts w:asciiTheme="majorBidi" w:hAnsiTheme="majorBidi" w:cstheme="majorBidi"/>
                  <w:sz w:val="24"/>
                  <w:szCs w:val="24"/>
                </w:rPr>
                <w:delText>.</w:delText>
              </w:r>
            </w:del>
            <w:ins w:id="695" w:author="Author">
              <w:del w:id="696" w:author="Author">
                <w:r w:rsidRPr="00DD38A9" w:rsidDel="00ED5F55">
                  <w:rPr>
                    <w:rFonts w:asciiTheme="majorBidi" w:hAnsiTheme="majorBidi" w:cstheme="majorBidi"/>
                    <w:sz w:val="24"/>
                    <w:szCs w:val="24"/>
                  </w:rPr>
                  <w:delText>(</w:delText>
                </w:r>
              </w:del>
              <w:r w:rsidR="00ED5F55">
                <w:rPr>
                  <w:rFonts w:asciiTheme="majorBidi" w:hAnsiTheme="majorBidi" w:cstheme="majorBidi"/>
                  <w:sz w:val="24"/>
                  <w:szCs w:val="24"/>
                </w:rPr>
                <w:t>p</w:t>
              </w:r>
              <w:del w:id="697" w:author="Author">
                <w:r w:rsidRPr="00DD38A9" w:rsidDel="00ED5F55">
                  <w:rPr>
                    <w:rFonts w:asciiTheme="majorBidi" w:hAnsiTheme="majorBidi" w:cstheme="majorBidi"/>
                    <w:sz w:val="24"/>
                    <w:szCs w:val="24"/>
                  </w:rPr>
                  <w:delText>P</w:delText>
                </w:r>
              </w:del>
              <w:r w:rsidRPr="00DD38A9">
                <w:rPr>
                  <w:rFonts w:asciiTheme="majorBidi" w:hAnsiTheme="majorBidi" w:cstheme="majorBidi"/>
                  <w:sz w:val="24"/>
                  <w:szCs w:val="24"/>
                </w:rPr>
                <w:t>.29</w:t>
              </w:r>
              <w:r w:rsidR="00ED5F55">
                <w:rPr>
                  <w:rFonts w:asciiTheme="majorBidi" w:hAnsiTheme="majorBidi" w:cstheme="majorBidi"/>
                  <w:sz w:val="24"/>
                  <w:szCs w:val="24"/>
                </w:rPr>
                <w:t>]</w:t>
              </w:r>
              <w:del w:id="698" w:author="Author">
                <w:r w:rsidRPr="00DD38A9" w:rsidDel="00ED5F55">
                  <w:rPr>
                    <w:rFonts w:asciiTheme="majorBidi" w:hAnsiTheme="majorBidi" w:cstheme="majorBidi"/>
                    <w:sz w:val="24"/>
                    <w:szCs w:val="24"/>
                  </w:rPr>
                  <w:delText>)</w:delText>
                </w:r>
              </w:del>
            </w:ins>
            <w:r w:rsidRPr="00DD38A9">
              <w:rPr>
                <w:rFonts w:asciiTheme="majorBidi" w:hAnsiTheme="majorBidi" w:cstheme="majorBidi"/>
                <w:sz w:val="24"/>
                <w:szCs w:val="24"/>
              </w:rPr>
              <w:t xml:space="preserve"> </w:t>
            </w:r>
          </w:p>
        </w:tc>
      </w:tr>
    </w:tbl>
    <w:p w14:paraId="62E83459" w14:textId="3EE87B16" w:rsidR="009A15D6" w:rsidRPr="0056355F" w:rsidRDefault="009A15D6" w:rsidP="00C052E7">
      <w:pPr>
        <w:spacing w:line="480" w:lineRule="auto"/>
        <w:rPr>
          <w:rFonts w:asciiTheme="majorBidi" w:hAnsiTheme="majorBidi" w:cstheme="majorBidi"/>
          <w:sz w:val="24"/>
          <w:szCs w:val="24"/>
        </w:rPr>
      </w:pPr>
    </w:p>
    <w:p w14:paraId="1BD640F0" w14:textId="77777777" w:rsidR="005700B7" w:rsidRPr="00DD38A9" w:rsidRDefault="005700B7" w:rsidP="00C052E7">
      <w:pPr>
        <w:spacing w:line="480" w:lineRule="auto"/>
        <w:rPr>
          <w:rFonts w:asciiTheme="majorBidi" w:hAnsiTheme="majorBidi" w:cstheme="majorBidi"/>
          <w:b/>
          <w:bCs/>
          <w:sz w:val="24"/>
          <w:szCs w:val="24"/>
        </w:rPr>
      </w:pPr>
      <w:r w:rsidRPr="00DD38A9">
        <w:rPr>
          <w:rFonts w:asciiTheme="majorBidi" w:hAnsiTheme="majorBidi" w:cstheme="majorBidi"/>
          <w:b/>
          <w:bCs/>
          <w:sz w:val="24"/>
          <w:szCs w:val="24"/>
        </w:rPr>
        <w:t>Third reviewer</w:t>
      </w:r>
    </w:p>
    <w:p w14:paraId="77C6C445" w14:textId="535B11DD" w:rsidR="005700B7" w:rsidRPr="0056355F" w:rsidRDefault="005700B7"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t xml:space="preserve">Thank you very much for your </w:t>
      </w:r>
      <w:r w:rsidR="006A2AF9" w:rsidRPr="0056355F">
        <w:rPr>
          <w:rFonts w:asciiTheme="majorBidi" w:hAnsiTheme="majorBidi" w:cstheme="majorBidi"/>
          <w:sz w:val="24"/>
          <w:szCs w:val="24"/>
        </w:rPr>
        <w:t xml:space="preserve">encouraging </w:t>
      </w:r>
      <w:r w:rsidRPr="0056355F">
        <w:rPr>
          <w:rFonts w:asciiTheme="majorBidi" w:hAnsiTheme="majorBidi" w:cstheme="majorBidi"/>
          <w:sz w:val="24"/>
          <w:szCs w:val="24"/>
        </w:rPr>
        <w:t>comments</w:t>
      </w:r>
      <w:r w:rsidR="006A2AF9" w:rsidRPr="0056355F">
        <w:rPr>
          <w:rFonts w:asciiTheme="majorBidi" w:hAnsiTheme="majorBidi" w:cstheme="majorBidi"/>
          <w:sz w:val="24"/>
          <w:szCs w:val="24"/>
        </w:rPr>
        <w:t xml:space="preserve"> and the suggestions</w:t>
      </w:r>
      <w:ins w:id="699" w:author="Author">
        <w:r w:rsidR="005E2F4C">
          <w:rPr>
            <w:rFonts w:asciiTheme="majorBidi" w:hAnsiTheme="majorBidi" w:cstheme="majorBidi"/>
            <w:sz w:val="24"/>
            <w:szCs w:val="24"/>
          </w:rPr>
          <w:t>;</w:t>
        </w:r>
      </w:ins>
      <w:r w:rsidR="006A2AF9" w:rsidRPr="0056355F">
        <w:rPr>
          <w:rFonts w:asciiTheme="majorBidi" w:hAnsiTheme="majorBidi" w:cstheme="majorBidi"/>
          <w:sz w:val="24"/>
          <w:szCs w:val="24"/>
        </w:rPr>
        <w:t xml:space="preserve"> </w:t>
      </w:r>
      <w:ins w:id="700" w:author="Author">
        <w:r w:rsidR="005E2F4C">
          <w:rPr>
            <w:rFonts w:asciiTheme="majorBidi" w:hAnsiTheme="majorBidi" w:cstheme="majorBidi"/>
            <w:sz w:val="24"/>
            <w:szCs w:val="24"/>
          </w:rPr>
          <w:t>it</w:t>
        </w:r>
      </w:ins>
      <w:del w:id="701" w:author="Author">
        <w:r w:rsidR="006A2AF9" w:rsidRPr="0056355F" w:rsidDel="005E2F4C">
          <w:rPr>
            <w:rFonts w:asciiTheme="majorBidi" w:hAnsiTheme="majorBidi" w:cstheme="majorBidi"/>
            <w:sz w:val="24"/>
            <w:szCs w:val="24"/>
          </w:rPr>
          <w:delText xml:space="preserve">that </w:delText>
        </w:r>
        <w:r w:rsidRPr="0056355F" w:rsidDel="005E2F4C">
          <w:rPr>
            <w:rFonts w:asciiTheme="majorBidi" w:hAnsiTheme="majorBidi" w:cstheme="majorBidi"/>
            <w:sz w:val="24"/>
            <w:szCs w:val="24"/>
          </w:rPr>
          <w:delText>that</w:delText>
        </w:r>
      </w:del>
      <w:r w:rsidRPr="0056355F">
        <w:rPr>
          <w:rFonts w:asciiTheme="majorBidi" w:hAnsiTheme="majorBidi" w:cstheme="majorBidi"/>
          <w:sz w:val="24"/>
          <w:szCs w:val="24"/>
        </w:rPr>
        <w:t xml:space="preserve"> helped me </w:t>
      </w:r>
      <w:ins w:id="702" w:author="Author">
        <w:r w:rsidR="00DA5EF6">
          <w:rPr>
            <w:rFonts w:asciiTheme="majorBidi" w:hAnsiTheme="majorBidi" w:cstheme="majorBidi"/>
            <w:sz w:val="24"/>
            <w:szCs w:val="24"/>
          </w:rPr>
          <w:t xml:space="preserve">to </w:t>
        </w:r>
      </w:ins>
      <w:del w:id="703" w:author="Author">
        <w:r w:rsidR="006A2AF9" w:rsidRPr="0056355F" w:rsidDel="00DA5EF6">
          <w:rPr>
            <w:rFonts w:asciiTheme="majorBidi" w:hAnsiTheme="majorBidi" w:cstheme="majorBidi"/>
            <w:sz w:val="24"/>
            <w:szCs w:val="24"/>
          </w:rPr>
          <w:delText>focus</w:delText>
        </w:r>
        <w:r w:rsidRPr="0056355F" w:rsidDel="00DA5EF6">
          <w:rPr>
            <w:rFonts w:asciiTheme="majorBidi" w:hAnsiTheme="majorBidi" w:cstheme="majorBidi"/>
            <w:sz w:val="24"/>
            <w:szCs w:val="24"/>
          </w:rPr>
          <w:delText xml:space="preserve"> </w:delText>
        </w:r>
      </w:del>
      <w:ins w:id="704" w:author="Author">
        <w:r w:rsidR="00DA5EF6">
          <w:rPr>
            <w:rFonts w:asciiTheme="majorBidi" w:hAnsiTheme="majorBidi" w:cstheme="majorBidi"/>
            <w:sz w:val="24"/>
            <w:szCs w:val="24"/>
          </w:rPr>
          <w:t>enhance</w:t>
        </w:r>
        <w:r w:rsidR="00DA5EF6" w:rsidRPr="0056355F">
          <w:rPr>
            <w:rFonts w:asciiTheme="majorBidi" w:hAnsiTheme="majorBidi" w:cstheme="majorBidi"/>
            <w:sz w:val="24"/>
            <w:szCs w:val="24"/>
          </w:rPr>
          <w:t xml:space="preserve"> </w:t>
        </w:r>
      </w:ins>
      <w:r w:rsidRPr="0056355F">
        <w:rPr>
          <w:rFonts w:asciiTheme="majorBidi" w:hAnsiTheme="majorBidi" w:cstheme="majorBidi"/>
          <w:sz w:val="24"/>
          <w:szCs w:val="24"/>
        </w:rPr>
        <w:t xml:space="preserve">and </w:t>
      </w:r>
      <w:del w:id="705" w:author="Author">
        <w:r w:rsidRPr="0056355F" w:rsidDel="00DA5EF6">
          <w:rPr>
            <w:rFonts w:asciiTheme="majorBidi" w:hAnsiTheme="majorBidi" w:cstheme="majorBidi"/>
            <w:sz w:val="24"/>
            <w:szCs w:val="24"/>
          </w:rPr>
          <w:delText xml:space="preserve">sharpen </w:delText>
        </w:r>
      </w:del>
      <w:ins w:id="706" w:author="Author">
        <w:r w:rsidR="00DA5EF6">
          <w:rPr>
            <w:rFonts w:asciiTheme="majorBidi" w:hAnsiTheme="majorBidi" w:cstheme="majorBidi"/>
            <w:sz w:val="24"/>
            <w:szCs w:val="24"/>
          </w:rPr>
          <w:t>refine</w:t>
        </w:r>
        <w:r w:rsidR="00DA5EF6" w:rsidRPr="0056355F">
          <w:rPr>
            <w:rFonts w:asciiTheme="majorBidi" w:hAnsiTheme="majorBidi" w:cstheme="majorBidi"/>
            <w:sz w:val="24"/>
            <w:szCs w:val="24"/>
          </w:rPr>
          <w:t xml:space="preserve"> </w:t>
        </w:r>
      </w:ins>
      <w:r w:rsidRPr="0056355F">
        <w:rPr>
          <w:rFonts w:asciiTheme="majorBidi" w:hAnsiTheme="majorBidi" w:cstheme="majorBidi"/>
          <w:sz w:val="24"/>
          <w:szCs w:val="24"/>
        </w:rPr>
        <w:t>the article.</w:t>
      </w:r>
    </w:p>
    <w:tbl>
      <w:tblPr>
        <w:tblStyle w:val="TableGrid"/>
        <w:tblW w:w="0" w:type="auto"/>
        <w:tblLook w:val="04A0" w:firstRow="1" w:lastRow="0" w:firstColumn="1" w:lastColumn="0" w:noHBand="0" w:noVBand="1"/>
      </w:tblPr>
      <w:tblGrid>
        <w:gridCol w:w="3116"/>
        <w:gridCol w:w="6093"/>
      </w:tblGrid>
      <w:tr w:rsidR="00F83EAF" w:rsidRPr="0056355F" w14:paraId="74551C47" w14:textId="77777777" w:rsidTr="00DD38A9">
        <w:tc>
          <w:tcPr>
            <w:tcW w:w="3116" w:type="dxa"/>
          </w:tcPr>
          <w:p w14:paraId="68CDA031" w14:textId="77777777" w:rsidR="00F83EAF" w:rsidRPr="0056355F" w:rsidRDefault="00F83EAF" w:rsidP="00C052E7">
            <w:pPr>
              <w:spacing w:line="480" w:lineRule="auto"/>
              <w:rPr>
                <w:rFonts w:asciiTheme="majorBidi" w:hAnsiTheme="majorBidi" w:cstheme="majorBidi"/>
                <w:b/>
                <w:bCs/>
                <w:sz w:val="24"/>
                <w:szCs w:val="24"/>
              </w:rPr>
            </w:pPr>
            <w:r w:rsidRPr="0056355F">
              <w:rPr>
                <w:rFonts w:asciiTheme="majorBidi" w:hAnsiTheme="majorBidi" w:cstheme="majorBidi"/>
                <w:b/>
                <w:bCs/>
                <w:sz w:val="24"/>
                <w:szCs w:val="24"/>
              </w:rPr>
              <w:t>Reviewer’s comments</w:t>
            </w:r>
          </w:p>
        </w:tc>
        <w:tc>
          <w:tcPr>
            <w:tcW w:w="6093" w:type="dxa"/>
          </w:tcPr>
          <w:p w14:paraId="33877169" w14:textId="77777777" w:rsidR="00F83EAF" w:rsidRPr="0056355F" w:rsidRDefault="00F83EAF" w:rsidP="00C052E7">
            <w:pPr>
              <w:spacing w:line="480" w:lineRule="auto"/>
              <w:rPr>
                <w:rFonts w:asciiTheme="majorBidi" w:hAnsiTheme="majorBidi" w:cstheme="majorBidi"/>
                <w:b/>
                <w:bCs/>
                <w:sz w:val="24"/>
                <w:szCs w:val="24"/>
              </w:rPr>
            </w:pPr>
            <w:r w:rsidRPr="0056355F">
              <w:rPr>
                <w:rFonts w:asciiTheme="majorBidi" w:hAnsiTheme="majorBidi" w:cstheme="majorBidi"/>
                <w:b/>
                <w:bCs/>
                <w:sz w:val="24"/>
                <w:szCs w:val="24"/>
              </w:rPr>
              <w:t>Correction / response</w:t>
            </w:r>
          </w:p>
        </w:tc>
      </w:tr>
      <w:tr w:rsidR="00F83EAF" w:rsidRPr="0056355F" w14:paraId="0918E49D" w14:textId="77777777" w:rsidTr="00DD38A9">
        <w:tc>
          <w:tcPr>
            <w:tcW w:w="3116" w:type="dxa"/>
          </w:tcPr>
          <w:p w14:paraId="58B33C25" w14:textId="55DC8B3B" w:rsidR="00F83EAF" w:rsidRPr="0056355F" w:rsidDel="00480487" w:rsidRDefault="00F83EAF" w:rsidP="00480487">
            <w:pPr>
              <w:spacing w:line="480" w:lineRule="auto"/>
              <w:rPr>
                <w:del w:id="707" w:author="Autho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t>p.2</w:t>
            </w:r>
            <w:ins w:id="708" w:author="Author">
              <w:r w:rsidR="009C1C6A">
                <w:rPr>
                  <w:rFonts w:asciiTheme="majorBidi" w:hAnsiTheme="majorBidi" w:cstheme="majorBidi"/>
                  <w:color w:val="222222"/>
                  <w:sz w:val="24"/>
                  <w:szCs w:val="24"/>
                  <w:shd w:val="clear" w:color="auto" w:fill="FFFFFF"/>
                </w:rPr>
                <w:t>:</w:t>
              </w:r>
            </w:ins>
            <w:r w:rsidRPr="0056355F">
              <w:rPr>
                <w:rFonts w:asciiTheme="majorBidi" w:hAnsiTheme="majorBidi" w:cstheme="majorBidi"/>
                <w:color w:val="222222"/>
                <w:sz w:val="24"/>
                <w:szCs w:val="24"/>
                <w:shd w:val="clear" w:color="auto" w:fill="FFFFFF"/>
              </w:rPr>
              <w:t xml:space="preserve"> The second paragraph in the introduction is overwhelming. Instead of listing so many topics of lit review, sum it up briefly and broadly, and add it to the end of the first paragraph.</w:t>
            </w:r>
          </w:p>
          <w:p w14:paraId="0C844B38" w14:textId="0D0D77A2" w:rsidR="00F83EAF" w:rsidRPr="0056355F" w:rsidRDefault="00F83EAF" w:rsidP="00FC4406">
            <w:pPr>
              <w:spacing w:line="480" w:lineRule="auto"/>
              <w:rPr>
                <w:rFonts w:asciiTheme="majorBidi" w:hAnsiTheme="majorBidi" w:cstheme="majorBidi"/>
                <w:b/>
                <w:bCs/>
                <w:sz w:val="24"/>
                <w:szCs w:val="24"/>
              </w:rPr>
            </w:pPr>
          </w:p>
        </w:tc>
        <w:tc>
          <w:tcPr>
            <w:tcW w:w="6093" w:type="dxa"/>
          </w:tcPr>
          <w:p w14:paraId="4A46680D" w14:textId="1B5D9ECA" w:rsidR="00F83EAF" w:rsidRPr="0056355F" w:rsidRDefault="00F83EAF" w:rsidP="00C052E7">
            <w:pPr>
              <w:spacing w:line="480" w:lineRule="auto"/>
              <w:rPr>
                <w:rFonts w:asciiTheme="majorBidi" w:hAnsiTheme="majorBidi" w:cstheme="majorBidi"/>
                <w:b/>
                <w:bCs/>
                <w:sz w:val="24"/>
                <w:szCs w:val="24"/>
              </w:rPr>
            </w:pPr>
            <w:r w:rsidRPr="0056355F">
              <w:rPr>
                <w:rFonts w:asciiTheme="majorBidi" w:hAnsiTheme="majorBidi" w:cstheme="majorBidi"/>
                <w:sz w:val="24"/>
                <w:szCs w:val="24"/>
              </w:rPr>
              <w:t xml:space="preserve">In the introduction of the literature review, I shortened the list of topics addressed. I added two sentences to the first paragraph delineating the set of issues that will be covered in the literature review (so </w:t>
            </w:r>
            <w:ins w:id="709" w:author="Author">
              <w:r w:rsidR="00FC4406">
                <w:rPr>
                  <w:rFonts w:asciiTheme="majorBidi" w:hAnsiTheme="majorBidi" w:cstheme="majorBidi"/>
                  <w:sz w:val="24"/>
                  <w:szCs w:val="24"/>
                </w:rPr>
                <w:t xml:space="preserve">that </w:t>
              </w:r>
            </w:ins>
            <w:r w:rsidRPr="0056355F">
              <w:rPr>
                <w:rFonts w:asciiTheme="majorBidi" w:hAnsiTheme="majorBidi" w:cstheme="majorBidi"/>
                <w:sz w:val="24"/>
                <w:szCs w:val="24"/>
              </w:rPr>
              <w:t>readers will understand why I am presenting theories about motherhood and the teaching profession</w:t>
            </w:r>
            <w:del w:id="710" w:author="Author">
              <w:r w:rsidRPr="0056355F" w:rsidDel="00FC4406">
                <w:rPr>
                  <w:rFonts w:asciiTheme="majorBidi" w:hAnsiTheme="majorBidi" w:cstheme="majorBidi"/>
                  <w:sz w:val="24"/>
                  <w:szCs w:val="24"/>
                </w:rPr>
                <w:delText>.</w:delText>
              </w:r>
            </w:del>
            <w:r w:rsidRPr="0056355F">
              <w:rPr>
                <w:rFonts w:asciiTheme="majorBidi" w:hAnsiTheme="majorBidi" w:cstheme="majorBidi"/>
                <w:sz w:val="24"/>
                <w:szCs w:val="24"/>
              </w:rPr>
              <w:t>)</w:t>
            </w:r>
            <w:ins w:id="711" w:author="Author">
              <w:r w:rsidR="00FC4406">
                <w:rPr>
                  <w:rFonts w:asciiTheme="majorBidi" w:hAnsiTheme="majorBidi" w:cstheme="majorBidi"/>
                  <w:sz w:val="24"/>
                  <w:szCs w:val="24"/>
                </w:rPr>
                <w:t>.</w:t>
              </w:r>
              <w:r w:rsidRPr="0056355F">
                <w:rPr>
                  <w:rFonts w:asciiTheme="majorBidi" w:hAnsiTheme="majorBidi" w:cstheme="majorBidi"/>
                  <w:sz w:val="24"/>
                  <w:szCs w:val="24"/>
                </w:rPr>
                <w:t xml:space="preserve"> </w:t>
              </w:r>
              <w:r w:rsidR="00FC4406">
                <w:rPr>
                  <w:rFonts w:asciiTheme="majorBidi" w:hAnsiTheme="majorBidi" w:cstheme="majorBidi"/>
                  <w:sz w:val="24"/>
                  <w:szCs w:val="24"/>
                </w:rPr>
                <w:t>[</w:t>
              </w:r>
              <w:del w:id="712" w:author="Author">
                <w:r w:rsidRPr="0056355F" w:rsidDel="00FC4406">
                  <w:rPr>
                    <w:rFonts w:asciiTheme="majorBidi" w:hAnsiTheme="majorBidi" w:cstheme="majorBidi"/>
                    <w:sz w:val="24"/>
                    <w:szCs w:val="24"/>
                  </w:rPr>
                  <w:delText>(</w:delText>
                </w:r>
              </w:del>
              <w:r w:rsidRPr="0056355F">
                <w:rPr>
                  <w:rFonts w:asciiTheme="majorBidi" w:hAnsiTheme="majorBidi" w:cstheme="majorBidi"/>
                  <w:sz w:val="24"/>
                  <w:szCs w:val="24"/>
                </w:rPr>
                <w:t>p.2</w:t>
              </w:r>
              <w:r w:rsidR="00FC4406">
                <w:rPr>
                  <w:rFonts w:asciiTheme="majorBidi" w:hAnsiTheme="majorBidi" w:cstheme="majorBidi"/>
                  <w:sz w:val="24"/>
                  <w:szCs w:val="24"/>
                </w:rPr>
                <w:t>]</w:t>
              </w:r>
              <w:del w:id="713" w:author="Author">
                <w:r w:rsidRPr="0056355F" w:rsidDel="00FC4406">
                  <w:rPr>
                    <w:rFonts w:asciiTheme="majorBidi" w:hAnsiTheme="majorBidi" w:cstheme="majorBidi"/>
                    <w:sz w:val="24"/>
                    <w:szCs w:val="24"/>
                  </w:rPr>
                  <w:delText>)</w:delText>
                </w:r>
              </w:del>
            </w:ins>
          </w:p>
        </w:tc>
      </w:tr>
      <w:tr w:rsidR="00F83EAF" w:rsidRPr="0056355F" w14:paraId="1FD24459" w14:textId="77777777" w:rsidTr="00DD38A9">
        <w:tc>
          <w:tcPr>
            <w:tcW w:w="3116" w:type="dxa"/>
          </w:tcPr>
          <w:p w14:paraId="01D99A41" w14:textId="1EB6E754" w:rsidR="00F83EAF" w:rsidRPr="0056355F" w:rsidRDefault="00F83EAF" w:rsidP="00C052E7">
            <w:pPr>
              <w:spacing w:line="480" w:lineRule="auto"/>
              <w:rPr>
                <w:rFonts w:asciiTheme="majorBidi" w:hAnsiTheme="majorBidi" w:cstheme="majorBidi"/>
                <w:color w:val="222222"/>
                <w:sz w:val="24"/>
                <w:szCs w:val="24"/>
                <w:shd w:val="clear" w:color="auto" w:fill="FFFFFF"/>
              </w:rPr>
            </w:pPr>
            <w:r w:rsidRPr="0056355F">
              <w:rPr>
                <w:rFonts w:asciiTheme="majorBidi" w:hAnsiTheme="majorBidi" w:cstheme="majorBidi"/>
                <w:color w:val="222222"/>
                <w:sz w:val="24"/>
                <w:szCs w:val="24"/>
                <w:shd w:val="clear" w:color="auto" w:fill="FFFFFF"/>
              </w:rPr>
              <w:t>p.2/3</w:t>
            </w:r>
            <w:ins w:id="714" w:author="Author">
              <w:r w:rsidR="006D399F">
                <w:rPr>
                  <w:rFonts w:asciiTheme="majorBidi" w:hAnsiTheme="majorBidi" w:cstheme="majorBidi"/>
                  <w:color w:val="222222"/>
                  <w:sz w:val="24"/>
                  <w:szCs w:val="24"/>
                  <w:shd w:val="clear" w:color="auto" w:fill="FFFFFF"/>
                </w:rPr>
                <w:t>:</w:t>
              </w:r>
            </w:ins>
            <w:r w:rsidRPr="0056355F">
              <w:rPr>
                <w:rFonts w:asciiTheme="majorBidi" w:hAnsiTheme="majorBidi" w:cstheme="majorBidi"/>
                <w:color w:val="222222"/>
                <w:sz w:val="24"/>
                <w:szCs w:val="24"/>
                <w:shd w:val="clear" w:color="auto" w:fill="FFFFFF"/>
              </w:rPr>
              <w:t xml:space="preserve"> If you are going to address this, and I can’t yet </w:t>
            </w:r>
            <w:r w:rsidRPr="0056355F">
              <w:rPr>
                <w:rFonts w:asciiTheme="majorBidi" w:hAnsiTheme="majorBidi" w:cstheme="majorBidi"/>
                <w:color w:val="222222"/>
                <w:sz w:val="24"/>
                <w:szCs w:val="24"/>
                <w:shd w:val="clear" w:color="auto" w:fill="FFFFFF"/>
              </w:rPr>
              <w:lastRenderedPageBreak/>
              <w:t>determine if it salient to your manuscript, you cannot neglect that part of the emphasis on childcare as a female role comes from basic biological capacity to feed babies prior to wide availability of infant formula</w:t>
            </w:r>
            <w:ins w:id="715" w:author="Author">
              <w:r w:rsidR="006D399F">
                <w:rPr>
                  <w:rFonts w:asciiTheme="majorBidi" w:hAnsiTheme="majorBidi" w:cstheme="majorBidi"/>
                  <w:color w:val="222222"/>
                  <w:sz w:val="24"/>
                  <w:szCs w:val="24"/>
                  <w:shd w:val="clear" w:color="auto" w:fill="FFFFFF"/>
                </w:rPr>
                <w:t>.</w:t>
              </w:r>
            </w:ins>
          </w:p>
        </w:tc>
        <w:tc>
          <w:tcPr>
            <w:tcW w:w="6093" w:type="dxa"/>
          </w:tcPr>
          <w:p w14:paraId="7EABF303" w14:textId="64B147C3" w:rsidR="00F83EAF" w:rsidRPr="0056355F" w:rsidDel="006D399F" w:rsidRDefault="00F83EAF" w:rsidP="00C052E7">
            <w:pPr>
              <w:spacing w:line="480" w:lineRule="auto"/>
              <w:rPr>
                <w:del w:id="716" w:author="Author"/>
                <w:rFonts w:asciiTheme="majorBidi" w:hAnsiTheme="majorBidi" w:cstheme="majorBidi"/>
                <w:sz w:val="24"/>
                <w:szCs w:val="24"/>
              </w:rPr>
            </w:pPr>
            <w:r w:rsidRPr="0056355F">
              <w:rPr>
                <w:rFonts w:asciiTheme="majorBidi" w:hAnsiTheme="majorBidi" w:cstheme="majorBidi"/>
                <w:sz w:val="24"/>
                <w:szCs w:val="24"/>
              </w:rPr>
              <w:lastRenderedPageBreak/>
              <w:t xml:space="preserve">Thank you for pointing out the need to clarify this. A feminist perspective recognizes women’s unique ability to </w:t>
            </w:r>
            <w:r w:rsidRPr="0056355F">
              <w:rPr>
                <w:rFonts w:asciiTheme="majorBidi" w:hAnsiTheme="majorBidi" w:cstheme="majorBidi"/>
                <w:sz w:val="24"/>
                <w:szCs w:val="24"/>
              </w:rPr>
              <w:lastRenderedPageBreak/>
              <w:t>breastfeed, but also notes that parental responsibilities can be shared (as with milk substitutes).</w:t>
            </w:r>
          </w:p>
          <w:p w14:paraId="2DDDC3E3" w14:textId="77777777" w:rsidR="00F83EAF" w:rsidRPr="0056355F" w:rsidRDefault="00F83EAF" w:rsidP="006D399F">
            <w:pPr>
              <w:spacing w:line="480" w:lineRule="auto"/>
              <w:rPr>
                <w:rFonts w:asciiTheme="majorBidi" w:hAnsiTheme="majorBidi" w:cstheme="majorBidi"/>
                <w:sz w:val="24"/>
                <w:szCs w:val="24"/>
              </w:rPr>
            </w:pPr>
          </w:p>
          <w:p w14:paraId="13FF6B09" w14:textId="15EF253E" w:rsidR="00F83EAF" w:rsidRPr="0056355F" w:rsidRDefault="00F83EAF"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t>I added a statement from Rich (1995)</w:t>
            </w:r>
            <w:ins w:id="717" w:author="Author">
              <w:r w:rsidR="006D399F">
                <w:rPr>
                  <w:rFonts w:asciiTheme="majorBidi" w:hAnsiTheme="majorBidi" w:cstheme="majorBidi"/>
                  <w:sz w:val="24"/>
                  <w:szCs w:val="24"/>
                </w:rPr>
                <w:t>,</w:t>
              </w:r>
            </w:ins>
            <w:r w:rsidRPr="0056355F">
              <w:rPr>
                <w:rFonts w:asciiTheme="majorBidi" w:hAnsiTheme="majorBidi" w:cstheme="majorBidi"/>
                <w:sz w:val="24"/>
                <w:szCs w:val="24"/>
              </w:rPr>
              <w:t xml:space="preserve"> that explains how society exploits women’s ability to give </w:t>
            </w:r>
            <w:commentRangeStart w:id="718"/>
            <w:commentRangeStart w:id="719"/>
            <w:r w:rsidRPr="0056355F">
              <w:rPr>
                <w:rFonts w:asciiTheme="majorBidi" w:hAnsiTheme="majorBidi" w:cstheme="majorBidi"/>
                <w:sz w:val="24"/>
                <w:szCs w:val="24"/>
              </w:rPr>
              <w:t>birth</w:t>
            </w:r>
            <w:commentRangeEnd w:id="718"/>
            <w:r w:rsidRPr="0056355F">
              <w:rPr>
                <w:rStyle w:val="CommentReference"/>
              </w:rPr>
              <w:commentReference w:id="718"/>
            </w:r>
            <w:commentRangeEnd w:id="719"/>
            <w:r w:rsidR="006D399F">
              <w:rPr>
                <w:rStyle w:val="CommentReference"/>
              </w:rPr>
              <w:commentReference w:id="719"/>
            </w:r>
            <w:r w:rsidRPr="0056355F">
              <w:rPr>
                <w:rFonts w:asciiTheme="majorBidi" w:hAnsiTheme="majorBidi" w:cstheme="majorBidi"/>
                <w:sz w:val="24"/>
                <w:szCs w:val="24"/>
              </w:rPr>
              <w:t xml:space="preserve"> </w:t>
            </w:r>
            <w:ins w:id="720" w:author="Author">
              <w:r w:rsidR="006D399F">
                <w:rPr>
                  <w:rFonts w:asciiTheme="majorBidi" w:hAnsiTheme="majorBidi" w:cstheme="majorBidi"/>
                  <w:sz w:val="24"/>
                  <w:szCs w:val="24"/>
                </w:rPr>
                <w:t xml:space="preserve">and breastfeed, </w:t>
              </w:r>
            </w:ins>
            <w:r w:rsidRPr="0056355F">
              <w:rPr>
                <w:rFonts w:asciiTheme="majorBidi" w:hAnsiTheme="majorBidi" w:cstheme="majorBidi"/>
                <w:sz w:val="24"/>
                <w:szCs w:val="24"/>
              </w:rPr>
              <w:t xml:space="preserve">so that childcare is entrusted to women even past this stage. </w:t>
            </w:r>
            <w:ins w:id="721" w:author="Author">
              <w:r w:rsidR="00F83CC4">
                <w:rPr>
                  <w:rFonts w:asciiTheme="majorBidi" w:hAnsiTheme="majorBidi" w:cstheme="majorBidi" w:hint="cs"/>
                  <w:sz w:val="24"/>
                  <w:szCs w:val="24"/>
                  <w:rtl/>
                </w:rPr>
                <w:t>]</w:t>
              </w:r>
              <w:del w:id="722" w:author="Author">
                <w:r w:rsidRPr="0056355F" w:rsidDel="00F83CC4">
                  <w:rPr>
                    <w:rFonts w:asciiTheme="majorBidi" w:hAnsiTheme="majorBidi" w:cstheme="majorBidi"/>
                    <w:sz w:val="24"/>
                    <w:szCs w:val="24"/>
                  </w:rPr>
                  <w:delText>(</w:delText>
                </w:r>
              </w:del>
              <w:r w:rsidRPr="0056355F">
                <w:rPr>
                  <w:rFonts w:asciiTheme="majorBidi" w:hAnsiTheme="majorBidi" w:cstheme="majorBidi"/>
                  <w:sz w:val="24"/>
                  <w:szCs w:val="24"/>
                </w:rPr>
                <w:t>p.2</w:t>
              </w:r>
              <w:r w:rsidR="00F83CC4">
                <w:rPr>
                  <w:rFonts w:asciiTheme="majorBidi" w:hAnsiTheme="majorBidi" w:cstheme="majorBidi" w:hint="cs"/>
                  <w:sz w:val="24"/>
                  <w:szCs w:val="24"/>
                  <w:rtl/>
                </w:rPr>
                <w:t>,</w:t>
              </w:r>
              <w:r w:rsidR="00F83CC4">
                <w:rPr>
                  <w:rFonts w:asciiTheme="majorBidi" w:hAnsiTheme="majorBidi" w:cstheme="majorBidi" w:hint="cs"/>
                  <w:sz w:val="24"/>
                  <w:szCs w:val="24"/>
                </w:rPr>
                <w:t xml:space="preserve"> </w:t>
              </w:r>
              <w:del w:id="723" w:author="Author">
                <w:r w:rsidRPr="0056355F" w:rsidDel="00F83CC4">
                  <w:rPr>
                    <w:rFonts w:asciiTheme="majorBidi" w:hAnsiTheme="majorBidi" w:cstheme="majorBidi"/>
                    <w:sz w:val="24"/>
                    <w:szCs w:val="24"/>
                  </w:rPr>
                  <w:delText xml:space="preserve"> at the </w:delText>
                </w:r>
              </w:del>
              <w:r w:rsidRPr="0056355F">
                <w:rPr>
                  <w:rFonts w:asciiTheme="majorBidi" w:hAnsiTheme="majorBidi" w:cstheme="majorBidi"/>
                  <w:sz w:val="24"/>
                  <w:szCs w:val="24"/>
                </w:rPr>
                <w:t>bottom of the page</w:t>
              </w:r>
              <w:r w:rsidR="00F83CC4">
                <w:rPr>
                  <w:rFonts w:asciiTheme="majorBidi" w:hAnsiTheme="majorBidi" w:cstheme="majorBidi" w:hint="cs"/>
                  <w:sz w:val="24"/>
                  <w:szCs w:val="24"/>
                  <w:rtl/>
                </w:rPr>
                <w:t>[</w:t>
              </w:r>
              <w:del w:id="724" w:author="Author">
                <w:r w:rsidRPr="0056355F" w:rsidDel="00F83CC4">
                  <w:rPr>
                    <w:rFonts w:asciiTheme="majorBidi" w:hAnsiTheme="majorBidi" w:cstheme="majorBidi"/>
                    <w:sz w:val="24"/>
                    <w:szCs w:val="24"/>
                  </w:rPr>
                  <w:delText>)</w:delText>
                </w:r>
              </w:del>
            </w:ins>
            <w:del w:id="725" w:author="Author">
              <w:r w:rsidRPr="0056355F" w:rsidDel="00F83CC4">
                <w:rPr>
                  <w:rFonts w:asciiTheme="majorBidi" w:hAnsiTheme="majorBidi" w:cstheme="majorBidi"/>
                  <w:sz w:val="24"/>
                  <w:szCs w:val="24"/>
                </w:rPr>
                <w:delText xml:space="preserve"> </w:delText>
              </w:r>
            </w:del>
          </w:p>
        </w:tc>
      </w:tr>
      <w:tr w:rsidR="00F83EAF" w:rsidRPr="0056355F" w14:paraId="08690C0A" w14:textId="77777777" w:rsidTr="00DD38A9">
        <w:tc>
          <w:tcPr>
            <w:tcW w:w="3116" w:type="dxa"/>
          </w:tcPr>
          <w:p w14:paraId="40FFA30A" w14:textId="152B255F" w:rsidR="00F83EAF" w:rsidRPr="0056355F" w:rsidDel="00D52744" w:rsidRDefault="00F83EAF" w:rsidP="00C052E7">
            <w:pPr>
              <w:spacing w:line="480" w:lineRule="auto"/>
              <w:rPr>
                <w:del w:id="726" w:author="Author"/>
                <w:rFonts w:asciiTheme="majorBidi" w:hAnsiTheme="majorBidi" w:cstheme="majorBidi"/>
                <w:sz w:val="24"/>
                <w:szCs w:val="24"/>
              </w:rPr>
            </w:pPr>
            <w:r w:rsidRPr="0056355F">
              <w:rPr>
                <w:rFonts w:asciiTheme="majorBidi" w:hAnsiTheme="majorBidi" w:cstheme="majorBidi"/>
                <w:color w:val="222222"/>
                <w:sz w:val="24"/>
                <w:szCs w:val="24"/>
                <w:shd w:val="clear" w:color="auto" w:fill="FFFFFF"/>
              </w:rPr>
              <w:lastRenderedPageBreak/>
              <w:t xml:space="preserve">Also, I’d move the </w:t>
            </w:r>
            <w:del w:id="727" w:author="Author">
              <w:r w:rsidRPr="0056355F" w:rsidDel="00D52744">
                <w:rPr>
                  <w:rFonts w:asciiTheme="majorBidi" w:hAnsiTheme="majorBidi" w:cstheme="majorBidi"/>
                  <w:color w:val="222222"/>
                  <w:sz w:val="24"/>
                  <w:szCs w:val="24"/>
                  <w:shd w:val="clear" w:color="auto" w:fill="FFFFFF"/>
                </w:rPr>
                <w:delText>stand alone</w:delText>
              </w:r>
            </w:del>
            <w:ins w:id="728" w:author="Author">
              <w:r w:rsidR="00D52744" w:rsidRPr="0056355F">
                <w:rPr>
                  <w:rFonts w:asciiTheme="majorBidi" w:hAnsiTheme="majorBidi" w:cstheme="majorBidi"/>
                  <w:color w:val="222222"/>
                  <w:sz w:val="24"/>
                  <w:szCs w:val="24"/>
                  <w:shd w:val="clear" w:color="auto" w:fill="FFFFFF"/>
                </w:rPr>
                <w:t>stand-alone</w:t>
              </w:r>
            </w:ins>
            <w:r w:rsidRPr="0056355F">
              <w:rPr>
                <w:rFonts w:asciiTheme="majorBidi" w:hAnsiTheme="majorBidi" w:cstheme="majorBidi"/>
                <w:color w:val="222222"/>
                <w:sz w:val="24"/>
                <w:szCs w:val="24"/>
                <w:shd w:val="clear" w:color="auto" w:fill="FFFFFF"/>
              </w:rPr>
              <w:t xml:space="preserve"> sentence into the paragraph. In general, these stand-alone sentences as a new paragraph are distracting.</w:t>
            </w:r>
            <w:r w:rsidRPr="0056355F">
              <w:rPr>
                <w:rFonts w:asciiTheme="majorBidi" w:hAnsiTheme="majorBidi" w:cstheme="majorBidi"/>
                <w:color w:val="222222"/>
                <w:sz w:val="24"/>
                <w:szCs w:val="24"/>
              </w:rPr>
              <w:br/>
            </w:r>
            <w:r w:rsidRPr="00DD38A9">
              <w:rPr>
                <w:rFonts w:asciiTheme="majorBidi" w:hAnsiTheme="majorBidi" w:cstheme="majorBidi"/>
                <w:color w:val="222222"/>
                <w:sz w:val="24"/>
                <w:szCs w:val="24"/>
                <w:shd w:val="clear" w:color="auto" w:fill="FFFFFF"/>
              </w:rPr>
              <w:t>The lit review seems scattered.</w:t>
            </w:r>
          </w:p>
          <w:p w14:paraId="2C0A1583" w14:textId="77777777" w:rsidR="00F83EAF" w:rsidRPr="0056355F" w:rsidRDefault="00F83EAF" w:rsidP="00D52744">
            <w:pPr>
              <w:spacing w:line="480" w:lineRule="auto"/>
              <w:rPr>
                <w:rFonts w:asciiTheme="majorBidi" w:hAnsiTheme="majorBidi" w:cstheme="majorBidi"/>
                <w:color w:val="222222"/>
                <w:sz w:val="24"/>
                <w:szCs w:val="24"/>
                <w:shd w:val="clear" w:color="auto" w:fill="FFFFFF"/>
              </w:rPr>
            </w:pPr>
          </w:p>
        </w:tc>
        <w:tc>
          <w:tcPr>
            <w:tcW w:w="6093" w:type="dxa"/>
          </w:tcPr>
          <w:p w14:paraId="41C4CDC9" w14:textId="77777777" w:rsidR="00F83EAF" w:rsidRPr="0056355F" w:rsidDel="00D52744" w:rsidRDefault="00F83EAF" w:rsidP="00C052E7">
            <w:pPr>
              <w:spacing w:line="480" w:lineRule="auto"/>
              <w:rPr>
                <w:del w:id="729" w:author="Author"/>
                <w:rFonts w:asciiTheme="majorBidi" w:hAnsiTheme="majorBidi" w:cstheme="majorBidi"/>
                <w:sz w:val="24"/>
                <w:szCs w:val="24"/>
              </w:rPr>
            </w:pPr>
            <w:r w:rsidRPr="0056355F">
              <w:rPr>
                <w:rFonts w:asciiTheme="majorBidi" w:hAnsiTheme="majorBidi" w:cstheme="majorBidi"/>
                <w:sz w:val="24"/>
                <w:szCs w:val="24"/>
              </w:rPr>
              <w:t>I deleted this sentence so that it would not be distracting.</w:t>
            </w:r>
          </w:p>
          <w:p w14:paraId="3C2FF9D4" w14:textId="77777777" w:rsidR="00F83EAF" w:rsidRPr="0056355F" w:rsidRDefault="00F83EAF" w:rsidP="00D52744">
            <w:pPr>
              <w:spacing w:line="480" w:lineRule="auto"/>
              <w:rPr>
                <w:rFonts w:asciiTheme="majorBidi" w:hAnsiTheme="majorBidi" w:cstheme="majorBidi"/>
                <w:sz w:val="24"/>
                <w:szCs w:val="24"/>
              </w:rPr>
            </w:pPr>
          </w:p>
          <w:p w14:paraId="19E7FC5D" w14:textId="432AAA45" w:rsidR="00F83EAF" w:rsidRPr="0056355F" w:rsidRDefault="00F83EAF"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t xml:space="preserve">I </w:t>
            </w:r>
            <w:commentRangeStart w:id="730"/>
            <w:commentRangeStart w:id="731"/>
            <w:del w:id="732" w:author="Author">
              <w:r w:rsidRPr="0056355F" w:rsidDel="00D52744">
                <w:rPr>
                  <w:rFonts w:asciiTheme="majorBidi" w:hAnsiTheme="majorBidi" w:cstheme="majorBidi"/>
                  <w:sz w:val="24"/>
                  <w:szCs w:val="24"/>
                </w:rPr>
                <w:delText xml:space="preserve">will </w:delText>
              </w:r>
            </w:del>
            <w:r w:rsidRPr="0056355F">
              <w:rPr>
                <w:rFonts w:asciiTheme="majorBidi" w:hAnsiTheme="majorBidi" w:cstheme="majorBidi"/>
                <w:sz w:val="24"/>
                <w:szCs w:val="24"/>
              </w:rPr>
              <w:t>delete</w:t>
            </w:r>
            <w:ins w:id="733" w:author="Author">
              <w:r w:rsidR="00D52744">
                <w:rPr>
                  <w:rFonts w:asciiTheme="majorBidi" w:hAnsiTheme="majorBidi" w:cstheme="majorBidi"/>
                  <w:sz w:val="24"/>
                  <w:szCs w:val="24"/>
                </w:rPr>
                <w:t>d</w:t>
              </w:r>
            </w:ins>
            <w:r w:rsidRPr="0056355F">
              <w:rPr>
                <w:rFonts w:asciiTheme="majorBidi" w:hAnsiTheme="majorBidi" w:cstheme="majorBidi"/>
                <w:sz w:val="24"/>
                <w:szCs w:val="24"/>
              </w:rPr>
              <w:t xml:space="preserve"> </w:t>
            </w:r>
            <w:commentRangeEnd w:id="730"/>
            <w:r w:rsidRPr="0056355F">
              <w:rPr>
                <w:rStyle w:val="CommentReference"/>
              </w:rPr>
              <w:commentReference w:id="730"/>
            </w:r>
            <w:commentRangeEnd w:id="731"/>
            <w:r w:rsidR="00225964">
              <w:rPr>
                <w:rStyle w:val="CommentReference"/>
              </w:rPr>
              <w:commentReference w:id="731"/>
            </w:r>
            <w:r w:rsidRPr="0056355F">
              <w:rPr>
                <w:rFonts w:asciiTheme="majorBidi" w:hAnsiTheme="majorBidi" w:cstheme="majorBidi"/>
                <w:sz w:val="24"/>
                <w:szCs w:val="24"/>
              </w:rPr>
              <w:t xml:space="preserve">all the sentences that conclude each </w:t>
            </w:r>
            <w:ins w:id="734" w:author="Author">
              <w:r w:rsidR="00D52744">
                <w:rPr>
                  <w:rFonts w:asciiTheme="majorBidi" w:hAnsiTheme="majorBidi" w:cstheme="majorBidi"/>
                  <w:sz w:val="24"/>
                  <w:szCs w:val="24"/>
                </w:rPr>
                <w:t xml:space="preserve">of the </w:t>
              </w:r>
            </w:ins>
            <w:r w:rsidRPr="0056355F">
              <w:rPr>
                <w:rFonts w:asciiTheme="majorBidi" w:hAnsiTheme="majorBidi" w:cstheme="majorBidi"/>
                <w:sz w:val="24"/>
                <w:szCs w:val="24"/>
              </w:rPr>
              <w:t>section</w:t>
            </w:r>
            <w:ins w:id="735" w:author="Author">
              <w:r w:rsidR="00D52744">
                <w:rPr>
                  <w:rFonts w:asciiTheme="majorBidi" w:hAnsiTheme="majorBidi" w:cstheme="majorBidi"/>
                  <w:sz w:val="24"/>
                  <w:szCs w:val="24"/>
                </w:rPr>
                <w:t>s,</w:t>
              </w:r>
            </w:ins>
            <w:r w:rsidRPr="0056355F">
              <w:rPr>
                <w:rFonts w:asciiTheme="majorBidi" w:hAnsiTheme="majorBidi" w:cstheme="majorBidi"/>
                <w:sz w:val="24"/>
                <w:szCs w:val="24"/>
              </w:rPr>
              <w:t xml:space="preserve"> to </w:t>
            </w:r>
            <w:del w:id="736" w:author="Author">
              <w:r w:rsidRPr="0056355F" w:rsidDel="00D52744">
                <w:rPr>
                  <w:rFonts w:asciiTheme="majorBidi" w:hAnsiTheme="majorBidi" w:cstheme="majorBidi"/>
                  <w:sz w:val="24"/>
                  <w:szCs w:val="24"/>
                </w:rPr>
                <w:delText xml:space="preserve">tighten </w:delText>
              </w:r>
            </w:del>
            <w:ins w:id="737" w:author="Author">
              <w:r w:rsidR="00D52744">
                <w:rPr>
                  <w:rFonts w:asciiTheme="majorBidi" w:hAnsiTheme="majorBidi" w:cstheme="majorBidi"/>
                  <w:sz w:val="24"/>
                  <w:szCs w:val="24"/>
                </w:rPr>
                <w:t>make</w:t>
              </w:r>
              <w:r w:rsidR="00D52744" w:rsidRPr="0056355F">
                <w:rPr>
                  <w:rFonts w:asciiTheme="majorBidi" w:hAnsiTheme="majorBidi" w:cstheme="majorBidi"/>
                  <w:sz w:val="24"/>
                  <w:szCs w:val="24"/>
                </w:rPr>
                <w:t xml:space="preserve"> </w:t>
              </w:r>
            </w:ins>
            <w:r w:rsidRPr="0056355F">
              <w:rPr>
                <w:rFonts w:asciiTheme="majorBidi" w:hAnsiTheme="majorBidi" w:cstheme="majorBidi"/>
                <w:sz w:val="24"/>
                <w:szCs w:val="24"/>
              </w:rPr>
              <w:t>the literature review</w:t>
            </w:r>
            <w:ins w:id="738" w:author="Author">
              <w:r w:rsidR="00D52744">
                <w:rPr>
                  <w:rFonts w:asciiTheme="majorBidi" w:hAnsiTheme="majorBidi" w:cstheme="majorBidi"/>
                  <w:sz w:val="24"/>
                  <w:szCs w:val="24"/>
                </w:rPr>
                <w:t xml:space="preserve"> more </w:t>
              </w:r>
              <w:del w:id="739" w:author="Author">
                <w:r w:rsidR="00D52744" w:rsidDel="00487A07">
                  <w:rPr>
                    <w:rFonts w:asciiTheme="majorBidi" w:hAnsiTheme="majorBidi" w:cstheme="majorBidi"/>
                    <w:sz w:val="24"/>
                    <w:szCs w:val="24"/>
                  </w:rPr>
                  <w:delText>consice</w:delText>
                </w:r>
              </w:del>
              <w:r w:rsidR="00487A07">
                <w:rPr>
                  <w:rFonts w:asciiTheme="majorBidi" w:hAnsiTheme="majorBidi" w:cstheme="majorBidi"/>
                  <w:sz w:val="24"/>
                  <w:szCs w:val="24"/>
                </w:rPr>
                <w:t>concise</w:t>
              </w:r>
              <w:r w:rsidR="00D52744">
                <w:rPr>
                  <w:rFonts w:asciiTheme="majorBidi" w:hAnsiTheme="majorBidi" w:cstheme="majorBidi"/>
                  <w:sz w:val="24"/>
                  <w:szCs w:val="24"/>
                </w:rPr>
                <w:t>.</w:t>
              </w:r>
            </w:ins>
            <w:del w:id="740" w:author="Author">
              <w:r w:rsidRPr="0056355F" w:rsidDel="00D52744">
                <w:rPr>
                  <w:rFonts w:asciiTheme="majorBidi" w:hAnsiTheme="majorBidi" w:cstheme="majorBidi"/>
                  <w:sz w:val="24"/>
                  <w:szCs w:val="24"/>
                </w:rPr>
                <w:delText xml:space="preserve"> </w:delText>
              </w:r>
            </w:del>
          </w:p>
        </w:tc>
      </w:tr>
      <w:tr w:rsidR="00F83EAF" w:rsidRPr="0056355F" w14:paraId="624BB226" w14:textId="77777777" w:rsidTr="00DD38A9">
        <w:tc>
          <w:tcPr>
            <w:tcW w:w="3116" w:type="dxa"/>
          </w:tcPr>
          <w:p w14:paraId="0CFE4648" w14:textId="77777777" w:rsidR="00F83EAF" w:rsidRPr="0056355F" w:rsidRDefault="00F83EAF" w:rsidP="00C052E7">
            <w:pPr>
              <w:spacing w:line="480" w:lineRule="auto"/>
              <w:rPr>
                <w:rFonts w:asciiTheme="majorBidi" w:hAnsiTheme="majorBidi" w:cstheme="majorBidi"/>
                <w:sz w:val="24"/>
                <w:szCs w:val="24"/>
              </w:rPr>
            </w:pPr>
            <w:r w:rsidRPr="0056355F">
              <w:rPr>
                <w:rFonts w:asciiTheme="majorBidi" w:hAnsiTheme="majorBidi" w:cstheme="majorBidi"/>
                <w:color w:val="222222"/>
                <w:sz w:val="24"/>
                <w:szCs w:val="24"/>
                <w:shd w:val="clear" w:color="auto" w:fill="FFFFFF"/>
              </w:rPr>
              <w:t xml:space="preserve">Setting the societal/country context would be important for this work and this journal, as this varies so greatly from country to country. There are statements or assumptions I </w:t>
            </w:r>
            <w:r w:rsidRPr="0056355F">
              <w:rPr>
                <w:rFonts w:asciiTheme="majorBidi" w:hAnsiTheme="majorBidi" w:cstheme="majorBidi"/>
                <w:color w:val="222222"/>
                <w:sz w:val="24"/>
                <w:szCs w:val="24"/>
                <w:shd w:val="clear" w:color="auto" w:fill="FFFFFF"/>
              </w:rPr>
              <w:lastRenderedPageBreak/>
              <w:t>bristled at because they would come across as bias or anti-feminist in my home culture, but that may not be the case in your context and that is important to help the reader understand.</w:t>
            </w:r>
          </w:p>
          <w:p w14:paraId="2014C8B5" w14:textId="77777777" w:rsidR="00F83EAF" w:rsidRPr="0056355F" w:rsidRDefault="00F83EAF" w:rsidP="00C052E7">
            <w:pPr>
              <w:spacing w:line="480" w:lineRule="auto"/>
              <w:rPr>
                <w:rFonts w:asciiTheme="majorBidi" w:hAnsiTheme="majorBidi" w:cstheme="majorBidi"/>
                <w:color w:val="222222"/>
                <w:sz w:val="24"/>
                <w:szCs w:val="24"/>
                <w:shd w:val="clear" w:color="auto" w:fill="FFFFFF"/>
              </w:rPr>
            </w:pPr>
          </w:p>
        </w:tc>
        <w:tc>
          <w:tcPr>
            <w:tcW w:w="6093" w:type="dxa"/>
          </w:tcPr>
          <w:p w14:paraId="5EB31AAC" w14:textId="16E4C996" w:rsidR="00F83EAF" w:rsidDel="0050000D" w:rsidRDefault="00F83EAF" w:rsidP="00C96509">
            <w:pPr>
              <w:spacing w:line="480" w:lineRule="auto"/>
              <w:jc w:val="right"/>
              <w:rPr>
                <w:del w:id="741" w:author="Author"/>
                <w:rFonts w:asciiTheme="majorBidi" w:hAnsiTheme="majorBidi" w:cstheme="majorBidi"/>
                <w:sz w:val="24"/>
                <w:szCs w:val="24"/>
              </w:rPr>
            </w:pPr>
          </w:p>
          <w:p w14:paraId="62164B8B" w14:textId="65D43EB9" w:rsidR="0050000D" w:rsidRDefault="0050000D" w:rsidP="00C052E7">
            <w:pPr>
              <w:spacing w:line="480" w:lineRule="auto"/>
              <w:rPr>
                <w:ins w:id="742" w:author="Author"/>
                <w:rFonts w:asciiTheme="majorBidi" w:hAnsiTheme="majorBidi" w:cstheme="majorBidi"/>
                <w:sz w:val="24"/>
                <w:szCs w:val="24"/>
              </w:rPr>
            </w:pPr>
            <w:ins w:id="743" w:author="Author">
              <w:r>
                <w:rPr>
                  <w:rFonts w:asciiTheme="majorBidi" w:hAnsiTheme="majorBidi" w:cstheme="majorBidi"/>
                  <w:sz w:val="24"/>
                  <w:szCs w:val="24"/>
                </w:rPr>
                <w:t xml:space="preserve">Thank you for this comment; your feedback enabled me to realize that I hadn’t clarified the social challenge that arises from the feminist </w:t>
              </w:r>
              <w:del w:id="744" w:author="Author">
                <w:r w:rsidDel="00364DC0">
                  <w:rPr>
                    <w:rFonts w:asciiTheme="majorBidi" w:hAnsiTheme="majorBidi" w:cstheme="majorBidi"/>
                    <w:sz w:val="24"/>
                    <w:szCs w:val="24"/>
                  </w:rPr>
                  <w:delText>perspective</w:delText>
                </w:r>
              </w:del>
              <w:r w:rsidR="00364DC0">
                <w:rPr>
                  <w:rFonts w:asciiTheme="majorBidi" w:hAnsiTheme="majorBidi" w:cstheme="majorBidi"/>
                  <w:sz w:val="24"/>
                  <w:szCs w:val="24"/>
                </w:rPr>
                <w:t>narrative</w:t>
              </w:r>
              <w:r>
                <w:rPr>
                  <w:rFonts w:asciiTheme="majorBidi" w:hAnsiTheme="majorBidi" w:cstheme="majorBidi"/>
                  <w:sz w:val="24"/>
                  <w:szCs w:val="24"/>
                </w:rPr>
                <w:t xml:space="preserve">. </w:t>
              </w:r>
            </w:ins>
          </w:p>
          <w:p w14:paraId="5D154B79" w14:textId="4D871BDB" w:rsidR="0073775A" w:rsidRDefault="0073775A" w:rsidP="00C052E7">
            <w:pPr>
              <w:spacing w:line="480" w:lineRule="auto"/>
              <w:rPr>
                <w:ins w:id="745" w:author="Author"/>
                <w:rFonts w:asciiTheme="majorBidi" w:hAnsiTheme="majorBidi" w:cstheme="majorBidi"/>
                <w:sz w:val="24"/>
                <w:szCs w:val="24"/>
              </w:rPr>
            </w:pPr>
            <w:ins w:id="746" w:author="Author">
              <w:r>
                <w:rPr>
                  <w:rFonts w:asciiTheme="majorBidi" w:hAnsiTheme="majorBidi" w:cstheme="majorBidi"/>
                  <w:sz w:val="24"/>
                  <w:szCs w:val="24"/>
                </w:rPr>
                <w:t>This perspective is demonstrated in the article</w:t>
              </w:r>
              <w:del w:id="747" w:author="Author">
                <w:r w:rsidDel="00364DC0">
                  <w:rPr>
                    <w:rFonts w:asciiTheme="majorBidi" w:hAnsiTheme="majorBidi" w:cstheme="majorBidi"/>
                    <w:sz w:val="24"/>
                    <w:szCs w:val="24"/>
                  </w:rPr>
                  <w:delText xml:space="preserve"> as follows</w:delText>
                </w:r>
              </w:del>
              <w:r>
                <w:rPr>
                  <w:rFonts w:asciiTheme="majorBidi" w:hAnsiTheme="majorBidi" w:cstheme="majorBidi"/>
                  <w:sz w:val="24"/>
                  <w:szCs w:val="24"/>
                </w:rPr>
                <w:t>:</w:t>
              </w:r>
            </w:ins>
          </w:p>
          <w:p w14:paraId="053821CB" w14:textId="4432C83D" w:rsidR="00112453" w:rsidDel="00364DC0" w:rsidRDefault="0073775A" w:rsidP="00DD38A9">
            <w:pPr>
              <w:spacing w:line="480" w:lineRule="auto"/>
              <w:rPr>
                <w:ins w:id="748" w:author="Author"/>
                <w:del w:id="749" w:author="Author"/>
                <w:rFonts w:asciiTheme="majorBidi" w:hAnsiTheme="majorBidi" w:cstheme="majorBidi"/>
                <w:sz w:val="24"/>
                <w:szCs w:val="24"/>
              </w:rPr>
            </w:pPr>
            <w:ins w:id="750" w:author="Author">
              <w:r>
                <w:rPr>
                  <w:rFonts w:asciiTheme="majorBidi" w:hAnsiTheme="majorBidi" w:cstheme="majorBidi"/>
                  <w:sz w:val="24"/>
                  <w:szCs w:val="24"/>
                </w:rPr>
                <w:lastRenderedPageBreak/>
                <w:t xml:space="preserve">The article presents </w:t>
              </w:r>
              <w:del w:id="751" w:author="Author">
                <w:r w:rsidDel="009B3FAF">
                  <w:rPr>
                    <w:rFonts w:asciiTheme="majorBidi" w:hAnsiTheme="majorBidi" w:cstheme="majorBidi"/>
                    <w:sz w:val="24"/>
                    <w:szCs w:val="24"/>
                  </w:rPr>
                  <w:delText xml:space="preserve">a narrative combining </w:delText>
                </w:r>
              </w:del>
              <w:r>
                <w:rPr>
                  <w:rFonts w:asciiTheme="majorBidi" w:hAnsiTheme="majorBidi" w:cstheme="majorBidi"/>
                  <w:sz w:val="24"/>
                  <w:szCs w:val="24"/>
                </w:rPr>
                <w:t xml:space="preserve">the non-feminist values prevalent in society alongside the feminist </w:t>
              </w:r>
              <w:del w:id="752" w:author="Author">
                <w:r w:rsidDel="009B3FAF">
                  <w:rPr>
                    <w:rFonts w:asciiTheme="majorBidi" w:hAnsiTheme="majorBidi" w:cstheme="majorBidi"/>
                    <w:sz w:val="24"/>
                    <w:szCs w:val="24"/>
                  </w:rPr>
                  <w:delText>attitude</w:delText>
                </w:r>
              </w:del>
              <w:r w:rsidR="009B3FAF">
                <w:rPr>
                  <w:rFonts w:asciiTheme="majorBidi" w:hAnsiTheme="majorBidi" w:cstheme="majorBidi"/>
                  <w:sz w:val="24"/>
                  <w:szCs w:val="24"/>
                </w:rPr>
                <w:t>perspective,</w:t>
              </w:r>
              <w:r>
                <w:rPr>
                  <w:rFonts w:asciiTheme="majorBidi" w:hAnsiTheme="majorBidi" w:cstheme="majorBidi"/>
                  <w:sz w:val="24"/>
                  <w:szCs w:val="24"/>
                </w:rPr>
                <w:t xml:space="preserve"> </w:t>
              </w:r>
              <w:del w:id="753" w:author="Author">
                <w:r w:rsidDel="008A7881">
                  <w:rPr>
                    <w:rFonts w:asciiTheme="majorBidi" w:hAnsiTheme="majorBidi" w:cstheme="majorBidi"/>
                    <w:sz w:val="24"/>
                    <w:szCs w:val="24"/>
                  </w:rPr>
                  <w:delText>that</w:delText>
                </w:r>
              </w:del>
              <w:r w:rsidR="008A7881">
                <w:rPr>
                  <w:rFonts w:asciiTheme="majorBidi" w:hAnsiTheme="majorBidi" w:cstheme="majorBidi"/>
                  <w:sz w:val="24"/>
                  <w:szCs w:val="24"/>
                </w:rPr>
                <w:t>which</w:t>
              </w:r>
              <w:r>
                <w:rPr>
                  <w:rFonts w:asciiTheme="majorBidi" w:hAnsiTheme="majorBidi" w:cstheme="majorBidi"/>
                  <w:sz w:val="24"/>
                  <w:szCs w:val="24"/>
                </w:rPr>
                <w:t xml:space="preserve"> the interviewees </w:t>
              </w:r>
              <w:del w:id="754" w:author="Author">
                <w:r w:rsidDel="008A7881">
                  <w:rPr>
                    <w:rFonts w:asciiTheme="majorBidi" w:hAnsiTheme="majorBidi" w:cstheme="majorBidi"/>
                    <w:sz w:val="24"/>
                    <w:szCs w:val="24"/>
                  </w:rPr>
                  <w:delText>implement</w:delText>
                </w:r>
              </w:del>
              <w:r w:rsidR="008A7881">
                <w:rPr>
                  <w:rFonts w:asciiTheme="majorBidi" w:hAnsiTheme="majorBidi" w:cstheme="majorBidi"/>
                  <w:sz w:val="24"/>
                  <w:szCs w:val="24"/>
                </w:rPr>
                <w:t>exhibit</w:t>
              </w:r>
              <w:r>
                <w:rPr>
                  <w:rFonts w:asciiTheme="majorBidi" w:hAnsiTheme="majorBidi" w:cstheme="majorBidi"/>
                  <w:sz w:val="24"/>
                  <w:szCs w:val="24"/>
                </w:rPr>
                <w:t xml:space="preserve"> in their daily lives. On</w:t>
              </w:r>
              <w:del w:id="755" w:author="Author">
                <w:r w:rsidDel="00180560">
                  <w:rPr>
                    <w:rFonts w:asciiTheme="majorBidi" w:hAnsiTheme="majorBidi" w:cstheme="majorBidi"/>
                    <w:sz w:val="24"/>
                    <w:szCs w:val="24"/>
                  </w:rPr>
                  <w:delText>c</w:delText>
                </w:r>
              </w:del>
              <w:r>
                <w:rPr>
                  <w:rFonts w:asciiTheme="majorBidi" w:hAnsiTheme="majorBidi" w:cstheme="majorBidi"/>
                  <w:sz w:val="24"/>
                  <w:szCs w:val="24"/>
                </w:rPr>
                <w:t xml:space="preserve">e of the purposes of this study is to uproot </w:t>
              </w:r>
              <w:del w:id="756" w:author="Author">
                <w:r w:rsidDel="00180560">
                  <w:rPr>
                    <w:rFonts w:asciiTheme="majorBidi" w:hAnsiTheme="majorBidi" w:cstheme="majorBidi"/>
                    <w:sz w:val="24"/>
                    <w:szCs w:val="24"/>
                  </w:rPr>
                  <w:delText xml:space="preserve">the </w:delText>
                </w:r>
              </w:del>
              <w:r>
                <w:rPr>
                  <w:rFonts w:asciiTheme="majorBidi" w:hAnsiTheme="majorBidi" w:cstheme="majorBidi"/>
                  <w:sz w:val="24"/>
                  <w:szCs w:val="24"/>
                </w:rPr>
                <w:t xml:space="preserve">anti-feminist societal beliefs, </w:t>
              </w:r>
              <w:del w:id="757" w:author="Author">
                <w:r w:rsidDel="00180560">
                  <w:rPr>
                    <w:rFonts w:asciiTheme="majorBidi" w:hAnsiTheme="majorBidi" w:cstheme="majorBidi"/>
                    <w:sz w:val="24"/>
                    <w:szCs w:val="24"/>
                  </w:rPr>
                  <w:delText>with</w:delText>
                </w:r>
              </w:del>
              <w:r w:rsidR="00180560">
                <w:rPr>
                  <w:rFonts w:asciiTheme="majorBidi" w:hAnsiTheme="majorBidi" w:cstheme="majorBidi"/>
                  <w:sz w:val="24"/>
                  <w:szCs w:val="24"/>
                </w:rPr>
                <w:t>using</w:t>
              </w:r>
              <w:r>
                <w:rPr>
                  <w:rFonts w:asciiTheme="majorBidi" w:hAnsiTheme="majorBidi" w:cstheme="majorBidi"/>
                  <w:sz w:val="24"/>
                  <w:szCs w:val="24"/>
                </w:rPr>
                <w:t xml:space="preserve"> the statement that </w:t>
              </w:r>
              <w:r>
                <w:rPr>
                  <w:rFonts w:asciiTheme="majorBidi" w:hAnsiTheme="majorBidi" w:cstheme="majorBidi"/>
                  <w:sz w:val="24"/>
                  <w:szCs w:val="24"/>
                </w:rPr>
                <w:t>motherliness and early childhood education</w:t>
              </w:r>
              <w:r>
                <w:rPr>
                  <w:rFonts w:asciiTheme="majorBidi" w:hAnsiTheme="majorBidi" w:cstheme="majorBidi"/>
                  <w:sz w:val="24"/>
                  <w:szCs w:val="24"/>
                </w:rPr>
                <w:t xml:space="preserve"> are naturally combined. From here, I derived the name of the article: </w:t>
              </w:r>
              <w:r w:rsidRPr="00DD38A9">
                <w:rPr>
                  <w:rFonts w:asciiTheme="majorBidi" w:hAnsiTheme="majorBidi" w:cstheme="majorBidi"/>
                  <w:i/>
                  <w:iCs/>
                  <w:sz w:val="24"/>
                  <w:szCs w:val="24"/>
                </w:rPr>
                <w:t>Social Challenges Facing Women as Educators and Mothers</w:t>
              </w:r>
              <w:r>
                <w:rPr>
                  <w:rFonts w:asciiTheme="majorBidi" w:hAnsiTheme="majorBidi" w:cstheme="majorBidi"/>
                  <w:b/>
                  <w:bCs/>
                  <w:sz w:val="24"/>
                  <w:szCs w:val="24"/>
                </w:rPr>
                <w:t>.</w:t>
              </w:r>
              <w:r>
                <w:rPr>
                  <w:rFonts w:asciiTheme="majorBidi" w:hAnsiTheme="majorBidi" w:cstheme="majorBidi"/>
                  <w:sz w:val="24"/>
                  <w:szCs w:val="24"/>
                </w:rPr>
                <w:t xml:space="preserve"> The interviewees don’t specifically talk about</w:t>
              </w:r>
              <w:r w:rsidR="00112453">
                <w:rPr>
                  <w:rFonts w:asciiTheme="majorBidi" w:hAnsiTheme="majorBidi" w:cstheme="majorBidi"/>
                  <w:sz w:val="24"/>
                  <w:szCs w:val="24"/>
                </w:rPr>
                <w:t xml:space="preserve"> feminism, but I found that this concept underlies their behavior. Due to social stigma, they feel pangs of guilt regarding their choices</w:t>
              </w:r>
              <w:r w:rsidR="003E6C8D">
                <w:rPr>
                  <w:rFonts w:asciiTheme="majorBidi" w:hAnsiTheme="majorBidi" w:cstheme="majorBidi"/>
                  <w:sz w:val="24"/>
                  <w:szCs w:val="24"/>
                </w:rPr>
                <w:t>—</w:t>
              </w:r>
              <w:del w:id="758" w:author="Author">
                <w:r w:rsidR="00112453" w:rsidDel="003E6C8D">
                  <w:rPr>
                    <w:rFonts w:asciiTheme="majorBidi" w:hAnsiTheme="majorBidi" w:cstheme="majorBidi"/>
                    <w:sz w:val="24"/>
                    <w:szCs w:val="24"/>
                  </w:rPr>
                  <w:delText xml:space="preserve">; </w:delText>
                </w:r>
              </w:del>
              <w:r w:rsidR="00112453">
                <w:rPr>
                  <w:rFonts w:asciiTheme="majorBidi" w:hAnsiTheme="majorBidi" w:cstheme="majorBidi"/>
                  <w:sz w:val="24"/>
                  <w:szCs w:val="24"/>
                </w:rPr>
                <w:t>but their passion for their work overcomes them and they act with feminist values.</w:t>
              </w:r>
            </w:ins>
          </w:p>
          <w:p w14:paraId="30A880FF" w14:textId="6BBFC71F" w:rsidR="00112453" w:rsidRDefault="00112453" w:rsidP="00DD38A9">
            <w:pPr>
              <w:spacing w:line="480" w:lineRule="auto"/>
              <w:rPr>
                <w:ins w:id="759" w:author="Author"/>
                <w:rFonts w:asciiTheme="majorBidi" w:hAnsiTheme="majorBidi" w:cstheme="majorBidi"/>
                <w:sz w:val="24"/>
                <w:szCs w:val="24"/>
              </w:rPr>
            </w:pPr>
          </w:p>
          <w:p w14:paraId="3746D4D1" w14:textId="54AFACD0" w:rsidR="00112453" w:rsidRPr="00DD38A9" w:rsidDel="00364DC0" w:rsidRDefault="00112453" w:rsidP="00C052E7">
            <w:pPr>
              <w:spacing w:line="480" w:lineRule="auto"/>
              <w:rPr>
                <w:ins w:id="760" w:author="Author"/>
                <w:del w:id="761" w:author="Author"/>
                <w:rFonts w:asciiTheme="majorBidi" w:hAnsiTheme="majorBidi" w:cstheme="majorBidi"/>
                <w:sz w:val="24"/>
                <w:szCs w:val="24"/>
              </w:rPr>
              <w:pPrChange w:id="762" w:author="Author">
                <w:pPr>
                  <w:jc w:val="center"/>
                </w:pPr>
              </w:pPrChange>
            </w:pPr>
            <w:ins w:id="763" w:author="Author">
              <w:r>
                <w:rPr>
                  <w:rFonts w:asciiTheme="majorBidi" w:hAnsiTheme="majorBidi" w:cstheme="majorBidi"/>
                  <w:sz w:val="24"/>
                  <w:szCs w:val="24"/>
                </w:rPr>
                <w:t>Thanks to your feedback, I added a more specific explanation of the conflict between society’s anti-feminist narrative and the women’s feminist behavior</w:t>
              </w:r>
              <w:r w:rsidR="00AA3D5E">
                <w:rPr>
                  <w:rFonts w:asciiTheme="majorBidi" w:hAnsiTheme="majorBidi" w:cstheme="majorBidi"/>
                  <w:sz w:val="24"/>
                  <w:szCs w:val="24"/>
                </w:rPr>
                <w:t>.</w:t>
              </w:r>
              <w:r>
                <w:rPr>
                  <w:rFonts w:asciiTheme="majorBidi" w:hAnsiTheme="majorBidi" w:cstheme="majorBidi"/>
                  <w:sz w:val="24"/>
                  <w:szCs w:val="24"/>
                </w:rPr>
                <w:t xml:space="preserve"> </w:t>
              </w:r>
              <w:r w:rsidR="003E6C8D">
                <w:rPr>
                  <w:rFonts w:asciiTheme="majorBidi" w:hAnsiTheme="majorBidi" w:cstheme="majorBidi"/>
                  <w:sz w:val="24"/>
                  <w:szCs w:val="24"/>
                </w:rPr>
                <w:t>[</w:t>
              </w:r>
              <w:r w:rsidR="003E6C8D" w:rsidRPr="00DD38A9">
                <w:rPr>
                  <w:rFonts w:asciiTheme="majorBidi" w:hAnsiTheme="majorBidi" w:cstheme="majorBidi"/>
                  <w:i/>
                  <w:iCs/>
                  <w:sz w:val="24"/>
                  <w:szCs w:val="24"/>
                </w:rPr>
                <w:t>Discussion</w:t>
              </w:r>
              <w:r w:rsidR="003E6C8D">
                <w:rPr>
                  <w:rFonts w:asciiTheme="majorBidi" w:hAnsiTheme="majorBidi" w:cstheme="majorBidi"/>
                  <w:sz w:val="24"/>
                  <w:szCs w:val="24"/>
                </w:rPr>
                <w:t>, first paragraph, fourth line]</w:t>
              </w:r>
              <w:del w:id="764" w:author="Author">
                <w:r w:rsidDel="003E6C8D">
                  <w:rPr>
                    <w:rFonts w:asciiTheme="majorBidi" w:hAnsiTheme="majorBidi" w:cstheme="majorBidi"/>
                    <w:sz w:val="24"/>
                    <w:szCs w:val="24"/>
                  </w:rPr>
                  <w:delText>(fourth line, first chapter, discussion section).</w:delText>
                </w:r>
              </w:del>
            </w:ins>
          </w:p>
          <w:p w14:paraId="53447886" w14:textId="3D8ACB98" w:rsidR="0073775A" w:rsidRPr="0056355F" w:rsidDel="00364DC0" w:rsidRDefault="0073775A" w:rsidP="00C052E7">
            <w:pPr>
              <w:spacing w:line="480" w:lineRule="auto"/>
              <w:rPr>
                <w:ins w:id="765" w:author="Author"/>
                <w:del w:id="766" w:author="Author"/>
                <w:rFonts w:asciiTheme="majorBidi" w:hAnsiTheme="majorBidi" w:cstheme="majorBidi"/>
                <w:sz w:val="24"/>
                <w:szCs w:val="24"/>
              </w:rPr>
            </w:pPr>
          </w:p>
          <w:p w14:paraId="53C5E247" w14:textId="4ECF0E0B" w:rsidR="00F83EAF" w:rsidRPr="0056355F" w:rsidDel="0050000D" w:rsidRDefault="00F83EAF" w:rsidP="00DD38A9">
            <w:pPr>
              <w:spacing w:line="480" w:lineRule="auto"/>
              <w:rPr>
                <w:ins w:id="767" w:author="Author"/>
                <w:del w:id="768" w:author="Author"/>
                <w:rFonts w:asciiTheme="majorBidi" w:hAnsiTheme="majorBidi" w:cstheme="majorBidi"/>
                <w:sz w:val="24"/>
                <w:szCs w:val="24"/>
                <w:rtl/>
              </w:rPr>
              <w:pPrChange w:id="769" w:author="Author">
                <w:pPr>
                  <w:spacing w:line="480" w:lineRule="auto"/>
                  <w:jc w:val="right"/>
                </w:pPr>
              </w:pPrChange>
            </w:pPr>
            <w:ins w:id="770" w:author="Author">
              <w:del w:id="771" w:author="Author">
                <w:r w:rsidRPr="0056355F" w:rsidDel="0050000D">
                  <w:rPr>
                    <w:rFonts w:asciiTheme="majorBidi" w:hAnsiTheme="majorBidi" w:cstheme="majorBidi" w:hint="cs"/>
                    <w:sz w:val="24"/>
                    <w:szCs w:val="24"/>
                    <w:rtl/>
                  </w:rPr>
                  <w:delText>תודה על ההערה הזו מכיוון שדרכה אני מבינה שלא מספיק חודד האתגר החברתי שמגיע מתוך התפיסה הפמיניסטית.</w:delText>
                </w:r>
              </w:del>
            </w:ins>
          </w:p>
          <w:p w14:paraId="0915B393" w14:textId="0A370494" w:rsidR="00F83EAF" w:rsidRPr="0056355F" w:rsidDel="0050000D" w:rsidRDefault="00F83EAF" w:rsidP="00DD38A9">
            <w:pPr>
              <w:spacing w:line="480" w:lineRule="auto"/>
              <w:rPr>
                <w:ins w:id="772" w:author="Author"/>
                <w:del w:id="773" w:author="Author"/>
                <w:rFonts w:asciiTheme="majorBidi" w:hAnsiTheme="majorBidi" w:cstheme="majorBidi"/>
                <w:sz w:val="24"/>
                <w:szCs w:val="24"/>
                <w:rtl/>
              </w:rPr>
              <w:pPrChange w:id="774" w:author="Author">
                <w:pPr>
                  <w:spacing w:line="480" w:lineRule="auto"/>
                  <w:jc w:val="right"/>
                </w:pPr>
              </w:pPrChange>
            </w:pPr>
            <w:ins w:id="775" w:author="Author">
              <w:del w:id="776" w:author="Author">
                <w:r w:rsidRPr="0056355F" w:rsidDel="0050000D">
                  <w:rPr>
                    <w:rFonts w:asciiTheme="majorBidi" w:hAnsiTheme="majorBidi" w:cstheme="majorBidi" w:hint="cs"/>
                    <w:sz w:val="24"/>
                    <w:szCs w:val="24"/>
                    <w:rtl/>
                  </w:rPr>
                  <w:lastRenderedPageBreak/>
                  <w:delText xml:space="preserve">אנסה להסביר כיצד נקודת מבט זו מופיעה במאמר: </w:delText>
                </w:r>
              </w:del>
            </w:ins>
            <w:del w:id="777" w:author="Author">
              <w:r w:rsidRPr="0056355F" w:rsidDel="0050000D">
                <w:rPr>
                  <w:rFonts w:asciiTheme="majorBidi" w:hAnsiTheme="majorBidi" w:cstheme="majorBidi" w:hint="cs"/>
                  <w:sz w:val="24"/>
                  <w:szCs w:val="24"/>
                  <w:rtl/>
                </w:rPr>
                <w:delText xml:space="preserve"> </w:delText>
              </w:r>
            </w:del>
            <w:ins w:id="778" w:author="Author">
              <w:del w:id="779" w:author="Author">
                <w:r w:rsidRPr="0056355F" w:rsidDel="0050000D">
                  <w:rPr>
                    <w:rFonts w:asciiTheme="majorBidi" w:hAnsiTheme="majorBidi" w:cstheme="majorBidi" w:hint="cs"/>
                    <w:sz w:val="24"/>
                    <w:szCs w:val="24"/>
                    <w:rtl/>
                  </w:rPr>
                  <w:delText xml:space="preserve">במאמר יש שיח המשלב ערכים בלתי פמיניסטים הקיימים בתפיסה החברתית עם התנהגויות </w:delText>
                </w:r>
              </w:del>
            </w:ins>
            <w:del w:id="780" w:author="Author">
              <w:r w:rsidRPr="0056355F" w:rsidDel="0050000D">
                <w:rPr>
                  <w:rFonts w:asciiTheme="majorBidi" w:hAnsiTheme="majorBidi" w:cstheme="majorBidi" w:hint="cs"/>
                  <w:sz w:val="24"/>
                  <w:szCs w:val="24"/>
                  <w:rtl/>
                </w:rPr>
                <w:delText xml:space="preserve">פמיניסטיות שמתבצעות </w:delText>
              </w:r>
            </w:del>
            <w:ins w:id="781" w:author="Author">
              <w:del w:id="782" w:author="Author">
                <w:r w:rsidRPr="0056355F" w:rsidDel="0050000D">
                  <w:rPr>
                    <w:rFonts w:asciiTheme="majorBidi" w:hAnsiTheme="majorBidi" w:cstheme="majorBidi" w:hint="cs"/>
                    <w:sz w:val="24"/>
                    <w:szCs w:val="24"/>
                    <w:rtl/>
                  </w:rPr>
                  <w:delText xml:space="preserve">הלכה למעשה ע"י המרואיינות. אחת המטרות במאמר זה הנה ערעור האמונה החברתית, שמגיעה מתוך אמונה אנטי פמיניסטית,  שהשילוב בין שני תפקידים אלו (אימהות ונשות חינוך לגיל הרך) הינו טבעי ונוח. מכאן שמו: </w:delText>
                </w:r>
                <w:r w:rsidRPr="00DD38A9" w:rsidDel="0050000D">
                  <w:rPr>
                    <w:rFonts w:asciiTheme="majorBidi" w:hAnsiTheme="majorBidi" w:cstheme="majorBidi" w:hint="eastAsia"/>
                    <w:b/>
                    <w:bCs/>
                    <w:sz w:val="24"/>
                    <w:szCs w:val="24"/>
                    <w:rtl/>
                  </w:rPr>
                  <w:delText>האתגר</w:delText>
                </w:r>
                <w:r w:rsidRPr="00DD38A9" w:rsidDel="0050000D">
                  <w:rPr>
                    <w:rFonts w:asciiTheme="majorBidi" w:hAnsiTheme="majorBidi" w:cstheme="majorBidi"/>
                    <w:b/>
                    <w:bCs/>
                    <w:sz w:val="24"/>
                    <w:szCs w:val="24"/>
                    <w:rtl/>
                  </w:rPr>
                  <w:delText xml:space="preserve"> </w:delText>
                </w:r>
                <w:r w:rsidRPr="00DD38A9" w:rsidDel="0050000D">
                  <w:rPr>
                    <w:rFonts w:asciiTheme="majorBidi" w:hAnsiTheme="majorBidi" w:cstheme="majorBidi" w:hint="eastAsia"/>
                    <w:b/>
                    <w:bCs/>
                    <w:sz w:val="24"/>
                    <w:szCs w:val="24"/>
                    <w:rtl/>
                  </w:rPr>
                  <w:delText>החברתי</w:delText>
                </w:r>
                <w:r w:rsidRPr="00DD38A9" w:rsidDel="0050000D">
                  <w:rPr>
                    <w:rFonts w:asciiTheme="majorBidi" w:hAnsiTheme="majorBidi" w:cstheme="majorBidi"/>
                    <w:b/>
                    <w:bCs/>
                    <w:sz w:val="24"/>
                    <w:szCs w:val="24"/>
                    <w:rtl/>
                  </w:rPr>
                  <w:delText xml:space="preserve"> </w:delText>
                </w:r>
                <w:r w:rsidRPr="00DD38A9" w:rsidDel="0050000D">
                  <w:rPr>
                    <w:rFonts w:asciiTheme="majorBidi" w:hAnsiTheme="majorBidi" w:cstheme="majorBidi" w:hint="eastAsia"/>
                    <w:b/>
                    <w:bCs/>
                    <w:sz w:val="24"/>
                    <w:szCs w:val="24"/>
                    <w:rtl/>
                  </w:rPr>
                  <w:delText>של</w:delText>
                </w:r>
                <w:r w:rsidRPr="00DD38A9" w:rsidDel="0050000D">
                  <w:rPr>
                    <w:rFonts w:asciiTheme="majorBidi" w:hAnsiTheme="majorBidi" w:cstheme="majorBidi"/>
                    <w:b/>
                    <w:bCs/>
                    <w:sz w:val="24"/>
                    <w:szCs w:val="24"/>
                    <w:rtl/>
                  </w:rPr>
                  <w:delText xml:space="preserve"> </w:delText>
                </w:r>
                <w:r w:rsidRPr="00DD38A9" w:rsidDel="0050000D">
                  <w:rPr>
                    <w:rFonts w:asciiTheme="majorBidi" w:hAnsiTheme="majorBidi" w:cstheme="majorBidi" w:hint="eastAsia"/>
                    <w:b/>
                    <w:bCs/>
                    <w:sz w:val="24"/>
                    <w:szCs w:val="24"/>
                    <w:rtl/>
                  </w:rPr>
                  <w:delText>הנשים</w:delText>
                </w:r>
                <w:r w:rsidRPr="00DD38A9" w:rsidDel="0050000D">
                  <w:rPr>
                    <w:rFonts w:asciiTheme="majorBidi" w:hAnsiTheme="majorBidi" w:cstheme="majorBidi"/>
                    <w:b/>
                    <w:bCs/>
                    <w:sz w:val="24"/>
                    <w:szCs w:val="24"/>
                    <w:rtl/>
                  </w:rPr>
                  <w:delText xml:space="preserve"> </w:delText>
                </w:r>
                <w:r w:rsidRPr="00DD38A9" w:rsidDel="0050000D">
                  <w:rPr>
                    <w:rFonts w:asciiTheme="majorBidi" w:hAnsiTheme="majorBidi" w:cstheme="majorBidi" w:hint="eastAsia"/>
                    <w:b/>
                    <w:bCs/>
                    <w:sz w:val="24"/>
                    <w:szCs w:val="24"/>
                    <w:rtl/>
                  </w:rPr>
                  <w:delText>כנשות</w:delText>
                </w:r>
                <w:r w:rsidRPr="00DD38A9" w:rsidDel="0050000D">
                  <w:rPr>
                    <w:rFonts w:asciiTheme="majorBidi" w:hAnsiTheme="majorBidi" w:cstheme="majorBidi"/>
                    <w:b/>
                    <w:bCs/>
                    <w:sz w:val="24"/>
                    <w:szCs w:val="24"/>
                    <w:rtl/>
                  </w:rPr>
                  <w:delText xml:space="preserve"> </w:delText>
                </w:r>
                <w:r w:rsidRPr="00DD38A9" w:rsidDel="0050000D">
                  <w:rPr>
                    <w:rFonts w:asciiTheme="majorBidi" w:hAnsiTheme="majorBidi" w:cstheme="majorBidi" w:hint="eastAsia"/>
                    <w:b/>
                    <w:bCs/>
                    <w:sz w:val="24"/>
                    <w:szCs w:val="24"/>
                    <w:rtl/>
                  </w:rPr>
                  <w:delText>חינוך</w:delText>
                </w:r>
                <w:r w:rsidRPr="00DD38A9" w:rsidDel="0050000D">
                  <w:rPr>
                    <w:rFonts w:asciiTheme="majorBidi" w:hAnsiTheme="majorBidi" w:cstheme="majorBidi"/>
                    <w:b/>
                    <w:bCs/>
                    <w:sz w:val="24"/>
                    <w:szCs w:val="24"/>
                    <w:rtl/>
                  </w:rPr>
                  <w:delText xml:space="preserve"> </w:delText>
                </w:r>
                <w:r w:rsidRPr="00DD38A9" w:rsidDel="0050000D">
                  <w:rPr>
                    <w:rFonts w:asciiTheme="majorBidi" w:hAnsiTheme="majorBidi" w:cstheme="majorBidi" w:hint="eastAsia"/>
                    <w:b/>
                    <w:bCs/>
                    <w:sz w:val="24"/>
                    <w:szCs w:val="24"/>
                    <w:rtl/>
                  </w:rPr>
                  <w:delText>וכאם</w:delText>
                </w:r>
                <w:r w:rsidRPr="00DD38A9" w:rsidDel="0050000D">
                  <w:rPr>
                    <w:rFonts w:asciiTheme="majorBidi" w:hAnsiTheme="majorBidi" w:cstheme="majorBidi"/>
                    <w:b/>
                    <w:bCs/>
                    <w:sz w:val="24"/>
                    <w:szCs w:val="24"/>
                    <w:rtl/>
                  </w:rPr>
                  <w:delText>.</w:delText>
                </w:r>
                <w:r w:rsidRPr="0056355F" w:rsidDel="0050000D">
                  <w:rPr>
                    <w:rFonts w:asciiTheme="majorBidi" w:hAnsiTheme="majorBidi" w:cstheme="majorBidi" w:hint="cs"/>
                    <w:sz w:val="24"/>
                    <w:szCs w:val="24"/>
                    <w:rtl/>
                  </w:rPr>
                  <w:delText xml:space="preserve"> הנשים המרואיינות במחקר זה אינן מדברות על פמיניזם, אך אני מוצאת שהמושג בה לידי ביטוי בהתנהגות שלהן.</w:delText>
                </w:r>
              </w:del>
            </w:ins>
          </w:p>
          <w:p w14:paraId="7C81C0BD" w14:textId="432E5E9E" w:rsidR="00F83EAF" w:rsidRPr="0056355F" w:rsidDel="0050000D" w:rsidRDefault="00F83EAF" w:rsidP="00C96509">
            <w:pPr>
              <w:spacing w:line="480" w:lineRule="auto"/>
              <w:rPr>
                <w:ins w:id="783" w:author="Author"/>
                <w:del w:id="784" w:author="Author"/>
                <w:rFonts w:asciiTheme="majorBidi" w:hAnsiTheme="majorBidi" w:cstheme="majorBidi"/>
                <w:sz w:val="24"/>
                <w:szCs w:val="24"/>
                <w:rtl/>
              </w:rPr>
            </w:pPr>
            <w:ins w:id="785" w:author="Author">
              <w:del w:id="786" w:author="Author">
                <w:r w:rsidRPr="0056355F" w:rsidDel="0050000D">
                  <w:rPr>
                    <w:rFonts w:asciiTheme="majorBidi" w:hAnsiTheme="majorBidi" w:cstheme="majorBidi" w:hint="cs"/>
                    <w:sz w:val="24"/>
                    <w:szCs w:val="24"/>
                    <w:rtl/>
                  </w:rPr>
                  <w:delText>בשל ההטיה החברתית, הן חשות נקיפות מצפון על הבחירות שלהן, אך התשוקה להתקדם מקצועית, גוברת עליהן והן מתנהגות בדרך פמיניסטית.</w:delText>
                </w:r>
              </w:del>
            </w:ins>
          </w:p>
          <w:p w14:paraId="504284DE" w14:textId="64F0B3D4" w:rsidR="00F83EAF" w:rsidRPr="0056355F" w:rsidDel="0050000D" w:rsidRDefault="00F83EAF" w:rsidP="00DD38A9">
            <w:pPr>
              <w:spacing w:line="480" w:lineRule="auto"/>
              <w:rPr>
                <w:del w:id="787" w:author="Author"/>
                <w:rFonts w:asciiTheme="majorBidi" w:hAnsiTheme="majorBidi" w:cstheme="majorBidi"/>
                <w:sz w:val="24"/>
                <w:szCs w:val="24"/>
              </w:rPr>
              <w:pPrChange w:id="788" w:author="Author">
                <w:pPr>
                  <w:spacing w:line="480" w:lineRule="auto"/>
                  <w:jc w:val="right"/>
                </w:pPr>
              </w:pPrChange>
            </w:pPr>
          </w:p>
          <w:p w14:paraId="25146931" w14:textId="1F210F04" w:rsidR="00F83EAF" w:rsidRPr="00DD38A9" w:rsidDel="0050000D" w:rsidRDefault="00F83EAF" w:rsidP="00DD38A9">
            <w:pPr>
              <w:spacing w:line="480" w:lineRule="auto"/>
              <w:rPr>
                <w:del w:id="789" w:author="Author"/>
                <w:rFonts w:asciiTheme="majorBidi" w:hAnsiTheme="majorBidi" w:cstheme="majorBidi"/>
                <w:sz w:val="24"/>
                <w:szCs w:val="24"/>
              </w:rPr>
              <w:pPrChange w:id="790" w:author="Author">
                <w:pPr>
                  <w:spacing w:line="480" w:lineRule="auto"/>
                  <w:jc w:val="right"/>
                </w:pPr>
              </w:pPrChange>
            </w:pPr>
            <w:ins w:id="791" w:author="Author">
              <w:del w:id="792" w:author="Author">
                <w:r w:rsidRPr="0056355F" w:rsidDel="0050000D">
                  <w:rPr>
                    <w:rFonts w:asciiTheme="majorBidi" w:hAnsiTheme="majorBidi" w:cstheme="majorBidi" w:hint="cs"/>
                    <w:sz w:val="24"/>
                    <w:szCs w:val="24"/>
                    <w:rtl/>
                  </w:rPr>
                  <w:delText xml:space="preserve"> </w:delText>
                </w:r>
              </w:del>
            </w:ins>
            <w:del w:id="793" w:author="Author">
              <w:r w:rsidRPr="0056355F" w:rsidDel="0050000D">
                <w:rPr>
                  <w:rFonts w:asciiTheme="majorBidi" w:hAnsiTheme="majorBidi" w:cstheme="majorBidi" w:hint="cs"/>
                  <w:sz w:val="24"/>
                  <w:szCs w:val="24"/>
                  <w:rtl/>
                </w:rPr>
                <w:delText>,</w:delText>
              </w:r>
            </w:del>
            <w:ins w:id="794" w:author="Author">
              <w:del w:id="795" w:author="Author">
                <w:r w:rsidRPr="0056355F" w:rsidDel="0050000D">
                  <w:rPr>
                    <w:rFonts w:asciiTheme="majorBidi" w:hAnsiTheme="majorBidi" w:cstheme="majorBidi" w:hint="cs"/>
                    <w:sz w:val="24"/>
                    <w:szCs w:val="24"/>
                    <w:rtl/>
                  </w:rPr>
                  <w:delText xml:space="preserve"> לאור ההערה שלך, הוספתי  בפרק הדיון, בפסקה הראשונה (מהשורה הרביעית) הסבר מפורש יותר של הקונפליקט בין התפיסות האנטי פמיניסטיות שעדיין קיימות בחברה לבין התנהלותן של הנשים בדרכים פמיניסטיות)  </w:delText>
                </w:r>
              </w:del>
            </w:ins>
          </w:p>
          <w:p w14:paraId="5F209BD7" w14:textId="72285122" w:rsidR="00F83EAF" w:rsidRPr="0056355F" w:rsidDel="0050000D" w:rsidRDefault="00F83EAF" w:rsidP="00C96509">
            <w:pPr>
              <w:spacing w:line="480" w:lineRule="auto"/>
              <w:rPr>
                <w:del w:id="796" w:author="Author"/>
                <w:rFonts w:asciiTheme="majorBidi" w:hAnsiTheme="majorBidi" w:cstheme="majorBidi"/>
                <w:sz w:val="24"/>
                <w:szCs w:val="24"/>
              </w:rPr>
            </w:pPr>
            <w:del w:id="797" w:author="Author">
              <w:r w:rsidRPr="00DD38A9" w:rsidDel="0050000D">
                <w:rPr>
                  <w:rFonts w:asciiTheme="majorBidi" w:hAnsiTheme="majorBidi" w:cstheme="majorBidi"/>
                  <w:sz w:val="24"/>
                  <w:szCs w:val="24"/>
                </w:rPr>
                <w:delText>.</w:delText>
              </w:r>
            </w:del>
          </w:p>
          <w:p w14:paraId="58647935" w14:textId="6FD4AA1E" w:rsidR="00F83EAF" w:rsidRPr="0056355F" w:rsidRDefault="00F83EAF" w:rsidP="00364DC0">
            <w:pPr>
              <w:spacing w:line="480" w:lineRule="auto"/>
              <w:rPr>
                <w:rFonts w:asciiTheme="majorBidi" w:hAnsiTheme="majorBidi" w:cstheme="majorBidi"/>
                <w:sz w:val="24"/>
                <w:szCs w:val="24"/>
                <w:rtl/>
              </w:rPr>
            </w:pPr>
          </w:p>
        </w:tc>
      </w:tr>
      <w:tr w:rsidR="00F83EAF" w:rsidRPr="0056355F" w14:paraId="217B7808" w14:textId="77777777" w:rsidTr="00DD38A9">
        <w:tc>
          <w:tcPr>
            <w:tcW w:w="3116" w:type="dxa"/>
          </w:tcPr>
          <w:p w14:paraId="18B88B6C" w14:textId="77777777" w:rsidR="00F83EAF" w:rsidRPr="0056355F" w:rsidRDefault="00F83EAF"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lastRenderedPageBreak/>
              <w:t xml:space="preserve">Upon reading the interview questions (p.9), my earlier confusion continues. It is unclear if the authors are setting out to understand how being a mother impacts their </w:t>
            </w:r>
            <w:r w:rsidRPr="0056355F">
              <w:rPr>
                <w:rFonts w:asciiTheme="majorBidi" w:hAnsiTheme="majorBidi" w:cstheme="majorBidi"/>
                <w:sz w:val="24"/>
                <w:szCs w:val="24"/>
              </w:rPr>
              <w:lastRenderedPageBreak/>
              <w:t>classroom practices, or how their training and own classroom realities align, or the challenges and strengths of being both mother and teacher in terms of own capacity, stress, etc. Maybe it is all of these things, but it’s not clear to this point.</w:t>
            </w:r>
          </w:p>
          <w:p w14:paraId="33FFA915" w14:textId="77777777" w:rsidR="00F83EAF" w:rsidRPr="0056355F" w:rsidRDefault="00F83EAF" w:rsidP="00C052E7">
            <w:pPr>
              <w:spacing w:line="480" w:lineRule="auto"/>
              <w:rPr>
                <w:rFonts w:asciiTheme="majorBidi" w:hAnsiTheme="majorBidi" w:cstheme="majorBidi"/>
                <w:color w:val="222222"/>
                <w:sz w:val="24"/>
                <w:szCs w:val="24"/>
                <w:shd w:val="clear" w:color="auto" w:fill="FFFFFF"/>
              </w:rPr>
            </w:pPr>
          </w:p>
        </w:tc>
        <w:tc>
          <w:tcPr>
            <w:tcW w:w="6093" w:type="dxa"/>
          </w:tcPr>
          <w:p w14:paraId="0C3C6064" w14:textId="58DEC9C5" w:rsidR="00F83EAF" w:rsidRPr="0056355F" w:rsidDel="008762F8" w:rsidRDefault="00F83EAF" w:rsidP="00C052E7">
            <w:pPr>
              <w:spacing w:line="480" w:lineRule="auto"/>
              <w:rPr>
                <w:del w:id="798" w:author="Author"/>
                <w:rFonts w:asciiTheme="majorBidi" w:hAnsiTheme="majorBidi" w:cstheme="majorBidi"/>
                <w:sz w:val="24"/>
                <w:szCs w:val="24"/>
              </w:rPr>
            </w:pPr>
            <w:r w:rsidRPr="0056355F">
              <w:rPr>
                <w:rFonts w:asciiTheme="majorBidi" w:hAnsiTheme="majorBidi" w:cstheme="majorBidi"/>
                <w:sz w:val="24"/>
                <w:szCs w:val="24"/>
              </w:rPr>
              <w:lastRenderedPageBreak/>
              <w:t xml:space="preserve">First, your </w:t>
            </w:r>
            <w:del w:id="799" w:author="Author">
              <w:r w:rsidRPr="0056355F" w:rsidDel="008762F8">
                <w:rPr>
                  <w:rFonts w:asciiTheme="majorBidi" w:hAnsiTheme="majorBidi" w:cstheme="majorBidi"/>
                  <w:sz w:val="24"/>
                  <w:szCs w:val="24"/>
                </w:rPr>
                <w:delText xml:space="preserve">words </w:delText>
              </w:r>
            </w:del>
            <w:ins w:id="800" w:author="Author">
              <w:r w:rsidR="008762F8">
                <w:rPr>
                  <w:rFonts w:asciiTheme="majorBidi" w:hAnsiTheme="majorBidi" w:cstheme="majorBidi"/>
                  <w:sz w:val="24"/>
                  <w:szCs w:val="24"/>
                </w:rPr>
                <w:t>response</w:t>
              </w:r>
              <w:r w:rsidR="008762F8" w:rsidRPr="0056355F">
                <w:rPr>
                  <w:rFonts w:asciiTheme="majorBidi" w:hAnsiTheme="majorBidi" w:cstheme="majorBidi"/>
                  <w:sz w:val="24"/>
                  <w:szCs w:val="24"/>
                </w:rPr>
                <w:t xml:space="preserve"> </w:t>
              </w:r>
            </w:ins>
            <w:r w:rsidRPr="0056355F">
              <w:rPr>
                <w:rFonts w:asciiTheme="majorBidi" w:hAnsiTheme="majorBidi" w:cstheme="majorBidi"/>
                <w:sz w:val="24"/>
                <w:szCs w:val="24"/>
              </w:rPr>
              <w:t>show</w:t>
            </w:r>
            <w:ins w:id="801" w:author="Author">
              <w:r w:rsidR="008762F8">
                <w:rPr>
                  <w:rFonts w:asciiTheme="majorBidi" w:hAnsiTheme="majorBidi" w:cstheme="majorBidi"/>
                  <w:sz w:val="24"/>
                  <w:szCs w:val="24"/>
                </w:rPr>
                <w:t>s</w:t>
              </w:r>
            </w:ins>
            <w:r w:rsidRPr="0056355F">
              <w:rPr>
                <w:rFonts w:asciiTheme="majorBidi" w:hAnsiTheme="majorBidi" w:cstheme="majorBidi"/>
                <w:sz w:val="24"/>
                <w:szCs w:val="24"/>
              </w:rPr>
              <w:t xml:space="preserve"> that you understood exactly what I mean! Female educators who are mothers face multiple challenges and confusing situations as they integrate these two roles. This is why the article is entitled </w:t>
            </w:r>
            <w:r w:rsidRPr="00DD38A9">
              <w:rPr>
                <w:rFonts w:asciiTheme="majorBidi" w:hAnsiTheme="majorBidi" w:cstheme="majorBidi"/>
                <w:i/>
                <w:iCs/>
                <w:sz w:val="24"/>
                <w:szCs w:val="24"/>
              </w:rPr>
              <w:t>Social Challenges Facing Women as Educators and Mothers</w:t>
            </w:r>
            <w:r w:rsidRPr="0056355F">
              <w:rPr>
                <w:rFonts w:asciiTheme="majorBidi" w:hAnsiTheme="majorBidi" w:cstheme="majorBidi"/>
                <w:b/>
                <w:bCs/>
                <w:sz w:val="24"/>
                <w:szCs w:val="24"/>
              </w:rPr>
              <w:t xml:space="preserve">. </w:t>
            </w:r>
            <w:r w:rsidRPr="0056355F">
              <w:rPr>
                <w:rFonts w:asciiTheme="majorBidi" w:hAnsiTheme="majorBidi" w:cstheme="majorBidi"/>
                <w:sz w:val="24"/>
                <w:szCs w:val="24"/>
              </w:rPr>
              <w:t xml:space="preserve">In other words, there are challenges in their </w:t>
            </w:r>
            <w:r w:rsidRPr="0056355F">
              <w:rPr>
                <w:rFonts w:asciiTheme="majorBidi" w:hAnsiTheme="majorBidi" w:cstheme="majorBidi"/>
                <w:sz w:val="24"/>
                <w:szCs w:val="24"/>
              </w:rPr>
              <w:lastRenderedPageBreak/>
              <w:t xml:space="preserve">profession that require female educators to exhibit flexibility </w:t>
            </w:r>
            <w:del w:id="802" w:author="Author">
              <w:r w:rsidRPr="0056355F" w:rsidDel="0091721D">
                <w:rPr>
                  <w:rFonts w:asciiTheme="majorBidi" w:hAnsiTheme="majorBidi" w:cstheme="majorBidi"/>
                  <w:sz w:val="24"/>
                  <w:szCs w:val="24"/>
                </w:rPr>
                <w:delText xml:space="preserve">in </w:delText>
              </w:r>
            </w:del>
            <w:ins w:id="803" w:author="Author">
              <w:r w:rsidR="0091721D">
                <w:rPr>
                  <w:rFonts w:asciiTheme="majorBidi" w:hAnsiTheme="majorBidi" w:cstheme="majorBidi"/>
                  <w:sz w:val="24"/>
                  <w:szCs w:val="24"/>
                </w:rPr>
                <w:t>by</w:t>
              </w:r>
              <w:r w:rsidR="0091721D" w:rsidRPr="0056355F">
                <w:rPr>
                  <w:rFonts w:asciiTheme="majorBidi" w:hAnsiTheme="majorBidi" w:cstheme="majorBidi"/>
                  <w:sz w:val="24"/>
                  <w:szCs w:val="24"/>
                </w:rPr>
                <w:t xml:space="preserve"> </w:t>
              </w:r>
            </w:ins>
            <w:del w:id="804" w:author="Author">
              <w:r w:rsidRPr="0056355F" w:rsidDel="0091721D">
                <w:rPr>
                  <w:rFonts w:asciiTheme="majorBidi" w:hAnsiTheme="majorBidi" w:cstheme="majorBidi"/>
                  <w:sz w:val="24"/>
                  <w:szCs w:val="24"/>
                </w:rPr>
                <w:delText xml:space="preserve">using </w:delText>
              </w:r>
            </w:del>
            <w:ins w:id="805" w:author="Author">
              <w:r w:rsidR="0091721D">
                <w:rPr>
                  <w:rFonts w:asciiTheme="majorBidi" w:hAnsiTheme="majorBidi" w:cstheme="majorBidi"/>
                  <w:sz w:val="24"/>
                  <w:szCs w:val="24"/>
                </w:rPr>
                <w:t>incorporating</w:t>
              </w:r>
              <w:r w:rsidR="0091721D" w:rsidRPr="0056355F">
                <w:rPr>
                  <w:rFonts w:asciiTheme="majorBidi" w:hAnsiTheme="majorBidi" w:cstheme="majorBidi"/>
                  <w:sz w:val="24"/>
                  <w:szCs w:val="24"/>
                </w:rPr>
                <w:t xml:space="preserve"> </w:t>
              </w:r>
            </w:ins>
            <w:del w:id="806" w:author="Author">
              <w:r w:rsidRPr="0056355F" w:rsidDel="0091721D">
                <w:rPr>
                  <w:rFonts w:asciiTheme="majorBidi" w:hAnsiTheme="majorBidi" w:cstheme="majorBidi"/>
                  <w:sz w:val="24"/>
                  <w:szCs w:val="24"/>
                </w:rPr>
                <w:delText xml:space="preserve">specifically </w:delText>
              </w:r>
            </w:del>
            <w:r w:rsidRPr="0056355F">
              <w:rPr>
                <w:rFonts w:asciiTheme="majorBidi" w:hAnsiTheme="majorBidi" w:cstheme="majorBidi"/>
                <w:sz w:val="24"/>
                <w:szCs w:val="24"/>
              </w:rPr>
              <w:t xml:space="preserve">maternal skills in their work. There are also challenges in their home lives </w:t>
            </w:r>
            <w:ins w:id="807" w:author="Author">
              <w:r w:rsidR="0091721D">
                <w:rPr>
                  <w:rFonts w:asciiTheme="majorBidi" w:hAnsiTheme="majorBidi" w:cstheme="majorBidi"/>
                  <w:sz w:val="24"/>
                  <w:szCs w:val="24"/>
                </w:rPr>
                <w:t>that arise</w:t>
              </w:r>
            </w:ins>
            <w:del w:id="808" w:author="Author">
              <w:r w:rsidRPr="0056355F" w:rsidDel="0091721D">
                <w:rPr>
                  <w:rFonts w:asciiTheme="majorBidi" w:hAnsiTheme="majorBidi" w:cstheme="majorBidi"/>
                  <w:sz w:val="24"/>
                  <w:szCs w:val="24"/>
                </w:rPr>
                <w:delText>arising</w:delText>
              </w:r>
            </w:del>
            <w:r w:rsidRPr="0056355F">
              <w:rPr>
                <w:rFonts w:asciiTheme="majorBidi" w:hAnsiTheme="majorBidi" w:cstheme="majorBidi"/>
                <w:sz w:val="24"/>
                <w:szCs w:val="24"/>
              </w:rPr>
              <w:t xml:space="preserve"> from the responsibility they feel towards their students in the educational system. </w:t>
            </w:r>
          </w:p>
          <w:p w14:paraId="2A942257" w14:textId="0FF627CB" w:rsidR="00F83EAF" w:rsidRPr="0056355F" w:rsidRDefault="00F83EAF" w:rsidP="008762F8">
            <w:pPr>
              <w:spacing w:line="480" w:lineRule="auto"/>
              <w:rPr>
                <w:rFonts w:asciiTheme="majorBidi" w:hAnsiTheme="majorBidi" w:cstheme="majorBidi"/>
                <w:sz w:val="24"/>
                <w:szCs w:val="24"/>
              </w:rPr>
            </w:pPr>
          </w:p>
          <w:p w14:paraId="71615575" w14:textId="082C288A" w:rsidR="00F83EAF" w:rsidRPr="0056355F" w:rsidDel="009B3458" w:rsidRDefault="00F83EAF" w:rsidP="00C052E7">
            <w:pPr>
              <w:spacing w:line="480" w:lineRule="auto"/>
              <w:rPr>
                <w:del w:id="809" w:author="Author"/>
                <w:rFonts w:asciiTheme="majorBidi" w:hAnsiTheme="majorBidi" w:cstheme="majorBidi"/>
                <w:sz w:val="24"/>
                <w:szCs w:val="24"/>
              </w:rPr>
            </w:pPr>
            <w:r w:rsidRPr="0056355F">
              <w:rPr>
                <w:rFonts w:asciiTheme="majorBidi" w:hAnsiTheme="majorBidi" w:cstheme="majorBidi"/>
                <w:sz w:val="24"/>
                <w:szCs w:val="24"/>
              </w:rPr>
              <w:t xml:space="preserve">Second, I moved the interview questions to the </w:t>
            </w:r>
            <w:ins w:id="810" w:author="Author">
              <w:r w:rsidR="00972E86" w:rsidRPr="00DD38A9">
                <w:rPr>
                  <w:rFonts w:asciiTheme="majorBidi" w:hAnsiTheme="majorBidi" w:cstheme="majorBidi"/>
                  <w:i/>
                  <w:iCs/>
                  <w:sz w:val="24"/>
                  <w:szCs w:val="24"/>
                </w:rPr>
                <w:t>A</w:t>
              </w:r>
            </w:ins>
            <w:del w:id="811" w:author="Author">
              <w:r w:rsidRPr="00DD38A9" w:rsidDel="00972E86">
                <w:rPr>
                  <w:rFonts w:asciiTheme="majorBidi" w:hAnsiTheme="majorBidi" w:cstheme="majorBidi"/>
                  <w:i/>
                  <w:iCs/>
                  <w:sz w:val="24"/>
                  <w:szCs w:val="24"/>
                </w:rPr>
                <w:delText>a</w:delText>
              </w:r>
            </w:del>
            <w:r w:rsidRPr="00DD38A9">
              <w:rPr>
                <w:rFonts w:asciiTheme="majorBidi" w:hAnsiTheme="majorBidi" w:cstheme="majorBidi"/>
                <w:i/>
                <w:iCs/>
                <w:sz w:val="24"/>
                <w:szCs w:val="24"/>
              </w:rPr>
              <w:t>ppendix</w:t>
            </w:r>
            <w:r w:rsidRPr="0056355F">
              <w:rPr>
                <w:rFonts w:asciiTheme="majorBidi" w:hAnsiTheme="majorBidi" w:cstheme="majorBidi"/>
                <w:sz w:val="24"/>
                <w:szCs w:val="24"/>
              </w:rPr>
              <w:t xml:space="preserve">, and noted </w:t>
            </w:r>
            <w:del w:id="812" w:author="Author">
              <w:r w:rsidRPr="0056355F" w:rsidDel="00972E86">
                <w:rPr>
                  <w:rFonts w:asciiTheme="majorBidi" w:hAnsiTheme="majorBidi" w:cstheme="majorBidi"/>
                  <w:sz w:val="24"/>
                  <w:szCs w:val="24"/>
                </w:rPr>
                <w:delText xml:space="preserve">in the </w:delText>
              </w:r>
              <w:r w:rsidRPr="00DD38A9" w:rsidDel="00972E86">
                <w:rPr>
                  <w:rFonts w:asciiTheme="majorBidi" w:hAnsiTheme="majorBidi" w:cstheme="majorBidi"/>
                  <w:i/>
                  <w:iCs/>
                  <w:sz w:val="24"/>
                  <w:szCs w:val="24"/>
                </w:rPr>
                <w:delText>methodology</w:delText>
              </w:r>
              <w:r w:rsidRPr="0056355F" w:rsidDel="00972E86">
                <w:rPr>
                  <w:rFonts w:asciiTheme="majorBidi" w:hAnsiTheme="majorBidi" w:cstheme="majorBidi"/>
                  <w:sz w:val="24"/>
                  <w:szCs w:val="24"/>
                </w:rPr>
                <w:delText xml:space="preserve"> section </w:delText>
              </w:r>
            </w:del>
            <w:r w:rsidRPr="0056355F">
              <w:rPr>
                <w:rFonts w:asciiTheme="majorBidi" w:hAnsiTheme="majorBidi" w:cstheme="majorBidi"/>
                <w:sz w:val="24"/>
                <w:szCs w:val="24"/>
              </w:rPr>
              <w:t>the intention behind each question</w:t>
            </w:r>
            <w:ins w:id="813" w:author="Author">
              <w:r w:rsidR="00972E86">
                <w:rPr>
                  <w:rFonts w:asciiTheme="majorBidi" w:hAnsiTheme="majorBidi" w:cstheme="majorBidi"/>
                  <w:sz w:val="24"/>
                  <w:szCs w:val="24"/>
                </w:rPr>
                <w:t xml:space="preserve"> </w:t>
              </w:r>
              <w:r w:rsidR="00972E86" w:rsidRPr="0056355F">
                <w:rPr>
                  <w:rFonts w:asciiTheme="majorBidi" w:hAnsiTheme="majorBidi" w:cstheme="majorBidi"/>
                  <w:sz w:val="24"/>
                  <w:szCs w:val="24"/>
                </w:rPr>
                <w:t xml:space="preserve">in the </w:t>
              </w:r>
              <w:r w:rsidR="00972E86" w:rsidRPr="001E7B70">
                <w:rPr>
                  <w:rFonts w:asciiTheme="majorBidi" w:hAnsiTheme="majorBidi" w:cstheme="majorBidi"/>
                  <w:i/>
                  <w:iCs/>
                  <w:sz w:val="24"/>
                  <w:szCs w:val="24"/>
                </w:rPr>
                <w:t>Methodology</w:t>
              </w:r>
            </w:ins>
            <w:r w:rsidRPr="0056355F">
              <w:rPr>
                <w:rFonts w:asciiTheme="majorBidi" w:hAnsiTheme="majorBidi" w:cstheme="majorBidi"/>
                <w:sz w:val="24"/>
                <w:szCs w:val="24"/>
              </w:rPr>
              <w:t>, so that the messages would be clearer</w:t>
            </w:r>
            <w:ins w:id="814" w:author="Author">
              <w:r w:rsidR="00972E86">
                <w:rPr>
                  <w:rFonts w:asciiTheme="majorBidi" w:hAnsiTheme="majorBidi" w:cstheme="majorBidi"/>
                  <w:sz w:val="24"/>
                  <w:szCs w:val="24"/>
                </w:rPr>
                <w:t>. [</w:t>
              </w:r>
              <w:del w:id="815" w:author="Author">
                <w:r w:rsidRPr="0056355F" w:rsidDel="00972E86">
                  <w:rPr>
                    <w:rFonts w:asciiTheme="majorBidi" w:hAnsiTheme="majorBidi" w:cstheme="majorBidi"/>
                    <w:sz w:val="24"/>
                    <w:szCs w:val="24"/>
                  </w:rPr>
                  <w:delText xml:space="preserve"> </w:delText>
                </w:r>
              </w:del>
            </w:ins>
            <w:del w:id="816" w:author="Author">
              <w:r w:rsidRPr="0056355F" w:rsidDel="00622EBE">
                <w:rPr>
                  <w:rFonts w:asciiTheme="majorBidi" w:hAnsiTheme="majorBidi" w:cstheme="majorBidi"/>
                  <w:sz w:val="24"/>
                  <w:szCs w:val="24"/>
                </w:rPr>
                <w:delText>.</w:delText>
              </w:r>
            </w:del>
            <w:ins w:id="817" w:author="Author">
              <w:del w:id="818" w:author="Author">
                <w:r w:rsidRPr="0056355F" w:rsidDel="00972E86">
                  <w:rPr>
                    <w:rFonts w:asciiTheme="majorBidi" w:hAnsiTheme="majorBidi" w:cstheme="majorBidi" w:hint="cs"/>
                    <w:sz w:val="24"/>
                    <w:szCs w:val="24"/>
                    <w:rtl/>
                  </w:rPr>
                  <w:delText>)</w:delText>
                </w:r>
              </w:del>
              <w:r w:rsidRPr="0056355F">
                <w:rPr>
                  <w:rFonts w:asciiTheme="majorBidi" w:hAnsiTheme="majorBidi" w:cstheme="majorBidi"/>
                  <w:sz w:val="24"/>
                  <w:szCs w:val="24"/>
                </w:rPr>
                <w:t>p.</w:t>
              </w:r>
              <w:del w:id="819" w:author="Author">
                <w:r w:rsidRPr="0056355F" w:rsidDel="00972E86">
                  <w:rPr>
                    <w:rFonts w:asciiTheme="majorBidi" w:hAnsiTheme="majorBidi" w:cstheme="majorBidi"/>
                    <w:sz w:val="24"/>
                    <w:szCs w:val="24"/>
                  </w:rPr>
                  <w:delText xml:space="preserve">9 </w:delText>
                </w:r>
                <w:r w:rsidRPr="0056355F" w:rsidDel="00972E86">
                  <w:rPr>
                    <w:rFonts w:asciiTheme="majorBidi" w:hAnsiTheme="majorBidi" w:cstheme="majorBidi"/>
                    <w:sz w:val="24"/>
                    <w:szCs w:val="24"/>
                    <w:rtl/>
                  </w:rPr>
                  <w:delText xml:space="preserve"> </w:delText>
                </w:r>
                <w:r w:rsidRPr="0056355F" w:rsidDel="00972E86">
                  <w:rPr>
                    <w:rFonts w:asciiTheme="majorBidi" w:hAnsiTheme="majorBidi" w:cstheme="majorBidi"/>
                    <w:sz w:val="24"/>
                    <w:szCs w:val="24"/>
                  </w:rPr>
                  <w:delText>second</w:delText>
                </w:r>
              </w:del>
              <w:r w:rsidR="00972E86" w:rsidRPr="0056355F">
                <w:rPr>
                  <w:rFonts w:asciiTheme="majorBidi" w:hAnsiTheme="majorBidi" w:cstheme="majorBidi"/>
                  <w:sz w:val="24"/>
                  <w:szCs w:val="24"/>
                </w:rPr>
                <w:t>9</w:t>
              </w:r>
              <w:r w:rsidR="00972E86">
                <w:rPr>
                  <w:rFonts w:asciiTheme="majorBidi" w:hAnsiTheme="majorBidi" w:cstheme="majorBidi"/>
                  <w:sz w:val="24"/>
                  <w:szCs w:val="24"/>
                </w:rPr>
                <w:t>,</w:t>
              </w:r>
              <w:r w:rsidR="00972E86" w:rsidRPr="0056355F">
                <w:rPr>
                  <w:rFonts w:asciiTheme="majorBidi" w:hAnsiTheme="majorBidi" w:cstheme="majorBidi"/>
                  <w:sz w:val="24"/>
                  <w:szCs w:val="24"/>
                </w:rPr>
                <w:t xml:space="preserve"> </w:t>
              </w:r>
              <w:r w:rsidR="00972E86" w:rsidRPr="0056355F">
                <w:rPr>
                  <w:rFonts w:asciiTheme="majorBidi" w:hAnsiTheme="majorBidi" w:cstheme="majorBidi" w:hint="cs"/>
                  <w:sz w:val="24"/>
                  <w:szCs w:val="24"/>
                </w:rPr>
                <w:t>second</w:t>
              </w:r>
              <w:r w:rsidRPr="0056355F">
                <w:rPr>
                  <w:rFonts w:asciiTheme="majorBidi" w:hAnsiTheme="majorBidi" w:cstheme="majorBidi"/>
                  <w:sz w:val="24"/>
                  <w:szCs w:val="24"/>
                </w:rPr>
                <w:t xml:space="preserve"> paragraph</w:t>
              </w:r>
              <w:r w:rsidR="00972E86">
                <w:rPr>
                  <w:rFonts w:asciiTheme="majorBidi" w:hAnsiTheme="majorBidi" w:cstheme="majorBidi"/>
                  <w:sz w:val="24"/>
                  <w:szCs w:val="24"/>
                </w:rPr>
                <w:t>]</w:t>
              </w:r>
              <w:del w:id="820" w:author="Author">
                <w:r w:rsidRPr="0056355F" w:rsidDel="00972E86">
                  <w:rPr>
                    <w:rFonts w:asciiTheme="majorBidi" w:hAnsiTheme="majorBidi" w:cstheme="majorBidi"/>
                    <w:sz w:val="24"/>
                    <w:szCs w:val="24"/>
                  </w:rPr>
                  <w:delText>)</w:delText>
                </w:r>
              </w:del>
            </w:ins>
          </w:p>
          <w:p w14:paraId="2CE22F49" w14:textId="7C3CE05A" w:rsidR="00F83EAF" w:rsidRPr="0056355F" w:rsidRDefault="00F83EAF" w:rsidP="009B3458">
            <w:pPr>
              <w:spacing w:line="480" w:lineRule="auto"/>
              <w:rPr>
                <w:rFonts w:asciiTheme="majorBidi" w:hAnsiTheme="majorBidi" w:cstheme="majorBidi"/>
                <w:sz w:val="24"/>
                <w:szCs w:val="24"/>
              </w:rPr>
            </w:pPr>
          </w:p>
          <w:p w14:paraId="4677DEEC" w14:textId="5F6758EE" w:rsidR="00F83EAF" w:rsidRPr="0056355F" w:rsidRDefault="00F83EAF" w:rsidP="00C052E7">
            <w:pPr>
              <w:spacing w:line="480" w:lineRule="auto"/>
              <w:rPr>
                <w:rFonts w:asciiTheme="majorBidi" w:hAnsiTheme="majorBidi" w:cstheme="majorBidi"/>
                <w:sz w:val="24"/>
                <w:szCs w:val="24"/>
              </w:rPr>
            </w:pPr>
            <w:r w:rsidRPr="0056355F">
              <w:rPr>
                <w:rFonts w:asciiTheme="majorBidi" w:hAnsiTheme="majorBidi" w:cstheme="majorBidi"/>
                <w:sz w:val="24"/>
                <w:szCs w:val="24"/>
              </w:rPr>
              <w:t xml:space="preserve">Finally, the </w:t>
            </w:r>
            <w:r w:rsidRPr="00DD38A9">
              <w:rPr>
                <w:rFonts w:asciiTheme="majorBidi" w:hAnsiTheme="majorBidi" w:cstheme="majorBidi"/>
                <w:i/>
                <w:iCs/>
                <w:sz w:val="24"/>
                <w:szCs w:val="24"/>
              </w:rPr>
              <w:t>Results</w:t>
            </w:r>
            <w:r w:rsidRPr="0056355F">
              <w:rPr>
                <w:rFonts w:asciiTheme="majorBidi" w:hAnsiTheme="majorBidi" w:cstheme="majorBidi"/>
                <w:sz w:val="24"/>
                <w:szCs w:val="24"/>
              </w:rPr>
              <w:t xml:space="preserve"> section provides details </w:t>
            </w:r>
            <w:del w:id="821" w:author="Author">
              <w:r w:rsidRPr="0056355F" w:rsidDel="00C56099">
                <w:rPr>
                  <w:rFonts w:asciiTheme="majorBidi" w:hAnsiTheme="majorBidi" w:cstheme="majorBidi"/>
                  <w:sz w:val="24"/>
                  <w:szCs w:val="24"/>
                </w:rPr>
                <w:delText xml:space="preserve">about </w:delText>
              </w:r>
            </w:del>
            <w:ins w:id="822" w:author="Author">
              <w:r w:rsidR="00C56099">
                <w:rPr>
                  <w:rFonts w:asciiTheme="majorBidi" w:hAnsiTheme="majorBidi" w:cstheme="majorBidi"/>
                  <w:sz w:val="24"/>
                  <w:szCs w:val="24"/>
                </w:rPr>
                <w:t>for</w:t>
              </w:r>
              <w:r w:rsidR="00C56099" w:rsidRPr="0056355F">
                <w:rPr>
                  <w:rFonts w:asciiTheme="majorBidi" w:hAnsiTheme="majorBidi" w:cstheme="majorBidi"/>
                  <w:sz w:val="24"/>
                  <w:szCs w:val="24"/>
                </w:rPr>
                <w:t xml:space="preserve"> </w:t>
              </w:r>
            </w:ins>
            <w:r w:rsidRPr="0056355F">
              <w:rPr>
                <w:rFonts w:asciiTheme="majorBidi" w:hAnsiTheme="majorBidi" w:cstheme="majorBidi"/>
                <w:sz w:val="24"/>
                <w:szCs w:val="24"/>
              </w:rPr>
              <w:t>how these roles are integrated and affect each other.</w:t>
            </w:r>
          </w:p>
          <w:p w14:paraId="1D745357" w14:textId="06E0DE9D" w:rsidR="00F83EAF" w:rsidRPr="00DD38A9" w:rsidRDefault="00F83EAF" w:rsidP="00DD38A9">
            <w:pPr>
              <w:shd w:val="clear" w:color="auto" w:fill="FFFFFF"/>
              <w:spacing w:line="480" w:lineRule="auto"/>
              <w:textAlignment w:val="baseline"/>
              <w:rPr>
                <w:ins w:id="823" w:author="Author"/>
                <w:rFonts w:asciiTheme="majorBidi" w:hAnsiTheme="majorBidi" w:cstheme="majorBidi"/>
                <w:sz w:val="24"/>
                <w:szCs w:val="24"/>
              </w:rPr>
            </w:pPr>
            <w:ins w:id="824" w:author="Author">
              <w:r w:rsidRPr="00DD38A9">
                <w:rPr>
                  <w:rFonts w:asciiTheme="majorBidi" w:hAnsiTheme="majorBidi" w:cstheme="majorBidi"/>
                  <w:sz w:val="24"/>
                  <w:szCs w:val="24"/>
                </w:rPr>
                <w:t xml:space="preserve">In the </w:t>
              </w:r>
              <w:commentRangeStart w:id="825"/>
              <w:commentRangeStart w:id="826"/>
              <w:del w:id="827" w:author="Author">
                <w:r w:rsidRPr="00DD38A9" w:rsidDel="009B3458">
                  <w:rPr>
                    <w:rFonts w:asciiTheme="majorBidi" w:hAnsiTheme="majorBidi" w:cstheme="majorBidi"/>
                    <w:sz w:val="24"/>
                    <w:szCs w:val="24"/>
                  </w:rPr>
                  <w:delText>fourth</w:delText>
                </w:r>
                <w:commentRangeEnd w:id="825"/>
                <w:r w:rsidRPr="00DD38A9" w:rsidDel="009B3458">
                  <w:rPr>
                    <w:rFonts w:asciiTheme="majorBidi" w:hAnsiTheme="majorBidi" w:cstheme="majorBidi"/>
                    <w:sz w:val="24"/>
                    <w:szCs w:val="24"/>
                  </w:rPr>
                  <w:commentReference w:id="825"/>
                </w:r>
              </w:del>
              <w:r w:rsidR="009B3458">
                <w:rPr>
                  <w:rFonts w:asciiTheme="majorBidi" w:hAnsiTheme="majorBidi" w:cstheme="majorBidi"/>
                  <w:sz w:val="24"/>
                  <w:szCs w:val="24"/>
                </w:rPr>
                <w:t>third</w:t>
              </w:r>
              <w:commentRangeEnd w:id="826"/>
              <w:r w:rsidR="009B3458">
                <w:rPr>
                  <w:rStyle w:val="CommentReference"/>
                </w:rPr>
                <w:commentReference w:id="826"/>
              </w:r>
              <w:r w:rsidRPr="00DD38A9">
                <w:rPr>
                  <w:rFonts w:asciiTheme="majorBidi" w:hAnsiTheme="majorBidi" w:cstheme="majorBidi"/>
                  <w:sz w:val="24"/>
                  <w:szCs w:val="24"/>
                </w:rPr>
                <w:t xml:space="preserve"> paragraph of the </w:t>
              </w:r>
              <w:r w:rsidR="00C56099" w:rsidRPr="00DD38A9">
                <w:rPr>
                  <w:rFonts w:asciiTheme="majorBidi" w:hAnsiTheme="majorBidi" w:cstheme="majorBidi"/>
                  <w:i/>
                  <w:iCs/>
                  <w:sz w:val="24"/>
                  <w:szCs w:val="24"/>
                </w:rPr>
                <w:t>D</w:t>
              </w:r>
              <w:del w:id="828" w:author="Author">
                <w:r w:rsidRPr="00DD38A9" w:rsidDel="00C56099">
                  <w:rPr>
                    <w:rFonts w:asciiTheme="majorBidi" w:hAnsiTheme="majorBidi" w:cstheme="majorBidi"/>
                    <w:i/>
                    <w:iCs/>
                    <w:sz w:val="24"/>
                    <w:szCs w:val="24"/>
                  </w:rPr>
                  <w:delText>d</w:delText>
                </w:r>
              </w:del>
              <w:r w:rsidRPr="00DD38A9">
                <w:rPr>
                  <w:rFonts w:asciiTheme="majorBidi" w:hAnsiTheme="majorBidi" w:cstheme="majorBidi"/>
                  <w:i/>
                  <w:iCs/>
                  <w:sz w:val="24"/>
                  <w:szCs w:val="24"/>
                </w:rPr>
                <w:t>iscussion</w:t>
              </w:r>
              <w:r w:rsidRPr="00DD38A9">
                <w:rPr>
                  <w:rFonts w:asciiTheme="majorBidi" w:hAnsiTheme="majorBidi" w:cstheme="majorBidi"/>
                  <w:sz w:val="24"/>
                  <w:szCs w:val="24"/>
                </w:rPr>
                <w:t xml:space="preserve">, I present the </w:t>
              </w:r>
              <w:del w:id="829" w:author="Author">
                <w:r w:rsidRPr="00DD38A9" w:rsidDel="00FA106A">
                  <w:rPr>
                    <w:rFonts w:asciiTheme="majorBidi" w:hAnsiTheme="majorBidi" w:cstheme="majorBidi"/>
                    <w:sz w:val="24"/>
                    <w:szCs w:val="24"/>
                  </w:rPr>
                  <w:delText>womens</w:delText>
                </w:r>
              </w:del>
              <w:r w:rsidR="00FA106A" w:rsidRPr="00FA106A">
                <w:rPr>
                  <w:rFonts w:asciiTheme="majorBidi" w:hAnsiTheme="majorBidi" w:cstheme="majorBidi"/>
                  <w:sz w:val="24"/>
                  <w:szCs w:val="24"/>
                </w:rPr>
                <w:t>women’s</w:t>
              </w:r>
              <w:del w:id="830" w:author="Author">
                <w:r w:rsidRPr="00DD38A9" w:rsidDel="00C56099">
                  <w:rPr>
                    <w:rFonts w:asciiTheme="majorBidi" w:hAnsiTheme="majorBidi" w:cstheme="majorBidi"/>
                    <w:sz w:val="24"/>
                    <w:szCs w:val="24"/>
                  </w:rPr>
                  <w:delText>'</w:delText>
                </w:r>
              </w:del>
              <w:r w:rsidRPr="00DD38A9">
                <w:rPr>
                  <w:rFonts w:asciiTheme="majorBidi" w:hAnsiTheme="majorBidi" w:cstheme="majorBidi"/>
                  <w:sz w:val="24"/>
                  <w:szCs w:val="24"/>
                </w:rPr>
                <w:t xml:space="preserve"> dilemma of needing to decide between staying at home with their sick children, and going to work.</w:t>
              </w:r>
            </w:ins>
          </w:p>
          <w:p w14:paraId="12ADE1FC" w14:textId="68A11245" w:rsidR="00F83EAF" w:rsidRPr="00DD38A9" w:rsidDel="00C56099" w:rsidRDefault="00F83EAF" w:rsidP="00C56099">
            <w:pPr>
              <w:shd w:val="clear" w:color="auto" w:fill="FFFFFF"/>
              <w:spacing w:line="480" w:lineRule="auto"/>
              <w:textAlignment w:val="baseline"/>
              <w:rPr>
                <w:ins w:id="831" w:author="Author"/>
                <w:del w:id="832" w:author="Author"/>
                <w:rFonts w:asciiTheme="majorBidi" w:hAnsiTheme="majorBidi" w:cstheme="majorBidi"/>
                <w:sz w:val="24"/>
                <w:szCs w:val="24"/>
              </w:rPr>
              <w:pPrChange w:id="833" w:author="Author">
                <w:pPr>
                  <w:shd w:val="clear" w:color="auto" w:fill="FFFFFF"/>
                  <w:textAlignment w:val="baseline"/>
                </w:pPr>
              </w:pPrChange>
            </w:pPr>
            <w:ins w:id="834" w:author="Author">
              <w:r w:rsidRPr="00DD38A9">
                <w:rPr>
                  <w:rFonts w:asciiTheme="majorBidi" w:hAnsiTheme="majorBidi" w:cstheme="majorBidi"/>
                  <w:sz w:val="24"/>
                  <w:szCs w:val="24"/>
                </w:rPr>
                <w:t xml:space="preserve">Here we can see exactly how patriarchalism overwhelms them, although at the end of the day, they choose work, which is a </w:t>
              </w:r>
              <w:del w:id="835" w:author="Author">
                <w:r w:rsidRPr="00DD38A9" w:rsidDel="00FA106A">
                  <w:rPr>
                    <w:rFonts w:asciiTheme="majorBidi" w:hAnsiTheme="majorBidi" w:cstheme="majorBidi"/>
                    <w:sz w:val="24"/>
                    <w:szCs w:val="24"/>
                  </w:rPr>
                  <w:delText>feminst</w:delText>
                </w:r>
              </w:del>
              <w:r w:rsidR="00FA106A" w:rsidRPr="00FA106A">
                <w:rPr>
                  <w:rFonts w:asciiTheme="majorBidi" w:hAnsiTheme="majorBidi" w:cstheme="majorBidi"/>
                  <w:sz w:val="24"/>
                  <w:szCs w:val="24"/>
                </w:rPr>
                <w:t>feminist</w:t>
              </w:r>
              <w:r w:rsidRPr="00DD38A9">
                <w:rPr>
                  <w:rFonts w:asciiTheme="majorBidi" w:hAnsiTheme="majorBidi" w:cstheme="majorBidi"/>
                  <w:sz w:val="24"/>
                  <w:szCs w:val="24"/>
                </w:rPr>
                <w:t xml:space="preserve"> decision. </w:t>
              </w:r>
              <w:r w:rsidR="00C56099">
                <w:rPr>
                  <w:rFonts w:asciiTheme="majorBidi" w:hAnsiTheme="majorBidi" w:cstheme="majorBidi"/>
                  <w:sz w:val="24"/>
                  <w:szCs w:val="24"/>
                </w:rPr>
                <w:t>[</w:t>
              </w:r>
            </w:ins>
          </w:p>
          <w:p w14:paraId="538BEC5F" w14:textId="1381FB6D" w:rsidR="00F83EAF" w:rsidRPr="0056355F" w:rsidDel="009B3458" w:rsidRDefault="00F83EAF" w:rsidP="00C56099">
            <w:pPr>
              <w:spacing w:line="480" w:lineRule="auto"/>
              <w:rPr>
                <w:del w:id="836" w:author="Author"/>
                <w:rFonts w:asciiTheme="majorBidi" w:hAnsiTheme="majorBidi" w:cstheme="majorBidi"/>
                <w:sz w:val="24"/>
                <w:szCs w:val="24"/>
              </w:rPr>
            </w:pPr>
            <w:ins w:id="837" w:author="Author">
              <w:r w:rsidRPr="00DD38A9">
                <w:rPr>
                  <w:rFonts w:asciiTheme="majorBidi" w:hAnsiTheme="majorBidi" w:cstheme="majorBidi"/>
                  <w:sz w:val="24"/>
                  <w:szCs w:val="24"/>
                </w:rPr>
                <w:t>p.26</w:t>
              </w:r>
              <w:r w:rsidR="00C56099">
                <w:rPr>
                  <w:rFonts w:asciiTheme="majorBidi" w:hAnsiTheme="majorBidi" w:cstheme="majorBidi"/>
                  <w:sz w:val="24"/>
                  <w:szCs w:val="24"/>
                </w:rPr>
                <w:t>]</w:t>
              </w:r>
            </w:ins>
          </w:p>
          <w:p w14:paraId="720667FD" w14:textId="3C4FE760" w:rsidR="00F83EAF" w:rsidRPr="0056355F" w:rsidRDefault="00F83EAF" w:rsidP="00DD38A9">
            <w:pPr>
              <w:shd w:val="clear" w:color="auto" w:fill="FFFFFF"/>
              <w:spacing w:line="480" w:lineRule="auto"/>
              <w:textAlignment w:val="baseline"/>
              <w:rPr>
                <w:rFonts w:asciiTheme="majorBidi" w:hAnsiTheme="majorBidi" w:cstheme="majorBidi"/>
                <w:sz w:val="24"/>
                <w:szCs w:val="24"/>
                <w:rtl/>
              </w:rPr>
            </w:pPr>
          </w:p>
        </w:tc>
      </w:tr>
      <w:tr w:rsidR="00F83EAF" w:rsidRPr="00343F0F" w14:paraId="0A0ADE2B" w14:textId="77777777" w:rsidTr="00DD38A9">
        <w:tc>
          <w:tcPr>
            <w:tcW w:w="3116" w:type="dxa"/>
          </w:tcPr>
          <w:p w14:paraId="5DF9D463" w14:textId="77777777" w:rsidR="00F83EAF" w:rsidRPr="0056355F" w:rsidDel="00E9134F" w:rsidRDefault="00F83EAF" w:rsidP="00C052E7">
            <w:pPr>
              <w:spacing w:line="480" w:lineRule="auto"/>
              <w:rPr>
                <w:del w:id="838" w:author="Author"/>
                <w:rFonts w:asciiTheme="majorBidi" w:hAnsiTheme="majorBidi" w:cstheme="majorBidi"/>
                <w:sz w:val="24"/>
                <w:szCs w:val="24"/>
              </w:rPr>
            </w:pPr>
            <w:r w:rsidRPr="0056355F">
              <w:rPr>
                <w:rFonts w:asciiTheme="majorBidi" w:hAnsiTheme="majorBidi" w:cstheme="majorBidi"/>
                <w:sz w:val="24"/>
                <w:szCs w:val="24"/>
              </w:rPr>
              <w:lastRenderedPageBreak/>
              <w:t xml:space="preserve">Finally, make a strong and clear case for the importance </w:t>
            </w:r>
            <w:r w:rsidRPr="0056355F">
              <w:rPr>
                <w:rFonts w:asciiTheme="majorBidi" w:hAnsiTheme="majorBidi" w:cstheme="majorBidi"/>
                <w:sz w:val="24"/>
                <w:szCs w:val="24"/>
              </w:rPr>
              <w:lastRenderedPageBreak/>
              <w:t>of this work. What do you add to the literature that is novel or innovative? What are the practice, policy, or research implications of your work?</w:t>
            </w:r>
          </w:p>
          <w:p w14:paraId="39B9813D" w14:textId="77777777" w:rsidR="00F83EAF" w:rsidRPr="0056355F" w:rsidRDefault="00F83EAF" w:rsidP="00E9134F">
            <w:pPr>
              <w:spacing w:line="480" w:lineRule="auto"/>
              <w:rPr>
                <w:rFonts w:asciiTheme="majorBidi" w:hAnsiTheme="majorBidi" w:cstheme="majorBidi"/>
                <w:sz w:val="24"/>
                <w:szCs w:val="24"/>
              </w:rPr>
            </w:pPr>
          </w:p>
        </w:tc>
        <w:tc>
          <w:tcPr>
            <w:tcW w:w="6093" w:type="dxa"/>
          </w:tcPr>
          <w:p w14:paraId="50DF17AB" w14:textId="77777777" w:rsidR="008D5CCD" w:rsidRDefault="00F83EAF" w:rsidP="00C052E7">
            <w:pPr>
              <w:spacing w:line="480" w:lineRule="auto"/>
              <w:rPr>
                <w:ins w:id="839" w:author="Author"/>
                <w:rFonts w:asciiTheme="majorBidi" w:hAnsiTheme="majorBidi" w:cstheme="majorBidi"/>
                <w:sz w:val="24"/>
                <w:szCs w:val="24"/>
              </w:rPr>
            </w:pPr>
            <w:r w:rsidRPr="0056355F">
              <w:rPr>
                <w:rFonts w:asciiTheme="majorBidi" w:hAnsiTheme="majorBidi" w:cstheme="majorBidi"/>
                <w:sz w:val="24"/>
                <w:szCs w:val="24"/>
              </w:rPr>
              <w:lastRenderedPageBreak/>
              <w:t>Thank you</w:t>
            </w:r>
            <w:ins w:id="840" w:author="Author">
              <w:r w:rsidR="00E9134F">
                <w:rPr>
                  <w:rFonts w:asciiTheme="majorBidi" w:hAnsiTheme="majorBidi" w:cstheme="majorBidi"/>
                  <w:sz w:val="24"/>
                  <w:szCs w:val="24"/>
                </w:rPr>
                <w:t>, t</w:t>
              </w:r>
            </w:ins>
            <w:del w:id="841" w:author="Author">
              <w:r w:rsidRPr="0056355F" w:rsidDel="00E9134F">
                <w:rPr>
                  <w:rFonts w:asciiTheme="majorBidi" w:hAnsiTheme="majorBidi" w:cstheme="majorBidi"/>
                  <w:sz w:val="24"/>
                  <w:szCs w:val="24"/>
                </w:rPr>
                <w:delText>. T</w:delText>
              </w:r>
            </w:del>
            <w:r w:rsidRPr="0056355F">
              <w:rPr>
                <w:rFonts w:asciiTheme="majorBidi" w:hAnsiTheme="majorBidi" w:cstheme="majorBidi"/>
                <w:sz w:val="24"/>
                <w:szCs w:val="24"/>
              </w:rPr>
              <w:t xml:space="preserve">his is indeed very important. </w:t>
            </w:r>
          </w:p>
          <w:p w14:paraId="0C46BBAB" w14:textId="3601D26A" w:rsidR="00F83EAF" w:rsidDel="008D5CCD" w:rsidRDefault="00F83EAF" w:rsidP="00DD38A9">
            <w:pPr>
              <w:spacing w:line="480" w:lineRule="auto"/>
              <w:rPr>
                <w:del w:id="842" w:author="Author"/>
                <w:rFonts w:asciiTheme="majorBidi" w:hAnsiTheme="majorBidi" w:cstheme="majorBidi"/>
                <w:sz w:val="24"/>
                <w:szCs w:val="24"/>
              </w:rPr>
            </w:pPr>
            <w:r w:rsidRPr="0056355F">
              <w:rPr>
                <w:rFonts w:asciiTheme="majorBidi" w:hAnsiTheme="majorBidi" w:cstheme="majorBidi"/>
                <w:sz w:val="24"/>
                <w:szCs w:val="24"/>
              </w:rPr>
              <w:lastRenderedPageBreak/>
              <w:t xml:space="preserve">I added </w:t>
            </w:r>
            <w:ins w:id="843" w:author="Author">
              <w:r w:rsidR="00D30AAE">
                <w:rPr>
                  <w:rFonts w:asciiTheme="majorBidi" w:hAnsiTheme="majorBidi" w:cstheme="majorBidi"/>
                  <w:sz w:val="24"/>
                  <w:szCs w:val="24"/>
                </w:rPr>
                <w:t xml:space="preserve">the following </w:t>
              </w:r>
              <w:r w:rsidR="008A3EE6">
                <w:rPr>
                  <w:rFonts w:asciiTheme="majorBidi" w:hAnsiTheme="majorBidi" w:cstheme="majorBidi"/>
                  <w:sz w:val="24"/>
                  <w:szCs w:val="24"/>
                </w:rPr>
                <w:t xml:space="preserve">sections </w:t>
              </w:r>
              <w:del w:id="844" w:author="Author">
                <w:r w:rsidR="008A3EE6" w:rsidDel="00D30AAE">
                  <w:rPr>
                    <w:rFonts w:asciiTheme="majorBidi" w:hAnsiTheme="majorBidi" w:cstheme="majorBidi"/>
                    <w:sz w:val="24"/>
                    <w:szCs w:val="24"/>
                  </w:rPr>
                  <w:delText>within the</w:delText>
                </w:r>
              </w:del>
              <w:r w:rsidR="00D30AAE">
                <w:rPr>
                  <w:rFonts w:asciiTheme="majorBidi" w:hAnsiTheme="majorBidi" w:cstheme="majorBidi"/>
                  <w:sz w:val="24"/>
                  <w:szCs w:val="24"/>
                </w:rPr>
                <w:t>to the</w:t>
              </w:r>
              <w:r w:rsidR="008A3EE6">
                <w:rPr>
                  <w:rFonts w:asciiTheme="majorBidi" w:hAnsiTheme="majorBidi" w:cstheme="majorBidi"/>
                  <w:sz w:val="24"/>
                  <w:szCs w:val="24"/>
                </w:rPr>
                <w:t xml:space="preserve"> </w:t>
              </w:r>
              <w:r w:rsidR="008A3EE6">
                <w:rPr>
                  <w:rFonts w:asciiTheme="majorBidi" w:hAnsiTheme="majorBidi" w:cstheme="majorBidi"/>
                  <w:i/>
                  <w:iCs/>
                  <w:sz w:val="24"/>
                  <w:szCs w:val="24"/>
                </w:rPr>
                <w:t>Discussion</w:t>
              </w:r>
              <w:del w:id="845" w:author="Author">
                <w:r w:rsidR="008A3EE6" w:rsidDel="00D30AAE">
                  <w:rPr>
                    <w:rFonts w:asciiTheme="majorBidi" w:hAnsiTheme="majorBidi" w:cstheme="majorBidi"/>
                    <w:sz w:val="24"/>
                    <w:szCs w:val="24"/>
                  </w:rPr>
                  <w:delText xml:space="preserve"> on</w:delText>
                </w:r>
              </w:del>
              <w:r w:rsidR="008A3EE6">
                <w:rPr>
                  <w:rFonts w:asciiTheme="majorBidi" w:hAnsiTheme="majorBidi" w:cstheme="majorBidi"/>
                  <w:sz w:val="24"/>
                  <w:szCs w:val="24"/>
                </w:rPr>
                <w:t xml:space="preserve">: </w:t>
              </w:r>
            </w:ins>
            <w:del w:id="846" w:author="Author">
              <w:r w:rsidRPr="0056355F" w:rsidDel="008A3EE6">
                <w:rPr>
                  <w:rFonts w:asciiTheme="majorBidi" w:hAnsiTheme="majorBidi" w:cstheme="majorBidi"/>
                  <w:sz w:val="24"/>
                  <w:szCs w:val="24"/>
                </w:rPr>
                <w:delText xml:space="preserve">at the end of the article </w:delText>
              </w:r>
              <w:r w:rsidRPr="0056355F" w:rsidDel="008D5CCD">
                <w:rPr>
                  <w:rFonts w:asciiTheme="majorBidi" w:hAnsiTheme="majorBidi" w:cstheme="majorBidi"/>
                  <w:sz w:val="24"/>
                  <w:szCs w:val="24"/>
                </w:rPr>
                <w:delText>the unique contribution this study makes to the literature on early childhood education, the questions raised by this research that may be addressed in future research, and the practical implications of the findings of this study.</w:delText>
              </w:r>
              <w:r w:rsidRPr="00343F0F" w:rsidDel="008D5CCD">
                <w:rPr>
                  <w:rFonts w:asciiTheme="majorBidi" w:hAnsiTheme="majorBidi" w:cstheme="majorBidi"/>
                  <w:sz w:val="24"/>
                  <w:szCs w:val="24"/>
                </w:rPr>
                <w:delText xml:space="preserve"> </w:delText>
              </w:r>
            </w:del>
          </w:p>
          <w:p w14:paraId="1A7A613C" w14:textId="3C58400C" w:rsidR="008D5CCD" w:rsidRDefault="008D5CCD" w:rsidP="008D5CCD">
            <w:pPr>
              <w:spacing w:line="480" w:lineRule="auto"/>
              <w:rPr>
                <w:ins w:id="847" w:author="Author"/>
                <w:rFonts w:asciiTheme="majorBidi" w:hAnsiTheme="majorBidi" w:cstheme="majorBidi"/>
                <w:sz w:val="24"/>
                <w:szCs w:val="24"/>
              </w:rPr>
            </w:pPr>
          </w:p>
          <w:p w14:paraId="467A8041" w14:textId="77777777" w:rsidR="008D5CCD" w:rsidRDefault="008D5CCD" w:rsidP="008D5CCD">
            <w:pPr>
              <w:pStyle w:val="ListParagraph"/>
              <w:numPr>
                <w:ilvl w:val="0"/>
                <w:numId w:val="8"/>
              </w:numPr>
              <w:spacing w:after="160" w:line="480" w:lineRule="auto"/>
              <w:rPr>
                <w:ins w:id="848" w:author="Author"/>
                <w:rFonts w:asciiTheme="majorBidi" w:hAnsiTheme="majorBidi" w:cstheme="majorBidi"/>
                <w:sz w:val="24"/>
                <w:szCs w:val="24"/>
              </w:rPr>
            </w:pPr>
            <w:ins w:id="849" w:author="Author">
              <w:r w:rsidRPr="001E7B70">
                <w:rPr>
                  <w:rFonts w:asciiTheme="majorBidi" w:hAnsiTheme="majorBidi" w:cstheme="majorBidi"/>
                  <w:i/>
                  <w:iCs/>
                  <w:sz w:val="24"/>
                  <w:szCs w:val="24"/>
                </w:rPr>
                <w:t>Limitations of the Study</w:t>
              </w:r>
              <w:r w:rsidRPr="001E7B70">
                <w:rPr>
                  <w:rFonts w:asciiTheme="majorBidi" w:hAnsiTheme="majorBidi" w:cstheme="majorBidi"/>
                  <w:sz w:val="24"/>
                  <w:szCs w:val="24"/>
                </w:rPr>
                <w:t xml:space="preserve"> </w:t>
              </w:r>
              <w:r>
                <w:rPr>
                  <w:rFonts w:asciiTheme="majorBidi" w:hAnsiTheme="majorBidi" w:cstheme="majorBidi"/>
                  <w:sz w:val="24"/>
                  <w:szCs w:val="24"/>
                </w:rPr>
                <w:t>[p</w:t>
              </w:r>
              <w:r w:rsidRPr="001E7B70">
                <w:rPr>
                  <w:rFonts w:asciiTheme="majorBidi" w:hAnsiTheme="majorBidi" w:cstheme="majorBidi"/>
                  <w:sz w:val="24"/>
                  <w:szCs w:val="24"/>
                </w:rPr>
                <w:t>.28</w:t>
              </w:r>
              <w:r>
                <w:rPr>
                  <w:rFonts w:asciiTheme="majorBidi" w:hAnsiTheme="majorBidi" w:cstheme="majorBidi"/>
                  <w:sz w:val="24"/>
                  <w:szCs w:val="24"/>
                </w:rPr>
                <w:t>]</w:t>
              </w:r>
            </w:ins>
          </w:p>
          <w:p w14:paraId="649708FD" w14:textId="77777777" w:rsidR="008D5CCD" w:rsidRDefault="008D5CCD" w:rsidP="008D5CCD">
            <w:pPr>
              <w:pStyle w:val="ListParagraph"/>
              <w:numPr>
                <w:ilvl w:val="0"/>
                <w:numId w:val="8"/>
              </w:numPr>
              <w:spacing w:after="160" w:line="480" w:lineRule="auto"/>
              <w:rPr>
                <w:ins w:id="850" w:author="Author"/>
                <w:rFonts w:asciiTheme="majorBidi" w:hAnsiTheme="majorBidi" w:cstheme="majorBidi"/>
                <w:sz w:val="24"/>
                <w:szCs w:val="24"/>
              </w:rPr>
            </w:pPr>
            <w:ins w:id="851" w:author="Author">
              <w:r w:rsidRPr="001E7B70">
                <w:rPr>
                  <w:rFonts w:asciiTheme="majorBidi" w:hAnsiTheme="majorBidi" w:cstheme="majorBidi"/>
                  <w:i/>
                  <w:iCs/>
                  <w:sz w:val="24"/>
                  <w:szCs w:val="24"/>
                </w:rPr>
                <w:t xml:space="preserve">Directions for Future </w:t>
              </w:r>
              <w:r>
                <w:rPr>
                  <w:rFonts w:asciiTheme="majorBidi" w:hAnsiTheme="majorBidi" w:cstheme="majorBidi"/>
                  <w:i/>
                  <w:iCs/>
                  <w:sz w:val="24"/>
                  <w:szCs w:val="24"/>
                </w:rPr>
                <w:t>Studies</w:t>
              </w:r>
              <w:r>
                <w:rPr>
                  <w:rFonts w:asciiTheme="majorBidi" w:hAnsiTheme="majorBidi" w:cstheme="majorBidi"/>
                  <w:sz w:val="24"/>
                  <w:szCs w:val="24"/>
                </w:rPr>
                <w:t xml:space="preserve"> [p</w:t>
              </w:r>
              <w:r w:rsidRPr="001E7B70">
                <w:rPr>
                  <w:rFonts w:asciiTheme="majorBidi" w:hAnsiTheme="majorBidi" w:cstheme="majorBidi"/>
                  <w:sz w:val="24"/>
                  <w:szCs w:val="24"/>
                </w:rPr>
                <w:t>.29</w:t>
              </w:r>
              <w:r>
                <w:rPr>
                  <w:rFonts w:asciiTheme="majorBidi" w:hAnsiTheme="majorBidi" w:cstheme="majorBidi"/>
                  <w:sz w:val="24"/>
                  <w:szCs w:val="24"/>
                </w:rPr>
                <w:t>]</w:t>
              </w:r>
            </w:ins>
          </w:p>
          <w:p w14:paraId="209DCF1F" w14:textId="4AF73D35" w:rsidR="008D5CCD" w:rsidRPr="00DD38A9" w:rsidRDefault="008D5CCD" w:rsidP="00DD38A9">
            <w:pPr>
              <w:pStyle w:val="ListParagraph"/>
              <w:numPr>
                <w:ilvl w:val="0"/>
                <w:numId w:val="8"/>
              </w:numPr>
              <w:spacing w:line="480" w:lineRule="auto"/>
              <w:rPr>
                <w:ins w:id="852" w:author="Author"/>
                <w:rFonts w:asciiTheme="majorBidi" w:hAnsiTheme="majorBidi" w:cstheme="majorBidi"/>
                <w:sz w:val="24"/>
                <w:szCs w:val="24"/>
              </w:rPr>
            </w:pPr>
            <w:ins w:id="853" w:author="Author">
              <w:r w:rsidRPr="00DD38A9">
                <w:rPr>
                  <w:rFonts w:asciiTheme="majorBidi" w:hAnsiTheme="majorBidi" w:cstheme="majorBidi"/>
                  <w:i/>
                  <w:iCs/>
                  <w:sz w:val="24"/>
                  <w:szCs w:val="24"/>
                </w:rPr>
                <w:t>Contribution and Implications of the Current Study</w:t>
              </w:r>
              <w:r w:rsidRPr="00DD38A9">
                <w:rPr>
                  <w:rFonts w:asciiTheme="majorBidi" w:hAnsiTheme="majorBidi" w:cstheme="majorBidi"/>
                  <w:sz w:val="24"/>
                  <w:szCs w:val="24"/>
                </w:rPr>
                <w:t xml:space="preserve"> [p.29]</w:t>
              </w:r>
            </w:ins>
          </w:p>
          <w:p w14:paraId="1C9FCFD6" w14:textId="1C4C8E60" w:rsidR="00F83EAF" w:rsidRPr="00343F0F" w:rsidRDefault="00F83EAF" w:rsidP="008D5CCD">
            <w:pPr>
              <w:spacing w:line="480" w:lineRule="auto"/>
              <w:rPr>
                <w:rFonts w:asciiTheme="majorBidi" w:hAnsiTheme="majorBidi" w:cstheme="majorBidi"/>
                <w:sz w:val="24"/>
                <w:szCs w:val="24"/>
              </w:rPr>
            </w:pPr>
          </w:p>
        </w:tc>
      </w:tr>
    </w:tbl>
    <w:p w14:paraId="6AFC36C2" w14:textId="77777777" w:rsidR="003943B8" w:rsidRPr="00343F0F" w:rsidRDefault="003943B8" w:rsidP="00C052E7">
      <w:pPr>
        <w:spacing w:line="480" w:lineRule="auto"/>
        <w:rPr>
          <w:rFonts w:asciiTheme="majorBidi" w:hAnsiTheme="majorBidi" w:cstheme="majorBidi"/>
          <w:sz w:val="24"/>
          <w:szCs w:val="24"/>
        </w:rPr>
      </w:pPr>
    </w:p>
    <w:sectPr w:rsidR="003943B8" w:rsidRPr="00343F0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hor" w:initials="A">
    <w:p w14:paraId="371D7FCB" w14:textId="156F41AD" w:rsidR="00F80669" w:rsidRPr="000D7DDE" w:rsidRDefault="00F80669">
      <w:pPr>
        <w:pStyle w:val="CommentText"/>
        <w:rPr>
          <w:b/>
          <w:bCs/>
        </w:rPr>
      </w:pPr>
      <w:r>
        <w:rPr>
          <w:rStyle w:val="CommentReference"/>
        </w:rPr>
        <w:annotationRef/>
      </w:r>
      <w:r w:rsidRPr="000D7DDE">
        <w:rPr>
          <w:rFonts w:hint="cs"/>
          <w:b/>
          <w:bCs/>
          <w:rtl/>
        </w:rPr>
        <w:t>לא ברור לי אם התגובה בגוף הטקסט מיועדת לנו או לשופטים. זה תורגם, ואם זה לא אמור להישאר שם, תמחקי.</w:t>
      </w:r>
    </w:p>
  </w:comment>
  <w:comment w:id="77" w:author="Author" w:initials="A">
    <w:p w14:paraId="4A1E071D" w14:textId="77777777" w:rsidR="0058717A" w:rsidRDefault="0058717A">
      <w:pPr>
        <w:pStyle w:val="CommentText"/>
        <w:rPr>
          <w:rtl/>
        </w:rPr>
      </w:pPr>
      <w:r>
        <w:rPr>
          <w:rStyle w:val="CommentReference"/>
        </w:rPr>
        <w:annotationRef/>
      </w:r>
      <w:r>
        <w:rPr>
          <w:rFonts w:hint="cs"/>
          <w:rtl/>
        </w:rPr>
        <w:t>עדיף שיהיה מצוין כך: הוספתי כאן למענך</w:t>
      </w:r>
    </w:p>
    <w:p w14:paraId="243A99BE" w14:textId="221A420A" w:rsidR="0058717A" w:rsidRDefault="0058717A">
      <w:pPr>
        <w:pStyle w:val="CommentText"/>
        <w:rPr>
          <w:rtl/>
        </w:rPr>
      </w:pPr>
      <w:r>
        <w:rPr>
          <w:rFonts w:hint="cs"/>
          <w:rtl/>
        </w:rPr>
        <w:t xml:space="preserve">(לא הוספתי גם במאמר). </w:t>
      </w:r>
    </w:p>
  </w:comment>
  <w:comment w:id="78" w:author="Author" w:initials="A">
    <w:p w14:paraId="14CB971F" w14:textId="45F5B7E8" w:rsidR="00FD02C7" w:rsidRPr="00DD3373" w:rsidRDefault="00FD02C7">
      <w:pPr>
        <w:pStyle w:val="CommentText"/>
        <w:rPr>
          <w:b/>
          <w:bCs/>
          <w:lang w:val="en-GB"/>
        </w:rPr>
      </w:pPr>
      <w:r>
        <w:rPr>
          <w:rStyle w:val="CommentReference"/>
        </w:rPr>
        <w:annotationRef/>
      </w:r>
      <w:r w:rsidRPr="00DD3373">
        <w:rPr>
          <w:b/>
          <w:bCs/>
          <w:lang w:val="en-GB"/>
        </w:rPr>
        <w:t xml:space="preserve">Done </w:t>
      </w:r>
    </w:p>
  </w:comment>
  <w:comment w:id="89" w:author="Author" w:initials="A">
    <w:p w14:paraId="4D8E4FBA" w14:textId="318D1DCF" w:rsidR="002570B4" w:rsidRPr="00A92DDC" w:rsidRDefault="002570B4">
      <w:pPr>
        <w:pStyle w:val="CommentText"/>
        <w:rPr>
          <w:b/>
          <w:bCs/>
        </w:rPr>
      </w:pPr>
      <w:r>
        <w:rPr>
          <w:rStyle w:val="CommentReference"/>
        </w:rPr>
        <w:annotationRef/>
      </w:r>
      <w:r w:rsidRPr="00A92DDC">
        <w:rPr>
          <w:rFonts w:hint="cs"/>
          <w:b/>
          <w:bCs/>
          <w:rtl/>
        </w:rPr>
        <w:t>לא ברור לי אם התגובה בגוף הטקסט מיועדת לנו או לשופטים. זה תורגם, ואם זה לא אמור להישאר שם, תמחקי.</w:t>
      </w:r>
    </w:p>
  </w:comment>
  <w:comment w:id="166" w:author="Author" w:initials="A">
    <w:p w14:paraId="7B6408E3" w14:textId="32A67DAF" w:rsidR="0058717A" w:rsidRDefault="0058717A">
      <w:pPr>
        <w:pStyle w:val="CommentText"/>
      </w:pPr>
      <w:r>
        <w:rPr>
          <w:rStyle w:val="CommentReference"/>
        </w:rPr>
        <w:annotationRef/>
      </w:r>
      <w:r>
        <w:rPr>
          <w:rFonts w:hint="cs"/>
          <w:rtl/>
        </w:rPr>
        <w:t xml:space="preserve">שאלה אליכם: אני (עם האנגלים הלא מי יודע מה שלי) קוראת זאת </w:t>
      </w:r>
      <w:r w:rsidRPr="00110654">
        <w:rPr>
          <w:rFonts w:hint="cs"/>
          <w:b/>
          <w:bCs/>
          <w:rtl/>
        </w:rPr>
        <w:t>כאימהות</w:t>
      </w:r>
      <w:r>
        <w:rPr>
          <w:rFonts w:hint="cs"/>
          <w:rtl/>
        </w:rPr>
        <w:t xml:space="preserve"> ולא </w:t>
      </w:r>
      <w:r w:rsidRPr="00110654">
        <w:rPr>
          <w:rFonts w:hint="cs"/>
          <w:b/>
          <w:bCs/>
          <w:rtl/>
        </w:rPr>
        <w:t>כאימהיות.</w:t>
      </w:r>
      <w:r>
        <w:rPr>
          <w:rFonts w:hint="cs"/>
          <w:b/>
          <w:bCs/>
          <w:rtl/>
        </w:rPr>
        <w:t xml:space="preserve"> </w:t>
      </w:r>
      <w:r w:rsidRPr="00110654">
        <w:rPr>
          <w:rFonts w:hint="cs"/>
          <w:rtl/>
        </w:rPr>
        <w:t>חשוב לי שזה יתפרש</w:t>
      </w:r>
      <w:r>
        <w:rPr>
          <w:rFonts w:hint="cs"/>
          <w:b/>
          <w:bCs/>
          <w:rtl/>
        </w:rPr>
        <w:t xml:space="preserve"> כאימהיות. </w:t>
      </w:r>
    </w:p>
  </w:comment>
  <w:comment w:id="167" w:author="Author" w:initials="A">
    <w:p w14:paraId="264FBB4C" w14:textId="6DA7D16D" w:rsidR="00BC0F7E" w:rsidRPr="00BC0F7E" w:rsidRDefault="00BC0F7E">
      <w:pPr>
        <w:pStyle w:val="CommentText"/>
        <w:rPr>
          <w:b/>
          <w:bCs/>
        </w:rPr>
      </w:pPr>
      <w:r>
        <w:rPr>
          <w:rStyle w:val="CommentReference"/>
        </w:rPr>
        <w:annotationRef/>
      </w:r>
      <w:r w:rsidRPr="00BC0F7E">
        <w:rPr>
          <w:b/>
          <w:bCs/>
        </w:rPr>
        <w:t>Corrected</w:t>
      </w:r>
    </w:p>
  </w:comment>
  <w:comment w:id="289" w:author="Author" w:initials="A">
    <w:p w14:paraId="7FE0254F" w14:textId="32BB3DD2" w:rsidR="00686EC1" w:rsidRPr="00686EC1" w:rsidRDefault="00686EC1">
      <w:pPr>
        <w:pStyle w:val="CommentText"/>
        <w:rPr>
          <w:b/>
          <w:bCs/>
          <w:lang w:val="en-GB"/>
        </w:rPr>
      </w:pPr>
      <w:r w:rsidRPr="00686EC1">
        <w:rPr>
          <w:rStyle w:val="CommentReference"/>
          <w:b/>
          <w:bCs/>
        </w:rPr>
        <w:annotationRef/>
      </w:r>
      <w:r w:rsidRPr="00686EC1">
        <w:rPr>
          <w:b/>
          <w:bCs/>
          <w:lang w:val="en-GB"/>
        </w:rPr>
        <w:t>Separate in relation to what?</w:t>
      </w:r>
    </w:p>
  </w:comment>
  <w:comment w:id="429" w:author="Author" w:initials="A">
    <w:p w14:paraId="6D10F162" w14:textId="61F6E7BF" w:rsidR="0058717A" w:rsidRDefault="0058717A">
      <w:pPr>
        <w:pStyle w:val="CommentText"/>
        <w:rPr>
          <w:rtl/>
        </w:rPr>
      </w:pPr>
      <w:r>
        <w:rPr>
          <w:rStyle w:val="CommentReference"/>
        </w:rPr>
        <w:annotationRef/>
      </w:r>
      <w:r>
        <w:rPr>
          <w:rFonts w:hint="cs"/>
          <w:rtl/>
        </w:rPr>
        <w:t xml:space="preserve">במחקר הנוכחי עלה </w:t>
      </w:r>
    </w:p>
  </w:comment>
  <w:comment w:id="430" w:author="Author" w:initials="A">
    <w:p w14:paraId="5A7A1606" w14:textId="7A1B8D06" w:rsidR="009E669D" w:rsidRPr="00C96509" w:rsidRDefault="009E669D">
      <w:pPr>
        <w:pStyle w:val="CommentText"/>
        <w:rPr>
          <w:b/>
          <w:bCs/>
          <w:lang w:val="en-GB"/>
        </w:rPr>
      </w:pPr>
      <w:r>
        <w:rPr>
          <w:rStyle w:val="CommentReference"/>
        </w:rPr>
        <w:annotationRef/>
      </w:r>
      <w:r w:rsidRPr="00C96509">
        <w:rPr>
          <w:rFonts w:hint="cs"/>
          <w:b/>
          <w:bCs/>
          <w:rtl/>
        </w:rPr>
        <w:t>כתוב</w:t>
      </w:r>
      <w:r w:rsidR="00C96509" w:rsidRPr="00C96509">
        <w:rPr>
          <w:rFonts w:hint="cs"/>
          <w:b/>
          <w:bCs/>
          <w:rtl/>
        </w:rPr>
        <w:t xml:space="preserve"> עכשיו,</w:t>
      </w:r>
      <w:r w:rsidRPr="00C96509">
        <w:rPr>
          <w:rFonts w:hint="cs"/>
          <w:b/>
          <w:bCs/>
          <w:rtl/>
        </w:rPr>
        <w:t xml:space="preserve"> במחקר "הזה"</w:t>
      </w:r>
      <w:r w:rsidRPr="00C96509">
        <w:rPr>
          <w:b/>
          <w:bCs/>
          <w:lang w:val="en-GB"/>
        </w:rPr>
        <w:t xml:space="preserve"> </w:t>
      </w:r>
      <w:r w:rsidR="00C96509" w:rsidRPr="00C96509">
        <w:rPr>
          <w:rFonts w:hint="cs"/>
          <w:b/>
          <w:bCs/>
          <w:rtl/>
          <w:lang w:val="en-GB"/>
        </w:rPr>
        <w:t>)</w:t>
      </w:r>
      <w:r w:rsidRPr="00C96509">
        <w:rPr>
          <w:b/>
          <w:bCs/>
          <w:lang w:val="en-GB"/>
        </w:rPr>
        <w:t>In this study</w:t>
      </w:r>
      <w:r w:rsidR="00C96509" w:rsidRPr="00C96509">
        <w:rPr>
          <w:rFonts w:hint="cs"/>
          <w:b/>
          <w:bCs/>
          <w:rtl/>
          <w:lang w:val="en-GB"/>
        </w:rPr>
        <w:t>(</w:t>
      </w:r>
    </w:p>
  </w:comment>
  <w:comment w:id="473" w:author="Author" w:initials="A">
    <w:p w14:paraId="328B0792" w14:textId="1CD731C7" w:rsidR="00C619C3" w:rsidRPr="00C619C3" w:rsidRDefault="00C619C3">
      <w:pPr>
        <w:pStyle w:val="CommentText"/>
        <w:rPr>
          <w:rFonts w:hint="cs"/>
          <w:b/>
          <w:bCs/>
          <w:rtl/>
        </w:rPr>
      </w:pPr>
      <w:r>
        <w:rPr>
          <w:rStyle w:val="CommentReference"/>
        </w:rPr>
        <w:annotationRef/>
      </w:r>
      <w:r w:rsidRPr="00C619C3">
        <w:rPr>
          <w:rFonts w:hint="cs"/>
          <w:b/>
          <w:bCs/>
          <w:rtl/>
        </w:rPr>
        <w:t>מחקתי פה, כי זה חזר על עצמו</w:t>
      </w:r>
    </w:p>
  </w:comment>
  <w:comment w:id="576" w:author="Author" w:initials="A">
    <w:p w14:paraId="03676C10" w14:textId="77777777" w:rsidR="00F83EAF" w:rsidRDefault="00F83EAF">
      <w:pPr>
        <w:pStyle w:val="CommentText"/>
        <w:rPr>
          <w:rtl/>
        </w:rPr>
      </w:pPr>
      <w:r>
        <w:rPr>
          <w:rStyle w:val="CommentReference"/>
        </w:rPr>
        <w:annotationRef/>
      </w:r>
      <w:r>
        <w:rPr>
          <w:rFonts w:hint="cs"/>
          <w:rtl/>
        </w:rPr>
        <w:t xml:space="preserve">אולי </w:t>
      </w:r>
    </w:p>
    <w:p w14:paraId="6601C034" w14:textId="483A65FD" w:rsidR="00F83EAF" w:rsidRDefault="00F83EAF">
      <w:pPr>
        <w:pStyle w:val="CommentText"/>
        <w:rPr>
          <w:rtl/>
        </w:rPr>
      </w:pPr>
      <w:r>
        <w:rPr>
          <w:rFonts w:hint="cs"/>
          <w:rtl/>
        </w:rPr>
        <w:t>הרחבתי את הנקודה בעקבות ההערה בחלק של האתיקה....</w:t>
      </w:r>
    </w:p>
    <w:p w14:paraId="68283A96" w14:textId="2014400D" w:rsidR="00F83EAF" w:rsidRDefault="00F83EAF">
      <w:pPr>
        <w:pStyle w:val="CommentText"/>
        <w:rPr>
          <w:rtl/>
        </w:rPr>
      </w:pPr>
      <w:r>
        <w:rPr>
          <w:rFonts w:hint="cs"/>
          <w:rtl/>
        </w:rPr>
        <w:t>(אני רוצה לתת את התחושה שאני משנה בעקבות ההערות)</w:t>
      </w:r>
    </w:p>
  </w:comment>
  <w:comment w:id="577" w:author="Author" w:initials="A">
    <w:p w14:paraId="1C9BEB98" w14:textId="64B55A59" w:rsidR="00F25D96" w:rsidRPr="00F25D96" w:rsidRDefault="00F25D96">
      <w:pPr>
        <w:pStyle w:val="CommentText"/>
        <w:rPr>
          <w:rFonts w:hint="cs"/>
          <w:b/>
          <w:bCs/>
          <w:rtl/>
        </w:rPr>
      </w:pPr>
      <w:r>
        <w:rPr>
          <w:rStyle w:val="CommentReference"/>
        </w:rPr>
        <w:annotationRef/>
      </w:r>
      <w:r w:rsidRPr="00F25D96">
        <w:rPr>
          <w:rFonts w:hint="cs"/>
          <w:b/>
          <w:bCs/>
          <w:rtl/>
        </w:rPr>
        <w:t>ניסחתי בהתאם</w:t>
      </w:r>
    </w:p>
  </w:comment>
  <w:comment w:id="591" w:author="Author" w:initials="A">
    <w:p w14:paraId="4C274DF5" w14:textId="217106C2" w:rsidR="00F83EAF" w:rsidRDefault="00F83EAF">
      <w:pPr>
        <w:pStyle w:val="CommentText"/>
        <w:rPr>
          <w:rtl/>
        </w:rPr>
      </w:pPr>
      <w:r>
        <w:rPr>
          <w:rStyle w:val="CommentReference"/>
        </w:rPr>
        <w:annotationRef/>
      </w:r>
      <w:r>
        <w:rPr>
          <w:rFonts w:hint="cs"/>
          <w:rtl/>
        </w:rPr>
        <w:t>אני חושבת שרצוי שנוסיף בהתחלה: בעקבות הצעתך</w:t>
      </w:r>
    </w:p>
  </w:comment>
  <w:comment w:id="592" w:author="Author" w:initials="A">
    <w:p w14:paraId="041D3E11" w14:textId="1451676F" w:rsidR="008365B2" w:rsidRPr="008365B2" w:rsidRDefault="008365B2">
      <w:pPr>
        <w:pStyle w:val="CommentText"/>
        <w:rPr>
          <w:b/>
          <w:bCs/>
        </w:rPr>
      </w:pPr>
      <w:r>
        <w:rPr>
          <w:rStyle w:val="CommentReference"/>
        </w:rPr>
        <w:annotationRef/>
      </w:r>
      <w:r w:rsidRPr="008365B2">
        <w:rPr>
          <w:b/>
          <w:bCs/>
        </w:rPr>
        <w:t xml:space="preserve">Done </w:t>
      </w:r>
    </w:p>
  </w:comment>
  <w:comment w:id="608" w:author="Author" w:initials="A">
    <w:p w14:paraId="2C4A0F92" w14:textId="23433525" w:rsidR="00667668" w:rsidRPr="00667668" w:rsidRDefault="00667668">
      <w:pPr>
        <w:pStyle w:val="CommentText"/>
        <w:rPr>
          <w:rFonts w:hint="cs"/>
          <w:b/>
          <w:bCs/>
          <w:rtl/>
        </w:rPr>
      </w:pPr>
      <w:r>
        <w:rPr>
          <w:rStyle w:val="CommentReference"/>
        </w:rPr>
        <w:annotationRef/>
      </w:r>
      <w:r w:rsidRPr="00667668">
        <w:rPr>
          <w:rFonts w:hint="cs"/>
          <w:b/>
          <w:bCs/>
          <w:rtl/>
        </w:rPr>
        <w:t>מחקתי. לדעתי המחקרים של הקולגות לא רלוונטי.</w:t>
      </w:r>
    </w:p>
  </w:comment>
  <w:comment w:id="618" w:author="Author" w:initials="A">
    <w:p w14:paraId="521E765B" w14:textId="77777777" w:rsidR="00F83EAF" w:rsidRDefault="00F83EAF">
      <w:pPr>
        <w:pStyle w:val="CommentText"/>
      </w:pPr>
      <w:r>
        <w:rPr>
          <w:rStyle w:val="CommentReference"/>
        </w:rPr>
        <w:annotationRef/>
      </w:r>
      <w:r>
        <w:t>Please note that this is reserved for an editor. This current job was for a translation, and therefore still requires attention.</w:t>
      </w:r>
    </w:p>
    <w:p w14:paraId="6230C762" w14:textId="77777777" w:rsidR="00F83EAF" w:rsidRDefault="00F83EAF">
      <w:pPr>
        <w:pStyle w:val="CommentText"/>
      </w:pPr>
    </w:p>
    <w:p w14:paraId="0E2BAC40" w14:textId="77777777" w:rsidR="00F83EAF" w:rsidRDefault="00F83EAF">
      <w:pPr>
        <w:pStyle w:val="CommentText"/>
        <w:rPr>
          <w:rtl/>
        </w:rPr>
      </w:pPr>
      <w:r>
        <w:rPr>
          <w:rFonts w:hint="cs"/>
          <w:rtl/>
        </w:rPr>
        <w:t>לדעתי  פשוט לכתוב שתיקנתי בעקבות ההערה שלו.</w:t>
      </w:r>
    </w:p>
    <w:p w14:paraId="76F057CB" w14:textId="77777777" w:rsidR="00F83EAF" w:rsidRDefault="00F83EAF">
      <w:pPr>
        <w:pStyle w:val="CommentText"/>
        <w:rPr>
          <w:rtl/>
        </w:rPr>
      </w:pPr>
    </w:p>
    <w:p w14:paraId="55491EA3" w14:textId="4A824934" w:rsidR="00F83EAF" w:rsidRDefault="00F83EAF">
      <w:pPr>
        <w:pStyle w:val="CommentText"/>
        <w:rPr>
          <w:rtl/>
        </w:rPr>
      </w:pPr>
      <w:r>
        <w:rPr>
          <w:rFonts w:hint="cs"/>
          <w:rtl/>
        </w:rPr>
        <w:t xml:space="preserve">יש סיבה לכתוב אחרת?  </w:t>
      </w:r>
    </w:p>
  </w:comment>
  <w:comment w:id="718" w:author="Author" w:initials="A">
    <w:p w14:paraId="2C9256A3" w14:textId="483C1A16" w:rsidR="00F83EAF" w:rsidRDefault="00F83EAF">
      <w:pPr>
        <w:pStyle w:val="CommentText"/>
        <w:rPr>
          <w:rtl/>
        </w:rPr>
      </w:pPr>
      <w:r>
        <w:rPr>
          <w:rStyle w:val="CommentReference"/>
        </w:rPr>
        <w:annotationRef/>
      </w:r>
      <w:r>
        <w:rPr>
          <w:rFonts w:hint="cs"/>
          <w:rtl/>
        </w:rPr>
        <w:t xml:space="preserve">ולהניק </w:t>
      </w:r>
    </w:p>
  </w:comment>
  <w:comment w:id="719" w:author="Author" w:initials="A">
    <w:p w14:paraId="38C3E1ED" w14:textId="0E968056" w:rsidR="006D399F" w:rsidRPr="006D399F" w:rsidRDefault="006D399F">
      <w:pPr>
        <w:pStyle w:val="CommentText"/>
        <w:rPr>
          <w:rFonts w:hint="cs"/>
          <w:b/>
          <w:bCs/>
          <w:rtl/>
        </w:rPr>
      </w:pPr>
      <w:r>
        <w:rPr>
          <w:rStyle w:val="CommentReference"/>
        </w:rPr>
        <w:annotationRef/>
      </w:r>
      <w:r w:rsidRPr="006D399F">
        <w:rPr>
          <w:rFonts w:hint="cs"/>
          <w:b/>
          <w:bCs/>
          <w:rtl/>
        </w:rPr>
        <w:t>הוספתי</w:t>
      </w:r>
    </w:p>
  </w:comment>
  <w:comment w:id="730" w:author="Author" w:initials="A">
    <w:p w14:paraId="57C9B933" w14:textId="6DFEAEF0" w:rsidR="00F83EAF" w:rsidRDefault="00F83EAF">
      <w:pPr>
        <w:pStyle w:val="CommentText"/>
        <w:rPr>
          <w:rtl/>
        </w:rPr>
      </w:pPr>
      <w:r>
        <w:rPr>
          <w:rStyle w:val="CommentReference"/>
        </w:rPr>
        <w:annotationRef/>
      </w:r>
      <w:r>
        <w:rPr>
          <w:rFonts w:hint="cs"/>
          <w:rtl/>
        </w:rPr>
        <w:t>גם פה כדאי לציין מחקתי</w:t>
      </w:r>
    </w:p>
    <w:p w14:paraId="225DDE93" w14:textId="488B5860" w:rsidR="00F83EAF" w:rsidRDefault="00F83EAF">
      <w:pPr>
        <w:pStyle w:val="CommentText"/>
        <w:rPr>
          <w:rtl/>
        </w:rPr>
      </w:pPr>
      <w:r>
        <w:rPr>
          <w:rFonts w:hint="cs"/>
          <w:rtl/>
        </w:rPr>
        <w:t>(זה כבר נעשה)</w:t>
      </w:r>
    </w:p>
  </w:comment>
  <w:comment w:id="731" w:author="Author" w:initials="A">
    <w:p w14:paraId="12708CF3" w14:textId="6FC667D5" w:rsidR="00225964" w:rsidRPr="00225964" w:rsidRDefault="00225964">
      <w:pPr>
        <w:pStyle w:val="CommentText"/>
      </w:pPr>
      <w:r>
        <w:rPr>
          <w:rStyle w:val="CommentReference"/>
        </w:rPr>
        <w:annotationRef/>
      </w:r>
      <w:r>
        <w:rPr>
          <w:b/>
          <w:bCs/>
        </w:rPr>
        <w:t xml:space="preserve">Done </w:t>
      </w:r>
    </w:p>
  </w:comment>
  <w:comment w:id="825" w:author="Author" w:initials="A">
    <w:p w14:paraId="3DF1D661" w14:textId="35599977" w:rsidR="00F83EAF" w:rsidRDefault="00F83EAF">
      <w:pPr>
        <w:pStyle w:val="CommentText"/>
        <w:rPr>
          <w:rtl/>
        </w:rPr>
      </w:pPr>
      <w:r>
        <w:rPr>
          <w:rStyle w:val="CommentReference"/>
        </w:rPr>
        <w:annotationRef/>
      </w:r>
      <w:r>
        <w:rPr>
          <w:rFonts w:hint="cs"/>
          <w:rtl/>
        </w:rPr>
        <w:t xml:space="preserve">זו הפסקה השלישית </w:t>
      </w:r>
    </w:p>
  </w:comment>
  <w:comment w:id="826" w:author="Author" w:initials="A">
    <w:p w14:paraId="5CA3C7F2" w14:textId="705D3588" w:rsidR="009B3458" w:rsidRPr="009B3458" w:rsidRDefault="009B3458">
      <w:pPr>
        <w:pStyle w:val="CommentText"/>
        <w:rPr>
          <w:rFonts w:hint="cs"/>
          <w:b/>
          <w:bCs/>
          <w:rtl/>
        </w:rPr>
      </w:pPr>
      <w:r w:rsidRPr="009B3458">
        <w:rPr>
          <w:rStyle w:val="CommentReference"/>
          <w:b/>
          <w:bCs/>
        </w:rPr>
        <w:annotationRef/>
      </w:r>
      <w:r w:rsidRPr="009B3458">
        <w:rPr>
          <w:rFonts w:hint="cs"/>
          <w:b/>
          <w:bCs/>
          <w:rtl/>
        </w:rPr>
        <w:t>תיקנתי "רביעית" ל"שלישית"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1D7FCB" w15:done="0"/>
  <w15:commentEx w15:paraId="243A99BE" w15:done="0"/>
  <w15:commentEx w15:paraId="14CB971F" w15:paraIdParent="243A99BE" w15:done="0"/>
  <w15:commentEx w15:paraId="4D8E4FBA" w15:done="0"/>
  <w15:commentEx w15:paraId="7B6408E3" w15:done="0"/>
  <w15:commentEx w15:paraId="264FBB4C" w15:paraIdParent="7B6408E3" w15:done="0"/>
  <w15:commentEx w15:paraId="7FE0254F" w15:done="0"/>
  <w15:commentEx w15:paraId="6D10F162" w15:done="0"/>
  <w15:commentEx w15:paraId="5A7A1606" w15:paraIdParent="6D10F162" w15:done="0"/>
  <w15:commentEx w15:paraId="328B0792" w15:done="0"/>
  <w15:commentEx w15:paraId="68283A96" w15:done="0"/>
  <w15:commentEx w15:paraId="1C9BEB98" w15:paraIdParent="68283A96" w15:done="0"/>
  <w15:commentEx w15:paraId="4C274DF5" w15:done="0"/>
  <w15:commentEx w15:paraId="041D3E11" w15:paraIdParent="4C274DF5" w15:done="0"/>
  <w15:commentEx w15:paraId="2C4A0F92" w15:done="0"/>
  <w15:commentEx w15:paraId="55491EA3" w15:done="0"/>
  <w15:commentEx w15:paraId="2C9256A3" w15:done="0"/>
  <w15:commentEx w15:paraId="38C3E1ED" w15:paraIdParent="2C9256A3" w15:done="0"/>
  <w15:commentEx w15:paraId="225DDE93" w15:done="0"/>
  <w15:commentEx w15:paraId="12708CF3" w15:paraIdParent="225DDE93" w15:done="0"/>
  <w15:commentEx w15:paraId="3DF1D661" w15:done="0"/>
  <w15:commentEx w15:paraId="5CA3C7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1D7FCB" w16cid:durableId="25ACBD49"/>
  <w16cid:commentId w16cid:paraId="243A99BE" w16cid:durableId="25AA7D55"/>
  <w16cid:commentId w16cid:paraId="14CB971F" w16cid:durableId="25ACF7DD"/>
  <w16cid:commentId w16cid:paraId="4D8E4FBA" w16cid:durableId="25ACBD3A"/>
  <w16cid:commentId w16cid:paraId="7B6408E3" w16cid:durableId="259E394C"/>
  <w16cid:commentId w16cid:paraId="264FBB4C" w16cid:durableId="25AD015E"/>
  <w16cid:commentId w16cid:paraId="7FE0254F" w16cid:durableId="25AD0A2A"/>
  <w16cid:commentId w16cid:paraId="6D10F162" w16cid:durableId="25AAB54E"/>
  <w16cid:commentId w16cid:paraId="5A7A1606" w16cid:durableId="25ACBEDF"/>
  <w16cid:commentId w16cid:paraId="328B0792" w16cid:durableId="25AD1170"/>
  <w16cid:commentId w16cid:paraId="68283A96" w16cid:durableId="25AB739F"/>
  <w16cid:commentId w16cid:paraId="1C9BEB98" w16cid:durableId="25AD13D8"/>
  <w16cid:commentId w16cid:paraId="4C274DF5" w16cid:durableId="259CF315"/>
  <w16cid:commentId w16cid:paraId="041D3E11" w16cid:durableId="25AD1424"/>
  <w16cid:commentId w16cid:paraId="2C4A0F92" w16cid:durableId="25AD1476"/>
  <w16cid:commentId w16cid:paraId="55491EA3" w16cid:durableId="259A4AE1"/>
  <w16cid:commentId w16cid:paraId="2C9256A3" w16cid:durableId="25AB85CF"/>
  <w16cid:commentId w16cid:paraId="38C3E1ED" w16cid:durableId="25AD1742"/>
  <w16cid:commentId w16cid:paraId="225DDE93" w16cid:durableId="25AB86E3"/>
  <w16cid:commentId w16cid:paraId="12708CF3" w16cid:durableId="25AD17A1"/>
  <w16cid:commentId w16cid:paraId="3DF1D661" w16cid:durableId="25AB8E87"/>
  <w16cid:commentId w16cid:paraId="5CA3C7F2" w16cid:durableId="25AD1A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FCE21" w14:textId="77777777" w:rsidR="004B6D8D" w:rsidRDefault="004B6D8D" w:rsidP="001E7718">
      <w:pPr>
        <w:spacing w:after="0" w:line="240" w:lineRule="auto"/>
      </w:pPr>
      <w:r>
        <w:separator/>
      </w:r>
    </w:p>
  </w:endnote>
  <w:endnote w:type="continuationSeparator" w:id="0">
    <w:p w14:paraId="6BC0C7FD" w14:textId="77777777" w:rsidR="004B6D8D" w:rsidRDefault="004B6D8D" w:rsidP="001E7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ABBB5" w14:textId="77777777" w:rsidR="004B6D8D" w:rsidRDefault="004B6D8D" w:rsidP="001E7718">
      <w:pPr>
        <w:spacing w:after="0" w:line="240" w:lineRule="auto"/>
      </w:pPr>
      <w:r>
        <w:separator/>
      </w:r>
    </w:p>
  </w:footnote>
  <w:footnote w:type="continuationSeparator" w:id="0">
    <w:p w14:paraId="183CA8CD" w14:textId="77777777" w:rsidR="004B6D8D" w:rsidRDefault="004B6D8D" w:rsidP="001E77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B77"/>
    <w:multiLevelType w:val="hybridMultilevel"/>
    <w:tmpl w:val="6DFAA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FE4A50"/>
    <w:multiLevelType w:val="hybridMultilevel"/>
    <w:tmpl w:val="C8A27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5B4237"/>
    <w:multiLevelType w:val="hybridMultilevel"/>
    <w:tmpl w:val="C8A276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5C65DC"/>
    <w:multiLevelType w:val="hybridMultilevel"/>
    <w:tmpl w:val="B1E42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70165"/>
    <w:multiLevelType w:val="hybridMultilevel"/>
    <w:tmpl w:val="0E88D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C40682"/>
    <w:multiLevelType w:val="hybridMultilevel"/>
    <w:tmpl w:val="38964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DB4488"/>
    <w:multiLevelType w:val="hybridMultilevel"/>
    <w:tmpl w:val="43A8F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447FF2"/>
    <w:multiLevelType w:val="hybridMultilevel"/>
    <w:tmpl w:val="949A3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7"/>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F3"/>
    <w:rsid w:val="00016D08"/>
    <w:rsid w:val="00017B17"/>
    <w:rsid w:val="00020033"/>
    <w:rsid w:val="0002554D"/>
    <w:rsid w:val="000321EF"/>
    <w:rsid w:val="0005264A"/>
    <w:rsid w:val="00065D38"/>
    <w:rsid w:val="0007180D"/>
    <w:rsid w:val="00077328"/>
    <w:rsid w:val="0007741C"/>
    <w:rsid w:val="00084748"/>
    <w:rsid w:val="00084F33"/>
    <w:rsid w:val="000901DB"/>
    <w:rsid w:val="000A37D7"/>
    <w:rsid w:val="000B629C"/>
    <w:rsid w:val="000C5487"/>
    <w:rsid w:val="000D7DDE"/>
    <w:rsid w:val="000E7207"/>
    <w:rsid w:val="000F4BE8"/>
    <w:rsid w:val="000F7C80"/>
    <w:rsid w:val="00103610"/>
    <w:rsid w:val="00103D0A"/>
    <w:rsid w:val="00106072"/>
    <w:rsid w:val="00110654"/>
    <w:rsid w:val="00112453"/>
    <w:rsid w:val="00114D46"/>
    <w:rsid w:val="00116326"/>
    <w:rsid w:val="00126618"/>
    <w:rsid w:val="00133B8E"/>
    <w:rsid w:val="00134F1E"/>
    <w:rsid w:val="001418B3"/>
    <w:rsid w:val="00144275"/>
    <w:rsid w:val="00147BE9"/>
    <w:rsid w:val="00147E68"/>
    <w:rsid w:val="0015273D"/>
    <w:rsid w:val="00160B50"/>
    <w:rsid w:val="00167968"/>
    <w:rsid w:val="00171A01"/>
    <w:rsid w:val="00173E01"/>
    <w:rsid w:val="00177A96"/>
    <w:rsid w:val="00180400"/>
    <w:rsid w:val="00180560"/>
    <w:rsid w:val="00182175"/>
    <w:rsid w:val="00183A04"/>
    <w:rsid w:val="001908D6"/>
    <w:rsid w:val="00190F29"/>
    <w:rsid w:val="00194B54"/>
    <w:rsid w:val="001A02D2"/>
    <w:rsid w:val="001A5BD5"/>
    <w:rsid w:val="001A61CD"/>
    <w:rsid w:val="001B0F31"/>
    <w:rsid w:val="001B169B"/>
    <w:rsid w:val="001C78F6"/>
    <w:rsid w:val="001C7D8B"/>
    <w:rsid w:val="001E7718"/>
    <w:rsid w:val="001F1174"/>
    <w:rsid w:val="001F638E"/>
    <w:rsid w:val="00203704"/>
    <w:rsid w:val="00210DC1"/>
    <w:rsid w:val="0021285E"/>
    <w:rsid w:val="00212D04"/>
    <w:rsid w:val="0021383A"/>
    <w:rsid w:val="00215D1D"/>
    <w:rsid w:val="00222037"/>
    <w:rsid w:val="00223AEC"/>
    <w:rsid w:val="00225964"/>
    <w:rsid w:val="002570B4"/>
    <w:rsid w:val="002624CF"/>
    <w:rsid w:val="00267620"/>
    <w:rsid w:val="002853BF"/>
    <w:rsid w:val="00287824"/>
    <w:rsid w:val="002A06BC"/>
    <w:rsid w:val="002A51D2"/>
    <w:rsid w:val="002A59C9"/>
    <w:rsid w:val="002B4B08"/>
    <w:rsid w:val="002B6862"/>
    <w:rsid w:val="002B6CD6"/>
    <w:rsid w:val="002B790C"/>
    <w:rsid w:val="002C0522"/>
    <w:rsid w:val="002C7C0A"/>
    <w:rsid w:val="002D59D7"/>
    <w:rsid w:val="002E0544"/>
    <w:rsid w:val="002E2820"/>
    <w:rsid w:val="002F3640"/>
    <w:rsid w:val="002F5B9B"/>
    <w:rsid w:val="002F698C"/>
    <w:rsid w:val="002F7267"/>
    <w:rsid w:val="0030021C"/>
    <w:rsid w:val="00301D4F"/>
    <w:rsid w:val="00303EBB"/>
    <w:rsid w:val="00306C30"/>
    <w:rsid w:val="00314D64"/>
    <w:rsid w:val="0032509E"/>
    <w:rsid w:val="0032565C"/>
    <w:rsid w:val="00326406"/>
    <w:rsid w:val="00331FB5"/>
    <w:rsid w:val="00336207"/>
    <w:rsid w:val="00341691"/>
    <w:rsid w:val="00343A8F"/>
    <w:rsid w:val="00343F0F"/>
    <w:rsid w:val="003518B2"/>
    <w:rsid w:val="00355436"/>
    <w:rsid w:val="00364DC0"/>
    <w:rsid w:val="0037204C"/>
    <w:rsid w:val="003720D5"/>
    <w:rsid w:val="0037588C"/>
    <w:rsid w:val="003763F3"/>
    <w:rsid w:val="00380720"/>
    <w:rsid w:val="00383179"/>
    <w:rsid w:val="00384B1F"/>
    <w:rsid w:val="003943B8"/>
    <w:rsid w:val="00395D1C"/>
    <w:rsid w:val="003A30CE"/>
    <w:rsid w:val="003C0238"/>
    <w:rsid w:val="003C30FF"/>
    <w:rsid w:val="003C79EB"/>
    <w:rsid w:val="003D2A0F"/>
    <w:rsid w:val="003D2E75"/>
    <w:rsid w:val="003D6240"/>
    <w:rsid w:val="003E4AA6"/>
    <w:rsid w:val="003E6C8D"/>
    <w:rsid w:val="003F466F"/>
    <w:rsid w:val="003F4D63"/>
    <w:rsid w:val="003F6A34"/>
    <w:rsid w:val="00401E7D"/>
    <w:rsid w:val="004069A8"/>
    <w:rsid w:val="00410B70"/>
    <w:rsid w:val="00415B27"/>
    <w:rsid w:val="00421C8B"/>
    <w:rsid w:val="0043464F"/>
    <w:rsid w:val="00442F9B"/>
    <w:rsid w:val="0045620F"/>
    <w:rsid w:val="004603B7"/>
    <w:rsid w:val="00460B01"/>
    <w:rsid w:val="004708F6"/>
    <w:rsid w:val="0047359C"/>
    <w:rsid w:val="00480487"/>
    <w:rsid w:val="004856FD"/>
    <w:rsid w:val="00487A07"/>
    <w:rsid w:val="00497C8F"/>
    <w:rsid w:val="00497CF3"/>
    <w:rsid w:val="00497DDC"/>
    <w:rsid w:val="004A2455"/>
    <w:rsid w:val="004A39AA"/>
    <w:rsid w:val="004A7A47"/>
    <w:rsid w:val="004B14D9"/>
    <w:rsid w:val="004B1C55"/>
    <w:rsid w:val="004B1D98"/>
    <w:rsid w:val="004B3DF5"/>
    <w:rsid w:val="004B3FDD"/>
    <w:rsid w:val="004B6D8D"/>
    <w:rsid w:val="004C3AC5"/>
    <w:rsid w:val="004D284F"/>
    <w:rsid w:val="004E24CD"/>
    <w:rsid w:val="004E471B"/>
    <w:rsid w:val="004F065B"/>
    <w:rsid w:val="004F6A32"/>
    <w:rsid w:val="004F6AEA"/>
    <w:rsid w:val="0050000D"/>
    <w:rsid w:val="00505311"/>
    <w:rsid w:val="0050626D"/>
    <w:rsid w:val="00511538"/>
    <w:rsid w:val="005128C6"/>
    <w:rsid w:val="005146D4"/>
    <w:rsid w:val="00517687"/>
    <w:rsid w:val="00527CBE"/>
    <w:rsid w:val="005305CB"/>
    <w:rsid w:val="005352B1"/>
    <w:rsid w:val="00540AAA"/>
    <w:rsid w:val="005459BD"/>
    <w:rsid w:val="00551CD6"/>
    <w:rsid w:val="00552454"/>
    <w:rsid w:val="005532EC"/>
    <w:rsid w:val="005539F2"/>
    <w:rsid w:val="00554BA7"/>
    <w:rsid w:val="005568A3"/>
    <w:rsid w:val="0055712C"/>
    <w:rsid w:val="0056207B"/>
    <w:rsid w:val="00562DD6"/>
    <w:rsid w:val="0056355F"/>
    <w:rsid w:val="005700B7"/>
    <w:rsid w:val="005749C1"/>
    <w:rsid w:val="0057764C"/>
    <w:rsid w:val="00583BD4"/>
    <w:rsid w:val="00584B9B"/>
    <w:rsid w:val="00586EC9"/>
    <w:rsid w:val="0058717A"/>
    <w:rsid w:val="00587CF3"/>
    <w:rsid w:val="00592972"/>
    <w:rsid w:val="005A12B9"/>
    <w:rsid w:val="005A3687"/>
    <w:rsid w:val="005A68E7"/>
    <w:rsid w:val="005B2F18"/>
    <w:rsid w:val="005C3419"/>
    <w:rsid w:val="005D4DD0"/>
    <w:rsid w:val="005E1760"/>
    <w:rsid w:val="005E2F4C"/>
    <w:rsid w:val="005F384C"/>
    <w:rsid w:val="005F4345"/>
    <w:rsid w:val="006137E6"/>
    <w:rsid w:val="00622EBE"/>
    <w:rsid w:val="006248F5"/>
    <w:rsid w:val="0062654E"/>
    <w:rsid w:val="00632802"/>
    <w:rsid w:val="006350AF"/>
    <w:rsid w:val="006356B4"/>
    <w:rsid w:val="0064387B"/>
    <w:rsid w:val="006510CC"/>
    <w:rsid w:val="00660D79"/>
    <w:rsid w:val="006612F1"/>
    <w:rsid w:val="00664193"/>
    <w:rsid w:val="00664C5A"/>
    <w:rsid w:val="00666B61"/>
    <w:rsid w:val="00667668"/>
    <w:rsid w:val="006702ED"/>
    <w:rsid w:val="00673B32"/>
    <w:rsid w:val="0067547F"/>
    <w:rsid w:val="0067694F"/>
    <w:rsid w:val="00677B1A"/>
    <w:rsid w:val="00681732"/>
    <w:rsid w:val="0068513F"/>
    <w:rsid w:val="00686D86"/>
    <w:rsid w:val="00686EC1"/>
    <w:rsid w:val="00690DD8"/>
    <w:rsid w:val="006A0231"/>
    <w:rsid w:val="006A2AF9"/>
    <w:rsid w:val="006B21F8"/>
    <w:rsid w:val="006B70A4"/>
    <w:rsid w:val="006C0D26"/>
    <w:rsid w:val="006C67D0"/>
    <w:rsid w:val="006D3110"/>
    <w:rsid w:val="006D399F"/>
    <w:rsid w:val="006E61FD"/>
    <w:rsid w:val="006F7048"/>
    <w:rsid w:val="007015CF"/>
    <w:rsid w:val="00707436"/>
    <w:rsid w:val="00710660"/>
    <w:rsid w:val="0071743A"/>
    <w:rsid w:val="007205A2"/>
    <w:rsid w:val="00720B5E"/>
    <w:rsid w:val="007227E7"/>
    <w:rsid w:val="0072304B"/>
    <w:rsid w:val="00735060"/>
    <w:rsid w:val="0073775A"/>
    <w:rsid w:val="00740968"/>
    <w:rsid w:val="00740F4F"/>
    <w:rsid w:val="007421FE"/>
    <w:rsid w:val="00745DBD"/>
    <w:rsid w:val="00754B9D"/>
    <w:rsid w:val="00757490"/>
    <w:rsid w:val="007663DB"/>
    <w:rsid w:val="007716B0"/>
    <w:rsid w:val="00773F89"/>
    <w:rsid w:val="007934B9"/>
    <w:rsid w:val="00797CA7"/>
    <w:rsid w:val="007A03B6"/>
    <w:rsid w:val="007A20F7"/>
    <w:rsid w:val="007A3C1E"/>
    <w:rsid w:val="007A59DD"/>
    <w:rsid w:val="007A7D43"/>
    <w:rsid w:val="007B5EB0"/>
    <w:rsid w:val="007B62E3"/>
    <w:rsid w:val="007C63BE"/>
    <w:rsid w:val="007C721D"/>
    <w:rsid w:val="007D0A7F"/>
    <w:rsid w:val="007D3AD8"/>
    <w:rsid w:val="007D784C"/>
    <w:rsid w:val="007D78A0"/>
    <w:rsid w:val="007E31B9"/>
    <w:rsid w:val="007F10CD"/>
    <w:rsid w:val="007F25B0"/>
    <w:rsid w:val="007F41EB"/>
    <w:rsid w:val="0080158C"/>
    <w:rsid w:val="00804DBF"/>
    <w:rsid w:val="00807C50"/>
    <w:rsid w:val="008119AE"/>
    <w:rsid w:val="008123F8"/>
    <w:rsid w:val="00814E19"/>
    <w:rsid w:val="008241BF"/>
    <w:rsid w:val="00827D93"/>
    <w:rsid w:val="008305B1"/>
    <w:rsid w:val="0083069B"/>
    <w:rsid w:val="008331D8"/>
    <w:rsid w:val="008365B2"/>
    <w:rsid w:val="00837192"/>
    <w:rsid w:val="00840659"/>
    <w:rsid w:val="00842B2C"/>
    <w:rsid w:val="00861B60"/>
    <w:rsid w:val="00867FA8"/>
    <w:rsid w:val="0087105F"/>
    <w:rsid w:val="00871371"/>
    <w:rsid w:val="008717A2"/>
    <w:rsid w:val="00874930"/>
    <w:rsid w:val="008762F8"/>
    <w:rsid w:val="0088562B"/>
    <w:rsid w:val="00897C74"/>
    <w:rsid w:val="008A0B29"/>
    <w:rsid w:val="008A372A"/>
    <w:rsid w:val="008A3B8C"/>
    <w:rsid w:val="008A3EE6"/>
    <w:rsid w:val="008A7881"/>
    <w:rsid w:val="008B7E58"/>
    <w:rsid w:val="008C3AB5"/>
    <w:rsid w:val="008C772E"/>
    <w:rsid w:val="008C7742"/>
    <w:rsid w:val="008D0784"/>
    <w:rsid w:val="008D1311"/>
    <w:rsid w:val="008D501F"/>
    <w:rsid w:val="008D573A"/>
    <w:rsid w:val="008D5CCD"/>
    <w:rsid w:val="008D6A01"/>
    <w:rsid w:val="008E33B3"/>
    <w:rsid w:val="008F4EF0"/>
    <w:rsid w:val="008F5545"/>
    <w:rsid w:val="00901A0A"/>
    <w:rsid w:val="00902E02"/>
    <w:rsid w:val="009039B4"/>
    <w:rsid w:val="0091721D"/>
    <w:rsid w:val="009175E0"/>
    <w:rsid w:val="00922048"/>
    <w:rsid w:val="009301E5"/>
    <w:rsid w:val="00931856"/>
    <w:rsid w:val="00931CC4"/>
    <w:rsid w:val="00941F7A"/>
    <w:rsid w:val="00947B5E"/>
    <w:rsid w:val="00955D22"/>
    <w:rsid w:val="00956FDE"/>
    <w:rsid w:val="00957C35"/>
    <w:rsid w:val="009669F2"/>
    <w:rsid w:val="00966C31"/>
    <w:rsid w:val="00970563"/>
    <w:rsid w:val="00972E86"/>
    <w:rsid w:val="00975210"/>
    <w:rsid w:val="009807B3"/>
    <w:rsid w:val="00980AD7"/>
    <w:rsid w:val="00990E6B"/>
    <w:rsid w:val="009954BD"/>
    <w:rsid w:val="009971CF"/>
    <w:rsid w:val="009A15D6"/>
    <w:rsid w:val="009A2A43"/>
    <w:rsid w:val="009A5B8B"/>
    <w:rsid w:val="009A653B"/>
    <w:rsid w:val="009A6E8E"/>
    <w:rsid w:val="009B3458"/>
    <w:rsid w:val="009B3E6F"/>
    <w:rsid w:val="009B3FAF"/>
    <w:rsid w:val="009C1C6A"/>
    <w:rsid w:val="009C765A"/>
    <w:rsid w:val="009D1571"/>
    <w:rsid w:val="009D518D"/>
    <w:rsid w:val="009E2DFC"/>
    <w:rsid w:val="009E669D"/>
    <w:rsid w:val="009F337D"/>
    <w:rsid w:val="009F3A9D"/>
    <w:rsid w:val="009F6757"/>
    <w:rsid w:val="009F68FC"/>
    <w:rsid w:val="00A004E0"/>
    <w:rsid w:val="00A0210C"/>
    <w:rsid w:val="00A03CCB"/>
    <w:rsid w:val="00A11E25"/>
    <w:rsid w:val="00A16870"/>
    <w:rsid w:val="00A237FE"/>
    <w:rsid w:val="00A25CA7"/>
    <w:rsid w:val="00A312EF"/>
    <w:rsid w:val="00A31A2B"/>
    <w:rsid w:val="00A4056D"/>
    <w:rsid w:val="00A510AD"/>
    <w:rsid w:val="00A5238E"/>
    <w:rsid w:val="00A60399"/>
    <w:rsid w:val="00A61E48"/>
    <w:rsid w:val="00A74961"/>
    <w:rsid w:val="00A74B7B"/>
    <w:rsid w:val="00A7574C"/>
    <w:rsid w:val="00A77308"/>
    <w:rsid w:val="00A77C18"/>
    <w:rsid w:val="00A85283"/>
    <w:rsid w:val="00A8765F"/>
    <w:rsid w:val="00A91841"/>
    <w:rsid w:val="00A92DDC"/>
    <w:rsid w:val="00A9461E"/>
    <w:rsid w:val="00A965EE"/>
    <w:rsid w:val="00AA11C4"/>
    <w:rsid w:val="00AA3D5E"/>
    <w:rsid w:val="00AA6B48"/>
    <w:rsid w:val="00AD1AD8"/>
    <w:rsid w:val="00AE1481"/>
    <w:rsid w:val="00AE285F"/>
    <w:rsid w:val="00AF061C"/>
    <w:rsid w:val="00AF7BFD"/>
    <w:rsid w:val="00B047EC"/>
    <w:rsid w:val="00B1129A"/>
    <w:rsid w:val="00B1207F"/>
    <w:rsid w:val="00B37046"/>
    <w:rsid w:val="00B370A5"/>
    <w:rsid w:val="00B44DBB"/>
    <w:rsid w:val="00B47214"/>
    <w:rsid w:val="00B544B1"/>
    <w:rsid w:val="00B5533A"/>
    <w:rsid w:val="00B65EC4"/>
    <w:rsid w:val="00B66455"/>
    <w:rsid w:val="00B671A7"/>
    <w:rsid w:val="00B678F3"/>
    <w:rsid w:val="00B719B7"/>
    <w:rsid w:val="00B73A6F"/>
    <w:rsid w:val="00B76757"/>
    <w:rsid w:val="00B825B8"/>
    <w:rsid w:val="00B83EBD"/>
    <w:rsid w:val="00B859A4"/>
    <w:rsid w:val="00B8721D"/>
    <w:rsid w:val="00B87926"/>
    <w:rsid w:val="00B923BF"/>
    <w:rsid w:val="00BA13D0"/>
    <w:rsid w:val="00BA67FF"/>
    <w:rsid w:val="00BB02C5"/>
    <w:rsid w:val="00BC0F7E"/>
    <w:rsid w:val="00BC16FF"/>
    <w:rsid w:val="00BC2979"/>
    <w:rsid w:val="00BC7D11"/>
    <w:rsid w:val="00BD2C9A"/>
    <w:rsid w:val="00BD3AD1"/>
    <w:rsid w:val="00BE36F3"/>
    <w:rsid w:val="00BE60AC"/>
    <w:rsid w:val="00BF4D8E"/>
    <w:rsid w:val="00C012CB"/>
    <w:rsid w:val="00C043AD"/>
    <w:rsid w:val="00C052E7"/>
    <w:rsid w:val="00C102B1"/>
    <w:rsid w:val="00C10598"/>
    <w:rsid w:val="00C267C2"/>
    <w:rsid w:val="00C34269"/>
    <w:rsid w:val="00C374D9"/>
    <w:rsid w:val="00C51345"/>
    <w:rsid w:val="00C528C6"/>
    <w:rsid w:val="00C545C5"/>
    <w:rsid w:val="00C56099"/>
    <w:rsid w:val="00C619C3"/>
    <w:rsid w:val="00C842B8"/>
    <w:rsid w:val="00C9107A"/>
    <w:rsid w:val="00C96509"/>
    <w:rsid w:val="00CA056D"/>
    <w:rsid w:val="00CA2E1F"/>
    <w:rsid w:val="00CA3C2D"/>
    <w:rsid w:val="00CA43ED"/>
    <w:rsid w:val="00CA47A0"/>
    <w:rsid w:val="00CB18ED"/>
    <w:rsid w:val="00CB20E4"/>
    <w:rsid w:val="00CC1A27"/>
    <w:rsid w:val="00CC1DFD"/>
    <w:rsid w:val="00CC4696"/>
    <w:rsid w:val="00CC7024"/>
    <w:rsid w:val="00CC7710"/>
    <w:rsid w:val="00CD2C9F"/>
    <w:rsid w:val="00CE02D3"/>
    <w:rsid w:val="00CE1E35"/>
    <w:rsid w:val="00CF5819"/>
    <w:rsid w:val="00CF5C27"/>
    <w:rsid w:val="00D00549"/>
    <w:rsid w:val="00D03138"/>
    <w:rsid w:val="00D03CFA"/>
    <w:rsid w:val="00D05B20"/>
    <w:rsid w:val="00D11534"/>
    <w:rsid w:val="00D159C8"/>
    <w:rsid w:val="00D15AE7"/>
    <w:rsid w:val="00D16D29"/>
    <w:rsid w:val="00D238C8"/>
    <w:rsid w:val="00D23BCD"/>
    <w:rsid w:val="00D24B8E"/>
    <w:rsid w:val="00D260C2"/>
    <w:rsid w:val="00D30AAE"/>
    <w:rsid w:val="00D34DC7"/>
    <w:rsid w:val="00D358D6"/>
    <w:rsid w:val="00D4325A"/>
    <w:rsid w:val="00D44089"/>
    <w:rsid w:val="00D45BBC"/>
    <w:rsid w:val="00D51B51"/>
    <w:rsid w:val="00D52744"/>
    <w:rsid w:val="00D61179"/>
    <w:rsid w:val="00D6486A"/>
    <w:rsid w:val="00D72062"/>
    <w:rsid w:val="00D72E56"/>
    <w:rsid w:val="00D76A55"/>
    <w:rsid w:val="00D81994"/>
    <w:rsid w:val="00D8332B"/>
    <w:rsid w:val="00D875C9"/>
    <w:rsid w:val="00D91148"/>
    <w:rsid w:val="00DA061D"/>
    <w:rsid w:val="00DA1F3A"/>
    <w:rsid w:val="00DA5EF6"/>
    <w:rsid w:val="00DB6F22"/>
    <w:rsid w:val="00DC3693"/>
    <w:rsid w:val="00DD3373"/>
    <w:rsid w:val="00DD38A9"/>
    <w:rsid w:val="00DD5072"/>
    <w:rsid w:val="00DD7794"/>
    <w:rsid w:val="00DE20D2"/>
    <w:rsid w:val="00DE2419"/>
    <w:rsid w:val="00DE3DA3"/>
    <w:rsid w:val="00DE620A"/>
    <w:rsid w:val="00DF55AB"/>
    <w:rsid w:val="00E01ECC"/>
    <w:rsid w:val="00E02AD3"/>
    <w:rsid w:val="00E060DF"/>
    <w:rsid w:val="00E10CD0"/>
    <w:rsid w:val="00E15DA1"/>
    <w:rsid w:val="00E2104B"/>
    <w:rsid w:val="00E21D63"/>
    <w:rsid w:val="00E318A9"/>
    <w:rsid w:val="00E35480"/>
    <w:rsid w:val="00E375B7"/>
    <w:rsid w:val="00E425EE"/>
    <w:rsid w:val="00E46DB4"/>
    <w:rsid w:val="00E47804"/>
    <w:rsid w:val="00E50DC1"/>
    <w:rsid w:val="00E5471B"/>
    <w:rsid w:val="00E62066"/>
    <w:rsid w:val="00E64AEB"/>
    <w:rsid w:val="00E65180"/>
    <w:rsid w:val="00E65658"/>
    <w:rsid w:val="00E75539"/>
    <w:rsid w:val="00E767AB"/>
    <w:rsid w:val="00E77834"/>
    <w:rsid w:val="00E8289C"/>
    <w:rsid w:val="00E86139"/>
    <w:rsid w:val="00E86D06"/>
    <w:rsid w:val="00E9134F"/>
    <w:rsid w:val="00E938CE"/>
    <w:rsid w:val="00EA6C4E"/>
    <w:rsid w:val="00EB3039"/>
    <w:rsid w:val="00EB3649"/>
    <w:rsid w:val="00EC0E90"/>
    <w:rsid w:val="00EC12F3"/>
    <w:rsid w:val="00EC306D"/>
    <w:rsid w:val="00EC75C7"/>
    <w:rsid w:val="00ED3B5A"/>
    <w:rsid w:val="00ED51AF"/>
    <w:rsid w:val="00ED5F55"/>
    <w:rsid w:val="00EE177C"/>
    <w:rsid w:val="00EE449D"/>
    <w:rsid w:val="00EE7248"/>
    <w:rsid w:val="00EF2C3F"/>
    <w:rsid w:val="00F11B4D"/>
    <w:rsid w:val="00F151A3"/>
    <w:rsid w:val="00F22FE2"/>
    <w:rsid w:val="00F25D96"/>
    <w:rsid w:val="00F27494"/>
    <w:rsid w:val="00F30FC3"/>
    <w:rsid w:val="00F35741"/>
    <w:rsid w:val="00F470F7"/>
    <w:rsid w:val="00F656CB"/>
    <w:rsid w:val="00F8034F"/>
    <w:rsid w:val="00F80669"/>
    <w:rsid w:val="00F81C3F"/>
    <w:rsid w:val="00F821AC"/>
    <w:rsid w:val="00F83CC4"/>
    <w:rsid w:val="00F83EAF"/>
    <w:rsid w:val="00F959A0"/>
    <w:rsid w:val="00FA106A"/>
    <w:rsid w:val="00FA162D"/>
    <w:rsid w:val="00FA705A"/>
    <w:rsid w:val="00FC29A0"/>
    <w:rsid w:val="00FC4406"/>
    <w:rsid w:val="00FC78FE"/>
    <w:rsid w:val="00FC7DFE"/>
    <w:rsid w:val="00FD02C7"/>
    <w:rsid w:val="00FD2EDF"/>
    <w:rsid w:val="00FD74FA"/>
    <w:rsid w:val="00FE2CBE"/>
    <w:rsid w:val="00FE4490"/>
    <w:rsid w:val="00FF51FB"/>
    <w:rsid w:val="00FF589A"/>
    <w:rsid w:val="00FF6BF6"/>
    <w:rsid w:val="00FF72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BB5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table" w:styleId="TableGrid">
    <w:name w:val="Table Grid"/>
    <w:basedOn w:val="TableNormal"/>
    <w:uiPriority w:val="39"/>
    <w:rsid w:val="00FD2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2EDF"/>
    <w:rPr>
      <w:sz w:val="16"/>
      <w:szCs w:val="16"/>
    </w:rPr>
  </w:style>
  <w:style w:type="paragraph" w:styleId="CommentText">
    <w:name w:val="annotation text"/>
    <w:basedOn w:val="Normal"/>
    <w:link w:val="CommentTextChar"/>
    <w:uiPriority w:val="99"/>
    <w:unhideWhenUsed/>
    <w:rsid w:val="00FD2EDF"/>
    <w:pPr>
      <w:spacing w:line="240" w:lineRule="auto"/>
    </w:pPr>
    <w:rPr>
      <w:sz w:val="20"/>
      <w:szCs w:val="20"/>
    </w:rPr>
  </w:style>
  <w:style w:type="character" w:customStyle="1" w:styleId="CommentTextChar">
    <w:name w:val="Comment Text Char"/>
    <w:basedOn w:val="DefaultParagraphFont"/>
    <w:link w:val="CommentText"/>
    <w:uiPriority w:val="99"/>
    <w:rsid w:val="00FD2EDF"/>
    <w:rPr>
      <w:sz w:val="20"/>
      <w:szCs w:val="20"/>
    </w:rPr>
  </w:style>
  <w:style w:type="paragraph" w:styleId="CommentSubject">
    <w:name w:val="annotation subject"/>
    <w:basedOn w:val="CommentText"/>
    <w:next w:val="CommentText"/>
    <w:link w:val="CommentSubjectChar"/>
    <w:uiPriority w:val="99"/>
    <w:semiHidden/>
    <w:unhideWhenUsed/>
    <w:rsid w:val="00FD2EDF"/>
    <w:rPr>
      <w:b/>
      <w:bCs/>
    </w:rPr>
  </w:style>
  <w:style w:type="character" w:customStyle="1" w:styleId="CommentSubjectChar">
    <w:name w:val="Comment Subject Char"/>
    <w:basedOn w:val="CommentTextChar"/>
    <w:link w:val="CommentSubject"/>
    <w:uiPriority w:val="99"/>
    <w:semiHidden/>
    <w:rsid w:val="00FD2EDF"/>
    <w:rPr>
      <w:b/>
      <w:bCs/>
      <w:sz w:val="20"/>
      <w:szCs w:val="20"/>
    </w:rPr>
  </w:style>
  <w:style w:type="character" w:styleId="Hyperlink">
    <w:name w:val="Hyperlink"/>
    <w:basedOn w:val="DefaultParagraphFont"/>
    <w:uiPriority w:val="99"/>
    <w:unhideWhenUsed/>
    <w:rsid w:val="00673B32"/>
    <w:rPr>
      <w:color w:val="0563C1" w:themeColor="hyperlink"/>
      <w:u w:val="single"/>
    </w:rPr>
  </w:style>
  <w:style w:type="character" w:styleId="UnresolvedMention">
    <w:name w:val="Unresolved Mention"/>
    <w:basedOn w:val="DefaultParagraphFont"/>
    <w:uiPriority w:val="99"/>
    <w:semiHidden/>
    <w:unhideWhenUsed/>
    <w:rsid w:val="00673B32"/>
    <w:rPr>
      <w:color w:val="605E5C"/>
      <w:shd w:val="clear" w:color="auto" w:fill="E1DFDD"/>
    </w:rPr>
  </w:style>
  <w:style w:type="paragraph" w:styleId="ListParagraph">
    <w:name w:val="List Paragraph"/>
    <w:basedOn w:val="Normal"/>
    <w:uiPriority w:val="34"/>
    <w:qFormat/>
    <w:rsid w:val="00A11E25"/>
    <w:pPr>
      <w:ind w:left="720"/>
      <w:contextualSpacing/>
    </w:pPr>
  </w:style>
  <w:style w:type="paragraph" w:styleId="Revision">
    <w:name w:val="Revision"/>
    <w:hidden/>
    <w:uiPriority w:val="99"/>
    <w:semiHidden/>
    <w:rsid w:val="00D05B20"/>
    <w:pPr>
      <w:spacing w:after="0" w:line="240" w:lineRule="auto"/>
    </w:pPr>
  </w:style>
  <w:style w:type="paragraph" w:styleId="Header">
    <w:name w:val="header"/>
    <w:basedOn w:val="Normal"/>
    <w:link w:val="HeaderChar"/>
    <w:uiPriority w:val="99"/>
    <w:unhideWhenUsed/>
    <w:rsid w:val="001E7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718"/>
  </w:style>
  <w:style w:type="paragraph" w:styleId="Footer">
    <w:name w:val="footer"/>
    <w:basedOn w:val="Normal"/>
    <w:link w:val="FooterChar"/>
    <w:uiPriority w:val="99"/>
    <w:unhideWhenUsed/>
    <w:rsid w:val="001E7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440042">
      <w:bodyDiv w:val="1"/>
      <w:marLeft w:val="0"/>
      <w:marRight w:val="0"/>
      <w:marTop w:val="0"/>
      <w:marBottom w:val="0"/>
      <w:divBdr>
        <w:top w:val="none" w:sz="0" w:space="0" w:color="auto"/>
        <w:left w:val="none" w:sz="0" w:space="0" w:color="auto"/>
        <w:bottom w:val="none" w:sz="0" w:space="0" w:color="auto"/>
        <w:right w:val="none" w:sz="0" w:space="0" w:color="auto"/>
      </w:divBdr>
      <w:divsChild>
        <w:div w:id="725254115">
          <w:marLeft w:val="0"/>
          <w:marRight w:val="0"/>
          <w:marTop w:val="0"/>
          <w:marBottom w:val="0"/>
          <w:divBdr>
            <w:top w:val="none" w:sz="0" w:space="0" w:color="auto"/>
            <w:left w:val="none" w:sz="0" w:space="0" w:color="auto"/>
            <w:bottom w:val="none" w:sz="0" w:space="0" w:color="auto"/>
            <w:right w:val="none" w:sz="0" w:space="0" w:color="auto"/>
          </w:divBdr>
        </w:div>
        <w:div w:id="1227037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F0282-0DB6-446A-BC62-78ED6EBC6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5475</Words>
  <Characters>31213</Characters>
  <Application>Microsoft Office Word</Application>
  <DocSecurity>0</DocSecurity>
  <Lines>260</Lines>
  <Paragraphs>73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2022-02-08T07:54:00Z</dcterms:created>
  <dcterms:modified xsi:type="dcterms:W3CDTF">2022-02-08T14:52:00Z</dcterms:modified>
</cp:coreProperties>
</file>