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FC42" w14:textId="22D46891" w:rsidR="00186428" w:rsidRDefault="00186428" w:rsidP="006F21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SURNAME, name</w:t>
      </w:r>
    </w:p>
    <w:p w14:paraId="0E715AEA" w14:textId="36A61FEA" w:rsidR="00186428" w:rsidRDefault="006F216E" w:rsidP="00186428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87170140"/>
      <w:commentRangeStart w:id="2"/>
      <w:r w:rsidRPr="00F94AC4">
        <w:rPr>
          <w:rFonts w:ascii="Arial" w:hAnsi="Arial" w:cs="Arial"/>
          <w:b/>
          <w:sz w:val="20"/>
          <w:szCs w:val="20"/>
        </w:rPr>
        <w:t>Research</w:t>
      </w:r>
      <w:commentRangeEnd w:id="2"/>
      <w:r w:rsidR="007813F6">
        <w:rPr>
          <w:rStyle w:val="CommentReference"/>
        </w:rPr>
        <w:commentReference w:id="2"/>
      </w:r>
      <w:r w:rsidRPr="00F94AC4">
        <w:rPr>
          <w:rFonts w:ascii="Arial" w:hAnsi="Arial" w:cs="Arial"/>
          <w:b/>
          <w:sz w:val="20"/>
          <w:szCs w:val="20"/>
        </w:rPr>
        <w:t xml:space="preserve"> project description</w:t>
      </w:r>
      <w:r w:rsidR="00AD3529" w:rsidRPr="00F94AC4">
        <w:rPr>
          <w:rFonts w:ascii="Arial" w:hAnsi="Arial" w:cs="Arial"/>
          <w:b/>
          <w:sz w:val="20"/>
          <w:szCs w:val="20"/>
        </w:rPr>
        <w:t xml:space="preserve"> </w:t>
      </w:r>
      <w:r w:rsidRPr="00F94AC4">
        <w:rPr>
          <w:rFonts w:ascii="Arial" w:hAnsi="Arial" w:cs="Arial"/>
          <w:b/>
          <w:sz w:val="20"/>
          <w:szCs w:val="20"/>
        </w:rPr>
        <w:t xml:space="preserve">(maximum </w:t>
      </w:r>
      <w:r w:rsidR="007604C4">
        <w:rPr>
          <w:rFonts w:ascii="Arial" w:hAnsi="Arial" w:cs="Arial"/>
          <w:b/>
          <w:sz w:val="20"/>
          <w:szCs w:val="20"/>
        </w:rPr>
        <w:t>1000</w:t>
      </w:r>
      <w:r w:rsidRPr="00F94AC4">
        <w:rPr>
          <w:rFonts w:ascii="Arial" w:hAnsi="Arial" w:cs="Arial"/>
          <w:b/>
          <w:sz w:val="20"/>
          <w:szCs w:val="20"/>
        </w:rPr>
        <w:t xml:space="preserve"> words)</w:t>
      </w:r>
    </w:p>
    <w:p w14:paraId="1E231ECA" w14:textId="7279CD98" w:rsidR="00186428" w:rsidRDefault="00186428" w:rsidP="001864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include: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22AA" w14:paraId="0230260A" w14:textId="77777777" w:rsidTr="00E922AA">
        <w:tc>
          <w:tcPr>
            <w:tcW w:w="9067" w:type="dxa"/>
            <w:shd w:val="clear" w:color="auto" w:fill="DBE5F1" w:themeFill="accent1" w:themeFillTint="33"/>
          </w:tcPr>
          <w:p w14:paraId="0373B8D4" w14:textId="77777777" w:rsidR="00E922AA" w:rsidRPr="00186428" w:rsidRDefault="00E922AA" w:rsidP="0018642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6428">
              <w:rPr>
                <w:rFonts w:ascii="Arial" w:hAnsi="Arial" w:cs="Arial"/>
                <w:b/>
                <w:i/>
                <w:sz w:val="20"/>
                <w:szCs w:val="20"/>
              </w:rPr>
              <w:t>Research Proposal (c.500 words) to demonstrate:</w:t>
            </w:r>
          </w:p>
          <w:p w14:paraId="2B805225" w14:textId="77777777" w:rsidR="00E922AA" w:rsidRPr="006F20A7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 xml:space="preserve">Originality, potential contribution to knowledge, i.e. research excellence, including the </w:t>
            </w:r>
            <w:commentRangeStart w:id="3"/>
            <w:r w:rsidRPr="006F20A7">
              <w:rPr>
                <w:rFonts w:ascii="Arial" w:hAnsi="Arial" w:cs="Arial"/>
                <w:i/>
                <w:sz w:val="20"/>
                <w:szCs w:val="20"/>
              </w:rPr>
              <w:t>academic potential of the applicant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6F20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commentRangeEnd w:id="3"/>
            <w:r w:rsidR="009338ED">
              <w:rPr>
                <w:rStyle w:val="CommentReference"/>
              </w:rPr>
              <w:commentReference w:id="3"/>
            </w:r>
          </w:p>
          <w:p w14:paraId="74DC0DDC" w14:textId="77777777" w:rsidR="00E922AA" w:rsidRPr="006F20A7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>Research design and methods, including, but not limited to, collaborations and multi-disciplinary/international links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2DFFA16" w14:textId="77777777" w:rsidR="00E922AA" w:rsidRDefault="00E922AA" w:rsidP="006F21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2AA" w14:paraId="7ADA4533" w14:textId="77777777" w:rsidTr="00E922AA">
        <w:tc>
          <w:tcPr>
            <w:tcW w:w="9067" w:type="dxa"/>
          </w:tcPr>
          <w:p w14:paraId="6B905C26" w14:textId="77777777" w:rsidR="00695D6F" w:rsidRPr="004D2482" w:rsidRDefault="00131013" w:rsidP="004D2482">
            <w:pPr>
              <w:pStyle w:val="Heading2"/>
              <w:spacing w:line="360" w:lineRule="auto"/>
              <w:jc w:val="right"/>
              <w:outlineLvl w:val="1"/>
              <w:rPr>
                <w:rFonts w:ascii="Georgia Pro Cond" w:hAnsi="Georgia Pro Cond"/>
                <w:b/>
                <w:bCs/>
                <w:color w:val="auto"/>
                <w:sz w:val="24"/>
                <w:szCs w:val="24"/>
              </w:rPr>
            </w:pPr>
            <w:r w:rsidRPr="004D2482">
              <w:rPr>
                <w:rFonts w:ascii="Georgia Pro Cond" w:hAnsi="Georgia Pro Cond"/>
                <w:b/>
                <w:bCs/>
                <w:iCs/>
                <w:color w:val="auto"/>
                <w:sz w:val="24"/>
                <w:szCs w:val="24"/>
              </w:rPr>
              <w:lastRenderedPageBreak/>
              <w:t xml:space="preserve">Title: </w:t>
            </w:r>
            <w:r w:rsidR="00695D6F" w:rsidRPr="004D2482">
              <w:rPr>
                <w:rFonts w:ascii="Georgia Pro Cond" w:eastAsia="Times New Roman" w:hAnsi="Georgia Pro Cond"/>
                <w:b/>
                <w:bCs/>
                <w:color w:val="auto"/>
                <w:sz w:val="24"/>
                <w:szCs w:val="24"/>
                <w:lang w:eastAsia="en-GB"/>
              </w:rPr>
              <w:t xml:space="preserve">A </w:t>
            </w:r>
            <w:commentRangeStart w:id="4"/>
            <w:r w:rsidR="00695D6F" w:rsidRPr="004D2482">
              <w:rPr>
                <w:rFonts w:ascii="Georgia Pro Cond" w:eastAsia="Times New Roman" w:hAnsi="Georgia Pro Cond"/>
                <w:b/>
                <w:bCs/>
                <w:color w:val="auto"/>
                <w:sz w:val="24"/>
                <w:szCs w:val="24"/>
                <w:lang w:eastAsia="en-GB"/>
              </w:rPr>
              <w:t>gendered</w:t>
            </w:r>
            <w:commentRangeEnd w:id="4"/>
            <w:r w:rsidR="009338ED">
              <w:rPr>
                <w:rStyle w:val="CommentReference"/>
                <w:rFonts w:asciiTheme="minorHAnsi" w:eastAsiaTheme="minorHAnsi" w:hAnsiTheme="minorHAnsi" w:cstheme="minorBidi"/>
                <w:color w:val="auto"/>
                <w:lang w:val="en-GB" w:bidi="ar-SA"/>
              </w:rPr>
              <w:commentReference w:id="4"/>
            </w:r>
            <w:r w:rsidR="00695D6F" w:rsidRPr="004D2482">
              <w:rPr>
                <w:rFonts w:ascii="Georgia Pro Cond" w:eastAsia="Times New Roman" w:hAnsi="Georgia Pro Cond"/>
                <w:b/>
                <w:bCs/>
                <w:color w:val="auto"/>
                <w:sz w:val="24"/>
                <w:szCs w:val="24"/>
                <w:lang w:eastAsia="en-GB"/>
              </w:rPr>
              <w:t xml:space="preserve"> analysis based on the Cambridge Study in Delinquent Development</w:t>
            </w:r>
          </w:p>
          <w:p w14:paraId="4C88F3A4" w14:textId="5177B616" w:rsidR="004D2482" w:rsidRDefault="004D2482" w:rsidP="007813F6">
            <w:pPr>
              <w:pStyle w:val="LanaStyle"/>
            </w:pPr>
            <w:r>
              <w:t xml:space="preserve">This </w:t>
            </w:r>
            <w:r w:rsidRPr="009E5475">
              <w:t xml:space="preserve">study will be based on </w:t>
            </w:r>
            <w:del w:id="5" w:author="ALE editor" w:date="2022-02-13T09:10:00Z">
              <w:r w:rsidRPr="009E5475" w:rsidDel="003F4868">
                <w:delText xml:space="preserve">information </w:delText>
              </w:r>
            </w:del>
            <w:ins w:id="6" w:author="ALE editor" w:date="2022-02-13T09:10:00Z">
              <w:r w:rsidR="003F4868">
                <w:t>data</w:t>
              </w:r>
              <w:r w:rsidR="003F4868" w:rsidRPr="009E5475">
                <w:t xml:space="preserve"> </w:t>
              </w:r>
            </w:ins>
            <w:r w:rsidRPr="009E5475">
              <w:t>from two generations of the Cambridge Study in Delinquent Development</w:t>
            </w:r>
            <w:r>
              <w:t xml:space="preserve"> </w:t>
            </w:r>
            <w:r w:rsidRPr="00191156">
              <w:t>(CSDD)</w:t>
            </w:r>
            <w:r>
              <w:t xml:space="preserve">, </w:t>
            </w:r>
            <w:r w:rsidRPr="009E5475">
              <w:t xml:space="preserve">a prospective longitudinal study </w:t>
            </w:r>
            <w:del w:id="7" w:author="ALE editor" w:date="2022-02-13T09:12:00Z">
              <w:r w:rsidRPr="009E5475" w:rsidDel="003F4868">
                <w:delText xml:space="preserve">of </w:delText>
              </w:r>
            </w:del>
            <w:ins w:id="8" w:author="ALE editor" w:date="2022-02-13T09:12:00Z">
              <w:r w:rsidR="003F4868">
                <w:t xml:space="preserve">that </w:t>
              </w:r>
            </w:ins>
            <w:ins w:id="9" w:author="ALE editor" w:date="2022-02-13T09:38:00Z">
              <w:r w:rsidR="00782011">
                <w:t>collected data on</w:t>
              </w:r>
            </w:ins>
            <w:ins w:id="10" w:author="ALE editor" w:date="2022-02-13T09:12:00Z">
              <w:r w:rsidR="003F4868" w:rsidRPr="009E5475">
                <w:t xml:space="preserve"> </w:t>
              </w:r>
            </w:ins>
            <w:r w:rsidRPr="009E5475">
              <w:t xml:space="preserve">411 males from </w:t>
            </w:r>
            <w:del w:id="11" w:author="ALE editor" w:date="2022-02-13T09:11:00Z">
              <w:r w:rsidRPr="009E5475" w:rsidDel="003F4868">
                <w:delText xml:space="preserve">an </w:delText>
              </w:r>
            </w:del>
            <w:del w:id="12" w:author="ALE editor" w:date="2022-02-13T09:12:00Z">
              <w:r w:rsidRPr="009E5475" w:rsidDel="003F4868">
                <w:delText>inner</w:delText>
              </w:r>
              <w:r w:rsidDel="003F4868">
                <w:delText xml:space="preserve">-city </w:delText>
              </w:r>
            </w:del>
            <w:del w:id="13" w:author="ALE editor" w:date="2022-02-13T09:11:00Z">
              <w:r w:rsidDel="003F4868">
                <w:delText>area of</w:delText>
              </w:r>
              <w:r w:rsidRPr="009E5475" w:rsidDel="003F4868">
                <w:delText xml:space="preserve"> </w:delText>
              </w:r>
            </w:del>
            <w:r w:rsidRPr="009E5475">
              <w:t>London</w:t>
            </w:r>
            <w:ins w:id="14" w:author="ALE editor" w:date="2022-02-13T09:10:00Z">
              <w:r w:rsidR="003F4868">
                <w:t>, UK</w:t>
              </w:r>
            </w:ins>
            <w:r w:rsidRPr="009E5475">
              <w:t xml:space="preserve"> </w:t>
            </w:r>
            <w:del w:id="15" w:author="ALE editor" w:date="2022-02-13T09:10:00Z">
              <w:r w:rsidRPr="009E5475" w:rsidDel="003F4868">
                <w:delText>in the U</w:delText>
              </w:r>
              <w:r w:rsidDel="003F4868">
                <w:delText>nited Kingdom</w:delText>
              </w:r>
              <w:r w:rsidRPr="009E5475" w:rsidDel="003F4868">
                <w:delText xml:space="preserve"> </w:delText>
              </w:r>
            </w:del>
            <w:del w:id="16" w:author="ALE editor" w:date="2022-02-13T09:12:00Z">
              <w:r w:rsidRPr="009E5475" w:rsidDel="003F4868">
                <w:delText xml:space="preserve">who </w:delText>
              </w:r>
              <w:r w:rsidDel="003F4868">
                <w:delText xml:space="preserve">were </w:delText>
              </w:r>
              <w:r w:rsidRPr="009E5475" w:rsidDel="003F4868">
                <w:delText>followed over</w:delText>
              </w:r>
            </w:del>
            <w:ins w:id="17" w:author="ALE editor" w:date="2022-02-13T09:38:00Z">
              <w:r w:rsidR="00782011">
                <w:t>over</w:t>
              </w:r>
            </w:ins>
            <w:ins w:id="18" w:author="ALE editor" w:date="2022-02-13T09:39:00Z">
              <w:r w:rsidR="00782011">
                <w:t xml:space="preserve"> the course of</w:t>
              </w:r>
            </w:ins>
            <w:r w:rsidRPr="009E5475">
              <w:t xml:space="preserve"> </w:t>
            </w:r>
            <w:r w:rsidRPr="00D8720B">
              <w:t xml:space="preserve">50 years. </w:t>
            </w:r>
            <w:del w:id="19" w:author="ALE editor" w:date="2022-02-13T09:39:00Z">
              <w:r w:rsidRPr="00D8720B" w:rsidDel="00782011">
                <w:delText>The d</w:delText>
              </w:r>
            </w:del>
            <w:ins w:id="20" w:author="ALE editor" w:date="2022-02-13T09:41:00Z">
              <w:r w:rsidR="00782011">
                <w:t>R</w:t>
              </w:r>
            </w:ins>
            <w:del w:id="21" w:author="ALE editor" w:date="2022-02-13T09:41:00Z">
              <w:r w:rsidRPr="00D8720B" w:rsidDel="00782011">
                <w:delText xml:space="preserve">ata </w:delText>
              </w:r>
            </w:del>
            <w:ins w:id="22" w:author="ALE editor" w:date="2022-02-13T09:39:00Z">
              <w:r w:rsidR="00782011">
                <w:t xml:space="preserve">epeated searches of </w:t>
              </w:r>
              <w:r w:rsidR="00782011" w:rsidRPr="00D8720B">
                <w:t xml:space="preserve">official records </w:t>
              </w:r>
              <w:commentRangeStart w:id="23"/>
              <w:r w:rsidR="00782011" w:rsidRPr="00D8720B">
                <w:t>in</w:t>
              </w:r>
              <w:commentRangeEnd w:id="23"/>
              <w:r w:rsidR="00782011">
                <w:rPr>
                  <w:rStyle w:val="CommentReference"/>
                  <w:rFonts w:asciiTheme="minorHAnsi" w:eastAsiaTheme="minorHAnsi" w:hAnsiTheme="minorHAnsi" w:cstheme="minorBidi"/>
                  <w:lang w:val="en-GB" w:eastAsia="en-US"/>
                </w:rPr>
                <w:commentReference w:id="23"/>
              </w:r>
              <w:r w:rsidR="00782011" w:rsidRPr="00D8720B">
                <w:t xml:space="preserve"> the Criminal Record Office and the Police National Computer</w:t>
              </w:r>
              <w:r w:rsidR="00782011" w:rsidDel="003F4868">
                <w:t xml:space="preserve"> </w:t>
              </w:r>
            </w:ins>
            <w:del w:id="24" w:author="ALE editor" w:date="2022-02-13T09:13:00Z">
              <w:r w:rsidDel="003F4868">
                <w:delText xml:space="preserve">include </w:delText>
              </w:r>
              <w:r w:rsidRPr="00D8720B" w:rsidDel="003F4868">
                <w:delText>detail</w:delText>
              </w:r>
              <w:r w:rsidDel="003F4868">
                <w:delText>ed</w:delText>
              </w:r>
              <w:r w:rsidRPr="00D8720B" w:rsidDel="003F4868">
                <w:delText xml:space="preserve"> </w:delText>
              </w:r>
              <w:r w:rsidDel="003F4868">
                <w:delText xml:space="preserve">information </w:delText>
              </w:r>
            </w:del>
            <w:del w:id="25" w:author="ALE editor" w:date="2022-02-13T09:39:00Z">
              <w:r w:rsidDel="00782011">
                <w:delText xml:space="preserve">on </w:delText>
              </w:r>
            </w:del>
            <w:r>
              <w:t xml:space="preserve">the </w:t>
            </w:r>
            <w:r w:rsidRPr="00D8720B">
              <w:t xml:space="preserve">criminal careers of these men </w:t>
            </w:r>
            <w:del w:id="26" w:author="ALE editor" w:date="2022-02-13T09:39:00Z">
              <w:r w:rsidRPr="00D8720B" w:rsidDel="00782011">
                <w:delText>up to age 50</w:delText>
              </w:r>
              <w:r w:rsidDel="00782011">
                <w:delText>,</w:delText>
              </w:r>
              <w:r w:rsidRPr="00D8720B" w:rsidDel="00782011">
                <w:delText xml:space="preserve"> utilizing official records </w:delText>
              </w:r>
              <w:r w:rsidDel="00782011">
                <w:delText xml:space="preserve">found </w:delText>
              </w:r>
              <w:commentRangeStart w:id="27"/>
              <w:r w:rsidRPr="00D8720B" w:rsidDel="00782011">
                <w:delText>in</w:delText>
              </w:r>
              <w:commentRangeEnd w:id="27"/>
              <w:r w:rsidR="003F4868" w:rsidDel="00782011">
                <w:rPr>
                  <w:rStyle w:val="CommentReference"/>
                  <w:rFonts w:asciiTheme="minorHAnsi" w:eastAsiaTheme="minorHAnsi" w:hAnsiTheme="minorHAnsi" w:cstheme="minorBidi"/>
                  <w:lang w:val="en-GB" w:eastAsia="en-US"/>
                </w:rPr>
                <w:commentReference w:id="27"/>
              </w:r>
              <w:r w:rsidRPr="00D8720B" w:rsidDel="00782011">
                <w:delText xml:space="preserve"> the Criminal Record Office and the Police National Computer. </w:delText>
              </w:r>
              <w:r w:rsidRPr="00E076AE" w:rsidDel="00782011">
                <w:delText xml:space="preserve">These repeated searches over the 50-year period of the study </w:delText>
              </w:r>
            </w:del>
            <w:r w:rsidRPr="00E076AE">
              <w:t xml:space="preserve">provided </w:t>
            </w:r>
            <w:del w:id="28" w:author="ALE editor" w:date="2022-02-13T09:41:00Z">
              <w:r w:rsidRPr="00E076AE" w:rsidDel="00782011">
                <w:delText xml:space="preserve">information </w:delText>
              </w:r>
            </w:del>
            <w:ins w:id="29" w:author="ALE editor" w:date="2022-02-13T09:41:00Z">
              <w:r w:rsidR="00782011">
                <w:t>data</w:t>
              </w:r>
              <w:r w:rsidR="00782011" w:rsidRPr="00E076AE">
                <w:t xml:space="preserve"> </w:t>
              </w:r>
            </w:ins>
            <w:r w:rsidRPr="00E076AE">
              <w:t>on the offenses of the</w:t>
            </w:r>
            <w:ins w:id="30" w:author="ALE editor" w:date="2022-02-13T09:41:00Z">
              <w:r w:rsidR="00782011">
                <w:t>se</w:t>
              </w:r>
            </w:ins>
            <w:r w:rsidRPr="00E076AE">
              <w:t xml:space="preserve"> men, </w:t>
            </w:r>
            <w:ins w:id="31" w:author="ALE editor" w:date="2022-02-13T09:41:00Z">
              <w:r w:rsidR="00782011">
                <w:t xml:space="preserve">and about </w:t>
              </w:r>
            </w:ins>
            <w:r w:rsidRPr="00E076AE">
              <w:t xml:space="preserve">their </w:t>
            </w:r>
            <w:ins w:id="32" w:author="ALE editor" w:date="2022-02-13T09:41:00Z">
              <w:r w:rsidR="00782011">
                <w:t>families (</w:t>
              </w:r>
            </w:ins>
            <w:r w:rsidRPr="00E076AE">
              <w:t>parents</w:t>
            </w:r>
            <w:ins w:id="33" w:author="ALE editor" w:date="2022-02-13T09:41:00Z">
              <w:r w:rsidR="00782011">
                <w:t xml:space="preserve">, </w:t>
              </w:r>
            </w:ins>
            <w:del w:id="34" w:author="ALE editor" w:date="2022-02-13T09:41:00Z">
              <w:r w:rsidRPr="00E076AE" w:rsidDel="00782011">
                <w:delText xml:space="preserve">, their </w:delText>
              </w:r>
            </w:del>
            <w:r w:rsidRPr="00E076AE">
              <w:t xml:space="preserve">siblings, </w:t>
            </w:r>
            <w:del w:id="35" w:author="ALE editor" w:date="2022-02-13T09:41:00Z">
              <w:r w:rsidRPr="00E076AE" w:rsidDel="00782011">
                <w:delText xml:space="preserve">and, in later years, their </w:delText>
              </w:r>
            </w:del>
            <w:r w:rsidRPr="00E076AE">
              <w:t>wives</w:t>
            </w:r>
            <w:ins w:id="36" w:author="ALE editor" w:date="2022-02-13T09:41:00Z">
              <w:r w:rsidR="00782011">
                <w:t>,</w:t>
              </w:r>
            </w:ins>
            <w:r w:rsidRPr="00E076AE">
              <w:t xml:space="preserve"> and </w:t>
            </w:r>
            <w:commentRangeStart w:id="37"/>
            <w:r w:rsidRPr="00E076AE">
              <w:t>partners</w:t>
            </w:r>
            <w:commentRangeEnd w:id="37"/>
            <w:r w:rsidR="00782011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37"/>
            </w:r>
            <w:ins w:id="38" w:author="ALE editor" w:date="2022-02-13T09:41:00Z">
              <w:r w:rsidR="00782011">
                <w:t>)</w:t>
              </w:r>
            </w:ins>
            <w:r w:rsidRPr="00E076AE">
              <w:t xml:space="preserve"> (Farrington, Barnes &amp; Lambert, 1996; Farrington, Lambert &amp; West, 1998). </w:t>
            </w:r>
            <w:ins w:id="39" w:author="ALE editor" w:date="2022-02-13T09:42:00Z">
              <w:r w:rsidR="00782011">
                <w:t xml:space="preserve">Data </w:t>
              </w:r>
            </w:ins>
            <w:del w:id="40" w:author="ALE editor" w:date="2022-02-13T09:42:00Z">
              <w:r w:rsidRPr="00E076AE" w:rsidDel="00782011">
                <w:delText>A</w:delText>
              </w:r>
            </w:del>
            <w:ins w:id="41" w:author="ALE editor" w:date="2022-02-13T09:42:00Z">
              <w:r w:rsidR="00782011">
                <w:t>a</w:t>
              </w:r>
            </w:ins>
            <w:r w:rsidRPr="00E076AE">
              <w:t>nalyses</w:t>
            </w:r>
            <w:r w:rsidRPr="00D8720B">
              <w:t xml:space="preserve"> </w:t>
            </w:r>
            <w:del w:id="42" w:author="ALE editor" w:date="2022-02-13T09:42:00Z">
              <w:r w:rsidRPr="00D8720B" w:rsidDel="00782011">
                <w:delText>of the data</w:delText>
              </w:r>
              <w:r w:rsidDel="00782011">
                <w:delText xml:space="preserve"> </w:delText>
              </w:r>
            </w:del>
            <w:r w:rsidRPr="00D8720B">
              <w:t xml:space="preserve">suggest a general </w:t>
            </w:r>
            <w:r>
              <w:t xml:space="preserve">persistence of </w:t>
            </w:r>
            <w:r w:rsidRPr="00D8720B">
              <w:t>antisocial behavior from childhood to adulthood (Farrington &amp; West, 1995</w:t>
            </w:r>
            <w:r>
              <w:t xml:space="preserve">; </w:t>
            </w:r>
            <w:r w:rsidRPr="00D8720B">
              <w:t xml:space="preserve">Osborn &amp; West, 1979). </w:t>
            </w:r>
            <w:r>
              <w:t>Information on t</w:t>
            </w:r>
            <w:r w:rsidRPr="00D8720B">
              <w:t xml:space="preserve">he </w:t>
            </w:r>
            <w:r>
              <w:t>c</w:t>
            </w:r>
            <w:r w:rsidRPr="00D8720B">
              <w:t xml:space="preserve">hildhood risk factors </w:t>
            </w:r>
            <w:commentRangeStart w:id="43"/>
            <w:del w:id="44" w:author="ALE editor" w:date="2022-02-13T20:58:00Z">
              <w:r w:rsidRPr="00D8720B" w:rsidDel="007C46C8">
                <w:delText>(</w:delText>
              </w:r>
            </w:del>
            <w:r w:rsidRPr="00D8720B">
              <w:t xml:space="preserve">for </w:t>
            </w:r>
            <w:r>
              <w:t>the</w:t>
            </w:r>
            <w:ins w:id="45" w:author="ALE editor" w:date="2022-02-13T20:58:00Z">
              <w:r w:rsidR="007C46C8">
                <w:t xml:space="preserve">se 411 </w:t>
              </w:r>
            </w:ins>
            <w:ins w:id="46" w:author="ALE editor" w:date="2022-02-13T20:59:00Z">
              <w:r w:rsidR="007C46C8">
                <w:t>males (termed</w:t>
              </w:r>
            </w:ins>
            <w:r>
              <w:t xml:space="preserve"> </w:t>
            </w:r>
            <w:del w:id="47" w:author="ALE editor" w:date="2022-02-13T09:42:00Z">
              <w:r w:rsidDel="00782011">
                <w:delText xml:space="preserve">generation </w:delText>
              </w:r>
            </w:del>
            <w:ins w:id="48" w:author="ALE editor" w:date="2022-02-13T09:42:00Z">
              <w:r w:rsidR="00782011">
                <w:t>generation-</w:t>
              </w:r>
            </w:ins>
            <w:r>
              <w:t xml:space="preserve">2 </w:t>
            </w:r>
            <w:del w:id="49" w:author="ALE editor" w:date="2022-02-13T20:59:00Z">
              <w:r w:rsidRPr="00D8720B" w:rsidDel="007C46C8">
                <w:delText>males</w:delText>
              </w:r>
            </w:del>
            <w:ins w:id="50" w:author="ALE editor" w:date="2022-02-13T20:59:00Z">
              <w:r w:rsidR="007C46C8">
                <w:t>or G2</w:t>
              </w:r>
            </w:ins>
            <w:r w:rsidRPr="00D8720B">
              <w:t>)</w:t>
            </w:r>
            <w:r>
              <w:t xml:space="preserve"> </w:t>
            </w:r>
            <w:commentRangeEnd w:id="43"/>
            <w:r w:rsidR="007C46C8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43"/>
            </w:r>
            <w:r>
              <w:t xml:space="preserve">was </w:t>
            </w:r>
            <w:r w:rsidRPr="00D8720B">
              <w:t xml:space="preserve">collected </w:t>
            </w:r>
            <w:del w:id="51" w:author="ALE editor" w:date="2022-02-13T09:42:00Z">
              <w:r w:rsidRPr="00D8720B" w:rsidDel="00782011">
                <w:delText xml:space="preserve">in </w:delText>
              </w:r>
            </w:del>
            <w:ins w:id="52" w:author="ALE editor" w:date="2022-02-13T09:42:00Z">
              <w:r w:rsidR="00782011">
                <w:t>through</w:t>
              </w:r>
              <w:r w:rsidR="00782011" w:rsidRPr="00D8720B">
                <w:t xml:space="preserve"> </w:t>
              </w:r>
            </w:ins>
            <w:r w:rsidRPr="00D8720B">
              <w:t xml:space="preserve">interviews and questionnaires </w:t>
            </w:r>
            <w:r>
              <w:t xml:space="preserve">administered </w:t>
            </w:r>
            <w:ins w:id="53" w:author="ALE editor" w:date="2022-02-13T21:02:00Z">
              <w:r w:rsidR="007C46C8">
                <w:t xml:space="preserve">to them </w:t>
              </w:r>
            </w:ins>
            <w:r w:rsidRPr="00D8720B">
              <w:t>at ages 8 to 10</w:t>
            </w:r>
            <w:r>
              <w:t>.</w:t>
            </w:r>
            <w:r w:rsidRPr="00D8720B">
              <w:t xml:space="preserve"> </w:t>
            </w:r>
            <w:r>
              <w:t>Twenty specific</w:t>
            </w:r>
            <w:r w:rsidRPr="00D8720B">
              <w:t xml:space="preserve"> risk factors were identified</w:t>
            </w:r>
            <w:r w:rsidRPr="001D0E77">
              <w:t xml:space="preserve"> that </w:t>
            </w:r>
            <w:r>
              <w:t>included</w:t>
            </w:r>
            <w:r w:rsidRPr="001D0E77">
              <w:t xml:space="preserve"> three domains of the early family life of the males: environmental and socioeconomic adversity, family and parenting factors</w:t>
            </w:r>
            <w:ins w:id="54" w:author="ALE editor" w:date="2022-02-13T09:43:00Z">
              <w:r w:rsidR="00782011">
                <w:t xml:space="preserve"> (</w:t>
              </w:r>
            </w:ins>
            <w:del w:id="55" w:author="ALE editor" w:date="2022-02-13T09:43:00Z">
              <w:r w:rsidDel="00782011">
                <w:delText xml:space="preserve">, </w:delText>
              </w:r>
            </w:del>
            <w:r>
              <w:t>including maltreatment</w:t>
            </w:r>
            <w:ins w:id="56" w:author="ALE editor" w:date="2022-02-13T09:43:00Z">
              <w:r w:rsidR="00782011">
                <w:t>)</w:t>
              </w:r>
            </w:ins>
            <w:r w:rsidRPr="001D0E77">
              <w:t xml:space="preserve">, and individual characteristics. </w:t>
            </w:r>
          </w:p>
          <w:p w14:paraId="3CF7C3EE" w14:textId="77777777" w:rsidR="004D2482" w:rsidRDefault="004D2482" w:rsidP="007813F6">
            <w:pPr>
              <w:pStyle w:val="LanaStyle"/>
              <w:rPr>
                <w:rtl/>
              </w:rPr>
            </w:pPr>
            <w:r>
              <w:t>The proposed research project has the following objectives:</w:t>
            </w:r>
          </w:p>
          <w:p w14:paraId="082443C7" w14:textId="68C612E7" w:rsidR="004D2482" w:rsidRPr="00763EF6" w:rsidRDefault="004D2482" w:rsidP="007813F6">
            <w:pPr>
              <w:pStyle w:val="LanaStyle"/>
            </w:pPr>
            <w:del w:id="57" w:author="ALE editor" w:date="2022-02-13T09:44:00Z">
              <w:r w:rsidDel="00782011">
                <w:delText xml:space="preserve">The </w:delText>
              </w:r>
              <w:r w:rsidRPr="00F33B4D" w:rsidDel="00782011">
                <w:delText xml:space="preserve">project </w:delText>
              </w:r>
              <w:r w:rsidDel="00782011">
                <w:delText>will</w:delText>
              </w:r>
              <w:r w:rsidRPr="00F33B4D" w:rsidDel="00782011">
                <w:delText xml:space="preserve"> code and computerize</w:delText>
              </w:r>
            </w:del>
            <w:ins w:id="58" w:author="ALE editor" w:date="2022-02-13T09:44:00Z">
              <w:r w:rsidR="00782011">
                <w:t>Coding and computerizing</w:t>
              </w:r>
            </w:ins>
            <w:r w:rsidRPr="00F33B4D">
              <w:t xml:space="preserve"> </w:t>
            </w:r>
            <w:ins w:id="59" w:author="ALE editor" w:date="2022-02-13T09:45:00Z">
              <w:r w:rsidR="00782011">
                <w:t xml:space="preserve">data from </w:t>
              </w:r>
            </w:ins>
            <w:r w:rsidRPr="00F33B4D">
              <w:t xml:space="preserve">medical reports </w:t>
            </w:r>
            <w:ins w:id="60" w:author="ALE editor" w:date="2022-02-13T09:44:00Z">
              <w:r w:rsidR="00782011">
                <w:t xml:space="preserve">from general practitioners and surgeries in the UK </w:t>
              </w:r>
            </w:ins>
            <w:r w:rsidRPr="00F33B4D">
              <w:t xml:space="preserve">on </w:t>
            </w:r>
            <w:r>
              <w:t xml:space="preserve">the </w:t>
            </w:r>
            <w:r w:rsidRPr="00F33B4D">
              <w:t xml:space="preserve">physical and mental health of </w:t>
            </w:r>
            <w:r>
              <w:t xml:space="preserve">the </w:t>
            </w:r>
            <w:del w:id="61" w:author="ALE editor" w:date="2022-02-13T09:44:00Z">
              <w:r w:rsidDel="00782011">
                <w:delText>g</w:delText>
              </w:r>
              <w:r w:rsidRPr="00F33B4D" w:rsidDel="00782011">
                <w:delText xml:space="preserve">eneration </w:delText>
              </w:r>
            </w:del>
            <w:del w:id="62" w:author="ALE editor" w:date="2022-02-13T21:02:00Z">
              <w:r w:rsidRPr="00F33B4D" w:rsidDel="007C46C8">
                <w:delText xml:space="preserve">2 </w:delText>
              </w:r>
            </w:del>
            <w:ins w:id="63" w:author="ALE editor" w:date="2022-02-13T09:50:00Z">
              <w:r w:rsidR="003A0731">
                <w:t xml:space="preserve">G2 </w:t>
              </w:r>
            </w:ins>
            <w:r w:rsidRPr="00F33B4D">
              <w:t>males</w:t>
            </w:r>
            <w:r>
              <w:t xml:space="preserve"> who participated in the CSDD</w:t>
            </w:r>
            <w:r w:rsidRPr="00F33B4D">
              <w:t>.</w:t>
            </w:r>
            <w:del w:id="64" w:author="ALE editor" w:date="2022-02-13T09:45:00Z">
              <w:r w:rsidRPr="00F33B4D" w:rsidDel="00782011">
                <w:delText xml:space="preserve"> These are data </w:delText>
              </w:r>
              <w:r w:rsidDel="00782011">
                <w:delText>reported by g</w:delText>
              </w:r>
              <w:r w:rsidRPr="00F33B4D" w:rsidDel="00782011">
                <w:delText xml:space="preserve">eneral </w:delText>
              </w:r>
              <w:r w:rsidDel="00782011">
                <w:delText>p</w:delText>
              </w:r>
              <w:r w:rsidRPr="00F33B4D" w:rsidDel="00782011">
                <w:delText>ractitioner</w:delText>
              </w:r>
              <w:r w:rsidDel="00782011">
                <w:delText>s and</w:delText>
              </w:r>
              <w:r w:rsidRPr="00F33B4D" w:rsidDel="00782011">
                <w:delText xml:space="preserve"> collected from surgeries in the U</w:delText>
              </w:r>
            </w:del>
            <w:del w:id="65" w:author="ALE editor" w:date="2022-02-13T09:44:00Z">
              <w:r w:rsidDel="00782011">
                <w:delText>.</w:delText>
              </w:r>
            </w:del>
            <w:del w:id="66" w:author="ALE editor" w:date="2022-02-13T09:45:00Z">
              <w:r w:rsidRPr="00F33B4D" w:rsidDel="00782011">
                <w:delText>K</w:delText>
              </w:r>
            </w:del>
            <w:del w:id="67" w:author="ALE editor" w:date="2022-02-13T09:44:00Z">
              <w:r w:rsidDel="00782011">
                <w:delText>.</w:delText>
              </w:r>
            </w:del>
            <w:del w:id="68" w:author="ALE editor" w:date="2022-02-13T09:45:00Z">
              <w:r w:rsidRPr="00F33B4D" w:rsidDel="00782011">
                <w:delText xml:space="preserve"> longitudinal study</w:delText>
              </w:r>
              <w:r w:rsidRPr="00763EF6" w:rsidDel="00782011">
                <w:delText>.</w:delText>
              </w:r>
            </w:del>
          </w:p>
          <w:p w14:paraId="7248D340" w14:textId="3EA8972C" w:rsidR="004D2482" w:rsidRPr="00F1461A" w:rsidRDefault="004D2482" w:rsidP="007813F6">
            <w:pPr>
              <w:pStyle w:val="LanaStyle"/>
            </w:pPr>
            <w:del w:id="69" w:author="ALE editor" w:date="2022-02-13T09:45:00Z">
              <w:r w:rsidDel="00782011">
                <w:delText xml:space="preserve">The project will also </w:delText>
              </w:r>
              <w:r w:rsidRPr="00B7094C" w:rsidDel="00782011">
                <w:delText>code and computerize</w:delText>
              </w:r>
            </w:del>
            <w:ins w:id="70" w:author="ALE editor" w:date="2022-02-13T09:45:00Z">
              <w:r w:rsidR="00782011">
                <w:t>Coding and computerizing</w:t>
              </w:r>
            </w:ins>
            <w:r w:rsidRPr="00B7094C">
              <w:t xml:space="preserve"> </w:t>
            </w:r>
            <w:del w:id="71" w:author="ALE editor" w:date="2022-02-13T09:45:00Z">
              <w:r w:rsidRPr="00B7094C" w:rsidDel="00782011">
                <w:delText xml:space="preserve">the </w:delText>
              </w:r>
            </w:del>
            <w:r w:rsidRPr="00B7094C">
              <w:t xml:space="preserve">medical reports </w:t>
            </w:r>
            <w:r>
              <w:t>of</w:t>
            </w:r>
            <w:r w:rsidRPr="00B7094C">
              <w:t xml:space="preserve"> their female partners</w:t>
            </w:r>
            <w:r>
              <w:t>, including p</w:t>
            </w:r>
            <w:r w:rsidRPr="00B7094C">
              <w:t xml:space="preserve">hysical </w:t>
            </w:r>
            <w:r>
              <w:t>i</w:t>
            </w:r>
            <w:r w:rsidRPr="00B7094C">
              <w:t>llness</w:t>
            </w:r>
            <w:r>
              <w:t>es</w:t>
            </w:r>
            <w:r w:rsidRPr="00B7094C">
              <w:t xml:space="preserve"> consisting of </w:t>
            </w:r>
            <w:r>
              <w:t>r</w:t>
            </w:r>
            <w:r w:rsidRPr="00B7094C">
              <w:t xml:space="preserve">espiratory </w:t>
            </w:r>
            <w:r>
              <w:t>t</w:t>
            </w:r>
            <w:r w:rsidRPr="00B7094C">
              <w:t xml:space="preserve">ract, </w:t>
            </w:r>
            <w:r>
              <w:t>c</w:t>
            </w:r>
            <w:r w:rsidRPr="00B7094C">
              <w:t xml:space="preserve">ardiovascular, </w:t>
            </w:r>
            <w:r>
              <w:t>m</w:t>
            </w:r>
            <w:r w:rsidRPr="00B7094C">
              <w:t xml:space="preserve">usculoskeletal, </w:t>
            </w:r>
            <w:r>
              <w:t>s</w:t>
            </w:r>
            <w:r w:rsidRPr="00B7094C">
              <w:t xml:space="preserve">kin, </w:t>
            </w:r>
            <w:r>
              <w:t>a</w:t>
            </w:r>
            <w:r w:rsidRPr="00B7094C">
              <w:t xml:space="preserve">llergic, </w:t>
            </w:r>
            <w:r>
              <w:t>g</w:t>
            </w:r>
            <w:r w:rsidRPr="00B7094C">
              <w:t>astrointestinal</w:t>
            </w:r>
            <w:r>
              <w:t xml:space="preserve">, </w:t>
            </w:r>
            <w:r w:rsidRPr="00B7094C">
              <w:t xml:space="preserve">and </w:t>
            </w:r>
            <w:r>
              <w:t>i</w:t>
            </w:r>
            <w:r w:rsidRPr="00B7094C">
              <w:t xml:space="preserve">nfectious </w:t>
            </w:r>
            <w:r>
              <w:t>i</w:t>
            </w:r>
            <w:r w:rsidRPr="00B7094C">
              <w:t xml:space="preserve">llnesses; </w:t>
            </w:r>
            <w:commentRangeStart w:id="72"/>
            <w:r>
              <w:t>d</w:t>
            </w:r>
            <w:r w:rsidRPr="00B7094C">
              <w:t>isabling</w:t>
            </w:r>
            <w:commentRangeEnd w:id="72"/>
            <w:r w:rsidR="00782011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72"/>
            </w:r>
            <w:r w:rsidRPr="00B7094C">
              <w:t xml:space="preserve"> </w:t>
            </w:r>
            <w:r>
              <w:t>m</w:t>
            </w:r>
            <w:r w:rsidRPr="00B7094C">
              <w:t xml:space="preserve">edical conditions; </w:t>
            </w:r>
            <w:r>
              <w:t>m</w:t>
            </w:r>
            <w:r w:rsidRPr="00B7094C">
              <w:t xml:space="preserve">ental </w:t>
            </w:r>
            <w:r>
              <w:t>i</w:t>
            </w:r>
            <w:r w:rsidRPr="00B7094C">
              <w:t xml:space="preserve">llness consisting of </w:t>
            </w:r>
            <w:r>
              <w:t>p</w:t>
            </w:r>
            <w:r w:rsidRPr="00B7094C">
              <w:t xml:space="preserve">sychological </w:t>
            </w:r>
            <w:r>
              <w:t>e</w:t>
            </w:r>
            <w:r w:rsidRPr="00B7094C">
              <w:t xml:space="preserve">pisodes and </w:t>
            </w:r>
            <w:r>
              <w:t>p</w:t>
            </w:r>
            <w:r w:rsidRPr="00B7094C">
              <w:t xml:space="preserve">sychiatric </w:t>
            </w:r>
            <w:r>
              <w:t>i</w:t>
            </w:r>
            <w:r w:rsidRPr="00B7094C">
              <w:t xml:space="preserve">npatient </w:t>
            </w:r>
            <w:r>
              <w:t>a</w:t>
            </w:r>
            <w:r w:rsidRPr="00B7094C">
              <w:t>dmissions</w:t>
            </w:r>
            <w:r>
              <w:t>;</w:t>
            </w:r>
            <w:r w:rsidRPr="00B7094C">
              <w:t xml:space="preserve"> and </w:t>
            </w:r>
            <w:del w:id="73" w:author="ALE editor" w:date="2022-02-13T09:49:00Z">
              <w:r w:rsidDel="003A0731">
                <w:delText xml:space="preserve">incidents of </w:delText>
              </w:r>
            </w:del>
            <w:del w:id="74" w:author="ALE editor" w:date="2022-02-13T09:48:00Z">
              <w:r w:rsidDel="003A0731">
                <w:delText>“being h</w:delText>
              </w:r>
              <w:r w:rsidRPr="00B7094C" w:rsidDel="003A0731">
                <w:delText>ospitalized</w:delText>
              </w:r>
              <w:r w:rsidDel="003A0731">
                <w:delText>”</w:delText>
              </w:r>
            </w:del>
            <w:ins w:id="75" w:author="ALE editor" w:date="2022-02-13T09:48:00Z">
              <w:r w:rsidR="003A0731">
                <w:t>hospitalizations</w:t>
              </w:r>
            </w:ins>
            <w:r w:rsidRPr="00B7094C">
              <w:t xml:space="preserve"> (Skinner &amp; Farrington, 2020).</w:t>
            </w:r>
          </w:p>
          <w:p w14:paraId="6EDD33A9" w14:textId="79E6A9D6" w:rsidR="004D2482" w:rsidRPr="00F33B4D" w:rsidRDefault="004D2482" w:rsidP="007813F6">
            <w:pPr>
              <w:pStyle w:val="LanaStyle"/>
            </w:pPr>
            <w:del w:id="76" w:author="ALE editor" w:date="2022-02-13T09:49:00Z">
              <w:r w:rsidRPr="00F33B4D" w:rsidDel="003A0731">
                <w:delText xml:space="preserve">The </w:delText>
              </w:r>
            </w:del>
            <w:ins w:id="77" w:author="ALE editor" w:date="2022-02-13T09:49:00Z">
              <w:r w:rsidR="003A0731">
                <w:t>Comparing the</w:t>
              </w:r>
              <w:r w:rsidR="003A0731" w:rsidRPr="00F33B4D">
                <w:t xml:space="preserve"> </w:t>
              </w:r>
            </w:ins>
            <w:r w:rsidRPr="00F33B4D">
              <w:t xml:space="preserve">produced dataset </w:t>
            </w:r>
            <w:del w:id="78" w:author="ALE editor" w:date="2022-02-13T09:49:00Z">
              <w:r w:rsidRPr="00F33B4D" w:rsidDel="003A0731">
                <w:delText xml:space="preserve">will be compared </w:delText>
              </w:r>
            </w:del>
            <w:r w:rsidRPr="00F33B4D">
              <w:t xml:space="preserve">with </w:t>
            </w:r>
            <w:r>
              <w:t xml:space="preserve">the </w:t>
            </w:r>
            <w:r w:rsidRPr="00F33B4D">
              <w:t xml:space="preserve">self-reported </w:t>
            </w:r>
            <w:del w:id="79" w:author="ALE editor" w:date="2022-02-13T10:05:00Z">
              <w:r w:rsidRPr="00F33B4D" w:rsidDel="009338ED">
                <w:delText>(</w:delText>
              </w:r>
            </w:del>
            <w:r w:rsidRPr="00F33B4D">
              <w:t>physical and mental</w:t>
            </w:r>
            <w:del w:id="80" w:author="ALE editor" w:date="2022-02-13T10:05:00Z">
              <w:r w:rsidRPr="00F33B4D" w:rsidDel="009338ED">
                <w:delText>)</w:delText>
              </w:r>
            </w:del>
            <w:r w:rsidRPr="00F33B4D">
              <w:t xml:space="preserve"> health data of </w:t>
            </w:r>
            <w:del w:id="81" w:author="ALE editor" w:date="2022-02-13T09:49:00Z">
              <w:r w:rsidRPr="00F33B4D" w:rsidDel="003A0731">
                <w:delText xml:space="preserve">both </w:delText>
              </w:r>
            </w:del>
            <w:del w:id="82" w:author="ALE editor" w:date="2022-02-13T09:50:00Z">
              <w:r w:rsidDel="003A0731">
                <w:delText>g</w:delText>
              </w:r>
              <w:r w:rsidRPr="00F33B4D" w:rsidDel="003A0731">
                <w:delText>eneration</w:delText>
              </w:r>
            </w:del>
            <w:del w:id="83" w:author="ALE editor" w:date="2022-02-13T09:49:00Z">
              <w:r w:rsidDel="003A0731">
                <w:delText xml:space="preserve"> </w:delText>
              </w:r>
            </w:del>
            <w:del w:id="84" w:author="ALE editor" w:date="2022-02-13T09:50:00Z">
              <w:r w:rsidRPr="00F33B4D" w:rsidDel="003A0731">
                <w:delText>2</w:delText>
              </w:r>
            </w:del>
            <w:ins w:id="85" w:author="ALE editor" w:date="2022-02-13T09:50:00Z">
              <w:r w:rsidR="003A0731">
                <w:t>G2</w:t>
              </w:r>
            </w:ins>
            <w:r w:rsidRPr="00F33B4D">
              <w:t xml:space="preserve"> males and their female partners. </w:t>
            </w:r>
          </w:p>
          <w:p w14:paraId="2008D351" w14:textId="466742BE" w:rsidR="00841D0A" w:rsidRPr="00B360EF" w:rsidRDefault="00841D0A" w:rsidP="007813F6">
            <w:pPr>
              <w:pStyle w:val="LanaStyle"/>
              <w:rPr>
                <w:rFonts w:ascii="AdvBOOKO-R" w:hAnsi="AdvBOOKO-R" w:cs="AdvBOOKO-R"/>
                <w:sz w:val="18"/>
                <w:szCs w:val="18"/>
              </w:rPr>
            </w:pPr>
            <w:r w:rsidRPr="00B8778C">
              <w:t xml:space="preserve">The first step of the statistical analysis </w:t>
            </w:r>
            <w:r>
              <w:t>is</w:t>
            </w:r>
            <w:r w:rsidRPr="00B8778C">
              <w:t xml:space="preserve"> to investigate the strength of the relationships between </w:t>
            </w:r>
            <w:r>
              <w:t xml:space="preserve">the </w:t>
            </w:r>
            <w:r w:rsidRPr="00B8778C">
              <w:t xml:space="preserve">medical reports on </w:t>
            </w:r>
            <w:r>
              <w:t xml:space="preserve">the </w:t>
            </w:r>
            <w:r w:rsidRPr="00B8778C">
              <w:t xml:space="preserve">physical and mental health </w:t>
            </w:r>
            <w:r>
              <w:t xml:space="preserve">of the </w:t>
            </w:r>
            <w:ins w:id="86" w:author="ALE editor" w:date="2022-02-13T21:04:00Z">
              <w:r w:rsidR="00E35844">
                <w:t xml:space="preserve">G2 </w:t>
              </w:r>
            </w:ins>
            <w:r w:rsidRPr="00B8778C">
              <w:t xml:space="preserve">males and their </w:t>
            </w:r>
            <w:r>
              <w:t>female</w:t>
            </w:r>
            <w:r w:rsidRPr="00B8778C">
              <w:t xml:space="preserve"> partners and their self-reported physical and mental health data. </w:t>
            </w:r>
            <w:r>
              <w:t>L</w:t>
            </w:r>
            <w:r w:rsidRPr="00B8778C">
              <w:t xml:space="preserve">ogistic regression analyses will </w:t>
            </w:r>
            <w:r>
              <w:t xml:space="preserve">be </w:t>
            </w:r>
            <w:r w:rsidRPr="00B8778C">
              <w:t>use</w:t>
            </w:r>
            <w:r>
              <w:t>d</w:t>
            </w:r>
            <w:r w:rsidRPr="00B8778C">
              <w:t xml:space="preserve"> to investigate which variables were independently </w:t>
            </w:r>
            <w:commentRangeStart w:id="87"/>
            <w:r w:rsidRPr="00B8778C">
              <w:t>predictive</w:t>
            </w:r>
            <w:commentRangeEnd w:id="87"/>
            <w:r w:rsidR="007813F6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87"/>
            </w:r>
            <w:r w:rsidRPr="00B8778C">
              <w:t xml:space="preserve"> in multivariate models, using</w:t>
            </w:r>
            <w:r w:rsidRPr="00B360EF">
              <w:rPr>
                <w:rFonts w:cs="AdvBOOKO-R"/>
              </w:rPr>
              <w:t xml:space="preserve"> forward stepwise entry to avoid potential multicollinearity</w:t>
            </w:r>
            <w:r w:rsidRPr="00B360EF">
              <w:rPr>
                <w:rFonts w:ascii="AdvBOOKO-R" w:hAnsi="AdvBOOKO-R" w:cs="AdvBOOKO-R"/>
                <w:sz w:val="18"/>
                <w:szCs w:val="18"/>
              </w:rPr>
              <w:t xml:space="preserve">. </w:t>
            </w:r>
          </w:p>
          <w:p w14:paraId="0D9F8CE4" w14:textId="77777777" w:rsidR="00841D0A" w:rsidRPr="00A24121" w:rsidRDefault="00841D0A" w:rsidP="007813F6">
            <w:pPr>
              <w:pStyle w:val="LanaStyle"/>
            </w:pPr>
            <w:r>
              <w:lastRenderedPageBreak/>
              <w:t xml:space="preserve">Using </w:t>
            </w:r>
            <w:r w:rsidRPr="00A24121">
              <w:t xml:space="preserve">the merged datasets, the </w:t>
            </w:r>
            <w:r>
              <w:t>investigation will</w:t>
            </w:r>
            <w:r w:rsidRPr="00A24121">
              <w:t>:</w:t>
            </w:r>
          </w:p>
          <w:p w14:paraId="3CECBEBA" w14:textId="69F63A6F" w:rsidR="00841D0A" w:rsidRPr="00A24121" w:rsidRDefault="00841D0A" w:rsidP="007813F6">
            <w:pPr>
              <w:pStyle w:val="LanaStyle"/>
            </w:pPr>
            <w:r>
              <w:t>I</w:t>
            </w:r>
            <w:r w:rsidRPr="00A24121">
              <w:t xml:space="preserve">nvestigate </w:t>
            </w:r>
            <w:r>
              <w:t xml:space="preserve">the </w:t>
            </w:r>
            <w:r w:rsidRPr="00A24121">
              <w:t xml:space="preserve">convergence/divergence between </w:t>
            </w:r>
            <w:r>
              <w:t xml:space="preserve">the </w:t>
            </w:r>
            <w:r w:rsidRPr="00A24121">
              <w:t xml:space="preserve">self-reported and </w:t>
            </w:r>
            <w:del w:id="88" w:author="ALE editor" w:date="2022-02-13T21:04:00Z">
              <w:r w:rsidRPr="00A24121" w:rsidDel="00E35844">
                <w:delText>medically</w:delText>
              </w:r>
            </w:del>
            <w:ins w:id="89" w:author="ALE editor" w:date="2022-02-13T21:04:00Z">
              <w:r w:rsidR="00E35844">
                <w:t>physician</w:t>
              </w:r>
            </w:ins>
            <w:r w:rsidRPr="00A24121">
              <w:t xml:space="preserve">-reported data for </w:t>
            </w:r>
            <w:del w:id="90" w:author="ALE editor" w:date="2022-02-13T09:50:00Z">
              <w:r w:rsidDel="003A0731">
                <w:delText>the generation 2</w:delText>
              </w:r>
            </w:del>
            <w:ins w:id="91" w:author="ALE editor" w:date="2022-02-13T09:50:00Z">
              <w:r w:rsidR="003A0731">
                <w:t>G2</w:t>
              </w:r>
            </w:ins>
            <w:r>
              <w:t xml:space="preserve"> </w:t>
            </w:r>
            <w:r w:rsidRPr="00A24121">
              <w:t xml:space="preserve">males and </w:t>
            </w:r>
            <w:r>
              <w:t xml:space="preserve">their </w:t>
            </w:r>
            <w:r w:rsidRPr="00A24121">
              <w:t>female</w:t>
            </w:r>
            <w:r>
              <w:t xml:space="preserve"> partners.</w:t>
            </w:r>
          </w:p>
          <w:p w14:paraId="615DAC60" w14:textId="4A454448" w:rsidR="00841D0A" w:rsidRPr="00A24121" w:rsidRDefault="00841D0A" w:rsidP="007813F6">
            <w:pPr>
              <w:pStyle w:val="LanaStyle"/>
            </w:pPr>
            <w:r>
              <w:t>C</w:t>
            </w:r>
            <w:r w:rsidRPr="00A24121">
              <w:t>ompare gender</w:t>
            </w:r>
            <w:ins w:id="92" w:author="ALE editor" w:date="2022-02-13T09:56:00Z">
              <w:r w:rsidR="003A0731">
                <w:t>-based</w:t>
              </w:r>
            </w:ins>
            <w:r w:rsidRPr="00A24121">
              <w:t xml:space="preserve"> differences </w:t>
            </w:r>
            <w:r>
              <w:t xml:space="preserve">between </w:t>
            </w:r>
            <w:r w:rsidRPr="00A24121">
              <w:t xml:space="preserve">G2 males </w:t>
            </w:r>
            <w:r>
              <w:t xml:space="preserve">and their </w:t>
            </w:r>
            <w:r w:rsidRPr="00A24121">
              <w:t>partners</w:t>
            </w:r>
            <w:r>
              <w:t xml:space="preserve"> regarding the </w:t>
            </w:r>
            <w:r w:rsidRPr="00A24121">
              <w:t>convergence/divergence</w:t>
            </w:r>
            <w:r>
              <w:t xml:space="preserve"> </w:t>
            </w:r>
            <w:r w:rsidRPr="00A24121">
              <w:t>between self-reported and medically-reported data</w:t>
            </w:r>
            <w:r>
              <w:t xml:space="preserve">, i.e., </w:t>
            </w:r>
            <w:r w:rsidRPr="00A24121">
              <w:t xml:space="preserve">who </w:t>
            </w:r>
            <w:commentRangeStart w:id="93"/>
            <w:r w:rsidRPr="00A24121">
              <w:t>conceals</w:t>
            </w:r>
            <w:commentRangeEnd w:id="93"/>
            <w:r w:rsidR="003A0731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93"/>
            </w:r>
            <w:r w:rsidRPr="00A24121">
              <w:t xml:space="preserve"> the most, the males </w:t>
            </w:r>
            <w:r>
              <w:t>or</w:t>
            </w:r>
            <w:r w:rsidRPr="00A24121">
              <w:t xml:space="preserve"> the females?</w:t>
            </w:r>
            <w:r>
              <w:t xml:space="preserve"> H</w:t>
            </w:r>
            <w:r w:rsidRPr="00A24121">
              <w:t>ow can potential gender</w:t>
            </w:r>
            <w:ins w:id="94" w:author="ALE editor" w:date="2022-02-13T09:51:00Z">
              <w:r w:rsidR="003A0731">
                <w:t>-based</w:t>
              </w:r>
            </w:ins>
            <w:r w:rsidRPr="00A24121">
              <w:t xml:space="preserve"> differences be explained?</w:t>
            </w:r>
          </w:p>
          <w:p w14:paraId="61AAD1AA" w14:textId="2C072790" w:rsidR="00841D0A" w:rsidRDefault="00841D0A" w:rsidP="007813F6">
            <w:pPr>
              <w:pStyle w:val="LanaStyle"/>
            </w:pPr>
            <w:r w:rsidRPr="007813F6">
              <w:rPr>
                <w:highlight w:val="yellow"/>
                <w:rPrChange w:id="95" w:author="ALE editor" w:date="2022-02-13T21:34:00Z">
                  <w:rPr/>
                </w:rPrChange>
              </w:rPr>
              <w:t xml:space="preserve">Investigate </w:t>
            </w:r>
            <w:commentRangeStart w:id="96"/>
            <w:r w:rsidRPr="007813F6">
              <w:rPr>
                <w:highlight w:val="yellow"/>
                <w:rPrChange w:id="97" w:author="ALE editor" w:date="2022-02-13T21:34:00Z">
                  <w:rPr/>
                </w:rPrChange>
              </w:rPr>
              <w:t xml:space="preserve">whether the most antisocial females </w:t>
            </w:r>
            <w:commentRangeEnd w:id="96"/>
            <w:r w:rsidR="003A0731" w:rsidRPr="007813F6">
              <w:rPr>
                <w:rStyle w:val="CommentReference"/>
                <w:rFonts w:asciiTheme="minorHAnsi" w:eastAsiaTheme="minorHAnsi" w:hAnsiTheme="minorHAnsi" w:cstheme="minorBidi"/>
                <w:highlight w:val="yellow"/>
                <w:lang w:val="en-GB" w:eastAsia="en-US"/>
                <w:rPrChange w:id="98" w:author="ALE editor" w:date="2022-02-13T21:34:00Z">
                  <w:rPr>
                    <w:rStyle w:val="CommentReference"/>
                    <w:rFonts w:asciiTheme="minorHAnsi" w:eastAsiaTheme="minorHAnsi" w:hAnsiTheme="minorHAnsi" w:cstheme="minorBidi"/>
                    <w:lang w:val="en-GB" w:eastAsia="en-US"/>
                  </w:rPr>
                </w:rPrChange>
              </w:rPr>
              <w:commentReference w:id="96"/>
            </w:r>
            <w:r w:rsidRPr="007813F6">
              <w:rPr>
                <w:highlight w:val="yellow"/>
                <w:rPrChange w:id="99" w:author="ALE editor" w:date="2022-02-13T21:34:00Z">
                  <w:rPr/>
                </w:rPrChange>
              </w:rPr>
              <w:t xml:space="preserve">have a greater tendency to conceal their health history </w:t>
            </w:r>
            <w:commentRangeStart w:id="100"/>
            <w:r w:rsidRPr="007813F6">
              <w:rPr>
                <w:highlight w:val="yellow"/>
                <w:rPrChange w:id="101" w:author="ALE editor" w:date="2022-02-13T21:34:00Z">
                  <w:rPr/>
                </w:rPrChange>
              </w:rPr>
              <w:t xml:space="preserve">than their least antisocial counterparts </w:t>
            </w:r>
            <w:commentRangeEnd w:id="100"/>
            <w:r w:rsidR="003A0731" w:rsidRPr="007813F6">
              <w:rPr>
                <w:rStyle w:val="CommentReference"/>
                <w:rFonts w:asciiTheme="minorHAnsi" w:eastAsiaTheme="minorHAnsi" w:hAnsiTheme="minorHAnsi" w:cstheme="minorBidi"/>
                <w:highlight w:val="yellow"/>
                <w:lang w:val="en-GB" w:eastAsia="en-US"/>
                <w:rPrChange w:id="102" w:author="ALE editor" w:date="2022-02-13T21:34:00Z">
                  <w:rPr>
                    <w:rStyle w:val="CommentReference"/>
                    <w:rFonts w:asciiTheme="minorHAnsi" w:eastAsiaTheme="minorHAnsi" w:hAnsiTheme="minorHAnsi" w:cstheme="minorBidi"/>
                    <w:lang w:val="en-GB" w:eastAsia="en-US"/>
                  </w:rPr>
                </w:rPrChange>
              </w:rPr>
              <w:commentReference w:id="100"/>
            </w:r>
            <w:commentRangeStart w:id="103"/>
            <w:r w:rsidRPr="007813F6">
              <w:rPr>
                <w:highlight w:val="yellow"/>
                <w:rPrChange w:id="104" w:author="ALE editor" w:date="2022-02-13T21:34:00Z">
                  <w:rPr/>
                </w:rPrChange>
              </w:rPr>
              <w:t>based</w:t>
            </w:r>
            <w:commentRangeEnd w:id="103"/>
            <w:r w:rsidR="007813F6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03"/>
            </w:r>
            <w:r w:rsidRPr="007813F6">
              <w:rPr>
                <w:highlight w:val="yellow"/>
                <w:rPrChange w:id="105" w:author="ALE editor" w:date="2022-02-13T21:34:00Z">
                  <w:rPr/>
                </w:rPrChange>
              </w:rPr>
              <w:t xml:space="preserve"> on a comparison of </w:t>
            </w:r>
            <w:del w:id="106" w:author="ALE editor" w:date="2022-02-13T09:54:00Z">
              <w:r w:rsidRPr="007813F6" w:rsidDel="003A0731">
                <w:rPr>
                  <w:highlight w:val="yellow"/>
                  <w:rPrChange w:id="107" w:author="ALE editor" w:date="2022-02-13T21:34:00Z">
                    <w:rPr/>
                  </w:rPrChange>
                </w:rPr>
                <w:delText xml:space="preserve">the </w:delText>
              </w:r>
            </w:del>
            <w:r w:rsidRPr="007813F6">
              <w:rPr>
                <w:highlight w:val="yellow"/>
                <w:rPrChange w:id="108" w:author="ALE editor" w:date="2022-02-13T21:34:00Z">
                  <w:rPr/>
                </w:rPrChange>
              </w:rPr>
              <w:t>two sources of health reports (</w:t>
            </w:r>
            <w:del w:id="109" w:author="ALE editor" w:date="2022-02-13T09:54:00Z">
              <w:r w:rsidRPr="007813F6" w:rsidDel="003A0731">
                <w:rPr>
                  <w:highlight w:val="yellow"/>
                  <w:rPrChange w:id="110" w:author="ALE editor" w:date="2022-02-13T21:34:00Z">
                    <w:rPr/>
                  </w:rPrChange>
                </w:rPr>
                <w:delText xml:space="preserve">i.e., </w:delText>
              </w:r>
            </w:del>
            <w:r w:rsidRPr="007813F6">
              <w:rPr>
                <w:highlight w:val="yellow"/>
                <w:rPrChange w:id="111" w:author="ALE editor" w:date="2022-02-13T21:34:00Z">
                  <w:rPr/>
                </w:rPrChange>
              </w:rPr>
              <w:t xml:space="preserve">self-reported and </w:t>
            </w:r>
            <w:del w:id="112" w:author="ALE editor" w:date="2022-02-13T21:04:00Z">
              <w:r w:rsidRPr="007813F6" w:rsidDel="00E35844">
                <w:rPr>
                  <w:highlight w:val="yellow"/>
                  <w:rPrChange w:id="113" w:author="ALE editor" w:date="2022-02-13T21:34:00Z">
                    <w:rPr/>
                  </w:rPrChange>
                </w:rPr>
                <w:delText>GP</w:delText>
              </w:r>
            </w:del>
            <w:ins w:id="114" w:author="ALE editor" w:date="2022-02-13T21:04:00Z">
              <w:r w:rsidR="00E35844" w:rsidRPr="007813F6">
                <w:rPr>
                  <w:highlight w:val="yellow"/>
                  <w:rPrChange w:id="115" w:author="ALE editor" w:date="2022-02-13T21:34:00Z">
                    <w:rPr/>
                  </w:rPrChange>
                </w:rPr>
                <w:t>physician</w:t>
              </w:r>
            </w:ins>
            <w:r w:rsidRPr="007813F6">
              <w:rPr>
                <w:highlight w:val="yellow"/>
                <w:rPrChange w:id="116" w:author="ALE editor" w:date="2022-02-13T21:34:00Z">
                  <w:rPr/>
                </w:rPrChange>
              </w:rPr>
              <w:t>-reported).</w:t>
            </w:r>
          </w:p>
          <w:p w14:paraId="713A4B16" w14:textId="6E404ACF" w:rsidR="00841D0A" w:rsidRDefault="00841D0A" w:rsidP="007813F6">
            <w:pPr>
              <w:pStyle w:val="LanaStyle"/>
            </w:pPr>
            <w:r>
              <w:t>E</w:t>
            </w:r>
            <w:r w:rsidRPr="00F33B4D">
              <w:t xml:space="preserve">xplore </w:t>
            </w:r>
            <w:r>
              <w:t xml:space="preserve">the </w:t>
            </w:r>
            <w:r w:rsidRPr="00F33B4D">
              <w:t>childhood experiences</w:t>
            </w:r>
            <w:r>
              <w:t xml:space="preserve">, including </w:t>
            </w:r>
            <w:r w:rsidRPr="00F33B4D">
              <w:t>abuse and neglect</w:t>
            </w:r>
            <w:r>
              <w:t xml:space="preserve">, </w:t>
            </w:r>
            <w:r w:rsidRPr="00F33B4D">
              <w:t xml:space="preserve">of </w:t>
            </w:r>
            <w:del w:id="117" w:author="ALE editor" w:date="2022-02-13T09:54:00Z">
              <w:r w:rsidDel="003A0731">
                <w:delText>g</w:delText>
              </w:r>
              <w:r w:rsidRPr="00F33B4D" w:rsidDel="003A0731">
                <w:delText>eneration 2</w:delText>
              </w:r>
            </w:del>
            <w:ins w:id="118" w:author="ALE editor" w:date="2022-02-13T09:54:00Z">
              <w:r w:rsidR="003A0731">
                <w:t>G2</w:t>
              </w:r>
            </w:ins>
            <w:r w:rsidRPr="00F33B4D">
              <w:t xml:space="preserve"> males and their effect on </w:t>
            </w:r>
            <w:r>
              <w:t xml:space="preserve">both </w:t>
            </w:r>
            <w:r w:rsidRPr="00F33B4D">
              <w:t xml:space="preserve">the propensity of </w:t>
            </w:r>
            <w:r>
              <w:t xml:space="preserve">being </w:t>
            </w:r>
            <w:commentRangeStart w:id="119"/>
            <w:r w:rsidRPr="00F33B4D">
              <w:t>adult victims of viole</w:t>
            </w:r>
            <w:commentRangeEnd w:id="119"/>
            <w:r w:rsidR="007813F6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19"/>
            </w:r>
            <w:r w:rsidRPr="00F33B4D">
              <w:t xml:space="preserve">nce and </w:t>
            </w:r>
            <w:r>
              <w:t xml:space="preserve">perpetrating </w:t>
            </w:r>
            <w:commentRangeStart w:id="120"/>
            <w:r w:rsidRPr="00F33B4D">
              <w:t>crime in general.</w:t>
            </w:r>
            <w:commentRangeEnd w:id="120"/>
            <w:r w:rsidR="009338ED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20"/>
            </w:r>
          </w:p>
          <w:p w14:paraId="645F6D25" w14:textId="77777777" w:rsidR="00841D0A" w:rsidRPr="00F33B4D" w:rsidRDefault="00841D0A" w:rsidP="007813F6">
            <w:pPr>
              <w:pStyle w:val="LanaStyle"/>
            </w:pPr>
            <w:r>
              <w:t xml:space="preserve">Explore the </w:t>
            </w:r>
            <w:r>
              <w:rPr>
                <w:shd w:val="clear" w:color="auto" w:fill="FFFFFF"/>
              </w:rPr>
              <w:t xml:space="preserve">intimate </w:t>
            </w:r>
            <w:commentRangeStart w:id="121"/>
            <w:r>
              <w:rPr>
                <w:shd w:val="clear" w:color="auto" w:fill="FFFFFF"/>
              </w:rPr>
              <w:t xml:space="preserve">partner </w:t>
            </w:r>
            <w:commentRangeStart w:id="122"/>
            <w:r>
              <w:rPr>
                <w:shd w:val="clear" w:color="auto" w:fill="FFFFFF"/>
              </w:rPr>
              <w:t>violence</w:t>
            </w:r>
            <w:commentRangeEnd w:id="122"/>
            <w:r w:rsidR="003A0731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22"/>
            </w:r>
            <w:r>
              <w:rPr>
                <w:shd w:val="clear" w:color="auto" w:fill="FFFFFF"/>
              </w:rPr>
              <w:t xml:space="preserve"> of </w:t>
            </w:r>
            <w:r w:rsidRPr="00A24121">
              <w:t>female</w:t>
            </w:r>
            <w:r>
              <w:t xml:space="preserve"> partners </w:t>
            </w:r>
            <w:commentRangeEnd w:id="121"/>
            <w:r w:rsidR="00BD5086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21"/>
            </w:r>
            <w:r>
              <w:t xml:space="preserve">and its effect on child welfare. </w:t>
            </w:r>
          </w:p>
          <w:p w14:paraId="3BEB22D9" w14:textId="287CFD5D" w:rsidR="00841D0A" w:rsidRPr="00A24121" w:rsidRDefault="00841D0A" w:rsidP="007813F6">
            <w:pPr>
              <w:pStyle w:val="LanaStyle"/>
            </w:pPr>
            <w:r>
              <w:t>I</w:t>
            </w:r>
            <w:r w:rsidRPr="00A24121">
              <w:t xml:space="preserve">nvestigate </w:t>
            </w:r>
            <w:r>
              <w:t xml:space="preserve">whether </w:t>
            </w:r>
            <w:r w:rsidRPr="00A24121">
              <w:t xml:space="preserve">self-reported or </w:t>
            </w:r>
            <w:del w:id="123" w:author="ALE editor" w:date="2022-02-13T21:06:00Z">
              <w:r w:rsidRPr="00A24121" w:rsidDel="00E35844">
                <w:delText>GP</w:delText>
              </w:r>
            </w:del>
            <w:ins w:id="124" w:author="ALE editor" w:date="2022-02-13T21:06:00Z">
              <w:r w:rsidR="00E35844">
                <w:t>physician</w:t>
              </w:r>
            </w:ins>
            <w:r w:rsidRPr="00A24121">
              <w:t xml:space="preserve">-reported health data are </w:t>
            </w:r>
            <w:del w:id="125" w:author="ALE editor" w:date="2022-02-13T10:09:00Z">
              <w:r w:rsidRPr="00A24121" w:rsidDel="00BD5086">
                <w:delText xml:space="preserve">most </w:delText>
              </w:r>
            </w:del>
            <w:ins w:id="126" w:author="ALE editor" w:date="2022-02-13T10:09:00Z">
              <w:r w:rsidR="00BD5086">
                <w:t>more</w:t>
              </w:r>
              <w:r w:rsidR="00BD5086" w:rsidRPr="00A24121">
                <w:t xml:space="preserve"> </w:t>
              </w:r>
            </w:ins>
            <w:r w:rsidRPr="00A24121">
              <w:t xml:space="preserve">predictive of </w:t>
            </w:r>
            <w:ins w:id="127" w:author="ALE editor" w:date="2022-02-13T09:57:00Z">
              <w:r w:rsidR="003A0731">
                <w:t xml:space="preserve">the </w:t>
              </w:r>
            </w:ins>
            <w:del w:id="128" w:author="ALE editor" w:date="2022-02-13T09:57:00Z">
              <w:r w:rsidDel="003A0731">
                <w:delText>g</w:delText>
              </w:r>
              <w:r w:rsidRPr="00A24121" w:rsidDel="003A0731">
                <w:delText>eneration 3</w:delText>
              </w:r>
              <w:r w:rsidDel="003A0731">
                <w:delText>’s</w:delText>
              </w:r>
              <w:r w:rsidRPr="00A24121" w:rsidDel="003A0731">
                <w:delText xml:space="preserve"> </w:delText>
              </w:r>
            </w:del>
            <w:r w:rsidRPr="00A24121">
              <w:t>physical and mental health</w:t>
            </w:r>
            <w:ins w:id="129" w:author="ALE editor" w:date="2022-02-13T09:57:00Z">
              <w:r w:rsidR="003A0731">
                <w:t xml:space="preserve"> of </w:t>
              </w:r>
              <w:commentRangeStart w:id="130"/>
              <w:r w:rsidR="003A0731">
                <w:t>generation</w:t>
              </w:r>
            </w:ins>
            <w:commentRangeEnd w:id="130"/>
            <w:ins w:id="131" w:author="ALE editor" w:date="2022-02-13T09:59:00Z">
              <w:r w:rsidR="009338ED">
                <w:rPr>
                  <w:rStyle w:val="CommentReference"/>
                  <w:rFonts w:asciiTheme="minorHAnsi" w:eastAsiaTheme="minorHAnsi" w:hAnsiTheme="minorHAnsi" w:cstheme="minorBidi"/>
                  <w:lang w:val="en-GB" w:eastAsia="en-US"/>
                </w:rPr>
                <w:commentReference w:id="130"/>
              </w:r>
              <w:r w:rsidR="009338ED">
                <w:t>-3</w:t>
              </w:r>
            </w:ins>
            <w:r>
              <w:t>.</w:t>
            </w:r>
            <w:r w:rsidRPr="00A24121">
              <w:t xml:space="preserve"> </w:t>
            </w:r>
          </w:p>
          <w:p w14:paraId="331AD7D6" w14:textId="3FA0A2E4" w:rsidR="000236DB" w:rsidRPr="00841D0A" w:rsidRDefault="00841D0A" w:rsidP="007813F6">
            <w:pPr>
              <w:pStyle w:val="LanaStyle"/>
            </w:pPr>
            <w:r>
              <w:t xml:space="preserve">This project </w:t>
            </w:r>
            <w:commentRangeStart w:id="132"/>
            <w:r>
              <w:t>should</w:t>
            </w:r>
            <w:commentRangeEnd w:id="132"/>
            <w:r w:rsidR="009338ED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32"/>
            </w:r>
            <w:r w:rsidRPr="008F2BD6">
              <w:t xml:space="preserve"> expand the knowledge in the field of development of anti</w:t>
            </w:r>
            <w:del w:id="133" w:author="ALE editor" w:date="2022-02-13T10:09:00Z">
              <w:r w:rsidRPr="008F2BD6" w:rsidDel="00BD5086">
                <w:delText>-</w:delText>
              </w:r>
            </w:del>
            <w:r w:rsidRPr="008F2BD6">
              <w:t xml:space="preserve">social behavior from childhood </w:t>
            </w:r>
            <w:del w:id="134" w:author="ALE editor" w:date="2022-02-13T21:07:00Z">
              <w:r w:rsidRPr="008F2BD6" w:rsidDel="00E35844">
                <w:delText>over the years</w:delText>
              </w:r>
            </w:del>
            <w:ins w:id="135" w:author="ALE editor" w:date="2022-02-13T21:07:00Z">
              <w:r w:rsidR="00E35844">
                <w:t>through adulthood</w:t>
              </w:r>
            </w:ins>
            <w:r>
              <w:t>.</w:t>
            </w:r>
            <w:r w:rsidR="009764DB">
              <w:t xml:space="preserve"> </w:t>
            </w:r>
            <w:r w:rsidR="00654037">
              <w:t xml:space="preserve">Furthermore, it should expand the knowledge in the </w:t>
            </w:r>
            <w:r w:rsidR="000D7024">
              <w:t xml:space="preserve">field of </w:t>
            </w:r>
            <w:commentRangeStart w:id="136"/>
            <w:r w:rsidR="000D7024">
              <w:t xml:space="preserve">intimate partner violence </w:t>
            </w:r>
            <w:commentRangeEnd w:id="136"/>
            <w:r w:rsidR="009338ED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36"/>
            </w:r>
            <w:r w:rsidR="000D7024">
              <w:t xml:space="preserve">and its association on </w:t>
            </w:r>
            <w:r w:rsidR="00012832">
              <w:t>development of anti</w:t>
            </w:r>
            <w:del w:id="137" w:author="ALE editor" w:date="2022-02-13T10:09:00Z">
              <w:r w:rsidR="00012832" w:rsidDel="00BD5086">
                <w:delText>-</w:delText>
              </w:r>
            </w:del>
            <w:r w:rsidR="00012832">
              <w:t>social behavior.</w:t>
            </w:r>
            <w:r>
              <w:t xml:space="preserve"> Its results </w:t>
            </w:r>
            <w:commentRangeStart w:id="138"/>
            <w:r>
              <w:t>should assist in building</w:t>
            </w:r>
            <w:r w:rsidRPr="008F2BD6">
              <w:t xml:space="preserve"> prevention </w:t>
            </w:r>
            <w:commentRangeEnd w:id="138"/>
            <w:r w:rsidR="009338ED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38"/>
            </w:r>
            <w:r w:rsidRPr="008F2BD6">
              <w:t xml:space="preserve">and </w:t>
            </w:r>
            <w:r>
              <w:t>intervention</w:t>
            </w:r>
            <w:r w:rsidRPr="007828D6">
              <w:t xml:space="preserve"> </w:t>
            </w:r>
            <w:r w:rsidRPr="008F2BD6">
              <w:t xml:space="preserve">programs designed to improve the well-being of </w:t>
            </w:r>
            <w:r w:rsidR="00FC293E">
              <w:t xml:space="preserve">females, </w:t>
            </w:r>
            <w:r w:rsidRPr="008F2BD6">
              <w:t>children</w:t>
            </w:r>
            <w:ins w:id="139" w:author="ALE editor" w:date="2022-02-13T10:02:00Z">
              <w:r w:rsidR="009338ED">
                <w:t>,</w:t>
              </w:r>
            </w:ins>
            <w:r w:rsidRPr="008F2BD6">
              <w:t xml:space="preserve"> and adolescents at halting this progression</w:t>
            </w:r>
            <w:r>
              <w:t>.</w:t>
            </w:r>
            <w:r w:rsidRPr="008F2BD6">
              <w:t xml:space="preserve"> </w:t>
            </w:r>
            <w:commentRangeStart w:id="140"/>
            <w:r>
              <w:t>It should also provide insights and data for scholars and practitioners working in the field.</w:t>
            </w:r>
            <w:r w:rsidR="00F82D28">
              <w:rPr>
                <w:rFonts w:hint="cs"/>
                <w:rtl/>
                <w:lang w:bidi="he-IL"/>
              </w:rPr>
              <w:t xml:space="preserve"> </w:t>
            </w:r>
            <w:r w:rsidR="00F82D28">
              <w:rPr>
                <w:lang w:bidi="ar-AE"/>
              </w:rPr>
              <w:t xml:space="preserve"> </w:t>
            </w:r>
            <w:commentRangeEnd w:id="140"/>
            <w:r w:rsidR="009338ED">
              <w:rPr>
                <w:rStyle w:val="CommentReference"/>
                <w:rFonts w:asciiTheme="minorHAnsi" w:eastAsiaTheme="minorHAnsi" w:hAnsiTheme="minorHAnsi" w:cstheme="minorBidi"/>
                <w:lang w:val="en-GB" w:eastAsia="en-US"/>
              </w:rPr>
              <w:commentReference w:id="140"/>
            </w:r>
          </w:p>
        </w:tc>
      </w:tr>
      <w:tr w:rsidR="00E922AA" w14:paraId="18F32216" w14:textId="77777777" w:rsidTr="00E922AA">
        <w:tc>
          <w:tcPr>
            <w:tcW w:w="9067" w:type="dxa"/>
            <w:shd w:val="clear" w:color="auto" w:fill="DBE5F1" w:themeFill="accent1" w:themeFillTint="33"/>
          </w:tcPr>
          <w:p w14:paraId="4480F5A9" w14:textId="77777777" w:rsidR="00E922AA" w:rsidRPr="00186428" w:rsidRDefault="00E922AA" w:rsidP="0018642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6428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Skills Development/Organisational Support (c.250 words) to demonstrate:</w:t>
            </w:r>
          </w:p>
          <w:p w14:paraId="5BCC185D" w14:textId="77777777" w:rsidR="00E922AA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6F20A7">
              <w:rPr>
                <w:rFonts w:ascii="Arial" w:hAnsi="Arial" w:cs="Arial"/>
                <w:i/>
                <w:sz w:val="20"/>
                <w:szCs w:val="20"/>
              </w:rPr>
              <w:t>proposed skills development plan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14:paraId="3FCF7D21" w14:textId="77777777" w:rsidR="00E922AA" w:rsidRPr="007D4552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D4552">
              <w:rPr>
                <w:rFonts w:ascii="Arial" w:hAnsi="Arial" w:cs="Arial"/>
                <w:i/>
                <w:sz w:val="20"/>
                <w:szCs w:val="20"/>
              </w:rPr>
              <w:t>How the grant will allow the applicant to transition to an independent researcher and advance their career. Researchers more than 4 years beyond their PhD should clearly articulate why they consider themselves eligible for this scheme as an early career researcher.</w:t>
            </w:r>
          </w:p>
          <w:p w14:paraId="1600308F" w14:textId="77777777" w:rsidR="00E922AA" w:rsidRPr="006F20A7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>The appropriateness and demonstration of commitment of the proposed mentor(s)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14:paraId="0C2FF80C" w14:textId="77777777" w:rsidR="00E922AA" w:rsidRDefault="00E922AA" w:rsidP="006F21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2AA" w:rsidRPr="002E7898" w14:paraId="3F2B3509" w14:textId="77777777" w:rsidTr="00E922AA">
        <w:tc>
          <w:tcPr>
            <w:tcW w:w="9067" w:type="dxa"/>
          </w:tcPr>
          <w:p w14:paraId="045F3E77" w14:textId="77777777" w:rsidR="00E922AA" w:rsidRPr="002E7898" w:rsidRDefault="00E922AA" w:rsidP="00CA44D4">
            <w:pPr>
              <w:spacing w:line="360" w:lineRule="auto"/>
              <w:rPr>
                <w:rFonts w:ascii="Georgia Pro Cond" w:hAnsi="Georgia Pro Cond" w:cs="Arial"/>
                <w:b/>
                <w:sz w:val="24"/>
                <w:szCs w:val="24"/>
              </w:rPr>
            </w:pPr>
          </w:p>
          <w:p w14:paraId="46290BF4" w14:textId="274528AC" w:rsidR="00F80788" w:rsidRPr="00CA44D4" w:rsidRDefault="00CE3873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</w:pP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This fundi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ng </w:t>
            </w:r>
            <w:commentRangeStart w:id="141"/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opportunity</w:t>
            </w:r>
            <w:commentRangeEnd w:id="141"/>
            <w:r w:rsidR="00BD5086">
              <w:rPr>
                <w:rStyle w:val="CommentReference"/>
              </w:rPr>
              <w:commentReference w:id="141"/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is essential </w:t>
            </w:r>
            <w:r w:rsidR="00F33538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for 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my academic development and </w:t>
            </w:r>
            <w:r w:rsidR="00F33538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will 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help in my transition to work </w:t>
            </w:r>
            <w:r w:rsidR="001F0F96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1F0F96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 w:bidi="ar-AE"/>
              </w:rPr>
              <w:t>ndependently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as a researcher in </w:t>
            </w:r>
            <w:commentRangeStart w:id="142"/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the</w:t>
            </w:r>
            <w:commentRangeEnd w:id="142"/>
            <w:r w:rsidR="00BD5086">
              <w:rPr>
                <w:rStyle w:val="CommentReference"/>
              </w:rPr>
              <w:commentReference w:id="142"/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="00F33538" w:rsidRPr="00F75191">
              <w:rPr>
                <w:rFonts w:ascii="Georgia Pro Cond" w:hAnsi="Georgia Pro Cond" w:cs="Helvetica"/>
                <w:sz w:val="24"/>
                <w:szCs w:val="24"/>
              </w:rPr>
              <w:t>I</w:t>
            </w:r>
            <w:r w:rsidRPr="00F75191">
              <w:rPr>
                <w:rFonts w:ascii="Georgia Pro Cond" w:hAnsi="Georgia Pro Cond" w:cs="Helvetica"/>
                <w:sz w:val="24"/>
                <w:szCs w:val="24"/>
              </w:rPr>
              <w:t xml:space="preserve">nstitute of Criminology </w:t>
            </w:r>
            <w:r w:rsidR="00F33538" w:rsidRPr="00F75191">
              <w:rPr>
                <w:rFonts w:ascii="Georgia Pro Cond" w:hAnsi="Georgia Pro Cond" w:cs="Helvetica"/>
                <w:sz w:val="24"/>
                <w:szCs w:val="24"/>
              </w:rPr>
              <w:t xml:space="preserve">at </w:t>
            </w:r>
            <w:r w:rsidRPr="00F75191">
              <w:rPr>
                <w:rFonts w:ascii="Georgia Pro Cond" w:hAnsi="Georgia Pro Cond" w:cs="Helvetica"/>
                <w:sz w:val="24"/>
                <w:szCs w:val="24"/>
              </w:rPr>
              <w:lastRenderedPageBreak/>
              <w:t xml:space="preserve">Cambridge University as part of my postdoctoral studies. </w:t>
            </w:r>
            <w:r w:rsidR="00F03A0F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The Institute </w:t>
            </w:r>
            <w:r w:rsidR="00F03A0F" w:rsidRPr="00F75191">
              <w:rPr>
                <w:rFonts w:ascii="Georgia Pro Cond" w:hAnsi="Georgia Pro Cond" w:cs="Helvetica"/>
                <w:sz w:val="24"/>
                <w:szCs w:val="24"/>
              </w:rPr>
              <w:t xml:space="preserve">of Criminology </w:t>
            </w:r>
            <w:r w:rsidR="00F03A0F" w:rsidRPr="00F75191">
              <w:rPr>
                <w:rFonts w:ascii="Georgia Pro Cond" w:hAnsi="Georgia Pro Cond" w:cs="Times New Roman"/>
                <w:sz w:val="24"/>
                <w:szCs w:val="24"/>
              </w:rPr>
              <w:t>is a leading research centre for criminological research,</w:t>
            </w:r>
            <w:r w:rsidR="005D1C8B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135089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offering me </w:t>
            </w:r>
            <w:r w:rsidR="000A70EC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a great opportunity </w:t>
            </w:r>
            <w:r w:rsidR="00404646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to </w:t>
            </w:r>
            <w:r w:rsidR="000A70EC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collaborat</w:t>
            </w:r>
            <w:r w:rsidR="00404646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e </w:t>
            </w:r>
            <w:r w:rsidR="000A70EC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with fellow researchers</w:t>
            </w:r>
            <w:del w:id="143" w:author="ALE editor" w:date="2022-02-13T10:12:00Z">
              <w:r w:rsidR="000A70EC" w:rsidRPr="00F75191" w:rsidDel="00BD5086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 during my post-doctoral research</w:delText>
              </w:r>
            </w:del>
            <w:r w:rsidR="00135089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. Joining the Institute will </w:t>
            </w:r>
            <w:del w:id="144" w:author="ALE editor" w:date="2022-02-13T10:13:00Z">
              <w:r w:rsidR="00135089" w:rsidRPr="00F75191" w:rsidDel="00BD5086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also </w:delText>
              </w:r>
            </w:del>
            <w:r w:rsidR="000A70EC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amplify my engagement in the field of</w:t>
            </w:r>
            <w:r w:rsidR="000A70EC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D70A38" w:rsidRPr="00F75191">
              <w:rPr>
                <w:rFonts w:ascii="Georgia Pro Cond" w:hAnsi="Georgia Pro Cond" w:cs="Times New Roman"/>
                <w:sz w:val="24"/>
                <w:szCs w:val="24"/>
              </w:rPr>
              <w:t>juvenile delinquency</w:t>
            </w:r>
            <w:r w:rsidR="001D47FA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and violence in general</w:t>
            </w:r>
            <w:r w:rsidR="000A70EC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404646" w:rsidRPr="00F75191">
              <w:rPr>
                <w:rFonts w:ascii="Georgia Pro Cond" w:hAnsi="Georgia Pro Cond" w:cs="Times New Roman"/>
                <w:sz w:val="24"/>
                <w:szCs w:val="24"/>
              </w:rPr>
              <w:t>by</w:t>
            </w:r>
            <w:r w:rsidR="000A70EC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del w:id="145" w:author="ALE editor" w:date="2022-02-13T10:13:00Z">
              <w:r w:rsidR="005D1C8B" w:rsidRPr="00F75191" w:rsidDel="00BD5086">
                <w:rPr>
                  <w:rFonts w:ascii="Georgia Pro Cond" w:hAnsi="Georgia Pro Cond" w:cs="Times New Roman"/>
                  <w:sz w:val="24"/>
                  <w:szCs w:val="24"/>
                </w:rPr>
                <w:delText>a</w:delText>
              </w:r>
              <w:r w:rsidR="005D1C8B" w:rsidRPr="00F75191" w:rsidDel="00BD5086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 xml:space="preserve">ttending </w:delText>
              </w:r>
            </w:del>
            <w:ins w:id="146" w:author="ALE editor" w:date="2022-02-13T10:13:00Z">
              <w:r w:rsidR="00BD5086">
                <w:rPr>
                  <w:rFonts w:ascii="Georgia Pro Cond" w:hAnsi="Georgia Pro Cond" w:cs="Times New Roman"/>
                  <w:sz w:val="24"/>
                  <w:szCs w:val="24"/>
                </w:rPr>
                <w:t>enabling me to attend</w:t>
              </w:r>
              <w:r w:rsidR="00BD5086" w:rsidRPr="00F75191">
                <w:rPr>
                  <w:rFonts w:ascii="Georgia Pro Cond" w:eastAsia="Calibri" w:hAnsi="Georgia Pro Cond" w:cs="Times New Roman"/>
                  <w:sz w:val="24"/>
                  <w:szCs w:val="24"/>
                </w:rPr>
                <w:t xml:space="preserve"> </w:t>
              </w:r>
            </w:ins>
            <w:r w:rsidR="005D1C8B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faculty seminars and workshops, </w:t>
            </w:r>
            <w:r w:rsidR="00135089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and </w:t>
            </w:r>
            <w:r w:rsidR="005D1C8B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participat</w:t>
            </w:r>
            <w:ins w:id="147" w:author="ALE editor" w:date="2022-02-13T10:13:00Z">
              <w:r w:rsidR="00BD5086">
                <w:rPr>
                  <w:rFonts w:ascii="Georgia Pro Cond" w:eastAsia="Calibri" w:hAnsi="Georgia Pro Cond" w:cs="Times New Roman"/>
                  <w:sz w:val="24"/>
                  <w:szCs w:val="24"/>
                </w:rPr>
                <w:t>e</w:t>
              </w:r>
            </w:ins>
            <w:del w:id="148" w:author="ALE editor" w:date="2022-02-13T10:13:00Z">
              <w:r w:rsidR="005D1C8B" w:rsidRPr="00F75191" w:rsidDel="00BD5086">
                <w:rPr>
                  <w:rFonts w:ascii="Georgia Pro Cond" w:eastAsia="Calibri" w:hAnsi="Georgia Pro Cond" w:cs="Times New Roman"/>
                  <w:sz w:val="24"/>
                  <w:szCs w:val="24"/>
                </w:rPr>
                <w:delText>ing</w:delText>
              </w:r>
            </w:del>
            <w:r w:rsidR="005D1C8B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 </w:t>
            </w:r>
            <w:r w:rsidR="00135089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in </w:t>
            </w:r>
            <w:r w:rsidR="005D1C8B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relevant conferences</w:t>
            </w:r>
            <w:r w:rsidR="00845670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 at</w:t>
            </w:r>
            <w:r w:rsidR="00D70A38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 </w:t>
            </w:r>
            <w:r w:rsidR="00D70A38" w:rsidRPr="00CA44D4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the </w:t>
            </w:r>
            <w:r w:rsidR="00135089" w:rsidRPr="00CA44D4">
              <w:rPr>
                <w:rFonts w:ascii="Georgia Pro Cond" w:eastAsia="Calibri" w:hAnsi="Georgia Pro Cond" w:cs="Times New Roman"/>
                <w:sz w:val="24"/>
                <w:szCs w:val="24"/>
              </w:rPr>
              <w:t>I</w:t>
            </w:r>
            <w:r w:rsidR="00D70A38" w:rsidRPr="00CA44D4">
              <w:rPr>
                <w:rFonts w:ascii="Georgia Pro Cond" w:eastAsia="Calibri" w:hAnsi="Georgia Pro Cond" w:cs="Times New Roman"/>
                <w:sz w:val="24"/>
                <w:szCs w:val="24"/>
              </w:rPr>
              <w:t>nstitute</w:t>
            </w:r>
            <w:r w:rsidR="00135089" w:rsidRPr="00CA44D4">
              <w:rPr>
                <w:rFonts w:ascii="Georgia Pro Cond" w:eastAsia="Calibri" w:hAnsi="Georgia Pro Cond" w:cs="Times New Roman"/>
                <w:sz w:val="24"/>
                <w:szCs w:val="24"/>
              </w:rPr>
              <w:t>,</w:t>
            </w:r>
            <w:r w:rsidR="00D70A38" w:rsidRPr="00CA44D4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 the </w:t>
            </w:r>
            <w:r w:rsidR="00F03A0F" w:rsidRPr="00CA44D4">
              <w:rPr>
                <w:rFonts w:ascii="Georgia Pro Cond" w:hAnsi="Georgia Pro Cond" w:cs="Times New Roman"/>
                <w:sz w:val="24"/>
                <w:szCs w:val="24"/>
              </w:rPr>
              <w:t>Centre for Community, Gender, and Social Justice</w:t>
            </w:r>
            <w:r w:rsidR="00135089" w:rsidRPr="00CA44D4">
              <w:rPr>
                <w:rFonts w:ascii="Georgia Pro Cond" w:hAnsi="Georgia Pro Cond" w:cs="Times New Roman"/>
                <w:sz w:val="24"/>
                <w:szCs w:val="24"/>
              </w:rPr>
              <w:t>, and the Cambridge Violence</w:t>
            </w:r>
            <w:r w:rsidR="00057565" w:rsidRPr="00CA44D4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FF63FD" w:rsidRPr="00CA44D4">
              <w:rPr>
                <w:rFonts w:ascii="Georgia Pro Cond" w:hAnsi="Georgia Pro Cond" w:cs="Times New Roman"/>
                <w:sz w:val="24"/>
                <w:szCs w:val="24"/>
              </w:rPr>
              <w:t>Research Centre</w:t>
            </w:r>
            <w:r w:rsidR="00D70A38" w:rsidRPr="00CA44D4">
              <w:rPr>
                <w:rFonts w:ascii="Georgia Pro Cond" w:hAnsi="Georgia Pro Cond" w:cs="Times New Roman"/>
                <w:sz w:val="24"/>
                <w:szCs w:val="24"/>
              </w:rPr>
              <w:t xml:space="preserve">. </w:t>
            </w:r>
            <w:r w:rsidR="00442201" w:rsidRPr="00CA44D4">
              <w:rPr>
                <w:rFonts w:ascii="Georgia Pro Cond" w:hAnsi="Georgia Pro Cond" w:cs="Times New Roman"/>
                <w:sz w:val="24"/>
                <w:szCs w:val="24"/>
              </w:rPr>
              <w:br/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Without </w:t>
            </w:r>
            <w:r w:rsidR="00397958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the grant</w:t>
            </w:r>
            <w:ins w:id="149" w:author="ALE editor" w:date="2022-02-13T10:12:00Z">
              <w:r w:rsidR="00BD5086">
                <w:rPr>
                  <w:rFonts w:ascii="Georgia Pro Cond" w:hAnsi="Georgia Pro Cond" w:cs="TimesNewRomanPSMT"/>
                  <w:sz w:val="24"/>
                  <w:szCs w:val="24"/>
                  <w:lang w:val="en-US" w:bidi="he-IL"/>
                </w:rPr>
                <w:t>,</w:t>
              </w:r>
            </w:ins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</w:t>
            </w:r>
            <w:r w:rsidR="004E3920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I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will be unable to visit </w:t>
            </w:r>
            <w:r w:rsidR="00F80788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University of 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Cambridge</w:t>
            </w:r>
            <w:r w:rsidR="00F80788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</w:t>
            </w:r>
            <w:r w:rsidR="00CA44D4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and work</w:t>
            </w:r>
            <w:del w:id="150" w:author="ALE editor" w:date="2022-02-13T10:11:00Z">
              <w:r w:rsidR="00CA44D4" w:rsidRPr="00CA44D4" w:rsidDel="00BD5086">
                <w:rPr>
                  <w:rFonts w:ascii="Georgia Pro Cond" w:hAnsi="Georgia Pro Cond" w:cs="TimesNewRomanPSMT"/>
                  <w:sz w:val="24"/>
                  <w:szCs w:val="24"/>
                  <w:lang w:val="en-US" w:bidi="he-IL"/>
                </w:rPr>
                <w:delText>ing</w:delText>
              </w:r>
            </w:del>
            <w:r w:rsidR="00CA44D4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on the proposed research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. </w:t>
            </w:r>
            <w:commentRangeStart w:id="151"/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UK living costs are extremely high</w:t>
            </w:r>
            <w:commentRangeEnd w:id="151"/>
            <w:r w:rsidR="00BD5086">
              <w:rPr>
                <w:rStyle w:val="CommentReference"/>
              </w:rPr>
              <w:commentReference w:id="151"/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, so </w:t>
            </w:r>
            <w:ins w:id="152" w:author="ALE editor" w:date="2022-02-13T10:11:00Z">
              <w:r w:rsidR="00BD5086">
                <w:rPr>
                  <w:rFonts w:ascii="Georgia Pro Cond" w:hAnsi="Georgia Pro Cond" w:cs="TimesNewRomanPSMT"/>
                  <w:sz w:val="24"/>
                  <w:szCs w:val="24"/>
                  <w:lang w:val="en-US" w:bidi="he-IL"/>
                </w:rPr>
                <w:t xml:space="preserve">a </w:t>
              </w:r>
            </w:ins>
            <w:r w:rsidR="00E73839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grant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to</w:t>
            </w:r>
            <w:r w:rsidR="00F80788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s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upport </w:t>
            </w:r>
            <w:r w:rsidR="00F80788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my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stay abroad would be greatly appreciated.</w:t>
            </w:r>
          </w:p>
          <w:p w14:paraId="718B8C89" w14:textId="09C690E7" w:rsidR="00E922AA" w:rsidRPr="002E7898" w:rsidRDefault="00CE3873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</w:pPr>
            <w:del w:id="153" w:author="ALE editor" w:date="2022-02-13T10:13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My involvement in research started in </w:delText>
              </w:r>
            </w:del>
            <w:ins w:id="154" w:author="ALE editor" w:date="2022-02-13T10:13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 xml:space="preserve">During </w:t>
              </w:r>
            </w:ins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my undergraduate studies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the School of Social Work and Social Welfare at the Hebrew University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of Je</w:t>
            </w:r>
            <w:r w:rsidR="00AD7B0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r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us</w:t>
            </w:r>
            <w:r w:rsidR="00AD7B0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a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lem</w:t>
            </w:r>
            <w:ins w:id="155" w:author="ALE editor" w:date="2022-02-13T10:13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,</w:t>
              </w:r>
            </w:ins>
            <w:del w:id="156" w:author="ALE editor" w:date="2022-02-13T10:13:00Z">
              <w:r w:rsidR="00F3353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.</w:delText>
              </w:r>
            </w:del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 worked as a research assistant with Prof Khoury-Kassabri and Prof Attar-Schwartz. </w:t>
            </w:r>
            <w:del w:id="157" w:author="ALE editor" w:date="2022-02-13T10:13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My interest and involvement in research </w:delText>
              </w:r>
              <w:r w:rsidR="00F3353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intensified over 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the years</w:delText>
              </w:r>
              <w:r w:rsidR="00F3353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,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 and 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 </w:t>
            </w:r>
            <w:ins w:id="158" w:author="ALE editor" w:date="2022-02-13T10:13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subsequent</w:t>
              </w:r>
            </w:ins>
            <w:ins w:id="159" w:author="ALE editor" w:date="2022-02-13T10:14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 xml:space="preserve">ly </w:t>
              </w:r>
            </w:ins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worked as a research coordinator in several studies</w:t>
            </w:r>
            <w:del w:id="160" w:author="ALE editor" w:date="2022-02-13T10:14:00Z">
              <w:r w:rsidR="00F3353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,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exploring school violence, youth delinquency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  <w:lang w:bidi="ar-AE"/>
              </w:rPr>
              <w:t>, psychopathology</w:t>
            </w:r>
            <w:r w:rsidR="00135089">
              <w:rPr>
                <w:rFonts w:ascii="Georgia Pro Cond" w:hAnsi="Georgia Pro Cond"/>
                <w:sz w:val="24"/>
                <w:szCs w:val="24"/>
                <w:shd w:val="clear" w:color="auto" w:fill="FFFFFF"/>
                <w:lang w:bidi="ar-AE"/>
              </w:rPr>
              <w:t>,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  <w:lang w:bidi="ar-AE"/>
              </w:rPr>
              <w:t xml:space="preserve"> and compassion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. </w:t>
            </w:r>
            <w:del w:id="161" w:author="ALE editor" w:date="2022-02-13T10:14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In addition to my work in research</w:delText>
              </w:r>
            </w:del>
            <w:ins w:id="162" w:author="ALE editor" w:date="2022-02-13T10:14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Additionally</w:t>
              </w:r>
            </w:ins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,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I conducted two research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projects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of my own. The first was my master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’s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thes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i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s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supervised by P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rof Asher Ben-Arieh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, in which I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examined t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he 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“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Relations 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b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etween the Conception of Children's Rights, Religion and Religiosity 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a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>mong Arab Children in Israel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”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. </w:t>
            </w:r>
            <w:del w:id="163" w:author="ALE editor" w:date="2022-02-13T10:14:00Z">
              <w:r w:rsidR="00AD7B08" w:rsidRPr="002E7898" w:rsidDel="00BD5086">
                <w:rPr>
                  <w:rFonts w:ascii="Georgia Pro Cond" w:hAnsi="Georgia Pro Cond"/>
                  <w:sz w:val="24"/>
                  <w:szCs w:val="24"/>
                </w:rPr>
                <w:delText>Second</w:delText>
              </w:r>
            </w:del>
            <w:ins w:id="164" w:author="ALE editor" w:date="2022-02-13T10:14:00Z">
              <w:r w:rsidR="00BD5086">
                <w:rPr>
                  <w:rFonts w:ascii="Georgia Pro Cond" w:hAnsi="Georgia Pro Cond"/>
                  <w:sz w:val="24"/>
                  <w:szCs w:val="24"/>
                </w:rPr>
                <w:t xml:space="preserve">The second was </w:t>
              </w:r>
            </w:ins>
            <w:del w:id="165" w:author="ALE editor" w:date="2022-02-13T10:14:00Z">
              <w:r w:rsidR="00AD7B08" w:rsidRPr="002E7898" w:rsidDel="00BD5086">
                <w:rPr>
                  <w:rFonts w:ascii="Georgia Pro Cond" w:hAnsi="Georgia Pro Cond"/>
                  <w:sz w:val="24"/>
                  <w:szCs w:val="24"/>
                </w:rPr>
                <w:delText>ly, m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y passion </w:delText>
              </w:r>
              <w:r w:rsidR="00F3353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for 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research </w:delText>
              </w:r>
              <w:r w:rsidR="00AD7B0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led to my decision 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to complete 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my doctoral </w:t>
            </w:r>
            <w:del w:id="166" w:author="ALE editor" w:date="2022-02-13T10:14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studies </w:delText>
              </w:r>
            </w:del>
            <w:ins w:id="167" w:author="ALE editor" w:date="2022-02-13T10:14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dissertation</w:t>
              </w:r>
              <w:r w:rsidR="00BD5086" w:rsidRPr="002E7898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 xml:space="preserve"> </w:t>
              </w:r>
            </w:ins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 the field of youth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involvement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in violence and delinquency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. </w:t>
            </w:r>
            <w:del w:id="168" w:author="ALE editor" w:date="2022-02-13T10:15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I have special interest </w:delText>
              </w:r>
              <w:r w:rsidR="005F3FDD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in this</w:delText>
              </w:r>
            </w:del>
            <w:ins w:id="169" w:author="ALE editor" w:date="2022-02-13T10:15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My research interest in this</w:t>
              </w:r>
            </w:ins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topic </w:t>
            </w:r>
            <w:del w:id="170" w:author="ALE editor" w:date="2022-02-13T10:15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not only as a researcher but</w:delText>
              </w:r>
            </w:del>
            <w:ins w:id="171" w:author="ALE editor" w:date="2022-02-13T10:15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is linked to my work</w:t>
              </w:r>
            </w:ins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ins w:id="172" w:author="ALE editor" w:date="2022-02-13T10:15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 xml:space="preserve">for almost a decade </w:t>
              </w:r>
            </w:ins>
            <w:del w:id="173" w:author="ALE editor" w:date="2022-02-13T10:15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also </w:delText>
              </w:r>
            </w:del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as a </w:t>
            </w:r>
            <w:r w:rsidR="005E50CA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 w:bidi="ar-AE"/>
              </w:rPr>
              <w:t>senior</w:t>
            </w:r>
            <w:r w:rsidR="005E50CA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 w:bidi="ar-AE"/>
              </w:rPr>
              <w:t xml:space="preserve">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probation officer </w:t>
            </w:r>
            <w:del w:id="174" w:author="ALE editor" w:date="2022-02-13T10:16:00Z"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who </w:delText>
              </w:r>
              <w:r w:rsidR="00AD7B0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has 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work</w:delText>
              </w:r>
              <w:r w:rsidR="00AD7B08"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ed</w:delText>
              </w:r>
              <w:r w:rsidRPr="002E7898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 xml:space="preserve"> </w:delText>
              </w:r>
              <w:r w:rsidR="005F3FDD" w:rsidDel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delText>for almost ten years</w:delText>
              </w:r>
            </w:del>
            <w:ins w:id="175" w:author="ALE editor" w:date="2022-02-13T10:16:00Z">
              <w:r w:rsidR="00BD5086">
                <w:rPr>
                  <w:rFonts w:ascii="Georgia Pro Cond" w:hAnsi="Georgia Pro Cond"/>
                  <w:sz w:val="24"/>
                  <w:szCs w:val="24"/>
                  <w:shd w:val="clear" w:color="auto" w:fill="FFFFFF"/>
                </w:rPr>
                <w:t>working</w:t>
              </w:r>
            </w:ins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with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young </w:t>
            </w:r>
            <w:commentRangeStart w:id="176"/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Arab</w:t>
            </w:r>
            <w:commentRangeEnd w:id="176"/>
            <w:r w:rsidR="00BD5086">
              <w:rPr>
                <w:rStyle w:val="CommentReference"/>
              </w:rPr>
              <w:commentReference w:id="176"/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delinquent </w:t>
            </w:r>
            <w:r w:rsidR="00135089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detainees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="00135089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and prisoners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of both genders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A94FD7E" w14:textId="22EB7343" w:rsidR="00976C61" w:rsidRPr="000E1EC6" w:rsidDel="00BD5086" w:rsidRDefault="00E55E1E" w:rsidP="00CA44D4">
            <w:pPr>
              <w:autoSpaceDE w:val="0"/>
              <w:autoSpaceDN w:val="0"/>
              <w:adjustRightInd w:val="0"/>
              <w:spacing w:line="360" w:lineRule="auto"/>
              <w:rPr>
                <w:del w:id="177" w:author="ALE editor" w:date="2022-02-13T10:17:00Z"/>
                <w:rFonts w:ascii="Georgia Pro Cond" w:hAnsi="Georgia Pro Cond" w:cs="Helvetica"/>
                <w:sz w:val="24"/>
                <w:szCs w:val="24"/>
                <w:lang w:val="en-US"/>
              </w:rPr>
            </w:pPr>
            <w:r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The proposed </w:t>
            </w:r>
            <w:r w:rsidR="002C2D3E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research </w:t>
            </w:r>
            <w:r w:rsidR="00135089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will </w:t>
            </w:r>
            <w:r w:rsidR="002C2D3E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be mentored by </w:t>
            </w:r>
            <w:r w:rsidR="00F75191" w:rsidRPr="00F75191">
              <w:rPr>
                <w:rFonts w:ascii="Georgia Pro Cond" w:hAnsi="Georgia Pro Cond" w:cs="Times New Roman"/>
                <w:sz w:val="24"/>
                <w:szCs w:val="24"/>
              </w:rPr>
              <w:t>Prof</w:t>
            </w:r>
            <w:r w:rsidR="00505DD2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Maria Ttofi</w:t>
            </w:r>
            <w:r w:rsidR="00D06DF3" w:rsidRPr="00F75191">
              <w:rPr>
                <w:rFonts w:ascii="Georgia Pro Cond" w:hAnsi="Georgia Pro Cond" w:cs="Times New Roman"/>
                <w:sz w:val="24"/>
                <w:szCs w:val="24"/>
              </w:rPr>
              <w:t>, a leading research</w:t>
            </w:r>
            <w:r w:rsidR="001C66DD" w:rsidRPr="00F75191">
              <w:rPr>
                <w:rFonts w:ascii="Georgia Pro Cond" w:hAnsi="Georgia Pro Cond" w:cs="Times New Roman"/>
                <w:sz w:val="24"/>
                <w:szCs w:val="24"/>
              </w:rPr>
              <w:t>er</w:t>
            </w:r>
            <w:r w:rsidR="00D06DF3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in the field of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criminology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>,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del w:id="178" w:author="ALE editor" w:date="2022-02-13T10:16:00Z">
              <w:r w:rsidR="00D06DF3" w:rsidRPr="000E1EC6" w:rsidDel="00BD5086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and </w:delText>
              </w:r>
            </w:del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youth delinquency</w:t>
            </w:r>
            <w:ins w:id="179" w:author="ALE editor" w:date="2022-02-13T10:16:00Z">
              <w:r w:rsidR="00BD5086">
                <w:rPr>
                  <w:rFonts w:ascii="Georgia Pro Cond" w:hAnsi="Georgia Pro Cond" w:cs="Times New Roman"/>
                  <w:sz w:val="24"/>
                  <w:szCs w:val="24"/>
                </w:rPr>
                <w:t>,</w:t>
              </w:r>
            </w:ins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and violence</w:t>
            </w:r>
            <w:del w:id="180" w:author="ALE editor" w:date="2022-02-13T10:16:00Z">
              <w:r w:rsidR="00D06DF3" w:rsidRPr="000E1EC6" w:rsidDel="00BD5086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 in particular</w:delText>
              </w:r>
            </w:del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. </w:t>
            </w:r>
            <w:commentRangeStart w:id="181"/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Working with her will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offer the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opportunity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of learning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from her rich 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>empirical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and theoretical knowledge</w:t>
            </w:r>
            <w:commentRangeEnd w:id="181"/>
            <w:r w:rsidR="00BD5086">
              <w:rPr>
                <w:rStyle w:val="CommentReference"/>
              </w:rPr>
              <w:commentReference w:id="181"/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. </w:t>
            </w:r>
            <w:r w:rsidR="00F75191" w:rsidRPr="000E1EC6">
              <w:rPr>
                <w:rFonts w:ascii="Georgia Pro Cond" w:hAnsi="Georgia Pro Cond" w:cs="Times New Roman"/>
                <w:sz w:val="24"/>
                <w:szCs w:val="24"/>
              </w:rPr>
              <w:t>Prof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Ttofi</w:t>
            </w:r>
            <w:r w:rsidR="00D06DF3" w:rsidRPr="000E1EC6" w:rsidDel="00D06DF3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i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>s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del w:id="182" w:author="ALE editor" w:date="2022-02-13T21:12:00Z">
              <w:r w:rsidR="00135089" w:rsidRPr="000E1EC6" w:rsidDel="00E35844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also </w:delText>
              </w:r>
            </w:del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an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international expert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on 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  <w:lang w:val="en-US" w:bidi="he-IL"/>
              </w:rPr>
              <w:t>analysis</w:t>
            </w:r>
            <w:r w:rsidR="00187947" w:rsidRPr="000E1EC6">
              <w:rPr>
                <w:rFonts w:ascii="Georgia Pro Cond" w:hAnsi="Georgia Pro Cond" w:cs="Times New Roman"/>
                <w:sz w:val="24"/>
                <w:szCs w:val="24"/>
                <w:lang w:val="en-US" w:bidi="he-IL"/>
              </w:rPr>
              <w:t xml:space="preserve"> of longitudinal </w:t>
            </w:r>
            <w:r w:rsidR="00C27A21" w:rsidRPr="000E1EC6">
              <w:rPr>
                <w:rFonts w:ascii="Georgia Pro Cond" w:hAnsi="Georgia Pro Cond" w:cs="Times New Roman"/>
                <w:sz w:val="24"/>
                <w:szCs w:val="24"/>
                <w:lang w:val="en-US" w:bidi="he-IL"/>
              </w:rPr>
              <w:t>studies</w:t>
            </w:r>
            <w:r w:rsidR="00E030E4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. </w:t>
            </w:r>
            <w:r w:rsidR="001C66DD" w:rsidRPr="000E1EC6">
              <w:rPr>
                <w:rFonts w:ascii="Georgia Pro Cond" w:hAnsi="Georgia Pro Cond" w:cs="Times New Roman"/>
                <w:sz w:val="24"/>
                <w:szCs w:val="24"/>
              </w:rPr>
              <w:t>T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his unique expertise will provide me the tools and skills to </w:t>
            </w:r>
            <w:ins w:id="183" w:author="ALE editor" w:date="2022-02-13T21:12:00Z">
              <w:r w:rsidR="00E35844">
                <w:rPr>
                  <w:rFonts w:ascii="Georgia Pro Cond" w:hAnsi="Georgia Pro Cond" w:cs="Times New Roman"/>
                  <w:sz w:val="24"/>
                  <w:szCs w:val="24"/>
                </w:rPr>
                <w:t xml:space="preserve">improve </w:t>
              </w:r>
            </w:ins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my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own 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research work. </w:t>
            </w:r>
            <w:r w:rsidR="00976C61" w:rsidRPr="000E1EC6">
              <w:rPr>
                <w:rFonts w:ascii="Georgia Pro Cond" w:hAnsi="Georgia Pro Cond" w:cs="Times New Roman"/>
                <w:sz w:val="24"/>
                <w:szCs w:val="24"/>
              </w:rPr>
              <w:t>M</w:t>
            </w:r>
            <w:r w:rsidR="00EF0108" w:rsidRPr="000E1EC6">
              <w:rPr>
                <w:rFonts w:ascii="Georgia Pro Cond" w:hAnsi="Georgia Pro Cond" w:cs="Times New Roman"/>
                <w:sz w:val="24"/>
                <w:szCs w:val="24"/>
              </w:rPr>
              <w:t>ore</w:t>
            </w:r>
            <w:r w:rsidR="00976C61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over, </w:t>
            </w:r>
            <w:del w:id="184" w:author="ALE editor" w:date="2022-02-13T10:17:00Z">
              <w:r w:rsidR="00976C61" w:rsidRPr="000E1EC6" w:rsidDel="00BD5086">
                <w:rPr>
                  <w:rFonts w:ascii="Georgia Pro Cond" w:hAnsi="Georgia Pro Cond" w:cs="Times New Roman"/>
                  <w:sz w:val="24"/>
                  <w:szCs w:val="24"/>
                </w:rPr>
                <w:delText xml:space="preserve">the </w:delText>
              </w:r>
              <w:r w:rsidR="00976C61" w:rsidRPr="000E1EC6" w:rsidDel="00BD508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fact that </w:delText>
              </w:r>
            </w:del>
            <w:del w:id="185" w:author="ALE editor" w:date="2022-02-13T21:13:00Z">
              <w:r w:rsidR="00976C61" w:rsidRPr="000E1EC6" w:rsidDel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we will be </w:delText>
              </w:r>
            </w:del>
            <w:r w:rsidR="00976C61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working in the same institution</w:t>
            </w:r>
            <w:ins w:id="186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will</w:t>
              </w:r>
            </w:ins>
            <w:del w:id="187" w:author="ALE editor" w:date="2022-02-13T21:13:00Z">
              <w:r w:rsidR="00976C61" w:rsidRPr="000E1EC6" w:rsidDel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,</w:delText>
              </w:r>
            </w:del>
            <w:r w:rsidR="00976C61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del w:id="188" w:author="ALE editor" w:date="2022-02-13T10:17:00Z">
              <w:r w:rsidR="00976C61" w:rsidRPr="000E1EC6" w:rsidDel="00BD508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which facilitates</w:delText>
              </w:r>
            </w:del>
            <w:ins w:id="189" w:author="ALE editor" w:date="2022-02-13T10:17:00Z">
              <w:r w:rsidR="00BD508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facilitat</w:t>
              </w:r>
            </w:ins>
            <w:ins w:id="190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e</w:t>
              </w:r>
            </w:ins>
            <w:r w:rsidR="00976C61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del w:id="191" w:author="ALE editor" w:date="2022-02-13T21:13:00Z">
              <w:r w:rsidR="00976C61" w:rsidRPr="000E1EC6" w:rsidDel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the </w:delText>
              </w:r>
            </w:del>
            <w:ins w:id="192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our</w:t>
              </w:r>
              <w:r w:rsidR="00E35844" w:rsidRPr="000E1EC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</w:t>
              </w:r>
            </w:ins>
            <w:r w:rsidR="00976C61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collaboration</w:t>
            </w:r>
            <w:ins w:id="193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. </w:t>
              </w:r>
            </w:ins>
            <w:ins w:id="194" w:author="ALE editor" w:date="2022-02-13T21:14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The</w:t>
              </w:r>
            </w:ins>
            <w:ins w:id="195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mentor</w:t>
              </w:r>
            </w:ins>
            <w:ins w:id="196" w:author="ALE editor" w:date="2022-02-13T21:14:00Z">
              <w:r w:rsidR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, who has had </w:t>
              </w:r>
            </w:ins>
            <w:ins w:id="197" w:author="ALE editor" w:date="2022-02-13T21:13:00Z">
              <w:r w:rsidR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a</w:t>
              </w:r>
            </w:ins>
            <w:del w:id="198" w:author="ALE editor" w:date="2022-02-13T21:13:00Z">
              <w:r w:rsidR="00976C61" w:rsidRPr="000E1EC6" w:rsidDel="00E3584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; and the</w:delText>
              </w:r>
            </w:del>
            <w:ins w:id="199" w:author="ALE editor" w:date="2022-02-13T10:17:00Z">
              <w:r w:rsidR="00BD5086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</w:t>
              </w:r>
            </w:ins>
          </w:p>
          <w:p w14:paraId="5B076A17" w14:textId="6076434D" w:rsidR="00976C61" w:rsidRPr="000E1EC6" w:rsidRDefault="00976C61" w:rsidP="00BD5086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</w:pPr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long</w:t>
            </w:r>
            <w:ins w:id="200" w:author="ALE editor" w:date="2022-02-13T21:14:00Z">
              <w:r w:rsidR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 xml:space="preserve"> and</w:t>
              </w:r>
            </w:ins>
            <w:del w:id="201" w:author="ALE editor" w:date="2022-02-13T21:14:00Z">
              <w:r w:rsidRPr="000E1EC6" w:rsidDel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-term</w:delText>
              </w:r>
            </w:del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successful career</w:t>
            </w:r>
            <w:ins w:id="202" w:author="ALE editor" w:date="2022-02-13T21:14:00Z">
              <w:r w:rsidR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,</w:t>
              </w:r>
            </w:ins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del w:id="203" w:author="ALE editor" w:date="2022-02-13T21:14:00Z">
              <w:r w:rsidRPr="000E1EC6" w:rsidDel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of the </w:delText>
              </w:r>
              <w:r w:rsidR="000E1EC6" w:rsidRPr="000E1EC6" w:rsidDel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mentor</w:delText>
              </w:r>
              <w:r w:rsidRPr="000E1EC6" w:rsidDel="00A76FB4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 xml:space="preserve"> who </w:delText>
              </w:r>
            </w:del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will be constantly</w:t>
            </w:r>
            <w:r w:rsidR="000E1EC6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providing feedback to the </w:t>
            </w:r>
            <w:commentRangeStart w:id="204"/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main investigator </w:t>
            </w:r>
            <w:commentRangeEnd w:id="204"/>
            <w:r w:rsidR="00A76FB4">
              <w:rPr>
                <w:rStyle w:val="CommentReference"/>
              </w:rPr>
              <w:commentReference w:id="204"/>
            </w:r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regarding the project.</w:t>
            </w:r>
          </w:p>
          <w:p w14:paraId="1030E76F" w14:textId="53BC1557" w:rsidR="008F0F9E" w:rsidRPr="000236DB" w:rsidRDefault="008F0F9E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Arial"/>
                <w:b/>
                <w:sz w:val="24"/>
                <w:szCs w:val="24"/>
                <w:rtl/>
                <w:lang w:val="en-US" w:bidi="he-IL"/>
              </w:rPr>
            </w:pPr>
          </w:p>
        </w:tc>
      </w:tr>
      <w:tr w:rsidR="00E922AA" w:rsidRPr="002E7898" w14:paraId="3D335DAC" w14:textId="77777777" w:rsidTr="00E922AA">
        <w:tc>
          <w:tcPr>
            <w:tcW w:w="9067" w:type="dxa"/>
            <w:shd w:val="clear" w:color="auto" w:fill="DBE5F1" w:themeFill="accent1" w:themeFillTint="33"/>
          </w:tcPr>
          <w:p w14:paraId="377FE71C" w14:textId="77777777" w:rsidR="00E922AA" w:rsidRPr="002E7898" w:rsidRDefault="00E922AA" w:rsidP="00186428">
            <w:pPr>
              <w:rPr>
                <w:rFonts w:ascii="Georgia Pro Cond" w:hAnsi="Georgia Pro Cond" w:cs="Arial"/>
                <w:b/>
                <w:i/>
                <w:sz w:val="24"/>
                <w:szCs w:val="24"/>
              </w:rPr>
            </w:pPr>
            <w:r w:rsidRPr="002E7898">
              <w:rPr>
                <w:rFonts w:ascii="Georgia Pro Cond" w:hAnsi="Georgia Pro Cond" w:cs="Arial"/>
                <w:b/>
                <w:i/>
                <w:sz w:val="24"/>
                <w:szCs w:val="24"/>
              </w:rPr>
              <w:lastRenderedPageBreak/>
              <w:t>Knowledge Exchange and Impact Realisation Activities (c.250 words) to demonstrate:</w:t>
            </w:r>
          </w:p>
          <w:p w14:paraId="2970EBA7" w14:textId="77777777" w:rsidR="00E922AA" w:rsidRPr="002E7898" w:rsidRDefault="00E922AA" w:rsidP="00186428">
            <w:pPr>
              <w:pStyle w:val="ListParagraph"/>
              <w:numPr>
                <w:ilvl w:val="0"/>
                <w:numId w:val="4"/>
              </w:numPr>
              <w:rPr>
                <w:rFonts w:ascii="Georgia Pro Cond" w:hAnsi="Georgia Pro Cond" w:cs="Arial"/>
                <w:i/>
                <w:sz w:val="24"/>
                <w:szCs w:val="24"/>
              </w:rPr>
            </w:pPr>
            <w:r w:rsidRPr="002E7898">
              <w:rPr>
                <w:rFonts w:ascii="Georgia Pro Cond" w:hAnsi="Georgia Pro Cond" w:cs="Arial"/>
                <w:i/>
                <w:sz w:val="24"/>
                <w:szCs w:val="24"/>
              </w:rPr>
              <w:t xml:space="preserve">Impact, outputs, and dissemination, including plans to develop knowledge exchange skills and activities to maximise the impact of the research. </w:t>
            </w:r>
          </w:p>
          <w:p w14:paraId="426F54EF" w14:textId="77777777" w:rsidR="00E922AA" w:rsidRPr="002E7898" w:rsidRDefault="00E922AA" w:rsidP="006F216E">
            <w:pPr>
              <w:rPr>
                <w:rFonts w:ascii="Georgia Pro Cond" w:hAnsi="Georgia Pro Cond" w:cs="Arial"/>
                <w:b/>
                <w:sz w:val="24"/>
                <w:szCs w:val="24"/>
              </w:rPr>
            </w:pPr>
          </w:p>
        </w:tc>
      </w:tr>
      <w:tr w:rsidR="00E922AA" w:rsidRPr="002E7898" w14:paraId="5BCF77C5" w14:textId="77777777" w:rsidTr="00E922AA">
        <w:tc>
          <w:tcPr>
            <w:tcW w:w="9067" w:type="dxa"/>
          </w:tcPr>
          <w:p w14:paraId="3484AF7E" w14:textId="77777777" w:rsidR="00E922AA" w:rsidRPr="002E7898" w:rsidRDefault="00E922AA" w:rsidP="00186428">
            <w:pPr>
              <w:rPr>
                <w:rFonts w:ascii="Georgia Pro Cond" w:hAnsi="Georgia Pro Cond" w:cs="Arial"/>
                <w:b/>
                <w:sz w:val="24"/>
                <w:szCs w:val="24"/>
              </w:rPr>
            </w:pPr>
          </w:p>
          <w:p w14:paraId="34458AEC" w14:textId="77777777" w:rsidR="00055BB7" w:rsidRPr="001D0E77" w:rsidRDefault="00055BB7" w:rsidP="00055BB7">
            <w:pPr>
              <w:ind w:right="-52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ar-AE"/>
              </w:rPr>
            </w:pPr>
          </w:p>
          <w:p w14:paraId="6AEF602A" w14:textId="3955A556" w:rsidR="00055BB7" w:rsidRPr="00E076AE" w:rsidRDefault="00055BB7" w:rsidP="007813F6">
            <w:pPr>
              <w:pStyle w:val="LanaStyle"/>
            </w:pPr>
            <w:del w:id="205" w:author="ALE editor" w:date="2022-02-13T21:16:00Z">
              <w:r w:rsidRPr="006F363E" w:rsidDel="00A76FB4">
                <w:delText>There are few</w:delText>
              </w:r>
            </w:del>
            <w:ins w:id="206" w:author="ALE editor" w:date="2022-02-13T21:16:00Z">
              <w:r w:rsidR="00A76FB4">
                <w:t>Previous</w:t>
              </w:r>
            </w:ins>
            <w:r w:rsidRPr="006F363E">
              <w:t xml:space="preserve"> prospective longitudinal studies </w:t>
            </w:r>
            <w:del w:id="207" w:author="ALE editor" w:date="2022-02-13T21:16:00Z">
              <w:r w:rsidDel="00A76FB4">
                <w:delText xml:space="preserve">that permit an examination </w:delText>
              </w:r>
              <w:r w:rsidRPr="006F363E" w:rsidDel="00A76FB4">
                <w:delText>of</w:delText>
              </w:r>
            </w:del>
            <w:ins w:id="208" w:author="ALE editor" w:date="2022-02-13T21:16:00Z">
              <w:r w:rsidR="00A76FB4">
                <w:t>on</w:t>
              </w:r>
            </w:ins>
            <w:r w:rsidRPr="006F363E">
              <w:t xml:space="preserve"> continuity and</w:t>
            </w:r>
            <w:r>
              <w:t xml:space="preserve"> </w:t>
            </w:r>
            <w:r w:rsidRPr="006F363E">
              <w:t xml:space="preserve">change in </w:t>
            </w:r>
            <w:r>
              <w:t>the development of criminal behavior</w:t>
            </w:r>
            <w:del w:id="209" w:author="ALE editor" w:date="2022-02-13T21:15:00Z">
              <w:r w:rsidDel="00A76FB4">
                <w:delText xml:space="preserve"> </w:delText>
              </w:r>
              <w:r w:rsidRPr="009E5475" w:rsidDel="00A76FB4">
                <w:rPr>
                  <w:rStyle w:val="LanaStyleChar"/>
                </w:rPr>
                <w:delText>over a</w:delText>
              </w:r>
              <w:r w:rsidDel="00A76FB4">
                <w:rPr>
                  <w:rStyle w:val="LanaStyleChar"/>
                </w:rPr>
                <w:delText xml:space="preserve"> long period of time</w:delText>
              </w:r>
            </w:del>
            <w:del w:id="210" w:author="ALE editor" w:date="2022-02-13T21:16:00Z">
              <w:r w:rsidRPr="009E5475" w:rsidDel="00A76FB4">
                <w:rPr>
                  <w:rStyle w:val="LanaStyleChar"/>
                </w:rPr>
                <w:delText>.</w:delText>
              </w:r>
            </w:del>
            <w:r w:rsidRPr="009E5475">
              <w:rPr>
                <w:rStyle w:val="LanaStyleChar"/>
              </w:rPr>
              <w:t xml:space="preserve"> </w:t>
            </w:r>
            <w:del w:id="211" w:author="ALE editor" w:date="2022-02-13T21:17:00Z">
              <w:r w:rsidRPr="009E5475" w:rsidDel="00A76FB4">
                <w:rPr>
                  <w:rStyle w:val="LanaStyleChar"/>
                </w:rPr>
                <w:delText xml:space="preserve">One of the main </w:delText>
              </w:r>
              <w:r w:rsidDel="00A76FB4">
                <w:rPr>
                  <w:rStyle w:val="LanaStyleChar"/>
                </w:rPr>
                <w:delText xml:space="preserve">objectives </w:delText>
              </w:r>
              <w:r w:rsidRPr="009E5475" w:rsidDel="00A76FB4">
                <w:rPr>
                  <w:rStyle w:val="LanaStyleChar"/>
                </w:rPr>
                <w:delText>of such studies has been to</w:delText>
              </w:r>
            </w:del>
            <w:ins w:id="212" w:author="ALE editor" w:date="2022-02-13T21:17:00Z">
              <w:r w:rsidR="00A76FB4">
                <w:rPr>
                  <w:rStyle w:val="LanaStyleChar"/>
                </w:rPr>
                <w:t>have</w:t>
              </w:r>
            </w:ins>
            <w:r w:rsidRPr="009E5475">
              <w:rPr>
                <w:rStyle w:val="LanaStyleChar"/>
              </w:rPr>
              <w:t xml:space="preserve"> identif</w:t>
            </w:r>
            <w:ins w:id="213" w:author="ALE editor" w:date="2022-02-13T21:17:00Z">
              <w:r w:rsidR="00A76FB4">
                <w:rPr>
                  <w:rStyle w:val="LanaStyleChar"/>
                </w:rPr>
                <w:t>ied</w:t>
              </w:r>
            </w:ins>
            <w:del w:id="214" w:author="ALE editor" w:date="2022-02-13T21:17:00Z">
              <w:r w:rsidRPr="009E5475" w:rsidDel="00A76FB4">
                <w:rPr>
                  <w:rStyle w:val="LanaStyleChar"/>
                </w:rPr>
                <w:delText>y</w:delText>
              </w:r>
            </w:del>
            <w:r w:rsidRPr="009E5475">
              <w:rPr>
                <w:rStyle w:val="LanaStyleChar"/>
              </w:rPr>
              <w:t xml:space="preserve"> and </w:t>
            </w:r>
            <w:del w:id="215" w:author="ALE editor" w:date="2022-02-13T21:17:00Z">
              <w:r w:rsidRPr="009E5475" w:rsidDel="00A76FB4">
                <w:rPr>
                  <w:rStyle w:val="LanaStyleChar"/>
                </w:rPr>
                <w:delText xml:space="preserve">understand </w:delText>
              </w:r>
            </w:del>
            <w:ins w:id="216" w:author="ALE editor" w:date="2022-02-13T21:17:00Z">
              <w:r w:rsidR="00A76FB4">
                <w:rPr>
                  <w:rStyle w:val="LanaStyleChar"/>
                </w:rPr>
                <w:t>examined</w:t>
              </w:r>
              <w:r w:rsidR="00A76FB4" w:rsidRPr="009E5475">
                <w:rPr>
                  <w:rStyle w:val="LanaStyleChar"/>
                </w:rPr>
                <w:t xml:space="preserve"> </w:t>
              </w:r>
            </w:ins>
            <w:del w:id="217" w:author="ALE editor" w:date="2022-02-13T21:17:00Z">
              <w:r w:rsidRPr="009E5475" w:rsidDel="00A76FB4">
                <w:rPr>
                  <w:rStyle w:val="LanaStyleChar"/>
                </w:rPr>
                <w:delText xml:space="preserve">the </w:delText>
              </w:r>
            </w:del>
            <w:r>
              <w:rPr>
                <w:rStyle w:val="LanaStyleChar"/>
              </w:rPr>
              <w:t xml:space="preserve">risk </w:t>
            </w:r>
            <w:r w:rsidRPr="009E5475">
              <w:rPr>
                <w:rStyle w:val="LanaStyleChar"/>
              </w:rPr>
              <w:t xml:space="preserve">factors that </w:t>
            </w:r>
            <w:del w:id="218" w:author="ALE editor" w:date="2022-02-13T21:17:00Z">
              <w:r w:rsidRPr="009E5475" w:rsidDel="00A76FB4">
                <w:rPr>
                  <w:rStyle w:val="LanaStyleChar"/>
                </w:rPr>
                <w:delText xml:space="preserve">may </w:delText>
              </w:r>
            </w:del>
            <w:r w:rsidRPr="009E5475">
              <w:rPr>
                <w:rStyle w:val="LanaStyleChar"/>
              </w:rPr>
              <w:t xml:space="preserve">affect an individual’s </w:t>
            </w:r>
            <w:r w:rsidRPr="009E5475">
              <w:rPr>
                <w:rStyle w:val="LanaStyleChar"/>
              </w:rPr>
              <w:lastRenderedPageBreak/>
              <w:t>progress into and out of crime</w:t>
            </w:r>
            <w:r>
              <w:rPr>
                <w:rStyle w:val="LanaStyleChar"/>
              </w:rPr>
              <w:t>, f</w:t>
            </w:r>
            <w:r w:rsidRPr="008D1E63">
              <w:rPr>
                <w:rStyle w:val="LanaStyleChar"/>
              </w:rPr>
              <w:t>rom childhood to adulthood</w:t>
            </w:r>
            <w:r w:rsidRPr="009E5475">
              <w:rPr>
                <w:rStyle w:val="LanaStyleChar"/>
              </w:rPr>
              <w:t xml:space="preserve">. Evidence from such studies </w:t>
            </w:r>
            <w:r>
              <w:rPr>
                <w:rStyle w:val="LanaStyleChar"/>
              </w:rPr>
              <w:t xml:space="preserve">may </w:t>
            </w:r>
            <w:del w:id="219" w:author="ALE editor" w:date="2022-02-13T21:17:00Z">
              <w:r w:rsidRPr="009E5475" w:rsidDel="00A76FB4">
                <w:rPr>
                  <w:rStyle w:val="LanaStyleChar"/>
                </w:rPr>
                <w:delText>have policy implications and</w:delText>
              </w:r>
              <w:r w:rsidDel="00A76FB4">
                <w:rPr>
                  <w:rStyle w:val="LanaStyleChar"/>
                </w:rPr>
                <w:delText>, thus,</w:delText>
              </w:r>
              <w:r w:rsidRPr="009E5475" w:rsidDel="00A76FB4">
                <w:rPr>
                  <w:rStyle w:val="LanaStyleChar"/>
                </w:rPr>
                <w:delText xml:space="preserve"> </w:delText>
              </w:r>
              <w:r w:rsidDel="00A76FB4">
                <w:rPr>
                  <w:rStyle w:val="LanaStyleChar"/>
                </w:rPr>
                <w:delText xml:space="preserve">can </w:delText>
              </w:r>
            </w:del>
            <w:r w:rsidRPr="009E5475">
              <w:rPr>
                <w:rStyle w:val="LanaStyleChar"/>
              </w:rPr>
              <w:t xml:space="preserve">be used by governments to </w:t>
            </w:r>
            <w:del w:id="220" w:author="ALE editor" w:date="2022-02-13T21:26:00Z">
              <w:r w:rsidRPr="009E5475" w:rsidDel="0096282F">
                <w:rPr>
                  <w:rStyle w:val="LanaStyleChar"/>
                </w:rPr>
                <w:delText xml:space="preserve">inform and </w:delText>
              </w:r>
            </w:del>
            <w:r w:rsidRPr="009E5475">
              <w:rPr>
                <w:rStyle w:val="LanaStyleChar"/>
              </w:rPr>
              <w:t xml:space="preserve">develop </w:t>
            </w:r>
            <w:ins w:id="221" w:author="ALE editor" w:date="2022-02-13T21:17:00Z">
              <w:r w:rsidR="00A76FB4">
                <w:rPr>
                  <w:rStyle w:val="LanaStyleChar"/>
                </w:rPr>
                <w:t xml:space="preserve">policies and </w:t>
              </w:r>
            </w:ins>
            <w:r>
              <w:rPr>
                <w:rStyle w:val="LanaStyleChar"/>
              </w:rPr>
              <w:t xml:space="preserve">intervention programs aimed </w:t>
            </w:r>
            <w:bookmarkStart w:id="222" w:name="_Hlk89420376"/>
            <w:r>
              <w:rPr>
                <w:rStyle w:val="LanaStyleChar"/>
              </w:rPr>
              <w:t xml:space="preserve">at halting </w:t>
            </w:r>
            <w:r w:rsidRPr="001D0E77">
              <w:t xml:space="preserve">this </w:t>
            </w:r>
            <w:r w:rsidRPr="00E076AE">
              <w:t>progression</w:t>
            </w:r>
            <w:bookmarkEnd w:id="222"/>
            <w:del w:id="223" w:author="ALE editor" w:date="2022-02-13T21:17:00Z">
              <w:r w:rsidRPr="00E076AE" w:rsidDel="00A76FB4">
                <w:delText xml:space="preserve"> earlier from childhood</w:delText>
              </w:r>
            </w:del>
            <w:r w:rsidRPr="00E076AE">
              <w:t>.</w:t>
            </w:r>
          </w:p>
          <w:p w14:paraId="4A7B2995" w14:textId="1AB3293C" w:rsidR="005B5821" w:rsidRPr="00751001" w:rsidRDefault="00BF7320" w:rsidP="00751001">
            <w:pPr>
              <w:autoSpaceDE w:val="0"/>
              <w:autoSpaceDN w:val="0"/>
              <w:adjustRightInd w:val="0"/>
              <w:spacing w:line="480" w:lineRule="auto"/>
              <w:ind w:firstLine="738"/>
              <w:rPr>
                <w:rFonts w:ascii="Georgia Pro Cond" w:eastAsia="CharisSIL" w:hAnsi="Georgia Pro Cond" w:cs="David"/>
                <w:sz w:val="24"/>
                <w:szCs w:val="24"/>
              </w:rPr>
            </w:pPr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>A</w:t>
            </w:r>
            <w:ins w:id="224" w:author="ALE editor" w:date="2022-02-13T21:25:00Z">
              <w:r w:rsidR="0096282F">
                <w:rPr>
                  <w:rFonts w:ascii="Georgia Pro Cond" w:hAnsi="Georgia Pro Cond" w:cstheme="majorBidi"/>
                  <w:sz w:val="24"/>
                  <w:szCs w:val="24"/>
                </w:rPr>
                <w:t>n expected</w:t>
              </w:r>
            </w:ins>
            <w:del w:id="225" w:author="ALE editor" w:date="2022-02-13T21:18:00Z">
              <w:r w:rsidRPr="00E076AE" w:rsidDel="00A76FB4">
                <w:rPr>
                  <w:rFonts w:ascii="Georgia Pro Cond" w:hAnsi="Georgia Pro Cond" w:cstheme="majorBidi"/>
                  <w:sz w:val="24"/>
                  <w:szCs w:val="24"/>
                </w:rPr>
                <w:delText>nother</w:delText>
              </w:r>
            </w:del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 contribution of th</w:t>
            </w:r>
            <w:ins w:id="226" w:author="ALE editor" w:date="2022-02-13T21:18:00Z">
              <w:r w:rsidR="00A76FB4">
                <w:rPr>
                  <w:rFonts w:ascii="Georgia Pro Cond" w:hAnsi="Georgia Pro Cond" w:cstheme="majorBidi"/>
                  <w:sz w:val="24"/>
                  <w:szCs w:val="24"/>
                </w:rPr>
                <w:t>e proposed</w:t>
              </w:r>
            </w:ins>
            <w:del w:id="227" w:author="ALE editor" w:date="2022-02-13T21:18:00Z">
              <w:r w:rsidRPr="00E076AE" w:rsidDel="00A76FB4">
                <w:rPr>
                  <w:rFonts w:ascii="Georgia Pro Cond" w:hAnsi="Georgia Pro Cond" w:cstheme="majorBidi"/>
                  <w:sz w:val="24"/>
                  <w:szCs w:val="24"/>
                </w:rPr>
                <w:delText>is</w:delText>
              </w:r>
            </w:del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 study is to delineate </w:t>
            </w:r>
            <w:r w:rsidR="00AD7B08"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and elaborate on </w:t>
            </w:r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other relevant risk factors on which </w:t>
            </w:r>
            <w:del w:id="228" w:author="ALE editor" w:date="2022-02-13T21:18:00Z">
              <w:r w:rsidRPr="00E076AE" w:rsidDel="00A76FB4">
                <w:rPr>
                  <w:rFonts w:ascii="Georgia Pro Cond" w:hAnsi="Georgia Pro Cond" w:cstheme="majorBidi"/>
                  <w:sz w:val="24"/>
                  <w:szCs w:val="24"/>
                </w:rPr>
                <w:delText xml:space="preserve">gender </w:delText>
              </w:r>
            </w:del>
            <w:ins w:id="229" w:author="ALE editor" w:date="2022-02-13T21:18:00Z">
              <w:r w:rsidR="00A76FB4" w:rsidRPr="00E076AE">
                <w:rPr>
                  <w:rFonts w:ascii="Georgia Pro Cond" w:hAnsi="Georgia Pro Cond" w:cstheme="majorBidi"/>
                  <w:sz w:val="24"/>
                  <w:szCs w:val="24"/>
                </w:rPr>
                <w:t>gender</w:t>
              </w:r>
              <w:r w:rsidR="00A76FB4">
                <w:rPr>
                  <w:rFonts w:ascii="Georgia Pro Cond" w:hAnsi="Georgia Pro Cond" w:cstheme="majorBidi"/>
                  <w:sz w:val="24"/>
                  <w:szCs w:val="24"/>
                </w:rPr>
                <w:t>-</w:t>
              </w:r>
            </w:ins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salient contexts have an effect. For instance, </w:t>
            </w:r>
            <w:r w:rsidR="00D22D20" w:rsidRPr="00E076AE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intimate partner </w:t>
            </w:r>
            <w:commentRangeStart w:id="230"/>
            <w:r w:rsidR="00D22D20" w:rsidRPr="00E076AE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violence of </w:t>
            </w:r>
            <w:r w:rsidR="00D22D20" w:rsidRPr="00E076AE">
              <w:rPr>
                <w:rFonts w:ascii="Georgia Pro Cond" w:hAnsi="Georgia Pro Cond"/>
                <w:sz w:val="24"/>
                <w:szCs w:val="24"/>
              </w:rPr>
              <w:t xml:space="preserve">female partners </w:t>
            </w:r>
            <w:commentRangeEnd w:id="230"/>
            <w:r w:rsidR="00A76FB4">
              <w:rPr>
                <w:rStyle w:val="CommentReference"/>
              </w:rPr>
              <w:commentReference w:id="230"/>
            </w:r>
            <w:r w:rsidR="00D22D20" w:rsidRPr="00E076AE">
              <w:rPr>
                <w:rFonts w:ascii="Georgia Pro Cond" w:hAnsi="Georgia Pro Cond"/>
                <w:sz w:val="24"/>
                <w:szCs w:val="24"/>
              </w:rPr>
              <w:t>and its effect</w:t>
            </w:r>
            <w:r w:rsidR="00DD7444" w:rsidRPr="00E076AE">
              <w:rPr>
                <w:rFonts w:ascii="Georgia Pro Cond" w:hAnsi="Georgia Pro Cond" w:cstheme="majorBidi"/>
                <w:sz w:val="24"/>
                <w:szCs w:val="24"/>
              </w:rPr>
              <w:t>,</w:t>
            </w:r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 including the gender discrimination they experience and its impact on various contexts of their lives,</w:t>
            </w:r>
            <w:r w:rsidRPr="002E7898">
              <w:rPr>
                <w:rFonts w:ascii="Georgia Pro Cond" w:hAnsi="Georgia Pro Cond" w:cstheme="majorBidi"/>
                <w:sz w:val="24"/>
                <w:szCs w:val="24"/>
              </w:rPr>
              <w:t xml:space="preserve"> potentially leading to delinquent behavio</w:t>
            </w:r>
            <w:r w:rsidR="00AD7B08" w:rsidRPr="002E7898">
              <w:rPr>
                <w:rFonts w:ascii="Georgia Pro Cond" w:hAnsi="Georgia Pro Cond" w:cstheme="majorBidi"/>
                <w:sz w:val="24"/>
                <w:szCs w:val="24"/>
              </w:rPr>
              <w:t>u</w:t>
            </w:r>
            <w:r w:rsidRPr="002E7898">
              <w:rPr>
                <w:rFonts w:ascii="Georgia Pro Cond" w:hAnsi="Georgia Pro Cond" w:cstheme="majorBidi"/>
                <w:sz w:val="24"/>
                <w:szCs w:val="24"/>
              </w:rPr>
              <w:t xml:space="preserve">r. The findings of the proposed study will </w:t>
            </w:r>
            <w:r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 xml:space="preserve">serve to </w:t>
            </w:r>
            <w:r w:rsidR="00AD7B08"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 xml:space="preserve">design </w:t>
            </w:r>
            <w:r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>prevention and</w:t>
            </w:r>
            <w:r w:rsidRPr="002E7898">
              <w:rPr>
                <w:rFonts w:ascii="Georgia Pro Cond" w:hAnsi="Georgia Pro Cond" w:cstheme="majorBidi"/>
                <w:sz w:val="24"/>
                <w:szCs w:val="24"/>
              </w:rPr>
              <w:t xml:space="preserve"> i</w:t>
            </w:r>
            <w:r w:rsidRPr="002E7898">
              <w:rPr>
                <w:rFonts w:ascii="Georgia Pro Cond" w:eastAsia="CharisSIL" w:hAnsi="Georgia Pro Cond" w:cs="David"/>
                <w:sz w:val="24"/>
                <w:szCs w:val="24"/>
              </w:rPr>
              <w:t xml:space="preserve">ntervention programs </w:t>
            </w:r>
            <w:r w:rsidR="00AD7B08" w:rsidRPr="002E7898">
              <w:rPr>
                <w:rFonts w:ascii="Georgia Pro Cond" w:eastAsia="CharisSIL" w:hAnsi="Georgia Pro Cond" w:cs="David"/>
                <w:sz w:val="24"/>
                <w:szCs w:val="24"/>
              </w:rPr>
              <w:t xml:space="preserve">that are </w:t>
            </w:r>
            <w:r w:rsidRPr="002E7898">
              <w:rPr>
                <w:rFonts w:ascii="Georgia Pro Cond" w:eastAsia="CharisSIL" w:hAnsi="Georgia Pro Cond" w:cs="David"/>
                <w:sz w:val="24"/>
                <w:szCs w:val="24"/>
              </w:rPr>
              <w:t>sensitive to the special situation of female</w:t>
            </w:r>
            <w:r w:rsidR="00321A04">
              <w:rPr>
                <w:rFonts w:ascii="Georgia Pro Cond" w:eastAsia="CharisSIL" w:hAnsi="Georgia Pro Cond" w:cs="David"/>
                <w:sz w:val="24"/>
                <w:szCs w:val="24"/>
              </w:rPr>
              <w:t>s</w:t>
            </w:r>
            <w:r w:rsidRPr="002E7898">
              <w:rPr>
                <w:rFonts w:ascii="Georgia Pro Cond" w:eastAsia="CharisSIL" w:hAnsi="Georgia Pro Cond" w:cs="David"/>
                <w:sz w:val="24"/>
                <w:szCs w:val="24"/>
              </w:rPr>
              <w:t xml:space="preserve"> who experience marginalization consisting of several risk factors. </w:t>
            </w:r>
          </w:p>
          <w:p w14:paraId="77FDE258" w14:textId="73A82DF9" w:rsidR="005B5821" w:rsidRPr="00EB6F16" w:rsidRDefault="007E3606" w:rsidP="00885C10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Helvetica"/>
                <w:sz w:val="24"/>
                <w:szCs w:val="24"/>
                <w:lang w:val="en-US"/>
              </w:rPr>
            </w:pPr>
            <w:r w:rsidRPr="00EB6F16">
              <w:rPr>
                <w:rFonts w:ascii="Georgia Pro Cond" w:hAnsi="Georgia Pro Cond"/>
                <w:sz w:val="24"/>
                <w:szCs w:val="24"/>
                <w:lang w:bidi="ar-AE"/>
              </w:rPr>
              <w:t>Given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 xml:space="preserve"> the central focus on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>factors that modify the effects of risk conditions, this research possesses obvious potential for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>guiding interventions and social policies designed to promote positive development and a better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 xml:space="preserve">future for children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>and females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>. Th</w:t>
            </w:r>
            <w:r w:rsidR="00387010"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is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>research</w:t>
            </w:r>
            <w:r w:rsidR="00EB51B9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will yield several publications primarily in the form of journal articles.</w:t>
            </w:r>
            <w:r w:rsidR="00787CC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T</w:t>
            </w:r>
            <w:r w:rsidR="00063C86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he researchers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aim to </w:t>
            </w:r>
            <w:r w:rsidR="00787CC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publicize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the results of the</w:t>
            </w:r>
            <w:r w:rsidR="00787CC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proposed research in criminology conferences in Europe (e.g.</w:t>
            </w:r>
            <w:r w:rsidR="00F77BF9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Florence, Italy, from </w:t>
            </w:r>
            <w:r w:rsidR="00C6728C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6 to 9 </w:t>
            </w:r>
            <w:ins w:id="231" w:author="ALE editor" w:date="2022-02-13T21:26:00Z">
              <w:r w:rsidR="0096282F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t>S</w:t>
              </w:r>
            </w:ins>
            <w:del w:id="232" w:author="ALE editor" w:date="2022-02-13T21:25:00Z">
              <w:r w:rsidR="00C6728C" w:rsidRPr="00EB6F16" w:rsidDel="0096282F">
                <w:rPr>
                  <w:rFonts w:ascii="Georgia Pro Cond" w:hAnsi="Georgia Pro Cond" w:cs="Helvetica"/>
                  <w:sz w:val="24"/>
                  <w:szCs w:val="24"/>
                  <w:lang w:val="en-US"/>
                </w:rPr>
                <w:delText>s</w:delText>
              </w:r>
            </w:del>
            <w:r w:rsidR="00C6728C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eptember</w:t>
            </w:r>
            <w:r w:rsidR="002C7F17">
              <w:rPr>
                <w:rFonts w:ascii="Georgia Pro Cond" w:hAnsi="Georgia Pro Cond" w:cs="Helvetica"/>
                <w:sz w:val="24"/>
                <w:szCs w:val="24"/>
                <w:lang w:val="en-US"/>
              </w:rPr>
              <w:t>,</w:t>
            </w:r>
            <w:r w:rsidR="00C6728C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2023-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the European Society of Criminology Conference) and the United</w:t>
            </w:r>
            <w:r w:rsidR="00F84D40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States (e.g.</w:t>
            </w:r>
            <w:r w:rsidR="00F84D40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F84D40" w:rsidRPr="00EB6F16">
              <w:rPr>
                <w:rStyle w:val="Strong"/>
                <w:rFonts w:ascii="Georgia Pro Cond" w:hAnsi="Georgia Pro Cond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Philadelphia, PA:</w:t>
            </w:r>
            <w:r w:rsidR="00F84D40" w:rsidRPr="00EB6F16">
              <w:rPr>
                <w:rFonts w:ascii="Georgia Pro Cond" w:hAnsi="Georgia Pro Cond"/>
                <w:color w:val="000000"/>
                <w:sz w:val="24"/>
                <w:szCs w:val="24"/>
                <w:shd w:val="clear" w:color="auto" w:fill="F5F5F5"/>
              </w:rPr>
              <w:t> November 15 – 18</w:t>
            </w:r>
            <w:r w:rsidR="00E71B7C">
              <w:rPr>
                <w:rFonts w:ascii="Georgia Pro Cond" w:hAnsi="Georgia Pro Cond"/>
                <w:color w:val="000000"/>
                <w:sz w:val="24"/>
                <w:szCs w:val="24"/>
                <w:shd w:val="clear" w:color="auto" w:fill="F5F5F5"/>
              </w:rPr>
              <w:t>,</w:t>
            </w:r>
            <w:r w:rsidR="00F84D40" w:rsidRPr="00EB6F16">
              <w:rPr>
                <w:rFonts w:ascii="Georgia Pro Cond" w:hAnsi="Georgia Pro Cond"/>
                <w:color w:val="000000"/>
                <w:sz w:val="24"/>
                <w:szCs w:val="24"/>
                <w:shd w:val="clear" w:color="auto" w:fill="F5F5F5"/>
              </w:rPr>
              <w:t xml:space="preserve"> 2023, Philadelphia Marriott Downtown-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the American Society of Criminology Conference), as well as in</w:t>
            </w:r>
            <w:r w:rsidR="00EB74CB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psychology conferences (e.g. the ISRA --International Society for Research on</w:t>
            </w:r>
          </w:p>
          <w:p w14:paraId="61E12FB8" w14:textId="138B5481" w:rsidR="00EB6F16" w:rsidRPr="00EB6F16" w:rsidRDefault="005B5821" w:rsidP="00EB6F16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Arial"/>
                <w:b/>
                <w:sz w:val="24"/>
                <w:szCs w:val="24"/>
                <w:lang w:bidi="he-IL"/>
              </w:rPr>
            </w:pPr>
            <w:r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Aggression-- Conference). </w:t>
            </w:r>
          </w:p>
          <w:p w14:paraId="1665D600" w14:textId="230E9ACA" w:rsidR="005B5821" w:rsidRPr="002E7898" w:rsidRDefault="005B5821" w:rsidP="005B5821">
            <w:pPr>
              <w:autoSpaceDE w:val="0"/>
              <w:autoSpaceDN w:val="0"/>
              <w:adjustRightInd w:val="0"/>
              <w:spacing w:line="480" w:lineRule="auto"/>
              <w:ind w:firstLine="738"/>
              <w:rPr>
                <w:rFonts w:ascii="Georgia Pro Cond" w:hAnsi="Georgia Pro Cond" w:cs="Arial"/>
                <w:b/>
                <w:sz w:val="24"/>
                <w:szCs w:val="24"/>
                <w:rtl/>
                <w:lang w:bidi="he-IL"/>
              </w:rPr>
            </w:pPr>
          </w:p>
        </w:tc>
      </w:tr>
      <w:bookmarkEnd w:id="1"/>
    </w:tbl>
    <w:p w14:paraId="673B2BFE" w14:textId="77777777" w:rsidR="00186428" w:rsidRDefault="00186428" w:rsidP="00186428">
      <w:pPr>
        <w:pStyle w:val="Footer"/>
        <w:rPr>
          <w:rFonts w:ascii="Arial" w:hAnsi="Arial" w:cs="Arial"/>
          <w:b/>
          <w:sz w:val="20"/>
          <w:szCs w:val="20"/>
        </w:rPr>
      </w:pPr>
    </w:p>
    <w:p w14:paraId="6AB3BDBE" w14:textId="181B37DF" w:rsidR="00186428" w:rsidRPr="00186428" w:rsidRDefault="00186428" w:rsidP="00186428">
      <w:pPr>
        <w:pStyle w:val="Footer"/>
      </w:pPr>
      <w:r w:rsidRPr="00505F48">
        <w:rPr>
          <w:rFonts w:ascii="Arial" w:hAnsi="Arial" w:cs="Arial"/>
          <w:b/>
          <w:sz w:val="20"/>
          <w:szCs w:val="20"/>
        </w:rPr>
        <w:t>Please do not exceed the word limit. Any text beyond 1000 words will be deleted before the applicati</w:t>
      </w:r>
      <w:r>
        <w:rPr>
          <w:rFonts w:ascii="Arial" w:hAnsi="Arial" w:cs="Arial"/>
          <w:b/>
          <w:sz w:val="20"/>
          <w:szCs w:val="20"/>
        </w:rPr>
        <w:t>on is forwarded to the Committee.</w:t>
      </w:r>
    </w:p>
    <w:sectPr w:rsidR="00186428" w:rsidRPr="0018642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LE editor" w:date="2022-02-13T21:27:00Z" w:initials="ALE">
    <w:p w14:paraId="03A1947E" w14:textId="43D799A8" w:rsidR="007813F6" w:rsidRDefault="007813F6">
      <w:pPr>
        <w:pStyle w:val="CommentText"/>
      </w:pPr>
      <w:r>
        <w:rPr>
          <w:rStyle w:val="CommentReference"/>
        </w:rPr>
        <w:annotationRef/>
      </w:r>
      <w:r>
        <w:t>I think this proposal could more clearly explain the proposed research, how it will yield the expected insights, and why the applicant is the best person to do it.</w:t>
      </w:r>
    </w:p>
    <w:p w14:paraId="607B87C2" w14:textId="2E327189" w:rsidR="007813F6" w:rsidRDefault="007813F6">
      <w:pPr>
        <w:pStyle w:val="CommentText"/>
      </w:pPr>
    </w:p>
    <w:p w14:paraId="603A5009" w14:textId="67EED447" w:rsidR="007813F6" w:rsidRDefault="007813F6">
      <w:pPr>
        <w:pStyle w:val="CommentText"/>
      </w:pPr>
      <w:r>
        <w:t>After reading it several times, this is what I gleaned.</w:t>
      </w:r>
    </w:p>
    <w:p w14:paraId="50528753" w14:textId="77777777" w:rsidR="007813F6" w:rsidRDefault="007813F6">
      <w:pPr>
        <w:pStyle w:val="CommentText"/>
      </w:pPr>
    </w:p>
    <w:p w14:paraId="2B2E0953" w14:textId="34087BDC" w:rsidR="007813F6" w:rsidRDefault="007813F6" w:rsidP="007813F6">
      <w:pPr>
        <w:pStyle w:val="CommentText"/>
        <w:numPr>
          <w:ilvl w:val="0"/>
          <w:numId w:val="10"/>
        </w:numPr>
      </w:pPr>
      <w:r>
        <w:t xml:space="preserve"> Data from self-reports and physician-reports on the mental and physical health of G2 males and their female partners will be coded.</w:t>
      </w:r>
    </w:p>
    <w:p w14:paraId="3894A5EA" w14:textId="609DBD17" w:rsidR="007813F6" w:rsidRDefault="007813F6" w:rsidP="007813F6">
      <w:pPr>
        <w:pStyle w:val="CommentText"/>
        <w:numPr>
          <w:ilvl w:val="0"/>
          <w:numId w:val="10"/>
        </w:numPr>
      </w:pPr>
      <w:r>
        <w:t xml:space="preserve"> Data analysis to identify predictive variables (of what?)</w:t>
      </w:r>
    </w:p>
    <w:p w14:paraId="1E6C102C" w14:textId="6008B636" w:rsidR="007813F6" w:rsidRDefault="007813F6" w:rsidP="007813F6">
      <w:pPr>
        <w:pStyle w:val="CommentText"/>
        <w:numPr>
          <w:ilvl w:val="0"/>
          <w:numId w:val="10"/>
        </w:numPr>
      </w:pPr>
      <w:r>
        <w:t xml:space="preserve"> Data will be analysed to asses whether the self-reports of G2 males or their female partners are more similar to their respective physician-reports.</w:t>
      </w:r>
    </w:p>
    <w:p w14:paraId="49431C0B" w14:textId="60DCDBA9" w:rsidR="007813F6" w:rsidRDefault="007E01CB" w:rsidP="007813F6">
      <w:pPr>
        <w:pStyle w:val="CommentText"/>
        <w:numPr>
          <w:ilvl w:val="0"/>
          <w:numId w:val="10"/>
        </w:numPr>
      </w:pPr>
      <w:r>
        <w:t xml:space="preserve"> This comparison of medical data will be used to understand patterns of violence among the G2 males and their partners, both in terms of being victims and perpetrators.</w:t>
      </w:r>
    </w:p>
    <w:p w14:paraId="13E3C53A" w14:textId="4E213057" w:rsidR="007E01CB" w:rsidRDefault="007E01CB" w:rsidP="007813F6">
      <w:pPr>
        <w:pStyle w:val="CommentText"/>
        <w:numPr>
          <w:ilvl w:val="0"/>
          <w:numId w:val="10"/>
        </w:numPr>
      </w:pPr>
      <w:r>
        <w:t xml:space="preserve"> This comparison is expected to yield insights into risk factors, especially intimate partner violence and its impact on children.</w:t>
      </w:r>
    </w:p>
    <w:p w14:paraId="072418C2" w14:textId="3BBCF09C" w:rsidR="007E01CB" w:rsidRDefault="007E01CB" w:rsidP="007813F6">
      <w:pPr>
        <w:pStyle w:val="CommentText"/>
        <w:numPr>
          <w:ilvl w:val="0"/>
          <w:numId w:val="10"/>
        </w:numPr>
      </w:pPr>
      <w:r>
        <w:t>This data analysis is expected to give insights that can be used in policy development regarding delinquency and violence.</w:t>
      </w:r>
    </w:p>
    <w:p w14:paraId="6ADA225A" w14:textId="3B2AAB9B" w:rsidR="007E01CB" w:rsidRDefault="007E01CB" w:rsidP="007813F6">
      <w:pPr>
        <w:pStyle w:val="CommentText"/>
        <w:numPr>
          <w:ilvl w:val="0"/>
          <w:numId w:val="10"/>
        </w:numPr>
      </w:pPr>
      <w:r>
        <w:t xml:space="preserve"> The applicant has worked in the field of delinquency among the Arab population of Israel, among both males and females.</w:t>
      </w:r>
    </w:p>
    <w:p w14:paraId="6F061E51" w14:textId="41768925" w:rsidR="007E01CB" w:rsidRDefault="007E01CB" w:rsidP="007813F6">
      <w:pPr>
        <w:pStyle w:val="CommentText"/>
        <w:numPr>
          <w:ilvl w:val="0"/>
          <w:numId w:val="10"/>
        </w:numPr>
      </w:pPr>
      <w:r>
        <w:t xml:space="preserve">The mentor is a leader in this field of delinquency. </w:t>
      </w:r>
    </w:p>
    <w:p w14:paraId="07791EB5" w14:textId="39D9D64F" w:rsidR="007813F6" w:rsidRDefault="007813F6" w:rsidP="007813F6">
      <w:pPr>
        <w:pStyle w:val="CommentText"/>
      </w:pPr>
      <w:r>
        <w:t xml:space="preserve"> </w:t>
      </w:r>
    </w:p>
  </w:comment>
  <w:comment w:id="3" w:author="ALE editor" w:date="2022-02-13T10:01:00Z" w:initials="ALE">
    <w:p w14:paraId="562F11D4" w14:textId="3DB16971" w:rsidR="009338ED" w:rsidRDefault="009338ED">
      <w:pPr>
        <w:pStyle w:val="CommentText"/>
      </w:pPr>
      <w:r>
        <w:rPr>
          <w:rStyle w:val="CommentReference"/>
        </w:rPr>
        <w:annotationRef/>
      </w:r>
      <w:r>
        <w:t>Th</w:t>
      </w:r>
      <w:r w:rsidR="007C46C8">
        <w:t>e academic potential of the applicant</w:t>
      </w:r>
      <w:r>
        <w:t xml:space="preserve"> is not addressed at all</w:t>
      </w:r>
      <w:r w:rsidR="007C46C8">
        <w:t xml:space="preserve"> in this section.</w:t>
      </w:r>
    </w:p>
  </w:comment>
  <w:comment w:id="4" w:author="ALE editor" w:date="2022-02-13T10:03:00Z" w:initials="ALE">
    <w:p w14:paraId="46AEBAD6" w14:textId="77777777" w:rsidR="007C46C8" w:rsidRDefault="009338ED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7C46C8">
        <w:t>Almost n</w:t>
      </w:r>
      <w:r>
        <w:t>othing is said about the academic potential of the applicant</w:t>
      </w:r>
      <w:r w:rsidR="007C46C8">
        <w:t>.</w:t>
      </w:r>
    </w:p>
    <w:p w14:paraId="473286B9" w14:textId="77777777" w:rsidR="007C46C8" w:rsidRDefault="007C46C8">
      <w:pPr>
        <w:pStyle w:val="CommentText"/>
      </w:pPr>
    </w:p>
    <w:p w14:paraId="5E271E94" w14:textId="45B113E1" w:rsidR="009338ED" w:rsidRDefault="007C46C8">
      <w:pPr>
        <w:pStyle w:val="CommentText"/>
      </w:pPr>
      <w:r>
        <w:t>I</w:t>
      </w:r>
      <w:r w:rsidR="009338ED">
        <w:t>t is not clearly explained how the described methods will yield the expected insights.</w:t>
      </w:r>
    </w:p>
  </w:comment>
  <w:comment w:id="23" w:author="ALE editor" w:date="2022-02-13T09:14:00Z" w:initials="ALE">
    <w:p w14:paraId="3E476036" w14:textId="706D6EB9" w:rsidR="00782011" w:rsidRDefault="00782011" w:rsidP="00782011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7C46C8">
        <w:t xml:space="preserve">description of the CSDD uses </w:t>
      </w:r>
      <w:r>
        <w:t xml:space="preserve">up a lot of your limited word count. This section is supposed to focus on why </w:t>
      </w:r>
      <w:r w:rsidRPr="003F4868">
        <w:rPr>
          <w:b/>
          <w:bCs/>
        </w:rPr>
        <w:t>the proposed study</w:t>
      </w:r>
      <w:r>
        <w:t xml:space="preserve"> is important and why you are the person to do it.</w:t>
      </w:r>
    </w:p>
    <w:p w14:paraId="0551FEBE" w14:textId="77777777" w:rsidR="00782011" w:rsidRDefault="00782011" w:rsidP="00782011">
      <w:pPr>
        <w:pStyle w:val="CommentText"/>
      </w:pPr>
    </w:p>
    <w:p w14:paraId="5902A176" w14:textId="189A095F" w:rsidR="00782011" w:rsidRDefault="00782011" w:rsidP="00782011">
      <w:pPr>
        <w:pStyle w:val="CommentText"/>
      </w:pPr>
      <w:r>
        <w:t xml:space="preserve">I shortened </w:t>
      </w:r>
      <w:r w:rsidR="009338ED">
        <w:t>it a bit</w:t>
      </w:r>
      <w:r>
        <w:t xml:space="preserve">, but I don’t think so much detail of a previous study is an efficient use of this section. </w:t>
      </w:r>
      <w:r w:rsidR="00E35844">
        <w:t xml:space="preserve"> (Even after editing it is still over 500 words)</w:t>
      </w:r>
    </w:p>
  </w:comment>
  <w:comment w:id="27" w:author="ALE editor" w:date="2022-02-13T09:14:00Z" w:initials="ALE">
    <w:p w14:paraId="74754435" w14:textId="65038798" w:rsidR="003F4868" w:rsidRDefault="003F4868">
      <w:pPr>
        <w:pStyle w:val="CommentText"/>
      </w:pPr>
      <w:r>
        <w:rPr>
          <w:rStyle w:val="CommentReference"/>
        </w:rPr>
        <w:annotationRef/>
      </w:r>
      <w:r>
        <w:t xml:space="preserve">This is using up a lot of your limited word count on a previous study. This section is supposed to focus on why </w:t>
      </w:r>
      <w:r w:rsidRPr="003F4868">
        <w:rPr>
          <w:b/>
          <w:bCs/>
        </w:rPr>
        <w:t>the proposed study</w:t>
      </w:r>
      <w:r>
        <w:t xml:space="preserve"> is important and why you are the person </w:t>
      </w:r>
    </w:p>
  </w:comment>
  <w:comment w:id="37" w:author="ALE editor" w:date="2022-02-13T09:41:00Z" w:initials="ALE">
    <w:p w14:paraId="4B472F05" w14:textId="41419678" w:rsidR="00782011" w:rsidRDefault="00782011" w:rsidP="007C46C8">
      <w:pPr>
        <w:pStyle w:val="CommentText"/>
      </w:pPr>
      <w:r>
        <w:rPr>
          <w:rStyle w:val="CommentReference"/>
        </w:rPr>
        <w:annotationRef/>
      </w:r>
      <w:r>
        <w:t xml:space="preserve">And </w:t>
      </w:r>
      <w:r w:rsidR="003A0731">
        <w:t xml:space="preserve">their </w:t>
      </w:r>
      <w:r>
        <w:t>children</w:t>
      </w:r>
      <w:r w:rsidR="007C46C8">
        <w:t>, correct? (G3)</w:t>
      </w:r>
    </w:p>
  </w:comment>
  <w:comment w:id="43" w:author="ALE editor" w:date="2022-02-13T20:59:00Z" w:initials="ALE">
    <w:p w14:paraId="776525E0" w14:textId="50FC598B" w:rsidR="007C46C8" w:rsidRDefault="007C46C8">
      <w:pPr>
        <w:pStyle w:val="CommentText"/>
      </w:pPr>
      <w:r>
        <w:rPr>
          <w:rStyle w:val="CommentReference"/>
        </w:rPr>
        <w:annotationRef/>
      </w:r>
      <w:r>
        <w:t>I found the terminology of the generations confusing, so I looked up previous studies and tries to clarify based on that.</w:t>
      </w:r>
    </w:p>
  </w:comment>
  <w:comment w:id="72" w:author="ALE editor" w:date="2022-02-13T09:45:00Z" w:initials="ALE">
    <w:p w14:paraId="41F51DB7" w14:textId="6A19D80D" w:rsidR="003A0731" w:rsidRDefault="00782011">
      <w:pPr>
        <w:pStyle w:val="CommentText"/>
      </w:pPr>
      <w:r>
        <w:rPr>
          <w:rStyle w:val="CommentReference"/>
        </w:rPr>
        <w:annotationRef/>
      </w:r>
      <w:r>
        <w:t xml:space="preserve">Is this list of specific ailments important? </w:t>
      </w:r>
    </w:p>
    <w:p w14:paraId="7C8248AE" w14:textId="77777777" w:rsidR="007C46C8" w:rsidRDefault="007C46C8">
      <w:pPr>
        <w:pStyle w:val="CommentText"/>
      </w:pPr>
    </w:p>
    <w:p w14:paraId="43ABE2DF" w14:textId="4484C108" w:rsidR="00782011" w:rsidRDefault="00782011">
      <w:pPr>
        <w:pStyle w:val="CommentText"/>
      </w:pPr>
      <w:r>
        <w:t xml:space="preserve">What </w:t>
      </w:r>
      <w:r w:rsidR="009338ED" w:rsidRPr="009338ED">
        <w:rPr>
          <w:b/>
          <w:bCs/>
        </w:rPr>
        <w:t>IN SPECIFIC</w:t>
      </w:r>
      <w:r w:rsidR="009338ED">
        <w:t xml:space="preserve"> </w:t>
      </w:r>
      <w:r w:rsidR="007C46C8">
        <w:t xml:space="preserve">will </w:t>
      </w:r>
      <w:r w:rsidR="003A0731">
        <w:t>this</w:t>
      </w:r>
      <w:r>
        <w:t xml:space="preserve"> </w:t>
      </w:r>
      <w:r w:rsidR="009338ED">
        <w:t xml:space="preserve">coding </w:t>
      </w:r>
      <w:r w:rsidR="007C46C8">
        <w:t xml:space="preserve">project </w:t>
      </w:r>
      <w:r w:rsidR="007C46C8">
        <w:t xml:space="preserve">contribute </w:t>
      </w:r>
      <w:r>
        <w:t>to the field?</w:t>
      </w:r>
      <w:r w:rsidR="009338ED">
        <w:t xml:space="preserve"> Why is it important that this be done?</w:t>
      </w:r>
    </w:p>
    <w:p w14:paraId="3951CDF6" w14:textId="77777777" w:rsidR="00E35844" w:rsidRDefault="00E35844">
      <w:pPr>
        <w:pStyle w:val="CommentText"/>
      </w:pPr>
    </w:p>
    <w:p w14:paraId="41A70818" w14:textId="4C726555" w:rsidR="009338ED" w:rsidRDefault="009338ED">
      <w:pPr>
        <w:pStyle w:val="CommentText"/>
      </w:pPr>
      <w:r>
        <w:t xml:space="preserve">Perhaps explain here how this will </w:t>
      </w:r>
      <w:r w:rsidR="00E35844">
        <w:t>yield</w:t>
      </w:r>
      <w:r>
        <w:t xml:space="preserve"> data about domestic violence (which is among the insights expected, as described below)</w:t>
      </w:r>
    </w:p>
  </w:comment>
  <w:comment w:id="87" w:author="ALE editor" w:date="2022-02-13T21:31:00Z" w:initials="ALE">
    <w:p w14:paraId="319D9361" w14:textId="70893F57" w:rsidR="007813F6" w:rsidRDefault="007813F6">
      <w:pPr>
        <w:pStyle w:val="CommentText"/>
      </w:pPr>
      <w:r>
        <w:rPr>
          <w:rStyle w:val="CommentReference"/>
        </w:rPr>
        <w:annotationRef/>
      </w:r>
      <w:r>
        <w:t>Predictive of what?</w:t>
      </w:r>
    </w:p>
  </w:comment>
  <w:comment w:id="93" w:author="ALE editor" w:date="2022-02-13T09:51:00Z" w:initials="ALE">
    <w:p w14:paraId="2C5F7CBD" w14:textId="61B58B1D" w:rsidR="003A0731" w:rsidRDefault="003A0731" w:rsidP="00E35844">
      <w:pPr>
        <w:pStyle w:val="CommentText"/>
      </w:pPr>
      <w:r>
        <w:rPr>
          <w:rStyle w:val="CommentReference"/>
        </w:rPr>
        <w:annotationRef/>
      </w:r>
      <w:r>
        <w:t xml:space="preserve">This sounds almost accusatory, </w:t>
      </w:r>
      <w:r w:rsidR="00E35844">
        <w:t xml:space="preserve">and seems to assume </w:t>
      </w:r>
      <w:r>
        <w:t xml:space="preserve">they are intentionally concealing something. </w:t>
      </w:r>
      <w:r w:rsidR="00E35844">
        <w:t xml:space="preserve">Consider </w:t>
      </w:r>
      <w:r>
        <w:t xml:space="preserve">a more neutral </w:t>
      </w:r>
      <w:r w:rsidR="00E35844">
        <w:t>phrasing</w:t>
      </w:r>
      <w:r>
        <w:t xml:space="preserve"> such as: </w:t>
      </w:r>
    </w:p>
    <w:p w14:paraId="4E08CFEE" w14:textId="1EB6BBF7" w:rsidR="003A0731" w:rsidRDefault="003A0731">
      <w:pPr>
        <w:pStyle w:val="CommentText"/>
      </w:pPr>
      <w:r>
        <w:t xml:space="preserve">…are the self-reports and </w:t>
      </w:r>
      <w:r w:rsidR="00E35844">
        <w:t>physician-</w:t>
      </w:r>
      <w:r>
        <w:t>reports more similar for the males or females?</w:t>
      </w:r>
    </w:p>
  </w:comment>
  <w:comment w:id="96" w:author="ALE editor" w:date="2022-02-13T09:51:00Z" w:initials="ALE">
    <w:p w14:paraId="381F8640" w14:textId="165E7A95" w:rsidR="003A0731" w:rsidRDefault="003A0731">
      <w:pPr>
        <w:pStyle w:val="CommentText"/>
      </w:pPr>
      <w:r>
        <w:rPr>
          <w:rStyle w:val="CommentReference"/>
        </w:rPr>
        <w:annotationRef/>
      </w:r>
      <w:r>
        <w:t>How are you determining who are the most antisocial females?</w:t>
      </w:r>
    </w:p>
  </w:comment>
  <w:comment w:id="100" w:author="ALE editor" w:date="2022-02-13T09:54:00Z" w:initials="ALE">
    <w:p w14:paraId="4CD7E0D2" w14:textId="644101F8" w:rsidR="003A0731" w:rsidRDefault="003A0731">
      <w:pPr>
        <w:pStyle w:val="CommentText"/>
      </w:pPr>
      <w:r>
        <w:rPr>
          <w:rStyle w:val="CommentReference"/>
        </w:rPr>
        <w:annotationRef/>
      </w:r>
      <w:r>
        <w:t xml:space="preserve"> How </w:t>
      </w:r>
      <w:r w:rsidR="009338ED">
        <w:t xml:space="preserve">are you determining the “least antisocial counterparts”? </w:t>
      </w:r>
      <w:r w:rsidR="00E35844">
        <w:t>I am not sure what that phrase means.</w:t>
      </w:r>
    </w:p>
  </w:comment>
  <w:comment w:id="103" w:author="ALE editor" w:date="2022-02-13T21:34:00Z" w:initials="ALE">
    <w:p w14:paraId="4E63BA6F" w14:textId="515C115C" w:rsidR="007813F6" w:rsidRDefault="007813F6">
      <w:pPr>
        <w:pStyle w:val="CommentText"/>
      </w:pPr>
      <w:r w:rsidRPr="007813F6">
        <w:rPr>
          <w:rStyle w:val="CommentReference"/>
          <w:highlight w:val="yellow"/>
        </w:rPr>
        <w:annotationRef/>
      </w:r>
      <w:r w:rsidRPr="007813F6">
        <w:rPr>
          <w:highlight w:val="yellow"/>
        </w:rPr>
        <w:t>This section is particularly confusing.</w:t>
      </w:r>
      <w:r>
        <w:t xml:space="preserve"> </w:t>
      </w:r>
    </w:p>
  </w:comment>
  <w:comment w:id="119" w:author="ALE editor" w:date="2022-02-13T21:34:00Z" w:initials="ALE">
    <w:p w14:paraId="3C4118C1" w14:textId="7D45EF07" w:rsidR="007813F6" w:rsidRDefault="007813F6">
      <w:pPr>
        <w:pStyle w:val="CommentText"/>
      </w:pPr>
      <w:r>
        <w:rPr>
          <w:rStyle w:val="CommentReference"/>
        </w:rPr>
        <w:annotationRef/>
      </w:r>
      <w:r w:rsidR="007E01CB">
        <w:t>You will explore their propensity to be both victims and perpetrators? It isn’t quite clear.</w:t>
      </w:r>
    </w:p>
  </w:comment>
  <w:comment w:id="120" w:author="ALE editor" w:date="2022-02-13T10:08:00Z" w:initials="ALE">
    <w:p w14:paraId="65505C7E" w14:textId="6D092CC8" w:rsidR="009338ED" w:rsidRDefault="009338ED">
      <w:pPr>
        <w:pStyle w:val="CommentText"/>
      </w:pPr>
      <w:r>
        <w:rPr>
          <w:rStyle w:val="CommentReference"/>
        </w:rPr>
        <w:annotationRef/>
      </w:r>
      <w:r>
        <w:t>And domestic violence in specific? Later, it seems that is the subject of the study (although that is not at all clear from the beginning).</w:t>
      </w:r>
    </w:p>
  </w:comment>
  <w:comment w:id="122" w:author="ALE editor" w:date="2022-02-13T09:57:00Z" w:initials="ALE">
    <w:p w14:paraId="1DFA7CB1" w14:textId="4E0F2903" w:rsidR="003A0731" w:rsidRDefault="003A0731">
      <w:pPr>
        <w:pStyle w:val="CommentText"/>
      </w:pPr>
      <w:r>
        <w:rPr>
          <w:rStyle w:val="CommentReference"/>
        </w:rPr>
        <w:annotationRef/>
      </w:r>
      <w:r>
        <w:t>In what way will the coding and comparison described above yield this type of insight?</w:t>
      </w:r>
    </w:p>
  </w:comment>
  <w:comment w:id="121" w:author="ALE editor" w:date="2022-02-13T10:08:00Z" w:initials="ALE">
    <w:p w14:paraId="3EFEA93F" w14:textId="77777777" w:rsidR="00BD5086" w:rsidRDefault="00BD5086">
      <w:pPr>
        <w:pStyle w:val="CommentText"/>
      </w:pPr>
      <w:r>
        <w:rPr>
          <w:rStyle w:val="CommentReference"/>
        </w:rPr>
        <w:annotationRef/>
      </w:r>
      <w:r>
        <w:t>Meaning the females are doing the violence? Or victims of the violence?</w:t>
      </w:r>
    </w:p>
    <w:p w14:paraId="704753BD" w14:textId="1DC80240" w:rsidR="00BD5086" w:rsidRDefault="00BD5086">
      <w:pPr>
        <w:pStyle w:val="CommentText"/>
      </w:pPr>
      <w:r>
        <w:t>Do you mean male violence against female partners?</w:t>
      </w:r>
    </w:p>
  </w:comment>
  <w:comment w:id="130" w:author="ALE editor" w:date="2022-02-13T09:59:00Z" w:initials="ALE">
    <w:p w14:paraId="1B65EA9D" w14:textId="3443EEDF" w:rsidR="009338ED" w:rsidRDefault="009338ED">
      <w:pPr>
        <w:pStyle w:val="CommentText"/>
      </w:pPr>
      <w:r>
        <w:rPr>
          <w:rStyle w:val="CommentReference"/>
        </w:rPr>
        <w:annotationRef/>
      </w:r>
      <w:r w:rsidR="00E35844">
        <w:t>Explain who generation-3 is (their biological children)</w:t>
      </w:r>
    </w:p>
  </w:comment>
  <w:comment w:id="132" w:author="ALE editor" w:date="2022-02-13T10:01:00Z" w:initials="ALE">
    <w:p w14:paraId="59945945" w14:textId="77777777" w:rsidR="009338ED" w:rsidRDefault="009338ED">
      <w:pPr>
        <w:pStyle w:val="CommentText"/>
      </w:pPr>
      <w:r>
        <w:rPr>
          <w:rStyle w:val="CommentReference"/>
        </w:rPr>
        <w:annotationRef/>
      </w:r>
      <w:r>
        <w:t>How will coding the data on health reports accomplish this?</w:t>
      </w:r>
    </w:p>
    <w:p w14:paraId="264B956D" w14:textId="426999E6" w:rsidR="009338ED" w:rsidRDefault="009338ED">
      <w:pPr>
        <w:pStyle w:val="CommentText"/>
      </w:pPr>
      <w:r>
        <w:t>Why are you the right person to do this (</w:t>
      </w:r>
      <w:r w:rsidRPr="006F20A7">
        <w:rPr>
          <w:rFonts w:ascii="Arial" w:hAnsi="Arial" w:cs="Arial"/>
          <w:i/>
        </w:rPr>
        <w:t>academic potential of the applicant</w:t>
      </w:r>
      <w:r>
        <w:rPr>
          <w:rFonts w:ascii="Arial" w:hAnsi="Arial" w:cs="Arial"/>
          <w:i/>
        </w:rPr>
        <w:t>)</w:t>
      </w:r>
    </w:p>
  </w:comment>
  <w:comment w:id="136" w:author="ALE editor" w:date="2022-02-13T10:02:00Z" w:initials="ALE">
    <w:p w14:paraId="2346787D" w14:textId="37AA1951" w:rsidR="009338ED" w:rsidRDefault="009338ED">
      <w:pPr>
        <w:pStyle w:val="CommentText"/>
      </w:pPr>
      <w:r>
        <w:rPr>
          <w:rStyle w:val="CommentReference"/>
        </w:rPr>
        <w:annotationRef/>
      </w:r>
      <w:r>
        <w:t>How does coding data on allergies etc. accomplish this?</w:t>
      </w:r>
    </w:p>
  </w:comment>
  <w:comment w:id="138" w:author="ALE editor" w:date="2022-02-13T10:03:00Z" w:initials="ALE">
    <w:p w14:paraId="4232B604" w14:textId="6AD76399" w:rsidR="009338ED" w:rsidRDefault="009338ED">
      <w:pPr>
        <w:pStyle w:val="CommentText"/>
      </w:pPr>
      <w:r>
        <w:rPr>
          <w:rStyle w:val="CommentReference"/>
        </w:rPr>
        <w:annotationRef/>
      </w:r>
      <w:r>
        <w:t>How</w:t>
      </w:r>
      <w:r w:rsidR="00BD5086">
        <w:t xml:space="preserve"> will it assist in doing this. You should be very specific here, convince the reviewers that your study will accomplish this.</w:t>
      </w:r>
    </w:p>
  </w:comment>
  <w:comment w:id="140" w:author="ALE editor" w:date="2022-02-13T10:03:00Z" w:initials="ALE">
    <w:p w14:paraId="54D915ED" w14:textId="28FF71B1" w:rsidR="009338ED" w:rsidRDefault="009338ED">
      <w:pPr>
        <w:pStyle w:val="CommentText"/>
      </w:pPr>
      <w:r>
        <w:rPr>
          <w:rStyle w:val="CommentReference"/>
        </w:rPr>
        <w:annotationRef/>
      </w:r>
      <w:r>
        <w:t>This is a very general statement – any study could make that claim. Insights and data on what exactly?</w:t>
      </w:r>
    </w:p>
  </w:comment>
  <w:comment w:id="141" w:author="ALE editor" w:date="2022-02-13T10:10:00Z" w:initials="ALE">
    <w:p w14:paraId="1EC47DE7" w14:textId="3238D53A" w:rsidR="00BD5086" w:rsidRDefault="00BD5086">
      <w:pPr>
        <w:pStyle w:val="CommentText"/>
      </w:pPr>
      <w:r>
        <w:rPr>
          <w:rStyle w:val="CommentReference"/>
        </w:rPr>
        <w:annotationRef/>
      </w:r>
      <w:r>
        <w:t xml:space="preserve"> This statement is </w:t>
      </w:r>
      <w:r w:rsidR="00E35844">
        <w:t xml:space="preserve">overly general, </w:t>
      </w:r>
      <w:r>
        <w:t xml:space="preserve">true for every applicant. </w:t>
      </w:r>
    </w:p>
  </w:comment>
  <w:comment w:id="142" w:author="ALE editor" w:date="2022-02-13T10:18:00Z" w:initials="ALE">
    <w:p w14:paraId="0B285027" w14:textId="5FD14110" w:rsidR="00BD5086" w:rsidRDefault="00BD5086">
      <w:pPr>
        <w:pStyle w:val="CommentText"/>
      </w:pPr>
      <w:r>
        <w:rPr>
          <w:rStyle w:val="CommentReference"/>
        </w:rPr>
        <w:annotationRef/>
      </w:r>
      <w:r>
        <w:t>This is 375 words (250 limit)</w:t>
      </w:r>
    </w:p>
  </w:comment>
  <w:comment w:id="151" w:author="ALE editor" w:date="2022-02-13T10:11:00Z" w:initials="ALE">
    <w:p w14:paraId="55170B72" w14:textId="1001F095" w:rsidR="00BD5086" w:rsidRDefault="00BD5086">
      <w:pPr>
        <w:pStyle w:val="CommentText"/>
      </w:pPr>
      <w:r>
        <w:rPr>
          <w:rStyle w:val="CommentReference"/>
        </w:rPr>
        <w:annotationRef/>
      </w:r>
      <w:r w:rsidR="00E35844">
        <w:t xml:space="preserve"> The high cost of living in the UK is not really relevant, and it is assumed that getting the grant would be appreciated. </w:t>
      </w:r>
      <w:r>
        <w:t xml:space="preserve"> </w:t>
      </w:r>
      <w:r w:rsidR="00E35844">
        <w:t>You need to convince them that you are the best person to give this money to.</w:t>
      </w:r>
    </w:p>
  </w:comment>
  <w:comment w:id="176" w:author="ALE editor" w:date="2022-02-13T10:16:00Z" w:initials="ALE">
    <w:p w14:paraId="24C29861" w14:textId="42E1FD54" w:rsidR="00BD5086" w:rsidRDefault="00BD5086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E35844">
        <w:t xml:space="preserve">is important and should be highlighted! I think this </w:t>
      </w:r>
      <w:r>
        <w:t xml:space="preserve">should be mentioned in the first section, </w:t>
      </w:r>
      <w:r w:rsidR="00E35844">
        <w:t xml:space="preserve">as part of the reason </w:t>
      </w:r>
      <w:r>
        <w:t>why you are the most qualified to get this grant.</w:t>
      </w:r>
    </w:p>
  </w:comment>
  <w:comment w:id="181" w:author="ALE editor" w:date="2022-02-13T10:16:00Z" w:initials="ALE">
    <w:p w14:paraId="40A64CF4" w14:textId="352886BE" w:rsidR="00BD5086" w:rsidRDefault="00BD5086">
      <w:pPr>
        <w:pStyle w:val="CommentText"/>
      </w:pPr>
      <w:r>
        <w:rPr>
          <w:rStyle w:val="CommentReference"/>
        </w:rPr>
        <w:annotationRef/>
      </w:r>
      <w:r>
        <w:t>This is an overly general statement.</w:t>
      </w:r>
    </w:p>
  </w:comment>
  <w:comment w:id="204" w:author="ALE editor" w:date="2022-02-13T21:14:00Z" w:initials="ALE">
    <w:p w14:paraId="6A05D538" w14:textId="49D3D656" w:rsidR="00A76FB4" w:rsidRDefault="00A76FB4">
      <w:pPr>
        <w:pStyle w:val="CommentText"/>
      </w:pPr>
      <w:r>
        <w:rPr>
          <w:rStyle w:val="CommentReference"/>
        </w:rPr>
        <w:annotationRef/>
      </w:r>
      <w:r>
        <w:t>Are you the main investigator? If not, who is?</w:t>
      </w:r>
    </w:p>
  </w:comment>
  <w:comment w:id="230" w:author="ALE editor" w:date="2022-02-13T21:18:00Z" w:initials="ALE">
    <w:p w14:paraId="1EDD2697" w14:textId="7C8C6427" w:rsidR="00A76FB4" w:rsidRDefault="00A76FB4">
      <w:pPr>
        <w:pStyle w:val="CommentText"/>
      </w:pPr>
      <w:r>
        <w:rPr>
          <w:rStyle w:val="CommentReference"/>
        </w:rPr>
        <w:annotationRef/>
      </w:r>
      <w:r>
        <w:t>I find this phrase confusing. Do you mean violence BY women or AGAINST female partners?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791EB5" w15:done="0"/>
  <w15:commentEx w15:paraId="562F11D4" w15:done="0"/>
  <w15:commentEx w15:paraId="5E271E94" w15:done="0"/>
  <w15:commentEx w15:paraId="5902A176" w15:done="0"/>
  <w15:commentEx w15:paraId="74754435" w15:done="0"/>
  <w15:commentEx w15:paraId="4B472F05" w15:done="0"/>
  <w15:commentEx w15:paraId="776525E0" w15:done="0"/>
  <w15:commentEx w15:paraId="41A70818" w15:done="0"/>
  <w15:commentEx w15:paraId="319D9361" w15:done="0"/>
  <w15:commentEx w15:paraId="4E08CFEE" w15:done="0"/>
  <w15:commentEx w15:paraId="381F8640" w15:done="0"/>
  <w15:commentEx w15:paraId="4CD7E0D2" w15:done="0"/>
  <w15:commentEx w15:paraId="4E63BA6F" w15:done="0"/>
  <w15:commentEx w15:paraId="3C4118C1" w15:done="0"/>
  <w15:commentEx w15:paraId="65505C7E" w15:done="0"/>
  <w15:commentEx w15:paraId="1DFA7CB1" w15:done="0"/>
  <w15:commentEx w15:paraId="704753BD" w15:done="0"/>
  <w15:commentEx w15:paraId="1B65EA9D" w15:done="0"/>
  <w15:commentEx w15:paraId="264B956D" w15:done="0"/>
  <w15:commentEx w15:paraId="2346787D" w15:done="0"/>
  <w15:commentEx w15:paraId="4232B604" w15:done="0"/>
  <w15:commentEx w15:paraId="54D915ED" w15:done="0"/>
  <w15:commentEx w15:paraId="1EC47DE7" w15:done="0"/>
  <w15:commentEx w15:paraId="0B285027" w15:done="0"/>
  <w15:commentEx w15:paraId="55170B72" w15:done="0"/>
  <w15:commentEx w15:paraId="24C29861" w15:done="0"/>
  <w15:commentEx w15:paraId="40A64CF4" w15:done="0"/>
  <w15:commentEx w15:paraId="6A05D538" w15:done="0"/>
  <w15:commentEx w15:paraId="1EDD26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F649" w16cex:dateUtc="2022-02-13T19:27:00Z"/>
  <w16cex:commentExtensible w16cex:durableId="25B3558A" w16cex:dateUtc="2022-02-13T08:01:00Z"/>
  <w16cex:commentExtensible w16cex:durableId="25B355FB" w16cex:dateUtc="2022-02-13T08:03:00Z"/>
  <w16cex:commentExtensible w16cex:durableId="25B35049" w16cex:dateUtc="2022-02-13T07:14:00Z"/>
  <w16cex:commentExtensible w16cex:durableId="25B34A67" w16cex:dateUtc="2022-02-13T07:14:00Z"/>
  <w16cex:commentExtensible w16cex:durableId="25B350E6" w16cex:dateUtc="2022-02-13T07:41:00Z"/>
  <w16cex:commentExtensible w16cex:durableId="25B3EFAC" w16cex:dateUtc="2022-02-13T18:59:00Z"/>
  <w16cex:commentExtensible w16cex:durableId="25B351D1" w16cex:dateUtc="2022-02-13T07:45:00Z"/>
  <w16cex:commentExtensible w16cex:durableId="25B3F72C" w16cex:dateUtc="2022-02-13T19:31:00Z"/>
  <w16cex:commentExtensible w16cex:durableId="25B35333" w16cex:dateUtc="2022-02-13T07:51:00Z"/>
  <w16cex:commentExtensible w16cex:durableId="25B3531C" w16cex:dateUtc="2022-02-13T07:51:00Z"/>
  <w16cex:commentExtensible w16cex:durableId="25B353C3" w16cex:dateUtc="2022-02-13T07:54:00Z"/>
  <w16cex:commentExtensible w16cex:durableId="25B3F7D0" w16cex:dateUtc="2022-02-13T19:34:00Z"/>
  <w16cex:commentExtensible w16cex:durableId="25B3F803" w16cex:dateUtc="2022-02-13T19:34:00Z"/>
  <w16cex:commentExtensible w16cex:durableId="25B35712" w16cex:dateUtc="2022-02-13T08:08:00Z"/>
  <w16cex:commentExtensible w16cex:durableId="25B3546F" w16cex:dateUtc="2022-02-13T07:57:00Z"/>
  <w16cex:commentExtensible w16cex:durableId="25B35735" w16cex:dateUtc="2022-02-13T08:08:00Z"/>
  <w16cex:commentExtensible w16cex:durableId="25B35500" w16cex:dateUtc="2022-02-13T07:59:00Z"/>
  <w16cex:commentExtensible w16cex:durableId="25B35565" w16cex:dateUtc="2022-02-13T08:01:00Z"/>
  <w16cex:commentExtensible w16cex:durableId="25B355BE" w16cex:dateUtc="2022-02-13T08:02:00Z"/>
  <w16cex:commentExtensible w16cex:durableId="25B355D4" w16cex:dateUtc="2022-02-13T08:03:00Z"/>
  <w16cex:commentExtensible w16cex:durableId="25B355DC" w16cex:dateUtc="2022-02-13T08:03:00Z"/>
  <w16cex:commentExtensible w16cex:durableId="25B3579C" w16cex:dateUtc="2022-02-13T08:10:00Z"/>
  <w16cex:commentExtensible w16cex:durableId="25B35974" w16cex:dateUtc="2022-02-13T08:18:00Z"/>
  <w16cex:commentExtensible w16cex:durableId="25B357DB" w16cex:dateUtc="2022-02-13T08:11:00Z"/>
  <w16cex:commentExtensible w16cex:durableId="25B358ED" w16cex:dateUtc="2022-02-13T08:16:00Z"/>
  <w16cex:commentExtensible w16cex:durableId="25B3591A" w16cex:dateUtc="2022-02-13T08:16:00Z"/>
  <w16cex:commentExtensible w16cex:durableId="25B3F338" w16cex:dateUtc="2022-02-13T19:14:00Z"/>
  <w16cex:commentExtensible w16cex:durableId="25B3F426" w16cex:dateUtc="2022-02-13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791EB5" w16cid:durableId="25B3F649"/>
  <w16cid:commentId w16cid:paraId="562F11D4" w16cid:durableId="25B3558A"/>
  <w16cid:commentId w16cid:paraId="5E271E94" w16cid:durableId="25B355FB"/>
  <w16cid:commentId w16cid:paraId="5902A176" w16cid:durableId="25B35049"/>
  <w16cid:commentId w16cid:paraId="74754435" w16cid:durableId="25B34A67"/>
  <w16cid:commentId w16cid:paraId="4B472F05" w16cid:durableId="25B350E6"/>
  <w16cid:commentId w16cid:paraId="776525E0" w16cid:durableId="25B3EFAC"/>
  <w16cid:commentId w16cid:paraId="41A70818" w16cid:durableId="25B351D1"/>
  <w16cid:commentId w16cid:paraId="319D9361" w16cid:durableId="25B3F72C"/>
  <w16cid:commentId w16cid:paraId="4E08CFEE" w16cid:durableId="25B35333"/>
  <w16cid:commentId w16cid:paraId="381F8640" w16cid:durableId="25B3531C"/>
  <w16cid:commentId w16cid:paraId="4CD7E0D2" w16cid:durableId="25B353C3"/>
  <w16cid:commentId w16cid:paraId="4E63BA6F" w16cid:durableId="25B3F7D0"/>
  <w16cid:commentId w16cid:paraId="3C4118C1" w16cid:durableId="25B3F803"/>
  <w16cid:commentId w16cid:paraId="65505C7E" w16cid:durableId="25B35712"/>
  <w16cid:commentId w16cid:paraId="1DFA7CB1" w16cid:durableId="25B3546F"/>
  <w16cid:commentId w16cid:paraId="704753BD" w16cid:durableId="25B35735"/>
  <w16cid:commentId w16cid:paraId="1B65EA9D" w16cid:durableId="25B35500"/>
  <w16cid:commentId w16cid:paraId="264B956D" w16cid:durableId="25B35565"/>
  <w16cid:commentId w16cid:paraId="2346787D" w16cid:durableId="25B355BE"/>
  <w16cid:commentId w16cid:paraId="4232B604" w16cid:durableId="25B355D4"/>
  <w16cid:commentId w16cid:paraId="54D915ED" w16cid:durableId="25B355DC"/>
  <w16cid:commentId w16cid:paraId="1EC47DE7" w16cid:durableId="25B3579C"/>
  <w16cid:commentId w16cid:paraId="0B285027" w16cid:durableId="25B35974"/>
  <w16cid:commentId w16cid:paraId="55170B72" w16cid:durableId="25B357DB"/>
  <w16cid:commentId w16cid:paraId="24C29861" w16cid:durableId="25B358ED"/>
  <w16cid:commentId w16cid:paraId="40A64CF4" w16cid:durableId="25B3591A"/>
  <w16cid:commentId w16cid:paraId="6A05D538" w16cid:durableId="25B3F338"/>
  <w16cid:commentId w16cid:paraId="1EDD2697" w16cid:durableId="25B3F4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6D05" w14:textId="77777777" w:rsidR="003757DD" w:rsidRDefault="003757DD" w:rsidP="00572419">
      <w:pPr>
        <w:spacing w:after="0" w:line="240" w:lineRule="auto"/>
      </w:pPr>
      <w:r>
        <w:separator/>
      </w:r>
    </w:p>
  </w:endnote>
  <w:endnote w:type="continuationSeparator" w:id="0">
    <w:p w14:paraId="6ADE94BB" w14:textId="77777777" w:rsidR="003757DD" w:rsidRDefault="003757DD" w:rsidP="0057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Cond">
    <w:altName w:val="Georgia Pro Cond"/>
    <w:charset w:val="00"/>
    <w:family w:val="roman"/>
    <w:pitch w:val="variable"/>
    <w:sig w:usb0="800002AF" w:usb1="00000003" w:usb2="00000000" w:usb3="00000000" w:csb0="0000009F" w:csb1="00000000"/>
  </w:font>
  <w:font w:name="AdvBOOKO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9E00" w14:textId="77777777" w:rsidR="003757DD" w:rsidRDefault="003757DD" w:rsidP="00572419">
      <w:pPr>
        <w:spacing w:after="0" w:line="240" w:lineRule="auto"/>
      </w:pPr>
      <w:r>
        <w:separator/>
      </w:r>
    </w:p>
  </w:footnote>
  <w:footnote w:type="continuationSeparator" w:id="0">
    <w:p w14:paraId="704C6534" w14:textId="77777777" w:rsidR="003757DD" w:rsidRDefault="003757DD" w:rsidP="0057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D64A" w14:textId="0786A813" w:rsidR="00D04727" w:rsidRDefault="00D04727">
    <w:pPr>
      <w:pStyle w:val="Header"/>
    </w:pPr>
    <w:r>
      <w:t>ESRC New Investigator Grant – R3 MT2021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43D"/>
    <w:multiLevelType w:val="hybridMultilevel"/>
    <w:tmpl w:val="8C10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202"/>
    <w:multiLevelType w:val="hybridMultilevel"/>
    <w:tmpl w:val="6AF0D600"/>
    <w:lvl w:ilvl="0" w:tplc="50F417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95312"/>
    <w:multiLevelType w:val="hybridMultilevel"/>
    <w:tmpl w:val="404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56683"/>
    <w:multiLevelType w:val="hybridMultilevel"/>
    <w:tmpl w:val="3FEA7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5441"/>
    <w:multiLevelType w:val="hybridMultilevel"/>
    <w:tmpl w:val="B928D566"/>
    <w:lvl w:ilvl="0" w:tplc="B07E5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724AC"/>
    <w:multiLevelType w:val="hybridMultilevel"/>
    <w:tmpl w:val="3F2C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539B4"/>
    <w:multiLevelType w:val="hybridMultilevel"/>
    <w:tmpl w:val="726C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F45"/>
    <w:multiLevelType w:val="hybridMultilevel"/>
    <w:tmpl w:val="F93C3546"/>
    <w:lvl w:ilvl="0" w:tplc="24449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0F28"/>
    <w:multiLevelType w:val="hybridMultilevel"/>
    <w:tmpl w:val="3708987C"/>
    <w:lvl w:ilvl="0" w:tplc="E76807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D8750C"/>
    <w:multiLevelType w:val="hybridMultilevel"/>
    <w:tmpl w:val="249A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7"/>
    <w:rsid w:val="000002BB"/>
    <w:rsid w:val="00011FB9"/>
    <w:rsid w:val="00012832"/>
    <w:rsid w:val="0002098B"/>
    <w:rsid w:val="000236DB"/>
    <w:rsid w:val="00026F45"/>
    <w:rsid w:val="00055BB7"/>
    <w:rsid w:val="00057565"/>
    <w:rsid w:val="00060D13"/>
    <w:rsid w:val="00063C86"/>
    <w:rsid w:val="00064E07"/>
    <w:rsid w:val="00071733"/>
    <w:rsid w:val="00076FEB"/>
    <w:rsid w:val="00080291"/>
    <w:rsid w:val="0008571E"/>
    <w:rsid w:val="000A70EC"/>
    <w:rsid w:val="000D7024"/>
    <w:rsid w:val="000E1EC6"/>
    <w:rsid w:val="00123656"/>
    <w:rsid w:val="00131013"/>
    <w:rsid w:val="00135089"/>
    <w:rsid w:val="00157AF2"/>
    <w:rsid w:val="001660FE"/>
    <w:rsid w:val="00171097"/>
    <w:rsid w:val="00173B8B"/>
    <w:rsid w:val="00186428"/>
    <w:rsid w:val="00187947"/>
    <w:rsid w:val="001A47DA"/>
    <w:rsid w:val="001B4E59"/>
    <w:rsid w:val="001B7723"/>
    <w:rsid w:val="001C66DD"/>
    <w:rsid w:val="001D47FA"/>
    <w:rsid w:val="001E479B"/>
    <w:rsid w:val="001F0F96"/>
    <w:rsid w:val="001F1E15"/>
    <w:rsid w:val="001F289A"/>
    <w:rsid w:val="002369B4"/>
    <w:rsid w:val="00245716"/>
    <w:rsid w:val="002624A4"/>
    <w:rsid w:val="00264023"/>
    <w:rsid w:val="00276B66"/>
    <w:rsid w:val="002A110E"/>
    <w:rsid w:val="002C2D3E"/>
    <w:rsid w:val="002C7F17"/>
    <w:rsid w:val="002E7898"/>
    <w:rsid w:val="00312B68"/>
    <w:rsid w:val="0032156B"/>
    <w:rsid w:val="00321A04"/>
    <w:rsid w:val="003505AF"/>
    <w:rsid w:val="00360A7A"/>
    <w:rsid w:val="003757DD"/>
    <w:rsid w:val="00387010"/>
    <w:rsid w:val="00397958"/>
    <w:rsid w:val="003A0731"/>
    <w:rsid w:val="003C0ACC"/>
    <w:rsid w:val="003D26DA"/>
    <w:rsid w:val="003E517B"/>
    <w:rsid w:val="003F07E5"/>
    <w:rsid w:val="003F4868"/>
    <w:rsid w:val="00404646"/>
    <w:rsid w:val="00416E52"/>
    <w:rsid w:val="00427D18"/>
    <w:rsid w:val="00431149"/>
    <w:rsid w:val="00436027"/>
    <w:rsid w:val="00442201"/>
    <w:rsid w:val="0044323D"/>
    <w:rsid w:val="00443613"/>
    <w:rsid w:val="004437A3"/>
    <w:rsid w:val="004924D0"/>
    <w:rsid w:val="004C7310"/>
    <w:rsid w:val="004D2482"/>
    <w:rsid w:val="004E3920"/>
    <w:rsid w:val="004F03F1"/>
    <w:rsid w:val="004F63BA"/>
    <w:rsid w:val="00505DD2"/>
    <w:rsid w:val="00505F48"/>
    <w:rsid w:val="00572419"/>
    <w:rsid w:val="005839DB"/>
    <w:rsid w:val="005859A3"/>
    <w:rsid w:val="005969AF"/>
    <w:rsid w:val="005A0F04"/>
    <w:rsid w:val="005B5821"/>
    <w:rsid w:val="005D1C8B"/>
    <w:rsid w:val="005E50CA"/>
    <w:rsid w:val="005F3FDD"/>
    <w:rsid w:val="006007EF"/>
    <w:rsid w:val="0060348A"/>
    <w:rsid w:val="0064526F"/>
    <w:rsid w:val="00654037"/>
    <w:rsid w:val="006540F8"/>
    <w:rsid w:val="00666EBC"/>
    <w:rsid w:val="00681DD9"/>
    <w:rsid w:val="00695D6F"/>
    <w:rsid w:val="006A3636"/>
    <w:rsid w:val="006B4417"/>
    <w:rsid w:val="006C7DCB"/>
    <w:rsid w:val="006E2877"/>
    <w:rsid w:val="006E2AD8"/>
    <w:rsid w:val="006F20A7"/>
    <w:rsid w:val="006F216E"/>
    <w:rsid w:val="00702179"/>
    <w:rsid w:val="007307A2"/>
    <w:rsid w:val="007318AF"/>
    <w:rsid w:val="007318C5"/>
    <w:rsid w:val="00751001"/>
    <w:rsid w:val="00752E97"/>
    <w:rsid w:val="007604C4"/>
    <w:rsid w:val="007664B5"/>
    <w:rsid w:val="007813F6"/>
    <w:rsid w:val="00782011"/>
    <w:rsid w:val="00787CC1"/>
    <w:rsid w:val="007C46C8"/>
    <w:rsid w:val="007C4AFB"/>
    <w:rsid w:val="007D4552"/>
    <w:rsid w:val="007D7E1D"/>
    <w:rsid w:val="007E01CB"/>
    <w:rsid w:val="007E3606"/>
    <w:rsid w:val="007F5092"/>
    <w:rsid w:val="008064FB"/>
    <w:rsid w:val="00811A30"/>
    <w:rsid w:val="00814D99"/>
    <w:rsid w:val="00841D0A"/>
    <w:rsid w:val="00843453"/>
    <w:rsid w:val="00845670"/>
    <w:rsid w:val="00885C10"/>
    <w:rsid w:val="008A2B8B"/>
    <w:rsid w:val="008B1CA3"/>
    <w:rsid w:val="008E4CAD"/>
    <w:rsid w:val="008E6EB5"/>
    <w:rsid w:val="008F0F9E"/>
    <w:rsid w:val="009338ED"/>
    <w:rsid w:val="00933C5A"/>
    <w:rsid w:val="0096282F"/>
    <w:rsid w:val="009764DB"/>
    <w:rsid w:val="00976C61"/>
    <w:rsid w:val="00994F20"/>
    <w:rsid w:val="009C3E9E"/>
    <w:rsid w:val="009F575F"/>
    <w:rsid w:val="00A123CB"/>
    <w:rsid w:val="00A23EB7"/>
    <w:rsid w:val="00A34B29"/>
    <w:rsid w:val="00A5394E"/>
    <w:rsid w:val="00A55B72"/>
    <w:rsid w:val="00A577FC"/>
    <w:rsid w:val="00A615DE"/>
    <w:rsid w:val="00A76FB4"/>
    <w:rsid w:val="00A80050"/>
    <w:rsid w:val="00A934F1"/>
    <w:rsid w:val="00AA37E1"/>
    <w:rsid w:val="00AA4FD1"/>
    <w:rsid w:val="00AB747E"/>
    <w:rsid w:val="00AD3529"/>
    <w:rsid w:val="00AD4781"/>
    <w:rsid w:val="00AD7B08"/>
    <w:rsid w:val="00AF35F5"/>
    <w:rsid w:val="00B302D4"/>
    <w:rsid w:val="00B51488"/>
    <w:rsid w:val="00B5526E"/>
    <w:rsid w:val="00B552B9"/>
    <w:rsid w:val="00B6093A"/>
    <w:rsid w:val="00B844C4"/>
    <w:rsid w:val="00B97CD5"/>
    <w:rsid w:val="00BA5074"/>
    <w:rsid w:val="00BB79A5"/>
    <w:rsid w:val="00BC37EF"/>
    <w:rsid w:val="00BD5086"/>
    <w:rsid w:val="00BE20EF"/>
    <w:rsid w:val="00BF7320"/>
    <w:rsid w:val="00C22F37"/>
    <w:rsid w:val="00C27A21"/>
    <w:rsid w:val="00C334D2"/>
    <w:rsid w:val="00C45868"/>
    <w:rsid w:val="00C51876"/>
    <w:rsid w:val="00C6728C"/>
    <w:rsid w:val="00C70E22"/>
    <w:rsid w:val="00CA44D4"/>
    <w:rsid w:val="00CA5F96"/>
    <w:rsid w:val="00CD5390"/>
    <w:rsid w:val="00CE3873"/>
    <w:rsid w:val="00CE7FAF"/>
    <w:rsid w:val="00CF1CA4"/>
    <w:rsid w:val="00D04727"/>
    <w:rsid w:val="00D06DF3"/>
    <w:rsid w:val="00D22D20"/>
    <w:rsid w:val="00D30CEF"/>
    <w:rsid w:val="00D32D79"/>
    <w:rsid w:val="00D66F44"/>
    <w:rsid w:val="00D70A38"/>
    <w:rsid w:val="00DA5CB6"/>
    <w:rsid w:val="00DD2F4E"/>
    <w:rsid w:val="00DD7444"/>
    <w:rsid w:val="00DE148E"/>
    <w:rsid w:val="00E02F39"/>
    <w:rsid w:val="00E030E4"/>
    <w:rsid w:val="00E076AE"/>
    <w:rsid w:val="00E35844"/>
    <w:rsid w:val="00E52FAA"/>
    <w:rsid w:val="00E54C37"/>
    <w:rsid w:val="00E55E1E"/>
    <w:rsid w:val="00E61493"/>
    <w:rsid w:val="00E71B7C"/>
    <w:rsid w:val="00E73839"/>
    <w:rsid w:val="00E75C67"/>
    <w:rsid w:val="00E81B5D"/>
    <w:rsid w:val="00E922AA"/>
    <w:rsid w:val="00EA7E57"/>
    <w:rsid w:val="00EB3230"/>
    <w:rsid w:val="00EB51B9"/>
    <w:rsid w:val="00EB6F16"/>
    <w:rsid w:val="00EB74CB"/>
    <w:rsid w:val="00EE3DB7"/>
    <w:rsid w:val="00EF0108"/>
    <w:rsid w:val="00F00D27"/>
    <w:rsid w:val="00F0262F"/>
    <w:rsid w:val="00F03A0F"/>
    <w:rsid w:val="00F20143"/>
    <w:rsid w:val="00F33538"/>
    <w:rsid w:val="00F525CF"/>
    <w:rsid w:val="00F5461E"/>
    <w:rsid w:val="00F75191"/>
    <w:rsid w:val="00F77BF9"/>
    <w:rsid w:val="00F80788"/>
    <w:rsid w:val="00F82D28"/>
    <w:rsid w:val="00F84D40"/>
    <w:rsid w:val="00F85425"/>
    <w:rsid w:val="00F94AC4"/>
    <w:rsid w:val="00FB1EF4"/>
    <w:rsid w:val="00FC293E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8017"/>
  <w15:docId w15:val="{3560F373-5FC4-4CBE-8BF2-A2E1B073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D6F"/>
    <w:pPr>
      <w:keepNext/>
      <w:keepLines/>
      <w:bidi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13"/>
    <w:pPr>
      <w:keepNext/>
      <w:keepLines/>
      <w:bidi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419"/>
  </w:style>
  <w:style w:type="paragraph" w:styleId="Footer">
    <w:name w:val="footer"/>
    <w:basedOn w:val="Normal"/>
    <w:link w:val="FooterChar"/>
    <w:uiPriority w:val="99"/>
    <w:unhideWhenUsed/>
    <w:rsid w:val="0057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419"/>
  </w:style>
  <w:style w:type="character" w:styleId="FollowedHyperlink">
    <w:name w:val="FollowedHyperlink"/>
    <w:basedOn w:val="DefaultParagraphFont"/>
    <w:uiPriority w:val="99"/>
    <w:semiHidden/>
    <w:unhideWhenUsed/>
    <w:rsid w:val="004F03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3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7E1"/>
    <w:rPr>
      <w:b/>
      <w:bCs/>
      <w:sz w:val="20"/>
      <w:szCs w:val="20"/>
    </w:rPr>
  </w:style>
  <w:style w:type="paragraph" w:styleId="NoSpacing">
    <w:name w:val="No Spacing"/>
    <w:uiPriority w:val="1"/>
    <w:qFormat/>
    <w:rsid w:val="00505F4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31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he-IL"/>
    </w:rPr>
  </w:style>
  <w:style w:type="paragraph" w:styleId="Revision">
    <w:name w:val="Revision"/>
    <w:hidden/>
    <w:uiPriority w:val="99"/>
    <w:semiHidden/>
    <w:rsid w:val="00D06D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95D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he-IL"/>
    </w:rPr>
  </w:style>
  <w:style w:type="paragraph" w:customStyle="1" w:styleId="LanaStyle">
    <w:name w:val="Lana Style"/>
    <w:basedOn w:val="Normal"/>
    <w:link w:val="LanaStyleChar"/>
    <w:autoRedefine/>
    <w:qFormat/>
    <w:rsid w:val="007813F6"/>
    <w:pPr>
      <w:spacing w:after="240" w:line="360" w:lineRule="auto"/>
      <w:ind w:left="270"/>
      <w:jc w:val="both"/>
      <w:pPrChange w:id="0" w:author="ALE editor" w:date="2022-02-13T21:34:00Z">
        <w:pPr>
          <w:spacing w:after="240" w:line="360" w:lineRule="auto"/>
          <w:ind w:left="270"/>
          <w:jc w:val="both"/>
        </w:pPr>
      </w:pPrChange>
    </w:pPr>
    <w:rPr>
      <w:rFonts w:ascii="Georgia Pro Cond" w:eastAsia="Calibri" w:hAnsi="Georgia Pro Cond" w:cs="Times New Roman"/>
      <w:sz w:val="24"/>
      <w:szCs w:val="24"/>
      <w:lang w:val="en-US" w:eastAsia="en-GB"/>
      <w:rPrChange w:id="0" w:author="ALE editor" w:date="2022-02-13T21:34:00Z">
        <w:rPr>
          <w:rFonts w:ascii="Georgia Pro Cond" w:eastAsia="Calibri" w:hAnsi="Georgia Pro Cond"/>
          <w:sz w:val="24"/>
          <w:szCs w:val="24"/>
          <w:lang w:val="en-US" w:eastAsia="en-GB" w:bidi="ar-SA"/>
        </w:rPr>
      </w:rPrChange>
    </w:rPr>
  </w:style>
  <w:style w:type="character" w:customStyle="1" w:styleId="LanaStyleChar">
    <w:name w:val="Lana Style Char"/>
    <w:basedOn w:val="DefaultParagraphFont"/>
    <w:link w:val="LanaStyle"/>
    <w:rsid w:val="007813F6"/>
    <w:rPr>
      <w:rFonts w:ascii="Georgia Pro Cond" w:eastAsia="Calibri" w:hAnsi="Georgia Pro Cond" w:cs="Times New Roman"/>
      <w:sz w:val="24"/>
      <w:szCs w:val="24"/>
      <w:lang w:val="en-US" w:eastAsia="en-GB"/>
    </w:rPr>
  </w:style>
  <w:style w:type="character" w:styleId="Strong">
    <w:name w:val="Strong"/>
    <w:basedOn w:val="DefaultParagraphFont"/>
    <w:uiPriority w:val="22"/>
    <w:qFormat/>
    <w:rsid w:val="00F84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Najdanovic</dc:creator>
  <cp:lastModifiedBy>ALE editor</cp:lastModifiedBy>
  <cp:revision>6</cp:revision>
  <cp:lastPrinted>2018-09-18T10:40:00Z</cp:lastPrinted>
  <dcterms:created xsi:type="dcterms:W3CDTF">2022-02-13T07:08:00Z</dcterms:created>
  <dcterms:modified xsi:type="dcterms:W3CDTF">2022-02-13T19:40:00Z</dcterms:modified>
</cp:coreProperties>
</file>