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B97D" w14:textId="4CCF49F2" w:rsidR="00735C55" w:rsidRDefault="00735C55" w:rsidP="00735C55">
      <w:pPr>
        <w:spacing w:line="480" w:lineRule="auto"/>
        <w:rPr>
          <w:sz w:val="24"/>
          <w:szCs w:val="24"/>
          <w:rtl/>
        </w:rPr>
      </w:pPr>
    </w:p>
    <w:tbl>
      <w:tblPr>
        <w:tblStyle w:val="TableGrid"/>
        <w:bidiVisual/>
        <w:tblW w:w="0" w:type="auto"/>
        <w:tblLook w:val="04A0" w:firstRow="1" w:lastRow="0" w:firstColumn="1" w:lastColumn="0" w:noHBand="0" w:noVBand="1"/>
      </w:tblPr>
      <w:tblGrid>
        <w:gridCol w:w="4675"/>
        <w:gridCol w:w="4675"/>
      </w:tblGrid>
      <w:tr w:rsidR="00735C55" w14:paraId="3E4354F4" w14:textId="77777777" w:rsidTr="00735C55">
        <w:tc>
          <w:tcPr>
            <w:tcW w:w="4675" w:type="dxa"/>
          </w:tcPr>
          <w:p w14:paraId="5A01FBF5" w14:textId="739376B0" w:rsidR="00735C55" w:rsidRPr="00735C55" w:rsidRDefault="00735C55" w:rsidP="00735C55">
            <w:pPr>
              <w:spacing w:line="480" w:lineRule="auto"/>
              <w:rPr>
                <w:rFonts w:asciiTheme="minorBidi" w:hAnsiTheme="minorBidi"/>
                <w:b/>
                <w:bCs/>
                <w:color w:val="202122"/>
                <w:sz w:val="24"/>
                <w:szCs w:val="24"/>
                <w:u w:val="single"/>
                <w:shd w:val="clear" w:color="auto" w:fill="FFFFFF"/>
                <w:rtl/>
              </w:rPr>
            </w:pPr>
            <w:r w:rsidRPr="009E2662">
              <w:rPr>
                <w:rFonts w:asciiTheme="minorBidi" w:hAnsiTheme="minorBidi" w:hint="cs"/>
                <w:color w:val="202122"/>
                <w:sz w:val="24"/>
                <w:szCs w:val="24"/>
                <w:shd w:val="clear" w:color="auto" w:fill="FFFFFF"/>
                <w:rtl/>
              </w:rPr>
              <w:t xml:space="preserve"> </w:t>
            </w:r>
            <w:r>
              <w:rPr>
                <w:rFonts w:asciiTheme="minorBidi" w:hAnsiTheme="minorBidi" w:hint="cs"/>
                <w:b/>
                <w:bCs/>
                <w:color w:val="202122"/>
                <w:sz w:val="24"/>
                <w:szCs w:val="24"/>
                <w:u w:val="single"/>
                <w:shd w:val="clear" w:color="auto" w:fill="FFFFFF"/>
                <w:rtl/>
              </w:rPr>
              <w:t xml:space="preserve">לשאלת קדמותה של </w:t>
            </w:r>
            <w:r>
              <w:rPr>
                <w:rFonts w:asciiTheme="minorBidi" w:hAnsiTheme="minorBidi"/>
                <w:b/>
                <w:bCs/>
                <w:color w:val="202122"/>
                <w:sz w:val="24"/>
                <w:szCs w:val="24"/>
                <w:u w:val="single"/>
                <w:shd w:val="clear" w:color="auto" w:fill="FFFFFF"/>
                <w:rtl/>
              </w:rPr>
              <w:t>ברכת בתולים</w:t>
            </w:r>
          </w:p>
        </w:tc>
        <w:tc>
          <w:tcPr>
            <w:tcW w:w="4675" w:type="dxa"/>
          </w:tcPr>
          <w:p w14:paraId="192BBECC" w14:textId="706E2E70" w:rsidR="00735C55" w:rsidRPr="00621ABD" w:rsidRDefault="00621ABD" w:rsidP="00CE0C0A">
            <w:pPr>
              <w:bidi w:val="0"/>
              <w:spacing w:line="480" w:lineRule="auto"/>
              <w:jc w:val="both"/>
              <w:rPr>
                <w:rFonts w:asciiTheme="majorBidi" w:hAnsiTheme="majorBidi" w:cstheme="majorBidi"/>
                <w:b/>
                <w:bCs/>
                <w:sz w:val="24"/>
                <w:szCs w:val="24"/>
                <w:u w:val="single"/>
                <w:rtl/>
              </w:rPr>
            </w:pPr>
            <w:commentRangeStart w:id="0"/>
            <w:r w:rsidRPr="00621ABD">
              <w:rPr>
                <w:rFonts w:asciiTheme="majorBidi" w:hAnsiTheme="majorBidi" w:cstheme="majorBidi"/>
                <w:b/>
                <w:bCs/>
                <w:sz w:val="24"/>
                <w:szCs w:val="24"/>
                <w:u w:val="single"/>
              </w:rPr>
              <w:t>Regarding</w:t>
            </w:r>
            <w:commentRangeEnd w:id="0"/>
            <w:r w:rsidR="00A93EBF">
              <w:rPr>
                <w:rStyle w:val="CommentReference"/>
              </w:rPr>
              <w:commentReference w:id="0"/>
            </w:r>
            <w:r w:rsidRPr="00621ABD">
              <w:rPr>
                <w:rFonts w:asciiTheme="majorBidi" w:hAnsiTheme="majorBidi" w:cstheme="majorBidi"/>
                <w:b/>
                <w:bCs/>
                <w:sz w:val="24"/>
                <w:szCs w:val="24"/>
                <w:u w:val="single"/>
              </w:rPr>
              <w:t xml:space="preserve"> the </w:t>
            </w:r>
            <w:r w:rsidR="00735C55" w:rsidRPr="00621ABD">
              <w:rPr>
                <w:rFonts w:asciiTheme="majorBidi" w:hAnsiTheme="majorBidi" w:cstheme="majorBidi"/>
                <w:b/>
                <w:bCs/>
                <w:sz w:val="24"/>
                <w:szCs w:val="24"/>
                <w:u w:val="single"/>
              </w:rPr>
              <w:t>Antiquity of the</w:t>
            </w:r>
            <w:r w:rsidRPr="00621ABD">
              <w:rPr>
                <w:rFonts w:asciiTheme="majorBidi" w:hAnsiTheme="majorBidi" w:cstheme="majorBidi"/>
                <w:b/>
                <w:bCs/>
                <w:sz w:val="24"/>
                <w:szCs w:val="24"/>
                <w:u w:val="single"/>
              </w:rPr>
              <w:t xml:space="preserve"> V</w:t>
            </w:r>
            <w:r w:rsidR="00735C55" w:rsidRPr="00621ABD">
              <w:rPr>
                <w:rFonts w:asciiTheme="majorBidi" w:hAnsiTheme="majorBidi" w:cstheme="majorBidi"/>
                <w:b/>
                <w:bCs/>
                <w:sz w:val="24"/>
                <w:szCs w:val="24"/>
                <w:u w:val="single"/>
              </w:rPr>
              <w:t>irginity Blessing</w:t>
            </w:r>
            <w:r w:rsidRPr="00621ABD">
              <w:rPr>
                <w:rFonts w:asciiTheme="majorBidi" w:hAnsiTheme="majorBidi" w:cstheme="majorBidi"/>
                <w:b/>
                <w:bCs/>
                <w:sz w:val="24"/>
                <w:szCs w:val="24"/>
                <w:u w:val="single"/>
              </w:rPr>
              <w:t xml:space="preserve"> </w:t>
            </w:r>
          </w:p>
        </w:tc>
      </w:tr>
      <w:tr w:rsidR="00735C55" w14:paraId="11700EE1" w14:textId="77777777" w:rsidTr="00735C55">
        <w:tc>
          <w:tcPr>
            <w:tcW w:w="4675" w:type="dxa"/>
          </w:tcPr>
          <w:p w14:paraId="1CA2F61F" w14:textId="77777777" w:rsidR="00D25148" w:rsidRPr="009E2662" w:rsidRDefault="00D25148" w:rsidP="00D25148">
            <w:pPr>
              <w:spacing w:line="480" w:lineRule="auto"/>
              <w:rPr>
                <w:rFonts w:asciiTheme="minorBidi" w:hAnsiTheme="minorBidi"/>
                <w:color w:val="202122"/>
                <w:sz w:val="24"/>
                <w:szCs w:val="24"/>
                <w:u w:val="single"/>
                <w:shd w:val="clear" w:color="auto" w:fill="FFFFFF"/>
                <w:rtl/>
              </w:rPr>
            </w:pPr>
            <w:r w:rsidRPr="009E2662">
              <w:rPr>
                <w:rFonts w:asciiTheme="minorBidi" w:hAnsiTheme="minorBidi" w:hint="cs"/>
                <w:color w:val="202122"/>
                <w:sz w:val="24"/>
                <w:szCs w:val="24"/>
                <w:u w:val="single"/>
                <w:shd w:val="clear" w:color="auto" w:fill="FFFFFF"/>
                <w:rtl/>
              </w:rPr>
              <w:t>מבוא</w:t>
            </w:r>
          </w:p>
          <w:p w14:paraId="381EDB00" w14:textId="444C35C8" w:rsidR="00735C55" w:rsidRPr="00735C55" w:rsidRDefault="00735C55" w:rsidP="00735C55">
            <w:pPr>
              <w:spacing w:line="480" w:lineRule="auto"/>
              <w:rPr>
                <w:rFonts w:asciiTheme="minorBidi" w:hAnsiTheme="minorBidi"/>
                <w:sz w:val="24"/>
                <w:szCs w:val="24"/>
                <w:rtl/>
              </w:rPr>
            </w:pPr>
            <w:r>
              <w:rPr>
                <w:rFonts w:asciiTheme="minorBidi" w:hAnsiTheme="minorBidi" w:hint="cs"/>
                <w:color w:val="202122"/>
                <w:sz w:val="24"/>
                <w:szCs w:val="24"/>
                <w:shd w:val="clear" w:color="auto" w:fill="FFFFFF"/>
                <w:rtl/>
              </w:rPr>
              <w:t xml:space="preserve">בספר הלכות גדולות נזכר טקס נישואים בו הציג החתן סדין מוכתם בדם המעיד על בתולי הכלה. ולאחר מכן בורכו שלוש ברכות: בורא פרי הגפן, בורא עצי בשמים וברכה מיוחדת על הימצאות הבתולים:  </w:t>
            </w:r>
          </w:p>
        </w:tc>
        <w:tc>
          <w:tcPr>
            <w:tcW w:w="4675" w:type="dxa"/>
          </w:tcPr>
          <w:p w14:paraId="45D727D5" w14:textId="77777777" w:rsidR="00D25148" w:rsidRPr="00F503C4" w:rsidRDefault="00D25148" w:rsidP="00CE0C0A">
            <w:pPr>
              <w:bidi w:val="0"/>
              <w:jc w:val="both"/>
              <w:rPr>
                <w:rFonts w:asciiTheme="majorBidi" w:hAnsiTheme="majorBidi" w:cstheme="majorBidi"/>
                <w:sz w:val="24"/>
                <w:szCs w:val="24"/>
                <w:u w:val="single"/>
              </w:rPr>
            </w:pPr>
            <w:r w:rsidRPr="00621ABD">
              <w:rPr>
                <w:rFonts w:asciiTheme="majorBidi" w:hAnsiTheme="majorBidi" w:cstheme="majorBidi"/>
                <w:sz w:val="24"/>
                <w:szCs w:val="24"/>
                <w:u w:val="single"/>
              </w:rPr>
              <w:t>I</w:t>
            </w:r>
            <w:r w:rsidRPr="00F503C4">
              <w:rPr>
                <w:rFonts w:asciiTheme="majorBidi" w:hAnsiTheme="majorBidi" w:cstheme="majorBidi"/>
                <w:sz w:val="24"/>
                <w:szCs w:val="24"/>
                <w:u w:val="single"/>
              </w:rPr>
              <w:t>ntroduction</w:t>
            </w:r>
          </w:p>
          <w:p w14:paraId="6A1FEB32" w14:textId="77777777" w:rsidR="00D25148" w:rsidRPr="00F503C4" w:rsidRDefault="00D25148" w:rsidP="00CE0C0A">
            <w:pPr>
              <w:bidi w:val="0"/>
              <w:jc w:val="both"/>
              <w:rPr>
                <w:rFonts w:asciiTheme="majorBidi" w:hAnsiTheme="majorBidi" w:cstheme="majorBidi"/>
                <w:sz w:val="24"/>
                <w:szCs w:val="24"/>
              </w:rPr>
            </w:pPr>
          </w:p>
          <w:p w14:paraId="658ECEAE" w14:textId="7965F877" w:rsidR="00D25148" w:rsidRPr="00F503C4" w:rsidRDefault="00D25148" w:rsidP="00CE0C0A">
            <w:pPr>
              <w:bidi w:val="0"/>
              <w:spacing w:line="360" w:lineRule="auto"/>
              <w:jc w:val="both"/>
              <w:rPr>
                <w:rFonts w:asciiTheme="majorBidi" w:hAnsiTheme="majorBidi" w:cstheme="majorBidi"/>
                <w:sz w:val="24"/>
                <w:szCs w:val="24"/>
              </w:rPr>
            </w:pPr>
            <w:commentRangeStart w:id="1"/>
            <w:r w:rsidRPr="00F503C4">
              <w:rPr>
                <w:rFonts w:asciiTheme="majorBidi" w:hAnsiTheme="majorBidi" w:cstheme="majorBidi"/>
                <w:sz w:val="24"/>
                <w:szCs w:val="24"/>
              </w:rPr>
              <w:t xml:space="preserve">The </w:t>
            </w:r>
            <w:commentRangeEnd w:id="1"/>
            <w:r w:rsidR="00624C73">
              <w:rPr>
                <w:rStyle w:val="CommentReference"/>
              </w:rPr>
              <w:commentReference w:id="1"/>
            </w:r>
            <w:proofErr w:type="spellStart"/>
            <w:r w:rsidRPr="00F503C4">
              <w:rPr>
                <w:rFonts w:asciiTheme="majorBidi" w:hAnsiTheme="majorBidi" w:cstheme="majorBidi"/>
                <w:i/>
                <w:iCs/>
                <w:sz w:val="24"/>
                <w:szCs w:val="24"/>
              </w:rPr>
              <w:t>Sefer</w:t>
            </w:r>
            <w:proofErr w:type="spellEnd"/>
            <w:r w:rsidRPr="00F503C4">
              <w:rPr>
                <w:rFonts w:asciiTheme="majorBidi" w:hAnsiTheme="majorBidi" w:cstheme="majorBidi"/>
                <w:i/>
                <w:iCs/>
                <w:sz w:val="24"/>
                <w:szCs w:val="24"/>
              </w:rPr>
              <w:t xml:space="preserve"> Halakhot </w:t>
            </w:r>
            <w:proofErr w:type="spellStart"/>
            <w:r w:rsidRPr="00F503C4">
              <w:rPr>
                <w:rFonts w:asciiTheme="majorBidi" w:hAnsiTheme="majorBidi" w:cstheme="majorBidi"/>
                <w:i/>
                <w:iCs/>
                <w:sz w:val="24"/>
                <w:szCs w:val="24"/>
              </w:rPr>
              <w:t>Gedolot</w:t>
            </w:r>
            <w:proofErr w:type="spellEnd"/>
            <w:r w:rsidRPr="00F503C4">
              <w:rPr>
                <w:rFonts w:asciiTheme="majorBidi" w:hAnsiTheme="majorBidi" w:cstheme="majorBidi"/>
                <w:sz w:val="24"/>
                <w:szCs w:val="24"/>
              </w:rPr>
              <w:t xml:space="preserve"> </w:t>
            </w:r>
            <w:r w:rsidR="00497CCD" w:rsidRPr="00F503C4">
              <w:rPr>
                <w:rFonts w:asciiTheme="majorBidi" w:hAnsiTheme="majorBidi" w:cstheme="majorBidi"/>
                <w:sz w:val="24"/>
                <w:szCs w:val="24"/>
              </w:rPr>
              <w:t xml:space="preserve">describes </w:t>
            </w:r>
            <w:r w:rsidRPr="00F503C4">
              <w:rPr>
                <w:rFonts w:asciiTheme="majorBidi" w:hAnsiTheme="majorBidi" w:cstheme="majorBidi"/>
                <w:sz w:val="24"/>
                <w:szCs w:val="24"/>
              </w:rPr>
              <w:t>a marriage ceremony where the groom presented a blood-stained sheet testif</w:t>
            </w:r>
            <w:r w:rsidR="005D0FD5" w:rsidRPr="00F503C4">
              <w:rPr>
                <w:rFonts w:asciiTheme="majorBidi" w:hAnsiTheme="majorBidi" w:cstheme="majorBidi"/>
                <w:sz w:val="24"/>
                <w:szCs w:val="24"/>
              </w:rPr>
              <w:t xml:space="preserve">ying </w:t>
            </w:r>
            <w:r w:rsidRPr="00F503C4">
              <w:rPr>
                <w:rFonts w:asciiTheme="majorBidi" w:hAnsiTheme="majorBidi" w:cstheme="majorBidi"/>
                <w:sz w:val="24"/>
                <w:szCs w:val="24"/>
              </w:rPr>
              <w:t>to the bride</w:t>
            </w:r>
            <w:del w:id="2" w:author="." w:date="2022-02-14T12:13:00Z">
              <w:r w:rsidRPr="00F503C4" w:rsidDel="00964430">
                <w:rPr>
                  <w:rFonts w:asciiTheme="majorBidi" w:hAnsiTheme="majorBidi" w:cstheme="majorBidi"/>
                  <w:sz w:val="24"/>
                  <w:szCs w:val="24"/>
                </w:rPr>
                <w:delText>'</w:delText>
              </w:r>
            </w:del>
            <w:ins w:id="3" w:author="." w:date="2022-02-14T12:20:00Z">
              <w:r w:rsidR="00F91CC1">
                <w:rPr>
                  <w:rFonts w:asciiTheme="majorBidi" w:hAnsiTheme="majorBidi" w:cstheme="majorBidi"/>
                  <w:sz w:val="24"/>
                  <w:szCs w:val="24"/>
                </w:rPr>
                <w:t>‘</w:t>
              </w:r>
            </w:ins>
            <w:r w:rsidRPr="00F503C4">
              <w:rPr>
                <w:rFonts w:asciiTheme="majorBidi" w:hAnsiTheme="majorBidi" w:cstheme="majorBidi"/>
                <w:sz w:val="24"/>
                <w:szCs w:val="24"/>
              </w:rPr>
              <w:t xml:space="preserve">s virginity. </w:t>
            </w:r>
            <w:commentRangeStart w:id="4"/>
            <w:commentRangeStart w:id="5"/>
            <w:r w:rsidRPr="00F503C4">
              <w:rPr>
                <w:rFonts w:asciiTheme="majorBidi" w:hAnsiTheme="majorBidi" w:cstheme="majorBidi"/>
                <w:sz w:val="24"/>
                <w:szCs w:val="24"/>
              </w:rPr>
              <w:t>Afterward</w:t>
            </w:r>
            <w:ins w:id="6" w:author="." w:date="2022-02-14T11:01:00Z">
              <w:r w:rsidR="00184B7F">
                <w:rPr>
                  <w:rFonts w:asciiTheme="majorBidi" w:hAnsiTheme="majorBidi" w:cstheme="majorBidi"/>
                  <w:sz w:val="24"/>
                  <w:szCs w:val="24"/>
                </w:rPr>
                <w:t>,</w:t>
              </w:r>
            </w:ins>
            <w:del w:id="7" w:author="." w:date="2022-02-14T11:00:00Z">
              <w:r w:rsidRPr="00F503C4" w:rsidDel="00E908C2">
                <w:rPr>
                  <w:rFonts w:asciiTheme="majorBidi" w:hAnsiTheme="majorBidi" w:cstheme="majorBidi"/>
                  <w:sz w:val="24"/>
                  <w:szCs w:val="24"/>
                </w:rPr>
                <w:delText>s</w:delText>
              </w:r>
            </w:del>
            <w:r w:rsidRPr="00F503C4">
              <w:rPr>
                <w:rFonts w:asciiTheme="majorBidi" w:hAnsiTheme="majorBidi" w:cstheme="majorBidi"/>
                <w:sz w:val="24"/>
                <w:szCs w:val="24"/>
              </w:rPr>
              <w:t xml:space="preserve"> three blessings</w:t>
            </w:r>
            <w:r w:rsidR="00DC1B38" w:rsidRPr="00F503C4">
              <w:rPr>
                <w:rFonts w:asciiTheme="majorBidi" w:hAnsiTheme="majorBidi" w:cstheme="majorBidi"/>
                <w:sz w:val="24"/>
                <w:szCs w:val="24"/>
              </w:rPr>
              <w:t xml:space="preserve"> were recited</w:t>
            </w:r>
            <w:r w:rsidRPr="00F503C4">
              <w:rPr>
                <w:rFonts w:asciiTheme="majorBidi" w:hAnsiTheme="majorBidi" w:cstheme="majorBidi"/>
                <w:sz w:val="24"/>
                <w:szCs w:val="24"/>
              </w:rPr>
              <w:t>:</w:t>
            </w:r>
            <w:commentRangeEnd w:id="4"/>
            <w:r w:rsidR="00F503C4" w:rsidRPr="00F503C4">
              <w:rPr>
                <w:rStyle w:val="CommentReference"/>
                <w:rFonts w:asciiTheme="majorBidi" w:hAnsiTheme="majorBidi" w:cstheme="majorBidi"/>
                <w:sz w:val="24"/>
                <w:szCs w:val="24"/>
              </w:rPr>
              <w:commentReference w:id="4"/>
            </w:r>
            <w:commentRangeEnd w:id="5"/>
            <w:r w:rsidR="00147FC4">
              <w:rPr>
                <w:rStyle w:val="CommentReference"/>
              </w:rPr>
              <w:commentReference w:id="5"/>
            </w:r>
            <w:del w:id="8" w:author="." w:date="2022-02-14T12:13:00Z">
              <w:r w:rsidRPr="00F503C4" w:rsidDel="00964430">
                <w:rPr>
                  <w:rFonts w:asciiTheme="majorBidi" w:hAnsiTheme="majorBidi" w:cstheme="majorBidi"/>
                  <w:sz w:val="24"/>
                  <w:szCs w:val="24"/>
                </w:rPr>
                <w:delText xml:space="preserve"> </w:delText>
              </w:r>
            </w:del>
            <w:r w:rsidRPr="00F503C4">
              <w:rPr>
                <w:rFonts w:asciiTheme="majorBidi" w:hAnsiTheme="majorBidi" w:cstheme="majorBidi"/>
                <w:sz w:val="24"/>
                <w:szCs w:val="24"/>
              </w:rPr>
              <w:t xml:space="preserve"> a blessing over wine,</w:t>
            </w:r>
            <w:del w:id="9" w:author="." w:date="2022-02-14T12:13:00Z">
              <w:r w:rsidRPr="00F503C4" w:rsidDel="00964430">
                <w:rPr>
                  <w:rFonts w:asciiTheme="majorBidi" w:hAnsiTheme="majorBidi" w:cstheme="majorBidi"/>
                  <w:sz w:val="24"/>
                  <w:szCs w:val="24"/>
                </w:rPr>
                <w:delText xml:space="preserve"> </w:delText>
              </w:r>
            </w:del>
            <w:r w:rsidRPr="00F503C4">
              <w:rPr>
                <w:rFonts w:asciiTheme="majorBidi" w:hAnsiTheme="majorBidi" w:cstheme="majorBidi"/>
                <w:sz w:val="24"/>
                <w:szCs w:val="24"/>
              </w:rPr>
              <w:t xml:space="preserve"> a blessing over fragrant herbs and a special </w:t>
            </w:r>
            <w:commentRangeStart w:id="10"/>
            <w:proofErr w:type="spellStart"/>
            <w:r w:rsidRPr="00F503C4">
              <w:rPr>
                <w:rFonts w:asciiTheme="majorBidi" w:hAnsiTheme="majorBidi" w:cstheme="majorBidi"/>
                <w:sz w:val="24"/>
                <w:szCs w:val="24"/>
              </w:rPr>
              <w:t>brachah</w:t>
            </w:r>
            <w:proofErr w:type="spellEnd"/>
            <w:r w:rsidRPr="00F503C4">
              <w:rPr>
                <w:rFonts w:asciiTheme="majorBidi" w:hAnsiTheme="majorBidi" w:cstheme="majorBidi"/>
                <w:sz w:val="24"/>
                <w:szCs w:val="24"/>
              </w:rPr>
              <w:t xml:space="preserve"> </w:t>
            </w:r>
            <w:commentRangeEnd w:id="10"/>
            <w:r w:rsidR="00184B7F">
              <w:rPr>
                <w:rStyle w:val="CommentReference"/>
              </w:rPr>
              <w:commentReference w:id="10"/>
            </w:r>
            <w:r w:rsidRPr="00F503C4">
              <w:rPr>
                <w:rFonts w:asciiTheme="majorBidi" w:hAnsiTheme="majorBidi" w:cstheme="majorBidi"/>
                <w:sz w:val="24"/>
                <w:szCs w:val="24"/>
              </w:rPr>
              <w:t>for finding proof of virginity:</w:t>
            </w:r>
          </w:p>
          <w:p w14:paraId="12C457FC" w14:textId="77777777" w:rsidR="00735C55" w:rsidRPr="00621ABD" w:rsidRDefault="00735C55" w:rsidP="00CE0C0A">
            <w:pPr>
              <w:spacing w:line="480" w:lineRule="auto"/>
              <w:jc w:val="both"/>
              <w:rPr>
                <w:rFonts w:asciiTheme="majorBidi" w:hAnsiTheme="majorBidi" w:cstheme="majorBidi"/>
                <w:sz w:val="24"/>
                <w:szCs w:val="24"/>
                <w:rtl/>
              </w:rPr>
            </w:pPr>
          </w:p>
        </w:tc>
      </w:tr>
      <w:tr w:rsidR="00735C55" w14:paraId="4EA87348" w14:textId="77777777" w:rsidTr="00735C55">
        <w:tc>
          <w:tcPr>
            <w:tcW w:w="4675" w:type="dxa"/>
          </w:tcPr>
          <w:p w14:paraId="7102FBA7" w14:textId="64107CAB" w:rsidR="00735C55" w:rsidRDefault="00735C55" w:rsidP="00AF4BE8">
            <w:pPr>
              <w:bidi w:val="0"/>
              <w:spacing w:line="360" w:lineRule="auto"/>
              <w:rPr>
                <w:rFonts w:asciiTheme="minorBidi" w:hAnsiTheme="minorBidi"/>
                <w:color w:val="202122"/>
                <w:sz w:val="24"/>
                <w:szCs w:val="24"/>
                <w:shd w:val="clear" w:color="auto" w:fill="FFFFFF"/>
                <w:rtl/>
              </w:rPr>
            </w:pPr>
            <w:del w:id="11" w:author="." w:date="2022-02-14T12:14:00Z">
              <w:r w:rsidRPr="002D563A" w:rsidDel="005E0998">
                <w:rPr>
                  <w:rFonts w:asciiTheme="minorBidi" w:hAnsiTheme="minorBidi"/>
                  <w:sz w:val="24"/>
                  <w:szCs w:val="24"/>
                </w:rPr>
                <w:delText>"</w:delText>
              </w:r>
            </w:del>
            <w:ins w:id="12" w:author="." w:date="2022-02-14T12:14:00Z">
              <w:r w:rsidR="005E0998">
                <w:rPr>
                  <w:rFonts w:asciiTheme="minorBidi" w:hAnsiTheme="minorBidi"/>
                  <w:sz w:val="24"/>
                  <w:szCs w:val="24"/>
                </w:rPr>
                <w:t>“</w:t>
              </w:r>
            </w:ins>
            <w:r w:rsidRPr="002D563A">
              <w:rPr>
                <w:rFonts w:asciiTheme="minorBidi" w:hAnsiTheme="minorBidi"/>
                <w:sz w:val="24"/>
                <w:szCs w:val="24"/>
              </w:rPr>
              <w:t xml:space="preserve">When he brings out the sheet [stained with the blood of virginity], we require him to recite a blessing. If wine and spices are available, he recites </w:t>
            </w:r>
            <w:r w:rsidRPr="00840D29">
              <w:rPr>
                <w:rFonts w:asciiTheme="minorBidi" w:hAnsiTheme="minorBidi"/>
                <w:sz w:val="24"/>
                <w:szCs w:val="24"/>
              </w:rPr>
              <w:t>over them</w:t>
            </w:r>
            <w:r w:rsidRPr="002D563A">
              <w:rPr>
                <w:rFonts w:asciiTheme="minorBidi" w:hAnsiTheme="minorBidi"/>
                <w:sz w:val="24"/>
                <w:szCs w:val="24"/>
              </w:rPr>
              <w:t xml:space="preserve">, </w:t>
            </w:r>
            <w:del w:id="13" w:author="." w:date="2022-02-14T12:14:00Z">
              <w:r w:rsidRPr="002D563A" w:rsidDel="005E0998">
                <w:rPr>
                  <w:rFonts w:asciiTheme="minorBidi" w:hAnsiTheme="minorBidi"/>
                  <w:sz w:val="24"/>
                  <w:szCs w:val="24"/>
                </w:rPr>
                <w:delText>"</w:delText>
              </w:r>
            </w:del>
            <w:ins w:id="14" w:author="." w:date="2022-02-14T12:14:00Z">
              <w:r w:rsidR="005E0998">
                <w:rPr>
                  <w:rFonts w:asciiTheme="minorBidi" w:hAnsiTheme="minorBidi"/>
                  <w:sz w:val="24"/>
                  <w:szCs w:val="24"/>
                </w:rPr>
                <w:t>“</w:t>
              </w:r>
            </w:ins>
            <w:r w:rsidRPr="002D563A">
              <w:rPr>
                <w:rFonts w:asciiTheme="minorBidi" w:hAnsiTheme="minorBidi"/>
                <w:sz w:val="24"/>
                <w:szCs w:val="24"/>
              </w:rPr>
              <w:t>who creates the fruit of the vine</w:t>
            </w:r>
            <w:del w:id="15" w:author="." w:date="2022-02-14T12:14:00Z">
              <w:r w:rsidRPr="002D563A" w:rsidDel="005E0998">
                <w:rPr>
                  <w:rFonts w:asciiTheme="minorBidi" w:hAnsiTheme="minorBidi"/>
                  <w:sz w:val="24"/>
                  <w:szCs w:val="24"/>
                </w:rPr>
                <w:delText>"</w:delText>
              </w:r>
            </w:del>
            <w:ins w:id="16" w:author="." w:date="2022-02-14T12:14:00Z">
              <w:r w:rsidR="005E0998">
                <w:rPr>
                  <w:rFonts w:asciiTheme="minorBidi" w:hAnsiTheme="minorBidi"/>
                  <w:sz w:val="24"/>
                  <w:szCs w:val="24"/>
                </w:rPr>
                <w:t>”</w:t>
              </w:r>
            </w:ins>
            <w:r w:rsidRPr="002D563A">
              <w:rPr>
                <w:rFonts w:asciiTheme="minorBidi" w:hAnsiTheme="minorBidi"/>
                <w:sz w:val="24"/>
                <w:szCs w:val="24"/>
              </w:rPr>
              <w:t xml:space="preserve"> and </w:t>
            </w:r>
            <w:del w:id="17" w:author="." w:date="2022-02-14T12:14:00Z">
              <w:r w:rsidRPr="002D563A" w:rsidDel="005E0998">
                <w:rPr>
                  <w:rFonts w:asciiTheme="minorBidi" w:hAnsiTheme="minorBidi"/>
                  <w:sz w:val="24"/>
                  <w:szCs w:val="24"/>
                </w:rPr>
                <w:delText>"</w:delText>
              </w:r>
            </w:del>
            <w:ins w:id="18" w:author="." w:date="2022-02-14T12:14:00Z">
              <w:r w:rsidR="005E0998">
                <w:rPr>
                  <w:rFonts w:asciiTheme="minorBidi" w:hAnsiTheme="minorBidi"/>
                  <w:sz w:val="24"/>
                  <w:szCs w:val="24"/>
                </w:rPr>
                <w:t>“</w:t>
              </w:r>
            </w:ins>
            <w:r w:rsidRPr="002D563A">
              <w:rPr>
                <w:rFonts w:asciiTheme="minorBidi" w:hAnsiTheme="minorBidi"/>
                <w:sz w:val="24"/>
                <w:szCs w:val="24"/>
              </w:rPr>
              <w:t>who creates fragrant trees.</w:t>
            </w:r>
            <w:del w:id="19" w:author="." w:date="2022-02-14T12:14:00Z">
              <w:r w:rsidRPr="002D563A" w:rsidDel="005E0998">
                <w:rPr>
                  <w:rFonts w:asciiTheme="minorBidi" w:hAnsiTheme="minorBidi"/>
                  <w:sz w:val="24"/>
                  <w:szCs w:val="24"/>
                </w:rPr>
                <w:delText>"</w:delText>
              </w:r>
            </w:del>
            <w:ins w:id="20" w:author="." w:date="2022-02-14T12:14:00Z">
              <w:r w:rsidR="005E0998">
                <w:rPr>
                  <w:rFonts w:asciiTheme="minorBidi" w:hAnsiTheme="minorBidi"/>
                  <w:sz w:val="24"/>
                  <w:szCs w:val="24"/>
                </w:rPr>
                <w:t>”</w:t>
              </w:r>
            </w:ins>
            <w:r w:rsidRPr="002D563A">
              <w:rPr>
                <w:rFonts w:asciiTheme="minorBidi" w:hAnsiTheme="minorBidi"/>
                <w:sz w:val="24"/>
                <w:szCs w:val="24"/>
              </w:rPr>
              <w:t xml:space="preserve"> Then he recites the </w:t>
            </w:r>
            <w:commentRangeStart w:id="21"/>
            <w:r w:rsidRPr="002D563A">
              <w:rPr>
                <w:rFonts w:asciiTheme="minorBidi" w:hAnsiTheme="minorBidi"/>
                <w:sz w:val="24"/>
                <w:szCs w:val="24"/>
              </w:rPr>
              <w:t>benediction</w:t>
            </w:r>
            <w:commentRangeEnd w:id="21"/>
            <w:r w:rsidR="00A0612B">
              <w:rPr>
                <w:rStyle w:val="CommentReference"/>
              </w:rPr>
              <w:commentReference w:id="21"/>
            </w:r>
            <w:r w:rsidRPr="002D563A">
              <w:rPr>
                <w:rFonts w:asciiTheme="minorBidi" w:hAnsiTheme="minorBidi"/>
                <w:sz w:val="24"/>
                <w:szCs w:val="24"/>
              </w:rPr>
              <w:t xml:space="preserve">, </w:t>
            </w:r>
            <w:del w:id="22" w:author="." w:date="2022-02-14T12:14:00Z">
              <w:r w:rsidRPr="002D563A" w:rsidDel="005E0998">
                <w:rPr>
                  <w:rFonts w:asciiTheme="minorBidi" w:hAnsiTheme="minorBidi"/>
                  <w:sz w:val="24"/>
                  <w:szCs w:val="24"/>
                </w:rPr>
                <w:delText>"</w:delText>
              </w:r>
            </w:del>
            <w:ins w:id="23" w:author="." w:date="2022-02-14T12:14:00Z">
              <w:r w:rsidR="005E0998">
                <w:rPr>
                  <w:rFonts w:asciiTheme="minorBidi" w:hAnsiTheme="minorBidi"/>
                  <w:sz w:val="24"/>
                  <w:szCs w:val="24"/>
                </w:rPr>
                <w:t>“</w:t>
              </w:r>
            </w:ins>
            <w:r w:rsidRPr="002D563A">
              <w:rPr>
                <w:rFonts w:asciiTheme="minorBidi" w:hAnsiTheme="minorBidi"/>
                <w:sz w:val="24"/>
                <w:szCs w:val="24"/>
              </w:rPr>
              <w:t xml:space="preserve">who placed the walnut in the Garden of Eden, the lily of the valley, so that no stranger shall have dominion over the sealed spring; thus the loving doe preserved her purity and did not break the law. Blessed are You, Lord, who chooses the </w:t>
            </w:r>
            <w:commentRangeStart w:id="24"/>
            <w:proofErr w:type="spellStart"/>
            <w:r w:rsidRPr="002D563A">
              <w:rPr>
                <w:rFonts w:asciiTheme="minorBidi" w:hAnsiTheme="minorBidi"/>
                <w:sz w:val="24"/>
                <w:szCs w:val="24"/>
              </w:rPr>
              <w:t>descendents</w:t>
            </w:r>
            <w:commentRangeEnd w:id="24"/>
            <w:proofErr w:type="spellEnd"/>
            <w:r w:rsidR="00A0612B">
              <w:rPr>
                <w:rStyle w:val="CommentReference"/>
              </w:rPr>
              <w:commentReference w:id="24"/>
            </w:r>
            <w:r w:rsidRPr="002D563A">
              <w:rPr>
                <w:rFonts w:asciiTheme="minorBidi" w:hAnsiTheme="minorBidi"/>
                <w:sz w:val="24"/>
                <w:szCs w:val="24"/>
              </w:rPr>
              <w:t xml:space="preserve"> of Abraham</w:t>
            </w:r>
            <w:del w:id="25" w:author="." w:date="2022-02-14T12:13:00Z">
              <w:r w:rsidRPr="002D563A" w:rsidDel="00DF1B84">
                <w:rPr>
                  <w:rFonts w:asciiTheme="minorBidi" w:hAnsiTheme="minorBidi"/>
                  <w:sz w:val="24"/>
                  <w:szCs w:val="24"/>
                </w:rPr>
                <w:delText>"</w:delText>
              </w:r>
            </w:del>
            <w:r w:rsidRPr="002D563A">
              <w:rPr>
                <w:rFonts w:asciiTheme="minorBidi" w:hAnsiTheme="minorBidi"/>
                <w:sz w:val="24"/>
                <w:szCs w:val="24"/>
              </w:rPr>
              <w:t>.</w:t>
            </w:r>
            <w:ins w:id="26" w:author="." w:date="2022-02-14T12:14:00Z">
              <w:r w:rsidR="005E0998">
                <w:rPr>
                  <w:rFonts w:asciiTheme="minorBidi" w:hAnsiTheme="minorBidi"/>
                  <w:sz w:val="24"/>
                  <w:szCs w:val="24"/>
                </w:rPr>
                <w:t>”</w:t>
              </w:r>
            </w:ins>
          </w:p>
        </w:tc>
        <w:tc>
          <w:tcPr>
            <w:tcW w:w="4675" w:type="dxa"/>
          </w:tcPr>
          <w:p w14:paraId="08395C2C" w14:textId="0CD86D88" w:rsidR="00D25148" w:rsidRPr="00621ABD" w:rsidRDefault="00D25148" w:rsidP="00CE0C0A">
            <w:pPr>
              <w:bidi w:val="0"/>
              <w:spacing w:before="120" w:after="120" w:line="360" w:lineRule="auto"/>
              <w:jc w:val="both"/>
              <w:rPr>
                <w:rFonts w:asciiTheme="majorBidi" w:hAnsiTheme="majorBidi" w:cstheme="majorBidi"/>
                <w:sz w:val="24"/>
                <w:szCs w:val="24"/>
              </w:rPr>
            </w:pPr>
            <w:del w:id="27" w:author="." w:date="2022-02-14T12:14:00Z">
              <w:r w:rsidRPr="00621ABD" w:rsidDel="005E0998">
                <w:rPr>
                  <w:rFonts w:asciiTheme="majorBidi" w:hAnsiTheme="majorBidi" w:cstheme="majorBidi"/>
                  <w:sz w:val="24"/>
                  <w:szCs w:val="24"/>
                </w:rPr>
                <w:delText>"</w:delText>
              </w:r>
            </w:del>
            <w:ins w:id="28" w:author="." w:date="2022-02-14T12:14:00Z">
              <w:r w:rsidR="005E0998">
                <w:rPr>
                  <w:rFonts w:asciiTheme="majorBidi" w:hAnsiTheme="majorBidi" w:cstheme="majorBidi"/>
                  <w:sz w:val="24"/>
                  <w:szCs w:val="24"/>
                </w:rPr>
                <w:t>“</w:t>
              </w:r>
            </w:ins>
            <w:r w:rsidRPr="00621ABD">
              <w:rPr>
                <w:rFonts w:asciiTheme="majorBidi" w:hAnsiTheme="majorBidi" w:cstheme="majorBidi"/>
                <w:sz w:val="24"/>
                <w:szCs w:val="24"/>
              </w:rPr>
              <w:t>When he brings out the sheet [stained with the blood of virginity], we require him to recite a blessing. If wine and spices are available, he recites</w:t>
            </w:r>
            <w:r w:rsidR="00840D29" w:rsidRPr="00621ABD">
              <w:rPr>
                <w:rFonts w:asciiTheme="majorBidi" w:hAnsiTheme="majorBidi" w:cstheme="majorBidi"/>
                <w:sz w:val="24"/>
                <w:szCs w:val="24"/>
              </w:rPr>
              <w:t xml:space="preserve"> </w:t>
            </w:r>
            <w:del w:id="29" w:author="." w:date="2022-02-14T12:14:00Z">
              <w:r w:rsidRPr="00621ABD" w:rsidDel="005E0998">
                <w:rPr>
                  <w:rFonts w:asciiTheme="majorBidi" w:hAnsiTheme="majorBidi" w:cstheme="majorBidi"/>
                  <w:sz w:val="24"/>
                  <w:szCs w:val="24"/>
                </w:rPr>
                <w:delText>"</w:delText>
              </w:r>
            </w:del>
            <w:ins w:id="30" w:author="." w:date="2022-02-14T12:14:00Z">
              <w:r w:rsidR="005E0998">
                <w:rPr>
                  <w:rFonts w:asciiTheme="majorBidi" w:hAnsiTheme="majorBidi" w:cstheme="majorBidi"/>
                  <w:sz w:val="24"/>
                  <w:szCs w:val="24"/>
                </w:rPr>
                <w:t>“</w:t>
              </w:r>
            </w:ins>
            <w:r w:rsidRPr="00621ABD">
              <w:rPr>
                <w:rFonts w:asciiTheme="majorBidi" w:hAnsiTheme="majorBidi" w:cstheme="majorBidi"/>
                <w:sz w:val="24"/>
                <w:szCs w:val="24"/>
              </w:rPr>
              <w:t>who creates the fruit of the vine</w:t>
            </w:r>
            <w:del w:id="31" w:author="." w:date="2022-02-14T12:14:00Z">
              <w:r w:rsidRPr="00621ABD" w:rsidDel="005E0998">
                <w:rPr>
                  <w:rFonts w:asciiTheme="majorBidi" w:hAnsiTheme="majorBidi" w:cstheme="majorBidi"/>
                  <w:sz w:val="24"/>
                  <w:szCs w:val="24"/>
                </w:rPr>
                <w:delText>"</w:delText>
              </w:r>
            </w:del>
            <w:ins w:id="32" w:author="." w:date="2022-02-14T12:14:00Z">
              <w:r w:rsidR="005E0998">
                <w:rPr>
                  <w:rFonts w:asciiTheme="majorBidi" w:hAnsiTheme="majorBidi" w:cstheme="majorBidi"/>
                  <w:sz w:val="24"/>
                  <w:szCs w:val="24"/>
                </w:rPr>
                <w:t>”</w:t>
              </w:r>
            </w:ins>
            <w:del w:id="33" w:author="." w:date="2022-02-14T12:14:00Z">
              <w:r w:rsidRPr="00621ABD" w:rsidDel="00DF1B84">
                <w:rPr>
                  <w:rFonts w:asciiTheme="majorBidi" w:hAnsiTheme="majorBidi" w:cstheme="majorBidi"/>
                  <w:sz w:val="24"/>
                  <w:szCs w:val="24"/>
                </w:rPr>
                <w:delText>,</w:delText>
              </w:r>
            </w:del>
            <w:r w:rsidRPr="00621ABD">
              <w:rPr>
                <w:rFonts w:asciiTheme="majorBidi" w:hAnsiTheme="majorBidi" w:cstheme="majorBidi"/>
                <w:sz w:val="24"/>
                <w:szCs w:val="24"/>
              </w:rPr>
              <w:t xml:space="preserve"> and </w:t>
            </w:r>
            <w:del w:id="34" w:author="." w:date="2022-02-14T12:14:00Z">
              <w:r w:rsidRPr="00621ABD" w:rsidDel="005E0998">
                <w:rPr>
                  <w:rFonts w:asciiTheme="majorBidi" w:hAnsiTheme="majorBidi" w:cstheme="majorBidi"/>
                  <w:sz w:val="24"/>
                  <w:szCs w:val="24"/>
                </w:rPr>
                <w:delText>"</w:delText>
              </w:r>
            </w:del>
            <w:ins w:id="35" w:author="." w:date="2022-02-14T12:14:00Z">
              <w:r w:rsidR="005E0998">
                <w:rPr>
                  <w:rFonts w:asciiTheme="majorBidi" w:hAnsiTheme="majorBidi" w:cstheme="majorBidi"/>
                  <w:sz w:val="24"/>
                  <w:szCs w:val="24"/>
                </w:rPr>
                <w:t>“</w:t>
              </w:r>
            </w:ins>
            <w:r w:rsidRPr="00621ABD">
              <w:rPr>
                <w:rFonts w:asciiTheme="majorBidi" w:hAnsiTheme="majorBidi" w:cstheme="majorBidi"/>
                <w:sz w:val="24"/>
                <w:szCs w:val="24"/>
              </w:rPr>
              <w:t>who creates fragrant trees</w:t>
            </w:r>
            <w:del w:id="36" w:author="." w:date="2022-02-14T12:14:00Z">
              <w:r w:rsidRPr="00621ABD" w:rsidDel="005E0998">
                <w:rPr>
                  <w:rFonts w:asciiTheme="majorBidi" w:hAnsiTheme="majorBidi" w:cstheme="majorBidi"/>
                  <w:sz w:val="24"/>
                  <w:szCs w:val="24"/>
                </w:rPr>
                <w:delText>"</w:delText>
              </w:r>
            </w:del>
            <w:ins w:id="37" w:author="." w:date="2022-02-14T12:14:00Z">
              <w:r w:rsidR="005E0998">
                <w:rPr>
                  <w:rFonts w:asciiTheme="majorBidi" w:hAnsiTheme="majorBidi" w:cstheme="majorBidi"/>
                  <w:sz w:val="24"/>
                  <w:szCs w:val="24"/>
                </w:rPr>
                <w:t>”</w:t>
              </w:r>
            </w:ins>
            <w:r w:rsidR="007C7C51">
              <w:rPr>
                <w:rFonts w:asciiTheme="majorBidi" w:hAnsiTheme="majorBidi" w:cstheme="majorBidi"/>
                <w:sz w:val="24"/>
                <w:szCs w:val="24"/>
              </w:rPr>
              <w:t xml:space="preserve"> </w:t>
            </w:r>
            <w:r w:rsidR="007C7C51" w:rsidRPr="00621ABD">
              <w:rPr>
                <w:rFonts w:asciiTheme="majorBidi" w:hAnsiTheme="majorBidi" w:cstheme="majorBidi"/>
                <w:sz w:val="24"/>
                <w:szCs w:val="24"/>
              </w:rPr>
              <w:t>over them</w:t>
            </w:r>
            <w:r w:rsidRPr="00621ABD">
              <w:rPr>
                <w:rFonts w:asciiTheme="majorBidi" w:hAnsiTheme="majorBidi" w:cstheme="majorBidi"/>
                <w:sz w:val="24"/>
                <w:szCs w:val="24"/>
              </w:rPr>
              <w:t xml:space="preserve">. Then he recites the </w:t>
            </w:r>
            <w:r w:rsidR="005D0FD5" w:rsidRPr="00621ABD">
              <w:rPr>
                <w:rFonts w:asciiTheme="majorBidi" w:hAnsiTheme="majorBidi" w:cstheme="majorBidi"/>
                <w:sz w:val="24"/>
                <w:szCs w:val="24"/>
              </w:rPr>
              <w:t>blessing</w:t>
            </w:r>
            <w:r w:rsidRPr="00621ABD">
              <w:rPr>
                <w:rFonts w:asciiTheme="majorBidi" w:hAnsiTheme="majorBidi" w:cstheme="majorBidi"/>
                <w:sz w:val="24"/>
                <w:szCs w:val="24"/>
              </w:rPr>
              <w:t xml:space="preserve"> </w:t>
            </w:r>
            <w:del w:id="38" w:author="." w:date="2022-02-14T12:14:00Z">
              <w:r w:rsidRPr="00621ABD" w:rsidDel="005E0998">
                <w:rPr>
                  <w:rFonts w:asciiTheme="majorBidi" w:hAnsiTheme="majorBidi" w:cstheme="majorBidi"/>
                  <w:sz w:val="24"/>
                  <w:szCs w:val="24"/>
                </w:rPr>
                <w:delText>"</w:delText>
              </w:r>
            </w:del>
            <w:ins w:id="39" w:author="." w:date="2022-02-14T12:14:00Z">
              <w:r w:rsidR="005E0998">
                <w:rPr>
                  <w:rFonts w:asciiTheme="majorBidi" w:hAnsiTheme="majorBidi" w:cstheme="majorBidi"/>
                  <w:sz w:val="24"/>
                  <w:szCs w:val="24"/>
                </w:rPr>
                <w:t>“</w:t>
              </w:r>
            </w:ins>
            <w:r w:rsidRPr="00621ABD">
              <w:rPr>
                <w:rFonts w:asciiTheme="majorBidi" w:hAnsiTheme="majorBidi" w:cstheme="majorBidi"/>
                <w:sz w:val="24"/>
                <w:szCs w:val="24"/>
              </w:rPr>
              <w:t xml:space="preserve">who placed the walnut in the Garden of Eden, the lily of the valley, so that no stranger shall have dominion over the sealed spring; </w:t>
            </w:r>
            <w:r w:rsidR="005D0FD5" w:rsidRPr="00621ABD">
              <w:rPr>
                <w:rFonts w:asciiTheme="majorBidi" w:hAnsiTheme="majorBidi" w:cstheme="majorBidi"/>
                <w:sz w:val="24"/>
                <w:szCs w:val="24"/>
              </w:rPr>
              <w:t>thus,</w:t>
            </w:r>
            <w:r w:rsidRPr="00621ABD">
              <w:rPr>
                <w:rFonts w:asciiTheme="majorBidi" w:hAnsiTheme="majorBidi" w:cstheme="majorBidi"/>
                <w:sz w:val="24"/>
                <w:szCs w:val="24"/>
              </w:rPr>
              <w:t xml:space="preserve"> the loving doe preserved her purity and did not break the law. Blessed are You, Lord, who chooses the descendants of Abraham</w:t>
            </w:r>
            <w:del w:id="40" w:author="." w:date="2022-02-14T12:14:00Z">
              <w:r w:rsidRPr="00621ABD" w:rsidDel="005E0998">
                <w:rPr>
                  <w:rFonts w:asciiTheme="majorBidi" w:hAnsiTheme="majorBidi" w:cstheme="majorBidi"/>
                  <w:sz w:val="24"/>
                  <w:szCs w:val="24"/>
                </w:rPr>
                <w:delText>”</w:delText>
              </w:r>
            </w:del>
            <w:r w:rsidRPr="00621ABD">
              <w:rPr>
                <w:rFonts w:asciiTheme="majorBidi" w:hAnsiTheme="majorBidi" w:cstheme="majorBidi"/>
                <w:sz w:val="24"/>
                <w:szCs w:val="24"/>
              </w:rPr>
              <w:t>.</w:t>
            </w:r>
            <w:ins w:id="41" w:author="." w:date="2022-02-14T12:15:00Z">
              <w:r w:rsidR="00256446">
                <w:rPr>
                  <w:rFonts w:asciiTheme="majorBidi" w:hAnsiTheme="majorBidi" w:cstheme="majorBidi"/>
                  <w:sz w:val="24"/>
                  <w:szCs w:val="24"/>
                </w:rPr>
                <w:t>”</w:t>
              </w:r>
            </w:ins>
          </w:p>
          <w:p w14:paraId="1A7D295C" w14:textId="77777777" w:rsidR="00735C55" w:rsidRPr="00621ABD" w:rsidRDefault="00735C55" w:rsidP="00CE0C0A">
            <w:pPr>
              <w:bidi w:val="0"/>
              <w:spacing w:line="480" w:lineRule="auto"/>
              <w:jc w:val="both"/>
              <w:rPr>
                <w:rFonts w:asciiTheme="majorBidi" w:hAnsiTheme="majorBidi" w:cstheme="majorBidi"/>
                <w:sz w:val="24"/>
                <w:szCs w:val="24"/>
                <w:rtl/>
              </w:rPr>
            </w:pPr>
          </w:p>
        </w:tc>
      </w:tr>
      <w:tr w:rsidR="00735C55" w14:paraId="6424213A" w14:textId="77777777" w:rsidTr="00735C55">
        <w:tc>
          <w:tcPr>
            <w:tcW w:w="4675" w:type="dxa"/>
          </w:tcPr>
          <w:p w14:paraId="51242C4D" w14:textId="77777777" w:rsidR="00A57E75" w:rsidRDefault="00735C55" w:rsidP="00735C55">
            <w:pPr>
              <w:spacing w:line="480" w:lineRule="auto"/>
              <w:rPr>
                <w:sz w:val="24"/>
                <w:szCs w:val="24"/>
              </w:rPr>
            </w:pPr>
            <w:r>
              <w:rPr>
                <w:rFonts w:asciiTheme="minorBidi" w:hAnsiTheme="minorBidi" w:hint="cs"/>
                <w:color w:val="202122"/>
                <w:sz w:val="24"/>
                <w:szCs w:val="24"/>
                <w:shd w:val="clear" w:color="auto" w:fill="FFFFFF"/>
                <w:rtl/>
              </w:rPr>
              <w:t xml:space="preserve">ממגוון רחב של מקורות עולה שברכת הבתולים נאמרה בנוסחים שונים בכל הקהילות היהודיות </w:t>
            </w:r>
            <w:r>
              <w:rPr>
                <w:rFonts w:asciiTheme="minorBidi" w:hAnsiTheme="minorBidi" w:hint="cs"/>
                <w:color w:val="202122"/>
                <w:sz w:val="24"/>
                <w:szCs w:val="24"/>
                <w:shd w:val="clear" w:color="auto" w:fill="FFFFFF"/>
                <w:rtl/>
              </w:rPr>
              <w:lastRenderedPageBreak/>
              <w:t xml:space="preserve">בימי הביניים. אולם למרות התפוצה הרחבה הברכה וטקס וידוא הבתולים אינם נזכרים במשנה ותלמוד, ונוסח הברכה נזכר לראשונה בספר הלכות גדולות. חיסרון זה יכול אפריורית להוביל לשתי כיווני חשיבה. האפשרות הראשונה היא שזו ברכה מאוחרת שנוסדה רק לאחר חתימתם של הטקסטים הקנוניים. לחילופין ניתן להניח שמדובר אמנם בברכה קדומה, ואולם היא נהגה בחוגים שפעלו מחוץ לזרם המרכזי בבית המדרש. לאור חשיבות הבתולים בחברה היהודית והים תיכונית העדיפה </w:t>
            </w:r>
            <w:r w:rsidRPr="00352328">
              <w:rPr>
                <w:rFonts w:asciiTheme="minorBidi" w:hAnsiTheme="minorBidi"/>
              </w:rPr>
              <w:t>R</w:t>
            </w:r>
            <w:r>
              <w:rPr>
                <w:rFonts w:asciiTheme="minorBidi" w:hAnsiTheme="minorBidi"/>
              </w:rPr>
              <w:t xml:space="preserve">uth </w:t>
            </w:r>
            <w:r w:rsidRPr="00352328">
              <w:rPr>
                <w:rFonts w:asciiTheme="minorBidi" w:hAnsiTheme="minorBidi"/>
              </w:rPr>
              <w:t>Langer</w:t>
            </w:r>
            <w:r>
              <w:rPr>
                <w:rFonts w:asciiTheme="minorBidi" w:hAnsiTheme="minorBidi" w:hint="cs"/>
                <w:color w:val="202122"/>
                <w:sz w:val="24"/>
                <w:szCs w:val="24"/>
                <w:shd w:val="clear" w:color="auto" w:fill="FFFFFF"/>
                <w:rtl/>
              </w:rPr>
              <w:t xml:space="preserve"> את האפשרות השנייה, וטענה שברכת הבתולים היא מסורת ארץ ישראלית קדומה ואזוטרית שהפכה לרווחת </w:t>
            </w:r>
            <w:r w:rsidRPr="009C4FA5">
              <w:rPr>
                <w:rFonts w:asciiTheme="minorBidi" w:hAnsiTheme="minorBidi" w:hint="cs"/>
                <w:color w:val="202122"/>
                <w:sz w:val="24"/>
                <w:szCs w:val="24"/>
                <w:shd w:val="clear" w:color="auto" w:fill="FFFFFF"/>
                <w:rtl/>
              </w:rPr>
              <w:t xml:space="preserve">בקהילות </w:t>
            </w:r>
            <w:r w:rsidRPr="009C4FA5">
              <w:rPr>
                <w:rFonts w:asciiTheme="minorBidi" w:hAnsiTheme="minorBidi" w:hint="cs"/>
                <w:sz w:val="24"/>
                <w:szCs w:val="24"/>
                <w:shd w:val="clear" w:color="auto" w:fill="FFFFFF"/>
                <w:rtl/>
              </w:rPr>
              <w:t>היהודיות רק בימי הביניים.</w:t>
            </w:r>
            <w:r w:rsidRPr="009C4FA5">
              <w:rPr>
                <w:rFonts w:hint="cs"/>
                <w:sz w:val="24"/>
                <w:szCs w:val="24"/>
                <w:rtl/>
              </w:rPr>
              <w:t xml:space="preserve"> </w:t>
            </w:r>
          </w:p>
          <w:p w14:paraId="62EE605C" w14:textId="0A0F4EC2" w:rsidR="00D25148" w:rsidRDefault="00735C55" w:rsidP="00735C55">
            <w:pPr>
              <w:spacing w:line="480" w:lineRule="auto"/>
              <w:rPr>
                <w:sz w:val="24"/>
                <w:szCs w:val="24"/>
                <w:rtl/>
              </w:rPr>
            </w:pPr>
            <w:r>
              <w:rPr>
                <w:rFonts w:hint="cs"/>
                <w:sz w:val="24"/>
                <w:szCs w:val="24"/>
                <w:rtl/>
              </w:rPr>
              <w:t xml:space="preserve">מחקר זה יאמץ את ההנחה של </w:t>
            </w:r>
            <w:r w:rsidRPr="00352328">
              <w:rPr>
                <w:rFonts w:asciiTheme="minorBidi" w:hAnsiTheme="minorBidi"/>
              </w:rPr>
              <w:t>Langer</w:t>
            </w:r>
            <w:r>
              <w:rPr>
                <w:rFonts w:hint="cs"/>
                <w:sz w:val="24"/>
                <w:szCs w:val="24"/>
                <w:rtl/>
              </w:rPr>
              <w:t xml:space="preserve"> בדבר השורשים הארץ ישראליים של </w:t>
            </w:r>
            <w:r w:rsidRPr="00CF65E0">
              <w:rPr>
                <w:rFonts w:hint="cs"/>
                <w:sz w:val="24"/>
                <w:szCs w:val="24"/>
                <w:rtl/>
              </w:rPr>
              <w:t xml:space="preserve">הברכה. אולם יראה שברכה זו לא יכלה להיאמר בתקופה קדומה וממילא היא פרי של התפתחות מאוחרת. </w:t>
            </w:r>
            <w:r w:rsidRPr="00CF65E0">
              <w:rPr>
                <w:rFonts w:asciiTheme="minorBidi" w:hAnsiTheme="minorBidi" w:hint="cs"/>
                <w:color w:val="202122"/>
                <w:sz w:val="24"/>
                <w:szCs w:val="24"/>
                <w:shd w:val="clear" w:color="auto" w:fill="FFFFFF"/>
                <w:rtl/>
              </w:rPr>
              <w:t xml:space="preserve">על רקע זה יש לראות את האזכור המאוחר בספר </w:t>
            </w:r>
            <w:r w:rsidRPr="009C4FA5">
              <w:rPr>
                <w:rFonts w:asciiTheme="minorBidi" w:hAnsiTheme="minorBidi" w:hint="cs"/>
                <w:color w:val="202122"/>
                <w:sz w:val="24"/>
                <w:szCs w:val="24"/>
                <w:shd w:val="clear" w:color="auto" w:fill="FFFFFF"/>
                <w:rtl/>
              </w:rPr>
              <w:t xml:space="preserve">הלכות גדולות. </w:t>
            </w:r>
            <w:r w:rsidRPr="009C4FA5">
              <w:rPr>
                <w:rFonts w:hint="cs"/>
                <w:sz w:val="24"/>
                <w:szCs w:val="24"/>
                <w:rtl/>
              </w:rPr>
              <w:t>ואין להקדים בצורה משמעותית את העדות הפוזיטיבית הקיימת בטקסט זה.</w:t>
            </w:r>
            <w:r w:rsidRPr="00CF65E0">
              <w:rPr>
                <w:rFonts w:hint="cs"/>
                <w:sz w:val="24"/>
                <w:szCs w:val="24"/>
                <w:rtl/>
              </w:rPr>
              <w:t xml:space="preserve"> </w:t>
            </w:r>
          </w:p>
          <w:p w14:paraId="61AD8422" w14:textId="060A06E8" w:rsidR="00735C55" w:rsidRDefault="00735C55" w:rsidP="00735C55">
            <w:pPr>
              <w:spacing w:line="480" w:lineRule="auto"/>
              <w:rPr>
                <w:rFonts w:asciiTheme="minorBidi" w:hAnsiTheme="minorBidi"/>
                <w:color w:val="202122"/>
                <w:sz w:val="24"/>
                <w:szCs w:val="24"/>
                <w:shd w:val="clear" w:color="auto" w:fill="FFFFFF"/>
                <w:rtl/>
              </w:rPr>
            </w:pPr>
            <w:r w:rsidRPr="00CF65E0">
              <w:rPr>
                <w:rFonts w:hint="cs"/>
                <w:sz w:val="24"/>
                <w:szCs w:val="24"/>
                <w:rtl/>
              </w:rPr>
              <w:t xml:space="preserve">    </w:t>
            </w:r>
          </w:p>
        </w:tc>
        <w:tc>
          <w:tcPr>
            <w:tcW w:w="4675" w:type="dxa"/>
          </w:tcPr>
          <w:p w14:paraId="2CF83C7A" w14:textId="2916B8A8" w:rsidR="004533A8" w:rsidRPr="00621ABD" w:rsidRDefault="00A0612B" w:rsidP="00CE0C0A">
            <w:pPr>
              <w:bidi w:val="0"/>
              <w:spacing w:before="120" w:after="120" w:line="360" w:lineRule="auto"/>
              <w:jc w:val="both"/>
              <w:rPr>
                <w:rFonts w:asciiTheme="majorBidi" w:hAnsiTheme="majorBidi" w:cstheme="majorBidi"/>
                <w:sz w:val="24"/>
                <w:szCs w:val="24"/>
              </w:rPr>
            </w:pPr>
            <w:r w:rsidRPr="00621ABD">
              <w:rPr>
                <w:rFonts w:asciiTheme="majorBidi" w:hAnsiTheme="majorBidi" w:cstheme="majorBidi"/>
                <w:sz w:val="24"/>
                <w:szCs w:val="24"/>
              </w:rPr>
              <w:lastRenderedPageBreak/>
              <w:t>From a</w:t>
            </w:r>
            <w:r w:rsidR="001804D7" w:rsidRPr="00621ABD">
              <w:rPr>
                <w:rFonts w:asciiTheme="majorBidi" w:hAnsiTheme="majorBidi" w:cstheme="majorBidi"/>
                <w:sz w:val="24"/>
                <w:szCs w:val="24"/>
              </w:rPr>
              <w:t xml:space="preserve"> wide variety of </w:t>
            </w:r>
            <w:r w:rsidR="00AF4BE8" w:rsidRPr="00621ABD">
              <w:rPr>
                <w:rFonts w:asciiTheme="majorBidi" w:hAnsiTheme="majorBidi" w:cstheme="majorBidi"/>
                <w:sz w:val="24"/>
                <w:szCs w:val="24"/>
              </w:rPr>
              <w:t>sources,</w:t>
            </w:r>
            <w:r w:rsidR="001804D7" w:rsidRPr="00621ABD">
              <w:rPr>
                <w:rFonts w:asciiTheme="majorBidi" w:hAnsiTheme="majorBidi" w:cstheme="majorBidi"/>
                <w:sz w:val="24"/>
                <w:szCs w:val="24"/>
              </w:rPr>
              <w:t xml:space="preserve"> </w:t>
            </w:r>
            <w:commentRangeStart w:id="42"/>
            <w:r w:rsidRPr="00621ABD">
              <w:rPr>
                <w:rFonts w:asciiTheme="majorBidi" w:hAnsiTheme="majorBidi" w:cstheme="majorBidi"/>
                <w:sz w:val="24"/>
                <w:szCs w:val="24"/>
              </w:rPr>
              <w:t>it appears</w:t>
            </w:r>
            <w:r w:rsidR="001804D7" w:rsidRPr="00621ABD">
              <w:rPr>
                <w:rFonts w:asciiTheme="majorBidi" w:hAnsiTheme="majorBidi" w:cstheme="majorBidi"/>
                <w:sz w:val="24"/>
                <w:szCs w:val="24"/>
              </w:rPr>
              <w:t xml:space="preserve"> </w:t>
            </w:r>
            <w:commentRangeEnd w:id="42"/>
            <w:r w:rsidR="001D371D">
              <w:rPr>
                <w:rStyle w:val="CommentReference"/>
              </w:rPr>
              <w:commentReference w:id="42"/>
            </w:r>
            <w:r w:rsidR="001804D7" w:rsidRPr="00621ABD">
              <w:rPr>
                <w:rFonts w:asciiTheme="majorBidi" w:hAnsiTheme="majorBidi" w:cstheme="majorBidi"/>
                <w:sz w:val="24"/>
                <w:szCs w:val="24"/>
              </w:rPr>
              <w:t xml:space="preserve">that </w:t>
            </w:r>
            <w:r w:rsidR="00DD2177" w:rsidRPr="00621ABD">
              <w:rPr>
                <w:rFonts w:asciiTheme="majorBidi" w:hAnsiTheme="majorBidi" w:cstheme="majorBidi"/>
                <w:sz w:val="24"/>
                <w:szCs w:val="24"/>
              </w:rPr>
              <w:t xml:space="preserve">different versions of the </w:t>
            </w:r>
            <w:r w:rsidR="005D0FD5" w:rsidRPr="00621ABD">
              <w:rPr>
                <w:rFonts w:asciiTheme="majorBidi" w:hAnsiTheme="majorBidi" w:cstheme="majorBidi"/>
                <w:sz w:val="24"/>
                <w:szCs w:val="24"/>
              </w:rPr>
              <w:t>virginity blessing</w:t>
            </w:r>
            <w:r w:rsidR="001804D7" w:rsidRPr="00621ABD">
              <w:rPr>
                <w:rFonts w:asciiTheme="majorBidi" w:hAnsiTheme="majorBidi" w:cstheme="majorBidi"/>
                <w:sz w:val="24"/>
                <w:szCs w:val="24"/>
              </w:rPr>
              <w:t xml:space="preserve"> </w:t>
            </w:r>
            <w:r w:rsidR="00DD2177" w:rsidRPr="00621ABD">
              <w:rPr>
                <w:rFonts w:asciiTheme="majorBidi" w:hAnsiTheme="majorBidi" w:cstheme="majorBidi"/>
                <w:sz w:val="24"/>
                <w:szCs w:val="24"/>
              </w:rPr>
              <w:lastRenderedPageBreak/>
              <w:t>were</w:t>
            </w:r>
            <w:r w:rsidR="001804D7" w:rsidRPr="00621ABD">
              <w:rPr>
                <w:rFonts w:asciiTheme="majorBidi" w:hAnsiTheme="majorBidi" w:cstheme="majorBidi"/>
                <w:sz w:val="24"/>
                <w:szCs w:val="24"/>
              </w:rPr>
              <w:t xml:space="preserve"> </w:t>
            </w:r>
            <w:r w:rsidR="005D0FD5" w:rsidRPr="00621ABD">
              <w:rPr>
                <w:rFonts w:asciiTheme="majorBidi" w:hAnsiTheme="majorBidi" w:cstheme="majorBidi"/>
                <w:sz w:val="24"/>
                <w:szCs w:val="24"/>
              </w:rPr>
              <w:t>recited</w:t>
            </w:r>
            <w:r w:rsidR="001804D7" w:rsidRPr="00621ABD">
              <w:rPr>
                <w:rFonts w:asciiTheme="majorBidi" w:hAnsiTheme="majorBidi" w:cstheme="majorBidi"/>
                <w:sz w:val="24"/>
                <w:szCs w:val="24"/>
              </w:rPr>
              <w:t xml:space="preserve"> </w:t>
            </w:r>
            <w:r w:rsidR="003B1A9A" w:rsidRPr="00621ABD">
              <w:rPr>
                <w:rFonts w:asciiTheme="majorBidi" w:hAnsiTheme="majorBidi" w:cstheme="majorBidi"/>
                <w:sz w:val="24"/>
                <w:szCs w:val="24"/>
              </w:rPr>
              <w:t xml:space="preserve">throughout all </w:t>
            </w:r>
            <w:r w:rsidRPr="00621ABD">
              <w:rPr>
                <w:rFonts w:asciiTheme="majorBidi" w:hAnsiTheme="majorBidi" w:cstheme="majorBidi"/>
                <w:sz w:val="24"/>
                <w:szCs w:val="24"/>
              </w:rPr>
              <w:t xml:space="preserve">the </w:t>
            </w:r>
            <w:r w:rsidR="001804D7" w:rsidRPr="00621ABD">
              <w:rPr>
                <w:rFonts w:asciiTheme="majorBidi" w:hAnsiTheme="majorBidi" w:cstheme="majorBidi"/>
                <w:sz w:val="24"/>
                <w:szCs w:val="24"/>
              </w:rPr>
              <w:t xml:space="preserve">Jewish communities </w:t>
            </w:r>
            <w:r w:rsidR="003B1A9A" w:rsidRPr="00621ABD">
              <w:rPr>
                <w:rFonts w:asciiTheme="majorBidi" w:hAnsiTheme="majorBidi" w:cstheme="majorBidi"/>
                <w:sz w:val="24"/>
                <w:szCs w:val="24"/>
              </w:rPr>
              <w:t>during</w:t>
            </w:r>
            <w:r w:rsidR="001804D7" w:rsidRPr="00621ABD">
              <w:rPr>
                <w:rFonts w:asciiTheme="majorBidi" w:hAnsiTheme="majorBidi" w:cstheme="majorBidi"/>
                <w:sz w:val="24"/>
                <w:szCs w:val="24"/>
              </w:rPr>
              <w:t xml:space="preserve"> the Middle Ages. </w:t>
            </w:r>
            <w:commentRangeStart w:id="43"/>
            <w:r w:rsidR="001804D7" w:rsidRPr="00621ABD">
              <w:rPr>
                <w:rFonts w:asciiTheme="majorBidi" w:hAnsiTheme="majorBidi" w:cstheme="majorBidi"/>
                <w:sz w:val="24"/>
                <w:szCs w:val="24"/>
              </w:rPr>
              <w:t>However</w:t>
            </w:r>
            <w:commentRangeEnd w:id="43"/>
            <w:r w:rsidR="00E115AD">
              <w:rPr>
                <w:rStyle w:val="CommentReference"/>
              </w:rPr>
              <w:commentReference w:id="43"/>
            </w:r>
            <w:r w:rsidR="001804D7" w:rsidRPr="00621ABD">
              <w:rPr>
                <w:rFonts w:asciiTheme="majorBidi" w:hAnsiTheme="majorBidi" w:cstheme="majorBidi"/>
                <w:sz w:val="24"/>
                <w:szCs w:val="24"/>
              </w:rPr>
              <w:t xml:space="preserve">, despite </w:t>
            </w:r>
            <w:r w:rsidR="003B1A9A" w:rsidRPr="00621ABD">
              <w:rPr>
                <w:rFonts w:asciiTheme="majorBidi" w:hAnsiTheme="majorBidi" w:cstheme="majorBidi"/>
                <w:sz w:val="24"/>
                <w:szCs w:val="24"/>
              </w:rPr>
              <w:t>its</w:t>
            </w:r>
            <w:r w:rsidR="001804D7" w:rsidRPr="00621ABD">
              <w:rPr>
                <w:rFonts w:asciiTheme="majorBidi" w:hAnsiTheme="majorBidi" w:cstheme="majorBidi"/>
                <w:sz w:val="24"/>
                <w:szCs w:val="24"/>
              </w:rPr>
              <w:t xml:space="preserve"> wide</w:t>
            </w:r>
            <w:r w:rsidR="003B1A9A" w:rsidRPr="00621ABD">
              <w:rPr>
                <w:rFonts w:asciiTheme="majorBidi" w:hAnsiTheme="majorBidi" w:cstheme="majorBidi"/>
                <w:sz w:val="24"/>
                <w:szCs w:val="24"/>
              </w:rPr>
              <w:t>spread</w:t>
            </w:r>
            <w:r w:rsidR="001804D7" w:rsidRPr="00621ABD">
              <w:rPr>
                <w:rFonts w:asciiTheme="majorBidi" w:hAnsiTheme="majorBidi" w:cstheme="majorBidi"/>
                <w:sz w:val="24"/>
                <w:szCs w:val="24"/>
              </w:rPr>
              <w:t xml:space="preserve"> </w:t>
            </w:r>
            <w:r w:rsidR="003B1A9A" w:rsidRPr="00621ABD">
              <w:rPr>
                <w:rFonts w:asciiTheme="majorBidi" w:hAnsiTheme="majorBidi" w:cstheme="majorBidi"/>
                <w:sz w:val="24"/>
                <w:szCs w:val="24"/>
              </w:rPr>
              <w:t>use</w:t>
            </w:r>
            <w:r w:rsidR="001804D7" w:rsidRPr="00621ABD">
              <w:rPr>
                <w:rFonts w:asciiTheme="majorBidi" w:hAnsiTheme="majorBidi" w:cstheme="majorBidi"/>
                <w:sz w:val="24"/>
                <w:szCs w:val="24"/>
              </w:rPr>
              <w:t>, the blessing</w:t>
            </w:r>
            <w:r w:rsidR="00990DF1" w:rsidRPr="00621ABD">
              <w:rPr>
                <w:rFonts w:asciiTheme="majorBidi" w:hAnsiTheme="majorBidi" w:cstheme="majorBidi"/>
                <w:sz w:val="24"/>
                <w:szCs w:val="24"/>
              </w:rPr>
              <w:t>,</w:t>
            </w:r>
            <w:r w:rsidR="001804D7" w:rsidRPr="00621ABD">
              <w:rPr>
                <w:rFonts w:asciiTheme="majorBidi" w:hAnsiTheme="majorBidi" w:cstheme="majorBidi"/>
                <w:sz w:val="24"/>
                <w:szCs w:val="24"/>
              </w:rPr>
              <w:t xml:space="preserve"> and the ceremony of confirming </w:t>
            </w:r>
            <w:r w:rsidR="00453B60" w:rsidRPr="00621ABD">
              <w:rPr>
                <w:rFonts w:asciiTheme="majorBidi" w:hAnsiTheme="majorBidi" w:cstheme="majorBidi"/>
                <w:sz w:val="24"/>
                <w:szCs w:val="24"/>
              </w:rPr>
              <w:t>the bride</w:t>
            </w:r>
            <w:del w:id="44" w:author="." w:date="2022-02-14T12:20:00Z">
              <w:r w:rsidR="00453B60" w:rsidRPr="00621ABD" w:rsidDel="00F91CC1">
                <w:rPr>
                  <w:rFonts w:asciiTheme="majorBidi" w:hAnsiTheme="majorBidi" w:cstheme="majorBidi"/>
                  <w:sz w:val="24"/>
                  <w:szCs w:val="24"/>
                </w:rPr>
                <w:delText>’</w:delText>
              </w:r>
            </w:del>
            <w:ins w:id="45" w:author="." w:date="2022-02-14T12:20:00Z">
              <w:r w:rsidR="00F91CC1">
                <w:rPr>
                  <w:rFonts w:asciiTheme="majorBidi" w:hAnsiTheme="majorBidi" w:cstheme="majorBidi"/>
                  <w:sz w:val="24"/>
                  <w:szCs w:val="24"/>
                </w:rPr>
                <w:t>’</w:t>
              </w:r>
            </w:ins>
            <w:r w:rsidR="00453B60" w:rsidRPr="00621ABD">
              <w:rPr>
                <w:rFonts w:asciiTheme="majorBidi" w:hAnsiTheme="majorBidi" w:cstheme="majorBidi"/>
                <w:sz w:val="24"/>
                <w:szCs w:val="24"/>
              </w:rPr>
              <w:t>s virginity</w:t>
            </w:r>
            <w:r w:rsidR="00990DF1" w:rsidRPr="00621ABD">
              <w:rPr>
                <w:rFonts w:asciiTheme="majorBidi" w:hAnsiTheme="majorBidi" w:cstheme="majorBidi"/>
                <w:sz w:val="24"/>
                <w:szCs w:val="24"/>
              </w:rPr>
              <w:t>,</w:t>
            </w:r>
            <w:r w:rsidR="001804D7" w:rsidRPr="00621ABD">
              <w:rPr>
                <w:rFonts w:asciiTheme="majorBidi" w:hAnsiTheme="majorBidi" w:cstheme="majorBidi"/>
                <w:sz w:val="24"/>
                <w:szCs w:val="24"/>
              </w:rPr>
              <w:t xml:space="preserve"> are not mentioned in the Mishnah and Talmud, and the wording of the blessing is </w:t>
            </w:r>
            <w:del w:id="46" w:author="." w:date="2022-02-14T11:20:00Z">
              <w:r w:rsidR="007C7C51" w:rsidDel="00E115AD">
                <w:rPr>
                  <w:rFonts w:asciiTheme="majorBidi" w:hAnsiTheme="majorBidi" w:cstheme="majorBidi"/>
                  <w:sz w:val="24"/>
                  <w:szCs w:val="24"/>
                </w:rPr>
                <w:delText xml:space="preserve">only </w:delText>
              </w:r>
            </w:del>
            <w:r w:rsidR="001804D7" w:rsidRPr="00621ABD">
              <w:rPr>
                <w:rFonts w:asciiTheme="majorBidi" w:hAnsiTheme="majorBidi" w:cstheme="majorBidi"/>
                <w:sz w:val="24"/>
                <w:szCs w:val="24"/>
              </w:rPr>
              <w:t xml:space="preserve">first mentioned </w:t>
            </w:r>
            <w:ins w:id="47" w:author="." w:date="2022-02-14T11:20:00Z">
              <w:r w:rsidR="00E115AD">
                <w:rPr>
                  <w:rFonts w:asciiTheme="majorBidi" w:hAnsiTheme="majorBidi" w:cstheme="majorBidi"/>
                  <w:sz w:val="24"/>
                  <w:szCs w:val="24"/>
                </w:rPr>
                <w:t xml:space="preserve">only </w:t>
              </w:r>
            </w:ins>
            <w:r w:rsidR="001804D7" w:rsidRPr="00621ABD">
              <w:rPr>
                <w:rFonts w:asciiTheme="majorBidi" w:hAnsiTheme="majorBidi" w:cstheme="majorBidi"/>
                <w:sz w:val="24"/>
                <w:szCs w:val="24"/>
              </w:rPr>
              <w:t xml:space="preserve">in </w:t>
            </w:r>
            <w:del w:id="48" w:author="." w:date="2022-02-14T11:20:00Z">
              <w:r w:rsidR="001804D7" w:rsidRPr="00621ABD" w:rsidDel="00E115AD">
                <w:rPr>
                  <w:rFonts w:asciiTheme="majorBidi" w:hAnsiTheme="majorBidi" w:cstheme="majorBidi"/>
                  <w:sz w:val="24"/>
                  <w:szCs w:val="24"/>
                </w:rPr>
                <w:delText xml:space="preserve">the </w:delText>
              </w:r>
            </w:del>
            <w:proofErr w:type="spellStart"/>
            <w:r w:rsidR="00453B60" w:rsidRPr="00621ABD">
              <w:rPr>
                <w:rFonts w:asciiTheme="majorBidi" w:hAnsiTheme="majorBidi" w:cstheme="majorBidi"/>
                <w:i/>
                <w:iCs/>
                <w:sz w:val="24"/>
                <w:szCs w:val="24"/>
              </w:rPr>
              <w:t>Sefer</w:t>
            </w:r>
            <w:proofErr w:type="spellEnd"/>
            <w:r w:rsidR="00453B60" w:rsidRPr="00621ABD">
              <w:rPr>
                <w:rFonts w:asciiTheme="majorBidi" w:hAnsiTheme="majorBidi" w:cstheme="majorBidi"/>
                <w:i/>
                <w:iCs/>
                <w:sz w:val="24"/>
                <w:szCs w:val="24"/>
              </w:rPr>
              <w:t xml:space="preserve"> Halakhot </w:t>
            </w:r>
            <w:proofErr w:type="spellStart"/>
            <w:r w:rsidR="00453B60" w:rsidRPr="00621ABD">
              <w:rPr>
                <w:rFonts w:asciiTheme="majorBidi" w:hAnsiTheme="majorBidi" w:cstheme="majorBidi"/>
                <w:i/>
                <w:iCs/>
                <w:sz w:val="24"/>
                <w:szCs w:val="24"/>
              </w:rPr>
              <w:t>Gedolot</w:t>
            </w:r>
            <w:proofErr w:type="spellEnd"/>
            <w:r w:rsidR="001804D7" w:rsidRPr="00621ABD">
              <w:rPr>
                <w:rFonts w:asciiTheme="majorBidi" w:hAnsiTheme="majorBidi" w:cstheme="majorBidi"/>
                <w:sz w:val="24"/>
                <w:szCs w:val="24"/>
              </w:rPr>
              <w:t xml:space="preserve">. </w:t>
            </w:r>
            <w:r w:rsidR="00C620D9" w:rsidRPr="00621ABD">
              <w:rPr>
                <w:rFonts w:asciiTheme="majorBidi" w:hAnsiTheme="majorBidi" w:cstheme="majorBidi"/>
                <w:sz w:val="24"/>
                <w:szCs w:val="24"/>
              </w:rPr>
              <w:t>Its</w:t>
            </w:r>
            <w:r w:rsidR="001804D7" w:rsidRPr="00621ABD">
              <w:rPr>
                <w:rFonts w:asciiTheme="majorBidi" w:hAnsiTheme="majorBidi" w:cstheme="majorBidi"/>
                <w:sz w:val="24"/>
                <w:szCs w:val="24"/>
              </w:rPr>
              <w:t xml:space="preserve"> </w:t>
            </w:r>
            <w:r w:rsidR="00453B60" w:rsidRPr="00621ABD">
              <w:rPr>
                <w:rFonts w:asciiTheme="majorBidi" w:hAnsiTheme="majorBidi" w:cstheme="majorBidi"/>
                <w:sz w:val="24"/>
                <w:szCs w:val="24"/>
              </w:rPr>
              <w:t>absence</w:t>
            </w:r>
            <w:r w:rsidR="001804D7" w:rsidRPr="00621ABD">
              <w:rPr>
                <w:rFonts w:asciiTheme="majorBidi" w:hAnsiTheme="majorBidi" w:cstheme="majorBidi"/>
                <w:sz w:val="24"/>
                <w:szCs w:val="24"/>
              </w:rPr>
              <w:t xml:space="preserve"> </w:t>
            </w:r>
            <w:r w:rsidR="007C7C51">
              <w:rPr>
                <w:rFonts w:asciiTheme="majorBidi" w:hAnsiTheme="majorBidi" w:cstheme="majorBidi"/>
                <w:sz w:val="24"/>
                <w:szCs w:val="24"/>
              </w:rPr>
              <w:t xml:space="preserve">from earlier texts </w:t>
            </w:r>
            <w:r w:rsidR="00453B60" w:rsidRPr="00621ABD">
              <w:rPr>
                <w:rFonts w:asciiTheme="majorBidi" w:hAnsiTheme="majorBidi" w:cstheme="majorBidi"/>
                <w:sz w:val="24"/>
                <w:szCs w:val="24"/>
              </w:rPr>
              <w:t xml:space="preserve">can </w:t>
            </w:r>
            <w:r w:rsidR="001804D7" w:rsidRPr="00621ABD">
              <w:rPr>
                <w:rFonts w:asciiTheme="majorBidi" w:hAnsiTheme="majorBidi" w:cstheme="majorBidi"/>
                <w:sz w:val="24"/>
                <w:szCs w:val="24"/>
              </w:rPr>
              <w:t xml:space="preserve">lead to two </w:t>
            </w:r>
            <w:r w:rsidR="00990DF1" w:rsidRPr="00621ABD">
              <w:rPr>
                <w:rFonts w:asciiTheme="majorBidi" w:hAnsiTheme="majorBidi" w:cstheme="majorBidi"/>
                <w:sz w:val="24"/>
                <w:szCs w:val="24"/>
              </w:rPr>
              <w:t>possible</w:t>
            </w:r>
            <w:r w:rsidR="007C7C51">
              <w:rPr>
                <w:rFonts w:asciiTheme="majorBidi" w:hAnsiTheme="majorBidi" w:cstheme="majorBidi"/>
                <w:sz w:val="24"/>
                <w:szCs w:val="24"/>
              </w:rPr>
              <w:t xml:space="preserve"> </w:t>
            </w:r>
            <w:commentRangeStart w:id="49"/>
            <w:r w:rsidR="007C7C51">
              <w:rPr>
                <w:rFonts w:asciiTheme="majorBidi" w:hAnsiTheme="majorBidi" w:cstheme="majorBidi"/>
                <w:sz w:val="24"/>
                <w:szCs w:val="24"/>
              </w:rPr>
              <w:t xml:space="preserve">a </w:t>
            </w:r>
            <w:r w:rsidR="00C620D9" w:rsidRPr="00621ABD">
              <w:rPr>
                <w:rFonts w:asciiTheme="majorBidi" w:hAnsiTheme="majorBidi" w:cstheme="majorBidi"/>
                <w:sz w:val="24"/>
                <w:szCs w:val="24"/>
              </w:rPr>
              <w:t>priori assumptions</w:t>
            </w:r>
            <w:commentRangeEnd w:id="49"/>
            <w:r w:rsidR="00B66206">
              <w:rPr>
                <w:rStyle w:val="CommentReference"/>
              </w:rPr>
              <w:commentReference w:id="49"/>
            </w:r>
            <w:r w:rsidR="00990DF1" w:rsidRPr="00621ABD">
              <w:rPr>
                <w:rFonts w:asciiTheme="majorBidi" w:hAnsiTheme="majorBidi" w:cstheme="majorBidi"/>
                <w:sz w:val="24"/>
                <w:szCs w:val="24"/>
              </w:rPr>
              <w:t xml:space="preserve">. </w:t>
            </w:r>
            <w:r w:rsidR="001804D7" w:rsidRPr="00621ABD">
              <w:rPr>
                <w:rFonts w:asciiTheme="majorBidi" w:hAnsiTheme="majorBidi" w:cstheme="majorBidi"/>
                <w:sz w:val="24"/>
                <w:szCs w:val="24"/>
              </w:rPr>
              <w:t xml:space="preserve">The first is that </w:t>
            </w:r>
            <w:r w:rsidR="003B1A9A" w:rsidRPr="00621ABD">
              <w:rPr>
                <w:rFonts w:asciiTheme="majorBidi" w:hAnsiTheme="majorBidi" w:cstheme="majorBidi"/>
                <w:sz w:val="24"/>
                <w:szCs w:val="24"/>
              </w:rPr>
              <w:t>it</w:t>
            </w:r>
            <w:r w:rsidR="001804D7" w:rsidRPr="00621ABD">
              <w:rPr>
                <w:rFonts w:asciiTheme="majorBidi" w:hAnsiTheme="majorBidi" w:cstheme="majorBidi"/>
                <w:sz w:val="24"/>
                <w:szCs w:val="24"/>
              </w:rPr>
              <w:t xml:space="preserve"> is a late blessing </w:t>
            </w:r>
            <w:r w:rsidR="00A2533C" w:rsidRPr="00621ABD">
              <w:rPr>
                <w:rFonts w:asciiTheme="majorBidi" w:hAnsiTheme="majorBidi" w:cstheme="majorBidi"/>
                <w:sz w:val="24"/>
                <w:szCs w:val="24"/>
              </w:rPr>
              <w:t>composed</w:t>
            </w:r>
            <w:r w:rsidR="001804D7" w:rsidRPr="00621ABD">
              <w:rPr>
                <w:rFonts w:asciiTheme="majorBidi" w:hAnsiTheme="majorBidi" w:cstheme="majorBidi"/>
                <w:sz w:val="24"/>
                <w:szCs w:val="24"/>
              </w:rPr>
              <w:t xml:space="preserve"> after the</w:t>
            </w:r>
            <w:r w:rsidR="003B1A9A" w:rsidRPr="00621ABD">
              <w:rPr>
                <w:rFonts w:asciiTheme="majorBidi" w:hAnsiTheme="majorBidi" w:cstheme="majorBidi"/>
                <w:sz w:val="24"/>
                <w:szCs w:val="24"/>
              </w:rPr>
              <w:t xml:space="preserve"> Mishna and Talmud </w:t>
            </w:r>
            <w:r w:rsidR="009C4FA5" w:rsidRPr="00621ABD">
              <w:rPr>
                <w:rFonts w:asciiTheme="majorBidi" w:hAnsiTheme="majorBidi" w:cstheme="majorBidi"/>
                <w:sz w:val="24"/>
                <w:szCs w:val="24"/>
              </w:rPr>
              <w:t xml:space="preserve">were canonized. </w:t>
            </w:r>
            <w:r w:rsidR="001804D7" w:rsidRPr="00621ABD">
              <w:rPr>
                <w:rFonts w:asciiTheme="majorBidi" w:hAnsiTheme="majorBidi" w:cstheme="majorBidi"/>
                <w:sz w:val="24"/>
                <w:szCs w:val="24"/>
              </w:rPr>
              <w:t xml:space="preserve">Alternatively, it can be assumed that this is indeed an ancient blessing, but it was practiced in circles that operated outside the </w:t>
            </w:r>
            <w:commentRangeStart w:id="50"/>
            <w:proofErr w:type="spellStart"/>
            <w:r w:rsidR="009C4FA5" w:rsidRPr="00621ABD">
              <w:rPr>
                <w:rFonts w:asciiTheme="majorBidi" w:hAnsiTheme="majorBidi" w:cstheme="majorBidi"/>
                <w:i/>
                <w:iCs/>
                <w:sz w:val="24"/>
                <w:szCs w:val="24"/>
              </w:rPr>
              <w:t>beit</w:t>
            </w:r>
            <w:proofErr w:type="spellEnd"/>
            <w:r w:rsidR="009C4FA5" w:rsidRPr="00621ABD">
              <w:rPr>
                <w:rFonts w:asciiTheme="majorBidi" w:hAnsiTheme="majorBidi" w:cstheme="majorBidi"/>
                <w:i/>
                <w:iCs/>
                <w:sz w:val="24"/>
                <w:szCs w:val="24"/>
              </w:rPr>
              <w:t xml:space="preserve"> midrash</w:t>
            </w:r>
            <w:r w:rsidR="004533A8" w:rsidRPr="00621ABD">
              <w:rPr>
                <w:rFonts w:asciiTheme="majorBidi" w:hAnsiTheme="majorBidi" w:cstheme="majorBidi"/>
                <w:sz w:val="24"/>
                <w:szCs w:val="24"/>
              </w:rPr>
              <w:t xml:space="preserve"> </w:t>
            </w:r>
            <w:commentRangeEnd w:id="50"/>
            <w:r w:rsidR="00EE4D53">
              <w:rPr>
                <w:rStyle w:val="CommentReference"/>
              </w:rPr>
              <w:commentReference w:id="50"/>
            </w:r>
            <w:r w:rsidR="004533A8" w:rsidRPr="00621ABD">
              <w:rPr>
                <w:rFonts w:asciiTheme="majorBidi" w:hAnsiTheme="majorBidi" w:cstheme="majorBidi"/>
                <w:sz w:val="24"/>
                <w:szCs w:val="24"/>
              </w:rPr>
              <w:t>mainstream</w:t>
            </w:r>
            <w:r w:rsidR="001804D7" w:rsidRPr="00621ABD">
              <w:rPr>
                <w:rFonts w:asciiTheme="majorBidi" w:hAnsiTheme="majorBidi" w:cstheme="majorBidi"/>
                <w:sz w:val="24"/>
                <w:szCs w:val="24"/>
              </w:rPr>
              <w:t xml:space="preserve">. In light of the importance of virginity in Jewish and Mediterranean society, Ruth Langer preferred the </w:t>
            </w:r>
            <w:r w:rsidR="009E5890" w:rsidRPr="00621ABD">
              <w:rPr>
                <w:rFonts w:asciiTheme="majorBidi" w:hAnsiTheme="majorBidi" w:cstheme="majorBidi"/>
                <w:sz w:val="24"/>
                <w:szCs w:val="24"/>
              </w:rPr>
              <w:t>second</w:t>
            </w:r>
            <w:r w:rsidR="001804D7" w:rsidRPr="00621ABD">
              <w:rPr>
                <w:rFonts w:asciiTheme="majorBidi" w:hAnsiTheme="majorBidi" w:cstheme="majorBidi"/>
                <w:sz w:val="24"/>
                <w:szCs w:val="24"/>
              </w:rPr>
              <w:t xml:space="preserve"> </w:t>
            </w:r>
            <w:r w:rsidR="009E5890" w:rsidRPr="00621ABD">
              <w:rPr>
                <w:rFonts w:asciiTheme="majorBidi" w:hAnsiTheme="majorBidi" w:cstheme="majorBidi"/>
                <w:sz w:val="24"/>
                <w:szCs w:val="24"/>
              </w:rPr>
              <w:t>possibility</w:t>
            </w:r>
            <w:r w:rsidR="001804D7" w:rsidRPr="00621ABD">
              <w:rPr>
                <w:rFonts w:asciiTheme="majorBidi" w:hAnsiTheme="majorBidi" w:cstheme="majorBidi"/>
                <w:sz w:val="24"/>
                <w:szCs w:val="24"/>
              </w:rPr>
              <w:t xml:space="preserve">, </w:t>
            </w:r>
            <w:r w:rsidR="009E5890" w:rsidRPr="00621ABD">
              <w:rPr>
                <w:rFonts w:asciiTheme="majorBidi" w:hAnsiTheme="majorBidi" w:cstheme="majorBidi"/>
                <w:sz w:val="24"/>
                <w:szCs w:val="24"/>
              </w:rPr>
              <w:t>and argued</w:t>
            </w:r>
            <w:r w:rsidR="001804D7" w:rsidRPr="00621ABD">
              <w:rPr>
                <w:rFonts w:asciiTheme="majorBidi" w:hAnsiTheme="majorBidi" w:cstheme="majorBidi"/>
                <w:sz w:val="24"/>
                <w:szCs w:val="24"/>
              </w:rPr>
              <w:t xml:space="preserve"> that the</w:t>
            </w:r>
            <w:r w:rsidR="009E5890" w:rsidRPr="00621ABD">
              <w:rPr>
                <w:rFonts w:asciiTheme="majorBidi" w:hAnsiTheme="majorBidi" w:cstheme="majorBidi"/>
                <w:sz w:val="24"/>
                <w:szCs w:val="24"/>
              </w:rPr>
              <w:t xml:space="preserve"> virginity </w:t>
            </w:r>
            <w:r w:rsidR="001804D7" w:rsidRPr="00621ABD">
              <w:rPr>
                <w:rFonts w:asciiTheme="majorBidi" w:hAnsiTheme="majorBidi" w:cstheme="majorBidi"/>
                <w:sz w:val="24"/>
                <w:szCs w:val="24"/>
              </w:rPr>
              <w:t>blessing is an ancient and esoteric</w:t>
            </w:r>
            <w:r w:rsidR="009E5890" w:rsidRPr="00621ABD">
              <w:rPr>
                <w:rFonts w:asciiTheme="majorBidi" w:hAnsiTheme="majorBidi" w:cstheme="majorBidi"/>
                <w:sz w:val="24"/>
                <w:szCs w:val="24"/>
              </w:rPr>
              <w:t xml:space="preserve"> </w:t>
            </w:r>
            <w:commentRangeStart w:id="51"/>
            <w:r w:rsidR="009E5890" w:rsidRPr="00621ABD">
              <w:rPr>
                <w:rFonts w:asciiTheme="majorBidi" w:hAnsiTheme="majorBidi" w:cstheme="majorBidi"/>
                <w:sz w:val="24"/>
                <w:szCs w:val="24"/>
              </w:rPr>
              <w:t xml:space="preserve">Israel </w:t>
            </w:r>
            <w:commentRangeEnd w:id="51"/>
            <w:r w:rsidR="005503EE">
              <w:rPr>
                <w:rStyle w:val="CommentReference"/>
              </w:rPr>
              <w:commentReference w:id="51"/>
            </w:r>
            <w:r w:rsidR="001804D7" w:rsidRPr="00621ABD">
              <w:rPr>
                <w:rFonts w:asciiTheme="majorBidi" w:hAnsiTheme="majorBidi" w:cstheme="majorBidi"/>
                <w:sz w:val="24"/>
                <w:szCs w:val="24"/>
              </w:rPr>
              <w:t>tradition</w:t>
            </w:r>
            <w:del w:id="52" w:author="." w:date="2022-02-14T11:47:00Z">
              <w:r w:rsidR="00C620D9" w:rsidRPr="00621ABD" w:rsidDel="005503EE">
                <w:rPr>
                  <w:rFonts w:asciiTheme="majorBidi" w:hAnsiTheme="majorBidi" w:cstheme="majorBidi"/>
                  <w:sz w:val="24"/>
                  <w:szCs w:val="24"/>
                </w:rPr>
                <w:delText>,</w:delText>
              </w:r>
              <w:r w:rsidR="001804D7" w:rsidRPr="00621ABD" w:rsidDel="005503EE">
                <w:rPr>
                  <w:rFonts w:asciiTheme="majorBidi" w:hAnsiTheme="majorBidi" w:cstheme="majorBidi"/>
                  <w:sz w:val="24"/>
                  <w:szCs w:val="24"/>
                </w:rPr>
                <w:delText xml:space="preserve"> </w:delText>
              </w:r>
            </w:del>
            <w:ins w:id="53" w:author="." w:date="2022-02-14T11:47:00Z">
              <w:r w:rsidR="005503EE">
                <w:rPr>
                  <w:rFonts w:asciiTheme="majorBidi" w:hAnsiTheme="majorBidi" w:cstheme="majorBidi"/>
                  <w:sz w:val="24"/>
                  <w:szCs w:val="24"/>
                </w:rPr>
                <w:t>; this</w:t>
              </w:r>
            </w:ins>
            <w:del w:id="54" w:author="." w:date="2022-02-14T11:47:00Z">
              <w:r w:rsidR="004533A8" w:rsidRPr="00621ABD" w:rsidDel="005503EE">
                <w:rPr>
                  <w:rFonts w:asciiTheme="majorBidi" w:hAnsiTheme="majorBidi" w:cstheme="majorBidi"/>
                  <w:sz w:val="24"/>
                  <w:szCs w:val="24"/>
                </w:rPr>
                <w:delText>the</w:delText>
              </w:r>
            </w:del>
            <w:r w:rsidR="004533A8" w:rsidRPr="00621ABD">
              <w:rPr>
                <w:rFonts w:asciiTheme="majorBidi" w:hAnsiTheme="majorBidi" w:cstheme="majorBidi"/>
                <w:sz w:val="24"/>
                <w:szCs w:val="24"/>
              </w:rPr>
              <w:t xml:space="preserve"> practice </w:t>
            </w:r>
            <w:del w:id="55" w:author="." w:date="2022-02-14T11:47:00Z">
              <w:r w:rsidR="004533A8" w:rsidRPr="00621ABD" w:rsidDel="005503EE">
                <w:rPr>
                  <w:rFonts w:asciiTheme="majorBidi" w:hAnsiTheme="majorBidi" w:cstheme="majorBidi"/>
                  <w:sz w:val="24"/>
                  <w:szCs w:val="24"/>
                </w:rPr>
                <w:delText xml:space="preserve">of which </w:delText>
              </w:r>
            </w:del>
            <w:commentRangeStart w:id="56"/>
            <w:r w:rsidR="007C7C51">
              <w:rPr>
                <w:rFonts w:asciiTheme="majorBidi" w:hAnsiTheme="majorBidi" w:cstheme="majorBidi"/>
                <w:sz w:val="24"/>
                <w:szCs w:val="24"/>
              </w:rPr>
              <w:t>didn</w:t>
            </w:r>
            <w:del w:id="57" w:author="." w:date="2022-02-14T12:20:00Z">
              <w:r w:rsidR="007C7C51" w:rsidDel="00F91CC1">
                <w:rPr>
                  <w:rFonts w:asciiTheme="majorBidi" w:hAnsiTheme="majorBidi" w:cstheme="majorBidi"/>
                  <w:sz w:val="24"/>
                  <w:szCs w:val="24"/>
                </w:rPr>
                <w:delText>’</w:delText>
              </w:r>
            </w:del>
            <w:ins w:id="58" w:author="." w:date="2022-02-14T12:20:00Z">
              <w:r w:rsidR="00F91CC1">
                <w:rPr>
                  <w:rFonts w:asciiTheme="majorBidi" w:hAnsiTheme="majorBidi" w:cstheme="majorBidi"/>
                  <w:sz w:val="24"/>
                  <w:szCs w:val="24"/>
                </w:rPr>
                <w:t>’</w:t>
              </w:r>
            </w:ins>
            <w:r w:rsidR="007C7C51">
              <w:rPr>
                <w:rFonts w:asciiTheme="majorBidi" w:hAnsiTheme="majorBidi" w:cstheme="majorBidi"/>
                <w:sz w:val="24"/>
                <w:szCs w:val="24"/>
              </w:rPr>
              <w:t xml:space="preserve">t </w:t>
            </w:r>
            <w:r w:rsidR="004533A8" w:rsidRPr="00621ABD">
              <w:rPr>
                <w:rFonts w:asciiTheme="majorBidi" w:hAnsiTheme="majorBidi" w:cstheme="majorBidi"/>
                <w:sz w:val="24"/>
                <w:szCs w:val="24"/>
              </w:rPr>
              <w:t xml:space="preserve">spread </w:t>
            </w:r>
            <w:del w:id="59" w:author="." w:date="2022-02-14T11:47:00Z">
              <w:r w:rsidR="00A57E75" w:rsidRPr="00621ABD" w:rsidDel="005503EE">
                <w:rPr>
                  <w:rFonts w:asciiTheme="majorBidi" w:hAnsiTheme="majorBidi" w:cstheme="majorBidi"/>
                  <w:sz w:val="24"/>
                  <w:szCs w:val="24"/>
                </w:rPr>
                <w:delText xml:space="preserve">among </w:delText>
              </w:r>
            </w:del>
            <w:ins w:id="60" w:author="." w:date="2022-02-14T11:47:00Z">
              <w:r w:rsidR="005503EE">
                <w:rPr>
                  <w:rFonts w:asciiTheme="majorBidi" w:hAnsiTheme="majorBidi" w:cstheme="majorBidi"/>
                  <w:sz w:val="24"/>
                  <w:szCs w:val="24"/>
                </w:rPr>
                <w:t>to</w:t>
              </w:r>
              <w:r w:rsidR="005503EE" w:rsidRPr="00621ABD">
                <w:rPr>
                  <w:rFonts w:asciiTheme="majorBidi" w:hAnsiTheme="majorBidi" w:cstheme="majorBidi"/>
                  <w:sz w:val="24"/>
                  <w:szCs w:val="24"/>
                </w:rPr>
                <w:t xml:space="preserve"> </w:t>
              </w:r>
            </w:ins>
            <w:r w:rsidR="00A57E75" w:rsidRPr="00621ABD">
              <w:rPr>
                <w:rFonts w:asciiTheme="majorBidi" w:hAnsiTheme="majorBidi" w:cstheme="majorBidi"/>
                <w:sz w:val="24"/>
                <w:szCs w:val="24"/>
              </w:rPr>
              <w:t xml:space="preserve">other </w:t>
            </w:r>
            <w:r w:rsidR="001804D7" w:rsidRPr="00621ABD">
              <w:rPr>
                <w:rFonts w:asciiTheme="majorBidi" w:hAnsiTheme="majorBidi" w:cstheme="majorBidi"/>
                <w:sz w:val="24"/>
                <w:szCs w:val="24"/>
              </w:rPr>
              <w:t xml:space="preserve">Jewish communities </w:t>
            </w:r>
            <w:r w:rsidR="007C7C51">
              <w:rPr>
                <w:rFonts w:asciiTheme="majorBidi" w:hAnsiTheme="majorBidi" w:cstheme="majorBidi"/>
                <w:sz w:val="24"/>
                <w:szCs w:val="24"/>
              </w:rPr>
              <w:t>until</w:t>
            </w:r>
            <w:r w:rsidR="001804D7" w:rsidRPr="00621ABD">
              <w:rPr>
                <w:rFonts w:asciiTheme="majorBidi" w:hAnsiTheme="majorBidi" w:cstheme="majorBidi"/>
                <w:sz w:val="24"/>
                <w:szCs w:val="24"/>
              </w:rPr>
              <w:t xml:space="preserve"> the Middle Ages</w:t>
            </w:r>
            <w:commentRangeEnd w:id="56"/>
            <w:r w:rsidR="007C7C51">
              <w:rPr>
                <w:rStyle w:val="CommentReference"/>
              </w:rPr>
              <w:commentReference w:id="56"/>
            </w:r>
            <w:r w:rsidR="001804D7" w:rsidRPr="00621ABD">
              <w:rPr>
                <w:rFonts w:asciiTheme="majorBidi" w:hAnsiTheme="majorBidi" w:cstheme="majorBidi"/>
                <w:sz w:val="24"/>
                <w:szCs w:val="24"/>
              </w:rPr>
              <w:t xml:space="preserve">. </w:t>
            </w:r>
          </w:p>
          <w:p w14:paraId="58B2F314" w14:textId="07F48FE3" w:rsidR="00735C55" w:rsidRPr="00621ABD" w:rsidRDefault="001804D7" w:rsidP="00CE0C0A">
            <w:pPr>
              <w:bidi w:val="0"/>
              <w:spacing w:line="360" w:lineRule="auto"/>
              <w:jc w:val="both"/>
              <w:rPr>
                <w:rFonts w:asciiTheme="majorBidi" w:hAnsiTheme="majorBidi" w:cstheme="majorBidi"/>
                <w:sz w:val="24"/>
                <w:szCs w:val="24"/>
                <w:rtl/>
              </w:rPr>
            </w:pPr>
            <w:r w:rsidRPr="00621ABD">
              <w:rPr>
                <w:rFonts w:asciiTheme="majorBidi" w:hAnsiTheme="majorBidi" w:cstheme="majorBidi"/>
                <w:sz w:val="24"/>
                <w:szCs w:val="24"/>
              </w:rPr>
              <w:t>This study will adopt Langer</w:t>
            </w:r>
            <w:del w:id="61" w:author="." w:date="2022-02-14T12:20:00Z">
              <w:r w:rsidRPr="00621ABD" w:rsidDel="00F91CC1">
                <w:rPr>
                  <w:rFonts w:asciiTheme="majorBidi" w:hAnsiTheme="majorBidi" w:cstheme="majorBidi"/>
                  <w:sz w:val="24"/>
                  <w:szCs w:val="24"/>
                </w:rPr>
                <w:delText>'</w:delText>
              </w:r>
            </w:del>
            <w:ins w:id="62" w:author="." w:date="2022-02-14T12:20:00Z">
              <w:r w:rsidR="00F91CC1">
                <w:rPr>
                  <w:rFonts w:asciiTheme="majorBidi" w:hAnsiTheme="majorBidi" w:cstheme="majorBidi"/>
                  <w:sz w:val="24"/>
                  <w:szCs w:val="24"/>
                </w:rPr>
                <w:t>’</w:t>
              </w:r>
            </w:ins>
            <w:r w:rsidRPr="00621ABD">
              <w:rPr>
                <w:rFonts w:asciiTheme="majorBidi" w:hAnsiTheme="majorBidi" w:cstheme="majorBidi"/>
                <w:sz w:val="24"/>
                <w:szCs w:val="24"/>
              </w:rPr>
              <w:t xml:space="preserve">s </w:t>
            </w:r>
            <w:r w:rsidR="00C620D9" w:rsidRPr="00621ABD">
              <w:rPr>
                <w:rFonts w:asciiTheme="majorBidi" w:hAnsiTheme="majorBidi" w:cstheme="majorBidi"/>
                <w:sz w:val="24"/>
                <w:szCs w:val="24"/>
              </w:rPr>
              <w:t>position</w:t>
            </w:r>
            <w:r w:rsidRPr="00621ABD">
              <w:rPr>
                <w:rFonts w:asciiTheme="majorBidi" w:hAnsiTheme="majorBidi" w:cstheme="majorBidi"/>
                <w:sz w:val="24"/>
                <w:szCs w:val="24"/>
              </w:rPr>
              <w:t xml:space="preserve"> regarding the </w:t>
            </w:r>
            <w:r w:rsidR="00607AE9" w:rsidRPr="00621ABD">
              <w:rPr>
                <w:rFonts w:asciiTheme="majorBidi" w:hAnsiTheme="majorBidi" w:cstheme="majorBidi"/>
                <w:sz w:val="24"/>
                <w:szCs w:val="24"/>
              </w:rPr>
              <w:t>blessing</w:t>
            </w:r>
            <w:del w:id="63" w:author="." w:date="2022-02-14T12:20:00Z">
              <w:r w:rsidR="00607AE9" w:rsidRPr="00621ABD" w:rsidDel="00F91CC1">
                <w:rPr>
                  <w:rFonts w:asciiTheme="majorBidi" w:hAnsiTheme="majorBidi" w:cstheme="majorBidi"/>
                  <w:sz w:val="24"/>
                  <w:szCs w:val="24"/>
                </w:rPr>
                <w:delText>’</w:delText>
              </w:r>
            </w:del>
            <w:ins w:id="64" w:author="." w:date="2022-02-14T12:20:00Z">
              <w:r w:rsidR="00F91CC1">
                <w:rPr>
                  <w:rFonts w:asciiTheme="majorBidi" w:hAnsiTheme="majorBidi" w:cstheme="majorBidi"/>
                  <w:sz w:val="24"/>
                  <w:szCs w:val="24"/>
                </w:rPr>
                <w:t>’</w:t>
              </w:r>
            </w:ins>
            <w:r w:rsidR="00607AE9" w:rsidRPr="00621ABD">
              <w:rPr>
                <w:rFonts w:asciiTheme="majorBidi" w:hAnsiTheme="majorBidi" w:cstheme="majorBidi"/>
                <w:sz w:val="24"/>
                <w:szCs w:val="24"/>
              </w:rPr>
              <w:t xml:space="preserve">s </w:t>
            </w:r>
            <w:r w:rsidR="00607AE9" w:rsidRPr="00712FF2">
              <w:rPr>
                <w:rFonts w:asciiTheme="majorBidi" w:hAnsiTheme="majorBidi" w:cstheme="majorBidi"/>
                <w:sz w:val="24"/>
                <w:szCs w:val="24"/>
                <w:shd w:val="clear" w:color="auto" w:fill="FFFF00"/>
                <w:rPrChange w:id="65" w:author="." w:date="2022-02-14T11:48:00Z">
                  <w:rPr>
                    <w:rFonts w:asciiTheme="majorBidi" w:hAnsiTheme="majorBidi" w:cstheme="majorBidi"/>
                    <w:sz w:val="24"/>
                    <w:szCs w:val="24"/>
                  </w:rPr>
                </w:rPrChange>
              </w:rPr>
              <w:t>Is</w:t>
            </w:r>
            <w:r w:rsidRPr="00712FF2">
              <w:rPr>
                <w:rFonts w:asciiTheme="majorBidi" w:hAnsiTheme="majorBidi" w:cstheme="majorBidi"/>
                <w:sz w:val="24"/>
                <w:szCs w:val="24"/>
                <w:shd w:val="clear" w:color="auto" w:fill="FFFF00"/>
                <w:rPrChange w:id="66" w:author="." w:date="2022-02-14T11:48:00Z">
                  <w:rPr>
                    <w:rFonts w:asciiTheme="majorBidi" w:hAnsiTheme="majorBidi" w:cstheme="majorBidi"/>
                    <w:sz w:val="24"/>
                    <w:szCs w:val="24"/>
                  </w:rPr>
                </w:rPrChange>
              </w:rPr>
              <w:t>rael</w:t>
            </w:r>
            <w:r w:rsidRPr="00621ABD">
              <w:rPr>
                <w:rFonts w:asciiTheme="majorBidi" w:hAnsiTheme="majorBidi" w:cstheme="majorBidi"/>
                <w:sz w:val="24"/>
                <w:szCs w:val="24"/>
              </w:rPr>
              <w:t xml:space="preserve"> root</w:t>
            </w:r>
            <w:r w:rsidR="00607AE9" w:rsidRPr="00621ABD">
              <w:rPr>
                <w:rFonts w:asciiTheme="majorBidi" w:hAnsiTheme="majorBidi" w:cstheme="majorBidi"/>
                <w:sz w:val="24"/>
                <w:szCs w:val="24"/>
              </w:rPr>
              <w:t>s</w:t>
            </w:r>
            <w:r w:rsidRPr="00621ABD">
              <w:rPr>
                <w:rFonts w:asciiTheme="majorBidi" w:hAnsiTheme="majorBidi" w:cstheme="majorBidi"/>
                <w:sz w:val="24"/>
                <w:szCs w:val="24"/>
              </w:rPr>
              <w:t xml:space="preserve">. It will be </w:t>
            </w:r>
            <w:r w:rsidR="00C620D9" w:rsidRPr="00621ABD">
              <w:rPr>
                <w:rFonts w:asciiTheme="majorBidi" w:hAnsiTheme="majorBidi" w:cstheme="majorBidi"/>
                <w:sz w:val="24"/>
                <w:szCs w:val="24"/>
              </w:rPr>
              <w:t>shown</w:t>
            </w:r>
            <w:r w:rsidRPr="00621ABD">
              <w:rPr>
                <w:rFonts w:asciiTheme="majorBidi" w:hAnsiTheme="majorBidi" w:cstheme="majorBidi"/>
                <w:sz w:val="24"/>
                <w:szCs w:val="24"/>
              </w:rPr>
              <w:t xml:space="preserve">, however, that this blessing could not have been </w:t>
            </w:r>
            <w:r w:rsidR="00383724" w:rsidRPr="00621ABD">
              <w:rPr>
                <w:rFonts w:asciiTheme="majorBidi" w:hAnsiTheme="majorBidi" w:cstheme="majorBidi"/>
                <w:sz w:val="24"/>
                <w:szCs w:val="24"/>
              </w:rPr>
              <w:t>recited</w:t>
            </w:r>
            <w:r w:rsidRPr="00621ABD">
              <w:rPr>
                <w:rFonts w:asciiTheme="majorBidi" w:hAnsiTheme="majorBidi" w:cstheme="majorBidi"/>
                <w:sz w:val="24"/>
                <w:szCs w:val="24"/>
              </w:rPr>
              <w:t xml:space="preserve"> in ancient </w:t>
            </w:r>
            <w:r w:rsidR="00607AE9" w:rsidRPr="00621ABD">
              <w:rPr>
                <w:rFonts w:asciiTheme="majorBidi" w:hAnsiTheme="majorBidi" w:cstheme="majorBidi"/>
                <w:sz w:val="24"/>
                <w:szCs w:val="24"/>
              </w:rPr>
              <w:t xml:space="preserve">times and </w:t>
            </w:r>
            <w:r w:rsidR="00383724" w:rsidRPr="00621ABD">
              <w:rPr>
                <w:rFonts w:asciiTheme="majorBidi" w:hAnsiTheme="majorBidi" w:cstheme="majorBidi"/>
                <w:sz w:val="24"/>
                <w:szCs w:val="24"/>
              </w:rPr>
              <w:t xml:space="preserve">that it </w:t>
            </w:r>
            <w:r w:rsidR="00A57E75" w:rsidRPr="00621ABD">
              <w:rPr>
                <w:rFonts w:asciiTheme="majorBidi" w:hAnsiTheme="majorBidi" w:cstheme="majorBidi"/>
                <w:sz w:val="24"/>
                <w:szCs w:val="24"/>
              </w:rPr>
              <w:t xml:space="preserve">must have </w:t>
            </w:r>
            <w:commentRangeStart w:id="67"/>
            <w:r w:rsidR="00A57E75" w:rsidRPr="00621ABD">
              <w:rPr>
                <w:rFonts w:asciiTheme="majorBidi" w:hAnsiTheme="majorBidi" w:cstheme="majorBidi"/>
                <w:sz w:val="24"/>
                <w:szCs w:val="24"/>
              </w:rPr>
              <w:t>been</w:t>
            </w:r>
            <w:r w:rsidR="00607AE9" w:rsidRPr="00621ABD">
              <w:rPr>
                <w:rFonts w:asciiTheme="majorBidi" w:hAnsiTheme="majorBidi" w:cstheme="majorBidi"/>
                <w:sz w:val="24"/>
                <w:szCs w:val="24"/>
              </w:rPr>
              <w:t xml:space="preserve"> </w:t>
            </w:r>
            <w:r w:rsidRPr="00621ABD">
              <w:rPr>
                <w:rFonts w:asciiTheme="majorBidi" w:hAnsiTheme="majorBidi" w:cstheme="majorBidi"/>
                <w:sz w:val="24"/>
                <w:szCs w:val="24"/>
              </w:rPr>
              <w:t xml:space="preserve">the </w:t>
            </w:r>
            <w:r w:rsidR="00607AE9" w:rsidRPr="00621ABD">
              <w:rPr>
                <w:rFonts w:asciiTheme="majorBidi" w:hAnsiTheme="majorBidi" w:cstheme="majorBidi"/>
                <w:sz w:val="24"/>
                <w:szCs w:val="24"/>
              </w:rPr>
              <w:t>result</w:t>
            </w:r>
            <w:r w:rsidRPr="00621ABD">
              <w:rPr>
                <w:rFonts w:asciiTheme="majorBidi" w:hAnsiTheme="majorBidi" w:cstheme="majorBidi"/>
                <w:sz w:val="24"/>
                <w:szCs w:val="24"/>
              </w:rPr>
              <w:t xml:space="preserve"> of later developmen</w:t>
            </w:r>
            <w:r w:rsidR="00641595" w:rsidRPr="00621ABD">
              <w:rPr>
                <w:rFonts w:asciiTheme="majorBidi" w:hAnsiTheme="majorBidi" w:cstheme="majorBidi"/>
                <w:sz w:val="24"/>
                <w:szCs w:val="24"/>
              </w:rPr>
              <w:t>t</w:t>
            </w:r>
            <w:commentRangeEnd w:id="67"/>
            <w:r w:rsidR="00610BF3">
              <w:rPr>
                <w:rStyle w:val="CommentReference"/>
              </w:rPr>
              <w:commentReference w:id="67"/>
            </w:r>
            <w:r w:rsidRPr="00621ABD">
              <w:rPr>
                <w:rFonts w:asciiTheme="majorBidi" w:hAnsiTheme="majorBidi" w:cstheme="majorBidi"/>
                <w:sz w:val="24"/>
                <w:szCs w:val="24"/>
              </w:rPr>
              <w:t xml:space="preserve">. </w:t>
            </w:r>
            <w:commentRangeStart w:id="68"/>
            <w:commentRangeStart w:id="69"/>
            <w:r w:rsidRPr="00621ABD">
              <w:rPr>
                <w:rFonts w:asciiTheme="majorBidi" w:hAnsiTheme="majorBidi" w:cstheme="majorBidi"/>
                <w:sz w:val="24"/>
                <w:szCs w:val="24"/>
              </w:rPr>
              <w:t>Against</w:t>
            </w:r>
            <w:commentRangeEnd w:id="68"/>
            <w:r w:rsidR="00B7160C" w:rsidRPr="00621ABD">
              <w:rPr>
                <w:rStyle w:val="CommentReference"/>
                <w:rFonts w:asciiTheme="majorBidi" w:hAnsiTheme="majorBidi" w:cstheme="majorBidi"/>
                <w:sz w:val="24"/>
                <w:szCs w:val="24"/>
              </w:rPr>
              <w:commentReference w:id="68"/>
            </w:r>
            <w:commentRangeEnd w:id="69"/>
            <w:r w:rsidR="00BF4987">
              <w:rPr>
                <w:rStyle w:val="CommentReference"/>
              </w:rPr>
              <w:commentReference w:id="69"/>
            </w:r>
            <w:r w:rsidRPr="00621ABD">
              <w:rPr>
                <w:rFonts w:asciiTheme="majorBidi" w:hAnsiTheme="majorBidi" w:cstheme="majorBidi"/>
                <w:sz w:val="24"/>
                <w:szCs w:val="24"/>
              </w:rPr>
              <w:t xml:space="preserve"> this background </w:t>
            </w:r>
            <w:r w:rsidR="00A57E75" w:rsidRPr="00621ABD">
              <w:rPr>
                <w:rFonts w:asciiTheme="majorBidi" w:hAnsiTheme="majorBidi" w:cstheme="majorBidi"/>
                <w:sz w:val="24"/>
                <w:szCs w:val="24"/>
              </w:rPr>
              <w:t xml:space="preserve">we </w:t>
            </w:r>
            <w:r w:rsidR="00B7160C" w:rsidRPr="00621ABD">
              <w:rPr>
                <w:rFonts w:asciiTheme="majorBidi" w:hAnsiTheme="majorBidi" w:cstheme="majorBidi"/>
                <w:sz w:val="24"/>
                <w:szCs w:val="24"/>
              </w:rPr>
              <w:t>should</w:t>
            </w:r>
            <w:r w:rsidR="001043DE" w:rsidRPr="00621ABD">
              <w:rPr>
                <w:rFonts w:asciiTheme="majorBidi" w:hAnsiTheme="majorBidi" w:cstheme="majorBidi"/>
                <w:sz w:val="24"/>
                <w:szCs w:val="24"/>
              </w:rPr>
              <w:t xml:space="preserve"> </w:t>
            </w:r>
            <w:r w:rsidR="00A57E75" w:rsidRPr="00621ABD">
              <w:rPr>
                <w:rFonts w:asciiTheme="majorBidi" w:hAnsiTheme="majorBidi" w:cstheme="majorBidi"/>
                <w:sz w:val="24"/>
                <w:szCs w:val="24"/>
              </w:rPr>
              <w:t xml:space="preserve"> note </w:t>
            </w:r>
            <w:r w:rsidRPr="00621ABD">
              <w:rPr>
                <w:rFonts w:asciiTheme="majorBidi" w:hAnsiTheme="majorBidi" w:cstheme="majorBidi"/>
                <w:sz w:val="24"/>
                <w:szCs w:val="24"/>
              </w:rPr>
              <w:t xml:space="preserve">the </w:t>
            </w:r>
            <w:commentRangeStart w:id="70"/>
            <w:r w:rsidRPr="00621ABD">
              <w:rPr>
                <w:rFonts w:asciiTheme="majorBidi" w:hAnsiTheme="majorBidi" w:cstheme="majorBidi"/>
                <w:sz w:val="24"/>
                <w:szCs w:val="24"/>
              </w:rPr>
              <w:t xml:space="preserve">late mention </w:t>
            </w:r>
            <w:commentRangeEnd w:id="70"/>
            <w:r w:rsidR="00365A28">
              <w:rPr>
                <w:rStyle w:val="CommentReference"/>
              </w:rPr>
              <w:commentReference w:id="70"/>
            </w:r>
            <w:r w:rsidR="0015315E" w:rsidRPr="00621ABD">
              <w:rPr>
                <w:rFonts w:asciiTheme="majorBidi" w:hAnsiTheme="majorBidi" w:cstheme="majorBidi"/>
                <w:sz w:val="24"/>
                <w:szCs w:val="24"/>
              </w:rPr>
              <w:t xml:space="preserve">of the blessing </w:t>
            </w:r>
            <w:r w:rsidRPr="00621ABD">
              <w:rPr>
                <w:rFonts w:asciiTheme="majorBidi" w:hAnsiTheme="majorBidi" w:cstheme="majorBidi"/>
                <w:sz w:val="24"/>
                <w:szCs w:val="24"/>
              </w:rPr>
              <w:t xml:space="preserve">in the </w:t>
            </w:r>
            <w:proofErr w:type="spellStart"/>
            <w:r w:rsidR="00607AE9" w:rsidRPr="00621ABD">
              <w:rPr>
                <w:rFonts w:asciiTheme="majorBidi" w:hAnsiTheme="majorBidi" w:cstheme="majorBidi"/>
                <w:i/>
                <w:iCs/>
                <w:sz w:val="24"/>
                <w:szCs w:val="24"/>
              </w:rPr>
              <w:t>Sefer</w:t>
            </w:r>
            <w:proofErr w:type="spellEnd"/>
            <w:r w:rsidR="00607AE9" w:rsidRPr="00621ABD">
              <w:rPr>
                <w:rFonts w:asciiTheme="majorBidi" w:hAnsiTheme="majorBidi" w:cstheme="majorBidi"/>
                <w:i/>
                <w:iCs/>
                <w:sz w:val="24"/>
                <w:szCs w:val="24"/>
              </w:rPr>
              <w:t xml:space="preserve"> Halakhot </w:t>
            </w:r>
            <w:proofErr w:type="spellStart"/>
            <w:r w:rsidR="00641595" w:rsidRPr="00621ABD">
              <w:rPr>
                <w:rFonts w:asciiTheme="majorBidi" w:hAnsiTheme="majorBidi" w:cstheme="majorBidi"/>
                <w:i/>
                <w:iCs/>
                <w:sz w:val="24"/>
                <w:szCs w:val="24"/>
              </w:rPr>
              <w:t>Gedolot</w:t>
            </w:r>
            <w:proofErr w:type="spellEnd"/>
            <w:r w:rsidR="0015315E" w:rsidRPr="00621ABD">
              <w:rPr>
                <w:rFonts w:asciiTheme="majorBidi" w:hAnsiTheme="majorBidi" w:cstheme="majorBidi"/>
                <w:sz w:val="24"/>
                <w:szCs w:val="24"/>
              </w:rPr>
              <w:t>,</w:t>
            </w:r>
            <w:r w:rsidR="00641595" w:rsidRPr="00621ABD">
              <w:rPr>
                <w:rFonts w:asciiTheme="majorBidi" w:hAnsiTheme="majorBidi" w:cstheme="majorBidi"/>
                <w:sz w:val="24"/>
                <w:szCs w:val="24"/>
              </w:rPr>
              <w:t xml:space="preserve"> </w:t>
            </w:r>
            <w:commentRangeStart w:id="71"/>
            <w:r w:rsidR="00720DEE">
              <w:rPr>
                <w:rFonts w:asciiTheme="majorBidi" w:hAnsiTheme="majorBidi" w:cstheme="majorBidi"/>
                <w:sz w:val="24"/>
                <w:szCs w:val="24"/>
              </w:rPr>
              <w:t>so</w:t>
            </w:r>
            <w:r w:rsidR="0015315E" w:rsidRPr="00621ABD">
              <w:rPr>
                <w:rFonts w:asciiTheme="majorBidi" w:hAnsiTheme="majorBidi" w:cstheme="majorBidi"/>
                <w:sz w:val="24"/>
                <w:szCs w:val="24"/>
              </w:rPr>
              <w:t xml:space="preserve"> </w:t>
            </w:r>
            <w:r w:rsidR="00B7160C" w:rsidRPr="00621ABD">
              <w:rPr>
                <w:rFonts w:asciiTheme="majorBidi" w:hAnsiTheme="majorBidi" w:cstheme="majorBidi"/>
                <w:sz w:val="24"/>
                <w:szCs w:val="24"/>
              </w:rPr>
              <w:t>we</w:t>
            </w:r>
            <w:r w:rsidR="00F16B34" w:rsidRPr="00621ABD">
              <w:rPr>
                <w:rFonts w:asciiTheme="majorBidi" w:hAnsiTheme="majorBidi" w:cstheme="majorBidi"/>
                <w:sz w:val="24"/>
                <w:szCs w:val="24"/>
              </w:rPr>
              <w:t xml:space="preserve"> cannot </w:t>
            </w:r>
            <w:r w:rsidR="00B7160C" w:rsidRPr="00621ABD">
              <w:rPr>
                <w:rFonts w:asciiTheme="majorBidi" w:hAnsiTheme="majorBidi" w:cstheme="majorBidi"/>
                <w:sz w:val="24"/>
                <w:szCs w:val="24"/>
              </w:rPr>
              <w:t>attribute</w:t>
            </w:r>
            <w:r w:rsidR="00274B89" w:rsidRPr="00621ABD">
              <w:rPr>
                <w:rFonts w:asciiTheme="majorBidi" w:hAnsiTheme="majorBidi" w:cstheme="majorBidi"/>
                <w:sz w:val="24"/>
                <w:szCs w:val="24"/>
              </w:rPr>
              <w:t xml:space="preserve"> the </w:t>
            </w:r>
            <w:r w:rsidR="00DC61A8">
              <w:rPr>
                <w:rFonts w:asciiTheme="majorBidi" w:hAnsiTheme="majorBidi" w:cstheme="majorBidi"/>
                <w:sz w:val="24"/>
                <w:szCs w:val="24"/>
              </w:rPr>
              <w:t>blessing</w:t>
            </w:r>
            <w:del w:id="72" w:author="." w:date="2022-02-14T12:20:00Z">
              <w:r w:rsidR="00DC61A8" w:rsidDel="00F91CC1">
                <w:rPr>
                  <w:rFonts w:asciiTheme="majorBidi" w:hAnsiTheme="majorBidi" w:cstheme="majorBidi"/>
                  <w:sz w:val="24"/>
                  <w:szCs w:val="24"/>
                </w:rPr>
                <w:delText>’</w:delText>
              </w:r>
            </w:del>
            <w:ins w:id="73" w:author="." w:date="2022-02-14T12:20:00Z">
              <w:r w:rsidR="00F91CC1">
                <w:rPr>
                  <w:rFonts w:asciiTheme="majorBidi" w:hAnsiTheme="majorBidi" w:cstheme="majorBidi"/>
                  <w:sz w:val="24"/>
                  <w:szCs w:val="24"/>
                </w:rPr>
                <w:t>’</w:t>
              </w:r>
            </w:ins>
            <w:r w:rsidR="00DC61A8">
              <w:rPr>
                <w:rFonts w:asciiTheme="majorBidi" w:hAnsiTheme="majorBidi" w:cstheme="majorBidi"/>
                <w:sz w:val="24"/>
                <w:szCs w:val="24"/>
              </w:rPr>
              <w:t xml:space="preserve">s </w:t>
            </w:r>
            <w:r w:rsidR="00205D92" w:rsidRPr="00621ABD">
              <w:rPr>
                <w:rFonts w:asciiTheme="majorBidi" w:hAnsiTheme="majorBidi" w:cstheme="majorBidi"/>
                <w:sz w:val="24"/>
                <w:szCs w:val="24"/>
              </w:rPr>
              <w:t xml:space="preserve">positive testimony </w:t>
            </w:r>
            <w:r w:rsidR="00B7160C" w:rsidRPr="00621ABD">
              <w:rPr>
                <w:rFonts w:asciiTheme="majorBidi" w:hAnsiTheme="majorBidi" w:cstheme="majorBidi"/>
                <w:sz w:val="24"/>
                <w:szCs w:val="24"/>
              </w:rPr>
              <w:t xml:space="preserve">to a </w:t>
            </w:r>
            <w:r w:rsidR="00205D92" w:rsidRPr="00621ABD">
              <w:rPr>
                <w:rFonts w:asciiTheme="majorBidi" w:hAnsiTheme="majorBidi" w:cstheme="majorBidi"/>
                <w:sz w:val="24"/>
                <w:szCs w:val="24"/>
              </w:rPr>
              <w:t>much</w:t>
            </w:r>
            <w:r w:rsidR="00383724" w:rsidRPr="00621ABD">
              <w:rPr>
                <w:rFonts w:asciiTheme="majorBidi" w:hAnsiTheme="majorBidi" w:cstheme="majorBidi"/>
                <w:sz w:val="24"/>
                <w:szCs w:val="24"/>
              </w:rPr>
              <w:t xml:space="preserve"> earlier</w:t>
            </w:r>
            <w:r w:rsidR="00B7160C" w:rsidRPr="00621ABD">
              <w:rPr>
                <w:rFonts w:asciiTheme="majorBidi" w:hAnsiTheme="majorBidi" w:cstheme="majorBidi"/>
                <w:sz w:val="24"/>
                <w:szCs w:val="24"/>
              </w:rPr>
              <w:t xml:space="preserve"> time</w:t>
            </w:r>
            <w:r w:rsidR="00383724" w:rsidRPr="00621ABD">
              <w:rPr>
                <w:rFonts w:asciiTheme="majorBidi" w:hAnsiTheme="majorBidi" w:cstheme="majorBidi"/>
                <w:sz w:val="24"/>
                <w:szCs w:val="24"/>
              </w:rPr>
              <w:t xml:space="preserve">. </w:t>
            </w:r>
            <w:commentRangeEnd w:id="71"/>
            <w:r w:rsidR="00BF4987">
              <w:rPr>
                <w:rStyle w:val="CommentReference"/>
              </w:rPr>
              <w:commentReference w:id="71"/>
            </w:r>
          </w:p>
        </w:tc>
      </w:tr>
      <w:tr w:rsidR="00735C55" w14:paraId="05B96DC0" w14:textId="77777777" w:rsidTr="00735C55">
        <w:tc>
          <w:tcPr>
            <w:tcW w:w="4675" w:type="dxa"/>
          </w:tcPr>
          <w:p w14:paraId="60245AC0" w14:textId="77777777" w:rsidR="001804D7" w:rsidRDefault="001804D7" w:rsidP="001804D7">
            <w:pPr>
              <w:spacing w:line="480" w:lineRule="auto"/>
              <w:rPr>
                <w:sz w:val="24"/>
                <w:szCs w:val="24"/>
                <w:u w:val="single"/>
                <w:rtl/>
              </w:rPr>
            </w:pPr>
            <w:r w:rsidRPr="00557A26">
              <w:rPr>
                <w:rFonts w:hint="cs"/>
                <w:sz w:val="24"/>
                <w:szCs w:val="24"/>
                <w:u w:val="single"/>
                <w:rtl/>
              </w:rPr>
              <w:lastRenderedPageBreak/>
              <w:t>השורשים הארץ ישראלים</w:t>
            </w:r>
          </w:p>
          <w:p w14:paraId="6DBA6332" w14:textId="3F75E129" w:rsidR="001804D7" w:rsidRDefault="001804D7" w:rsidP="001804D7">
            <w:pPr>
              <w:spacing w:line="480" w:lineRule="auto"/>
              <w:rPr>
                <w:sz w:val="24"/>
                <w:szCs w:val="24"/>
                <w:rtl/>
              </w:rPr>
            </w:pPr>
            <w:r w:rsidRPr="000728E7">
              <w:rPr>
                <w:rFonts w:asciiTheme="minorBidi" w:hAnsiTheme="minorBidi"/>
                <w:sz w:val="24"/>
                <w:szCs w:val="24"/>
                <w:rtl/>
              </w:rPr>
              <w:t>עדות לקיומו של טקס וידו</w:t>
            </w:r>
            <w:r w:rsidRPr="000728E7">
              <w:rPr>
                <w:rFonts w:asciiTheme="minorBidi" w:hAnsiTheme="minorBidi" w:hint="cs"/>
                <w:sz w:val="24"/>
                <w:szCs w:val="24"/>
                <w:rtl/>
              </w:rPr>
              <w:t>א</w:t>
            </w:r>
            <w:r w:rsidRPr="000728E7">
              <w:rPr>
                <w:rFonts w:asciiTheme="minorBidi" w:hAnsiTheme="minorBidi"/>
                <w:sz w:val="24"/>
                <w:szCs w:val="24"/>
                <w:rtl/>
              </w:rPr>
              <w:t xml:space="preserve"> בתולים וללא פירוט תוכן הברכה נמצא בספר</w:t>
            </w:r>
            <w:r>
              <w:rPr>
                <w:rFonts w:asciiTheme="minorBidi" w:hAnsiTheme="minorBidi" w:hint="cs"/>
                <w:sz w:val="24"/>
                <w:szCs w:val="24"/>
                <w:rtl/>
              </w:rPr>
              <w:t xml:space="preserve"> שנדפס תחת הכותר </w:t>
            </w:r>
            <w:r w:rsidRPr="000728E7">
              <w:rPr>
                <w:rFonts w:asciiTheme="minorBidi" w:hAnsiTheme="minorBidi"/>
                <w:sz w:val="24"/>
                <w:szCs w:val="24"/>
              </w:rPr>
              <w:t xml:space="preserve">Tosefta </w:t>
            </w:r>
            <w:proofErr w:type="spellStart"/>
            <w:r w:rsidRPr="000728E7">
              <w:rPr>
                <w:rFonts w:asciiTheme="minorBidi" w:hAnsiTheme="minorBidi"/>
                <w:sz w:val="24"/>
                <w:szCs w:val="24"/>
              </w:rPr>
              <w:t>Atikta</w:t>
            </w:r>
            <w:proofErr w:type="spellEnd"/>
            <w:r w:rsidRPr="000728E7">
              <w:rPr>
                <w:rFonts w:asciiTheme="minorBidi" w:hAnsiTheme="minorBidi"/>
                <w:sz w:val="24"/>
                <w:szCs w:val="24"/>
                <w:rtl/>
              </w:rPr>
              <w:t>.</w:t>
            </w:r>
            <w:r w:rsidRPr="000728E7">
              <w:rPr>
                <w:rFonts w:hint="cs"/>
                <w:sz w:val="24"/>
                <w:szCs w:val="24"/>
                <w:rtl/>
              </w:rPr>
              <w:t xml:space="preserve">  חיבור זה מייצג הלכה ארץ ישראלית השונה מהנורמה התלמודית: </w:t>
            </w:r>
            <w:del w:id="74" w:author="." w:date="2022-02-14T12:14:00Z">
              <w:r w:rsidRPr="000728E7" w:rsidDel="005E0998">
                <w:rPr>
                  <w:rFonts w:hint="cs"/>
                  <w:sz w:val="24"/>
                  <w:szCs w:val="24"/>
                  <w:rtl/>
                </w:rPr>
                <w:delText>"</w:delText>
              </w:r>
            </w:del>
            <w:ins w:id="75" w:author="." w:date="2022-02-14T12:14:00Z">
              <w:r w:rsidR="005E0998">
                <w:rPr>
                  <w:sz w:val="24"/>
                  <w:szCs w:val="24"/>
                  <w:rtl/>
                </w:rPr>
                <w:t>“</w:t>
              </w:r>
            </w:ins>
            <w:r w:rsidRPr="000728E7">
              <w:rPr>
                <w:rFonts w:hint="cs"/>
                <w:sz w:val="24"/>
                <w:szCs w:val="24"/>
                <w:rtl/>
              </w:rPr>
              <w:t xml:space="preserve">כיון שנבעלה </w:t>
            </w:r>
            <w:proofErr w:type="spellStart"/>
            <w:r w:rsidRPr="000728E7">
              <w:rPr>
                <w:rFonts w:hint="cs"/>
                <w:sz w:val="24"/>
                <w:szCs w:val="24"/>
                <w:rtl/>
              </w:rPr>
              <w:t>ומקדשין</w:t>
            </w:r>
            <w:proofErr w:type="spellEnd"/>
            <w:r w:rsidRPr="000728E7">
              <w:rPr>
                <w:rFonts w:hint="cs"/>
                <w:sz w:val="24"/>
                <w:szCs w:val="24"/>
                <w:rtl/>
              </w:rPr>
              <w:t xml:space="preserve"> על </w:t>
            </w:r>
            <w:r w:rsidRPr="005A38B7">
              <w:rPr>
                <w:rFonts w:hint="cs"/>
                <w:sz w:val="24"/>
                <w:szCs w:val="24"/>
                <w:rtl/>
              </w:rPr>
              <w:t>הבתולים</w:t>
            </w:r>
            <w:del w:id="76" w:author="." w:date="2022-02-14T12:14:00Z">
              <w:r w:rsidRPr="005A38B7" w:rsidDel="005E0998">
                <w:rPr>
                  <w:rFonts w:hint="cs"/>
                  <w:sz w:val="24"/>
                  <w:szCs w:val="24"/>
                  <w:rtl/>
                </w:rPr>
                <w:delText>"</w:delText>
              </w:r>
            </w:del>
            <w:ins w:id="77" w:author="." w:date="2022-02-14T12:14:00Z">
              <w:r w:rsidR="005E0998">
                <w:rPr>
                  <w:sz w:val="24"/>
                  <w:szCs w:val="24"/>
                  <w:rtl/>
                </w:rPr>
                <w:t>”</w:t>
              </w:r>
            </w:ins>
            <w:r w:rsidRPr="005A38B7">
              <w:rPr>
                <w:rFonts w:hint="cs"/>
                <w:sz w:val="24"/>
                <w:szCs w:val="24"/>
                <w:rtl/>
              </w:rPr>
              <w:t xml:space="preserve">. הביטוי </w:t>
            </w:r>
            <w:del w:id="78" w:author="." w:date="2022-02-14T12:20:00Z">
              <w:r w:rsidRPr="005A38B7" w:rsidDel="00F91CC1">
                <w:rPr>
                  <w:rFonts w:hint="cs"/>
                  <w:sz w:val="24"/>
                  <w:szCs w:val="24"/>
                  <w:rtl/>
                </w:rPr>
                <w:delText>'</w:delText>
              </w:r>
            </w:del>
            <w:ins w:id="79" w:author="." w:date="2022-02-14T12:20:00Z">
              <w:r w:rsidR="00F91CC1">
                <w:rPr>
                  <w:sz w:val="24"/>
                  <w:szCs w:val="24"/>
                  <w:rtl/>
                </w:rPr>
                <w:t>‘</w:t>
              </w:r>
            </w:ins>
            <w:r w:rsidRPr="005A38B7">
              <w:rPr>
                <w:rFonts w:hint="cs"/>
                <w:sz w:val="24"/>
                <w:szCs w:val="24"/>
                <w:rtl/>
              </w:rPr>
              <w:t>קידוש בתולים</w:t>
            </w:r>
            <w:del w:id="80" w:author="." w:date="2022-02-14T12:20:00Z">
              <w:r w:rsidRPr="005A38B7" w:rsidDel="00F91CC1">
                <w:rPr>
                  <w:rFonts w:hint="cs"/>
                  <w:sz w:val="24"/>
                  <w:szCs w:val="24"/>
                  <w:rtl/>
                </w:rPr>
                <w:delText>'</w:delText>
              </w:r>
            </w:del>
            <w:ins w:id="81" w:author="." w:date="2022-02-14T12:20:00Z">
              <w:r w:rsidR="00F91CC1">
                <w:rPr>
                  <w:sz w:val="24"/>
                  <w:szCs w:val="24"/>
                  <w:rtl/>
                </w:rPr>
                <w:t>’</w:t>
              </w:r>
            </w:ins>
            <w:r w:rsidRPr="005A38B7">
              <w:rPr>
                <w:rFonts w:hint="cs"/>
                <w:sz w:val="24"/>
                <w:szCs w:val="24"/>
                <w:rtl/>
              </w:rPr>
              <w:t xml:space="preserve"> נובע מכך שבחלק מהנוסחים חתימת הברכה מתייחסת לקדושת ישראל והבתולים: </w:t>
            </w:r>
            <w:del w:id="82" w:author="." w:date="2022-02-14T12:14:00Z">
              <w:r w:rsidRPr="005A38B7" w:rsidDel="005E0998">
                <w:rPr>
                  <w:rFonts w:hint="cs"/>
                  <w:sz w:val="24"/>
                  <w:szCs w:val="24"/>
                  <w:rtl/>
                </w:rPr>
                <w:delText>"</w:delText>
              </w:r>
            </w:del>
            <w:ins w:id="83" w:author="." w:date="2022-02-14T12:14:00Z">
              <w:r w:rsidR="005E0998">
                <w:rPr>
                  <w:sz w:val="24"/>
                  <w:szCs w:val="24"/>
                  <w:rtl/>
                </w:rPr>
                <w:t>“</w:t>
              </w:r>
            </w:ins>
            <w:r w:rsidRPr="005A38B7">
              <w:rPr>
                <w:rFonts w:hint="cs"/>
                <w:sz w:val="24"/>
                <w:szCs w:val="24"/>
                <w:rtl/>
              </w:rPr>
              <w:t>בר</w:t>
            </w:r>
            <w:del w:id="84" w:author="." w:date="2022-02-14T12:20:00Z">
              <w:r w:rsidRPr="005A38B7" w:rsidDel="00F91CC1">
                <w:rPr>
                  <w:rFonts w:hint="cs"/>
                  <w:sz w:val="24"/>
                  <w:szCs w:val="24"/>
                  <w:rtl/>
                </w:rPr>
                <w:delText>'</w:delText>
              </w:r>
            </w:del>
            <w:ins w:id="85" w:author="." w:date="2022-02-14T12:20:00Z">
              <w:r w:rsidR="00F91CC1">
                <w:rPr>
                  <w:sz w:val="24"/>
                  <w:szCs w:val="24"/>
                  <w:rtl/>
                </w:rPr>
                <w:t>’</w:t>
              </w:r>
            </w:ins>
            <w:r w:rsidRPr="005A38B7">
              <w:rPr>
                <w:rFonts w:hint="cs"/>
                <w:sz w:val="24"/>
                <w:szCs w:val="24"/>
                <w:rtl/>
              </w:rPr>
              <w:t>[</w:t>
            </w:r>
            <w:proofErr w:type="spellStart"/>
            <w:r w:rsidRPr="005A38B7">
              <w:rPr>
                <w:rFonts w:hint="cs"/>
                <w:sz w:val="24"/>
                <w:szCs w:val="24"/>
                <w:rtl/>
              </w:rPr>
              <w:t>וך</w:t>
            </w:r>
            <w:proofErr w:type="spellEnd"/>
            <w:r w:rsidRPr="005A38B7">
              <w:rPr>
                <w:rFonts w:hint="cs"/>
                <w:sz w:val="24"/>
                <w:szCs w:val="24"/>
                <w:rtl/>
              </w:rPr>
              <w:t>] א</w:t>
            </w:r>
            <w:del w:id="86" w:author="." w:date="2022-02-14T12:20:00Z">
              <w:r w:rsidRPr="005A38B7" w:rsidDel="00F91CC1">
                <w:rPr>
                  <w:rFonts w:hint="cs"/>
                  <w:sz w:val="24"/>
                  <w:szCs w:val="24"/>
                  <w:rtl/>
                </w:rPr>
                <w:delText>'</w:delText>
              </w:r>
            </w:del>
            <w:ins w:id="87" w:author="." w:date="2022-02-14T12:20:00Z">
              <w:r w:rsidR="00F91CC1">
                <w:rPr>
                  <w:sz w:val="24"/>
                  <w:szCs w:val="24"/>
                  <w:rtl/>
                </w:rPr>
                <w:t>’</w:t>
              </w:r>
            </w:ins>
            <w:r w:rsidRPr="005A38B7">
              <w:rPr>
                <w:rFonts w:hint="cs"/>
                <w:sz w:val="24"/>
                <w:szCs w:val="24"/>
                <w:rtl/>
              </w:rPr>
              <w:t>[תה] יו</w:t>
            </w:r>
            <w:del w:id="88" w:author="." w:date="2022-02-14T12:20:00Z">
              <w:r w:rsidRPr="005A38B7" w:rsidDel="00F91CC1">
                <w:rPr>
                  <w:rFonts w:hint="cs"/>
                  <w:sz w:val="24"/>
                  <w:szCs w:val="24"/>
                  <w:rtl/>
                </w:rPr>
                <w:delText>'</w:delText>
              </w:r>
            </w:del>
            <w:ins w:id="89" w:author="." w:date="2022-02-14T12:20:00Z">
              <w:r w:rsidR="00F91CC1">
                <w:rPr>
                  <w:sz w:val="24"/>
                  <w:szCs w:val="24"/>
                  <w:rtl/>
                </w:rPr>
                <w:t>’</w:t>
              </w:r>
            </w:ins>
            <w:r w:rsidRPr="005A38B7">
              <w:rPr>
                <w:rFonts w:hint="cs"/>
                <w:sz w:val="24"/>
                <w:szCs w:val="24"/>
                <w:rtl/>
              </w:rPr>
              <w:t xml:space="preserve"> מקדש ישראל והבתולים</w:t>
            </w:r>
            <w:del w:id="90" w:author="." w:date="2022-02-14T12:14:00Z">
              <w:r w:rsidRPr="005A38B7" w:rsidDel="005E0998">
                <w:rPr>
                  <w:rFonts w:hint="cs"/>
                  <w:sz w:val="24"/>
                  <w:szCs w:val="24"/>
                  <w:rtl/>
                </w:rPr>
                <w:delText>"</w:delText>
              </w:r>
            </w:del>
            <w:ins w:id="91" w:author="." w:date="2022-02-14T12:14:00Z">
              <w:r w:rsidR="005E0998">
                <w:rPr>
                  <w:sz w:val="24"/>
                  <w:szCs w:val="24"/>
                  <w:rtl/>
                </w:rPr>
                <w:t>”</w:t>
              </w:r>
            </w:ins>
            <w:r w:rsidRPr="005A38B7">
              <w:rPr>
                <w:rFonts w:hint="cs"/>
                <w:sz w:val="24"/>
                <w:szCs w:val="24"/>
                <w:rtl/>
              </w:rPr>
              <w:t>.</w:t>
            </w:r>
            <w:r w:rsidR="00007180">
              <w:rPr>
                <w:sz w:val="24"/>
                <w:szCs w:val="24"/>
              </w:rPr>
              <w:t xml:space="preserve"> </w:t>
            </w:r>
            <w:r w:rsidRPr="005A38B7">
              <w:rPr>
                <w:rFonts w:hint="cs"/>
                <w:sz w:val="24"/>
                <w:szCs w:val="24"/>
                <w:rtl/>
              </w:rPr>
              <w:t xml:space="preserve">וכפי שראינו בהלכות גדולות ברכת הבתולים נאמרת על כוס יין בדומה לקידוש של שבת. מעבר לעדות זו איתרה </w:t>
            </w:r>
            <w:r w:rsidRPr="005A38B7">
              <w:rPr>
                <w:rFonts w:asciiTheme="minorBidi" w:hAnsiTheme="minorBidi"/>
                <w:sz w:val="24"/>
                <w:szCs w:val="24"/>
              </w:rPr>
              <w:t>Langer</w:t>
            </w:r>
            <w:r w:rsidRPr="005A38B7">
              <w:rPr>
                <w:rFonts w:asciiTheme="minorBidi" w:hAnsiTheme="minorBidi" w:hint="cs"/>
                <w:sz w:val="24"/>
                <w:szCs w:val="24"/>
                <w:rtl/>
              </w:rPr>
              <w:t xml:space="preserve"> שורה של מאפיינים לשוניים ארץ ישראליים בברכת הבתולים. </w:t>
            </w:r>
            <w:r w:rsidRPr="005A38B7">
              <w:rPr>
                <w:rFonts w:hint="cs"/>
                <w:sz w:val="24"/>
                <w:szCs w:val="24"/>
                <w:rtl/>
              </w:rPr>
              <w:t xml:space="preserve">  </w:t>
            </w:r>
          </w:p>
          <w:p w14:paraId="6FB0A72B" w14:textId="77777777" w:rsidR="00735C55" w:rsidRDefault="00735C55" w:rsidP="00735C55">
            <w:pPr>
              <w:spacing w:line="480" w:lineRule="auto"/>
              <w:rPr>
                <w:rFonts w:asciiTheme="minorBidi" w:hAnsiTheme="minorBidi"/>
                <w:color w:val="202122"/>
                <w:sz w:val="24"/>
                <w:szCs w:val="24"/>
                <w:shd w:val="clear" w:color="auto" w:fill="FFFFFF"/>
                <w:rtl/>
              </w:rPr>
            </w:pPr>
          </w:p>
        </w:tc>
        <w:tc>
          <w:tcPr>
            <w:tcW w:w="4675" w:type="dxa"/>
          </w:tcPr>
          <w:p w14:paraId="4946EAF1" w14:textId="6BBF1304" w:rsidR="001804D7" w:rsidRPr="00621ABD" w:rsidRDefault="000019EF" w:rsidP="00CE0C0A">
            <w:pPr>
              <w:bidi w:val="0"/>
              <w:spacing w:line="360" w:lineRule="auto"/>
              <w:jc w:val="both"/>
              <w:rPr>
                <w:rFonts w:asciiTheme="majorBidi" w:hAnsiTheme="majorBidi" w:cstheme="majorBidi"/>
                <w:sz w:val="24"/>
                <w:szCs w:val="24"/>
                <w:u w:val="single"/>
              </w:rPr>
            </w:pPr>
            <w:commentRangeStart w:id="92"/>
            <w:commentRangeStart w:id="93"/>
            <w:r w:rsidRPr="00621ABD">
              <w:rPr>
                <w:rFonts w:asciiTheme="majorBidi" w:hAnsiTheme="majorBidi" w:cstheme="majorBidi"/>
                <w:sz w:val="24"/>
                <w:szCs w:val="24"/>
                <w:u w:val="single"/>
              </w:rPr>
              <w:t>Israel Roots</w:t>
            </w:r>
            <w:commentRangeEnd w:id="92"/>
            <w:r w:rsidR="00B7160C" w:rsidRPr="00621ABD">
              <w:rPr>
                <w:rStyle w:val="CommentReference"/>
                <w:rFonts w:asciiTheme="majorBidi" w:hAnsiTheme="majorBidi" w:cstheme="majorBidi"/>
                <w:sz w:val="24"/>
                <w:szCs w:val="24"/>
              </w:rPr>
              <w:commentReference w:id="92"/>
            </w:r>
            <w:commentRangeEnd w:id="93"/>
            <w:r w:rsidR="00BF4987">
              <w:rPr>
                <w:rStyle w:val="CommentReference"/>
              </w:rPr>
              <w:commentReference w:id="93"/>
            </w:r>
          </w:p>
          <w:p w14:paraId="670A0046" w14:textId="18610EC9" w:rsidR="00735C55" w:rsidRPr="00621ABD" w:rsidRDefault="001804D7" w:rsidP="00CE0C0A">
            <w:pPr>
              <w:bidi w:val="0"/>
              <w:spacing w:line="360" w:lineRule="auto"/>
              <w:jc w:val="both"/>
              <w:rPr>
                <w:rFonts w:asciiTheme="majorBidi" w:hAnsiTheme="majorBidi" w:cstheme="majorBidi"/>
                <w:sz w:val="24"/>
                <w:szCs w:val="24"/>
                <w:rtl/>
              </w:rPr>
            </w:pPr>
            <w:r w:rsidRPr="00621ABD">
              <w:rPr>
                <w:rFonts w:asciiTheme="majorBidi" w:hAnsiTheme="majorBidi" w:cstheme="majorBidi"/>
                <w:sz w:val="24"/>
                <w:szCs w:val="24"/>
              </w:rPr>
              <w:t xml:space="preserve">Evidence of </w:t>
            </w:r>
            <w:r w:rsidR="009215B8" w:rsidRPr="00621ABD">
              <w:rPr>
                <w:rFonts w:asciiTheme="majorBidi" w:hAnsiTheme="majorBidi" w:cstheme="majorBidi"/>
                <w:sz w:val="24"/>
                <w:szCs w:val="24"/>
              </w:rPr>
              <w:t>the existence of a</w:t>
            </w:r>
            <w:r w:rsidR="000019EF" w:rsidRPr="00621ABD">
              <w:rPr>
                <w:rFonts w:asciiTheme="majorBidi" w:hAnsiTheme="majorBidi" w:cstheme="majorBidi"/>
                <w:sz w:val="24"/>
                <w:szCs w:val="24"/>
              </w:rPr>
              <w:t xml:space="preserve"> </w:t>
            </w:r>
            <w:r w:rsidR="001043DE" w:rsidRPr="00621ABD">
              <w:rPr>
                <w:rFonts w:asciiTheme="majorBidi" w:hAnsiTheme="majorBidi" w:cstheme="majorBidi"/>
                <w:sz w:val="24"/>
                <w:szCs w:val="24"/>
              </w:rPr>
              <w:t>ceremony</w:t>
            </w:r>
            <w:r w:rsidR="000019EF" w:rsidRPr="00621ABD">
              <w:rPr>
                <w:rFonts w:asciiTheme="majorBidi" w:hAnsiTheme="majorBidi" w:cstheme="majorBidi"/>
                <w:sz w:val="24"/>
                <w:szCs w:val="24"/>
              </w:rPr>
              <w:t xml:space="preserve"> confirming a bride</w:t>
            </w:r>
            <w:del w:id="94" w:author="." w:date="2022-02-14T12:20:00Z">
              <w:r w:rsidR="000019EF" w:rsidRPr="00621ABD" w:rsidDel="00F91CC1">
                <w:rPr>
                  <w:rFonts w:asciiTheme="majorBidi" w:hAnsiTheme="majorBidi" w:cstheme="majorBidi"/>
                  <w:sz w:val="24"/>
                  <w:szCs w:val="24"/>
                </w:rPr>
                <w:delText>’</w:delText>
              </w:r>
            </w:del>
            <w:ins w:id="95" w:author="." w:date="2022-02-14T12:20:00Z">
              <w:r w:rsidR="00F91CC1">
                <w:rPr>
                  <w:rFonts w:asciiTheme="majorBidi" w:hAnsiTheme="majorBidi" w:cstheme="majorBidi"/>
                  <w:sz w:val="24"/>
                  <w:szCs w:val="24"/>
                </w:rPr>
                <w:t>’</w:t>
              </w:r>
            </w:ins>
            <w:r w:rsidR="000019EF" w:rsidRPr="00621ABD">
              <w:rPr>
                <w:rFonts w:asciiTheme="majorBidi" w:hAnsiTheme="majorBidi" w:cstheme="majorBidi"/>
                <w:sz w:val="24"/>
                <w:szCs w:val="24"/>
              </w:rPr>
              <w:t>s virginity</w:t>
            </w:r>
            <w:r w:rsidRPr="00621ABD">
              <w:rPr>
                <w:rFonts w:asciiTheme="majorBidi" w:hAnsiTheme="majorBidi" w:cstheme="majorBidi"/>
                <w:sz w:val="24"/>
                <w:szCs w:val="24"/>
              </w:rPr>
              <w:t xml:space="preserve"> without detail</w:t>
            </w:r>
            <w:r w:rsidR="006254A4" w:rsidRPr="00621ABD">
              <w:rPr>
                <w:rFonts w:asciiTheme="majorBidi" w:hAnsiTheme="majorBidi" w:cstheme="majorBidi"/>
                <w:sz w:val="24"/>
                <w:szCs w:val="24"/>
              </w:rPr>
              <w:t xml:space="preserve">s </w:t>
            </w:r>
            <w:r w:rsidR="00DD746D" w:rsidRPr="00621ABD">
              <w:rPr>
                <w:rFonts w:asciiTheme="majorBidi" w:hAnsiTheme="majorBidi" w:cstheme="majorBidi"/>
                <w:sz w:val="24"/>
                <w:szCs w:val="24"/>
              </w:rPr>
              <w:t>of</w:t>
            </w:r>
            <w:r w:rsidR="006254A4" w:rsidRPr="00621ABD">
              <w:rPr>
                <w:rFonts w:asciiTheme="majorBidi" w:hAnsiTheme="majorBidi" w:cstheme="majorBidi"/>
                <w:sz w:val="24"/>
                <w:szCs w:val="24"/>
              </w:rPr>
              <w:t xml:space="preserve"> </w:t>
            </w:r>
            <w:r w:rsidR="00DD746D" w:rsidRPr="00621ABD">
              <w:rPr>
                <w:rFonts w:asciiTheme="majorBidi" w:hAnsiTheme="majorBidi" w:cstheme="majorBidi"/>
                <w:sz w:val="24"/>
                <w:szCs w:val="24"/>
              </w:rPr>
              <w:t>the blessing</w:t>
            </w:r>
            <w:del w:id="96" w:author="." w:date="2022-02-14T12:20:00Z">
              <w:r w:rsidR="00DD746D" w:rsidRPr="00621ABD" w:rsidDel="00F91CC1">
                <w:rPr>
                  <w:rFonts w:asciiTheme="majorBidi" w:hAnsiTheme="majorBidi" w:cstheme="majorBidi"/>
                  <w:sz w:val="24"/>
                  <w:szCs w:val="24"/>
                </w:rPr>
                <w:delText>’</w:delText>
              </w:r>
            </w:del>
            <w:ins w:id="97" w:author="." w:date="2022-02-14T12:20:00Z">
              <w:r w:rsidR="00F91CC1">
                <w:rPr>
                  <w:rFonts w:asciiTheme="majorBidi" w:hAnsiTheme="majorBidi" w:cstheme="majorBidi"/>
                  <w:sz w:val="24"/>
                  <w:szCs w:val="24"/>
                </w:rPr>
                <w:t>’</w:t>
              </w:r>
            </w:ins>
            <w:r w:rsidR="00DD746D" w:rsidRPr="00621ABD">
              <w:rPr>
                <w:rFonts w:asciiTheme="majorBidi" w:hAnsiTheme="majorBidi" w:cstheme="majorBidi"/>
                <w:sz w:val="24"/>
                <w:szCs w:val="24"/>
              </w:rPr>
              <w:t xml:space="preserve">s </w:t>
            </w:r>
            <w:r w:rsidRPr="00621ABD">
              <w:rPr>
                <w:rFonts w:asciiTheme="majorBidi" w:hAnsiTheme="majorBidi" w:cstheme="majorBidi"/>
                <w:sz w:val="24"/>
                <w:szCs w:val="24"/>
              </w:rPr>
              <w:t>content</w:t>
            </w:r>
            <w:r w:rsidR="00DD746D" w:rsidRPr="00621ABD">
              <w:rPr>
                <w:rFonts w:asciiTheme="majorBidi" w:hAnsiTheme="majorBidi" w:cstheme="majorBidi"/>
                <w:sz w:val="24"/>
                <w:szCs w:val="24"/>
              </w:rPr>
              <w:t xml:space="preserve">s can be </w:t>
            </w:r>
            <w:r w:rsidRPr="00621ABD">
              <w:rPr>
                <w:rFonts w:asciiTheme="majorBidi" w:hAnsiTheme="majorBidi" w:cstheme="majorBidi"/>
                <w:sz w:val="24"/>
                <w:szCs w:val="24"/>
              </w:rPr>
              <w:t xml:space="preserve">found in a book </w:t>
            </w:r>
            <w:r w:rsidR="009215B8" w:rsidRPr="00621ABD">
              <w:rPr>
                <w:rFonts w:asciiTheme="majorBidi" w:hAnsiTheme="majorBidi" w:cstheme="majorBidi"/>
                <w:sz w:val="24"/>
                <w:szCs w:val="24"/>
              </w:rPr>
              <w:t xml:space="preserve">that was </w:t>
            </w:r>
            <w:r w:rsidR="006254A4" w:rsidRPr="00621ABD">
              <w:rPr>
                <w:rFonts w:asciiTheme="majorBidi" w:hAnsiTheme="majorBidi" w:cstheme="majorBidi"/>
                <w:sz w:val="24"/>
                <w:szCs w:val="24"/>
              </w:rPr>
              <w:t>published</w:t>
            </w:r>
            <w:r w:rsidRPr="00621ABD">
              <w:rPr>
                <w:rFonts w:asciiTheme="majorBidi" w:hAnsiTheme="majorBidi" w:cstheme="majorBidi"/>
                <w:sz w:val="24"/>
                <w:szCs w:val="24"/>
              </w:rPr>
              <w:t xml:space="preserve"> </w:t>
            </w:r>
            <w:r w:rsidR="009215B8" w:rsidRPr="00621ABD">
              <w:rPr>
                <w:rFonts w:asciiTheme="majorBidi" w:hAnsiTheme="majorBidi" w:cstheme="majorBidi"/>
                <w:sz w:val="24"/>
                <w:szCs w:val="24"/>
              </w:rPr>
              <w:t>with</w:t>
            </w:r>
            <w:r w:rsidRPr="00621ABD">
              <w:rPr>
                <w:rFonts w:asciiTheme="majorBidi" w:hAnsiTheme="majorBidi" w:cstheme="majorBidi"/>
                <w:sz w:val="24"/>
                <w:szCs w:val="24"/>
              </w:rPr>
              <w:t xml:space="preserve"> the title </w:t>
            </w:r>
            <w:r w:rsidRPr="00621ABD">
              <w:rPr>
                <w:rFonts w:asciiTheme="majorBidi" w:hAnsiTheme="majorBidi" w:cstheme="majorBidi"/>
                <w:i/>
                <w:iCs/>
                <w:sz w:val="24"/>
                <w:szCs w:val="24"/>
              </w:rPr>
              <w:t xml:space="preserve">Tosefta </w:t>
            </w:r>
            <w:proofErr w:type="spellStart"/>
            <w:r w:rsidRPr="00621ABD">
              <w:rPr>
                <w:rFonts w:asciiTheme="majorBidi" w:hAnsiTheme="majorBidi" w:cstheme="majorBidi"/>
                <w:i/>
                <w:iCs/>
                <w:sz w:val="24"/>
                <w:szCs w:val="24"/>
              </w:rPr>
              <w:t>Atikta</w:t>
            </w:r>
            <w:proofErr w:type="spellEnd"/>
            <w:r w:rsidRPr="00621ABD">
              <w:rPr>
                <w:rFonts w:asciiTheme="majorBidi" w:hAnsiTheme="majorBidi" w:cstheme="majorBidi"/>
                <w:sz w:val="24"/>
                <w:szCs w:val="24"/>
              </w:rPr>
              <w:t xml:space="preserve">. This </w:t>
            </w:r>
            <w:r w:rsidR="0029088F" w:rsidRPr="00621ABD">
              <w:rPr>
                <w:rFonts w:asciiTheme="majorBidi" w:hAnsiTheme="majorBidi" w:cstheme="majorBidi"/>
                <w:sz w:val="24"/>
                <w:szCs w:val="24"/>
              </w:rPr>
              <w:t>work</w:t>
            </w:r>
            <w:del w:id="98" w:author="." w:date="2022-02-14T11:55:00Z">
              <w:r w:rsidR="006254A4" w:rsidRPr="00621ABD" w:rsidDel="001D48E2">
                <w:rPr>
                  <w:rFonts w:asciiTheme="majorBidi" w:hAnsiTheme="majorBidi" w:cstheme="majorBidi"/>
                  <w:sz w:val="24"/>
                  <w:szCs w:val="24"/>
                </w:rPr>
                <w:delText xml:space="preserve"> </w:delText>
              </w:r>
            </w:del>
            <w:r w:rsidRPr="00621ABD">
              <w:rPr>
                <w:rFonts w:asciiTheme="majorBidi" w:hAnsiTheme="majorBidi" w:cstheme="majorBidi"/>
                <w:sz w:val="24"/>
                <w:szCs w:val="24"/>
              </w:rPr>
              <w:t xml:space="preserve"> </w:t>
            </w:r>
            <w:r w:rsidR="001477EB" w:rsidRPr="00621ABD">
              <w:rPr>
                <w:rFonts w:asciiTheme="majorBidi" w:hAnsiTheme="majorBidi" w:cstheme="majorBidi"/>
                <w:sz w:val="24"/>
                <w:szCs w:val="24"/>
              </w:rPr>
              <w:t xml:space="preserve">presents </w:t>
            </w:r>
            <w:commentRangeStart w:id="99"/>
            <w:ins w:id="100" w:author="." w:date="2022-02-14T12:18:00Z">
              <w:r w:rsidR="0085492B">
                <w:rPr>
                  <w:rFonts w:asciiTheme="majorBidi" w:hAnsiTheme="majorBidi" w:cstheme="majorBidi"/>
                  <w:sz w:val="24"/>
                  <w:szCs w:val="24"/>
                </w:rPr>
                <w:t xml:space="preserve">a </w:t>
              </w:r>
            </w:ins>
            <w:r w:rsidR="001477EB" w:rsidRPr="00621ABD">
              <w:rPr>
                <w:rFonts w:asciiTheme="majorBidi" w:hAnsiTheme="majorBidi" w:cstheme="majorBidi"/>
                <w:i/>
                <w:iCs/>
                <w:sz w:val="24"/>
                <w:szCs w:val="24"/>
              </w:rPr>
              <w:t>halakhah</w:t>
            </w:r>
            <w:r w:rsidR="006254A4" w:rsidRPr="00621ABD">
              <w:rPr>
                <w:rFonts w:asciiTheme="majorBidi" w:hAnsiTheme="majorBidi" w:cstheme="majorBidi"/>
                <w:sz w:val="24"/>
                <w:szCs w:val="24"/>
              </w:rPr>
              <w:t xml:space="preserve"> </w:t>
            </w:r>
            <w:commentRangeEnd w:id="99"/>
            <w:r w:rsidR="00023597">
              <w:rPr>
                <w:rStyle w:val="CommentReference"/>
              </w:rPr>
              <w:commentReference w:id="99"/>
            </w:r>
            <w:r w:rsidR="001477EB" w:rsidRPr="00621ABD">
              <w:rPr>
                <w:rFonts w:asciiTheme="majorBidi" w:hAnsiTheme="majorBidi" w:cstheme="majorBidi"/>
                <w:sz w:val="24"/>
                <w:szCs w:val="24"/>
              </w:rPr>
              <w:t>practiced</w:t>
            </w:r>
            <w:r w:rsidRPr="00621ABD">
              <w:rPr>
                <w:rFonts w:asciiTheme="majorBidi" w:hAnsiTheme="majorBidi" w:cstheme="majorBidi"/>
                <w:sz w:val="24"/>
                <w:szCs w:val="24"/>
              </w:rPr>
              <w:t xml:space="preserve"> </w:t>
            </w:r>
            <w:r w:rsidR="001477EB" w:rsidRPr="00744222">
              <w:rPr>
                <w:rFonts w:asciiTheme="majorBidi" w:hAnsiTheme="majorBidi" w:cstheme="majorBidi"/>
                <w:sz w:val="24"/>
                <w:szCs w:val="24"/>
                <w:highlight w:val="yellow"/>
                <w:rPrChange w:id="101" w:author="." w:date="2022-02-14T12:16:00Z">
                  <w:rPr>
                    <w:rFonts w:asciiTheme="majorBidi" w:hAnsiTheme="majorBidi" w:cstheme="majorBidi"/>
                    <w:sz w:val="24"/>
                    <w:szCs w:val="24"/>
                  </w:rPr>
                </w:rPrChange>
              </w:rPr>
              <w:t>in</w:t>
            </w:r>
            <w:r w:rsidRPr="00744222">
              <w:rPr>
                <w:rFonts w:asciiTheme="majorBidi" w:hAnsiTheme="majorBidi" w:cstheme="majorBidi"/>
                <w:sz w:val="24"/>
                <w:szCs w:val="24"/>
                <w:highlight w:val="yellow"/>
                <w:rPrChange w:id="102" w:author="." w:date="2022-02-14T12:16:00Z">
                  <w:rPr>
                    <w:rFonts w:asciiTheme="majorBidi" w:hAnsiTheme="majorBidi" w:cstheme="majorBidi"/>
                    <w:sz w:val="24"/>
                    <w:szCs w:val="24"/>
                  </w:rPr>
                </w:rPrChange>
              </w:rPr>
              <w:t xml:space="preserve"> Israel </w:t>
            </w:r>
            <w:del w:id="103" w:author="." w:date="2022-02-14T12:19:00Z">
              <w:r w:rsidR="001477EB" w:rsidRPr="0085492B" w:rsidDel="0085492B">
                <w:rPr>
                  <w:rFonts w:asciiTheme="majorBidi" w:hAnsiTheme="majorBidi" w:cstheme="majorBidi"/>
                  <w:sz w:val="24"/>
                  <w:szCs w:val="24"/>
                </w:rPr>
                <w:delText>which</w:delText>
              </w:r>
              <w:r w:rsidR="001477EB" w:rsidRPr="00621ABD" w:rsidDel="0085492B">
                <w:rPr>
                  <w:rFonts w:asciiTheme="majorBidi" w:hAnsiTheme="majorBidi" w:cstheme="majorBidi"/>
                  <w:sz w:val="24"/>
                  <w:szCs w:val="24"/>
                </w:rPr>
                <w:delText xml:space="preserve"> </w:delText>
              </w:r>
            </w:del>
            <w:ins w:id="104" w:author="." w:date="2022-02-14T12:19:00Z">
              <w:r w:rsidR="0085492B">
                <w:rPr>
                  <w:rFonts w:asciiTheme="majorBidi" w:hAnsiTheme="majorBidi" w:cstheme="majorBidi"/>
                  <w:sz w:val="24"/>
                  <w:szCs w:val="24"/>
                </w:rPr>
                <w:t>that</w:t>
              </w:r>
              <w:r w:rsidR="0085492B" w:rsidRPr="00621ABD">
                <w:rPr>
                  <w:rFonts w:asciiTheme="majorBidi" w:hAnsiTheme="majorBidi" w:cstheme="majorBidi"/>
                  <w:sz w:val="24"/>
                  <w:szCs w:val="24"/>
                </w:rPr>
                <w:t xml:space="preserve"> </w:t>
              </w:r>
            </w:ins>
            <w:r w:rsidR="0029088F" w:rsidRPr="00621ABD">
              <w:rPr>
                <w:rFonts w:asciiTheme="majorBidi" w:hAnsiTheme="majorBidi" w:cstheme="majorBidi"/>
                <w:sz w:val="24"/>
                <w:szCs w:val="24"/>
              </w:rPr>
              <w:t xml:space="preserve">differs from </w:t>
            </w:r>
            <w:r w:rsidRPr="00621ABD">
              <w:rPr>
                <w:rFonts w:asciiTheme="majorBidi" w:hAnsiTheme="majorBidi" w:cstheme="majorBidi"/>
                <w:sz w:val="24"/>
                <w:szCs w:val="24"/>
              </w:rPr>
              <w:t xml:space="preserve">the Talmudic norm: </w:t>
            </w:r>
            <w:del w:id="105" w:author="." w:date="2022-02-14T12:14:00Z">
              <w:r w:rsidR="0029088F" w:rsidRPr="00621ABD" w:rsidDel="005E0998">
                <w:rPr>
                  <w:rFonts w:asciiTheme="majorBidi" w:hAnsiTheme="majorBidi" w:cstheme="majorBidi"/>
                  <w:sz w:val="24"/>
                  <w:szCs w:val="24"/>
                </w:rPr>
                <w:delText>“</w:delText>
              </w:r>
            </w:del>
            <w:ins w:id="106" w:author="." w:date="2022-02-14T12:14:00Z">
              <w:r w:rsidR="005E0998">
                <w:rPr>
                  <w:rFonts w:asciiTheme="majorBidi" w:hAnsiTheme="majorBidi" w:cstheme="majorBidi"/>
                  <w:sz w:val="24"/>
                  <w:szCs w:val="24"/>
                </w:rPr>
                <w:t>“</w:t>
              </w:r>
            </w:ins>
            <w:commentRangeStart w:id="107"/>
            <w:r w:rsidR="0029088F" w:rsidRPr="00621ABD">
              <w:rPr>
                <w:rFonts w:asciiTheme="majorBidi" w:hAnsiTheme="majorBidi" w:cstheme="majorBidi"/>
                <w:sz w:val="24"/>
                <w:szCs w:val="24"/>
              </w:rPr>
              <w:t xml:space="preserve">Since </w:t>
            </w:r>
            <w:commentRangeEnd w:id="107"/>
            <w:r w:rsidR="00053A93">
              <w:rPr>
                <w:rStyle w:val="CommentReference"/>
                <w:rtl/>
              </w:rPr>
              <w:commentReference w:id="107"/>
            </w:r>
            <w:r w:rsidR="00EF3938" w:rsidRPr="00621ABD">
              <w:rPr>
                <w:rFonts w:asciiTheme="majorBidi" w:hAnsiTheme="majorBidi" w:cstheme="majorBidi"/>
                <w:sz w:val="24"/>
                <w:szCs w:val="24"/>
              </w:rPr>
              <w:t xml:space="preserve">the </w:t>
            </w:r>
            <w:commentRangeStart w:id="108"/>
            <w:r w:rsidR="00EF3938" w:rsidRPr="00621ABD">
              <w:rPr>
                <w:rFonts w:asciiTheme="majorBidi" w:hAnsiTheme="majorBidi" w:cstheme="majorBidi"/>
                <w:sz w:val="24"/>
                <w:szCs w:val="24"/>
              </w:rPr>
              <w:t xml:space="preserve">union was consummated </w:t>
            </w:r>
            <w:commentRangeEnd w:id="108"/>
            <w:r w:rsidR="002F05A1">
              <w:rPr>
                <w:rStyle w:val="CommentReference"/>
              </w:rPr>
              <w:commentReference w:id="108"/>
            </w:r>
            <w:r w:rsidR="0030267A" w:rsidRPr="00621ABD">
              <w:rPr>
                <w:rFonts w:asciiTheme="majorBidi" w:hAnsiTheme="majorBidi" w:cstheme="majorBidi"/>
                <w:sz w:val="24"/>
                <w:szCs w:val="24"/>
              </w:rPr>
              <w:t>and</w:t>
            </w:r>
            <w:r w:rsidR="0029088F" w:rsidRPr="00621ABD">
              <w:rPr>
                <w:rFonts w:asciiTheme="majorBidi" w:hAnsiTheme="majorBidi" w:cstheme="majorBidi"/>
                <w:sz w:val="24"/>
                <w:szCs w:val="24"/>
              </w:rPr>
              <w:t xml:space="preserve"> </w:t>
            </w:r>
            <w:commentRangeStart w:id="109"/>
            <w:r w:rsidR="0015315E" w:rsidRPr="00621ABD">
              <w:rPr>
                <w:rFonts w:asciiTheme="majorBidi" w:hAnsiTheme="majorBidi" w:cstheme="majorBidi"/>
                <w:sz w:val="24"/>
                <w:szCs w:val="24"/>
              </w:rPr>
              <w:t xml:space="preserve">sanctified </w:t>
            </w:r>
            <w:r w:rsidR="00007180" w:rsidRPr="00621ABD">
              <w:rPr>
                <w:rFonts w:asciiTheme="majorBidi" w:hAnsiTheme="majorBidi" w:cstheme="majorBidi"/>
                <w:sz w:val="24"/>
                <w:szCs w:val="24"/>
              </w:rPr>
              <w:t>over</w:t>
            </w:r>
            <w:r w:rsidR="0030267A" w:rsidRPr="00621ABD">
              <w:rPr>
                <w:rFonts w:asciiTheme="majorBidi" w:hAnsiTheme="majorBidi" w:cstheme="majorBidi"/>
                <w:sz w:val="24"/>
                <w:szCs w:val="24"/>
              </w:rPr>
              <w:t xml:space="preserve"> </w:t>
            </w:r>
            <w:commentRangeEnd w:id="109"/>
            <w:r w:rsidR="001D7B73">
              <w:rPr>
                <w:rStyle w:val="CommentReference"/>
              </w:rPr>
              <w:commentReference w:id="109"/>
            </w:r>
            <w:r w:rsidR="0015315E" w:rsidRPr="00621ABD">
              <w:rPr>
                <w:rFonts w:asciiTheme="majorBidi" w:hAnsiTheme="majorBidi" w:cstheme="majorBidi"/>
                <w:sz w:val="24"/>
                <w:szCs w:val="24"/>
              </w:rPr>
              <w:t>virginity</w:t>
            </w:r>
            <w:commentRangeStart w:id="110"/>
            <w:del w:id="111" w:author="." w:date="2022-02-14T12:14:00Z">
              <w:r w:rsidR="0030267A" w:rsidRPr="00621ABD" w:rsidDel="005E0998">
                <w:rPr>
                  <w:rFonts w:asciiTheme="majorBidi" w:hAnsiTheme="majorBidi" w:cstheme="majorBidi"/>
                  <w:sz w:val="24"/>
                  <w:szCs w:val="24"/>
                </w:rPr>
                <w:delText>”</w:delText>
              </w:r>
            </w:del>
            <w:ins w:id="112" w:author="." w:date="2022-02-14T12:14:00Z">
              <w:r w:rsidR="005E0998">
                <w:rPr>
                  <w:rFonts w:asciiTheme="majorBidi" w:hAnsiTheme="majorBidi" w:cstheme="majorBidi"/>
                  <w:sz w:val="24"/>
                  <w:szCs w:val="24"/>
                </w:rPr>
                <w:t>”</w:t>
              </w:r>
            </w:ins>
            <w:r w:rsidR="0030267A" w:rsidRPr="00621ABD">
              <w:rPr>
                <w:rFonts w:asciiTheme="majorBidi" w:hAnsiTheme="majorBidi" w:cstheme="majorBidi"/>
                <w:sz w:val="24"/>
                <w:szCs w:val="24"/>
              </w:rPr>
              <w:t>.</w:t>
            </w:r>
            <w:commentRangeEnd w:id="110"/>
            <w:r w:rsidR="0085492B">
              <w:rPr>
                <w:rStyle w:val="CommentReference"/>
              </w:rPr>
              <w:commentReference w:id="110"/>
            </w:r>
            <w:r w:rsidR="0030267A" w:rsidRPr="00621ABD">
              <w:rPr>
                <w:rFonts w:asciiTheme="majorBidi" w:hAnsiTheme="majorBidi" w:cstheme="majorBidi"/>
                <w:sz w:val="24"/>
                <w:szCs w:val="24"/>
              </w:rPr>
              <w:t xml:space="preserve"> </w:t>
            </w:r>
            <w:r w:rsidR="0015315E" w:rsidRPr="00621ABD">
              <w:rPr>
                <w:rFonts w:asciiTheme="majorBidi" w:hAnsiTheme="majorBidi" w:cstheme="majorBidi"/>
                <w:sz w:val="24"/>
                <w:szCs w:val="24"/>
              </w:rPr>
              <w:t xml:space="preserve"> </w:t>
            </w:r>
            <w:r w:rsidR="0030267A" w:rsidRPr="00621ABD">
              <w:rPr>
                <w:rFonts w:asciiTheme="majorBidi" w:hAnsiTheme="majorBidi" w:cstheme="majorBidi"/>
                <w:sz w:val="24"/>
                <w:szCs w:val="24"/>
              </w:rPr>
              <w:t>T</w:t>
            </w:r>
            <w:r w:rsidRPr="00621ABD">
              <w:rPr>
                <w:rFonts w:asciiTheme="majorBidi" w:hAnsiTheme="majorBidi" w:cstheme="majorBidi"/>
                <w:sz w:val="24"/>
                <w:szCs w:val="24"/>
              </w:rPr>
              <w:t xml:space="preserve">he phrase </w:t>
            </w:r>
            <w:commentRangeStart w:id="113"/>
            <w:del w:id="114" w:author="." w:date="2022-02-14T12:20:00Z">
              <w:r w:rsidRPr="00621ABD" w:rsidDel="00F91CC1">
                <w:rPr>
                  <w:rFonts w:asciiTheme="majorBidi" w:hAnsiTheme="majorBidi" w:cstheme="majorBidi"/>
                  <w:sz w:val="24"/>
                  <w:szCs w:val="24"/>
                </w:rPr>
                <w:delText>'</w:delText>
              </w:r>
            </w:del>
            <w:ins w:id="115" w:author="." w:date="2022-02-14T12:20:00Z">
              <w:r w:rsidR="00F91CC1">
                <w:rPr>
                  <w:rFonts w:asciiTheme="majorBidi" w:hAnsiTheme="majorBidi" w:cstheme="majorBidi"/>
                  <w:sz w:val="24"/>
                  <w:szCs w:val="24"/>
                </w:rPr>
                <w:t>‘</w:t>
              </w:r>
            </w:ins>
            <w:commentRangeEnd w:id="113"/>
            <w:ins w:id="116" w:author="." w:date="2022-02-14T12:21:00Z">
              <w:r w:rsidR="00B876CD">
                <w:rPr>
                  <w:rStyle w:val="CommentReference"/>
                </w:rPr>
                <w:commentReference w:id="113"/>
              </w:r>
            </w:ins>
            <w:r w:rsidR="00FC3CD4" w:rsidRPr="00621ABD">
              <w:rPr>
                <w:rFonts w:asciiTheme="majorBidi" w:hAnsiTheme="majorBidi" w:cstheme="majorBidi"/>
                <w:sz w:val="24"/>
                <w:szCs w:val="24"/>
              </w:rPr>
              <w:t>sanctified</w:t>
            </w:r>
            <w:r w:rsidRPr="00621ABD">
              <w:rPr>
                <w:rFonts w:asciiTheme="majorBidi" w:hAnsiTheme="majorBidi" w:cstheme="majorBidi"/>
                <w:sz w:val="24"/>
                <w:szCs w:val="24"/>
              </w:rPr>
              <w:t xml:space="preserve"> </w:t>
            </w:r>
            <w:r w:rsidR="00007180" w:rsidRPr="00621ABD">
              <w:rPr>
                <w:rFonts w:asciiTheme="majorBidi" w:hAnsiTheme="majorBidi" w:cstheme="majorBidi"/>
                <w:sz w:val="24"/>
                <w:szCs w:val="24"/>
              </w:rPr>
              <w:t xml:space="preserve">over </w:t>
            </w:r>
            <w:r w:rsidRPr="00621ABD">
              <w:rPr>
                <w:rFonts w:asciiTheme="majorBidi" w:hAnsiTheme="majorBidi" w:cstheme="majorBidi"/>
                <w:sz w:val="24"/>
                <w:szCs w:val="24"/>
              </w:rPr>
              <w:t>virgin</w:t>
            </w:r>
            <w:r w:rsidR="0030267A" w:rsidRPr="00621ABD">
              <w:rPr>
                <w:rFonts w:asciiTheme="majorBidi" w:hAnsiTheme="majorBidi" w:cstheme="majorBidi"/>
                <w:sz w:val="24"/>
                <w:szCs w:val="24"/>
              </w:rPr>
              <w:t>ity</w:t>
            </w:r>
            <w:del w:id="117" w:author="." w:date="2022-02-14T12:20:00Z">
              <w:r w:rsidRPr="00621ABD" w:rsidDel="00F91CC1">
                <w:rPr>
                  <w:rFonts w:asciiTheme="majorBidi" w:hAnsiTheme="majorBidi" w:cstheme="majorBidi"/>
                  <w:sz w:val="24"/>
                  <w:szCs w:val="24"/>
                </w:rPr>
                <w:delText>'</w:delText>
              </w:r>
            </w:del>
            <w:ins w:id="118" w:author="." w:date="2022-02-14T12:20:00Z">
              <w:r w:rsidR="00F91CC1">
                <w:rPr>
                  <w:rFonts w:asciiTheme="majorBidi" w:hAnsiTheme="majorBidi" w:cstheme="majorBidi"/>
                  <w:sz w:val="24"/>
                  <w:szCs w:val="24"/>
                </w:rPr>
                <w:t>’</w:t>
              </w:r>
            </w:ins>
            <w:r w:rsidRPr="00621ABD">
              <w:rPr>
                <w:rFonts w:asciiTheme="majorBidi" w:hAnsiTheme="majorBidi" w:cstheme="majorBidi"/>
                <w:sz w:val="24"/>
                <w:szCs w:val="24"/>
              </w:rPr>
              <w:t xml:space="preserve"> derives from the fact that some versions </w:t>
            </w:r>
            <w:r w:rsidR="005C70DD" w:rsidRPr="00621ABD">
              <w:rPr>
                <w:rFonts w:asciiTheme="majorBidi" w:hAnsiTheme="majorBidi" w:cstheme="majorBidi"/>
                <w:sz w:val="24"/>
                <w:szCs w:val="24"/>
              </w:rPr>
              <w:t xml:space="preserve">of </w:t>
            </w:r>
            <w:r w:rsidRPr="00621ABD">
              <w:rPr>
                <w:rFonts w:asciiTheme="majorBidi" w:hAnsiTheme="majorBidi" w:cstheme="majorBidi"/>
                <w:sz w:val="24"/>
                <w:szCs w:val="24"/>
              </w:rPr>
              <w:t xml:space="preserve">the </w:t>
            </w:r>
            <w:r w:rsidR="0030267A" w:rsidRPr="00621ABD">
              <w:rPr>
                <w:rFonts w:asciiTheme="majorBidi" w:hAnsiTheme="majorBidi" w:cstheme="majorBidi"/>
                <w:sz w:val="24"/>
                <w:szCs w:val="24"/>
              </w:rPr>
              <w:t xml:space="preserve">closing phrase of the blessing </w:t>
            </w:r>
            <w:r w:rsidRPr="00621ABD">
              <w:rPr>
                <w:rFonts w:asciiTheme="majorBidi" w:hAnsiTheme="majorBidi" w:cstheme="majorBidi"/>
                <w:sz w:val="24"/>
                <w:szCs w:val="24"/>
              </w:rPr>
              <w:t xml:space="preserve">refer to the sanctity of Israel and </w:t>
            </w:r>
            <w:r w:rsidR="0030267A" w:rsidRPr="00621ABD">
              <w:rPr>
                <w:rFonts w:asciiTheme="majorBidi" w:hAnsiTheme="majorBidi" w:cstheme="majorBidi"/>
                <w:sz w:val="24"/>
                <w:szCs w:val="24"/>
              </w:rPr>
              <w:t>virginity</w:t>
            </w:r>
            <w:r w:rsidRPr="00621ABD">
              <w:rPr>
                <w:rFonts w:asciiTheme="majorBidi" w:hAnsiTheme="majorBidi" w:cstheme="majorBidi"/>
                <w:sz w:val="24"/>
                <w:szCs w:val="24"/>
              </w:rPr>
              <w:t xml:space="preserve">: </w:t>
            </w:r>
            <w:r w:rsidR="00334F8B" w:rsidRPr="00621ABD">
              <w:rPr>
                <w:rFonts w:asciiTheme="majorBidi" w:hAnsiTheme="majorBidi" w:cstheme="majorBidi"/>
                <w:sz w:val="24"/>
                <w:szCs w:val="24"/>
              </w:rPr>
              <w:t xml:space="preserve"> </w:t>
            </w:r>
            <w:del w:id="119" w:author="." w:date="2022-02-14T12:14:00Z">
              <w:r w:rsidR="00334F8B" w:rsidRPr="00621ABD" w:rsidDel="005E0998">
                <w:rPr>
                  <w:rFonts w:asciiTheme="majorBidi" w:hAnsiTheme="majorBidi" w:cstheme="majorBidi"/>
                  <w:sz w:val="24"/>
                  <w:szCs w:val="24"/>
                </w:rPr>
                <w:delText>“</w:delText>
              </w:r>
            </w:del>
            <w:ins w:id="120" w:author="." w:date="2022-02-14T12:14:00Z">
              <w:r w:rsidR="005E0998">
                <w:rPr>
                  <w:rFonts w:asciiTheme="majorBidi" w:hAnsiTheme="majorBidi" w:cstheme="majorBidi"/>
                  <w:sz w:val="24"/>
                  <w:szCs w:val="24"/>
                </w:rPr>
                <w:t>“</w:t>
              </w:r>
            </w:ins>
            <w:r w:rsidR="00334F8B" w:rsidRPr="00621ABD">
              <w:rPr>
                <w:rFonts w:asciiTheme="majorBidi" w:hAnsiTheme="majorBidi" w:cstheme="majorBidi"/>
                <w:sz w:val="24"/>
                <w:szCs w:val="24"/>
              </w:rPr>
              <w:t>Bl[</w:t>
            </w:r>
            <w:proofErr w:type="spellStart"/>
            <w:r w:rsidR="00334F8B" w:rsidRPr="00621ABD">
              <w:rPr>
                <w:rFonts w:asciiTheme="majorBidi" w:hAnsiTheme="majorBidi" w:cstheme="majorBidi"/>
                <w:sz w:val="24"/>
                <w:szCs w:val="24"/>
              </w:rPr>
              <w:t>essed</w:t>
            </w:r>
            <w:proofErr w:type="spellEnd"/>
            <w:r w:rsidR="00334F8B" w:rsidRPr="00621ABD">
              <w:rPr>
                <w:rFonts w:asciiTheme="majorBidi" w:hAnsiTheme="majorBidi" w:cstheme="majorBidi"/>
                <w:sz w:val="24"/>
                <w:szCs w:val="24"/>
              </w:rPr>
              <w:t>] a[re You]</w:t>
            </w:r>
            <w:del w:id="121" w:author="." w:date="2022-02-14T11:55:00Z">
              <w:r w:rsidR="00334F8B" w:rsidRPr="00621ABD" w:rsidDel="005D1340">
                <w:rPr>
                  <w:rFonts w:asciiTheme="majorBidi" w:hAnsiTheme="majorBidi" w:cstheme="majorBidi"/>
                  <w:sz w:val="24"/>
                  <w:szCs w:val="24"/>
                </w:rPr>
                <w:delText xml:space="preserve"> </w:delText>
              </w:r>
            </w:del>
            <w:r w:rsidR="00334F8B" w:rsidRPr="00621ABD">
              <w:rPr>
                <w:rFonts w:asciiTheme="majorBidi" w:hAnsiTheme="majorBidi" w:cstheme="majorBidi"/>
                <w:sz w:val="24"/>
                <w:szCs w:val="24"/>
              </w:rPr>
              <w:t>, oh Lord, who sanctifies Israel and virginity.</w:t>
            </w:r>
            <w:del w:id="122" w:author="." w:date="2022-02-14T12:14:00Z">
              <w:r w:rsidR="00334F8B" w:rsidRPr="00621ABD" w:rsidDel="005E0998">
                <w:rPr>
                  <w:rFonts w:asciiTheme="majorBidi" w:hAnsiTheme="majorBidi" w:cstheme="majorBidi"/>
                  <w:sz w:val="24"/>
                  <w:szCs w:val="24"/>
                </w:rPr>
                <w:delText>”</w:delText>
              </w:r>
            </w:del>
            <w:ins w:id="123" w:author="." w:date="2022-02-14T12:14:00Z">
              <w:r w:rsidR="005E0998">
                <w:rPr>
                  <w:rFonts w:asciiTheme="majorBidi" w:hAnsiTheme="majorBidi" w:cstheme="majorBidi"/>
                  <w:sz w:val="24"/>
                  <w:szCs w:val="24"/>
                </w:rPr>
                <w:t>”</w:t>
              </w:r>
            </w:ins>
            <w:r w:rsidR="00334F8B" w:rsidRPr="00621ABD">
              <w:rPr>
                <w:rFonts w:asciiTheme="majorBidi" w:hAnsiTheme="majorBidi" w:cstheme="majorBidi"/>
                <w:sz w:val="24"/>
                <w:szCs w:val="24"/>
              </w:rPr>
              <w:t xml:space="preserve">  </w:t>
            </w:r>
            <w:del w:id="124" w:author="." w:date="2022-02-14T12:57:00Z">
              <w:r w:rsidR="00334F8B" w:rsidRPr="00621ABD" w:rsidDel="00ED0CC4">
                <w:rPr>
                  <w:rFonts w:asciiTheme="majorBidi" w:hAnsiTheme="majorBidi" w:cstheme="majorBidi"/>
                  <w:sz w:val="24"/>
                  <w:szCs w:val="24"/>
                </w:rPr>
                <w:delText>And</w:delText>
              </w:r>
              <w:r w:rsidR="005C70DD" w:rsidRPr="00621ABD" w:rsidDel="00ED0CC4">
                <w:rPr>
                  <w:rFonts w:asciiTheme="majorBidi" w:hAnsiTheme="majorBidi" w:cstheme="majorBidi"/>
                  <w:sz w:val="24"/>
                  <w:szCs w:val="24"/>
                </w:rPr>
                <w:delText>,</w:delText>
              </w:r>
              <w:r w:rsidR="00334F8B" w:rsidRPr="00621ABD" w:rsidDel="00ED0CC4">
                <w:rPr>
                  <w:rFonts w:asciiTheme="majorBidi" w:hAnsiTheme="majorBidi" w:cstheme="majorBidi"/>
                  <w:sz w:val="24"/>
                  <w:szCs w:val="24"/>
                </w:rPr>
                <w:delText xml:space="preserve"> as</w:delText>
              </w:r>
            </w:del>
            <w:ins w:id="125" w:author="." w:date="2022-02-14T12:57:00Z">
              <w:r w:rsidR="00ED0CC4">
                <w:rPr>
                  <w:rFonts w:asciiTheme="majorBidi" w:hAnsiTheme="majorBidi" w:cstheme="majorBidi"/>
                  <w:sz w:val="24"/>
                  <w:szCs w:val="24"/>
                </w:rPr>
                <w:t>As</w:t>
              </w:r>
            </w:ins>
            <w:r w:rsidR="00334F8B" w:rsidRPr="00621ABD">
              <w:rPr>
                <w:rFonts w:asciiTheme="majorBidi" w:hAnsiTheme="majorBidi" w:cstheme="majorBidi"/>
                <w:sz w:val="24"/>
                <w:szCs w:val="24"/>
              </w:rPr>
              <w:t xml:space="preserve"> we have seen in the </w:t>
            </w:r>
            <w:r w:rsidR="00334F8B" w:rsidRPr="00621ABD">
              <w:rPr>
                <w:rFonts w:asciiTheme="majorBidi" w:hAnsiTheme="majorBidi" w:cstheme="majorBidi"/>
                <w:i/>
                <w:iCs/>
                <w:sz w:val="24"/>
                <w:szCs w:val="24"/>
              </w:rPr>
              <w:t xml:space="preserve">Halakhot </w:t>
            </w:r>
            <w:proofErr w:type="spellStart"/>
            <w:r w:rsidR="00334F8B" w:rsidRPr="00621ABD">
              <w:rPr>
                <w:rFonts w:asciiTheme="majorBidi" w:hAnsiTheme="majorBidi" w:cstheme="majorBidi"/>
                <w:i/>
                <w:iCs/>
                <w:sz w:val="24"/>
                <w:szCs w:val="24"/>
              </w:rPr>
              <w:t>Gedolot</w:t>
            </w:r>
            <w:proofErr w:type="spellEnd"/>
            <w:r w:rsidR="005C70DD" w:rsidRPr="00621ABD">
              <w:rPr>
                <w:rFonts w:asciiTheme="majorBidi" w:hAnsiTheme="majorBidi" w:cstheme="majorBidi"/>
                <w:i/>
                <w:iCs/>
                <w:sz w:val="24"/>
                <w:szCs w:val="24"/>
              </w:rPr>
              <w:t>,</w:t>
            </w:r>
            <w:r w:rsidR="00334F8B" w:rsidRPr="00621ABD">
              <w:rPr>
                <w:rFonts w:asciiTheme="majorBidi" w:hAnsiTheme="majorBidi" w:cstheme="majorBidi"/>
                <w:sz w:val="24"/>
                <w:szCs w:val="24"/>
              </w:rPr>
              <w:t xml:space="preserve"> the virginity blessing is said over a glass of wine similar to the </w:t>
            </w:r>
            <w:r w:rsidR="00334F8B" w:rsidRPr="00621ABD">
              <w:rPr>
                <w:rFonts w:asciiTheme="majorBidi" w:hAnsiTheme="majorBidi" w:cstheme="majorBidi"/>
                <w:i/>
                <w:iCs/>
                <w:sz w:val="24"/>
                <w:szCs w:val="24"/>
              </w:rPr>
              <w:t>Kiddush</w:t>
            </w:r>
            <w:r w:rsidR="00334F8B" w:rsidRPr="00621ABD">
              <w:rPr>
                <w:rFonts w:asciiTheme="majorBidi" w:hAnsiTheme="majorBidi" w:cstheme="majorBidi"/>
                <w:sz w:val="24"/>
                <w:szCs w:val="24"/>
              </w:rPr>
              <w:t xml:space="preserve"> of </w:t>
            </w:r>
            <w:r w:rsidR="00334F8B" w:rsidRPr="00621ABD">
              <w:rPr>
                <w:rFonts w:asciiTheme="majorBidi" w:hAnsiTheme="majorBidi" w:cstheme="majorBidi"/>
                <w:i/>
                <w:iCs/>
                <w:sz w:val="24"/>
                <w:szCs w:val="24"/>
              </w:rPr>
              <w:t>Shabbat</w:t>
            </w:r>
            <w:r w:rsidR="00334F8B" w:rsidRPr="00621ABD">
              <w:rPr>
                <w:rFonts w:asciiTheme="majorBidi" w:hAnsiTheme="majorBidi" w:cstheme="majorBidi"/>
                <w:sz w:val="24"/>
                <w:szCs w:val="24"/>
              </w:rPr>
              <w:t xml:space="preserve">. Beyond this </w:t>
            </w:r>
            <w:r w:rsidR="00C4228A" w:rsidRPr="00621ABD">
              <w:rPr>
                <w:rFonts w:asciiTheme="majorBidi" w:hAnsiTheme="majorBidi" w:cstheme="majorBidi"/>
                <w:sz w:val="24"/>
                <w:szCs w:val="24"/>
              </w:rPr>
              <w:t>evidence</w:t>
            </w:r>
            <w:r w:rsidR="00334F8B" w:rsidRPr="00621ABD">
              <w:rPr>
                <w:rFonts w:asciiTheme="majorBidi" w:hAnsiTheme="majorBidi" w:cstheme="majorBidi"/>
                <w:sz w:val="24"/>
                <w:szCs w:val="24"/>
              </w:rPr>
              <w:t>, Langer identified a number of</w:t>
            </w:r>
            <w:r w:rsidR="00C4228A" w:rsidRPr="00621ABD">
              <w:rPr>
                <w:rFonts w:asciiTheme="majorBidi" w:hAnsiTheme="majorBidi" w:cstheme="majorBidi"/>
                <w:sz w:val="24"/>
                <w:szCs w:val="24"/>
              </w:rPr>
              <w:t xml:space="preserve"> </w:t>
            </w:r>
            <w:r w:rsidR="002809B5" w:rsidRPr="00ED0CC4">
              <w:rPr>
                <w:rFonts w:asciiTheme="majorBidi" w:hAnsiTheme="majorBidi" w:cstheme="majorBidi"/>
                <w:sz w:val="24"/>
                <w:szCs w:val="24"/>
                <w:highlight w:val="yellow"/>
                <w:rPrChange w:id="126" w:author="." w:date="2022-02-14T12:58:00Z">
                  <w:rPr>
                    <w:rFonts w:asciiTheme="majorBidi" w:hAnsiTheme="majorBidi" w:cstheme="majorBidi"/>
                    <w:sz w:val="24"/>
                    <w:szCs w:val="24"/>
                  </w:rPr>
                </w:rPrChange>
              </w:rPr>
              <w:t>Israel</w:t>
            </w:r>
            <w:r w:rsidR="002809B5" w:rsidRPr="00621ABD">
              <w:rPr>
                <w:rFonts w:asciiTheme="majorBidi" w:hAnsiTheme="majorBidi" w:cstheme="majorBidi"/>
                <w:sz w:val="24"/>
                <w:szCs w:val="24"/>
              </w:rPr>
              <w:t xml:space="preserve">-based </w:t>
            </w:r>
            <w:r w:rsidR="00334F8B" w:rsidRPr="00621ABD">
              <w:rPr>
                <w:rFonts w:asciiTheme="majorBidi" w:hAnsiTheme="majorBidi" w:cstheme="majorBidi"/>
                <w:sz w:val="24"/>
                <w:szCs w:val="24"/>
              </w:rPr>
              <w:t xml:space="preserve">linguistic characteristics in the </w:t>
            </w:r>
            <w:r w:rsidR="00C4228A" w:rsidRPr="00621ABD">
              <w:rPr>
                <w:rFonts w:asciiTheme="majorBidi" w:hAnsiTheme="majorBidi" w:cstheme="majorBidi"/>
                <w:sz w:val="24"/>
                <w:szCs w:val="24"/>
              </w:rPr>
              <w:t>virginity blessing</w:t>
            </w:r>
            <w:r w:rsidR="00334F8B" w:rsidRPr="00621ABD">
              <w:rPr>
                <w:rFonts w:asciiTheme="majorBidi" w:hAnsiTheme="majorBidi" w:cstheme="majorBidi"/>
                <w:sz w:val="24"/>
                <w:szCs w:val="24"/>
              </w:rPr>
              <w:t>.</w:t>
            </w:r>
          </w:p>
        </w:tc>
      </w:tr>
    </w:tbl>
    <w:p w14:paraId="4442CEE3" w14:textId="03397199" w:rsidR="00C620D9" w:rsidRDefault="00C620D9" w:rsidP="00AF4BE8"/>
    <w:sectPr w:rsidR="00C620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2-14T13:00:00Z" w:initials=".">
    <w:p w14:paraId="67EB548A" w14:textId="77777777" w:rsidR="00A93EBF" w:rsidRDefault="00A93EBF" w:rsidP="00A93EBF">
      <w:pPr>
        <w:pStyle w:val="CommentText"/>
        <w:bidi w:val="0"/>
      </w:pPr>
      <w:r>
        <w:rPr>
          <w:rStyle w:val="CommentReference"/>
        </w:rPr>
        <w:annotationRef/>
      </w:r>
      <w:r>
        <w:t xml:space="preserve">Hi Sid, </w:t>
      </w:r>
    </w:p>
    <w:p w14:paraId="261E815F" w14:textId="44DD2CC8" w:rsidR="00A93EBF" w:rsidRDefault="00A93EBF" w:rsidP="00A93EBF">
      <w:pPr>
        <w:pStyle w:val="CommentText"/>
        <w:bidi w:val="0"/>
      </w:pPr>
      <w:r>
        <w:t xml:space="preserve">Excellent job.  Most of my comments below are minor/pedantic. Looking forward to seeing the rest.  </w:t>
      </w:r>
    </w:p>
    <w:p w14:paraId="704FEC0E" w14:textId="226DC355" w:rsidR="00A93EBF" w:rsidRPr="00A93EBF" w:rsidRDefault="00A93EBF" w:rsidP="00A93EBF">
      <w:pPr>
        <w:pStyle w:val="CommentText"/>
        <w:bidi w:val="0"/>
      </w:pPr>
    </w:p>
  </w:comment>
  <w:comment w:id="1" w:author="." w:date="2022-02-14T10:59:00Z" w:initials=".">
    <w:p w14:paraId="016BD857" w14:textId="4039D59C" w:rsidR="00624C73" w:rsidRDefault="00624C73" w:rsidP="00906DB4">
      <w:pPr>
        <w:pStyle w:val="CommentText"/>
        <w:bidi w:val="0"/>
      </w:pPr>
      <w:r>
        <w:rPr>
          <w:rStyle w:val="CommentReference"/>
        </w:rPr>
        <w:annotationRef/>
      </w:r>
      <w:r>
        <w:t xml:space="preserve">I would drop the article – simply </w:t>
      </w:r>
      <w:proofErr w:type="spellStart"/>
      <w:r>
        <w:t>Sefer</w:t>
      </w:r>
      <w:proofErr w:type="spellEnd"/>
      <w:r>
        <w:t xml:space="preserve"> Halakhot </w:t>
      </w:r>
      <w:proofErr w:type="spellStart"/>
      <w:r>
        <w:t>Gedolot</w:t>
      </w:r>
      <w:proofErr w:type="spellEnd"/>
      <w:r w:rsidR="00906DB4">
        <w:t xml:space="preserve"> throughout</w:t>
      </w:r>
    </w:p>
  </w:comment>
  <w:comment w:id="4" w:author="Sidney Slivko" w:date="2022-02-13T21:37:00Z" w:initials="SS">
    <w:p w14:paraId="3CC93BBB" w14:textId="77777777" w:rsidR="00F503C4" w:rsidRDefault="00F503C4" w:rsidP="00F503C4">
      <w:pPr>
        <w:pStyle w:val="CommentText"/>
        <w:bidi w:val="0"/>
      </w:pPr>
      <w:r>
        <w:rPr>
          <w:rStyle w:val="CommentReference"/>
        </w:rPr>
        <w:annotationRef/>
      </w:r>
      <w:r>
        <w:t xml:space="preserve">By whom? </w:t>
      </w:r>
    </w:p>
    <w:p w14:paraId="1C2C1051" w14:textId="3A43F20D" w:rsidR="00F503C4" w:rsidRDefault="00F503C4" w:rsidP="00F503C4">
      <w:pPr>
        <w:pStyle w:val="CommentText"/>
        <w:bidi w:val="0"/>
      </w:pPr>
      <w:r>
        <w:t xml:space="preserve">Also, I chose to describe the </w:t>
      </w:r>
      <w:proofErr w:type="spellStart"/>
      <w:r>
        <w:t>brakhot</w:t>
      </w:r>
      <w:proofErr w:type="spellEnd"/>
      <w:r>
        <w:t xml:space="preserve"> rather quote the text since the text appears later in the author’s English translation and because the author described the virginity blessing here and includes the text in the translation </w:t>
      </w:r>
    </w:p>
  </w:comment>
  <w:comment w:id="5" w:author="." w:date="2022-02-14T12:59:00Z" w:initials=".">
    <w:p w14:paraId="5538B24B" w14:textId="2BD8A2A0" w:rsidR="00147FC4" w:rsidRDefault="00147FC4" w:rsidP="00147FC4">
      <w:pPr>
        <w:pStyle w:val="CommentText"/>
        <w:bidi w:val="0"/>
        <w:rPr>
          <w:rtl/>
        </w:rPr>
      </w:pPr>
      <w:r>
        <w:rPr>
          <w:rStyle w:val="CommentReference"/>
        </w:rPr>
        <w:annotationRef/>
      </w:r>
      <w:r>
        <w:t>I agree.  Please address comments to the author.</w:t>
      </w:r>
    </w:p>
  </w:comment>
  <w:comment w:id="10" w:author="." w:date="2022-02-14T11:01:00Z" w:initials=".">
    <w:p w14:paraId="107E8F56" w14:textId="642B1711" w:rsidR="00184B7F" w:rsidRDefault="00184B7F" w:rsidP="00184B7F">
      <w:pPr>
        <w:pStyle w:val="CommentText"/>
        <w:bidi w:val="0"/>
      </w:pPr>
      <w:r>
        <w:rPr>
          <w:rStyle w:val="CommentReference"/>
        </w:rPr>
        <w:annotationRef/>
      </w:r>
      <w:r>
        <w:t xml:space="preserve">Blessing (as you already wrote twice in the sentence!  This is an academic article and you have to take care not to sound </w:t>
      </w:r>
      <w:proofErr w:type="spellStart"/>
      <w:r>
        <w:t>yeshivish</w:t>
      </w:r>
      <w:proofErr w:type="spellEnd"/>
      <w:r>
        <w:t>.</w:t>
      </w:r>
    </w:p>
  </w:comment>
  <w:comment w:id="21" w:author="Sidney Slivko" w:date="2022-02-13T20:29:00Z" w:initials="SS">
    <w:p w14:paraId="0BDAD17A" w14:textId="4E6E3D8B" w:rsidR="00A0612B" w:rsidRDefault="00A0612B" w:rsidP="00147FC4">
      <w:pPr>
        <w:pStyle w:val="CommentText"/>
        <w:bidi w:val="0"/>
      </w:pPr>
      <w:r>
        <w:rPr>
          <w:rStyle w:val="CommentReference"/>
        </w:rPr>
        <w:annotationRef/>
      </w:r>
      <w:r>
        <w:t xml:space="preserve">I changed the word ‘benediction’ to blessing to keep it consistent  </w:t>
      </w:r>
    </w:p>
  </w:comment>
  <w:comment w:id="24" w:author="Sidney Slivko" w:date="2022-02-13T20:30:00Z" w:initials="SS">
    <w:p w14:paraId="763BE618" w14:textId="3D3EF2DE" w:rsidR="00A0612B" w:rsidRDefault="00A0612B" w:rsidP="009215B8">
      <w:pPr>
        <w:pStyle w:val="CommentText"/>
        <w:bidi w:val="0"/>
      </w:pPr>
      <w:r>
        <w:rPr>
          <w:rStyle w:val="CommentReference"/>
        </w:rPr>
        <w:annotationRef/>
      </w:r>
      <w:r>
        <w:t xml:space="preserve">Spelled correctly in my translation column </w:t>
      </w:r>
    </w:p>
  </w:comment>
  <w:comment w:id="42" w:author="." w:date="2022-02-14T11:02:00Z" w:initials=".">
    <w:p w14:paraId="31288F85" w14:textId="628205AB" w:rsidR="001D371D" w:rsidRDefault="001D371D" w:rsidP="0054270E">
      <w:pPr>
        <w:pStyle w:val="CommentText"/>
        <w:bidi w:val="0"/>
      </w:pPr>
      <w:r>
        <w:rPr>
          <w:rStyle w:val="CommentReference"/>
        </w:rPr>
        <w:annotationRef/>
      </w:r>
      <w:r w:rsidR="0054270E">
        <w:rPr>
          <w:rFonts w:hint="cs"/>
          <w:rtl/>
        </w:rPr>
        <w:t>עולה</w:t>
      </w:r>
      <w:r w:rsidR="0054270E">
        <w:t xml:space="preserve"> is stronger than that. I would write: </w:t>
      </w:r>
      <w:r w:rsidR="00B81E41">
        <w:t xml:space="preserve">A wide variety of sources </w:t>
      </w:r>
      <w:r w:rsidR="00E115AD">
        <w:t>support</w:t>
      </w:r>
      <w:r w:rsidR="00252F14">
        <w:t xml:space="preserve"> the claim </w:t>
      </w:r>
      <w:r w:rsidR="00E115AD">
        <w:t>/attest to the fact that…</w:t>
      </w:r>
      <w:r w:rsidR="00B81E41">
        <w:t xml:space="preserve"> </w:t>
      </w:r>
    </w:p>
    <w:p w14:paraId="12EC4D5A" w14:textId="00895FB0" w:rsidR="0054270E" w:rsidRDefault="0054270E" w:rsidP="0054270E">
      <w:pPr>
        <w:pStyle w:val="CommentText"/>
        <w:bidi w:val="0"/>
      </w:pPr>
    </w:p>
  </w:comment>
  <w:comment w:id="43" w:author="." w:date="2022-02-14T11:20:00Z" w:initials=".">
    <w:p w14:paraId="5B5F03F9" w14:textId="1F748D55" w:rsidR="00E115AD" w:rsidRDefault="00E115AD" w:rsidP="00E115AD">
      <w:pPr>
        <w:pStyle w:val="CommentText"/>
        <w:bidi w:val="0"/>
      </w:pPr>
      <w:r>
        <w:rPr>
          <w:rStyle w:val="CommentReference"/>
        </w:rPr>
        <w:annotationRef/>
      </w:r>
      <w:r>
        <w:t xml:space="preserve">Writers of modern Hebrew love contrast words and overuse them. In English in particular, they can be left out and the implication remains.  Start this sentence </w:t>
      </w:r>
      <w:r w:rsidR="005E0998">
        <w:t>“</w:t>
      </w:r>
      <w:r>
        <w:t>Despite its widespread…</w:t>
      </w:r>
    </w:p>
  </w:comment>
  <w:comment w:id="49" w:author="." w:date="2022-02-14T11:22:00Z" w:initials=".">
    <w:p w14:paraId="7D6DDBCE" w14:textId="77777777" w:rsidR="00B66206" w:rsidRDefault="00B66206" w:rsidP="00B66206">
      <w:pPr>
        <w:pStyle w:val="CommentText"/>
        <w:bidi w:val="0"/>
      </w:pPr>
      <w:r>
        <w:rPr>
          <w:rStyle w:val="CommentReference"/>
        </w:rPr>
        <w:annotationRef/>
      </w:r>
      <w:r>
        <w:rPr>
          <w:rFonts w:hint="cs"/>
        </w:rPr>
        <w:t>A</w:t>
      </w:r>
      <w:r>
        <w:t>ren’t assumptions usually a priori? You do not need to stick so close to the Hebrew. I would have translated this:</w:t>
      </w:r>
    </w:p>
    <w:p w14:paraId="68C289D3" w14:textId="77777777" w:rsidR="00B66206" w:rsidRDefault="00B66206" w:rsidP="00B66206">
      <w:pPr>
        <w:pStyle w:val="CommentText"/>
        <w:bidi w:val="0"/>
      </w:pPr>
      <w:r>
        <w:t xml:space="preserve">The absence of this blessing in earlier texts give rise to two possible interpretations.  </w:t>
      </w:r>
    </w:p>
    <w:p w14:paraId="006D2F74" w14:textId="6E0D4D89" w:rsidR="00B66206" w:rsidRDefault="00B66206" w:rsidP="00B66206">
      <w:pPr>
        <w:pStyle w:val="CommentText"/>
        <w:bidi w:val="0"/>
      </w:pPr>
      <w:r>
        <w:t>Or</w:t>
      </w:r>
    </w:p>
    <w:p w14:paraId="44D6AB18" w14:textId="7487C7D1" w:rsidR="00B66206" w:rsidRDefault="00B66206" w:rsidP="00B66206">
      <w:pPr>
        <w:pStyle w:val="CommentText"/>
        <w:bidi w:val="0"/>
      </w:pPr>
      <w:r>
        <w:t xml:space="preserve">Two possible interpretations can be given </w:t>
      </w:r>
      <w:r w:rsidR="00E705B7">
        <w:t>for</w:t>
      </w:r>
      <w:r>
        <w:t xml:space="preserve"> this absence.</w:t>
      </w:r>
    </w:p>
  </w:comment>
  <w:comment w:id="50" w:author="." w:date="2022-02-14T11:43:00Z" w:initials=".">
    <w:p w14:paraId="2F9FF4DB" w14:textId="4BDF37C7" w:rsidR="00EE4D53" w:rsidRDefault="00EE4D53" w:rsidP="00EE4D53">
      <w:pPr>
        <w:pStyle w:val="CommentText"/>
        <w:bidi w:val="0"/>
      </w:pPr>
      <w:r>
        <w:rPr>
          <w:rStyle w:val="CommentReference"/>
        </w:rPr>
        <w:annotationRef/>
      </w:r>
      <w:r>
        <w:t xml:space="preserve">I agree with your transliteration here. I suggest that you leave a comment for the author confirming it and offering an English alternative (all comments should be addressed to the client). Perhaps: it was practiced in circles outside of the </w:t>
      </w:r>
      <w:r w:rsidR="00CF1B9B">
        <w:t xml:space="preserve">scholarly </w:t>
      </w:r>
      <w:r>
        <w:t xml:space="preserve">mainstream </w:t>
      </w:r>
    </w:p>
  </w:comment>
  <w:comment w:id="51" w:author="." w:date="2022-02-14T11:45:00Z" w:initials=".">
    <w:p w14:paraId="0CCF0CDF" w14:textId="77777777" w:rsidR="005503EE" w:rsidRDefault="005503EE" w:rsidP="005503EE">
      <w:pPr>
        <w:pStyle w:val="CommentText"/>
        <w:bidi w:val="0"/>
      </w:pPr>
      <w:r>
        <w:rPr>
          <w:rStyle w:val="CommentReference"/>
        </w:rPr>
        <w:annotationRef/>
      </w:r>
      <w:r>
        <w:t xml:space="preserve">In the Middle Ages, Israel is always the people, not the place: an ancient esoteric Land of Israel tradition </w:t>
      </w:r>
    </w:p>
    <w:p w14:paraId="17397D6D" w14:textId="77777777" w:rsidR="005503EE" w:rsidRDefault="005503EE" w:rsidP="005503EE">
      <w:pPr>
        <w:pStyle w:val="CommentText"/>
        <w:bidi w:val="0"/>
      </w:pPr>
      <w:r>
        <w:t xml:space="preserve">Or: </w:t>
      </w:r>
    </w:p>
    <w:p w14:paraId="70850692" w14:textId="437070EB" w:rsidR="005503EE" w:rsidRDefault="005503EE" w:rsidP="005503EE">
      <w:pPr>
        <w:pStyle w:val="CommentText"/>
        <w:bidi w:val="0"/>
      </w:pPr>
      <w:r>
        <w:t xml:space="preserve">An ancient </w:t>
      </w:r>
      <w:proofErr w:type="spellStart"/>
      <w:r>
        <w:t>esoteirc</w:t>
      </w:r>
      <w:proofErr w:type="spellEnd"/>
      <w:r>
        <w:t xml:space="preserve"> tradition in the Land of Israel. </w:t>
      </w:r>
    </w:p>
  </w:comment>
  <w:comment w:id="56" w:author="Sidney Slivko" w:date="2022-02-13T21:46:00Z" w:initials="SS">
    <w:p w14:paraId="0955715D" w14:textId="1ECE7653" w:rsidR="007C7C51" w:rsidRDefault="007C7C51" w:rsidP="007C7C51">
      <w:pPr>
        <w:pStyle w:val="CommentText"/>
        <w:bidi w:val="0"/>
      </w:pPr>
      <w:r>
        <w:rPr>
          <w:rStyle w:val="CommentReference"/>
        </w:rPr>
        <w:annotationRef/>
      </w:r>
      <w:r>
        <w:t xml:space="preserve">A slight change from the Hebrew which </w:t>
      </w:r>
      <w:r w:rsidR="00720DEE">
        <w:t xml:space="preserve">presented this point from the positive angle. </w:t>
      </w:r>
      <w:r>
        <w:t xml:space="preserve"> </w:t>
      </w:r>
    </w:p>
  </w:comment>
  <w:comment w:id="67" w:author="." w:date="2022-02-14T11:48:00Z" w:initials=".">
    <w:p w14:paraId="08D88115" w14:textId="62CA4F33" w:rsidR="00610BF3" w:rsidRDefault="00610BF3" w:rsidP="00147FC4">
      <w:pPr>
        <w:pStyle w:val="CommentText"/>
        <w:bidi w:val="0"/>
      </w:pPr>
      <w:r>
        <w:rPr>
          <w:rStyle w:val="CommentReference"/>
        </w:rPr>
        <w:annotationRef/>
      </w:r>
      <w:r>
        <w:t>Why not simply – must have been a later development</w:t>
      </w:r>
    </w:p>
  </w:comment>
  <w:comment w:id="68" w:author="Sidney Slivko" w:date="2022-02-13T21:00:00Z" w:initials="SS">
    <w:p w14:paraId="3A7E01AC" w14:textId="214B876F" w:rsidR="00B7160C" w:rsidRDefault="00B7160C" w:rsidP="00147FC4">
      <w:pPr>
        <w:pStyle w:val="CommentText"/>
        <w:bidi w:val="0"/>
      </w:pPr>
      <w:r>
        <w:rPr>
          <w:rStyle w:val="CommentReference"/>
        </w:rPr>
        <w:annotationRef/>
      </w:r>
      <w:r>
        <w:t>I had a bit o</w:t>
      </w:r>
      <w:r w:rsidR="00720DEE">
        <w:t>f</w:t>
      </w:r>
      <w:r>
        <w:t xml:space="preserve"> trouble with this section. As I understand it, </w:t>
      </w:r>
      <w:r w:rsidR="00AF4BE8">
        <w:t xml:space="preserve">the author is </w:t>
      </w:r>
      <w:r>
        <w:t>saying that since the first mention of this ceremony is late it cannot be attributed to a much earlier tradition</w:t>
      </w:r>
    </w:p>
  </w:comment>
  <w:comment w:id="69" w:author="." w:date="2022-02-14T11:52:00Z" w:initials=".">
    <w:p w14:paraId="35C23046" w14:textId="0263E904" w:rsidR="00BF4987" w:rsidRDefault="00BF4987" w:rsidP="00147FC4">
      <w:pPr>
        <w:pStyle w:val="CommentText"/>
        <w:bidi w:val="0"/>
      </w:pPr>
      <w:r>
        <w:rPr>
          <w:rStyle w:val="CommentReference"/>
        </w:rPr>
        <w:annotationRef/>
      </w:r>
      <w:r>
        <w:t>See below. He is a little obscure here. I would take a guess and leave a comment asking him to confirm</w:t>
      </w:r>
    </w:p>
  </w:comment>
  <w:comment w:id="70" w:author="." w:date="2022-02-14T11:49:00Z" w:initials=".">
    <w:p w14:paraId="76F5FFB0" w14:textId="25E6576B" w:rsidR="00365A28" w:rsidRPr="00E82C3F" w:rsidRDefault="00365A28" w:rsidP="00147FC4">
      <w:pPr>
        <w:pStyle w:val="CommentText"/>
        <w:bidi w:val="0"/>
      </w:pPr>
      <w:r>
        <w:rPr>
          <w:rStyle w:val="CommentReference"/>
        </w:rPr>
        <w:annotationRef/>
      </w:r>
      <w:r>
        <w:t xml:space="preserve">Sound like it is at the end of the book. </w:t>
      </w:r>
      <w:r w:rsidR="00E82C3F">
        <w:t>Perhaps: The fact that the blessing is first found in</w:t>
      </w:r>
      <w:r w:rsidR="00FC07B4">
        <w:t xml:space="preserve"> the relatively late</w:t>
      </w:r>
      <w:r w:rsidR="00E82C3F">
        <w:t xml:space="preserve"> </w:t>
      </w:r>
      <w:proofErr w:type="spellStart"/>
      <w:r w:rsidR="00E82C3F" w:rsidRPr="00621ABD">
        <w:rPr>
          <w:rFonts w:asciiTheme="majorBidi" w:hAnsiTheme="majorBidi" w:cstheme="majorBidi"/>
          <w:i/>
          <w:iCs/>
          <w:sz w:val="24"/>
          <w:szCs w:val="24"/>
        </w:rPr>
        <w:t>Sefer</w:t>
      </w:r>
      <w:proofErr w:type="spellEnd"/>
      <w:r w:rsidR="00E82C3F" w:rsidRPr="00621ABD">
        <w:rPr>
          <w:rFonts w:asciiTheme="majorBidi" w:hAnsiTheme="majorBidi" w:cstheme="majorBidi"/>
          <w:i/>
          <w:iCs/>
          <w:sz w:val="24"/>
          <w:szCs w:val="24"/>
        </w:rPr>
        <w:t xml:space="preserve"> Halakhot </w:t>
      </w:r>
      <w:proofErr w:type="spellStart"/>
      <w:r w:rsidR="00E82C3F" w:rsidRPr="00621ABD">
        <w:rPr>
          <w:rFonts w:asciiTheme="majorBidi" w:hAnsiTheme="majorBidi" w:cstheme="majorBidi"/>
          <w:i/>
          <w:iCs/>
          <w:sz w:val="24"/>
          <w:szCs w:val="24"/>
        </w:rPr>
        <w:t>Gedolot</w:t>
      </w:r>
      <w:proofErr w:type="spellEnd"/>
      <w:r w:rsidR="00E82C3F">
        <w:rPr>
          <w:rFonts w:asciiTheme="majorBidi" w:hAnsiTheme="majorBidi" w:cstheme="majorBidi"/>
          <w:i/>
          <w:iCs/>
          <w:sz w:val="24"/>
          <w:szCs w:val="24"/>
        </w:rPr>
        <w:t xml:space="preserve"> </w:t>
      </w:r>
      <w:r w:rsidR="00E82C3F">
        <w:rPr>
          <w:rFonts w:asciiTheme="majorBidi" w:hAnsiTheme="majorBidi" w:cstheme="majorBidi"/>
          <w:sz w:val="24"/>
          <w:szCs w:val="24"/>
        </w:rPr>
        <w:t xml:space="preserve">can be understood </w:t>
      </w:r>
      <w:r w:rsidR="00FC07B4">
        <w:rPr>
          <w:rFonts w:asciiTheme="majorBidi" w:hAnsiTheme="majorBidi" w:cstheme="majorBidi"/>
          <w:sz w:val="24"/>
          <w:szCs w:val="24"/>
        </w:rPr>
        <w:t xml:space="preserve">in light of this. </w:t>
      </w:r>
    </w:p>
  </w:comment>
  <w:comment w:id="71" w:author="." w:date="2022-02-14T11:51:00Z" w:initials=".">
    <w:p w14:paraId="167CB482" w14:textId="371EF3FB" w:rsidR="00BF4987" w:rsidRDefault="00BF4987" w:rsidP="00BF4987">
      <w:pPr>
        <w:pStyle w:val="CommentText"/>
        <w:bidi w:val="0"/>
      </w:pPr>
      <w:r>
        <w:rPr>
          <w:rStyle w:val="CommentReference"/>
        </w:rPr>
        <w:annotationRef/>
      </w:r>
      <w:r>
        <w:t xml:space="preserve">What does this mean? I agree that the Hebrew is obscure. I think he means something like: we should not date the blessing </w:t>
      </w:r>
      <w:proofErr w:type="spellStart"/>
      <w:r>
        <w:t>muc</w:t>
      </w:r>
      <w:proofErr w:type="spellEnd"/>
    </w:p>
  </w:comment>
  <w:comment w:id="92" w:author="Sidney Slivko" w:date="2022-02-13T21:04:00Z" w:initials="SS">
    <w:p w14:paraId="5578395B" w14:textId="0DC65926" w:rsidR="00B7160C" w:rsidRDefault="00B7160C" w:rsidP="009215B8">
      <w:pPr>
        <w:pStyle w:val="CommentText"/>
        <w:bidi w:val="0"/>
        <w:jc w:val="right"/>
      </w:pPr>
      <w:r>
        <w:rPr>
          <w:rStyle w:val="CommentReference"/>
        </w:rPr>
        <w:annotationRef/>
      </w:r>
      <w:r>
        <w:t>I tried to avoid using the word ‘Israeli’</w:t>
      </w:r>
      <w:r w:rsidR="009215B8">
        <w:t xml:space="preserve"> and used ‘Israel’ instead. Eretz Yisrael also sounded too haredi or Yeshivish.. </w:t>
      </w:r>
      <w:r>
        <w:t xml:space="preserve"> </w:t>
      </w:r>
    </w:p>
  </w:comment>
  <w:comment w:id="93" w:author="." w:date="2022-02-14T11:54:00Z" w:initials=".">
    <w:p w14:paraId="5C1F92CC" w14:textId="25387341" w:rsidR="00BF4987" w:rsidRDefault="00BF4987" w:rsidP="00BF4987">
      <w:pPr>
        <w:pStyle w:val="CommentText"/>
        <w:bidi w:val="0"/>
      </w:pPr>
      <w:r>
        <w:rPr>
          <w:rStyle w:val="CommentReference"/>
        </w:rPr>
        <w:annotationRef/>
      </w:r>
      <w:r>
        <w:t xml:space="preserve">Eretz Yisrael is better than Israel because no one called the land just </w:t>
      </w:r>
      <w:r w:rsidR="005E0998">
        <w:t>“</w:t>
      </w:r>
      <w:r>
        <w:t>Israel</w:t>
      </w:r>
      <w:r w:rsidR="005E0998">
        <w:t>”</w:t>
      </w:r>
      <w:r>
        <w:t xml:space="preserve"> until the modern state.  I suggest </w:t>
      </w:r>
      <w:r w:rsidR="005E0998">
        <w:t>“</w:t>
      </w:r>
      <w:r>
        <w:t>Land of Israel</w:t>
      </w:r>
      <w:r w:rsidR="005E0998">
        <w:t>”</w:t>
      </w:r>
    </w:p>
  </w:comment>
  <w:comment w:id="99" w:author="." w:date="2022-02-14T12:22:00Z" w:initials=".">
    <w:p w14:paraId="3ED08550" w14:textId="5E280E4F" w:rsidR="00023597" w:rsidRDefault="00023597" w:rsidP="00023597">
      <w:pPr>
        <w:pStyle w:val="CommentText"/>
        <w:bidi w:val="0"/>
      </w:pPr>
      <w:r>
        <w:rPr>
          <w:rStyle w:val="CommentReference"/>
        </w:rPr>
        <w:annotationRef/>
      </w:r>
      <w:r>
        <w:t>It is not clear whether he is saying something general here – this work presents many halakhot from the Land of Israel – or specifically this halakha. I would leave a comment asking him.  If it is the former, then: This work presents halakhot practiced…</w:t>
      </w:r>
      <w:r w:rsidR="002B3072">
        <w:t xml:space="preserve"> or the Halakhah as practiced…</w:t>
      </w:r>
    </w:p>
    <w:p w14:paraId="1F6A7369" w14:textId="06B98569" w:rsidR="00023597" w:rsidRDefault="00023597" w:rsidP="00023597">
      <w:pPr>
        <w:pStyle w:val="CommentText"/>
        <w:bidi w:val="0"/>
      </w:pPr>
      <w:r>
        <w:t>If it is the</w:t>
      </w:r>
      <w:r w:rsidR="007C7637">
        <w:t xml:space="preserve"> latter, then it needs an indefinite article</w:t>
      </w:r>
      <w:r w:rsidR="002B3072">
        <w:t xml:space="preserve"> – a  halakhah</w:t>
      </w:r>
    </w:p>
  </w:comment>
  <w:comment w:id="107" w:author="." w:date="2022-02-14T12:51:00Z" w:initials=".">
    <w:p w14:paraId="33F0709A" w14:textId="1B789F7B" w:rsidR="00053A93" w:rsidRDefault="00053A93" w:rsidP="00053A93">
      <w:pPr>
        <w:pStyle w:val="CommentText"/>
        <w:bidi w:val="0"/>
      </w:pPr>
      <w:r>
        <w:rPr>
          <w:rStyle w:val="CommentReference"/>
        </w:rPr>
        <w:annotationRef/>
      </w:r>
      <w:r>
        <w:rPr>
          <w:rFonts w:hint="cs"/>
          <w:rtl/>
        </w:rPr>
        <w:t>כיון</w:t>
      </w:r>
      <w:r>
        <w:t xml:space="preserve"> can also mean when</w:t>
      </w:r>
    </w:p>
  </w:comment>
  <w:comment w:id="108" w:author="." w:date="2022-02-14T12:50:00Z" w:initials=".">
    <w:p w14:paraId="759D70B8" w14:textId="1A76D66D" w:rsidR="002F05A1" w:rsidRDefault="002F05A1" w:rsidP="00B2548B">
      <w:pPr>
        <w:pStyle w:val="CommentText"/>
        <w:bidi w:val="0"/>
      </w:pPr>
      <w:r>
        <w:rPr>
          <w:rStyle w:val="CommentReference"/>
        </w:rPr>
        <w:annotationRef/>
      </w:r>
      <w:r w:rsidR="00B2548B">
        <w:t xml:space="preserve">Too euphemistic.  </w:t>
      </w:r>
      <w:r w:rsidR="00053A93">
        <w:t>When [</w:t>
      </w:r>
      <w:r w:rsidR="00420660">
        <w:t>the woman</w:t>
      </w:r>
      <w:r w:rsidR="0015778C">
        <w:t>] first engage</w:t>
      </w:r>
      <w:r w:rsidR="001D7B73">
        <w:t>s</w:t>
      </w:r>
      <w:r w:rsidR="0015778C">
        <w:t xml:space="preserve"> in intercourse</w:t>
      </w:r>
      <w:r w:rsidR="001D7B73">
        <w:t xml:space="preserve"> (present tense)</w:t>
      </w:r>
    </w:p>
  </w:comment>
  <w:comment w:id="109" w:author="." w:date="2022-02-14T12:55:00Z" w:initials=".">
    <w:p w14:paraId="02482B65" w14:textId="1B3FDCB8" w:rsidR="001D7B73" w:rsidRDefault="001D7B73" w:rsidP="001D7B73">
      <w:pPr>
        <w:pStyle w:val="CommentText"/>
        <w:bidi w:val="0"/>
      </w:pPr>
      <w:r>
        <w:rPr>
          <w:rStyle w:val="CommentReference"/>
        </w:rPr>
        <w:annotationRef/>
      </w:r>
      <w:r>
        <w:t xml:space="preserve">In order to make sense of this I think you need to add words: </w:t>
      </w:r>
      <w:r w:rsidR="00472463">
        <w:t>When [the woman] first engages in intercourse</w:t>
      </w:r>
      <w:r w:rsidR="00472463">
        <w:t xml:space="preserve"> and sanctification [is recited] over virginity.</w:t>
      </w:r>
    </w:p>
  </w:comment>
  <w:comment w:id="110" w:author="." w:date="2022-02-14T12:19:00Z" w:initials=".">
    <w:p w14:paraId="631AC6FD" w14:textId="0DBDDB2F" w:rsidR="0085492B" w:rsidRDefault="0085492B" w:rsidP="0085492B">
      <w:pPr>
        <w:pStyle w:val="CommentText"/>
        <w:bidi w:val="0"/>
      </w:pPr>
      <w:r>
        <w:rPr>
          <w:rStyle w:val="CommentReference"/>
        </w:rPr>
        <w:annotationRef/>
      </w:r>
      <w:r>
        <w:t xml:space="preserve">Please note that the </w:t>
      </w:r>
      <w:r w:rsidR="00F91CC1">
        <w:t>American convention (which is our standard unless told otherwise) is for quotation marks to come after periods and commas.</w:t>
      </w:r>
    </w:p>
  </w:comment>
  <w:comment w:id="113" w:author="." w:date="2022-02-14T12:21:00Z" w:initials=".">
    <w:p w14:paraId="75759868" w14:textId="644B9CB0" w:rsidR="00B876CD" w:rsidRDefault="00B876CD" w:rsidP="00B876CD">
      <w:pPr>
        <w:pStyle w:val="CommentText"/>
        <w:bidi w:val="0"/>
      </w:pPr>
      <w:r>
        <w:rPr>
          <w:rStyle w:val="CommentReference"/>
        </w:rPr>
        <w:annotationRef/>
      </w:r>
      <w:r>
        <w:t>Likewise, we use curly quotations marks (both double and single). You cannot automate that in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4FEC0E" w15:done="0"/>
  <w15:commentEx w15:paraId="016BD857" w15:done="0"/>
  <w15:commentEx w15:paraId="1C2C1051" w15:done="0"/>
  <w15:commentEx w15:paraId="5538B24B" w15:paraIdParent="1C2C1051" w15:done="0"/>
  <w15:commentEx w15:paraId="107E8F56" w15:done="0"/>
  <w15:commentEx w15:paraId="0BDAD17A" w15:done="0"/>
  <w15:commentEx w15:paraId="763BE618" w15:done="0"/>
  <w15:commentEx w15:paraId="12EC4D5A" w15:done="0"/>
  <w15:commentEx w15:paraId="5B5F03F9" w15:done="0"/>
  <w15:commentEx w15:paraId="44D6AB18" w15:done="0"/>
  <w15:commentEx w15:paraId="2F9FF4DB" w15:done="0"/>
  <w15:commentEx w15:paraId="70850692" w15:done="0"/>
  <w15:commentEx w15:paraId="0955715D" w15:done="0"/>
  <w15:commentEx w15:paraId="08D88115" w15:done="0"/>
  <w15:commentEx w15:paraId="3A7E01AC" w15:done="0"/>
  <w15:commentEx w15:paraId="35C23046" w15:paraIdParent="3A7E01AC" w15:done="0"/>
  <w15:commentEx w15:paraId="76F5FFB0" w15:done="0"/>
  <w15:commentEx w15:paraId="167CB482" w15:done="0"/>
  <w15:commentEx w15:paraId="5578395B" w15:done="0"/>
  <w15:commentEx w15:paraId="5C1F92CC" w15:paraIdParent="5578395B" w15:done="0"/>
  <w15:commentEx w15:paraId="1F6A7369" w15:done="0"/>
  <w15:commentEx w15:paraId="33F0709A" w15:done="0"/>
  <w15:commentEx w15:paraId="759D70B8" w15:done="0"/>
  <w15:commentEx w15:paraId="02482B65" w15:done="0"/>
  <w15:commentEx w15:paraId="631AC6FD" w15:done="0"/>
  <w15:commentEx w15:paraId="75759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D0FE" w16cex:dateUtc="2022-02-14T11:00:00Z"/>
  <w16cex:commentExtensible w16cex:durableId="25B4B4A7" w16cex:dateUtc="2022-02-14T08:59:00Z"/>
  <w16cex:commentExtensible w16cex:durableId="25B3F89B" w16cex:dateUtc="2022-02-13T19:37:00Z"/>
  <w16cex:commentExtensible w16cex:durableId="25B4D0A0" w16cex:dateUtc="2022-02-14T10:59:00Z"/>
  <w16cex:commentExtensible w16cex:durableId="25B4B4FE" w16cex:dateUtc="2022-02-14T09:01:00Z"/>
  <w16cex:commentExtensible w16cex:durableId="25B3E8AD" w16cex:dateUtc="2022-02-13T18:29:00Z"/>
  <w16cex:commentExtensible w16cex:durableId="25B3E8F1" w16cex:dateUtc="2022-02-13T18:30:00Z"/>
  <w16cex:commentExtensible w16cex:durableId="25B4B558" w16cex:dateUtc="2022-02-14T09:02:00Z"/>
  <w16cex:commentExtensible w16cex:durableId="25B4B96C" w16cex:dateUtc="2022-02-14T09:20:00Z"/>
  <w16cex:commentExtensible w16cex:durableId="25B4B9F7" w16cex:dateUtc="2022-02-14T09:22:00Z"/>
  <w16cex:commentExtensible w16cex:durableId="25B4BECE" w16cex:dateUtc="2022-02-14T09:43:00Z"/>
  <w16cex:commentExtensible w16cex:durableId="25B4BF66" w16cex:dateUtc="2022-02-14T09:45:00Z"/>
  <w16cex:commentExtensible w16cex:durableId="25B3FABB" w16cex:dateUtc="2022-02-13T19:46:00Z"/>
  <w16cex:commentExtensible w16cex:durableId="25B4C014" w16cex:dateUtc="2022-02-14T09:48:00Z"/>
  <w16cex:commentExtensible w16cex:durableId="25B3EFF8" w16cex:dateUtc="2022-02-13T19:00:00Z"/>
  <w16cex:commentExtensible w16cex:durableId="25B4C10C" w16cex:dateUtc="2022-02-14T09:52:00Z"/>
  <w16cex:commentExtensible w16cex:durableId="25B4C03B" w16cex:dateUtc="2022-02-14T09:49:00Z"/>
  <w16cex:commentExtensible w16cex:durableId="25B4C0CE" w16cex:dateUtc="2022-02-14T09:51:00Z"/>
  <w16cex:commentExtensible w16cex:durableId="25B3F0C0" w16cex:dateUtc="2022-02-13T19:04:00Z"/>
  <w16cex:commentExtensible w16cex:durableId="25B4C15E" w16cex:dateUtc="2022-02-14T09:54:00Z"/>
  <w16cex:commentExtensible w16cex:durableId="25B4C7EE" w16cex:dateUtc="2022-02-14T10:22:00Z"/>
  <w16cex:commentExtensible w16cex:durableId="25B4CED3" w16cex:dateUtc="2022-02-14T10:51:00Z"/>
  <w16cex:commentExtensible w16cex:durableId="25B4CEA0" w16cex:dateUtc="2022-02-14T10:50:00Z"/>
  <w16cex:commentExtensible w16cex:durableId="25B4CFC5" w16cex:dateUtc="2022-02-14T10:55:00Z"/>
  <w16cex:commentExtensible w16cex:durableId="25B4C749" w16cex:dateUtc="2022-02-14T10:19:00Z"/>
  <w16cex:commentExtensible w16cex:durableId="25B4C7B5" w16cex:dateUtc="2022-02-14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4FEC0E" w16cid:durableId="25B4D0FE"/>
  <w16cid:commentId w16cid:paraId="016BD857" w16cid:durableId="25B4B4A7"/>
  <w16cid:commentId w16cid:paraId="1C2C1051" w16cid:durableId="25B3F89B"/>
  <w16cid:commentId w16cid:paraId="5538B24B" w16cid:durableId="25B4D0A0"/>
  <w16cid:commentId w16cid:paraId="107E8F56" w16cid:durableId="25B4B4FE"/>
  <w16cid:commentId w16cid:paraId="0BDAD17A" w16cid:durableId="25B3E8AD"/>
  <w16cid:commentId w16cid:paraId="763BE618" w16cid:durableId="25B3E8F1"/>
  <w16cid:commentId w16cid:paraId="12EC4D5A" w16cid:durableId="25B4B558"/>
  <w16cid:commentId w16cid:paraId="5B5F03F9" w16cid:durableId="25B4B96C"/>
  <w16cid:commentId w16cid:paraId="44D6AB18" w16cid:durableId="25B4B9F7"/>
  <w16cid:commentId w16cid:paraId="2F9FF4DB" w16cid:durableId="25B4BECE"/>
  <w16cid:commentId w16cid:paraId="70850692" w16cid:durableId="25B4BF66"/>
  <w16cid:commentId w16cid:paraId="0955715D" w16cid:durableId="25B3FABB"/>
  <w16cid:commentId w16cid:paraId="08D88115" w16cid:durableId="25B4C014"/>
  <w16cid:commentId w16cid:paraId="3A7E01AC" w16cid:durableId="25B3EFF8"/>
  <w16cid:commentId w16cid:paraId="35C23046" w16cid:durableId="25B4C10C"/>
  <w16cid:commentId w16cid:paraId="76F5FFB0" w16cid:durableId="25B4C03B"/>
  <w16cid:commentId w16cid:paraId="167CB482" w16cid:durableId="25B4C0CE"/>
  <w16cid:commentId w16cid:paraId="5578395B" w16cid:durableId="25B3F0C0"/>
  <w16cid:commentId w16cid:paraId="5C1F92CC" w16cid:durableId="25B4C15E"/>
  <w16cid:commentId w16cid:paraId="1F6A7369" w16cid:durableId="25B4C7EE"/>
  <w16cid:commentId w16cid:paraId="33F0709A" w16cid:durableId="25B4CED3"/>
  <w16cid:commentId w16cid:paraId="759D70B8" w16cid:durableId="25B4CEA0"/>
  <w16cid:commentId w16cid:paraId="02482B65" w16cid:durableId="25B4CFC5"/>
  <w16cid:commentId w16cid:paraId="631AC6FD" w16cid:durableId="25B4C749"/>
  <w16cid:commentId w16cid:paraId="75759868" w16cid:durableId="25B4C7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8521" w14:textId="77777777" w:rsidR="00E379B9" w:rsidRDefault="00E379B9" w:rsidP="00735C55">
      <w:pPr>
        <w:spacing w:after="0" w:line="240" w:lineRule="auto"/>
      </w:pPr>
      <w:r>
        <w:separator/>
      </w:r>
    </w:p>
  </w:endnote>
  <w:endnote w:type="continuationSeparator" w:id="0">
    <w:p w14:paraId="4ABD36BC" w14:textId="77777777" w:rsidR="00E379B9" w:rsidRDefault="00E379B9" w:rsidP="0073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79E0" w14:textId="77777777" w:rsidR="00E379B9" w:rsidRDefault="00E379B9" w:rsidP="00735C55">
      <w:pPr>
        <w:spacing w:after="0" w:line="240" w:lineRule="auto"/>
      </w:pPr>
      <w:r>
        <w:separator/>
      </w:r>
    </w:p>
  </w:footnote>
  <w:footnote w:type="continuationSeparator" w:id="0">
    <w:p w14:paraId="109A42BA" w14:textId="77777777" w:rsidR="00E379B9" w:rsidRDefault="00E379B9" w:rsidP="00735C5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Sidney Slivko">
    <w15:presenceInfo w15:providerId="Windows Live" w15:userId="03c3020920809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oNotDisplayPageBoundaries/>
  <w:hideSpellingErrors/>
  <w:hideGrammaticalError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DI3NTA3sjAyNrZQ0lEKTi0uzszPAykwqgUAgBe3dSwAAAA="/>
  </w:docVars>
  <w:rsids>
    <w:rsidRoot w:val="00735C55"/>
    <w:rsid w:val="000019EF"/>
    <w:rsid w:val="00007180"/>
    <w:rsid w:val="00023597"/>
    <w:rsid w:val="00053A93"/>
    <w:rsid w:val="001043DE"/>
    <w:rsid w:val="001477EB"/>
    <w:rsid w:val="00147FC4"/>
    <w:rsid w:val="0015315E"/>
    <w:rsid w:val="0015778C"/>
    <w:rsid w:val="001804D7"/>
    <w:rsid w:val="00184B7F"/>
    <w:rsid w:val="001D371D"/>
    <w:rsid w:val="001D48E2"/>
    <w:rsid w:val="001D7B73"/>
    <w:rsid w:val="00205D92"/>
    <w:rsid w:val="00224610"/>
    <w:rsid w:val="00252F14"/>
    <w:rsid w:val="00256446"/>
    <w:rsid w:val="00274B89"/>
    <w:rsid w:val="002809B5"/>
    <w:rsid w:val="0029088F"/>
    <w:rsid w:val="002B3072"/>
    <w:rsid w:val="002F05A1"/>
    <w:rsid w:val="0030267A"/>
    <w:rsid w:val="00334F8B"/>
    <w:rsid w:val="00365A28"/>
    <w:rsid w:val="00383724"/>
    <w:rsid w:val="003B1A9A"/>
    <w:rsid w:val="00420660"/>
    <w:rsid w:val="004533A8"/>
    <w:rsid w:val="00453B60"/>
    <w:rsid w:val="00472463"/>
    <w:rsid w:val="00491206"/>
    <w:rsid w:val="00497CCD"/>
    <w:rsid w:val="004D08FB"/>
    <w:rsid w:val="0054270E"/>
    <w:rsid w:val="005503EE"/>
    <w:rsid w:val="005C70DD"/>
    <w:rsid w:val="005D0FD5"/>
    <w:rsid w:val="005D1340"/>
    <w:rsid w:val="005E0998"/>
    <w:rsid w:val="00607AE9"/>
    <w:rsid w:val="00610BF3"/>
    <w:rsid w:val="0061181A"/>
    <w:rsid w:val="00621ABD"/>
    <w:rsid w:val="00624C73"/>
    <w:rsid w:val="006254A4"/>
    <w:rsid w:val="00641595"/>
    <w:rsid w:val="00712FF2"/>
    <w:rsid w:val="00720DEE"/>
    <w:rsid w:val="00735C55"/>
    <w:rsid w:val="00744222"/>
    <w:rsid w:val="007516CF"/>
    <w:rsid w:val="007C7637"/>
    <w:rsid w:val="007C7C51"/>
    <w:rsid w:val="00840D29"/>
    <w:rsid w:val="0085492B"/>
    <w:rsid w:val="00906DB4"/>
    <w:rsid w:val="009215B8"/>
    <w:rsid w:val="009439B2"/>
    <w:rsid w:val="009470F0"/>
    <w:rsid w:val="00964430"/>
    <w:rsid w:val="00990DF1"/>
    <w:rsid w:val="009C4FA5"/>
    <w:rsid w:val="009E5890"/>
    <w:rsid w:val="00A0612B"/>
    <w:rsid w:val="00A2533C"/>
    <w:rsid w:val="00A57E75"/>
    <w:rsid w:val="00A93EBF"/>
    <w:rsid w:val="00AF4BE8"/>
    <w:rsid w:val="00B011F3"/>
    <w:rsid w:val="00B2548B"/>
    <w:rsid w:val="00B66206"/>
    <w:rsid w:val="00B7160C"/>
    <w:rsid w:val="00B81E41"/>
    <w:rsid w:val="00B876CD"/>
    <w:rsid w:val="00BB2E32"/>
    <w:rsid w:val="00BF4987"/>
    <w:rsid w:val="00C4228A"/>
    <w:rsid w:val="00C562A0"/>
    <w:rsid w:val="00C620D9"/>
    <w:rsid w:val="00CE0C0A"/>
    <w:rsid w:val="00CF1B9B"/>
    <w:rsid w:val="00D25148"/>
    <w:rsid w:val="00DC1B38"/>
    <w:rsid w:val="00DC61A8"/>
    <w:rsid w:val="00DD2177"/>
    <w:rsid w:val="00DD746D"/>
    <w:rsid w:val="00DF1B84"/>
    <w:rsid w:val="00E115AD"/>
    <w:rsid w:val="00E379B9"/>
    <w:rsid w:val="00E705B7"/>
    <w:rsid w:val="00E82C3F"/>
    <w:rsid w:val="00E908C2"/>
    <w:rsid w:val="00ED0CC4"/>
    <w:rsid w:val="00EE4D53"/>
    <w:rsid w:val="00EF3938"/>
    <w:rsid w:val="00F16B34"/>
    <w:rsid w:val="00F3649D"/>
    <w:rsid w:val="00F503C4"/>
    <w:rsid w:val="00F91CC1"/>
    <w:rsid w:val="00FC07B4"/>
    <w:rsid w:val="00FC3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0D17"/>
  <w15:chartTrackingRefBased/>
  <w15:docId w15:val="{8E629DD8-308D-42A9-BC97-482FB692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55"/>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35C55"/>
    <w:pPr>
      <w:spacing w:after="0" w:line="240" w:lineRule="auto"/>
    </w:pPr>
    <w:rPr>
      <w:sz w:val="20"/>
      <w:szCs w:val="20"/>
    </w:rPr>
  </w:style>
  <w:style w:type="character" w:customStyle="1" w:styleId="FootnoteTextChar">
    <w:name w:val="Footnote Text Char"/>
    <w:basedOn w:val="DefaultParagraphFont"/>
    <w:link w:val="FootnoteText"/>
    <w:rsid w:val="00735C55"/>
    <w:rPr>
      <w:sz w:val="20"/>
      <w:szCs w:val="20"/>
    </w:rPr>
  </w:style>
  <w:style w:type="character" w:styleId="FootnoteReference">
    <w:name w:val="footnote reference"/>
    <w:basedOn w:val="DefaultParagraphFont"/>
    <w:unhideWhenUsed/>
    <w:rsid w:val="00735C55"/>
    <w:rPr>
      <w:vertAlign w:val="superscript"/>
    </w:rPr>
  </w:style>
  <w:style w:type="paragraph" w:styleId="NoSpacing">
    <w:name w:val="No Spacing"/>
    <w:link w:val="NoSpacingChar"/>
    <w:uiPriority w:val="1"/>
    <w:qFormat/>
    <w:rsid w:val="00735C55"/>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735C55"/>
    <w:rPr>
      <w:rFonts w:ascii="Times New Roman" w:eastAsia="Times New Roman" w:hAnsi="Times New Roman" w:cs="Times New Roman"/>
      <w:sz w:val="20"/>
      <w:szCs w:val="20"/>
    </w:rPr>
  </w:style>
  <w:style w:type="paragraph" w:customStyle="1" w:styleId="Default">
    <w:name w:val="Default"/>
    <w:rsid w:val="00735C55"/>
    <w:pPr>
      <w:autoSpaceDE w:val="0"/>
      <w:autoSpaceDN w:val="0"/>
      <w:adjustRightInd w:val="0"/>
      <w:spacing w:after="0" w:line="240" w:lineRule="auto"/>
    </w:pPr>
    <w:rPr>
      <w:rFonts w:ascii="Code" w:hAnsi="Code" w:cs="Code"/>
      <w:color w:val="000000"/>
      <w:sz w:val="24"/>
      <w:szCs w:val="24"/>
    </w:rPr>
  </w:style>
  <w:style w:type="character" w:styleId="Emphasis">
    <w:name w:val="Emphasis"/>
    <w:basedOn w:val="DefaultParagraphFont"/>
    <w:uiPriority w:val="20"/>
    <w:qFormat/>
    <w:rsid w:val="00735C55"/>
    <w:rPr>
      <w:i/>
      <w:iCs/>
    </w:rPr>
  </w:style>
  <w:style w:type="table" w:styleId="TableGrid">
    <w:name w:val="Table Grid"/>
    <w:basedOn w:val="TableNormal"/>
    <w:uiPriority w:val="39"/>
    <w:rsid w:val="0073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D5"/>
    <w:rPr>
      <w:sz w:val="16"/>
      <w:szCs w:val="16"/>
    </w:rPr>
  </w:style>
  <w:style w:type="paragraph" w:styleId="CommentText">
    <w:name w:val="annotation text"/>
    <w:basedOn w:val="Normal"/>
    <w:link w:val="CommentTextChar"/>
    <w:uiPriority w:val="99"/>
    <w:semiHidden/>
    <w:unhideWhenUsed/>
    <w:rsid w:val="005D0FD5"/>
    <w:pPr>
      <w:spacing w:line="240" w:lineRule="auto"/>
    </w:pPr>
    <w:rPr>
      <w:sz w:val="20"/>
      <w:szCs w:val="20"/>
    </w:rPr>
  </w:style>
  <w:style w:type="character" w:customStyle="1" w:styleId="CommentTextChar">
    <w:name w:val="Comment Text Char"/>
    <w:basedOn w:val="DefaultParagraphFont"/>
    <w:link w:val="CommentText"/>
    <w:uiPriority w:val="99"/>
    <w:semiHidden/>
    <w:rsid w:val="005D0FD5"/>
    <w:rPr>
      <w:sz w:val="20"/>
      <w:szCs w:val="20"/>
    </w:rPr>
  </w:style>
  <w:style w:type="paragraph" w:styleId="CommentSubject">
    <w:name w:val="annotation subject"/>
    <w:basedOn w:val="CommentText"/>
    <w:next w:val="CommentText"/>
    <w:link w:val="CommentSubjectChar"/>
    <w:uiPriority w:val="99"/>
    <w:semiHidden/>
    <w:unhideWhenUsed/>
    <w:rsid w:val="005D0FD5"/>
    <w:rPr>
      <w:b/>
      <w:bCs/>
    </w:rPr>
  </w:style>
  <w:style w:type="character" w:customStyle="1" w:styleId="CommentSubjectChar">
    <w:name w:val="Comment Subject Char"/>
    <w:basedOn w:val="CommentTextChar"/>
    <w:link w:val="CommentSubject"/>
    <w:uiPriority w:val="99"/>
    <w:semiHidden/>
    <w:rsid w:val="005D0FD5"/>
    <w:rPr>
      <w:b/>
      <w:bCs/>
      <w:sz w:val="20"/>
      <w:szCs w:val="20"/>
    </w:rPr>
  </w:style>
  <w:style w:type="paragraph" w:styleId="Revision">
    <w:name w:val="Revision"/>
    <w:hidden/>
    <w:uiPriority w:val="99"/>
    <w:semiHidden/>
    <w:rsid w:val="00E90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891</Words>
  <Characters>4531</Characters>
  <Application>Microsoft Office Word</Application>
  <DocSecurity>0</DocSecurity>
  <Lines>146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Slivko</dc:creator>
  <cp:keywords/>
  <dc:description/>
  <cp:lastModifiedBy>.</cp:lastModifiedBy>
  <cp:revision>49</cp:revision>
  <dcterms:created xsi:type="dcterms:W3CDTF">2022-02-13T19:27:00Z</dcterms:created>
  <dcterms:modified xsi:type="dcterms:W3CDTF">2022-02-14T11:01:00Z</dcterms:modified>
</cp:coreProperties>
</file>