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33DFF" w14:textId="686EFAC0" w:rsidR="00D24021" w:rsidRPr="00606330" w:rsidDel="006A77D3" w:rsidRDefault="00FB739D" w:rsidP="00606330">
      <w:pPr>
        <w:pStyle w:val="Heading1"/>
        <w:spacing w:line="480" w:lineRule="auto"/>
        <w:rPr>
          <w:del w:id="0" w:author="ALE editor" w:date="2022-02-20T21:17:00Z"/>
          <w:rFonts w:asciiTheme="majorBidi" w:hAnsiTheme="majorBidi"/>
          <w:b/>
          <w:bCs/>
          <w:color w:val="auto"/>
          <w:sz w:val="24"/>
          <w:szCs w:val="24"/>
        </w:rPr>
      </w:pPr>
      <w:bookmarkStart w:id="1" w:name="_Hlk96423968"/>
      <w:commentRangeStart w:id="2"/>
      <w:r w:rsidRPr="00606330">
        <w:rPr>
          <w:rFonts w:asciiTheme="majorBidi" w:hAnsiTheme="majorBidi"/>
          <w:b/>
          <w:bCs/>
          <w:color w:val="auto"/>
          <w:sz w:val="24"/>
          <w:szCs w:val="24"/>
        </w:rPr>
        <w:t>Subversion</w:t>
      </w:r>
      <w:commentRangeEnd w:id="2"/>
      <w:r w:rsidR="00F248EE" w:rsidRPr="00606330">
        <w:rPr>
          <w:rStyle w:val="CommentReference"/>
          <w:rFonts w:asciiTheme="majorBidi" w:hAnsiTheme="majorBidi"/>
          <w:b/>
          <w:bCs/>
          <w:sz w:val="24"/>
          <w:szCs w:val="24"/>
        </w:rPr>
        <w:commentReference w:id="2"/>
      </w:r>
      <w:r w:rsidRPr="00606330">
        <w:rPr>
          <w:rFonts w:asciiTheme="majorBidi" w:hAnsiTheme="majorBidi"/>
          <w:b/>
          <w:bCs/>
          <w:color w:val="auto"/>
          <w:sz w:val="24"/>
          <w:szCs w:val="24"/>
        </w:rPr>
        <w:t xml:space="preserve"> of Cyrus’ Clai</w:t>
      </w:r>
      <w:r w:rsidR="00F25852" w:rsidRPr="00606330">
        <w:rPr>
          <w:rFonts w:asciiTheme="majorBidi" w:hAnsiTheme="majorBidi"/>
          <w:b/>
          <w:bCs/>
          <w:color w:val="auto"/>
          <w:sz w:val="24"/>
          <w:szCs w:val="24"/>
        </w:rPr>
        <w:t>ms of Legitimacy in Isaiah 41:</w:t>
      </w:r>
      <w:del w:id="3" w:author="ALE editor" w:date="2022-02-22T12:11:00Z">
        <w:r w:rsidR="00F25852" w:rsidRPr="00606330" w:rsidDel="00F265CF">
          <w:rPr>
            <w:rFonts w:asciiTheme="majorBidi" w:hAnsiTheme="majorBidi"/>
            <w:b/>
            <w:bCs/>
            <w:color w:val="auto"/>
            <w:sz w:val="24"/>
            <w:szCs w:val="24"/>
          </w:rPr>
          <w:delText xml:space="preserve"> </w:delText>
        </w:r>
      </w:del>
      <w:r w:rsidR="00F25852" w:rsidRPr="00606330">
        <w:rPr>
          <w:rFonts w:asciiTheme="majorBidi" w:hAnsiTheme="majorBidi"/>
          <w:b/>
          <w:bCs/>
          <w:color w:val="auto"/>
          <w:sz w:val="24"/>
          <w:szCs w:val="24"/>
        </w:rPr>
        <w:t>1</w:t>
      </w:r>
      <w:ins w:id="4" w:author="ALE editor" w:date="2022-02-20T13:27:00Z">
        <w:r w:rsidR="009013C3" w:rsidRPr="00606330">
          <w:rPr>
            <w:rFonts w:asciiTheme="majorBidi" w:hAnsiTheme="majorBidi"/>
            <w:b/>
            <w:bCs/>
            <w:color w:val="202124"/>
            <w:sz w:val="24"/>
            <w:szCs w:val="24"/>
            <w:shd w:val="clear" w:color="auto" w:fill="FFFFFF"/>
          </w:rPr>
          <w:t>–</w:t>
        </w:r>
      </w:ins>
      <w:del w:id="5" w:author="ALE editor" w:date="2022-02-20T13:27:00Z">
        <w:r w:rsidR="00F25852" w:rsidRPr="00606330" w:rsidDel="009013C3">
          <w:rPr>
            <w:rFonts w:asciiTheme="majorBidi" w:hAnsiTheme="majorBidi"/>
            <w:b/>
            <w:bCs/>
            <w:color w:val="auto"/>
            <w:sz w:val="24"/>
            <w:szCs w:val="24"/>
          </w:rPr>
          <w:delText>-</w:delText>
        </w:r>
      </w:del>
      <w:r w:rsidR="00F25852" w:rsidRPr="00606330">
        <w:rPr>
          <w:rFonts w:asciiTheme="majorBidi" w:hAnsiTheme="majorBidi"/>
          <w:b/>
          <w:bCs/>
          <w:color w:val="auto"/>
          <w:sz w:val="24"/>
          <w:szCs w:val="24"/>
        </w:rPr>
        <w:t>4 and in 45:1</w:t>
      </w:r>
      <w:del w:id="6" w:author="ALE editor" w:date="2022-02-20T13:32:00Z">
        <w:r w:rsidR="00F25852" w:rsidRPr="00606330" w:rsidDel="009013C3">
          <w:rPr>
            <w:rFonts w:asciiTheme="majorBidi" w:hAnsiTheme="majorBidi"/>
            <w:b/>
            <w:bCs/>
            <w:color w:val="auto"/>
            <w:sz w:val="24"/>
            <w:szCs w:val="24"/>
          </w:rPr>
          <w:delText>-</w:delText>
        </w:r>
      </w:del>
      <w:ins w:id="7" w:author="ALE editor" w:date="2022-02-20T13:32:00Z">
        <w:r w:rsidR="009013C3" w:rsidRPr="00606330">
          <w:rPr>
            <w:rFonts w:asciiTheme="majorBidi" w:hAnsiTheme="majorBidi"/>
            <w:b/>
            <w:bCs/>
            <w:sz w:val="24"/>
            <w:szCs w:val="24"/>
          </w:rPr>
          <w:t>–</w:t>
        </w:r>
      </w:ins>
      <w:commentRangeStart w:id="8"/>
      <w:r w:rsidR="00277635" w:rsidRPr="00606330">
        <w:rPr>
          <w:rFonts w:asciiTheme="majorBidi" w:hAnsiTheme="majorBidi"/>
          <w:b/>
          <w:bCs/>
          <w:color w:val="auto"/>
          <w:sz w:val="24"/>
          <w:szCs w:val="24"/>
        </w:rPr>
        <w:t>7</w:t>
      </w:r>
      <w:commentRangeEnd w:id="8"/>
      <w:r w:rsidR="00F248EE" w:rsidRPr="00606330">
        <w:rPr>
          <w:rStyle w:val="CommentReference"/>
          <w:rFonts w:asciiTheme="majorBidi" w:hAnsiTheme="majorBidi"/>
          <w:b/>
          <w:bCs/>
          <w:sz w:val="24"/>
          <w:szCs w:val="24"/>
        </w:rPr>
        <w:commentReference w:id="8"/>
      </w:r>
    </w:p>
    <w:p w14:paraId="151E3F66" w14:textId="77777777" w:rsidR="00F25852" w:rsidRPr="00606330" w:rsidRDefault="00F25852" w:rsidP="00606330">
      <w:pPr>
        <w:pStyle w:val="Heading1"/>
        <w:spacing w:line="480" w:lineRule="auto"/>
      </w:pPr>
    </w:p>
    <w:p w14:paraId="4472E4C7" w14:textId="10BED9F7" w:rsidR="00422AF1" w:rsidRPr="00606330" w:rsidRDefault="00F25852" w:rsidP="00606330">
      <w:pPr>
        <w:spacing w:line="480" w:lineRule="auto"/>
        <w:ind w:firstLine="720"/>
        <w:rPr>
          <w:ins w:id="9" w:author="ALE editor" w:date="2022-02-20T13:24:00Z"/>
          <w:rFonts w:asciiTheme="majorBidi" w:hAnsiTheme="majorBidi" w:cstheme="majorBidi"/>
          <w:sz w:val="24"/>
          <w:szCs w:val="24"/>
        </w:rPr>
      </w:pPr>
      <w:del w:id="10" w:author="ALE editor" w:date="2022-02-20T21:18:00Z">
        <w:r w:rsidRPr="00606330" w:rsidDel="006A77D3">
          <w:rPr>
            <w:rFonts w:asciiTheme="majorBidi" w:hAnsiTheme="majorBidi" w:cstheme="majorBidi"/>
            <w:sz w:val="24"/>
            <w:szCs w:val="24"/>
          </w:rPr>
          <w:tab/>
        </w:r>
      </w:del>
      <w:commentRangeStart w:id="11"/>
      <w:r w:rsidRPr="00606330">
        <w:rPr>
          <w:rFonts w:asciiTheme="majorBidi" w:hAnsiTheme="majorBidi" w:cstheme="majorBidi"/>
          <w:sz w:val="24"/>
          <w:szCs w:val="24"/>
        </w:rPr>
        <w:t>S</w:t>
      </w:r>
      <w:r w:rsidR="000503B8" w:rsidRPr="00606330">
        <w:rPr>
          <w:rFonts w:asciiTheme="majorBidi" w:hAnsiTheme="majorBidi" w:cstheme="majorBidi"/>
          <w:sz w:val="24"/>
          <w:szCs w:val="24"/>
        </w:rPr>
        <w:t>cholars</w:t>
      </w:r>
      <w:commentRangeEnd w:id="11"/>
      <w:r w:rsidR="00DF679F" w:rsidRPr="00606330">
        <w:rPr>
          <w:rStyle w:val="CommentReference"/>
          <w:rFonts w:asciiTheme="majorBidi" w:hAnsiTheme="majorBidi" w:cstheme="majorBidi"/>
          <w:sz w:val="24"/>
          <w:szCs w:val="24"/>
        </w:rPr>
        <w:commentReference w:id="11"/>
      </w:r>
      <w:r w:rsidR="000503B8" w:rsidRPr="00606330">
        <w:rPr>
          <w:rFonts w:asciiTheme="majorBidi" w:hAnsiTheme="majorBidi" w:cstheme="majorBidi"/>
          <w:sz w:val="24"/>
          <w:szCs w:val="24"/>
        </w:rPr>
        <w:t xml:space="preserve"> have long posited that many of the motifs in I</w:t>
      </w:r>
      <w:r w:rsidR="00422AF1" w:rsidRPr="00606330">
        <w:rPr>
          <w:rFonts w:asciiTheme="majorBidi" w:hAnsiTheme="majorBidi" w:cstheme="majorBidi"/>
          <w:sz w:val="24"/>
          <w:szCs w:val="24"/>
        </w:rPr>
        <w:t>sa</w:t>
      </w:r>
      <w:ins w:id="12" w:author="ALE editor" w:date="2022-02-20T09:05:00Z">
        <w:r w:rsidR="002B40B4" w:rsidRPr="00606330">
          <w:rPr>
            <w:rFonts w:asciiTheme="majorBidi" w:hAnsiTheme="majorBidi" w:cstheme="majorBidi"/>
            <w:sz w:val="24"/>
            <w:szCs w:val="24"/>
          </w:rPr>
          <w:t>.</w:t>
        </w:r>
      </w:ins>
      <w:del w:id="13" w:author="ALE editor" w:date="2022-02-20T09:05:00Z">
        <w:r w:rsidR="00422AF1" w:rsidRPr="00606330" w:rsidDel="002B40B4">
          <w:rPr>
            <w:rFonts w:asciiTheme="majorBidi" w:hAnsiTheme="majorBidi" w:cstheme="majorBidi"/>
            <w:sz w:val="24"/>
            <w:szCs w:val="24"/>
          </w:rPr>
          <w:delText>iah</w:delText>
        </w:r>
      </w:del>
      <w:r w:rsidR="00422AF1" w:rsidRPr="00606330">
        <w:rPr>
          <w:rFonts w:asciiTheme="majorBidi" w:hAnsiTheme="majorBidi" w:cstheme="majorBidi"/>
          <w:sz w:val="24"/>
          <w:szCs w:val="24"/>
        </w:rPr>
        <w:t xml:space="preserve"> 40</w:t>
      </w:r>
      <w:ins w:id="14" w:author="ALE editor" w:date="2022-02-20T13:28:00Z">
        <w:r w:rsidR="009013C3" w:rsidRPr="00F576C3">
          <w:rPr>
            <w:rFonts w:asciiTheme="majorBidi" w:hAnsiTheme="majorBidi" w:cstheme="majorBidi"/>
            <w:color w:val="202124"/>
            <w:sz w:val="24"/>
            <w:szCs w:val="24"/>
            <w:shd w:val="clear" w:color="auto" w:fill="FFFFFF"/>
          </w:rPr>
          <w:t>–</w:t>
        </w:r>
      </w:ins>
      <w:del w:id="15" w:author="ALE editor" w:date="2022-02-20T13:28:00Z">
        <w:r w:rsidR="00422AF1" w:rsidRPr="00606330" w:rsidDel="009013C3">
          <w:rPr>
            <w:rFonts w:asciiTheme="majorBidi" w:hAnsiTheme="majorBidi" w:cstheme="majorBidi"/>
            <w:sz w:val="24"/>
            <w:szCs w:val="24"/>
          </w:rPr>
          <w:delText>-</w:delText>
        </w:r>
      </w:del>
      <w:r w:rsidR="00422AF1" w:rsidRPr="00606330">
        <w:rPr>
          <w:rFonts w:asciiTheme="majorBidi" w:hAnsiTheme="majorBidi" w:cstheme="majorBidi"/>
          <w:sz w:val="24"/>
          <w:szCs w:val="24"/>
        </w:rPr>
        <w:t>66 (in particular in 40</w:t>
      </w:r>
      <w:ins w:id="16" w:author="ALE editor" w:date="2022-02-20T13:28:00Z">
        <w:r w:rsidR="009013C3" w:rsidRPr="00F576C3">
          <w:rPr>
            <w:rFonts w:asciiTheme="majorBidi" w:hAnsiTheme="majorBidi" w:cstheme="majorBidi"/>
            <w:color w:val="202124"/>
            <w:sz w:val="24"/>
            <w:szCs w:val="24"/>
            <w:shd w:val="clear" w:color="auto" w:fill="FFFFFF"/>
          </w:rPr>
          <w:t>–</w:t>
        </w:r>
      </w:ins>
      <w:del w:id="17" w:author="ALE editor" w:date="2022-02-20T13:28:00Z">
        <w:r w:rsidR="00422AF1" w:rsidRPr="00606330" w:rsidDel="009013C3">
          <w:rPr>
            <w:rFonts w:asciiTheme="majorBidi" w:hAnsiTheme="majorBidi" w:cstheme="majorBidi"/>
            <w:sz w:val="24"/>
            <w:szCs w:val="24"/>
          </w:rPr>
          <w:delText>-</w:delText>
        </w:r>
      </w:del>
      <w:r w:rsidR="00422AF1" w:rsidRPr="00606330">
        <w:rPr>
          <w:rFonts w:asciiTheme="majorBidi" w:hAnsiTheme="majorBidi" w:cstheme="majorBidi"/>
          <w:sz w:val="24"/>
          <w:szCs w:val="24"/>
        </w:rPr>
        <w:t>48)</w:t>
      </w:r>
      <w:r w:rsidR="000503B8" w:rsidRPr="00606330">
        <w:rPr>
          <w:rFonts w:asciiTheme="majorBidi" w:hAnsiTheme="majorBidi" w:cstheme="majorBidi"/>
          <w:sz w:val="24"/>
          <w:szCs w:val="24"/>
        </w:rPr>
        <w:t xml:space="preserve"> interact directly with those found in the inscriptions of Cyrus and Neo</w:t>
      </w:r>
      <w:del w:id="18" w:author="ALE editor" w:date="2022-02-20T13:32:00Z">
        <w:r w:rsidR="000503B8" w:rsidRPr="00606330" w:rsidDel="009013C3">
          <w:rPr>
            <w:rFonts w:asciiTheme="majorBidi" w:hAnsiTheme="majorBidi" w:cstheme="majorBidi"/>
            <w:sz w:val="24"/>
            <w:szCs w:val="24"/>
          </w:rPr>
          <w:delText>-</w:delText>
        </w:r>
      </w:del>
      <w:ins w:id="19" w:author="ALE editor" w:date="2022-02-20T13:33:00Z">
        <w:r w:rsidR="009013C3" w:rsidRPr="00606330">
          <w:rPr>
            <w:rFonts w:asciiTheme="majorBidi" w:hAnsiTheme="majorBidi" w:cstheme="majorBidi"/>
            <w:sz w:val="24"/>
            <w:szCs w:val="24"/>
          </w:rPr>
          <w:t>-</w:t>
        </w:r>
      </w:ins>
      <w:r w:rsidR="000503B8" w:rsidRPr="00606330">
        <w:rPr>
          <w:rFonts w:asciiTheme="majorBidi" w:hAnsiTheme="majorBidi" w:cstheme="majorBidi"/>
          <w:sz w:val="24"/>
          <w:szCs w:val="24"/>
        </w:rPr>
        <w:t>Babylonian kings</w:t>
      </w:r>
      <w:commentRangeStart w:id="20"/>
      <w:r w:rsidR="000503B8" w:rsidRPr="00606330">
        <w:rPr>
          <w:rFonts w:asciiTheme="majorBidi" w:hAnsiTheme="majorBidi" w:cstheme="majorBidi"/>
          <w:sz w:val="24"/>
          <w:szCs w:val="24"/>
        </w:rPr>
        <w:t>.</w:t>
      </w:r>
      <w:r w:rsidR="00422AF1" w:rsidRPr="00606330">
        <w:rPr>
          <w:rStyle w:val="FootnoteReference"/>
          <w:rFonts w:asciiTheme="majorBidi" w:hAnsiTheme="majorBidi" w:cstheme="majorBidi"/>
          <w:sz w:val="24"/>
          <w:szCs w:val="24"/>
        </w:rPr>
        <w:footnoteReference w:id="1"/>
      </w:r>
      <w:commentRangeEnd w:id="20"/>
      <w:r w:rsidR="00695E55" w:rsidRPr="00606330">
        <w:rPr>
          <w:rStyle w:val="CommentReference"/>
          <w:rFonts w:asciiTheme="majorBidi" w:hAnsiTheme="majorBidi" w:cstheme="majorBidi"/>
          <w:sz w:val="24"/>
          <w:szCs w:val="24"/>
        </w:rPr>
        <w:commentReference w:id="20"/>
      </w:r>
      <w:r w:rsidR="000503B8" w:rsidRPr="00606330">
        <w:rPr>
          <w:rFonts w:asciiTheme="majorBidi" w:hAnsiTheme="majorBidi" w:cstheme="majorBidi"/>
          <w:sz w:val="24"/>
          <w:szCs w:val="24"/>
        </w:rPr>
        <w:t xml:space="preserve"> </w:t>
      </w:r>
      <w:r w:rsidR="00422AF1" w:rsidRPr="00606330">
        <w:rPr>
          <w:rFonts w:asciiTheme="majorBidi" w:hAnsiTheme="majorBidi" w:cstheme="majorBidi"/>
          <w:sz w:val="24"/>
          <w:szCs w:val="24"/>
        </w:rPr>
        <w:t xml:space="preserve">This position was summarized by </w:t>
      </w:r>
      <w:bookmarkStart w:id="113" w:name="_Hlk96256192"/>
      <w:proofErr w:type="spellStart"/>
      <w:r w:rsidR="00422AF1" w:rsidRPr="00606330">
        <w:rPr>
          <w:rFonts w:asciiTheme="majorBidi" w:hAnsiTheme="majorBidi" w:cstheme="majorBidi"/>
          <w:sz w:val="24"/>
          <w:szCs w:val="24"/>
        </w:rPr>
        <w:t>Vanderhooft</w:t>
      </w:r>
      <w:bookmarkEnd w:id="113"/>
      <w:proofErr w:type="spellEnd"/>
      <w:r w:rsidR="00422AF1" w:rsidRPr="00606330">
        <w:rPr>
          <w:rFonts w:asciiTheme="majorBidi" w:hAnsiTheme="majorBidi" w:cstheme="majorBidi"/>
          <w:sz w:val="24"/>
          <w:szCs w:val="24"/>
        </w:rPr>
        <w:t>, who argued that “the prophet’s language was directly influenced by M</w:t>
      </w:r>
      <w:r w:rsidR="00277635" w:rsidRPr="00606330">
        <w:rPr>
          <w:rFonts w:asciiTheme="majorBidi" w:hAnsiTheme="majorBidi" w:cstheme="majorBidi"/>
          <w:sz w:val="24"/>
          <w:szCs w:val="24"/>
        </w:rPr>
        <w:t xml:space="preserve">esopotamian royal inscriptions.” </w:t>
      </w:r>
      <w:proofErr w:type="spellStart"/>
      <w:r w:rsidR="00277635" w:rsidRPr="00606330">
        <w:rPr>
          <w:rFonts w:asciiTheme="majorBidi" w:hAnsiTheme="majorBidi" w:cstheme="majorBidi"/>
          <w:sz w:val="24"/>
          <w:szCs w:val="24"/>
        </w:rPr>
        <w:t>Vanderhooft</w:t>
      </w:r>
      <w:proofErr w:type="spellEnd"/>
      <w:r w:rsidR="00277635" w:rsidRPr="00606330">
        <w:rPr>
          <w:rFonts w:asciiTheme="majorBidi" w:hAnsiTheme="majorBidi" w:cstheme="majorBidi"/>
          <w:sz w:val="24"/>
          <w:szCs w:val="24"/>
        </w:rPr>
        <w:t xml:space="preserve"> also noted “</w:t>
      </w:r>
      <w:r w:rsidR="00422AF1" w:rsidRPr="00606330">
        <w:rPr>
          <w:rFonts w:asciiTheme="majorBidi" w:hAnsiTheme="majorBidi" w:cstheme="majorBidi"/>
          <w:sz w:val="24"/>
          <w:szCs w:val="24"/>
        </w:rPr>
        <w:t>that the concentration throughout the Second Isaiah is on the Babylonian milieu, ideas, and practices</w:t>
      </w:r>
      <w:ins w:id="114" w:author="ALE editor" w:date="2022-02-20T09:06:00Z">
        <w:r w:rsidR="002B40B4" w:rsidRPr="00606330">
          <w:rPr>
            <w:rFonts w:asciiTheme="majorBidi" w:hAnsiTheme="majorBidi" w:cstheme="majorBidi"/>
            <w:sz w:val="24"/>
            <w:szCs w:val="24"/>
          </w:rPr>
          <w:t>.</w:t>
        </w:r>
      </w:ins>
      <w:r w:rsidR="00422AF1" w:rsidRPr="00606330">
        <w:rPr>
          <w:rFonts w:asciiTheme="majorBidi" w:hAnsiTheme="majorBidi" w:cstheme="majorBidi"/>
          <w:sz w:val="24"/>
          <w:szCs w:val="24"/>
        </w:rPr>
        <w:t>”</w:t>
      </w:r>
      <w:del w:id="115" w:author="ALE editor" w:date="2022-02-20T08:29:00Z">
        <w:r w:rsidR="00422AF1" w:rsidRPr="00606330" w:rsidDel="00352F99">
          <w:rPr>
            <w:rFonts w:asciiTheme="majorBidi" w:hAnsiTheme="majorBidi" w:cstheme="majorBidi"/>
            <w:sz w:val="24"/>
            <w:szCs w:val="24"/>
          </w:rPr>
          <w:delText xml:space="preserve"> (Vanderhooft 1999:170-171)</w:delText>
        </w:r>
      </w:del>
      <w:del w:id="116" w:author="ALE editor" w:date="2022-02-20T09:06:00Z">
        <w:r w:rsidR="00422AF1" w:rsidRPr="00606330" w:rsidDel="002B40B4">
          <w:rPr>
            <w:rFonts w:asciiTheme="majorBidi" w:hAnsiTheme="majorBidi" w:cstheme="majorBidi"/>
            <w:sz w:val="24"/>
            <w:szCs w:val="24"/>
          </w:rPr>
          <w:delText>.</w:delText>
        </w:r>
      </w:del>
      <w:ins w:id="117" w:author="ALE editor" w:date="2022-02-20T08:29:00Z">
        <w:r w:rsidR="00352F99" w:rsidRPr="00606330">
          <w:rPr>
            <w:rStyle w:val="FootnoteReference"/>
            <w:rFonts w:asciiTheme="majorBidi" w:hAnsiTheme="majorBidi" w:cstheme="majorBidi"/>
            <w:sz w:val="24"/>
            <w:szCs w:val="24"/>
          </w:rPr>
          <w:footnoteReference w:id="2"/>
        </w:r>
      </w:ins>
      <w:r w:rsidR="00422AF1" w:rsidRPr="00606330">
        <w:rPr>
          <w:rFonts w:asciiTheme="majorBidi" w:hAnsiTheme="majorBidi" w:cstheme="majorBidi"/>
          <w:sz w:val="24"/>
          <w:szCs w:val="24"/>
        </w:rPr>
        <w:t xml:space="preserve"> Paul’s commen</w:t>
      </w:r>
      <w:r w:rsidR="00277635" w:rsidRPr="00606330">
        <w:rPr>
          <w:rFonts w:asciiTheme="majorBidi" w:hAnsiTheme="majorBidi" w:cstheme="majorBidi"/>
          <w:sz w:val="24"/>
          <w:szCs w:val="24"/>
        </w:rPr>
        <w:t>tary on Isa</w:t>
      </w:r>
      <w:ins w:id="133" w:author="ALE editor" w:date="2022-02-20T09:06:00Z">
        <w:r w:rsidR="002B40B4" w:rsidRPr="00606330">
          <w:rPr>
            <w:rFonts w:asciiTheme="majorBidi" w:hAnsiTheme="majorBidi" w:cstheme="majorBidi"/>
            <w:sz w:val="24"/>
            <w:szCs w:val="24"/>
          </w:rPr>
          <w:t>.</w:t>
        </w:r>
      </w:ins>
      <w:del w:id="134" w:author="ALE editor" w:date="2022-02-20T09:06:00Z">
        <w:r w:rsidR="00277635" w:rsidRPr="00606330" w:rsidDel="002B40B4">
          <w:rPr>
            <w:rFonts w:asciiTheme="majorBidi" w:hAnsiTheme="majorBidi" w:cstheme="majorBidi"/>
            <w:sz w:val="24"/>
            <w:szCs w:val="24"/>
          </w:rPr>
          <w:delText>iah</w:delText>
        </w:r>
      </w:del>
      <w:r w:rsidR="00277635" w:rsidRPr="00606330">
        <w:rPr>
          <w:rFonts w:asciiTheme="majorBidi" w:hAnsiTheme="majorBidi" w:cstheme="majorBidi"/>
          <w:sz w:val="24"/>
          <w:szCs w:val="24"/>
        </w:rPr>
        <w:t xml:space="preserve"> 40</w:t>
      </w:r>
      <w:ins w:id="135" w:author="ALE editor" w:date="2022-02-20T13:28:00Z">
        <w:r w:rsidR="009013C3" w:rsidRPr="00F576C3">
          <w:rPr>
            <w:rFonts w:asciiTheme="majorBidi" w:hAnsiTheme="majorBidi" w:cstheme="majorBidi"/>
            <w:color w:val="202124"/>
            <w:sz w:val="24"/>
            <w:szCs w:val="24"/>
            <w:shd w:val="clear" w:color="auto" w:fill="FFFFFF"/>
          </w:rPr>
          <w:t>–</w:t>
        </w:r>
      </w:ins>
      <w:del w:id="136" w:author="ALE editor" w:date="2022-02-20T13:28:00Z">
        <w:r w:rsidR="00277635" w:rsidRPr="00606330" w:rsidDel="009013C3">
          <w:rPr>
            <w:rFonts w:asciiTheme="majorBidi" w:hAnsiTheme="majorBidi" w:cstheme="majorBidi"/>
            <w:sz w:val="24"/>
            <w:szCs w:val="24"/>
          </w:rPr>
          <w:delText>-</w:delText>
        </w:r>
      </w:del>
      <w:r w:rsidR="00277635" w:rsidRPr="00606330">
        <w:rPr>
          <w:rFonts w:asciiTheme="majorBidi" w:hAnsiTheme="majorBidi" w:cstheme="majorBidi"/>
          <w:sz w:val="24"/>
          <w:szCs w:val="24"/>
        </w:rPr>
        <w:t xml:space="preserve">66 </w:t>
      </w:r>
      <w:del w:id="137" w:author="ALE editor" w:date="2022-02-22T09:33:00Z">
        <w:r w:rsidR="00277635" w:rsidRPr="00606330" w:rsidDel="00F57803">
          <w:rPr>
            <w:rFonts w:asciiTheme="majorBidi" w:hAnsiTheme="majorBidi" w:cstheme="majorBidi"/>
            <w:sz w:val="24"/>
            <w:szCs w:val="24"/>
          </w:rPr>
          <w:delText xml:space="preserve">(2012) </w:delText>
        </w:r>
      </w:del>
      <w:r w:rsidR="00277635" w:rsidRPr="00606330">
        <w:rPr>
          <w:rFonts w:asciiTheme="majorBidi" w:hAnsiTheme="majorBidi" w:cstheme="majorBidi"/>
          <w:sz w:val="24"/>
          <w:szCs w:val="24"/>
        </w:rPr>
        <w:t>is</w:t>
      </w:r>
      <w:r w:rsidR="00422AF1" w:rsidRPr="00606330">
        <w:rPr>
          <w:rFonts w:asciiTheme="majorBidi" w:hAnsiTheme="majorBidi" w:cstheme="majorBidi"/>
          <w:sz w:val="24"/>
          <w:szCs w:val="24"/>
        </w:rPr>
        <w:t xml:space="preserve"> a mother</w:t>
      </w:r>
      <w:del w:id="138" w:author="ALE editor" w:date="2022-02-20T09:06:00Z">
        <w:r w:rsidR="00422AF1" w:rsidRPr="00606330" w:rsidDel="002B40B4">
          <w:rPr>
            <w:rFonts w:asciiTheme="majorBidi" w:hAnsiTheme="majorBidi" w:cstheme="majorBidi"/>
            <w:sz w:val="24"/>
            <w:szCs w:val="24"/>
          </w:rPr>
          <w:delText>-</w:delText>
        </w:r>
      </w:del>
      <w:ins w:id="139" w:author="ALE editor" w:date="2022-02-20T09:06:00Z">
        <w:r w:rsidR="002B40B4" w:rsidRPr="00606330">
          <w:rPr>
            <w:rFonts w:asciiTheme="majorBidi" w:hAnsiTheme="majorBidi" w:cstheme="majorBidi"/>
            <w:sz w:val="24"/>
            <w:szCs w:val="24"/>
          </w:rPr>
          <w:t xml:space="preserve"> </w:t>
        </w:r>
      </w:ins>
      <w:r w:rsidR="00422AF1" w:rsidRPr="00606330">
        <w:rPr>
          <w:rFonts w:asciiTheme="majorBidi" w:hAnsiTheme="majorBidi" w:cstheme="majorBidi"/>
          <w:sz w:val="24"/>
          <w:szCs w:val="24"/>
        </w:rPr>
        <w:t xml:space="preserve">lode of references </w:t>
      </w:r>
      <w:del w:id="140" w:author="." w:date="2022-02-28T21:33:00Z">
        <w:r w:rsidR="00422AF1" w:rsidRPr="00606330" w:rsidDel="00A36186">
          <w:rPr>
            <w:rFonts w:asciiTheme="majorBidi" w:hAnsiTheme="majorBidi" w:cstheme="majorBidi"/>
            <w:sz w:val="24"/>
            <w:szCs w:val="24"/>
          </w:rPr>
          <w:delText>in Isa</w:delText>
        </w:r>
      </w:del>
      <w:ins w:id="141" w:author="ALE editor" w:date="2022-02-20T09:06:00Z">
        <w:del w:id="142" w:author="." w:date="2022-02-28T21:33:00Z">
          <w:r w:rsidR="002B40B4" w:rsidRPr="00606330" w:rsidDel="00A36186">
            <w:rPr>
              <w:rFonts w:asciiTheme="majorBidi" w:hAnsiTheme="majorBidi" w:cstheme="majorBidi"/>
              <w:sz w:val="24"/>
              <w:szCs w:val="24"/>
            </w:rPr>
            <w:delText>.</w:delText>
          </w:r>
        </w:del>
      </w:ins>
      <w:del w:id="143" w:author="." w:date="2022-02-28T21:33:00Z">
        <w:r w:rsidR="00422AF1" w:rsidRPr="00606330" w:rsidDel="00A36186">
          <w:rPr>
            <w:rFonts w:asciiTheme="majorBidi" w:hAnsiTheme="majorBidi" w:cstheme="majorBidi"/>
            <w:sz w:val="24"/>
            <w:szCs w:val="24"/>
          </w:rPr>
          <w:delText>iah 40</w:delText>
        </w:r>
      </w:del>
      <w:ins w:id="144" w:author="ALE editor" w:date="2022-02-20T13:28:00Z">
        <w:del w:id="145" w:author="." w:date="2022-02-28T21:33:00Z">
          <w:r w:rsidR="009013C3" w:rsidRPr="00F576C3" w:rsidDel="00A36186">
            <w:rPr>
              <w:rFonts w:asciiTheme="majorBidi" w:hAnsiTheme="majorBidi" w:cstheme="majorBidi"/>
              <w:color w:val="202124"/>
              <w:sz w:val="24"/>
              <w:szCs w:val="24"/>
              <w:shd w:val="clear" w:color="auto" w:fill="FFFFFF"/>
            </w:rPr>
            <w:delText>–</w:delText>
          </w:r>
        </w:del>
      </w:ins>
      <w:del w:id="146" w:author="." w:date="2022-02-28T21:33:00Z">
        <w:r w:rsidR="00422AF1" w:rsidRPr="00606330" w:rsidDel="00A36186">
          <w:rPr>
            <w:rFonts w:asciiTheme="majorBidi" w:hAnsiTheme="majorBidi" w:cstheme="majorBidi"/>
            <w:sz w:val="24"/>
            <w:szCs w:val="24"/>
          </w:rPr>
          <w:delText xml:space="preserve">-66 </w:delText>
        </w:r>
      </w:del>
      <w:r w:rsidR="00422AF1" w:rsidRPr="00606330">
        <w:rPr>
          <w:rFonts w:asciiTheme="majorBidi" w:hAnsiTheme="majorBidi" w:cstheme="majorBidi"/>
          <w:sz w:val="24"/>
          <w:szCs w:val="24"/>
        </w:rPr>
        <w:t>to Mesopotamian texts, with particular emphasis on the genre of royal inscriptions.</w:t>
      </w:r>
      <w:ins w:id="147" w:author="ALE editor" w:date="2022-02-22T09:33:00Z">
        <w:r w:rsidR="00F57803">
          <w:rPr>
            <w:rStyle w:val="FootnoteReference"/>
            <w:rFonts w:asciiTheme="majorBidi" w:hAnsiTheme="majorBidi" w:cstheme="majorBidi"/>
            <w:sz w:val="24"/>
            <w:szCs w:val="24"/>
          </w:rPr>
          <w:footnoteReference w:id="3"/>
        </w:r>
      </w:ins>
      <w:del w:id="151" w:author="." w:date="2022-03-01T11:26:00Z">
        <w:r w:rsidR="00422AF1" w:rsidRPr="00606330" w:rsidDel="007C4481">
          <w:rPr>
            <w:rFonts w:asciiTheme="majorBidi" w:hAnsiTheme="majorBidi" w:cstheme="majorBidi"/>
            <w:sz w:val="24"/>
            <w:szCs w:val="24"/>
          </w:rPr>
          <w:delText xml:space="preserve"> </w:delText>
        </w:r>
      </w:del>
    </w:p>
    <w:p w14:paraId="0E4105CC" w14:textId="58DCE73B" w:rsidR="009013C3" w:rsidRPr="00606330" w:rsidDel="009013C3" w:rsidRDefault="009013C3">
      <w:pPr>
        <w:spacing w:line="480" w:lineRule="auto"/>
        <w:ind w:firstLine="720"/>
        <w:rPr>
          <w:del w:id="152" w:author="ALE editor" w:date="2022-02-20T13:28:00Z"/>
          <w:rFonts w:asciiTheme="majorBidi" w:hAnsiTheme="majorBidi" w:cstheme="majorBidi"/>
          <w:sz w:val="24"/>
          <w:szCs w:val="24"/>
          <w:vertAlign w:val="superscript"/>
        </w:rPr>
        <w:pPrChange w:id="153" w:author="ALE editor" w:date="2022-02-20T20:56:00Z">
          <w:pPr>
            <w:spacing w:line="360" w:lineRule="auto"/>
          </w:pPr>
        </w:pPrChange>
      </w:pPr>
      <w:ins w:id="154" w:author="ALE editor" w:date="2022-02-20T13:24:00Z">
        <w:r w:rsidRPr="00606330">
          <w:rPr>
            <w:rFonts w:asciiTheme="majorBidi" w:hAnsiTheme="majorBidi" w:cstheme="majorBidi"/>
            <w:sz w:val="24"/>
            <w:szCs w:val="24"/>
            <w:vertAlign w:val="subscript"/>
          </w:rPr>
          <w:softHyphen/>
          <w:t xml:space="preserve"> </w:t>
        </w:r>
      </w:ins>
      <w:ins w:id="155" w:author="ALE editor" w:date="2022-02-20T13:25:00Z">
        <w:r w:rsidRPr="00606330">
          <w:rPr>
            <w:rFonts w:asciiTheme="majorBidi" w:hAnsiTheme="majorBidi" w:cstheme="majorBidi"/>
            <w:sz w:val="24"/>
            <w:szCs w:val="24"/>
          </w:rPr>
          <w:softHyphen/>
        </w:r>
        <w:r w:rsidRPr="00606330">
          <w:rPr>
            <w:rFonts w:asciiTheme="majorBidi" w:hAnsiTheme="majorBidi" w:cstheme="majorBidi"/>
            <w:sz w:val="24"/>
            <w:szCs w:val="24"/>
          </w:rPr>
          <w:softHyphen/>
        </w:r>
        <w:r w:rsidRPr="00606330">
          <w:rPr>
            <w:rFonts w:asciiTheme="majorBidi" w:hAnsiTheme="majorBidi" w:cstheme="majorBidi"/>
            <w:sz w:val="24"/>
            <w:szCs w:val="24"/>
          </w:rPr>
          <w:softHyphen/>
        </w:r>
        <w:r w:rsidRPr="00606330">
          <w:rPr>
            <w:rFonts w:asciiTheme="majorBidi" w:hAnsiTheme="majorBidi" w:cstheme="majorBidi"/>
            <w:sz w:val="24"/>
            <w:szCs w:val="24"/>
          </w:rPr>
          <w:softHyphen/>
        </w:r>
      </w:ins>
    </w:p>
    <w:p w14:paraId="06BF6D07" w14:textId="2650A329" w:rsidR="00936622" w:rsidRPr="00606330" w:rsidRDefault="00422AF1" w:rsidP="00606330">
      <w:pPr>
        <w:spacing w:line="480" w:lineRule="auto"/>
        <w:ind w:firstLine="720"/>
        <w:rPr>
          <w:rFonts w:asciiTheme="majorBidi" w:hAnsiTheme="majorBidi" w:cstheme="majorBidi"/>
          <w:sz w:val="24"/>
          <w:szCs w:val="24"/>
        </w:rPr>
      </w:pPr>
      <w:r w:rsidRPr="00606330">
        <w:rPr>
          <w:rFonts w:asciiTheme="majorBidi" w:hAnsiTheme="majorBidi" w:cstheme="majorBidi"/>
          <w:sz w:val="24"/>
          <w:szCs w:val="24"/>
        </w:rPr>
        <w:t>However, the position that Isa</w:t>
      </w:r>
      <w:ins w:id="156" w:author="ALE editor" w:date="2022-02-20T09:06:00Z">
        <w:r w:rsidR="002B40B4" w:rsidRPr="00606330">
          <w:rPr>
            <w:rFonts w:asciiTheme="majorBidi" w:hAnsiTheme="majorBidi" w:cstheme="majorBidi"/>
            <w:sz w:val="24"/>
            <w:szCs w:val="24"/>
          </w:rPr>
          <w:t>.</w:t>
        </w:r>
      </w:ins>
      <w:del w:id="157" w:author="ALE editor" w:date="2022-02-20T09:06:00Z">
        <w:r w:rsidRPr="00606330" w:rsidDel="002B40B4">
          <w:rPr>
            <w:rFonts w:asciiTheme="majorBidi" w:hAnsiTheme="majorBidi" w:cstheme="majorBidi"/>
            <w:sz w:val="24"/>
            <w:szCs w:val="24"/>
          </w:rPr>
          <w:delText>iah</w:delText>
        </w:r>
      </w:del>
      <w:r w:rsidRPr="00606330">
        <w:rPr>
          <w:rFonts w:asciiTheme="majorBidi" w:hAnsiTheme="majorBidi" w:cstheme="majorBidi"/>
          <w:sz w:val="24"/>
          <w:szCs w:val="24"/>
        </w:rPr>
        <w:t xml:space="preserve"> 40</w:t>
      </w:r>
      <w:ins w:id="158" w:author="ALE editor" w:date="2022-02-20T13:28:00Z">
        <w:r w:rsidR="009013C3" w:rsidRPr="00F576C3">
          <w:rPr>
            <w:rFonts w:asciiTheme="majorBidi" w:hAnsiTheme="majorBidi" w:cstheme="majorBidi"/>
            <w:color w:val="202124"/>
            <w:sz w:val="24"/>
            <w:szCs w:val="24"/>
            <w:shd w:val="clear" w:color="auto" w:fill="FFFFFF"/>
          </w:rPr>
          <w:t>–</w:t>
        </w:r>
      </w:ins>
      <w:del w:id="159" w:author="ALE editor" w:date="2022-02-20T13:28:00Z">
        <w:r w:rsidRPr="00606330" w:rsidDel="009013C3">
          <w:rPr>
            <w:rFonts w:asciiTheme="majorBidi" w:hAnsiTheme="majorBidi" w:cstheme="majorBidi"/>
            <w:sz w:val="24"/>
            <w:szCs w:val="24"/>
          </w:rPr>
          <w:delText>-</w:delText>
        </w:r>
      </w:del>
      <w:r w:rsidRPr="00606330">
        <w:rPr>
          <w:rFonts w:asciiTheme="majorBidi" w:hAnsiTheme="majorBidi" w:cstheme="majorBidi"/>
          <w:sz w:val="24"/>
          <w:szCs w:val="24"/>
        </w:rPr>
        <w:t>66 draw</w:t>
      </w:r>
      <w:ins w:id="160" w:author="." w:date="2022-02-28T21:33:00Z">
        <w:r w:rsidR="008D5E6A">
          <w:rPr>
            <w:rFonts w:asciiTheme="majorBidi" w:hAnsiTheme="majorBidi" w:cstheme="majorBidi"/>
            <w:sz w:val="24"/>
            <w:szCs w:val="24"/>
          </w:rPr>
          <w:t>s</w:t>
        </w:r>
      </w:ins>
      <w:r w:rsidRPr="00606330">
        <w:rPr>
          <w:rFonts w:asciiTheme="majorBidi" w:hAnsiTheme="majorBidi" w:cstheme="majorBidi"/>
          <w:sz w:val="24"/>
          <w:szCs w:val="24"/>
        </w:rPr>
        <w:t xml:space="preserve"> on specific Mesopotamian sources no longer lies </w:t>
      </w:r>
      <w:r w:rsidR="00277635" w:rsidRPr="00606330">
        <w:rPr>
          <w:rFonts w:asciiTheme="majorBidi" w:hAnsiTheme="majorBidi" w:cstheme="majorBidi"/>
          <w:sz w:val="24"/>
          <w:szCs w:val="24"/>
        </w:rPr>
        <w:t xml:space="preserve">at the consensus of scholarship, due primarily to questions and doubts raised by </w:t>
      </w:r>
      <w:proofErr w:type="spellStart"/>
      <w:r w:rsidR="000503B8" w:rsidRPr="00606330">
        <w:rPr>
          <w:rFonts w:asciiTheme="majorBidi" w:hAnsiTheme="majorBidi" w:cstheme="majorBidi"/>
          <w:sz w:val="24"/>
          <w:szCs w:val="24"/>
        </w:rPr>
        <w:t>Barstad</w:t>
      </w:r>
      <w:proofErr w:type="spellEnd"/>
      <w:r w:rsidR="000503B8" w:rsidRPr="00606330">
        <w:rPr>
          <w:rFonts w:asciiTheme="majorBidi" w:hAnsiTheme="majorBidi" w:cstheme="majorBidi"/>
          <w:sz w:val="24"/>
          <w:szCs w:val="24"/>
        </w:rPr>
        <w:t xml:space="preserve"> and by </w:t>
      </w:r>
      <w:proofErr w:type="spellStart"/>
      <w:r w:rsidR="000503B8" w:rsidRPr="00606330">
        <w:rPr>
          <w:rFonts w:asciiTheme="majorBidi" w:hAnsiTheme="majorBidi" w:cstheme="majorBidi"/>
          <w:sz w:val="24"/>
          <w:szCs w:val="24"/>
        </w:rPr>
        <w:t>Tiemeyer</w:t>
      </w:r>
      <w:commentRangeStart w:id="161"/>
      <w:proofErr w:type="spellEnd"/>
      <w:r w:rsidR="000503B8" w:rsidRPr="00606330">
        <w:rPr>
          <w:rFonts w:asciiTheme="majorBidi" w:hAnsiTheme="majorBidi" w:cstheme="majorBidi"/>
          <w:sz w:val="24"/>
          <w:szCs w:val="24"/>
        </w:rPr>
        <w:t>.</w:t>
      </w:r>
      <w:r w:rsidR="00964D99" w:rsidRPr="00606330">
        <w:rPr>
          <w:rStyle w:val="FootnoteReference"/>
          <w:rFonts w:asciiTheme="majorBidi" w:hAnsiTheme="majorBidi" w:cstheme="majorBidi"/>
          <w:sz w:val="24"/>
          <w:szCs w:val="24"/>
        </w:rPr>
        <w:footnoteReference w:id="4"/>
      </w:r>
      <w:commentRangeEnd w:id="161"/>
      <w:r w:rsidR="00B1136A" w:rsidRPr="00606330">
        <w:rPr>
          <w:rStyle w:val="CommentReference"/>
          <w:rFonts w:asciiTheme="majorBidi" w:hAnsiTheme="majorBidi" w:cstheme="majorBidi"/>
          <w:sz w:val="24"/>
          <w:szCs w:val="24"/>
        </w:rPr>
        <w:commentReference w:id="161"/>
      </w:r>
      <w:r w:rsidR="00277635" w:rsidRPr="00606330">
        <w:rPr>
          <w:rFonts w:asciiTheme="majorBidi" w:hAnsiTheme="majorBidi" w:cstheme="majorBidi"/>
          <w:sz w:val="24"/>
          <w:szCs w:val="24"/>
        </w:rPr>
        <w:t xml:space="preserve"> T</w:t>
      </w:r>
      <w:r w:rsidR="00936622" w:rsidRPr="00606330">
        <w:rPr>
          <w:rFonts w:asciiTheme="majorBidi" w:hAnsiTheme="majorBidi" w:cstheme="majorBidi"/>
          <w:sz w:val="24"/>
          <w:szCs w:val="24"/>
        </w:rPr>
        <w:t>he time is ripe to re</w:t>
      </w:r>
      <w:del w:id="202" w:author="ALE editor" w:date="2022-02-20T13:32:00Z">
        <w:r w:rsidR="00936622" w:rsidRPr="00606330" w:rsidDel="009013C3">
          <w:rPr>
            <w:rFonts w:asciiTheme="majorBidi" w:hAnsiTheme="majorBidi" w:cstheme="majorBidi"/>
            <w:sz w:val="24"/>
            <w:szCs w:val="24"/>
          </w:rPr>
          <w:delText>-</w:delText>
        </w:r>
      </w:del>
      <w:ins w:id="203" w:author="." w:date="2022-03-01T09:41:00Z">
        <w:r w:rsidR="00F83715">
          <w:rPr>
            <w:rFonts w:asciiTheme="majorBidi" w:hAnsiTheme="majorBidi" w:cstheme="majorBidi"/>
            <w:sz w:val="24"/>
            <w:szCs w:val="24"/>
          </w:rPr>
          <w:t>-</w:t>
        </w:r>
      </w:ins>
      <w:ins w:id="204" w:author="ALE editor" w:date="2022-02-20T13:32:00Z">
        <w:del w:id="205" w:author="." w:date="2022-03-01T09:41:00Z">
          <w:r w:rsidR="009013C3" w:rsidRPr="00606330" w:rsidDel="00F83715">
            <w:rPr>
              <w:rFonts w:asciiTheme="majorBidi" w:hAnsiTheme="majorBidi" w:cstheme="majorBidi"/>
              <w:sz w:val="24"/>
              <w:szCs w:val="24"/>
            </w:rPr>
            <w:delText>–</w:delText>
          </w:r>
        </w:del>
      </w:ins>
      <w:r w:rsidR="00936622" w:rsidRPr="00606330">
        <w:rPr>
          <w:rFonts w:asciiTheme="majorBidi" w:hAnsiTheme="majorBidi" w:cstheme="majorBidi"/>
          <w:sz w:val="24"/>
          <w:szCs w:val="24"/>
        </w:rPr>
        <w:t xml:space="preserve">appraise the influence of the views of </w:t>
      </w:r>
      <w:proofErr w:type="spellStart"/>
      <w:r w:rsidR="00936622" w:rsidRPr="00606330">
        <w:rPr>
          <w:rFonts w:asciiTheme="majorBidi" w:hAnsiTheme="majorBidi" w:cstheme="majorBidi"/>
          <w:sz w:val="24"/>
          <w:szCs w:val="24"/>
        </w:rPr>
        <w:t>Barstad</w:t>
      </w:r>
      <w:proofErr w:type="spellEnd"/>
      <w:r w:rsidR="00936622" w:rsidRPr="00606330">
        <w:rPr>
          <w:rFonts w:asciiTheme="majorBidi" w:hAnsiTheme="majorBidi" w:cstheme="majorBidi"/>
          <w:sz w:val="24"/>
          <w:szCs w:val="24"/>
        </w:rPr>
        <w:t xml:space="preserve"> and </w:t>
      </w:r>
      <w:proofErr w:type="spellStart"/>
      <w:r w:rsidR="00936622" w:rsidRPr="00606330">
        <w:rPr>
          <w:rFonts w:asciiTheme="majorBidi" w:hAnsiTheme="majorBidi" w:cstheme="majorBidi"/>
          <w:sz w:val="24"/>
          <w:szCs w:val="24"/>
        </w:rPr>
        <w:t>Tiemeyer</w:t>
      </w:r>
      <w:proofErr w:type="spellEnd"/>
      <w:r w:rsidR="00936622" w:rsidRPr="00606330">
        <w:rPr>
          <w:rFonts w:asciiTheme="majorBidi" w:hAnsiTheme="majorBidi" w:cstheme="majorBidi"/>
          <w:sz w:val="24"/>
          <w:szCs w:val="24"/>
        </w:rPr>
        <w:t xml:space="preserve">, </w:t>
      </w:r>
      <w:r w:rsidR="00936622" w:rsidRPr="00606330">
        <w:rPr>
          <w:rFonts w:asciiTheme="majorBidi" w:hAnsiTheme="majorBidi" w:cstheme="majorBidi"/>
          <w:sz w:val="24"/>
          <w:szCs w:val="24"/>
        </w:rPr>
        <w:lastRenderedPageBreak/>
        <w:t xml:space="preserve">in light </w:t>
      </w:r>
      <w:r w:rsidR="00277635" w:rsidRPr="00606330">
        <w:rPr>
          <w:rFonts w:asciiTheme="majorBidi" w:hAnsiTheme="majorBidi" w:cstheme="majorBidi"/>
          <w:sz w:val="24"/>
          <w:szCs w:val="24"/>
        </w:rPr>
        <w:t xml:space="preserve">of clearer statements of the appropriate methodology for comparative study that have emerged in recent years, and in light </w:t>
      </w:r>
      <w:r w:rsidR="00936622" w:rsidRPr="00606330">
        <w:rPr>
          <w:rFonts w:asciiTheme="majorBidi" w:hAnsiTheme="majorBidi" w:cstheme="majorBidi"/>
          <w:sz w:val="24"/>
          <w:szCs w:val="24"/>
        </w:rPr>
        <w:t>of sharp increases in our knowledge of how integrated the Judahites in Babylonia were into cuneiform culture.</w:t>
      </w:r>
    </w:p>
    <w:p w14:paraId="78C66B00" w14:textId="04BCA40A" w:rsidR="00F25852" w:rsidRPr="00606330" w:rsidRDefault="000503B8" w:rsidP="00606330">
      <w:pPr>
        <w:spacing w:line="480" w:lineRule="auto"/>
        <w:ind w:firstLine="720"/>
        <w:rPr>
          <w:rFonts w:asciiTheme="majorBidi" w:hAnsiTheme="majorBidi" w:cstheme="majorBidi"/>
          <w:sz w:val="24"/>
          <w:szCs w:val="24"/>
        </w:rPr>
      </w:pPr>
      <w:r w:rsidRPr="00606330">
        <w:rPr>
          <w:rFonts w:asciiTheme="majorBidi" w:hAnsiTheme="majorBidi" w:cstheme="majorBidi"/>
          <w:sz w:val="24"/>
          <w:szCs w:val="24"/>
        </w:rPr>
        <w:t>This article will</w:t>
      </w:r>
      <w:r w:rsidR="00936622" w:rsidRPr="00606330">
        <w:rPr>
          <w:rFonts w:asciiTheme="majorBidi" w:hAnsiTheme="majorBidi" w:cstheme="majorBidi"/>
          <w:sz w:val="24"/>
          <w:szCs w:val="24"/>
        </w:rPr>
        <w:t xml:space="preserve"> first briefly summarize what we know about the high degree of integration of Judahites in Babylonia, arguing (pace </w:t>
      </w:r>
      <w:proofErr w:type="spellStart"/>
      <w:r w:rsidR="00936622" w:rsidRPr="00606330">
        <w:rPr>
          <w:rFonts w:asciiTheme="majorBidi" w:hAnsiTheme="majorBidi" w:cstheme="majorBidi"/>
          <w:sz w:val="24"/>
          <w:szCs w:val="24"/>
        </w:rPr>
        <w:t>Tiemeyer</w:t>
      </w:r>
      <w:proofErr w:type="spellEnd"/>
      <w:r w:rsidR="00936622" w:rsidRPr="00606330">
        <w:rPr>
          <w:rFonts w:asciiTheme="majorBidi" w:hAnsiTheme="majorBidi" w:cstheme="majorBidi"/>
          <w:sz w:val="24"/>
          <w:szCs w:val="24"/>
        </w:rPr>
        <w:t>) that many Judahites certainly would have been familiar with central motifs known to us from Neo</w:t>
      </w:r>
      <w:del w:id="206" w:author="ALE editor" w:date="2022-02-20T13:32:00Z">
        <w:r w:rsidR="00936622" w:rsidRPr="00606330" w:rsidDel="009013C3">
          <w:rPr>
            <w:rFonts w:asciiTheme="majorBidi" w:hAnsiTheme="majorBidi" w:cstheme="majorBidi"/>
            <w:sz w:val="24"/>
            <w:szCs w:val="24"/>
          </w:rPr>
          <w:delText>-</w:delText>
        </w:r>
      </w:del>
      <w:ins w:id="207" w:author="ALE editor" w:date="2022-02-20T13:33:00Z">
        <w:r w:rsidR="009013C3" w:rsidRPr="00606330">
          <w:rPr>
            <w:rFonts w:asciiTheme="majorBidi" w:hAnsiTheme="majorBidi" w:cstheme="majorBidi"/>
            <w:sz w:val="24"/>
            <w:szCs w:val="24"/>
          </w:rPr>
          <w:t>-</w:t>
        </w:r>
      </w:ins>
      <w:r w:rsidR="00936622" w:rsidRPr="00606330">
        <w:rPr>
          <w:rFonts w:asciiTheme="majorBidi" w:hAnsiTheme="majorBidi" w:cstheme="majorBidi"/>
          <w:sz w:val="24"/>
          <w:szCs w:val="24"/>
        </w:rPr>
        <w:t>Babylonian royal inscriptions. These “integrated” J</w:t>
      </w:r>
      <w:r w:rsidR="007F427C" w:rsidRPr="00606330">
        <w:rPr>
          <w:rFonts w:asciiTheme="majorBidi" w:hAnsiTheme="majorBidi" w:cstheme="majorBidi"/>
          <w:sz w:val="24"/>
          <w:szCs w:val="24"/>
        </w:rPr>
        <w:t>udahites would have understood the intended references we find in some passages in Isa</w:t>
      </w:r>
      <w:ins w:id="208" w:author="ALE editor" w:date="2022-02-20T09:05:00Z">
        <w:r w:rsidR="002B40B4" w:rsidRPr="00606330">
          <w:rPr>
            <w:rFonts w:asciiTheme="majorBidi" w:hAnsiTheme="majorBidi" w:cstheme="majorBidi"/>
            <w:sz w:val="24"/>
            <w:szCs w:val="24"/>
          </w:rPr>
          <w:t>.</w:t>
        </w:r>
      </w:ins>
      <w:del w:id="209" w:author="ALE editor" w:date="2022-02-20T09:05:00Z">
        <w:r w:rsidR="007F427C" w:rsidRPr="00606330" w:rsidDel="002B40B4">
          <w:rPr>
            <w:rFonts w:asciiTheme="majorBidi" w:hAnsiTheme="majorBidi" w:cstheme="majorBidi"/>
            <w:sz w:val="24"/>
            <w:szCs w:val="24"/>
          </w:rPr>
          <w:delText>iah</w:delText>
        </w:r>
      </w:del>
      <w:r w:rsidR="007F427C" w:rsidRPr="00606330">
        <w:rPr>
          <w:rFonts w:asciiTheme="majorBidi" w:hAnsiTheme="majorBidi" w:cstheme="majorBidi"/>
          <w:sz w:val="24"/>
          <w:szCs w:val="24"/>
        </w:rPr>
        <w:t xml:space="preserve"> 40</w:t>
      </w:r>
      <w:ins w:id="210" w:author="ALE editor" w:date="2022-02-20T13:32:00Z">
        <w:r w:rsidR="009013C3" w:rsidRPr="00F576C3">
          <w:rPr>
            <w:rFonts w:asciiTheme="majorBidi" w:hAnsiTheme="majorBidi" w:cstheme="majorBidi"/>
            <w:sz w:val="24"/>
            <w:szCs w:val="24"/>
          </w:rPr>
          <w:t>–</w:t>
        </w:r>
      </w:ins>
      <w:del w:id="211" w:author="ALE editor" w:date="2022-02-20T13:32:00Z">
        <w:r w:rsidR="007F427C" w:rsidRPr="00606330" w:rsidDel="009013C3">
          <w:rPr>
            <w:rFonts w:asciiTheme="majorBidi" w:hAnsiTheme="majorBidi" w:cstheme="majorBidi"/>
            <w:sz w:val="24"/>
            <w:szCs w:val="24"/>
          </w:rPr>
          <w:delText>-</w:delText>
        </w:r>
      </w:del>
      <w:r w:rsidR="007F427C" w:rsidRPr="00606330">
        <w:rPr>
          <w:rFonts w:asciiTheme="majorBidi" w:hAnsiTheme="majorBidi" w:cstheme="majorBidi"/>
          <w:sz w:val="24"/>
          <w:szCs w:val="24"/>
        </w:rPr>
        <w:t>48 to the royal ideology of sixth</w:t>
      </w:r>
      <w:del w:id="212" w:author="ALE editor" w:date="2022-02-20T13:32:00Z">
        <w:r w:rsidR="007F427C" w:rsidRPr="00606330" w:rsidDel="009013C3">
          <w:rPr>
            <w:rFonts w:asciiTheme="majorBidi" w:hAnsiTheme="majorBidi" w:cstheme="majorBidi"/>
            <w:sz w:val="24"/>
            <w:szCs w:val="24"/>
          </w:rPr>
          <w:delText>-</w:delText>
        </w:r>
      </w:del>
      <w:ins w:id="213" w:author="ALE editor" w:date="2022-02-22T12:06:00Z">
        <w:r w:rsidR="00F17D94">
          <w:rPr>
            <w:rFonts w:asciiTheme="majorBidi" w:hAnsiTheme="majorBidi" w:cstheme="majorBidi"/>
            <w:sz w:val="24"/>
            <w:szCs w:val="24"/>
          </w:rPr>
          <w:t xml:space="preserve"> </w:t>
        </w:r>
      </w:ins>
      <w:r w:rsidR="007F427C" w:rsidRPr="00606330">
        <w:rPr>
          <w:rFonts w:asciiTheme="majorBidi" w:hAnsiTheme="majorBidi" w:cstheme="majorBidi"/>
          <w:sz w:val="24"/>
          <w:szCs w:val="24"/>
        </w:rPr>
        <w:t>century</w:t>
      </w:r>
      <w:r w:rsidR="00277635" w:rsidRPr="00606330">
        <w:rPr>
          <w:rFonts w:asciiTheme="majorBidi" w:hAnsiTheme="majorBidi" w:cstheme="majorBidi"/>
          <w:sz w:val="24"/>
          <w:szCs w:val="24"/>
        </w:rPr>
        <w:t xml:space="preserve"> Babylonia. We then examine methodological statements </w:t>
      </w:r>
      <w:commentRangeStart w:id="214"/>
      <w:r w:rsidR="00277635" w:rsidRPr="00606330">
        <w:rPr>
          <w:rFonts w:asciiTheme="majorBidi" w:hAnsiTheme="majorBidi" w:cstheme="majorBidi"/>
          <w:sz w:val="24"/>
          <w:szCs w:val="24"/>
        </w:rPr>
        <w:t xml:space="preserve">of demonstrating </w:t>
      </w:r>
      <w:commentRangeEnd w:id="214"/>
      <w:r w:rsidR="00181E9B">
        <w:rPr>
          <w:rStyle w:val="CommentReference"/>
        </w:rPr>
        <w:commentReference w:id="214"/>
      </w:r>
      <w:r w:rsidR="00277635" w:rsidRPr="00606330">
        <w:rPr>
          <w:rFonts w:asciiTheme="majorBidi" w:hAnsiTheme="majorBidi" w:cstheme="majorBidi"/>
          <w:sz w:val="24"/>
          <w:szCs w:val="24"/>
        </w:rPr>
        <w:t>borrowing from extra</w:t>
      </w:r>
      <w:del w:id="215" w:author="ALE editor" w:date="2022-02-20T13:32:00Z">
        <w:r w:rsidR="00277635" w:rsidRPr="00606330" w:rsidDel="009013C3">
          <w:rPr>
            <w:rFonts w:asciiTheme="majorBidi" w:hAnsiTheme="majorBidi" w:cstheme="majorBidi"/>
            <w:sz w:val="24"/>
            <w:szCs w:val="24"/>
          </w:rPr>
          <w:delText>-</w:delText>
        </w:r>
      </w:del>
      <w:ins w:id="216" w:author="ALE editor" w:date="2022-02-20T13:32:00Z">
        <w:r w:rsidR="009013C3" w:rsidRPr="00606330">
          <w:rPr>
            <w:rFonts w:asciiTheme="majorBidi" w:hAnsiTheme="majorBidi" w:cstheme="majorBidi"/>
            <w:sz w:val="24"/>
            <w:szCs w:val="24"/>
          </w:rPr>
          <w:t>-</w:t>
        </w:r>
      </w:ins>
      <w:ins w:id="217" w:author="ALE editor" w:date="2022-02-22T12:08:00Z">
        <w:r w:rsidR="00F17D94">
          <w:rPr>
            <w:rFonts w:asciiTheme="majorBidi" w:hAnsiTheme="majorBidi" w:cstheme="majorBidi"/>
            <w:sz w:val="24"/>
            <w:szCs w:val="24"/>
          </w:rPr>
          <w:t>biblical</w:t>
        </w:r>
      </w:ins>
      <w:del w:id="218" w:author="ALE editor" w:date="2022-02-22T12:08:00Z">
        <w:r w:rsidR="00277635" w:rsidRPr="00606330" w:rsidDel="00F17D94">
          <w:rPr>
            <w:rFonts w:asciiTheme="majorBidi" w:hAnsiTheme="majorBidi" w:cstheme="majorBidi"/>
            <w:sz w:val="24"/>
            <w:szCs w:val="24"/>
          </w:rPr>
          <w:delText>Biblical</w:delText>
        </w:r>
      </w:del>
      <w:r w:rsidR="00277635" w:rsidRPr="00606330">
        <w:rPr>
          <w:rFonts w:asciiTheme="majorBidi" w:hAnsiTheme="majorBidi" w:cstheme="majorBidi"/>
          <w:sz w:val="24"/>
          <w:szCs w:val="24"/>
        </w:rPr>
        <w:t xml:space="preserve"> sources to </w:t>
      </w:r>
      <w:ins w:id="219" w:author="ALE editor" w:date="2022-02-22T12:08:00Z">
        <w:r w:rsidR="00F17D94">
          <w:rPr>
            <w:rFonts w:asciiTheme="majorBidi" w:hAnsiTheme="majorBidi" w:cstheme="majorBidi"/>
            <w:sz w:val="24"/>
            <w:szCs w:val="24"/>
          </w:rPr>
          <w:t>biblical</w:t>
        </w:r>
      </w:ins>
      <w:del w:id="220" w:author="ALE editor" w:date="2022-02-22T12:08:00Z">
        <w:r w:rsidR="00277635" w:rsidRPr="00606330" w:rsidDel="00F17D94">
          <w:rPr>
            <w:rFonts w:asciiTheme="majorBidi" w:hAnsiTheme="majorBidi" w:cstheme="majorBidi"/>
            <w:sz w:val="24"/>
            <w:szCs w:val="24"/>
          </w:rPr>
          <w:delText>Biblical</w:delText>
        </w:r>
      </w:del>
      <w:r w:rsidR="00277635" w:rsidRPr="00606330">
        <w:rPr>
          <w:rFonts w:asciiTheme="majorBidi" w:hAnsiTheme="majorBidi" w:cstheme="majorBidi"/>
          <w:sz w:val="24"/>
          <w:szCs w:val="24"/>
        </w:rPr>
        <w:t xml:space="preserve"> ones</w:t>
      </w:r>
      <w:del w:id="221" w:author="." w:date="2022-02-28T21:36:00Z">
        <w:r w:rsidR="00277635" w:rsidRPr="00606330" w:rsidDel="008A0EF7">
          <w:rPr>
            <w:rFonts w:asciiTheme="majorBidi" w:hAnsiTheme="majorBidi" w:cstheme="majorBidi"/>
            <w:sz w:val="24"/>
            <w:szCs w:val="24"/>
          </w:rPr>
          <w:delText>,</w:delText>
        </w:r>
      </w:del>
      <w:r w:rsidR="00277635" w:rsidRPr="00606330">
        <w:rPr>
          <w:rFonts w:asciiTheme="majorBidi" w:hAnsiTheme="majorBidi" w:cstheme="majorBidi"/>
          <w:sz w:val="24"/>
          <w:szCs w:val="24"/>
        </w:rPr>
        <w:t xml:space="preserve"> and use these to explore </w:t>
      </w:r>
      <w:r w:rsidR="007F427C" w:rsidRPr="00606330">
        <w:rPr>
          <w:rFonts w:asciiTheme="majorBidi" w:hAnsiTheme="majorBidi" w:cstheme="majorBidi"/>
          <w:sz w:val="24"/>
          <w:szCs w:val="24"/>
        </w:rPr>
        <w:t>parallels between motifs</w:t>
      </w:r>
      <w:r w:rsidRPr="00606330">
        <w:rPr>
          <w:rFonts w:asciiTheme="majorBidi" w:hAnsiTheme="majorBidi" w:cstheme="majorBidi"/>
          <w:sz w:val="24"/>
          <w:szCs w:val="24"/>
        </w:rPr>
        <w:t xml:space="preserve"> in </w:t>
      </w:r>
      <w:del w:id="222" w:author="." w:date="2022-03-01T10:17:00Z">
        <w:r w:rsidRPr="00606330" w:rsidDel="007C4481">
          <w:rPr>
            <w:rFonts w:asciiTheme="majorBidi" w:hAnsiTheme="majorBidi" w:cstheme="majorBidi"/>
            <w:sz w:val="24"/>
            <w:szCs w:val="24"/>
          </w:rPr>
          <w:delText>Isa</w:delText>
        </w:r>
        <w:r w:rsidR="00277635" w:rsidRPr="00606330" w:rsidDel="007C4481">
          <w:rPr>
            <w:rFonts w:asciiTheme="majorBidi" w:hAnsiTheme="majorBidi" w:cstheme="majorBidi"/>
            <w:sz w:val="24"/>
            <w:szCs w:val="24"/>
          </w:rPr>
          <w:delText xml:space="preserve">. </w:delText>
        </w:r>
      </w:del>
      <w:ins w:id="223" w:author="." w:date="2022-03-01T10:17:00Z">
        <w:r w:rsidR="007C4481">
          <w:rPr>
            <w:rFonts w:asciiTheme="majorBidi" w:hAnsiTheme="majorBidi" w:cstheme="majorBidi"/>
            <w:sz w:val="24"/>
            <w:szCs w:val="24"/>
          </w:rPr>
          <w:t xml:space="preserve">Isa </w:t>
        </w:r>
      </w:ins>
      <w:r w:rsidR="00277635" w:rsidRPr="00606330">
        <w:rPr>
          <w:rFonts w:asciiTheme="majorBidi" w:hAnsiTheme="majorBidi" w:cstheme="majorBidi"/>
          <w:sz w:val="24"/>
          <w:szCs w:val="24"/>
        </w:rPr>
        <w:t>41:1</w:t>
      </w:r>
      <w:del w:id="224" w:author="ALE editor" w:date="2022-02-20T13:32:00Z">
        <w:r w:rsidR="00277635" w:rsidRPr="00606330" w:rsidDel="009013C3">
          <w:rPr>
            <w:rFonts w:asciiTheme="majorBidi" w:hAnsiTheme="majorBidi" w:cstheme="majorBidi"/>
            <w:sz w:val="24"/>
            <w:szCs w:val="24"/>
          </w:rPr>
          <w:delText>-</w:delText>
        </w:r>
      </w:del>
      <w:ins w:id="225" w:author="ALE editor" w:date="2022-02-20T13:32:00Z">
        <w:r w:rsidR="009013C3" w:rsidRPr="00606330">
          <w:rPr>
            <w:rFonts w:asciiTheme="majorBidi" w:hAnsiTheme="majorBidi" w:cstheme="majorBidi"/>
            <w:sz w:val="24"/>
            <w:szCs w:val="24"/>
          </w:rPr>
          <w:t>–</w:t>
        </w:r>
      </w:ins>
      <w:r w:rsidR="00277635" w:rsidRPr="00606330">
        <w:rPr>
          <w:rFonts w:asciiTheme="majorBidi" w:hAnsiTheme="majorBidi" w:cstheme="majorBidi"/>
          <w:sz w:val="24"/>
          <w:szCs w:val="24"/>
        </w:rPr>
        <w:t xml:space="preserve">4 and </w:t>
      </w:r>
      <w:del w:id="226" w:author="." w:date="2022-02-28T21:37:00Z">
        <w:r w:rsidR="00277635" w:rsidRPr="00606330" w:rsidDel="008A0EF7">
          <w:rPr>
            <w:rFonts w:asciiTheme="majorBidi" w:hAnsiTheme="majorBidi" w:cstheme="majorBidi"/>
            <w:sz w:val="24"/>
            <w:szCs w:val="24"/>
          </w:rPr>
          <w:delText xml:space="preserve">in </w:delText>
        </w:r>
      </w:del>
      <w:r w:rsidR="00277635" w:rsidRPr="00606330">
        <w:rPr>
          <w:rFonts w:asciiTheme="majorBidi" w:hAnsiTheme="majorBidi" w:cstheme="majorBidi"/>
          <w:sz w:val="24"/>
          <w:szCs w:val="24"/>
        </w:rPr>
        <w:t>45:1</w:t>
      </w:r>
      <w:del w:id="227" w:author="ALE editor" w:date="2022-02-20T13:32:00Z">
        <w:r w:rsidR="00277635" w:rsidRPr="00606330" w:rsidDel="009013C3">
          <w:rPr>
            <w:rFonts w:asciiTheme="majorBidi" w:hAnsiTheme="majorBidi" w:cstheme="majorBidi"/>
            <w:sz w:val="24"/>
            <w:szCs w:val="24"/>
          </w:rPr>
          <w:delText>-</w:delText>
        </w:r>
      </w:del>
      <w:ins w:id="228" w:author="ALE editor" w:date="2022-02-20T13:32:00Z">
        <w:r w:rsidR="009013C3" w:rsidRPr="00606330">
          <w:rPr>
            <w:rFonts w:asciiTheme="majorBidi" w:hAnsiTheme="majorBidi" w:cstheme="majorBidi"/>
            <w:sz w:val="24"/>
            <w:szCs w:val="24"/>
          </w:rPr>
          <w:t>–</w:t>
        </w:r>
      </w:ins>
      <w:r w:rsidR="00277635" w:rsidRPr="00606330">
        <w:rPr>
          <w:rFonts w:asciiTheme="majorBidi" w:hAnsiTheme="majorBidi" w:cstheme="majorBidi"/>
          <w:sz w:val="24"/>
          <w:szCs w:val="24"/>
        </w:rPr>
        <w:t>7</w:t>
      </w:r>
      <w:r w:rsidRPr="00606330">
        <w:rPr>
          <w:rFonts w:asciiTheme="majorBidi" w:hAnsiTheme="majorBidi" w:cstheme="majorBidi"/>
          <w:sz w:val="24"/>
          <w:szCs w:val="24"/>
        </w:rPr>
        <w:t xml:space="preserve"> and</w:t>
      </w:r>
      <w:r w:rsidR="007F427C" w:rsidRPr="00606330">
        <w:rPr>
          <w:rFonts w:asciiTheme="majorBidi" w:hAnsiTheme="majorBidi" w:cstheme="majorBidi"/>
          <w:sz w:val="24"/>
          <w:szCs w:val="24"/>
        </w:rPr>
        <w:t xml:space="preserve"> the royal inscriptions</w:t>
      </w:r>
      <w:r w:rsidR="00277635" w:rsidRPr="00606330">
        <w:rPr>
          <w:rFonts w:asciiTheme="majorBidi" w:hAnsiTheme="majorBidi" w:cstheme="majorBidi"/>
          <w:sz w:val="24"/>
          <w:szCs w:val="24"/>
        </w:rPr>
        <w:t xml:space="preserve">. We </w:t>
      </w:r>
      <w:r w:rsidRPr="00606330">
        <w:rPr>
          <w:rFonts w:asciiTheme="majorBidi" w:hAnsiTheme="majorBidi" w:cstheme="majorBidi"/>
          <w:sz w:val="24"/>
          <w:szCs w:val="24"/>
        </w:rPr>
        <w:t xml:space="preserve">show that these could not reasonably have been composed without direct knowledge of Cyrus’ </w:t>
      </w:r>
      <w:r w:rsidR="00277635" w:rsidRPr="00606330">
        <w:rPr>
          <w:rFonts w:asciiTheme="majorBidi" w:hAnsiTheme="majorBidi" w:cstheme="majorBidi"/>
          <w:sz w:val="24"/>
          <w:szCs w:val="24"/>
        </w:rPr>
        <w:t>claims of empire, which we know</w:t>
      </w:r>
      <w:r w:rsidRPr="00606330">
        <w:rPr>
          <w:rFonts w:asciiTheme="majorBidi" w:hAnsiTheme="majorBidi" w:cstheme="majorBidi"/>
          <w:sz w:val="24"/>
          <w:szCs w:val="24"/>
        </w:rPr>
        <w:t xml:space="preserve"> </w:t>
      </w:r>
      <w:ins w:id="229" w:author="." w:date="2022-02-28T21:36:00Z">
        <w:r w:rsidR="00181E9B">
          <w:rPr>
            <w:rFonts w:asciiTheme="majorBidi" w:hAnsiTheme="majorBidi" w:cstheme="majorBidi"/>
            <w:sz w:val="24"/>
            <w:szCs w:val="24"/>
          </w:rPr>
          <w:t xml:space="preserve">from </w:t>
        </w:r>
      </w:ins>
      <w:r w:rsidRPr="00606330">
        <w:rPr>
          <w:rFonts w:asciiTheme="majorBidi" w:hAnsiTheme="majorBidi" w:cstheme="majorBidi"/>
          <w:sz w:val="24"/>
          <w:szCs w:val="24"/>
        </w:rPr>
        <w:t xml:space="preserve">his famous cylinder. </w:t>
      </w:r>
      <w:r w:rsidR="007F427C" w:rsidRPr="00606330">
        <w:rPr>
          <w:rFonts w:asciiTheme="majorBidi" w:hAnsiTheme="majorBidi" w:cstheme="majorBidi"/>
          <w:sz w:val="24"/>
          <w:szCs w:val="24"/>
        </w:rPr>
        <w:t xml:space="preserve">Finally, we explore the </w:t>
      </w:r>
      <w:r w:rsidR="007601AC" w:rsidRPr="00606330">
        <w:rPr>
          <w:rFonts w:asciiTheme="majorBidi" w:hAnsiTheme="majorBidi" w:cstheme="majorBidi"/>
          <w:sz w:val="24"/>
          <w:szCs w:val="24"/>
        </w:rPr>
        <w:t>implications of a Babylonian setting for these passages on the composition of Isa</w:t>
      </w:r>
      <w:ins w:id="230" w:author="ALE editor" w:date="2022-02-20T09:04:00Z">
        <w:r w:rsidR="002B40B4" w:rsidRPr="00606330">
          <w:rPr>
            <w:rFonts w:asciiTheme="majorBidi" w:hAnsiTheme="majorBidi" w:cstheme="majorBidi"/>
            <w:sz w:val="24"/>
            <w:szCs w:val="24"/>
          </w:rPr>
          <w:t>.</w:t>
        </w:r>
      </w:ins>
      <w:del w:id="231" w:author="ALE editor" w:date="2022-02-20T09:04:00Z">
        <w:r w:rsidR="007601AC" w:rsidRPr="00606330" w:rsidDel="002B40B4">
          <w:rPr>
            <w:rFonts w:asciiTheme="majorBidi" w:hAnsiTheme="majorBidi" w:cstheme="majorBidi"/>
            <w:sz w:val="24"/>
            <w:szCs w:val="24"/>
          </w:rPr>
          <w:delText>iah</w:delText>
        </w:r>
      </w:del>
      <w:r w:rsidR="007601AC" w:rsidRPr="00606330">
        <w:rPr>
          <w:rFonts w:asciiTheme="majorBidi" w:hAnsiTheme="majorBidi" w:cstheme="majorBidi"/>
          <w:sz w:val="24"/>
          <w:szCs w:val="24"/>
        </w:rPr>
        <w:t xml:space="preserve"> 40</w:t>
      </w:r>
      <w:del w:id="232" w:author="ALE editor" w:date="2022-02-20T13:32:00Z">
        <w:r w:rsidR="007601AC" w:rsidRPr="00606330" w:rsidDel="009013C3">
          <w:rPr>
            <w:rFonts w:asciiTheme="majorBidi" w:hAnsiTheme="majorBidi" w:cstheme="majorBidi"/>
            <w:sz w:val="24"/>
            <w:szCs w:val="24"/>
          </w:rPr>
          <w:delText>-</w:delText>
        </w:r>
      </w:del>
      <w:ins w:id="233" w:author="ALE editor" w:date="2022-02-20T13:32:00Z">
        <w:r w:rsidR="009013C3" w:rsidRPr="00606330">
          <w:rPr>
            <w:rFonts w:asciiTheme="majorBidi" w:hAnsiTheme="majorBidi" w:cstheme="majorBidi"/>
            <w:sz w:val="24"/>
            <w:szCs w:val="24"/>
          </w:rPr>
          <w:t>–</w:t>
        </w:r>
      </w:ins>
      <w:r w:rsidR="007601AC" w:rsidRPr="00606330">
        <w:rPr>
          <w:rFonts w:asciiTheme="majorBidi" w:hAnsiTheme="majorBidi" w:cstheme="majorBidi"/>
          <w:sz w:val="24"/>
          <w:szCs w:val="24"/>
        </w:rPr>
        <w:t>66.</w:t>
      </w:r>
      <w:del w:id="234" w:author="." w:date="2022-03-01T11:26:00Z">
        <w:r w:rsidR="007601AC" w:rsidRPr="00606330" w:rsidDel="007C4481">
          <w:rPr>
            <w:rFonts w:asciiTheme="majorBidi" w:hAnsiTheme="majorBidi" w:cstheme="majorBidi"/>
            <w:sz w:val="24"/>
            <w:szCs w:val="24"/>
          </w:rPr>
          <w:delText xml:space="preserve"> </w:delText>
        </w:r>
      </w:del>
    </w:p>
    <w:p w14:paraId="6F03C773" w14:textId="77777777" w:rsidR="007601AC" w:rsidRPr="00606330" w:rsidRDefault="007601AC" w:rsidP="00606330">
      <w:pPr>
        <w:pStyle w:val="Heading2"/>
        <w:spacing w:line="480" w:lineRule="auto"/>
        <w:rPr>
          <w:rFonts w:asciiTheme="majorBidi" w:hAnsiTheme="majorBidi"/>
          <w:b/>
          <w:bCs/>
          <w:color w:val="auto"/>
          <w:sz w:val="24"/>
          <w:szCs w:val="24"/>
        </w:rPr>
      </w:pPr>
      <w:commentRangeStart w:id="235"/>
      <w:r w:rsidRPr="00606330">
        <w:rPr>
          <w:rFonts w:asciiTheme="majorBidi" w:hAnsiTheme="majorBidi"/>
          <w:b/>
          <w:bCs/>
          <w:color w:val="auto"/>
          <w:sz w:val="24"/>
          <w:szCs w:val="24"/>
        </w:rPr>
        <w:t>Judahites</w:t>
      </w:r>
      <w:commentRangeEnd w:id="235"/>
      <w:r w:rsidR="00FC7352">
        <w:rPr>
          <w:rStyle w:val="CommentReference"/>
          <w:rFonts w:asciiTheme="minorHAnsi" w:eastAsiaTheme="minorHAnsi" w:hAnsiTheme="minorHAnsi" w:cstheme="minorBidi"/>
          <w:color w:val="auto"/>
        </w:rPr>
        <w:commentReference w:id="235"/>
      </w:r>
      <w:r w:rsidRPr="00606330">
        <w:rPr>
          <w:rFonts w:asciiTheme="majorBidi" w:hAnsiTheme="majorBidi"/>
          <w:b/>
          <w:bCs/>
          <w:color w:val="auto"/>
          <w:sz w:val="24"/>
          <w:szCs w:val="24"/>
        </w:rPr>
        <w:t xml:space="preserve"> in Babylonia: An Integrated Minority</w:t>
      </w:r>
    </w:p>
    <w:p w14:paraId="7F0768B5" w14:textId="33781CDB" w:rsidR="007674FA" w:rsidRPr="00606330" w:rsidRDefault="007674FA" w:rsidP="00606330">
      <w:pPr>
        <w:spacing w:after="0" w:line="480" w:lineRule="auto"/>
        <w:ind w:firstLine="720"/>
        <w:rPr>
          <w:rFonts w:asciiTheme="majorBidi" w:hAnsiTheme="majorBidi" w:cstheme="majorBidi"/>
          <w:sz w:val="24"/>
          <w:szCs w:val="24"/>
        </w:rPr>
      </w:pPr>
      <w:proofErr w:type="spellStart"/>
      <w:r w:rsidRPr="00606330">
        <w:rPr>
          <w:rFonts w:asciiTheme="majorBidi" w:hAnsiTheme="majorBidi" w:cstheme="majorBidi"/>
          <w:sz w:val="24"/>
          <w:szCs w:val="24"/>
        </w:rPr>
        <w:t>Tiemeyer</w:t>
      </w:r>
      <w:proofErr w:type="spellEnd"/>
      <w:r w:rsidRPr="00606330">
        <w:rPr>
          <w:rFonts w:asciiTheme="majorBidi" w:hAnsiTheme="majorBidi" w:cstheme="majorBidi"/>
          <w:sz w:val="24"/>
          <w:szCs w:val="24"/>
        </w:rPr>
        <w:t xml:space="preserve"> raised two objections to the position that parts of Isa</w:t>
      </w:r>
      <w:ins w:id="236" w:author="ALE editor" w:date="2022-02-20T09:10:00Z">
        <w:r w:rsidR="002B40B4" w:rsidRPr="00606330">
          <w:rPr>
            <w:rFonts w:asciiTheme="majorBidi" w:hAnsiTheme="majorBidi" w:cstheme="majorBidi"/>
            <w:sz w:val="24"/>
            <w:szCs w:val="24"/>
          </w:rPr>
          <w:t>.</w:t>
        </w:r>
      </w:ins>
      <w:del w:id="237" w:author="ALE editor" w:date="2022-02-20T09:10:00Z">
        <w:r w:rsidRPr="00606330" w:rsidDel="002B40B4">
          <w:rPr>
            <w:rFonts w:asciiTheme="majorBidi" w:hAnsiTheme="majorBidi" w:cstheme="majorBidi"/>
            <w:sz w:val="24"/>
            <w:szCs w:val="24"/>
          </w:rPr>
          <w:delText>iah</w:delText>
        </w:r>
      </w:del>
      <w:r w:rsidRPr="00606330">
        <w:rPr>
          <w:rFonts w:asciiTheme="majorBidi" w:hAnsiTheme="majorBidi" w:cstheme="majorBidi"/>
          <w:sz w:val="24"/>
          <w:szCs w:val="24"/>
        </w:rPr>
        <w:t xml:space="preserve"> 40</w:t>
      </w:r>
      <w:del w:id="238" w:author="ALE editor" w:date="2022-02-20T13:32:00Z">
        <w:r w:rsidRPr="00606330" w:rsidDel="009013C3">
          <w:rPr>
            <w:rFonts w:asciiTheme="majorBidi" w:hAnsiTheme="majorBidi" w:cstheme="majorBidi"/>
            <w:sz w:val="24"/>
            <w:szCs w:val="24"/>
          </w:rPr>
          <w:delText>-</w:delText>
        </w:r>
      </w:del>
      <w:ins w:id="239" w:author="ALE editor" w:date="2022-02-20T13:32:00Z">
        <w:r w:rsidR="009013C3" w:rsidRPr="00606330">
          <w:rPr>
            <w:rFonts w:asciiTheme="majorBidi" w:hAnsiTheme="majorBidi" w:cstheme="majorBidi"/>
            <w:sz w:val="24"/>
            <w:szCs w:val="24"/>
          </w:rPr>
          <w:t>–</w:t>
        </w:r>
      </w:ins>
      <w:r w:rsidRPr="00606330">
        <w:rPr>
          <w:rFonts w:asciiTheme="majorBidi" w:hAnsiTheme="majorBidi" w:cstheme="majorBidi"/>
          <w:sz w:val="24"/>
          <w:szCs w:val="24"/>
        </w:rPr>
        <w:t xml:space="preserve">66 contain motifs we know from </w:t>
      </w:r>
      <w:del w:id="240" w:author="ALE editor" w:date="2022-02-20T09:10:00Z">
        <w:r w:rsidRPr="00606330" w:rsidDel="002B40B4">
          <w:rPr>
            <w:rFonts w:asciiTheme="majorBidi" w:hAnsiTheme="majorBidi" w:cstheme="majorBidi"/>
            <w:sz w:val="24"/>
            <w:szCs w:val="24"/>
          </w:rPr>
          <w:delText>neo</w:delText>
        </w:r>
      </w:del>
      <w:ins w:id="241" w:author="ALE editor" w:date="2022-02-20T09:10:00Z">
        <w:r w:rsidR="002B40B4" w:rsidRPr="00606330">
          <w:rPr>
            <w:rFonts w:asciiTheme="majorBidi" w:hAnsiTheme="majorBidi" w:cstheme="majorBidi"/>
            <w:sz w:val="24"/>
            <w:szCs w:val="24"/>
          </w:rPr>
          <w:t>Neo</w:t>
        </w:r>
      </w:ins>
      <w:del w:id="242" w:author="ALE editor" w:date="2022-02-20T13:32:00Z">
        <w:r w:rsidRPr="00606330" w:rsidDel="009013C3">
          <w:rPr>
            <w:rFonts w:asciiTheme="majorBidi" w:hAnsiTheme="majorBidi" w:cstheme="majorBidi"/>
            <w:sz w:val="24"/>
            <w:szCs w:val="24"/>
          </w:rPr>
          <w:delText>-</w:delText>
        </w:r>
      </w:del>
      <w:ins w:id="243" w:author="ALE editor" w:date="2022-02-20T13:33:00Z">
        <w:r w:rsidR="009013C3" w:rsidRPr="00606330">
          <w:rPr>
            <w:rFonts w:asciiTheme="majorBidi" w:hAnsiTheme="majorBidi" w:cstheme="majorBidi"/>
            <w:sz w:val="24"/>
            <w:szCs w:val="24"/>
          </w:rPr>
          <w:t>-</w:t>
        </w:r>
      </w:ins>
      <w:r w:rsidRPr="00606330">
        <w:rPr>
          <w:rFonts w:asciiTheme="majorBidi" w:hAnsiTheme="majorBidi" w:cstheme="majorBidi"/>
          <w:sz w:val="24"/>
          <w:szCs w:val="24"/>
        </w:rPr>
        <w:t xml:space="preserve">Babylonian royal inscriptions. First, she argued that the relevant passages do not </w:t>
      </w:r>
      <w:r w:rsidRPr="00606330">
        <w:rPr>
          <w:rFonts w:asciiTheme="majorBidi" w:hAnsiTheme="majorBidi" w:cstheme="majorBidi"/>
          <w:sz w:val="24"/>
          <w:szCs w:val="24"/>
        </w:rPr>
        <w:lastRenderedPageBreak/>
        <w:t>betray direct Babylonian influence and that any indirect influence is best explained as part of an amorphous “shared cultural heritage.”</w:t>
      </w:r>
      <w:r w:rsidRPr="00606330">
        <w:rPr>
          <w:rStyle w:val="FootnoteReference"/>
          <w:rFonts w:asciiTheme="majorBidi" w:hAnsiTheme="majorBidi" w:cstheme="majorBidi"/>
          <w:sz w:val="24"/>
          <w:szCs w:val="24"/>
        </w:rPr>
        <w:footnoteReference w:id="5"/>
      </w:r>
      <w:r w:rsidRPr="00606330">
        <w:rPr>
          <w:rFonts w:asciiTheme="majorBidi" w:hAnsiTheme="majorBidi" w:cstheme="majorBidi"/>
          <w:sz w:val="24"/>
          <w:szCs w:val="24"/>
        </w:rPr>
        <w:t xml:space="preserve"> That objection will be addressed later in this essay; in discussing specific mot</w:t>
      </w:r>
      <w:r w:rsidR="006C07E5" w:rsidRPr="00606330">
        <w:rPr>
          <w:rFonts w:asciiTheme="majorBidi" w:hAnsiTheme="majorBidi" w:cstheme="majorBidi"/>
          <w:sz w:val="24"/>
          <w:szCs w:val="24"/>
        </w:rPr>
        <w:t xml:space="preserve">ifs in </w:t>
      </w:r>
      <w:del w:id="259" w:author="." w:date="2022-03-01T10:17:00Z">
        <w:r w:rsidR="006C07E5" w:rsidRPr="00606330" w:rsidDel="007C4481">
          <w:rPr>
            <w:rFonts w:asciiTheme="majorBidi" w:hAnsiTheme="majorBidi" w:cstheme="majorBidi"/>
            <w:sz w:val="24"/>
            <w:szCs w:val="24"/>
          </w:rPr>
          <w:delText xml:space="preserve">Isa. </w:delText>
        </w:r>
      </w:del>
      <w:ins w:id="260" w:author="." w:date="2022-03-01T10:17:00Z">
        <w:r w:rsidR="007C4481">
          <w:rPr>
            <w:rFonts w:asciiTheme="majorBidi" w:hAnsiTheme="majorBidi" w:cstheme="majorBidi"/>
            <w:sz w:val="24"/>
            <w:szCs w:val="24"/>
          </w:rPr>
          <w:t xml:space="preserve">Isa </w:t>
        </w:r>
      </w:ins>
      <w:r w:rsidR="006C07E5" w:rsidRPr="00606330">
        <w:rPr>
          <w:rFonts w:asciiTheme="majorBidi" w:hAnsiTheme="majorBidi" w:cstheme="majorBidi"/>
          <w:sz w:val="24"/>
          <w:szCs w:val="24"/>
        </w:rPr>
        <w:t>41:1</w:t>
      </w:r>
      <w:del w:id="261" w:author="ALE editor" w:date="2022-02-20T13:32:00Z">
        <w:r w:rsidR="006C07E5" w:rsidRPr="00606330" w:rsidDel="009013C3">
          <w:rPr>
            <w:rFonts w:asciiTheme="majorBidi" w:hAnsiTheme="majorBidi" w:cstheme="majorBidi"/>
            <w:sz w:val="24"/>
            <w:szCs w:val="24"/>
          </w:rPr>
          <w:delText>-</w:delText>
        </w:r>
      </w:del>
      <w:ins w:id="262" w:author="ALE editor" w:date="2022-02-20T13:32:00Z">
        <w:r w:rsidR="009013C3" w:rsidRPr="00606330">
          <w:rPr>
            <w:rFonts w:asciiTheme="majorBidi" w:hAnsiTheme="majorBidi" w:cstheme="majorBidi"/>
            <w:sz w:val="24"/>
            <w:szCs w:val="24"/>
          </w:rPr>
          <w:t>–</w:t>
        </w:r>
      </w:ins>
      <w:r w:rsidR="006C07E5" w:rsidRPr="00606330">
        <w:rPr>
          <w:rFonts w:asciiTheme="majorBidi" w:hAnsiTheme="majorBidi" w:cstheme="majorBidi"/>
          <w:sz w:val="24"/>
          <w:szCs w:val="24"/>
        </w:rPr>
        <w:t>4 and 45:1</w:t>
      </w:r>
      <w:del w:id="263" w:author="ALE editor" w:date="2022-02-20T13:32:00Z">
        <w:r w:rsidR="006C07E5" w:rsidRPr="00606330" w:rsidDel="009013C3">
          <w:rPr>
            <w:rFonts w:asciiTheme="majorBidi" w:hAnsiTheme="majorBidi" w:cstheme="majorBidi"/>
            <w:sz w:val="24"/>
            <w:szCs w:val="24"/>
          </w:rPr>
          <w:delText>-</w:delText>
        </w:r>
      </w:del>
      <w:ins w:id="264" w:author="ALE editor" w:date="2022-02-20T13:32:00Z">
        <w:r w:rsidR="009013C3" w:rsidRPr="00606330">
          <w:rPr>
            <w:rFonts w:asciiTheme="majorBidi" w:hAnsiTheme="majorBidi" w:cstheme="majorBidi"/>
            <w:sz w:val="24"/>
            <w:szCs w:val="24"/>
          </w:rPr>
          <w:t>–</w:t>
        </w:r>
      </w:ins>
      <w:r w:rsidR="006C07E5" w:rsidRPr="00606330">
        <w:rPr>
          <w:rFonts w:asciiTheme="majorBidi" w:hAnsiTheme="majorBidi" w:cstheme="majorBidi"/>
          <w:sz w:val="24"/>
          <w:szCs w:val="24"/>
        </w:rPr>
        <w:t>7</w:t>
      </w:r>
      <w:r w:rsidRPr="00606330">
        <w:rPr>
          <w:rFonts w:asciiTheme="majorBidi" w:hAnsiTheme="majorBidi" w:cstheme="majorBidi"/>
          <w:sz w:val="24"/>
          <w:szCs w:val="24"/>
        </w:rPr>
        <w:t xml:space="preserve">, I show that these passages could not have been composed without the influence of </w:t>
      </w:r>
      <w:r w:rsidR="00155EED" w:rsidRPr="00606330">
        <w:rPr>
          <w:rFonts w:asciiTheme="majorBidi" w:hAnsiTheme="majorBidi" w:cstheme="majorBidi"/>
          <w:sz w:val="24"/>
          <w:szCs w:val="24"/>
        </w:rPr>
        <w:t>motifs we know from Cyrus’ inscriptions. Her argument that some of these motifs have different referents in the Mesopotamian texts than in Isaiah will also be addressed by discussing the mechanics of subversive references in later texts to earlier texts.</w:t>
      </w:r>
      <w:r w:rsidR="00155EED" w:rsidRPr="00606330">
        <w:rPr>
          <w:rStyle w:val="FootnoteReference"/>
          <w:rFonts w:asciiTheme="majorBidi" w:hAnsiTheme="majorBidi" w:cstheme="majorBidi"/>
          <w:sz w:val="24"/>
          <w:szCs w:val="24"/>
        </w:rPr>
        <w:footnoteReference w:id="6"/>
      </w:r>
    </w:p>
    <w:p w14:paraId="5A48D12D" w14:textId="53EDB5CD" w:rsidR="00855CE0" w:rsidRPr="00606330" w:rsidRDefault="00155EED" w:rsidP="00606330">
      <w:pPr>
        <w:spacing w:after="0" w:line="480" w:lineRule="auto"/>
        <w:ind w:firstLine="720"/>
        <w:rPr>
          <w:rFonts w:asciiTheme="majorBidi" w:hAnsiTheme="majorBidi" w:cstheme="majorBidi"/>
          <w:sz w:val="24"/>
          <w:szCs w:val="24"/>
        </w:rPr>
      </w:pPr>
      <w:del w:id="276" w:author="ALE editor" w:date="2022-02-20T21:18:00Z">
        <w:r w:rsidRPr="00606330" w:rsidDel="006A77D3">
          <w:rPr>
            <w:rFonts w:asciiTheme="majorBidi" w:hAnsiTheme="majorBidi" w:cstheme="majorBidi"/>
            <w:sz w:val="24"/>
            <w:szCs w:val="24"/>
          </w:rPr>
          <w:tab/>
        </w:r>
      </w:del>
      <w:proofErr w:type="spellStart"/>
      <w:r w:rsidRPr="00606330">
        <w:rPr>
          <w:rFonts w:asciiTheme="majorBidi" w:hAnsiTheme="majorBidi" w:cstheme="majorBidi"/>
          <w:sz w:val="24"/>
          <w:szCs w:val="24"/>
        </w:rPr>
        <w:t>Tiemeyer’s</w:t>
      </w:r>
      <w:proofErr w:type="spellEnd"/>
      <w:r w:rsidRPr="00606330">
        <w:rPr>
          <w:rFonts w:asciiTheme="majorBidi" w:hAnsiTheme="majorBidi" w:cstheme="majorBidi"/>
          <w:sz w:val="24"/>
          <w:szCs w:val="24"/>
        </w:rPr>
        <w:t xml:space="preserve"> second objection is based on the state of scholarly knowledge of the Bab</w:t>
      </w:r>
      <w:r w:rsidR="000A69F5" w:rsidRPr="00606330">
        <w:rPr>
          <w:rFonts w:asciiTheme="majorBidi" w:hAnsiTheme="majorBidi" w:cstheme="majorBidi"/>
          <w:sz w:val="24"/>
          <w:szCs w:val="24"/>
        </w:rPr>
        <w:t>ylonian Jewish community in 2010</w:t>
      </w:r>
      <w:r w:rsidRPr="00606330">
        <w:rPr>
          <w:rFonts w:asciiTheme="majorBidi" w:hAnsiTheme="majorBidi" w:cstheme="majorBidi"/>
          <w:sz w:val="24"/>
          <w:szCs w:val="24"/>
        </w:rPr>
        <w:t xml:space="preserve">, </w:t>
      </w:r>
      <w:r w:rsidR="00D03366" w:rsidRPr="00606330">
        <w:rPr>
          <w:rFonts w:asciiTheme="majorBidi" w:hAnsiTheme="majorBidi" w:cstheme="majorBidi"/>
          <w:sz w:val="24"/>
          <w:szCs w:val="24"/>
        </w:rPr>
        <w:t xml:space="preserve">and can no longer be sustained. Based on Zadok’s </w:t>
      </w:r>
      <w:del w:id="277" w:author="ALE editor" w:date="2022-02-22T10:23:00Z">
        <w:r w:rsidR="00D03366" w:rsidRPr="00606330" w:rsidDel="00ED32A8">
          <w:rPr>
            <w:rFonts w:asciiTheme="majorBidi" w:hAnsiTheme="majorBidi" w:cstheme="majorBidi"/>
            <w:sz w:val="24"/>
            <w:szCs w:val="24"/>
          </w:rPr>
          <w:delText xml:space="preserve">1976 </w:delText>
        </w:r>
      </w:del>
      <w:r w:rsidR="00D03366" w:rsidRPr="00606330">
        <w:rPr>
          <w:rFonts w:asciiTheme="majorBidi" w:hAnsiTheme="majorBidi" w:cstheme="majorBidi"/>
          <w:sz w:val="24"/>
          <w:szCs w:val="24"/>
        </w:rPr>
        <w:t>study,</w:t>
      </w:r>
      <w:ins w:id="278" w:author="ALE editor" w:date="2022-02-22T10:23:00Z">
        <w:r w:rsidR="00ED32A8">
          <w:rPr>
            <w:rStyle w:val="FootnoteReference"/>
            <w:rFonts w:asciiTheme="majorBidi" w:hAnsiTheme="majorBidi" w:cstheme="majorBidi"/>
            <w:sz w:val="24"/>
            <w:szCs w:val="24"/>
          </w:rPr>
          <w:footnoteReference w:id="7"/>
        </w:r>
      </w:ins>
      <w:r w:rsidR="00D03366" w:rsidRPr="00606330">
        <w:rPr>
          <w:rFonts w:asciiTheme="majorBidi" w:hAnsiTheme="majorBidi" w:cstheme="majorBidi"/>
          <w:sz w:val="24"/>
          <w:szCs w:val="24"/>
        </w:rPr>
        <w:t xml:space="preserve"> she argued that the Jews of Babylonia served as minor functionaries or as </w:t>
      </w:r>
      <w:commentRangeStart w:id="283"/>
      <w:r w:rsidR="00D03366" w:rsidRPr="00606330">
        <w:rPr>
          <w:rFonts w:asciiTheme="majorBidi" w:hAnsiTheme="majorBidi" w:cstheme="majorBidi"/>
          <w:sz w:val="24"/>
          <w:szCs w:val="24"/>
        </w:rPr>
        <w:t>owners of small and middle</w:t>
      </w:r>
      <w:del w:id="284" w:author="ALE editor" w:date="2022-02-20T13:32:00Z">
        <w:r w:rsidR="00D03366" w:rsidRPr="00606330" w:rsidDel="009013C3">
          <w:rPr>
            <w:rFonts w:asciiTheme="majorBidi" w:hAnsiTheme="majorBidi" w:cstheme="majorBidi"/>
            <w:sz w:val="24"/>
            <w:szCs w:val="24"/>
          </w:rPr>
          <w:delText>-</w:delText>
        </w:r>
      </w:del>
      <w:ins w:id="285" w:author="ALE editor" w:date="2022-02-20T13:32:00Z">
        <w:del w:id="286" w:author="." w:date="2022-02-28T21:38:00Z">
          <w:r w:rsidR="009013C3" w:rsidRPr="00606330" w:rsidDel="00F95880">
            <w:rPr>
              <w:rFonts w:asciiTheme="majorBidi" w:hAnsiTheme="majorBidi" w:cstheme="majorBidi"/>
              <w:sz w:val="24"/>
              <w:szCs w:val="24"/>
            </w:rPr>
            <w:delText>–</w:delText>
          </w:r>
        </w:del>
      </w:ins>
      <w:ins w:id="287" w:author="." w:date="2022-02-28T21:38:00Z">
        <w:r w:rsidR="00F95880">
          <w:rPr>
            <w:rFonts w:asciiTheme="majorBidi" w:hAnsiTheme="majorBidi" w:cstheme="majorBidi"/>
            <w:sz w:val="24"/>
            <w:szCs w:val="24"/>
          </w:rPr>
          <w:t>-</w:t>
        </w:r>
      </w:ins>
      <w:r w:rsidR="00D03366" w:rsidRPr="00606330">
        <w:rPr>
          <w:rFonts w:asciiTheme="majorBidi" w:hAnsiTheme="majorBidi" w:cstheme="majorBidi"/>
          <w:sz w:val="24"/>
          <w:szCs w:val="24"/>
        </w:rPr>
        <w:t>sized properties</w:t>
      </w:r>
      <w:commentRangeEnd w:id="283"/>
      <w:r w:rsidR="00A014F7">
        <w:rPr>
          <w:rStyle w:val="CommentReference"/>
        </w:rPr>
        <w:commentReference w:id="283"/>
      </w:r>
      <w:r w:rsidR="00D03366" w:rsidRPr="00606330">
        <w:rPr>
          <w:rFonts w:asciiTheme="majorBidi" w:hAnsiTheme="majorBidi" w:cstheme="majorBidi"/>
          <w:sz w:val="24"/>
          <w:szCs w:val="24"/>
        </w:rPr>
        <w:t>. The inference is that since they did not rise “to the highes</w:t>
      </w:r>
      <w:r w:rsidR="006C07E5" w:rsidRPr="00606330">
        <w:rPr>
          <w:rFonts w:asciiTheme="majorBidi" w:hAnsiTheme="majorBidi" w:cstheme="majorBidi"/>
          <w:sz w:val="24"/>
          <w:szCs w:val="24"/>
        </w:rPr>
        <w:t>t</w:t>
      </w:r>
      <w:r w:rsidR="00D03366" w:rsidRPr="00606330">
        <w:rPr>
          <w:rFonts w:asciiTheme="majorBidi" w:hAnsiTheme="majorBidi" w:cstheme="majorBidi"/>
          <w:sz w:val="24"/>
          <w:szCs w:val="24"/>
        </w:rPr>
        <w:t xml:space="preserve"> classes of society,” they were unaware of Babylonian royal ideology or of the ways in which it was expressed. She further argued, based on Oded’s </w:t>
      </w:r>
      <w:del w:id="288" w:author="ALE editor" w:date="2022-02-22T09:35:00Z">
        <w:r w:rsidR="00D03366" w:rsidRPr="00606330" w:rsidDel="00F57803">
          <w:rPr>
            <w:rFonts w:asciiTheme="majorBidi" w:hAnsiTheme="majorBidi" w:cstheme="majorBidi"/>
            <w:sz w:val="24"/>
            <w:szCs w:val="24"/>
          </w:rPr>
          <w:delText xml:space="preserve">2000 </w:delText>
        </w:r>
      </w:del>
      <w:r w:rsidR="00D03366" w:rsidRPr="00606330">
        <w:rPr>
          <w:rFonts w:asciiTheme="majorBidi" w:hAnsiTheme="majorBidi" w:cstheme="majorBidi"/>
          <w:sz w:val="24"/>
          <w:szCs w:val="24"/>
        </w:rPr>
        <w:t>summary,</w:t>
      </w:r>
      <w:ins w:id="289" w:author="ALE editor" w:date="2022-02-22T09:36:00Z">
        <w:r w:rsidR="00F57803">
          <w:rPr>
            <w:rStyle w:val="FootnoteReference"/>
            <w:rFonts w:asciiTheme="majorBidi" w:hAnsiTheme="majorBidi" w:cstheme="majorBidi"/>
            <w:sz w:val="24"/>
            <w:szCs w:val="24"/>
          </w:rPr>
          <w:footnoteReference w:id="8"/>
        </w:r>
      </w:ins>
      <w:r w:rsidR="00D03366" w:rsidRPr="00606330">
        <w:rPr>
          <w:rFonts w:asciiTheme="majorBidi" w:hAnsiTheme="majorBidi" w:cstheme="majorBidi"/>
          <w:sz w:val="24"/>
          <w:szCs w:val="24"/>
        </w:rPr>
        <w:t xml:space="preserve"> </w:t>
      </w:r>
      <w:ins w:id="293" w:author="." w:date="2022-02-28T21:40:00Z">
        <w:r w:rsidR="00A014F7">
          <w:rPr>
            <w:rFonts w:asciiTheme="majorBidi" w:hAnsiTheme="majorBidi" w:cstheme="majorBidi"/>
            <w:sz w:val="24"/>
            <w:szCs w:val="24"/>
          </w:rPr>
          <w:t xml:space="preserve">that the Judahites </w:t>
        </w:r>
      </w:ins>
      <w:r w:rsidR="00D03366" w:rsidRPr="00606330">
        <w:rPr>
          <w:rFonts w:asciiTheme="majorBidi" w:hAnsiTheme="majorBidi" w:cstheme="majorBidi"/>
          <w:sz w:val="24"/>
          <w:szCs w:val="24"/>
        </w:rPr>
        <w:t xml:space="preserve">were mainly settled in the agricultural periphery and only later began moving around. Although she briefly </w:t>
      </w:r>
      <w:r w:rsidR="00D03366" w:rsidRPr="00606330">
        <w:rPr>
          <w:rFonts w:asciiTheme="majorBidi" w:hAnsiTheme="majorBidi" w:cstheme="majorBidi"/>
          <w:sz w:val="24"/>
          <w:szCs w:val="24"/>
        </w:rPr>
        <w:lastRenderedPageBreak/>
        <w:t>surveys P</w:t>
      </w:r>
      <w:r w:rsidR="006B55E0" w:rsidRPr="00606330">
        <w:rPr>
          <w:rFonts w:asciiTheme="majorBidi" w:hAnsiTheme="majorBidi" w:cstheme="majorBidi"/>
          <w:sz w:val="24"/>
          <w:szCs w:val="24"/>
        </w:rPr>
        <w:t>ea</w:t>
      </w:r>
      <w:r w:rsidR="00D03366" w:rsidRPr="00606330">
        <w:rPr>
          <w:rFonts w:asciiTheme="majorBidi" w:hAnsiTheme="majorBidi" w:cstheme="majorBidi"/>
          <w:sz w:val="24"/>
          <w:szCs w:val="24"/>
        </w:rPr>
        <w:t xml:space="preserve">rce’s </w:t>
      </w:r>
      <w:del w:id="294" w:author="ALE editor" w:date="2022-02-22T09:36:00Z">
        <w:r w:rsidR="00D03366" w:rsidRPr="00606330" w:rsidDel="00F57803">
          <w:rPr>
            <w:rFonts w:asciiTheme="majorBidi" w:hAnsiTheme="majorBidi" w:cstheme="majorBidi"/>
            <w:sz w:val="24"/>
            <w:szCs w:val="24"/>
          </w:rPr>
          <w:delText xml:space="preserve">2006 </w:delText>
        </w:r>
      </w:del>
      <w:r w:rsidR="00D03366" w:rsidRPr="00606330">
        <w:rPr>
          <w:rFonts w:asciiTheme="majorBidi" w:hAnsiTheme="majorBidi" w:cstheme="majorBidi"/>
          <w:sz w:val="24"/>
          <w:szCs w:val="24"/>
        </w:rPr>
        <w:t>discussion of the Al</w:t>
      </w:r>
      <w:del w:id="295" w:author="ALE editor" w:date="2022-02-20T13:32:00Z">
        <w:r w:rsidR="00D03366" w:rsidRPr="00606330" w:rsidDel="009013C3">
          <w:rPr>
            <w:rFonts w:asciiTheme="majorBidi" w:hAnsiTheme="majorBidi" w:cstheme="majorBidi"/>
            <w:sz w:val="24"/>
            <w:szCs w:val="24"/>
          </w:rPr>
          <w:delText>-</w:delText>
        </w:r>
      </w:del>
      <w:ins w:id="296" w:author="ALE editor" w:date="2022-02-22T12:06:00Z">
        <w:r w:rsidR="00F17D94">
          <w:rPr>
            <w:rFonts w:asciiTheme="majorBidi" w:hAnsiTheme="majorBidi" w:cstheme="majorBidi"/>
            <w:sz w:val="24"/>
            <w:szCs w:val="24"/>
          </w:rPr>
          <w:t>-</w:t>
        </w:r>
      </w:ins>
      <w:proofErr w:type="spellStart"/>
      <w:r w:rsidR="00D03366" w:rsidRPr="00606330">
        <w:rPr>
          <w:rFonts w:asciiTheme="majorBidi" w:hAnsiTheme="majorBidi" w:cstheme="majorBidi"/>
          <w:sz w:val="24"/>
          <w:szCs w:val="24"/>
        </w:rPr>
        <w:t>Y</w:t>
      </w:r>
      <w:r w:rsidR="006B55E0" w:rsidRPr="00606330">
        <w:rPr>
          <w:rFonts w:asciiTheme="majorBidi" w:hAnsiTheme="majorBidi" w:cstheme="majorBidi"/>
          <w:sz w:val="24"/>
          <w:szCs w:val="24"/>
        </w:rPr>
        <w:t>ahudu</w:t>
      </w:r>
      <w:proofErr w:type="spellEnd"/>
      <w:r w:rsidR="006B55E0" w:rsidRPr="00606330">
        <w:rPr>
          <w:rFonts w:asciiTheme="majorBidi" w:hAnsiTheme="majorBidi" w:cstheme="majorBidi"/>
          <w:sz w:val="24"/>
          <w:szCs w:val="24"/>
        </w:rPr>
        <w:t xml:space="preserve"> texts,</w:t>
      </w:r>
      <w:ins w:id="297" w:author="ALE editor" w:date="2022-02-22T09:36:00Z">
        <w:r w:rsidR="00F57803">
          <w:rPr>
            <w:rStyle w:val="FootnoteReference"/>
            <w:rFonts w:asciiTheme="majorBidi" w:hAnsiTheme="majorBidi" w:cstheme="majorBidi"/>
            <w:sz w:val="24"/>
            <w:szCs w:val="24"/>
          </w:rPr>
          <w:footnoteReference w:id="9"/>
        </w:r>
      </w:ins>
      <w:r w:rsidR="006B55E0" w:rsidRPr="00606330">
        <w:rPr>
          <w:rFonts w:asciiTheme="majorBidi" w:hAnsiTheme="majorBidi" w:cstheme="majorBidi"/>
          <w:sz w:val="24"/>
          <w:szCs w:val="24"/>
        </w:rPr>
        <w:t xml:space="preserve"> </w:t>
      </w:r>
      <w:proofErr w:type="spellStart"/>
      <w:r w:rsidR="006B55E0" w:rsidRPr="00606330">
        <w:rPr>
          <w:rFonts w:asciiTheme="majorBidi" w:hAnsiTheme="majorBidi" w:cstheme="majorBidi"/>
          <w:sz w:val="24"/>
          <w:szCs w:val="24"/>
        </w:rPr>
        <w:t>Tiemeyer</w:t>
      </w:r>
      <w:proofErr w:type="spellEnd"/>
      <w:r w:rsidR="00D03366" w:rsidRPr="00606330">
        <w:rPr>
          <w:rFonts w:asciiTheme="majorBidi" w:hAnsiTheme="majorBidi" w:cstheme="majorBidi"/>
          <w:sz w:val="24"/>
          <w:szCs w:val="24"/>
        </w:rPr>
        <w:t xml:space="preserve"> concludes that the texts depict an “exilic community at the lower levels of Babylonian society.”</w:t>
      </w:r>
      <w:r w:rsidR="00D03366" w:rsidRPr="00606330">
        <w:rPr>
          <w:rStyle w:val="FootnoteReference"/>
          <w:rFonts w:asciiTheme="majorBidi" w:hAnsiTheme="majorBidi" w:cstheme="majorBidi"/>
          <w:sz w:val="24"/>
          <w:szCs w:val="24"/>
        </w:rPr>
        <w:footnoteReference w:id="10"/>
      </w:r>
      <w:del w:id="327" w:author="." w:date="2022-03-01T11:26:00Z">
        <w:r w:rsidR="00D03366" w:rsidRPr="00606330" w:rsidDel="007C4481">
          <w:rPr>
            <w:rFonts w:asciiTheme="majorBidi" w:hAnsiTheme="majorBidi" w:cstheme="majorBidi"/>
            <w:sz w:val="24"/>
            <w:szCs w:val="24"/>
          </w:rPr>
          <w:delText xml:space="preserve"> </w:delText>
        </w:r>
      </w:del>
    </w:p>
    <w:p w14:paraId="368D9B11" w14:textId="64C557C3" w:rsidR="006B55E0" w:rsidRPr="00606330" w:rsidRDefault="00855CE0" w:rsidP="00606330">
      <w:pPr>
        <w:spacing w:after="0" w:line="480" w:lineRule="auto"/>
        <w:ind w:firstLine="720"/>
        <w:rPr>
          <w:rFonts w:asciiTheme="majorBidi" w:hAnsiTheme="majorBidi" w:cstheme="majorBidi"/>
          <w:color w:val="000000" w:themeColor="text1"/>
          <w:sz w:val="24"/>
          <w:szCs w:val="24"/>
        </w:rPr>
      </w:pPr>
      <w:del w:id="328" w:author="ALE editor" w:date="2022-02-20T21:09:00Z">
        <w:r w:rsidRPr="00606330" w:rsidDel="0035336A">
          <w:rPr>
            <w:rFonts w:asciiTheme="majorBidi" w:hAnsiTheme="majorBidi" w:cstheme="majorBidi"/>
            <w:sz w:val="24"/>
            <w:szCs w:val="24"/>
          </w:rPr>
          <w:tab/>
        </w:r>
      </w:del>
      <w:r w:rsidRPr="00606330">
        <w:rPr>
          <w:rFonts w:asciiTheme="majorBidi" w:hAnsiTheme="majorBidi" w:cstheme="majorBidi"/>
          <w:sz w:val="24"/>
          <w:szCs w:val="24"/>
        </w:rPr>
        <w:t>In the last 20 years, a spate of publications based on the Al</w:t>
      </w:r>
      <w:del w:id="329" w:author="ALE editor" w:date="2022-02-20T13:32:00Z">
        <w:r w:rsidRPr="00606330" w:rsidDel="009013C3">
          <w:rPr>
            <w:rFonts w:asciiTheme="majorBidi" w:hAnsiTheme="majorBidi" w:cstheme="majorBidi"/>
            <w:sz w:val="24"/>
            <w:szCs w:val="24"/>
          </w:rPr>
          <w:delText>-</w:delText>
        </w:r>
      </w:del>
      <w:ins w:id="330" w:author="ALE editor" w:date="2022-02-20T13:36:00Z">
        <w:r w:rsidR="00A75AD9" w:rsidRPr="00606330">
          <w:rPr>
            <w:rFonts w:asciiTheme="majorBidi" w:hAnsiTheme="majorBidi" w:cstheme="majorBidi"/>
            <w:sz w:val="24"/>
            <w:szCs w:val="24"/>
          </w:rPr>
          <w:t>-</w:t>
        </w:r>
      </w:ins>
      <w:proofErr w:type="spellStart"/>
      <w:proofErr w:type="gramStart"/>
      <w:r w:rsidRPr="00606330">
        <w:rPr>
          <w:rFonts w:asciiTheme="majorBidi" w:hAnsiTheme="majorBidi" w:cstheme="majorBidi"/>
          <w:sz w:val="24"/>
          <w:szCs w:val="24"/>
        </w:rPr>
        <w:t>Yahudu</w:t>
      </w:r>
      <w:proofErr w:type="spellEnd"/>
      <w:proofErr w:type="gramEnd"/>
      <w:r w:rsidRPr="00606330">
        <w:rPr>
          <w:rFonts w:asciiTheme="majorBidi" w:hAnsiTheme="majorBidi" w:cstheme="majorBidi"/>
          <w:sz w:val="24"/>
          <w:szCs w:val="24"/>
        </w:rPr>
        <w:t xml:space="preserve"> and other texts have shown that Judahites in Babylonia</w:t>
      </w:r>
      <w:ins w:id="331" w:author="." w:date="2022-02-28T21:40:00Z">
        <w:r w:rsidR="00A014F7" w:rsidRPr="00A014F7">
          <w:rPr>
            <w:rFonts w:asciiTheme="majorBidi" w:hAnsiTheme="majorBidi" w:cstheme="majorBidi"/>
            <w:sz w:val="24"/>
            <w:szCs w:val="24"/>
          </w:rPr>
          <w:t xml:space="preserve"> </w:t>
        </w:r>
        <w:r w:rsidR="00A014F7" w:rsidRPr="00606330">
          <w:rPr>
            <w:rFonts w:asciiTheme="majorBidi" w:hAnsiTheme="majorBidi" w:cstheme="majorBidi"/>
            <w:sz w:val="24"/>
            <w:szCs w:val="24"/>
          </w:rPr>
          <w:t>were upwardly mobile</w:t>
        </w:r>
        <w:r w:rsidR="00A014F7">
          <w:rPr>
            <w:rFonts w:asciiTheme="majorBidi" w:hAnsiTheme="majorBidi" w:cstheme="majorBidi"/>
            <w:sz w:val="24"/>
            <w:szCs w:val="24"/>
          </w:rPr>
          <w:t xml:space="preserve"> </w:t>
        </w:r>
      </w:ins>
      <w:del w:id="332" w:author="." w:date="2022-02-28T21:40:00Z">
        <w:r w:rsidRPr="00606330" w:rsidDel="00A014F7">
          <w:rPr>
            <w:rFonts w:asciiTheme="majorBidi" w:hAnsiTheme="majorBidi" w:cstheme="majorBidi"/>
            <w:sz w:val="24"/>
            <w:szCs w:val="24"/>
          </w:rPr>
          <w:delText xml:space="preserve">, </w:delText>
        </w:r>
      </w:del>
      <w:r w:rsidRPr="00606330">
        <w:rPr>
          <w:rFonts w:asciiTheme="majorBidi" w:hAnsiTheme="majorBidi" w:cstheme="majorBidi"/>
          <w:sz w:val="24"/>
          <w:szCs w:val="24"/>
        </w:rPr>
        <w:t>as early as the second half of the sixth century BCE</w:t>
      </w:r>
      <w:del w:id="333" w:author="." w:date="2022-02-28T21:41:00Z">
        <w:r w:rsidRPr="00606330" w:rsidDel="00A014F7">
          <w:rPr>
            <w:rFonts w:asciiTheme="majorBidi" w:hAnsiTheme="majorBidi" w:cstheme="majorBidi"/>
            <w:sz w:val="24"/>
            <w:szCs w:val="24"/>
          </w:rPr>
          <w:delText>,</w:delText>
        </w:r>
      </w:del>
      <w:r w:rsidRPr="00606330">
        <w:rPr>
          <w:rFonts w:asciiTheme="majorBidi" w:hAnsiTheme="majorBidi" w:cstheme="majorBidi"/>
          <w:sz w:val="24"/>
          <w:szCs w:val="24"/>
        </w:rPr>
        <w:t xml:space="preserve"> </w:t>
      </w:r>
      <w:del w:id="334" w:author="." w:date="2022-02-28T21:40:00Z">
        <w:r w:rsidR="006B55E0" w:rsidRPr="00606330" w:rsidDel="00A014F7">
          <w:rPr>
            <w:rFonts w:asciiTheme="majorBidi" w:hAnsiTheme="majorBidi" w:cstheme="majorBidi"/>
            <w:sz w:val="24"/>
            <w:szCs w:val="24"/>
          </w:rPr>
          <w:delText xml:space="preserve">were </w:delText>
        </w:r>
        <w:r w:rsidRPr="00606330" w:rsidDel="00A014F7">
          <w:rPr>
            <w:rFonts w:asciiTheme="majorBidi" w:hAnsiTheme="majorBidi" w:cstheme="majorBidi"/>
            <w:sz w:val="24"/>
            <w:szCs w:val="24"/>
          </w:rPr>
          <w:delText xml:space="preserve">upwardly mobile, </w:delText>
        </w:r>
      </w:del>
      <w:r w:rsidRPr="00606330">
        <w:rPr>
          <w:rFonts w:asciiTheme="majorBidi" w:hAnsiTheme="majorBidi" w:cstheme="majorBidi"/>
          <w:sz w:val="24"/>
          <w:szCs w:val="24"/>
        </w:rPr>
        <w:t>and were consequently in contact with written cuneiform culture.</w:t>
      </w:r>
      <w:r w:rsidR="006B55E0" w:rsidRPr="00606330">
        <w:rPr>
          <w:rFonts w:asciiTheme="majorBidi" w:hAnsiTheme="majorBidi" w:cstheme="majorBidi"/>
          <w:color w:val="000000" w:themeColor="text1"/>
          <w:sz w:val="24"/>
          <w:szCs w:val="24"/>
        </w:rPr>
        <w:t xml:space="preserve"> These show an exiled Judahite community negotiating boundaries </w:t>
      </w:r>
      <w:del w:id="335" w:author="." w:date="2022-02-28T21:41:00Z">
        <w:r w:rsidR="006B55E0" w:rsidRPr="00606330" w:rsidDel="00A014F7">
          <w:rPr>
            <w:rFonts w:asciiTheme="majorBidi" w:hAnsiTheme="majorBidi" w:cstheme="majorBidi"/>
            <w:color w:val="000000" w:themeColor="text1"/>
            <w:sz w:val="24"/>
            <w:szCs w:val="24"/>
          </w:rPr>
          <w:delText xml:space="preserve">which </w:delText>
        </w:r>
      </w:del>
      <w:ins w:id="336" w:author="." w:date="2022-02-28T21:41:00Z">
        <w:r w:rsidR="00A014F7">
          <w:rPr>
            <w:rFonts w:asciiTheme="majorBidi" w:hAnsiTheme="majorBidi" w:cstheme="majorBidi"/>
            <w:color w:val="000000" w:themeColor="text1"/>
            <w:sz w:val="24"/>
            <w:szCs w:val="24"/>
          </w:rPr>
          <w:t>that</w:t>
        </w:r>
        <w:r w:rsidR="00A014F7" w:rsidRPr="00606330">
          <w:rPr>
            <w:rFonts w:asciiTheme="majorBidi" w:hAnsiTheme="majorBidi" w:cstheme="majorBidi"/>
            <w:color w:val="000000" w:themeColor="text1"/>
            <w:sz w:val="24"/>
            <w:szCs w:val="24"/>
          </w:rPr>
          <w:t xml:space="preserve"> </w:t>
        </w:r>
      </w:ins>
      <w:r w:rsidR="006B55E0" w:rsidRPr="00606330">
        <w:rPr>
          <w:rFonts w:asciiTheme="majorBidi" w:hAnsiTheme="majorBidi" w:cstheme="majorBidi"/>
          <w:color w:val="000000" w:themeColor="text1"/>
          <w:sz w:val="24"/>
          <w:szCs w:val="24"/>
        </w:rPr>
        <w:t xml:space="preserve">promoted group identity, while simultaneously involving itself in the economic life of </w:t>
      </w:r>
      <w:commentRangeStart w:id="337"/>
      <w:r w:rsidR="006B55E0" w:rsidRPr="00606330">
        <w:rPr>
          <w:rFonts w:asciiTheme="majorBidi" w:hAnsiTheme="majorBidi" w:cstheme="majorBidi"/>
          <w:color w:val="000000" w:themeColor="text1"/>
          <w:sz w:val="24"/>
          <w:szCs w:val="24"/>
        </w:rPr>
        <w:t>Babylon</w:t>
      </w:r>
      <w:commentRangeEnd w:id="337"/>
      <w:r w:rsidR="00F83E06">
        <w:rPr>
          <w:rStyle w:val="CommentReference"/>
        </w:rPr>
        <w:commentReference w:id="337"/>
      </w:r>
      <w:r w:rsidR="006B55E0" w:rsidRPr="00606330">
        <w:rPr>
          <w:rFonts w:asciiTheme="majorBidi" w:hAnsiTheme="majorBidi" w:cstheme="majorBidi"/>
          <w:color w:val="000000" w:themeColor="text1"/>
          <w:sz w:val="24"/>
          <w:szCs w:val="24"/>
        </w:rPr>
        <w:t>.</w:t>
      </w:r>
      <w:r w:rsidR="006B55E0" w:rsidRPr="00606330">
        <w:rPr>
          <w:rStyle w:val="FootnoteReference"/>
          <w:rFonts w:asciiTheme="majorBidi" w:hAnsiTheme="majorBidi" w:cstheme="majorBidi"/>
          <w:color w:val="000000" w:themeColor="text1"/>
          <w:sz w:val="24"/>
          <w:szCs w:val="24"/>
        </w:rPr>
        <w:footnoteReference w:id="11"/>
      </w:r>
    </w:p>
    <w:p w14:paraId="7182AE58" w14:textId="61644CB7" w:rsidR="006B55E0" w:rsidRPr="00606330" w:rsidRDefault="006B55E0" w:rsidP="00606330">
      <w:pPr>
        <w:spacing w:after="0" w:line="480" w:lineRule="auto"/>
        <w:ind w:firstLine="720"/>
        <w:rPr>
          <w:rFonts w:asciiTheme="majorBidi" w:hAnsiTheme="majorBidi" w:cstheme="majorBidi"/>
          <w:sz w:val="24"/>
          <w:szCs w:val="24"/>
        </w:rPr>
      </w:pPr>
      <w:bookmarkStart w:id="396" w:name="_Hlk96256980"/>
      <w:proofErr w:type="spellStart"/>
      <w:r w:rsidRPr="00606330">
        <w:rPr>
          <w:rFonts w:asciiTheme="majorBidi" w:hAnsiTheme="majorBidi" w:cstheme="majorBidi"/>
          <w:sz w:val="24"/>
          <w:szCs w:val="24"/>
        </w:rPr>
        <w:t>Berlejung</w:t>
      </w:r>
      <w:proofErr w:type="spellEnd"/>
      <w:r w:rsidRPr="00606330">
        <w:rPr>
          <w:rFonts w:asciiTheme="majorBidi" w:hAnsiTheme="majorBidi" w:cstheme="majorBidi"/>
          <w:sz w:val="24"/>
          <w:szCs w:val="24"/>
        </w:rPr>
        <w:t xml:space="preserve"> </w:t>
      </w:r>
      <w:del w:id="397" w:author="ALE editor" w:date="2022-02-20T13:43:00Z">
        <w:r w:rsidRPr="00606330" w:rsidDel="00A75AD9">
          <w:rPr>
            <w:rFonts w:asciiTheme="majorBidi" w:hAnsiTheme="majorBidi" w:cstheme="majorBidi"/>
            <w:sz w:val="24"/>
            <w:szCs w:val="24"/>
          </w:rPr>
          <w:delText xml:space="preserve">2018 </w:delText>
        </w:r>
      </w:del>
      <w:bookmarkEnd w:id="396"/>
      <w:r w:rsidRPr="00606330">
        <w:rPr>
          <w:rFonts w:asciiTheme="majorBidi" w:hAnsiTheme="majorBidi" w:cstheme="majorBidi"/>
          <w:sz w:val="24"/>
          <w:szCs w:val="24"/>
        </w:rPr>
        <w:t xml:space="preserve">described a small group of elite Judahites in the Babylonian urban </w:t>
      </w:r>
      <w:del w:id="398" w:author="ALE editor" w:date="2022-02-20T08:07:00Z">
        <w:r w:rsidRPr="00606330" w:rsidDel="00B1136A">
          <w:rPr>
            <w:rFonts w:asciiTheme="majorBidi" w:hAnsiTheme="majorBidi" w:cstheme="majorBidi"/>
            <w:sz w:val="24"/>
            <w:szCs w:val="24"/>
          </w:rPr>
          <w:delText>centres</w:delText>
        </w:r>
      </w:del>
      <w:ins w:id="399" w:author="ALE editor" w:date="2022-02-20T08:07:00Z">
        <w:r w:rsidR="00B1136A" w:rsidRPr="00606330">
          <w:rPr>
            <w:rFonts w:asciiTheme="majorBidi" w:hAnsiTheme="majorBidi" w:cstheme="majorBidi"/>
            <w:sz w:val="24"/>
            <w:szCs w:val="24"/>
          </w:rPr>
          <w:t>centers</w:t>
        </w:r>
      </w:ins>
      <w:r w:rsidRPr="00606330">
        <w:rPr>
          <w:rFonts w:asciiTheme="majorBidi" w:hAnsiTheme="majorBidi" w:cstheme="majorBidi"/>
          <w:sz w:val="24"/>
          <w:szCs w:val="24"/>
        </w:rPr>
        <w:t xml:space="preserve">, a group </w:t>
      </w:r>
      <w:del w:id="400" w:author="." w:date="2022-02-28T21:42:00Z">
        <w:r w:rsidRPr="00606330" w:rsidDel="00F83E06">
          <w:rPr>
            <w:rFonts w:asciiTheme="majorBidi" w:hAnsiTheme="majorBidi" w:cstheme="majorBidi"/>
            <w:sz w:val="24"/>
            <w:szCs w:val="24"/>
          </w:rPr>
          <w:delText xml:space="preserve">which </w:delText>
        </w:r>
      </w:del>
      <w:ins w:id="401" w:author="." w:date="2022-02-28T21:42:00Z">
        <w:r w:rsidR="00F83E06">
          <w:rPr>
            <w:rFonts w:asciiTheme="majorBidi" w:hAnsiTheme="majorBidi" w:cstheme="majorBidi"/>
            <w:sz w:val="24"/>
            <w:szCs w:val="24"/>
          </w:rPr>
          <w:t>that</w:t>
        </w:r>
        <w:r w:rsidR="00F83E06" w:rsidRPr="00606330">
          <w:rPr>
            <w:rFonts w:asciiTheme="majorBidi" w:hAnsiTheme="majorBidi" w:cstheme="majorBidi"/>
            <w:sz w:val="24"/>
            <w:szCs w:val="24"/>
          </w:rPr>
          <w:t xml:space="preserve"> </w:t>
        </w:r>
      </w:ins>
      <w:r w:rsidRPr="00606330">
        <w:rPr>
          <w:rFonts w:asciiTheme="majorBidi" w:hAnsiTheme="majorBidi" w:cstheme="majorBidi"/>
          <w:sz w:val="24"/>
          <w:szCs w:val="24"/>
        </w:rPr>
        <w:t>included the family of Jehoiachin.</w:t>
      </w:r>
      <w:r w:rsidR="006C07E5" w:rsidRPr="00606330">
        <w:rPr>
          <w:rStyle w:val="FootnoteReference"/>
          <w:rFonts w:asciiTheme="majorBidi" w:hAnsiTheme="majorBidi" w:cstheme="majorBidi"/>
          <w:sz w:val="24"/>
          <w:szCs w:val="24"/>
        </w:rPr>
        <w:footnoteReference w:id="12"/>
      </w:r>
      <w:r w:rsidRPr="00606330">
        <w:rPr>
          <w:rFonts w:asciiTheme="majorBidi" w:hAnsiTheme="majorBidi" w:cstheme="majorBidi"/>
          <w:sz w:val="24"/>
          <w:szCs w:val="24"/>
        </w:rPr>
        <w:t xml:space="preserve"> These elites in the urban centers were necessarily in contact with Babylonian literary culture. We also find a larger group of rural Judahites, many of whom received bow</w:t>
      </w:r>
      <w:del w:id="427" w:author="ALE editor" w:date="2022-02-20T13:32:00Z">
        <w:r w:rsidRPr="00606330" w:rsidDel="009013C3">
          <w:rPr>
            <w:rFonts w:asciiTheme="majorBidi" w:hAnsiTheme="majorBidi" w:cstheme="majorBidi"/>
            <w:sz w:val="24"/>
            <w:szCs w:val="24"/>
          </w:rPr>
          <w:delText>-</w:delText>
        </w:r>
      </w:del>
      <w:ins w:id="428" w:author="ALE editor" w:date="2022-02-20T13:42:00Z">
        <w:r w:rsidR="00A75AD9" w:rsidRPr="00606330">
          <w:rPr>
            <w:rFonts w:asciiTheme="majorBidi" w:hAnsiTheme="majorBidi" w:cstheme="majorBidi"/>
            <w:sz w:val="24"/>
            <w:szCs w:val="24"/>
          </w:rPr>
          <w:t>-</w:t>
        </w:r>
      </w:ins>
      <w:r w:rsidRPr="00606330">
        <w:rPr>
          <w:rFonts w:asciiTheme="majorBidi" w:hAnsiTheme="majorBidi" w:cstheme="majorBidi"/>
          <w:sz w:val="24"/>
          <w:szCs w:val="24"/>
        </w:rPr>
        <w:t xml:space="preserve">fief lands in the countryside and also </w:t>
      </w:r>
      <w:commentRangeStart w:id="429"/>
      <w:r w:rsidRPr="00606330">
        <w:rPr>
          <w:rFonts w:asciiTheme="majorBidi" w:hAnsiTheme="majorBidi" w:cstheme="majorBidi"/>
          <w:sz w:val="24"/>
          <w:szCs w:val="24"/>
        </w:rPr>
        <w:t xml:space="preserve">fulfilled compulsory service </w:t>
      </w:r>
      <w:commentRangeEnd w:id="429"/>
      <w:r w:rsidR="003D470A">
        <w:rPr>
          <w:rStyle w:val="CommentReference"/>
        </w:rPr>
        <w:commentReference w:id="429"/>
      </w:r>
      <w:r w:rsidRPr="00606330">
        <w:rPr>
          <w:rFonts w:asciiTheme="majorBidi" w:hAnsiTheme="majorBidi" w:cstheme="majorBidi"/>
          <w:sz w:val="24"/>
          <w:szCs w:val="24"/>
        </w:rPr>
        <w:t>for the king. The rural Judahites were organized, as were many other middle</w:t>
      </w:r>
      <w:del w:id="430" w:author="ALE editor" w:date="2022-02-20T13:32:00Z">
        <w:r w:rsidRPr="00606330" w:rsidDel="009013C3">
          <w:rPr>
            <w:rFonts w:asciiTheme="majorBidi" w:hAnsiTheme="majorBidi" w:cstheme="majorBidi"/>
            <w:sz w:val="24"/>
            <w:szCs w:val="24"/>
          </w:rPr>
          <w:delText>-</w:delText>
        </w:r>
      </w:del>
      <w:ins w:id="431" w:author="ALE editor" w:date="2022-02-20T13:43:00Z">
        <w:r w:rsidR="00A75AD9" w:rsidRPr="00606330">
          <w:rPr>
            <w:rFonts w:asciiTheme="majorBidi" w:hAnsiTheme="majorBidi" w:cstheme="majorBidi"/>
            <w:sz w:val="24"/>
            <w:szCs w:val="24"/>
          </w:rPr>
          <w:t>-</w:t>
        </w:r>
      </w:ins>
      <w:r w:rsidRPr="00606330">
        <w:rPr>
          <w:rFonts w:asciiTheme="majorBidi" w:hAnsiTheme="majorBidi" w:cstheme="majorBidi"/>
          <w:sz w:val="24"/>
          <w:szCs w:val="24"/>
        </w:rPr>
        <w:t xml:space="preserve">class Babylonians, into </w:t>
      </w:r>
      <w:proofErr w:type="spellStart"/>
      <w:r w:rsidRPr="00606330">
        <w:rPr>
          <w:rFonts w:asciiTheme="majorBidi" w:hAnsiTheme="majorBidi" w:cstheme="majorBidi"/>
          <w:i/>
          <w:iCs/>
          <w:sz w:val="24"/>
          <w:szCs w:val="24"/>
        </w:rPr>
        <w:lastRenderedPageBreak/>
        <w:t>ḫadru</w:t>
      </w:r>
      <w:proofErr w:type="spellEnd"/>
      <w:r w:rsidRPr="00606330">
        <w:rPr>
          <w:rFonts w:asciiTheme="majorBidi" w:hAnsiTheme="majorBidi" w:cstheme="majorBidi"/>
          <w:sz w:val="24"/>
          <w:szCs w:val="24"/>
        </w:rPr>
        <w:t xml:space="preserve"> units. By means of such groupings, rural Judahites interfaced with the Babylonian administration. Furthermore, by the second half of the sixth century BCE, some second</w:t>
      </w:r>
      <w:del w:id="432" w:author="ALE editor" w:date="2022-02-20T13:32:00Z">
        <w:r w:rsidRPr="00606330" w:rsidDel="009013C3">
          <w:rPr>
            <w:rFonts w:asciiTheme="majorBidi" w:hAnsiTheme="majorBidi" w:cstheme="majorBidi"/>
            <w:sz w:val="24"/>
            <w:szCs w:val="24"/>
          </w:rPr>
          <w:delText>-</w:delText>
        </w:r>
      </w:del>
      <w:ins w:id="433" w:author="ALE editor" w:date="2022-02-20T14:10:00Z">
        <w:r w:rsidR="00B23A73" w:rsidRPr="00606330">
          <w:rPr>
            <w:rFonts w:asciiTheme="majorBidi" w:hAnsiTheme="majorBidi" w:cstheme="majorBidi"/>
            <w:sz w:val="24"/>
            <w:szCs w:val="24"/>
          </w:rPr>
          <w:t>-</w:t>
        </w:r>
      </w:ins>
      <w:r w:rsidRPr="00606330">
        <w:rPr>
          <w:rFonts w:asciiTheme="majorBidi" w:hAnsiTheme="majorBidi" w:cstheme="majorBidi"/>
          <w:sz w:val="24"/>
          <w:szCs w:val="24"/>
        </w:rPr>
        <w:t>generation rural Judahites began to “climb the social ladder” (</w:t>
      </w:r>
      <w:commentRangeStart w:id="434"/>
      <w:proofErr w:type="spellStart"/>
      <w:r w:rsidRPr="00606330">
        <w:rPr>
          <w:rFonts w:asciiTheme="majorBidi" w:hAnsiTheme="majorBidi" w:cstheme="majorBidi"/>
          <w:sz w:val="24"/>
          <w:szCs w:val="24"/>
        </w:rPr>
        <w:t>Berlejung’s</w:t>
      </w:r>
      <w:commentRangeEnd w:id="434"/>
      <w:proofErr w:type="spellEnd"/>
      <w:r w:rsidR="00F57803">
        <w:rPr>
          <w:rStyle w:val="CommentReference"/>
        </w:rPr>
        <w:commentReference w:id="434"/>
      </w:r>
      <w:r w:rsidRPr="00606330">
        <w:rPr>
          <w:rFonts w:asciiTheme="majorBidi" w:hAnsiTheme="majorBidi" w:cstheme="majorBidi"/>
          <w:sz w:val="24"/>
          <w:szCs w:val="24"/>
        </w:rPr>
        <w:t xml:space="preserve"> term), advancing economically and developing greater ties with the Babylonian royal administration, with the scribal elite who were needed for contracts, and with the judicial system needed to adjudicate any contract disputes. While the masses of rural Judahites had little contact with the urban centers, there were </w:t>
      </w:r>
      <w:commentRangeStart w:id="435"/>
      <w:r w:rsidRPr="00606330">
        <w:rPr>
          <w:rFonts w:asciiTheme="majorBidi" w:hAnsiTheme="majorBidi" w:cstheme="majorBidi"/>
          <w:sz w:val="24"/>
          <w:szCs w:val="24"/>
        </w:rPr>
        <w:t xml:space="preserve">clearly </w:t>
      </w:r>
      <w:commentRangeEnd w:id="435"/>
      <w:r w:rsidR="007C4481">
        <w:rPr>
          <w:rStyle w:val="CommentReference"/>
        </w:rPr>
        <w:commentReference w:id="435"/>
      </w:r>
      <w:r w:rsidRPr="00606330">
        <w:rPr>
          <w:rFonts w:asciiTheme="majorBidi" w:hAnsiTheme="majorBidi" w:cstheme="majorBidi"/>
          <w:sz w:val="24"/>
          <w:szCs w:val="24"/>
        </w:rPr>
        <w:t>some rural Judahites who, by dint of their economic advancement, needed contact with these centers to preserve their newfound economic status. Royal merchants, tax collectors, and other officials were already found among Judahite exiles by the middle of the sixth century BCE.</w:t>
      </w:r>
      <w:r w:rsidRPr="00606330">
        <w:rPr>
          <w:rStyle w:val="FootnoteReference"/>
          <w:rFonts w:asciiTheme="majorBidi" w:hAnsiTheme="majorBidi" w:cstheme="majorBidi"/>
          <w:sz w:val="24"/>
          <w:szCs w:val="24"/>
        </w:rPr>
        <w:footnoteReference w:id="13"/>
      </w:r>
      <w:del w:id="461" w:author="." w:date="2022-03-01T11:26:00Z">
        <w:r w:rsidRPr="00606330" w:rsidDel="007C4481">
          <w:rPr>
            <w:rFonts w:asciiTheme="majorBidi" w:hAnsiTheme="majorBidi" w:cstheme="majorBidi"/>
            <w:sz w:val="24"/>
            <w:szCs w:val="24"/>
          </w:rPr>
          <w:delText xml:space="preserve"> </w:delText>
        </w:r>
      </w:del>
    </w:p>
    <w:p w14:paraId="3D6757A3" w14:textId="5FE0011D" w:rsidR="00165FCE" w:rsidRPr="00606330" w:rsidRDefault="006B55E0" w:rsidP="00606330">
      <w:pPr>
        <w:spacing w:after="0" w:line="480" w:lineRule="auto"/>
        <w:ind w:firstLine="720"/>
        <w:rPr>
          <w:rFonts w:asciiTheme="majorBidi" w:hAnsiTheme="majorBidi" w:cstheme="majorBidi"/>
          <w:sz w:val="24"/>
          <w:szCs w:val="24"/>
        </w:rPr>
      </w:pPr>
      <w:r w:rsidRPr="00606330">
        <w:rPr>
          <w:rFonts w:asciiTheme="majorBidi" w:hAnsiTheme="majorBidi" w:cstheme="majorBidi"/>
          <w:sz w:val="24"/>
          <w:szCs w:val="24"/>
        </w:rPr>
        <w:t xml:space="preserve">All these economic roles created the context in which Judahites might learn the literary motifs and political ideas that were part of Babylonian urban culture. By no means do I claim that large </w:t>
      </w:r>
      <w:r w:rsidR="00A27B89" w:rsidRPr="00606330">
        <w:rPr>
          <w:rFonts w:asciiTheme="majorBidi" w:hAnsiTheme="majorBidi" w:cstheme="majorBidi"/>
          <w:sz w:val="24"/>
          <w:szCs w:val="24"/>
        </w:rPr>
        <w:t xml:space="preserve">numbers of rural Judahites were extensively familiar with </w:t>
      </w:r>
      <w:r w:rsidRPr="00606330">
        <w:rPr>
          <w:rFonts w:asciiTheme="majorBidi" w:hAnsiTheme="majorBidi" w:cstheme="majorBidi"/>
          <w:sz w:val="24"/>
          <w:szCs w:val="24"/>
        </w:rPr>
        <w:t>Babylonian political ideology. But there were both a small urban elite and a gradually</w:t>
      </w:r>
      <w:del w:id="462" w:author="ALE editor" w:date="2022-02-20T13:32:00Z">
        <w:r w:rsidRPr="00606330" w:rsidDel="009013C3">
          <w:rPr>
            <w:rFonts w:asciiTheme="majorBidi" w:hAnsiTheme="majorBidi" w:cstheme="majorBidi"/>
            <w:sz w:val="24"/>
            <w:szCs w:val="24"/>
          </w:rPr>
          <w:delText>-</w:delText>
        </w:r>
      </w:del>
      <w:ins w:id="463" w:author="." w:date="2022-03-01T09:40:00Z">
        <w:r w:rsidR="00F83715">
          <w:rPr>
            <w:rFonts w:asciiTheme="majorBidi" w:hAnsiTheme="majorBidi" w:cstheme="majorBidi"/>
            <w:sz w:val="24"/>
            <w:szCs w:val="24"/>
          </w:rPr>
          <w:t>-</w:t>
        </w:r>
      </w:ins>
      <w:ins w:id="464" w:author="ALE editor" w:date="2022-02-20T13:32:00Z">
        <w:del w:id="465" w:author="." w:date="2022-03-01T09:40:00Z">
          <w:r w:rsidR="009013C3" w:rsidRPr="00606330" w:rsidDel="00F83715">
            <w:rPr>
              <w:rFonts w:asciiTheme="majorBidi" w:hAnsiTheme="majorBidi" w:cstheme="majorBidi"/>
              <w:sz w:val="24"/>
              <w:szCs w:val="24"/>
            </w:rPr>
            <w:delText>–</w:delText>
          </w:r>
        </w:del>
      </w:ins>
      <w:r w:rsidRPr="00606330">
        <w:rPr>
          <w:rFonts w:asciiTheme="majorBidi" w:hAnsiTheme="majorBidi" w:cstheme="majorBidi"/>
          <w:sz w:val="24"/>
          <w:szCs w:val="24"/>
        </w:rPr>
        <w:t>increasing number of rural social climbers among Judahites in Babylon</w:t>
      </w:r>
      <w:r w:rsidR="00165FCE" w:rsidRPr="00606330">
        <w:rPr>
          <w:rFonts w:asciiTheme="majorBidi" w:hAnsiTheme="majorBidi" w:cstheme="majorBidi"/>
          <w:sz w:val="24"/>
          <w:szCs w:val="24"/>
        </w:rPr>
        <w:t>, and some of these (rural, urban, or both)</w:t>
      </w:r>
      <w:r w:rsidRPr="00606330">
        <w:rPr>
          <w:rFonts w:asciiTheme="majorBidi" w:hAnsiTheme="majorBidi" w:cstheme="majorBidi"/>
          <w:sz w:val="24"/>
          <w:szCs w:val="24"/>
        </w:rPr>
        <w:t xml:space="preserve"> </w:t>
      </w:r>
      <w:r w:rsidR="00A27B89" w:rsidRPr="00606330">
        <w:rPr>
          <w:rFonts w:asciiTheme="majorBidi" w:hAnsiTheme="majorBidi" w:cstheme="majorBidi"/>
          <w:sz w:val="24"/>
          <w:szCs w:val="24"/>
        </w:rPr>
        <w:t xml:space="preserve">certainly learned </w:t>
      </w:r>
      <w:r w:rsidRPr="00606330">
        <w:rPr>
          <w:rFonts w:asciiTheme="majorBidi" w:hAnsiTheme="majorBidi" w:cstheme="majorBidi"/>
          <w:sz w:val="24"/>
          <w:szCs w:val="24"/>
        </w:rPr>
        <w:t>about Babylonian</w:t>
      </w:r>
      <w:r w:rsidR="00165FCE" w:rsidRPr="00606330">
        <w:rPr>
          <w:rFonts w:asciiTheme="majorBidi" w:hAnsiTheme="majorBidi" w:cstheme="majorBidi"/>
          <w:sz w:val="24"/>
          <w:szCs w:val="24"/>
        </w:rPr>
        <w:t xml:space="preserve"> political and religious ideas.</w:t>
      </w:r>
      <w:del w:id="466" w:author="." w:date="2022-03-01T11:26:00Z">
        <w:r w:rsidRPr="00606330" w:rsidDel="007C4481">
          <w:rPr>
            <w:rFonts w:asciiTheme="majorBidi" w:hAnsiTheme="majorBidi" w:cstheme="majorBidi"/>
            <w:sz w:val="24"/>
            <w:szCs w:val="24"/>
          </w:rPr>
          <w:delText xml:space="preserve"> </w:delText>
        </w:r>
      </w:del>
    </w:p>
    <w:p w14:paraId="4099D0D2" w14:textId="2F97A04F" w:rsidR="00424A61" w:rsidRPr="00606330" w:rsidRDefault="00165FCE" w:rsidP="00606330">
      <w:pPr>
        <w:spacing w:after="0" w:line="480" w:lineRule="auto"/>
        <w:ind w:firstLine="720"/>
        <w:rPr>
          <w:rFonts w:asciiTheme="majorBidi" w:hAnsiTheme="majorBidi" w:cstheme="majorBidi"/>
          <w:sz w:val="24"/>
          <w:szCs w:val="24"/>
        </w:rPr>
      </w:pPr>
      <w:r w:rsidRPr="00606330">
        <w:rPr>
          <w:rFonts w:asciiTheme="majorBidi" w:hAnsiTheme="majorBidi" w:cstheme="majorBidi"/>
          <w:sz w:val="24"/>
          <w:szCs w:val="24"/>
        </w:rPr>
        <w:t xml:space="preserve">Some of this transfer of knowledge is evident in Ezekiel. Babylonian literature such as </w:t>
      </w:r>
      <w:proofErr w:type="spellStart"/>
      <w:r w:rsidRPr="00606330">
        <w:rPr>
          <w:rFonts w:asciiTheme="majorBidi" w:hAnsiTheme="majorBidi" w:cstheme="majorBidi"/>
          <w:sz w:val="24"/>
          <w:szCs w:val="24"/>
        </w:rPr>
        <w:t>Erra</w:t>
      </w:r>
      <w:proofErr w:type="spellEnd"/>
      <w:r w:rsidRPr="00606330">
        <w:rPr>
          <w:rFonts w:asciiTheme="majorBidi" w:hAnsiTheme="majorBidi" w:cstheme="majorBidi"/>
          <w:sz w:val="24"/>
          <w:szCs w:val="24"/>
        </w:rPr>
        <w:t xml:space="preserve"> and Gilgamesh was </w:t>
      </w:r>
      <w:del w:id="467" w:author="." w:date="2022-03-01T10:10:00Z">
        <w:r w:rsidRPr="00606330" w:rsidDel="007C4481">
          <w:rPr>
            <w:rFonts w:asciiTheme="majorBidi" w:hAnsiTheme="majorBidi" w:cstheme="majorBidi"/>
            <w:sz w:val="24"/>
            <w:szCs w:val="24"/>
          </w:rPr>
          <w:delText xml:space="preserve">clearly </w:delText>
        </w:r>
      </w:del>
      <w:r w:rsidRPr="00606330">
        <w:rPr>
          <w:rFonts w:asciiTheme="majorBidi" w:hAnsiTheme="majorBidi" w:cstheme="majorBidi"/>
          <w:sz w:val="24"/>
          <w:szCs w:val="24"/>
        </w:rPr>
        <w:t xml:space="preserve">known to the author of passages in Ezekiel, as were many aspects of </w:t>
      </w:r>
      <w:r w:rsidRPr="00606330">
        <w:rPr>
          <w:rFonts w:asciiTheme="majorBidi" w:hAnsiTheme="majorBidi" w:cstheme="majorBidi"/>
          <w:sz w:val="24"/>
          <w:szCs w:val="24"/>
        </w:rPr>
        <w:lastRenderedPageBreak/>
        <w:t>Babylonian te</w:t>
      </w:r>
      <w:r w:rsidR="006B55E0" w:rsidRPr="00606330">
        <w:rPr>
          <w:rFonts w:asciiTheme="majorBidi" w:hAnsiTheme="majorBidi" w:cstheme="majorBidi"/>
          <w:sz w:val="24"/>
          <w:szCs w:val="24"/>
        </w:rPr>
        <w:t>mple architecture</w:t>
      </w:r>
      <w:r w:rsidR="00A27B89" w:rsidRPr="00606330">
        <w:rPr>
          <w:rFonts w:asciiTheme="majorBidi" w:hAnsiTheme="majorBidi" w:cstheme="majorBidi"/>
          <w:sz w:val="24"/>
          <w:szCs w:val="24"/>
        </w:rPr>
        <w:t>.</w:t>
      </w:r>
      <w:r w:rsidR="00A27B89" w:rsidRPr="00606330">
        <w:rPr>
          <w:rStyle w:val="FootnoteReference"/>
          <w:rFonts w:asciiTheme="majorBidi" w:hAnsiTheme="majorBidi" w:cstheme="majorBidi"/>
          <w:sz w:val="24"/>
          <w:szCs w:val="24"/>
        </w:rPr>
        <w:footnoteReference w:id="14"/>
      </w:r>
      <w:r w:rsidR="00A27B89" w:rsidRPr="00606330">
        <w:rPr>
          <w:rFonts w:asciiTheme="majorBidi" w:hAnsiTheme="majorBidi" w:cstheme="majorBidi"/>
          <w:sz w:val="24"/>
          <w:szCs w:val="24"/>
        </w:rPr>
        <w:t xml:space="preserve"> </w:t>
      </w:r>
      <w:r w:rsidR="009A6D7D" w:rsidRPr="00606330">
        <w:rPr>
          <w:rFonts w:asciiTheme="majorBidi" w:hAnsiTheme="majorBidi" w:cstheme="majorBidi"/>
          <w:sz w:val="24"/>
          <w:szCs w:val="24"/>
        </w:rPr>
        <w:t xml:space="preserve">Ezekiel </w:t>
      </w:r>
      <w:del w:id="510" w:author="." w:date="2022-03-01T10:10:00Z">
        <w:r w:rsidR="009A6D7D" w:rsidRPr="00606330" w:rsidDel="007C4481">
          <w:rPr>
            <w:rFonts w:asciiTheme="majorBidi" w:hAnsiTheme="majorBidi" w:cstheme="majorBidi"/>
            <w:sz w:val="24"/>
            <w:szCs w:val="24"/>
          </w:rPr>
          <w:delText xml:space="preserve">is </w:delText>
        </w:r>
      </w:del>
      <w:ins w:id="511" w:author="." w:date="2022-03-01T10:10:00Z">
        <w:r w:rsidR="007C4481">
          <w:rPr>
            <w:rFonts w:asciiTheme="majorBidi" w:hAnsiTheme="majorBidi" w:cstheme="majorBidi"/>
            <w:sz w:val="24"/>
            <w:szCs w:val="24"/>
          </w:rPr>
          <w:t>was</w:t>
        </w:r>
        <w:r w:rsidR="007C4481" w:rsidRPr="00606330">
          <w:rPr>
            <w:rFonts w:asciiTheme="majorBidi" w:hAnsiTheme="majorBidi" w:cstheme="majorBidi"/>
            <w:sz w:val="24"/>
            <w:szCs w:val="24"/>
          </w:rPr>
          <w:t xml:space="preserve"> </w:t>
        </w:r>
      </w:ins>
      <w:del w:id="512" w:author="." w:date="2022-03-01T10:11:00Z">
        <w:r w:rsidR="009A6D7D" w:rsidRPr="00606330" w:rsidDel="007C4481">
          <w:rPr>
            <w:rFonts w:asciiTheme="majorBidi" w:hAnsiTheme="majorBidi" w:cstheme="majorBidi"/>
            <w:sz w:val="24"/>
            <w:szCs w:val="24"/>
          </w:rPr>
          <w:delText xml:space="preserve">clearly </w:delText>
        </w:r>
      </w:del>
      <w:r w:rsidR="009A6D7D" w:rsidRPr="00606330">
        <w:rPr>
          <w:rFonts w:asciiTheme="majorBidi" w:hAnsiTheme="majorBidi" w:cstheme="majorBidi"/>
          <w:sz w:val="24"/>
          <w:szCs w:val="24"/>
        </w:rPr>
        <w:t xml:space="preserve">aware of Babylonian commentary literature and of mathematical notations used in cuneiform texts, </w:t>
      </w:r>
      <w:del w:id="513" w:author="." w:date="2022-03-01T09:22:00Z">
        <w:r w:rsidR="009A6D7D" w:rsidRPr="00606330" w:rsidDel="00701D22">
          <w:rPr>
            <w:rFonts w:asciiTheme="majorBidi" w:hAnsiTheme="majorBidi" w:cstheme="majorBidi"/>
            <w:sz w:val="24"/>
            <w:szCs w:val="24"/>
          </w:rPr>
          <w:delText xml:space="preserve">and of </w:delText>
        </w:r>
      </w:del>
      <w:ins w:id="514" w:author="." w:date="2022-03-01T09:22:00Z">
        <w:r w:rsidR="00701D22">
          <w:rPr>
            <w:rFonts w:asciiTheme="majorBidi" w:hAnsiTheme="majorBidi" w:cstheme="majorBidi"/>
            <w:sz w:val="24"/>
            <w:szCs w:val="24"/>
          </w:rPr>
          <w:t xml:space="preserve">along with </w:t>
        </w:r>
      </w:ins>
      <w:r w:rsidR="009A6D7D" w:rsidRPr="00606330">
        <w:rPr>
          <w:rFonts w:asciiTheme="majorBidi" w:hAnsiTheme="majorBidi" w:cstheme="majorBidi"/>
          <w:sz w:val="24"/>
          <w:szCs w:val="24"/>
        </w:rPr>
        <w:t>many other aspects of Babylonian literary culture.</w:t>
      </w:r>
      <w:r w:rsidR="009A6D7D" w:rsidRPr="00606330">
        <w:rPr>
          <w:rStyle w:val="FootnoteReference"/>
          <w:rFonts w:asciiTheme="majorBidi" w:hAnsiTheme="majorBidi" w:cstheme="majorBidi"/>
          <w:sz w:val="24"/>
          <w:szCs w:val="24"/>
        </w:rPr>
        <w:footnoteReference w:id="15"/>
      </w:r>
      <w:del w:id="536" w:author="." w:date="2022-03-01T11:26:00Z">
        <w:r w:rsidR="006B55E0" w:rsidRPr="00606330" w:rsidDel="007C4481">
          <w:rPr>
            <w:rFonts w:asciiTheme="majorBidi" w:hAnsiTheme="majorBidi" w:cstheme="majorBidi"/>
            <w:sz w:val="24"/>
            <w:szCs w:val="24"/>
          </w:rPr>
          <w:delText xml:space="preserve"> </w:delText>
        </w:r>
      </w:del>
    </w:p>
    <w:p w14:paraId="67ECE280" w14:textId="66EDCA51" w:rsidR="006B55E0" w:rsidRPr="00606330" w:rsidRDefault="00424A61" w:rsidP="00606330">
      <w:pPr>
        <w:spacing w:after="0" w:line="480" w:lineRule="auto"/>
        <w:ind w:firstLine="720"/>
        <w:rPr>
          <w:rFonts w:asciiTheme="majorBidi" w:hAnsiTheme="majorBidi" w:cstheme="majorBidi"/>
          <w:sz w:val="24"/>
          <w:szCs w:val="24"/>
        </w:rPr>
      </w:pPr>
      <w:r w:rsidRPr="00606330">
        <w:rPr>
          <w:rFonts w:asciiTheme="majorBidi" w:hAnsiTheme="majorBidi" w:cstheme="majorBidi"/>
          <w:sz w:val="24"/>
          <w:szCs w:val="24"/>
        </w:rPr>
        <w:t xml:space="preserve">Given what </w:t>
      </w:r>
      <w:r w:rsidR="007C4492" w:rsidRPr="00606330">
        <w:rPr>
          <w:rFonts w:asciiTheme="majorBidi" w:hAnsiTheme="majorBidi" w:cstheme="majorBidi"/>
          <w:sz w:val="24"/>
          <w:szCs w:val="24"/>
        </w:rPr>
        <w:t xml:space="preserve">the author of </w:t>
      </w:r>
      <w:r w:rsidRPr="00606330">
        <w:rPr>
          <w:rFonts w:asciiTheme="majorBidi" w:hAnsiTheme="majorBidi" w:cstheme="majorBidi"/>
          <w:sz w:val="24"/>
          <w:szCs w:val="24"/>
        </w:rPr>
        <w:t xml:space="preserve">Ezekiel knew about Babylonian contemporary elite culture, it seems an act of faith to assume that other members of the intellectual or economic elite of the Judahite community in Babylon knew nothing of </w:t>
      </w:r>
      <w:r w:rsidR="006B55E0" w:rsidRPr="00606330">
        <w:rPr>
          <w:rFonts w:asciiTheme="majorBidi" w:hAnsiTheme="majorBidi" w:cstheme="majorBidi"/>
          <w:sz w:val="24"/>
          <w:szCs w:val="24"/>
        </w:rPr>
        <w:t>Babylonian political machinations, and about the political ideology advanced by the claimants to the throne. They</w:t>
      </w:r>
      <w:r w:rsidRPr="00606330">
        <w:rPr>
          <w:rFonts w:asciiTheme="majorBidi" w:hAnsiTheme="majorBidi" w:cstheme="majorBidi"/>
          <w:sz w:val="24"/>
          <w:szCs w:val="24"/>
        </w:rPr>
        <w:t xml:space="preserve"> certainly would have known of the claims </w:t>
      </w:r>
      <w:r w:rsidR="006B55E0" w:rsidRPr="00606330">
        <w:rPr>
          <w:rFonts w:asciiTheme="majorBidi" w:hAnsiTheme="majorBidi" w:cstheme="majorBidi"/>
          <w:sz w:val="24"/>
          <w:szCs w:val="24"/>
        </w:rPr>
        <w:t xml:space="preserve">communicated by these </w:t>
      </w:r>
      <w:r w:rsidRPr="00606330">
        <w:rPr>
          <w:rFonts w:asciiTheme="majorBidi" w:hAnsiTheme="majorBidi" w:cstheme="majorBidi"/>
          <w:sz w:val="24"/>
          <w:szCs w:val="24"/>
        </w:rPr>
        <w:t>leaders (or would</w:t>
      </w:r>
      <w:del w:id="537" w:author="ALE editor" w:date="2022-02-20T13:32:00Z">
        <w:r w:rsidRPr="00606330" w:rsidDel="009013C3">
          <w:rPr>
            <w:rFonts w:asciiTheme="majorBidi" w:hAnsiTheme="majorBidi" w:cstheme="majorBidi"/>
            <w:sz w:val="24"/>
            <w:szCs w:val="24"/>
          </w:rPr>
          <w:delText>-</w:delText>
        </w:r>
      </w:del>
      <w:ins w:id="538" w:author="." w:date="2022-03-01T09:40:00Z">
        <w:r w:rsidR="00B17327">
          <w:rPr>
            <w:rFonts w:asciiTheme="majorBidi" w:hAnsiTheme="majorBidi" w:cstheme="majorBidi"/>
            <w:sz w:val="24"/>
            <w:szCs w:val="24"/>
          </w:rPr>
          <w:t>-</w:t>
        </w:r>
      </w:ins>
      <w:ins w:id="539" w:author="ALE editor" w:date="2022-02-20T13:32:00Z">
        <w:del w:id="540" w:author="." w:date="2022-03-01T09:40:00Z">
          <w:r w:rsidR="009013C3" w:rsidRPr="00606330" w:rsidDel="00B17327">
            <w:rPr>
              <w:rFonts w:asciiTheme="majorBidi" w:hAnsiTheme="majorBidi" w:cstheme="majorBidi"/>
              <w:sz w:val="24"/>
              <w:szCs w:val="24"/>
            </w:rPr>
            <w:delText>–</w:delText>
          </w:r>
        </w:del>
      </w:ins>
      <w:r w:rsidRPr="00606330">
        <w:rPr>
          <w:rFonts w:asciiTheme="majorBidi" w:hAnsiTheme="majorBidi" w:cstheme="majorBidi"/>
          <w:sz w:val="24"/>
          <w:szCs w:val="24"/>
        </w:rPr>
        <w:t xml:space="preserve">be leaders) to </w:t>
      </w:r>
      <w:r w:rsidR="006B55E0" w:rsidRPr="00606330">
        <w:rPr>
          <w:rFonts w:asciiTheme="majorBidi" w:hAnsiTheme="majorBidi" w:cstheme="majorBidi"/>
          <w:sz w:val="24"/>
          <w:szCs w:val="24"/>
        </w:rPr>
        <w:t>the Babylonian urban elite. They certainly heard such ideology in Aramaic. Although nearly all the texts we have at our disposal from Babylonia are in cuneiform, there was certainly a very active scribal culture in Aramaic, much of whose production has n</w:t>
      </w:r>
      <w:r w:rsidR="00EE43B5" w:rsidRPr="00606330">
        <w:rPr>
          <w:rFonts w:asciiTheme="majorBidi" w:hAnsiTheme="majorBidi" w:cstheme="majorBidi"/>
          <w:sz w:val="24"/>
          <w:szCs w:val="24"/>
        </w:rPr>
        <w:t>ot survived the ravages of time</w:t>
      </w:r>
      <w:commentRangeStart w:id="541"/>
      <w:r w:rsidR="006B55E0" w:rsidRPr="00606330">
        <w:rPr>
          <w:rFonts w:asciiTheme="majorBidi" w:hAnsiTheme="majorBidi" w:cstheme="majorBidi"/>
          <w:sz w:val="24"/>
          <w:szCs w:val="24"/>
        </w:rPr>
        <w:t>.</w:t>
      </w:r>
      <w:r w:rsidR="00EE43B5" w:rsidRPr="00606330">
        <w:rPr>
          <w:rStyle w:val="FootnoteReference"/>
          <w:rFonts w:asciiTheme="majorBidi" w:hAnsiTheme="majorBidi" w:cstheme="majorBidi"/>
          <w:sz w:val="24"/>
          <w:szCs w:val="24"/>
        </w:rPr>
        <w:footnoteReference w:id="16"/>
      </w:r>
      <w:commentRangeEnd w:id="541"/>
      <w:r w:rsidR="009A6157" w:rsidRPr="00606330">
        <w:rPr>
          <w:rStyle w:val="CommentReference"/>
          <w:rFonts w:asciiTheme="majorBidi" w:hAnsiTheme="majorBidi" w:cstheme="majorBidi"/>
          <w:sz w:val="24"/>
          <w:szCs w:val="24"/>
        </w:rPr>
        <w:commentReference w:id="541"/>
      </w:r>
      <w:r w:rsidR="006B55E0" w:rsidRPr="00606330">
        <w:rPr>
          <w:rFonts w:asciiTheme="majorBidi" w:hAnsiTheme="majorBidi" w:cstheme="majorBidi"/>
          <w:sz w:val="24"/>
          <w:szCs w:val="24"/>
        </w:rPr>
        <w:t xml:space="preserve"> </w:t>
      </w:r>
      <w:r w:rsidRPr="00606330">
        <w:rPr>
          <w:rFonts w:asciiTheme="majorBidi" w:hAnsiTheme="majorBidi" w:cstheme="majorBidi"/>
          <w:sz w:val="24"/>
          <w:szCs w:val="24"/>
        </w:rPr>
        <w:t>For our purposes</w:t>
      </w:r>
      <w:r w:rsidR="006B55E0" w:rsidRPr="00606330">
        <w:rPr>
          <w:rFonts w:asciiTheme="majorBidi" w:hAnsiTheme="majorBidi" w:cstheme="majorBidi"/>
          <w:sz w:val="24"/>
          <w:szCs w:val="24"/>
        </w:rPr>
        <w:t>, it matters little to us whether Judahite exiles in Babylonia knew Neo</w:t>
      </w:r>
      <w:del w:id="544" w:author="ALE editor" w:date="2022-02-20T13:32:00Z">
        <w:r w:rsidR="006B55E0" w:rsidRPr="00606330" w:rsidDel="009013C3">
          <w:rPr>
            <w:rFonts w:asciiTheme="majorBidi" w:hAnsiTheme="majorBidi" w:cstheme="majorBidi"/>
            <w:sz w:val="24"/>
            <w:szCs w:val="24"/>
          </w:rPr>
          <w:delText>-</w:delText>
        </w:r>
      </w:del>
      <w:ins w:id="545" w:author="ALE editor" w:date="2022-02-20T17:02:00Z">
        <w:r w:rsidR="007D70DF" w:rsidRPr="00606330">
          <w:rPr>
            <w:rFonts w:asciiTheme="majorBidi" w:hAnsiTheme="majorBidi" w:cstheme="majorBidi"/>
            <w:sz w:val="24"/>
            <w:szCs w:val="24"/>
          </w:rPr>
          <w:t>-</w:t>
        </w:r>
      </w:ins>
      <w:r w:rsidR="006B55E0" w:rsidRPr="00606330">
        <w:rPr>
          <w:rFonts w:asciiTheme="majorBidi" w:hAnsiTheme="majorBidi" w:cstheme="majorBidi"/>
          <w:sz w:val="24"/>
          <w:szCs w:val="24"/>
        </w:rPr>
        <w:t xml:space="preserve">Babylonian political ideology in Akkadian or Aramaic. </w:t>
      </w:r>
      <w:r w:rsidRPr="00606330">
        <w:rPr>
          <w:rFonts w:asciiTheme="majorBidi" w:hAnsiTheme="majorBidi" w:cstheme="majorBidi"/>
          <w:sz w:val="24"/>
          <w:szCs w:val="24"/>
        </w:rPr>
        <w:t>They became aware of the</w:t>
      </w:r>
      <w:r w:rsidR="006B55E0" w:rsidRPr="00606330">
        <w:rPr>
          <w:rFonts w:asciiTheme="majorBidi" w:hAnsiTheme="majorBidi" w:cstheme="majorBidi"/>
          <w:sz w:val="24"/>
          <w:szCs w:val="24"/>
        </w:rPr>
        <w:t xml:space="preserve"> terms in which these political claims were couched; they knew the claims, and the expressions used to convey them. </w:t>
      </w:r>
      <w:del w:id="546" w:author="ALE editor" w:date="2022-02-20T17:02:00Z">
        <w:r w:rsidR="006B55E0" w:rsidRPr="00606330" w:rsidDel="007D70DF">
          <w:rPr>
            <w:rFonts w:asciiTheme="majorBidi" w:hAnsiTheme="majorBidi" w:cstheme="majorBidi"/>
            <w:sz w:val="24"/>
            <w:szCs w:val="24"/>
          </w:rPr>
          <w:delText xml:space="preserve"> </w:delText>
        </w:r>
      </w:del>
      <w:r w:rsidR="006B55E0" w:rsidRPr="00606330">
        <w:rPr>
          <w:rFonts w:asciiTheme="majorBidi" w:hAnsiTheme="majorBidi" w:cstheme="majorBidi"/>
          <w:sz w:val="24"/>
          <w:szCs w:val="24"/>
        </w:rPr>
        <w:t xml:space="preserve">Thus, a clear channel </w:t>
      </w:r>
      <w:r w:rsidR="006B55E0" w:rsidRPr="00606330">
        <w:rPr>
          <w:rFonts w:asciiTheme="majorBidi" w:hAnsiTheme="majorBidi" w:cstheme="majorBidi"/>
          <w:sz w:val="24"/>
          <w:szCs w:val="24"/>
        </w:rPr>
        <w:lastRenderedPageBreak/>
        <w:t xml:space="preserve">of transmission of Babylonian political ideas to Judahite exiles existed, addressing many of the doubts raised by </w:t>
      </w:r>
      <w:proofErr w:type="spellStart"/>
      <w:r w:rsidR="006B55E0" w:rsidRPr="00606330">
        <w:rPr>
          <w:rFonts w:asciiTheme="majorBidi" w:hAnsiTheme="majorBidi" w:cstheme="majorBidi"/>
          <w:sz w:val="24"/>
          <w:szCs w:val="24"/>
        </w:rPr>
        <w:t>Tiemeyer</w:t>
      </w:r>
      <w:proofErr w:type="spellEnd"/>
      <w:del w:id="547" w:author="ALE editor" w:date="2022-02-20T17:03:00Z">
        <w:r w:rsidR="006B55E0" w:rsidRPr="00606330" w:rsidDel="007D70DF">
          <w:rPr>
            <w:rFonts w:asciiTheme="majorBidi" w:hAnsiTheme="majorBidi" w:cstheme="majorBidi"/>
            <w:sz w:val="24"/>
            <w:szCs w:val="24"/>
          </w:rPr>
          <w:delText xml:space="preserve"> (2011:84</w:delText>
        </w:r>
      </w:del>
      <w:del w:id="548" w:author="ALE editor" w:date="2022-02-20T13:32:00Z">
        <w:r w:rsidR="006B55E0" w:rsidRPr="00606330" w:rsidDel="009013C3">
          <w:rPr>
            <w:rFonts w:asciiTheme="majorBidi" w:hAnsiTheme="majorBidi" w:cstheme="majorBidi"/>
            <w:sz w:val="24"/>
            <w:szCs w:val="24"/>
          </w:rPr>
          <w:delText>-</w:delText>
        </w:r>
      </w:del>
      <w:del w:id="549" w:author="ALE editor" w:date="2022-02-20T17:03:00Z">
        <w:r w:rsidR="006B55E0" w:rsidRPr="00606330" w:rsidDel="007D70DF">
          <w:rPr>
            <w:rFonts w:asciiTheme="majorBidi" w:hAnsiTheme="majorBidi" w:cstheme="majorBidi"/>
            <w:sz w:val="24"/>
            <w:szCs w:val="24"/>
          </w:rPr>
          <w:delText>94)</w:delText>
        </w:r>
      </w:del>
      <w:r w:rsidR="006B55E0" w:rsidRPr="00606330">
        <w:rPr>
          <w:rFonts w:asciiTheme="majorBidi" w:hAnsiTheme="majorBidi" w:cstheme="majorBidi"/>
          <w:sz w:val="24"/>
          <w:szCs w:val="24"/>
        </w:rPr>
        <w:t>.</w:t>
      </w:r>
      <w:ins w:id="550" w:author="ALE editor" w:date="2022-02-20T17:03:00Z">
        <w:r w:rsidR="007D70DF" w:rsidRPr="00606330">
          <w:rPr>
            <w:rStyle w:val="FootnoteReference"/>
            <w:rFonts w:asciiTheme="majorBidi" w:hAnsiTheme="majorBidi" w:cstheme="majorBidi"/>
            <w:sz w:val="24"/>
            <w:szCs w:val="24"/>
          </w:rPr>
          <w:footnoteReference w:id="17"/>
        </w:r>
      </w:ins>
      <w:del w:id="553" w:author="." w:date="2022-03-01T11:26:00Z">
        <w:r w:rsidR="006B55E0" w:rsidRPr="00606330" w:rsidDel="007C4481">
          <w:rPr>
            <w:rFonts w:asciiTheme="majorBidi" w:hAnsiTheme="majorBidi" w:cstheme="majorBidi"/>
            <w:sz w:val="24"/>
            <w:szCs w:val="24"/>
          </w:rPr>
          <w:delText xml:space="preserve"> </w:delText>
        </w:r>
      </w:del>
    </w:p>
    <w:p w14:paraId="05BA3D04" w14:textId="4B777A8A" w:rsidR="00196ACD" w:rsidRPr="00606330" w:rsidDel="0035336A" w:rsidRDefault="00C62FDB">
      <w:pPr>
        <w:spacing w:after="0" w:line="480" w:lineRule="auto"/>
        <w:ind w:firstLine="720"/>
        <w:rPr>
          <w:del w:id="554" w:author="ALE editor" w:date="2022-02-20T21:05:00Z"/>
          <w:rFonts w:asciiTheme="majorBidi" w:hAnsiTheme="majorBidi" w:cstheme="majorBidi"/>
          <w:sz w:val="24"/>
          <w:szCs w:val="24"/>
        </w:rPr>
        <w:pPrChange w:id="555" w:author="ALE editor" w:date="2022-02-20T20:56:00Z">
          <w:pPr>
            <w:spacing w:after="0" w:line="360" w:lineRule="auto"/>
            <w:ind w:firstLine="720"/>
          </w:pPr>
        </w:pPrChange>
      </w:pPr>
      <w:r w:rsidRPr="00606330">
        <w:rPr>
          <w:rFonts w:asciiTheme="majorBidi" w:hAnsiTheme="majorBidi" w:cstheme="majorBidi"/>
          <w:sz w:val="24"/>
          <w:szCs w:val="24"/>
        </w:rPr>
        <w:t>The political claims which interest us here are those surrounding Cyrus’ attempts to claim legitimacy in the wake of his 539 BCE conquest of Babylon. Despite his patently non</w:t>
      </w:r>
      <w:del w:id="556" w:author="ALE editor" w:date="2022-02-20T13:32:00Z">
        <w:r w:rsidRPr="00606330" w:rsidDel="009013C3">
          <w:rPr>
            <w:rFonts w:asciiTheme="majorBidi" w:hAnsiTheme="majorBidi" w:cstheme="majorBidi"/>
            <w:sz w:val="24"/>
            <w:szCs w:val="24"/>
          </w:rPr>
          <w:delText>-</w:delText>
        </w:r>
      </w:del>
      <w:ins w:id="557" w:author="ALE editor" w:date="2022-02-20T17:06:00Z">
        <w:r w:rsidR="009A6157" w:rsidRPr="00606330">
          <w:rPr>
            <w:rFonts w:asciiTheme="majorBidi" w:hAnsiTheme="majorBidi" w:cstheme="majorBidi"/>
            <w:sz w:val="24"/>
            <w:szCs w:val="24"/>
          </w:rPr>
          <w:t>-</w:t>
        </w:r>
      </w:ins>
      <w:r w:rsidRPr="00606330">
        <w:rPr>
          <w:rFonts w:asciiTheme="majorBidi" w:hAnsiTheme="majorBidi" w:cstheme="majorBidi"/>
          <w:sz w:val="24"/>
          <w:szCs w:val="24"/>
        </w:rPr>
        <w:t>Babylonian origins, Cyrus sought to portray himself as the divinely</w:t>
      </w:r>
      <w:del w:id="558" w:author="ALE editor" w:date="2022-02-20T13:32:00Z">
        <w:r w:rsidRPr="00606330" w:rsidDel="009013C3">
          <w:rPr>
            <w:rFonts w:asciiTheme="majorBidi" w:hAnsiTheme="majorBidi" w:cstheme="majorBidi"/>
            <w:sz w:val="24"/>
            <w:szCs w:val="24"/>
          </w:rPr>
          <w:delText>-</w:delText>
        </w:r>
      </w:del>
      <w:ins w:id="559" w:author="ALE editor" w:date="2022-02-20T17:06:00Z">
        <w:r w:rsidR="009A6157" w:rsidRPr="00606330">
          <w:rPr>
            <w:rFonts w:asciiTheme="majorBidi" w:hAnsiTheme="majorBidi" w:cstheme="majorBidi"/>
            <w:sz w:val="24"/>
            <w:szCs w:val="24"/>
          </w:rPr>
          <w:t>-</w:t>
        </w:r>
      </w:ins>
      <w:r w:rsidRPr="00606330">
        <w:rPr>
          <w:rFonts w:asciiTheme="majorBidi" w:hAnsiTheme="majorBidi" w:cstheme="majorBidi"/>
          <w:sz w:val="24"/>
          <w:szCs w:val="24"/>
        </w:rPr>
        <w:t>chosen occupant of the throne of Babylon, leveraging his foreign origins to his advantage. We know of this self</w:t>
      </w:r>
      <w:del w:id="560" w:author="ALE editor" w:date="2022-02-20T13:32:00Z">
        <w:r w:rsidRPr="00606330" w:rsidDel="009013C3">
          <w:rPr>
            <w:rFonts w:asciiTheme="majorBidi" w:hAnsiTheme="majorBidi" w:cstheme="majorBidi"/>
            <w:sz w:val="24"/>
            <w:szCs w:val="24"/>
          </w:rPr>
          <w:delText>-</w:delText>
        </w:r>
      </w:del>
      <w:ins w:id="561" w:author="ALE editor" w:date="2022-02-20T17:06:00Z">
        <w:r w:rsidR="009A6157" w:rsidRPr="00606330">
          <w:rPr>
            <w:rFonts w:asciiTheme="majorBidi" w:hAnsiTheme="majorBidi" w:cstheme="majorBidi"/>
            <w:sz w:val="24"/>
            <w:szCs w:val="24"/>
          </w:rPr>
          <w:t>-</w:t>
        </w:r>
      </w:ins>
      <w:r w:rsidRPr="00606330">
        <w:rPr>
          <w:rFonts w:asciiTheme="majorBidi" w:hAnsiTheme="majorBidi" w:cstheme="majorBidi"/>
          <w:sz w:val="24"/>
          <w:szCs w:val="24"/>
        </w:rPr>
        <w:t>portrayal, and of how it was disseminated, from the Cyrus cylinder, intended to help Cyrus obtain legitimacy among the Babylonian urban elite.</w:t>
      </w:r>
      <w:r w:rsidRPr="00606330">
        <w:rPr>
          <w:rStyle w:val="FootnoteReference"/>
          <w:rFonts w:asciiTheme="majorBidi" w:hAnsiTheme="majorBidi" w:cstheme="majorBidi"/>
          <w:sz w:val="24"/>
          <w:szCs w:val="24"/>
        </w:rPr>
        <w:footnoteReference w:id="18"/>
      </w:r>
      <w:r w:rsidRPr="00606330">
        <w:rPr>
          <w:rFonts w:asciiTheme="majorBidi" w:hAnsiTheme="majorBidi" w:cstheme="majorBidi"/>
          <w:sz w:val="24"/>
          <w:szCs w:val="24"/>
        </w:rPr>
        <w:t xml:space="preserve"> Undoubtedly, arguments similar to those in the cylinder were circulated orally (and perhaps in Aramaic texts and/or in art) as part of an ef</w:t>
      </w:r>
      <w:r w:rsidR="001E1045" w:rsidRPr="00606330">
        <w:rPr>
          <w:rFonts w:asciiTheme="majorBidi" w:hAnsiTheme="majorBidi" w:cstheme="majorBidi"/>
          <w:sz w:val="24"/>
          <w:szCs w:val="24"/>
        </w:rPr>
        <w:t>fective campaign for legitimacy. Much of the battle for legitimacy focused on the struggle between Cyrus and his predecessor Nabonidus, a ruler of Babylonian stock whom Cyrus sought to portray as an interloper.</w:t>
      </w:r>
      <w:r w:rsidR="00196ACD" w:rsidRPr="00606330">
        <w:rPr>
          <w:rFonts w:asciiTheme="majorBidi" w:hAnsiTheme="majorBidi" w:cstheme="majorBidi"/>
          <w:sz w:val="24"/>
          <w:szCs w:val="24"/>
        </w:rPr>
        <w:t xml:space="preserve"> </w:t>
      </w:r>
      <w:proofErr w:type="spellStart"/>
      <w:r w:rsidR="00101EA6" w:rsidRPr="00606330">
        <w:rPr>
          <w:rFonts w:asciiTheme="majorBidi" w:hAnsiTheme="majorBidi" w:cstheme="majorBidi"/>
          <w:sz w:val="24"/>
          <w:szCs w:val="24"/>
        </w:rPr>
        <w:t>Waerzggers</w:t>
      </w:r>
      <w:proofErr w:type="spellEnd"/>
      <w:r w:rsidR="00101EA6" w:rsidRPr="00606330">
        <w:rPr>
          <w:rFonts w:asciiTheme="majorBidi" w:hAnsiTheme="majorBidi" w:cstheme="majorBidi"/>
          <w:sz w:val="24"/>
          <w:szCs w:val="24"/>
        </w:rPr>
        <w:t xml:space="preserve"> summarized Cyrus’ claims of legitimacy as follows: </w:t>
      </w:r>
      <w:r w:rsidR="00196ACD" w:rsidRPr="00606330">
        <w:rPr>
          <w:rFonts w:asciiTheme="majorBidi" w:hAnsiTheme="majorBidi" w:cstheme="majorBidi"/>
          <w:sz w:val="24"/>
          <w:szCs w:val="24"/>
        </w:rPr>
        <w:t>“</w:t>
      </w:r>
      <w:proofErr w:type="spellStart"/>
      <w:r w:rsidR="00196ACD" w:rsidRPr="00606330">
        <w:rPr>
          <w:rFonts w:asciiTheme="majorBidi" w:hAnsiTheme="majorBidi" w:cstheme="majorBidi"/>
          <w:color w:val="000000"/>
          <w:sz w:val="24"/>
          <w:szCs w:val="24"/>
        </w:rPr>
        <w:t>Marduk</w:t>
      </w:r>
      <w:proofErr w:type="spellEnd"/>
      <w:r w:rsidR="00196ACD" w:rsidRPr="00606330">
        <w:rPr>
          <w:rFonts w:asciiTheme="majorBidi" w:hAnsiTheme="majorBidi" w:cstheme="majorBidi"/>
          <w:color w:val="000000"/>
          <w:sz w:val="24"/>
          <w:szCs w:val="24"/>
        </w:rPr>
        <w:t xml:space="preserve"> summoned Cyrus from abroad to dispel the incompetent indigenous king, Nabonidus, and set things straight.”</w:t>
      </w:r>
      <w:r w:rsidR="00196ACD" w:rsidRPr="00606330">
        <w:rPr>
          <w:rStyle w:val="FootnoteReference"/>
          <w:rFonts w:asciiTheme="majorBidi" w:hAnsiTheme="majorBidi" w:cstheme="majorBidi"/>
          <w:color w:val="000000"/>
          <w:sz w:val="24"/>
          <w:szCs w:val="24"/>
        </w:rPr>
        <w:footnoteReference w:id="19"/>
      </w:r>
      <w:r w:rsidR="00196ACD" w:rsidRPr="00606330">
        <w:rPr>
          <w:rFonts w:asciiTheme="majorBidi" w:hAnsiTheme="majorBidi" w:cstheme="majorBidi"/>
          <w:color w:val="000000"/>
          <w:sz w:val="24"/>
          <w:szCs w:val="24"/>
        </w:rPr>
        <w:t xml:space="preserve"> Aware that his foreign origins might render him suspect in the eyes of the city</w:t>
      </w:r>
      <w:del w:id="581" w:author="ALE editor" w:date="2022-02-20T13:32:00Z">
        <w:r w:rsidR="00196ACD" w:rsidRPr="00606330" w:rsidDel="009013C3">
          <w:rPr>
            <w:rFonts w:asciiTheme="majorBidi" w:hAnsiTheme="majorBidi" w:cstheme="majorBidi"/>
            <w:color w:val="000000"/>
            <w:sz w:val="24"/>
            <w:szCs w:val="24"/>
          </w:rPr>
          <w:delText>-</w:delText>
        </w:r>
      </w:del>
      <w:ins w:id="582" w:author="ALE editor" w:date="2022-02-22T12:07:00Z">
        <w:r w:rsidR="00F17D94">
          <w:rPr>
            <w:rFonts w:asciiTheme="majorBidi" w:hAnsiTheme="majorBidi" w:cstheme="majorBidi"/>
            <w:color w:val="000000"/>
            <w:sz w:val="24"/>
            <w:szCs w:val="24"/>
          </w:rPr>
          <w:t xml:space="preserve"> elites</w:t>
        </w:r>
      </w:ins>
      <w:del w:id="583" w:author="ALE editor" w:date="2022-02-22T12:07:00Z">
        <w:r w:rsidR="00196ACD" w:rsidRPr="00606330" w:rsidDel="00F17D94">
          <w:rPr>
            <w:rFonts w:asciiTheme="majorBidi" w:hAnsiTheme="majorBidi" w:cstheme="majorBidi"/>
            <w:color w:val="000000"/>
            <w:sz w:val="24"/>
            <w:szCs w:val="24"/>
          </w:rPr>
          <w:delText>elites</w:delText>
        </w:r>
      </w:del>
      <w:r w:rsidR="00196ACD" w:rsidRPr="00606330">
        <w:rPr>
          <w:rFonts w:asciiTheme="majorBidi" w:hAnsiTheme="majorBidi" w:cstheme="majorBidi"/>
          <w:color w:val="000000"/>
          <w:sz w:val="24"/>
          <w:szCs w:val="24"/>
        </w:rPr>
        <w:t xml:space="preserve"> of Babylonia, Cyrus sought to portray himself “</w:t>
      </w:r>
      <w:r w:rsidR="00196ACD" w:rsidRPr="00606330">
        <w:rPr>
          <w:rFonts w:asciiTheme="majorBidi" w:hAnsiTheme="majorBidi" w:cstheme="majorBidi"/>
          <w:sz w:val="24"/>
          <w:szCs w:val="24"/>
        </w:rPr>
        <w:t>not as a foreign and barbarian invader but as a restorer of what was right.”</w:t>
      </w:r>
      <w:r w:rsidR="00196ACD" w:rsidRPr="00606330">
        <w:rPr>
          <w:rStyle w:val="FootnoteReference"/>
          <w:rFonts w:asciiTheme="majorBidi" w:hAnsiTheme="majorBidi" w:cstheme="majorBidi"/>
          <w:sz w:val="24"/>
          <w:szCs w:val="24"/>
        </w:rPr>
        <w:footnoteReference w:id="20"/>
      </w:r>
      <w:r w:rsidR="00196ACD" w:rsidRPr="00606330">
        <w:rPr>
          <w:rFonts w:asciiTheme="majorBidi" w:hAnsiTheme="majorBidi" w:cstheme="majorBidi"/>
          <w:sz w:val="24"/>
          <w:szCs w:val="24"/>
        </w:rPr>
        <w:t xml:space="preserve"> </w:t>
      </w:r>
      <w:r w:rsidR="001E1045" w:rsidRPr="00606330">
        <w:rPr>
          <w:rFonts w:asciiTheme="majorBidi" w:hAnsiTheme="majorBidi" w:cstheme="majorBidi"/>
          <w:sz w:val="24"/>
          <w:szCs w:val="24"/>
        </w:rPr>
        <w:t xml:space="preserve">Cyrus’ “restoration” included first and foremost </w:t>
      </w:r>
      <w:r w:rsidR="001E1045" w:rsidRPr="00606330">
        <w:rPr>
          <w:rFonts w:asciiTheme="majorBidi" w:hAnsiTheme="majorBidi" w:cstheme="majorBidi"/>
          <w:sz w:val="24"/>
          <w:szCs w:val="24"/>
        </w:rPr>
        <w:lastRenderedPageBreak/>
        <w:t xml:space="preserve">restoring privileges of the old established city elites of Babylon, and those of the temples venerating </w:t>
      </w:r>
      <w:proofErr w:type="spellStart"/>
      <w:r w:rsidR="001E1045" w:rsidRPr="00606330">
        <w:rPr>
          <w:rFonts w:asciiTheme="majorBidi" w:hAnsiTheme="majorBidi" w:cstheme="majorBidi"/>
          <w:sz w:val="24"/>
          <w:szCs w:val="24"/>
        </w:rPr>
        <w:t>Marduk</w:t>
      </w:r>
      <w:proofErr w:type="spellEnd"/>
      <w:r w:rsidR="001E1045" w:rsidRPr="00606330">
        <w:rPr>
          <w:rFonts w:asciiTheme="majorBidi" w:hAnsiTheme="majorBidi" w:cstheme="majorBidi"/>
          <w:sz w:val="24"/>
          <w:szCs w:val="24"/>
        </w:rPr>
        <w:t xml:space="preserve"> in Babylon.</w:t>
      </w:r>
      <w:r w:rsidR="00196ACD" w:rsidRPr="00606330">
        <w:rPr>
          <w:rStyle w:val="FootnoteReference"/>
          <w:rFonts w:asciiTheme="majorBidi" w:hAnsiTheme="majorBidi" w:cstheme="majorBidi"/>
          <w:sz w:val="24"/>
          <w:szCs w:val="24"/>
        </w:rPr>
        <w:footnoteReference w:id="21"/>
      </w:r>
      <w:r w:rsidR="007A5366" w:rsidRPr="00606330">
        <w:rPr>
          <w:rFonts w:asciiTheme="majorBidi" w:hAnsiTheme="majorBidi" w:cstheme="majorBidi"/>
          <w:sz w:val="24"/>
          <w:szCs w:val="24"/>
        </w:rPr>
        <w:t xml:space="preserve"> </w:t>
      </w:r>
      <w:del w:id="594" w:author="." w:date="2022-03-01T09:35:00Z">
        <w:r w:rsidR="00196ACD" w:rsidRPr="00606330" w:rsidDel="00526DFE">
          <w:rPr>
            <w:rFonts w:asciiTheme="majorBidi" w:hAnsiTheme="majorBidi" w:cstheme="majorBidi"/>
            <w:sz w:val="24"/>
            <w:szCs w:val="24"/>
          </w:rPr>
          <w:delText xml:space="preserve">So </w:delText>
        </w:r>
      </w:del>
      <w:r w:rsidR="00196ACD" w:rsidRPr="00606330">
        <w:rPr>
          <w:rFonts w:asciiTheme="majorBidi" w:hAnsiTheme="majorBidi" w:cstheme="majorBidi"/>
          <w:sz w:val="24"/>
          <w:szCs w:val="24"/>
        </w:rPr>
        <w:t>Cyrus was</w:t>
      </w:r>
      <w:ins w:id="595" w:author="." w:date="2022-03-01T09:35:00Z">
        <w:r w:rsidR="00526DFE">
          <w:rPr>
            <w:rFonts w:asciiTheme="majorBidi" w:hAnsiTheme="majorBidi" w:cstheme="majorBidi"/>
            <w:sz w:val="24"/>
            <w:szCs w:val="24"/>
          </w:rPr>
          <w:t xml:space="preserve"> thus</w:t>
        </w:r>
      </w:ins>
      <w:r w:rsidR="00196ACD" w:rsidRPr="00606330">
        <w:rPr>
          <w:rFonts w:asciiTheme="majorBidi" w:hAnsiTheme="majorBidi" w:cstheme="majorBidi"/>
          <w:sz w:val="24"/>
          <w:szCs w:val="24"/>
        </w:rPr>
        <w:t xml:space="preserve"> well</w:t>
      </w:r>
      <w:del w:id="596" w:author="ALE editor" w:date="2022-02-20T13:32:00Z">
        <w:r w:rsidR="00196ACD" w:rsidRPr="00606330" w:rsidDel="009013C3">
          <w:rPr>
            <w:rFonts w:asciiTheme="majorBidi" w:hAnsiTheme="majorBidi" w:cstheme="majorBidi"/>
            <w:sz w:val="24"/>
            <w:szCs w:val="24"/>
          </w:rPr>
          <w:delText>-</w:delText>
        </w:r>
      </w:del>
      <w:ins w:id="597" w:author="ALE editor" w:date="2022-02-20T13:32:00Z">
        <w:del w:id="598" w:author="." w:date="2022-03-01T09:40:00Z">
          <w:r w:rsidR="009013C3" w:rsidRPr="00606330" w:rsidDel="00B17327">
            <w:rPr>
              <w:rFonts w:asciiTheme="majorBidi" w:hAnsiTheme="majorBidi" w:cstheme="majorBidi"/>
              <w:sz w:val="24"/>
              <w:szCs w:val="24"/>
            </w:rPr>
            <w:delText>–</w:delText>
          </w:r>
        </w:del>
      </w:ins>
      <w:ins w:id="599" w:author="." w:date="2022-03-01T09:40:00Z">
        <w:r w:rsidR="00B17327">
          <w:rPr>
            <w:rFonts w:asciiTheme="majorBidi" w:hAnsiTheme="majorBidi" w:cstheme="majorBidi"/>
            <w:sz w:val="24"/>
            <w:szCs w:val="24"/>
          </w:rPr>
          <w:t>-</w:t>
        </w:r>
      </w:ins>
      <w:r w:rsidR="00196ACD" w:rsidRPr="00606330">
        <w:rPr>
          <w:rFonts w:asciiTheme="majorBidi" w:hAnsiTheme="majorBidi" w:cstheme="majorBidi"/>
          <w:sz w:val="24"/>
          <w:szCs w:val="24"/>
        </w:rPr>
        <w:t>positioned to claim to be the restorer of Babylon, regardless of his ethnic origins.</w:t>
      </w:r>
      <w:del w:id="600" w:author="." w:date="2022-03-01T11:26:00Z">
        <w:r w:rsidR="00196ACD" w:rsidRPr="00606330" w:rsidDel="007C4481">
          <w:rPr>
            <w:rFonts w:asciiTheme="majorBidi" w:hAnsiTheme="majorBidi" w:cstheme="majorBidi"/>
            <w:sz w:val="24"/>
            <w:szCs w:val="24"/>
          </w:rPr>
          <w:delText xml:space="preserve"> </w:delText>
        </w:r>
      </w:del>
    </w:p>
    <w:p w14:paraId="54C3873D" w14:textId="77777777" w:rsidR="005E7E2B" w:rsidRPr="00606330" w:rsidRDefault="005E7E2B" w:rsidP="00606330">
      <w:pPr>
        <w:spacing w:after="0" w:line="480" w:lineRule="auto"/>
        <w:ind w:firstLine="720"/>
        <w:rPr>
          <w:rFonts w:asciiTheme="majorBidi" w:hAnsiTheme="majorBidi" w:cstheme="majorBidi"/>
          <w:sz w:val="24"/>
          <w:szCs w:val="24"/>
        </w:rPr>
      </w:pPr>
    </w:p>
    <w:p w14:paraId="6C27FF42" w14:textId="6B3C07CA" w:rsidR="005E7E2B" w:rsidRPr="00606330" w:rsidRDefault="006369EA" w:rsidP="00606330">
      <w:pPr>
        <w:pStyle w:val="Heading2"/>
        <w:spacing w:line="480" w:lineRule="auto"/>
        <w:rPr>
          <w:rFonts w:asciiTheme="majorBidi" w:hAnsiTheme="majorBidi"/>
          <w:b/>
          <w:bCs/>
          <w:color w:val="auto"/>
          <w:sz w:val="24"/>
          <w:szCs w:val="24"/>
        </w:rPr>
      </w:pPr>
      <w:r w:rsidRPr="00606330">
        <w:rPr>
          <w:rFonts w:asciiTheme="majorBidi" w:hAnsiTheme="majorBidi"/>
          <w:b/>
          <w:bCs/>
          <w:color w:val="auto"/>
          <w:sz w:val="24"/>
          <w:szCs w:val="24"/>
        </w:rPr>
        <w:t>Identifying References to Neo</w:t>
      </w:r>
      <w:del w:id="601" w:author="ALE editor" w:date="2022-02-20T13:32:00Z">
        <w:r w:rsidRPr="00606330" w:rsidDel="009013C3">
          <w:rPr>
            <w:rFonts w:asciiTheme="majorBidi" w:hAnsiTheme="majorBidi"/>
            <w:b/>
            <w:bCs/>
            <w:color w:val="auto"/>
            <w:sz w:val="24"/>
            <w:szCs w:val="24"/>
          </w:rPr>
          <w:delText>-</w:delText>
        </w:r>
      </w:del>
      <w:ins w:id="602" w:author="ALE editor" w:date="2022-02-22T12:07:00Z">
        <w:r w:rsidR="00F17D94">
          <w:rPr>
            <w:rFonts w:asciiTheme="majorBidi" w:hAnsiTheme="majorBidi"/>
            <w:b/>
            <w:bCs/>
            <w:color w:val="auto"/>
            <w:sz w:val="24"/>
            <w:szCs w:val="24"/>
          </w:rPr>
          <w:t>-Babylonian</w:t>
        </w:r>
      </w:ins>
      <w:del w:id="603" w:author="ALE editor" w:date="2022-02-22T12:07:00Z">
        <w:r w:rsidRPr="00606330" w:rsidDel="00F17D94">
          <w:rPr>
            <w:rFonts w:asciiTheme="majorBidi" w:hAnsiTheme="majorBidi"/>
            <w:b/>
            <w:bCs/>
            <w:color w:val="auto"/>
            <w:sz w:val="24"/>
            <w:szCs w:val="24"/>
          </w:rPr>
          <w:delText>Babylonian</w:delText>
        </w:r>
      </w:del>
      <w:r w:rsidRPr="00606330">
        <w:rPr>
          <w:rFonts w:asciiTheme="majorBidi" w:hAnsiTheme="majorBidi"/>
          <w:b/>
          <w:bCs/>
          <w:color w:val="auto"/>
          <w:sz w:val="24"/>
          <w:szCs w:val="24"/>
        </w:rPr>
        <w:t xml:space="preserve"> Political Claims in Isa</w:t>
      </w:r>
      <w:ins w:id="604" w:author="ALE editor" w:date="2022-02-20T17:20:00Z">
        <w:r w:rsidR="00771962" w:rsidRPr="00606330">
          <w:rPr>
            <w:rFonts w:asciiTheme="majorBidi" w:hAnsiTheme="majorBidi"/>
            <w:b/>
            <w:bCs/>
            <w:color w:val="auto"/>
            <w:sz w:val="24"/>
            <w:szCs w:val="24"/>
          </w:rPr>
          <w:t>.</w:t>
        </w:r>
      </w:ins>
      <w:del w:id="605" w:author="ALE editor" w:date="2022-02-20T17:20:00Z">
        <w:r w:rsidRPr="00606330" w:rsidDel="00771962">
          <w:rPr>
            <w:rFonts w:asciiTheme="majorBidi" w:hAnsiTheme="majorBidi"/>
            <w:b/>
            <w:bCs/>
            <w:color w:val="auto"/>
            <w:sz w:val="24"/>
            <w:szCs w:val="24"/>
          </w:rPr>
          <w:delText>iah</w:delText>
        </w:r>
      </w:del>
      <w:r w:rsidRPr="00606330">
        <w:rPr>
          <w:rFonts w:asciiTheme="majorBidi" w:hAnsiTheme="majorBidi"/>
          <w:b/>
          <w:bCs/>
          <w:color w:val="auto"/>
          <w:sz w:val="24"/>
          <w:szCs w:val="24"/>
        </w:rPr>
        <w:t xml:space="preserve"> 40</w:t>
      </w:r>
      <w:del w:id="606" w:author="ALE editor" w:date="2022-02-20T13:32:00Z">
        <w:r w:rsidRPr="00606330" w:rsidDel="009013C3">
          <w:rPr>
            <w:rFonts w:asciiTheme="majorBidi" w:hAnsiTheme="majorBidi"/>
            <w:b/>
            <w:bCs/>
            <w:color w:val="auto"/>
            <w:sz w:val="24"/>
            <w:szCs w:val="24"/>
          </w:rPr>
          <w:delText>-</w:delText>
        </w:r>
      </w:del>
      <w:ins w:id="607" w:author="ALE editor" w:date="2022-02-20T13:32:00Z">
        <w:r w:rsidR="009013C3" w:rsidRPr="00606330">
          <w:rPr>
            <w:rFonts w:asciiTheme="majorBidi" w:hAnsiTheme="majorBidi"/>
            <w:b/>
            <w:bCs/>
            <w:color w:val="auto"/>
            <w:sz w:val="24"/>
            <w:szCs w:val="24"/>
          </w:rPr>
          <w:t>–</w:t>
        </w:r>
      </w:ins>
      <w:r w:rsidRPr="00606330">
        <w:rPr>
          <w:rFonts w:asciiTheme="majorBidi" w:hAnsiTheme="majorBidi"/>
          <w:b/>
          <w:bCs/>
          <w:color w:val="auto"/>
          <w:sz w:val="24"/>
          <w:szCs w:val="24"/>
        </w:rPr>
        <w:t>48</w:t>
      </w:r>
    </w:p>
    <w:p w14:paraId="5578677C" w14:textId="41A4D64D" w:rsidR="007A5366" w:rsidRPr="00606330" w:rsidRDefault="00437DE6" w:rsidP="00606330">
      <w:pPr>
        <w:spacing w:after="0" w:line="480" w:lineRule="auto"/>
        <w:ind w:firstLine="720"/>
        <w:rPr>
          <w:rFonts w:asciiTheme="majorBidi" w:hAnsiTheme="majorBidi" w:cstheme="majorBidi"/>
          <w:sz w:val="24"/>
          <w:szCs w:val="24"/>
          <w:rtl/>
        </w:rPr>
      </w:pPr>
      <w:r w:rsidRPr="00606330">
        <w:rPr>
          <w:rFonts w:asciiTheme="majorBidi" w:hAnsiTheme="majorBidi" w:cstheme="majorBidi"/>
          <w:sz w:val="24"/>
          <w:szCs w:val="24"/>
        </w:rPr>
        <w:t xml:space="preserve">Some </w:t>
      </w:r>
      <w:r w:rsidR="001E1045" w:rsidRPr="00606330">
        <w:rPr>
          <w:rFonts w:asciiTheme="majorBidi" w:hAnsiTheme="majorBidi" w:cstheme="majorBidi"/>
          <w:sz w:val="24"/>
          <w:szCs w:val="24"/>
        </w:rPr>
        <w:t xml:space="preserve">Judahites in Babylon would certainly have known of the attempts by Cyrus to legitimate his position and </w:t>
      </w:r>
      <w:del w:id="608" w:author="." w:date="2022-03-01T10:11:00Z">
        <w:r w:rsidR="001E1045" w:rsidRPr="00606330" w:rsidDel="007C4481">
          <w:rPr>
            <w:rFonts w:asciiTheme="majorBidi" w:hAnsiTheme="majorBidi" w:cstheme="majorBidi"/>
            <w:sz w:val="24"/>
            <w:szCs w:val="24"/>
          </w:rPr>
          <w:delText xml:space="preserve">of </w:delText>
        </w:r>
      </w:del>
      <w:r w:rsidR="001E1045" w:rsidRPr="00606330">
        <w:rPr>
          <w:rFonts w:asciiTheme="majorBidi" w:hAnsiTheme="majorBidi" w:cstheme="majorBidi"/>
          <w:sz w:val="24"/>
          <w:szCs w:val="24"/>
        </w:rPr>
        <w:t>the political claims he made.</w:t>
      </w:r>
      <w:r w:rsidRPr="00606330">
        <w:rPr>
          <w:rFonts w:asciiTheme="majorBidi" w:hAnsiTheme="majorBidi" w:cstheme="majorBidi"/>
          <w:sz w:val="24"/>
          <w:szCs w:val="24"/>
        </w:rPr>
        <w:t xml:space="preserve"> That group forms a key part of the audience of Isaiah 40</w:t>
      </w:r>
      <w:del w:id="609" w:author="ALE editor" w:date="2022-02-20T13:32:00Z">
        <w:r w:rsidRPr="00606330" w:rsidDel="009013C3">
          <w:rPr>
            <w:rFonts w:asciiTheme="majorBidi" w:hAnsiTheme="majorBidi" w:cstheme="majorBidi"/>
            <w:sz w:val="24"/>
            <w:szCs w:val="24"/>
          </w:rPr>
          <w:delText>-</w:delText>
        </w:r>
      </w:del>
      <w:ins w:id="610" w:author="ALE editor" w:date="2022-02-20T13:32:00Z">
        <w:r w:rsidR="009013C3" w:rsidRPr="00606330">
          <w:rPr>
            <w:rFonts w:asciiTheme="majorBidi" w:hAnsiTheme="majorBidi" w:cstheme="majorBidi"/>
            <w:sz w:val="24"/>
            <w:szCs w:val="24"/>
          </w:rPr>
          <w:t>–</w:t>
        </w:r>
      </w:ins>
      <w:r w:rsidRPr="00606330">
        <w:rPr>
          <w:rFonts w:asciiTheme="majorBidi" w:hAnsiTheme="majorBidi" w:cstheme="majorBidi"/>
          <w:sz w:val="24"/>
          <w:szCs w:val="24"/>
        </w:rPr>
        <w:t>48.</w:t>
      </w:r>
      <w:r w:rsidRPr="00606330">
        <w:rPr>
          <w:rStyle w:val="FootnoteReference"/>
          <w:rFonts w:asciiTheme="majorBidi" w:hAnsiTheme="majorBidi" w:cstheme="majorBidi"/>
          <w:sz w:val="24"/>
          <w:szCs w:val="24"/>
        </w:rPr>
        <w:footnoteReference w:id="22"/>
      </w:r>
      <w:r w:rsidRPr="00606330">
        <w:rPr>
          <w:rFonts w:asciiTheme="majorBidi" w:hAnsiTheme="majorBidi" w:cstheme="majorBidi"/>
          <w:sz w:val="24"/>
          <w:szCs w:val="24"/>
        </w:rPr>
        <w:t xml:space="preserve"> The author of these passages</w:t>
      </w:r>
      <w:r w:rsidR="007A5366" w:rsidRPr="00606330">
        <w:rPr>
          <w:rFonts w:asciiTheme="majorBidi" w:hAnsiTheme="majorBidi" w:cstheme="majorBidi"/>
          <w:sz w:val="24"/>
          <w:szCs w:val="24"/>
        </w:rPr>
        <w:t xml:space="preserve"> certainly supports the rise of Cyrus to the kingship of Babylon</w:t>
      </w:r>
      <w:del w:id="646" w:author="." w:date="2022-03-01T10:11:00Z">
        <w:r w:rsidR="007A5366" w:rsidRPr="00606330" w:rsidDel="007C4481">
          <w:rPr>
            <w:rFonts w:asciiTheme="majorBidi" w:hAnsiTheme="majorBidi" w:cstheme="majorBidi"/>
            <w:sz w:val="24"/>
            <w:szCs w:val="24"/>
          </w:rPr>
          <w:delText>,</w:delText>
        </w:r>
      </w:del>
      <w:r w:rsidR="007A5366" w:rsidRPr="00606330">
        <w:rPr>
          <w:rFonts w:asciiTheme="majorBidi" w:hAnsiTheme="majorBidi" w:cstheme="majorBidi"/>
          <w:sz w:val="24"/>
          <w:szCs w:val="24"/>
        </w:rPr>
        <w:t xml:space="preserve"> and encourages his listeners to do likewise. On the other hand, he utterly rejects Cyrus’ attribution of his rise to the intervention of the gods of Babylon, with </w:t>
      </w:r>
      <w:proofErr w:type="spellStart"/>
      <w:r w:rsidR="007A5366" w:rsidRPr="00606330">
        <w:rPr>
          <w:rFonts w:asciiTheme="majorBidi" w:hAnsiTheme="majorBidi" w:cstheme="majorBidi"/>
          <w:sz w:val="24"/>
          <w:szCs w:val="24"/>
        </w:rPr>
        <w:t>Marduk</w:t>
      </w:r>
      <w:proofErr w:type="spellEnd"/>
      <w:r w:rsidR="007A5366" w:rsidRPr="00606330">
        <w:rPr>
          <w:rFonts w:asciiTheme="majorBidi" w:hAnsiTheme="majorBidi" w:cstheme="majorBidi"/>
          <w:sz w:val="24"/>
          <w:szCs w:val="24"/>
        </w:rPr>
        <w:t xml:space="preserve"> chief among them. His need to support Cyrus, while rejecting Cyrus’ explanation for his rise</w:t>
      </w:r>
      <w:ins w:id="647" w:author="." w:date="2022-03-01T10:12:00Z">
        <w:r w:rsidR="007C4481">
          <w:rPr>
            <w:rFonts w:asciiTheme="majorBidi" w:hAnsiTheme="majorBidi" w:cstheme="majorBidi"/>
            <w:sz w:val="24"/>
            <w:szCs w:val="24"/>
          </w:rPr>
          <w:t>,</w:t>
        </w:r>
      </w:ins>
      <w:r w:rsidR="007A5366" w:rsidRPr="00606330">
        <w:rPr>
          <w:rFonts w:asciiTheme="majorBidi" w:hAnsiTheme="majorBidi" w:cstheme="majorBidi"/>
          <w:sz w:val="24"/>
          <w:szCs w:val="24"/>
        </w:rPr>
        <w:t xml:space="preserve"> encourages him to develop an alternati</w:t>
      </w:r>
      <w:r w:rsidR="005E7E2B" w:rsidRPr="00606330">
        <w:rPr>
          <w:rFonts w:asciiTheme="majorBidi" w:hAnsiTheme="majorBidi" w:cstheme="majorBidi"/>
          <w:sz w:val="24"/>
          <w:szCs w:val="24"/>
        </w:rPr>
        <w:t>ve explanation for Cyrus’ rise. He does this by referencing Cyrus’ claims of empire while simultaneously subverting them</w:t>
      </w:r>
      <w:r w:rsidR="00BF5ED2" w:rsidRPr="00606330">
        <w:rPr>
          <w:rFonts w:asciiTheme="majorBidi" w:hAnsiTheme="majorBidi" w:cstheme="majorBidi"/>
          <w:sz w:val="24"/>
          <w:szCs w:val="24"/>
        </w:rPr>
        <w:t>, in a manner similar to the subversion of Assyrian claims of empire in Isaiah 1</w:t>
      </w:r>
      <w:del w:id="648" w:author="ALE editor" w:date="2022-02-20T13:32:00Z">
        <w:r w:rsidR="00BF5ED2" w:rsidRPr="00606330" w:rsidDel="009013C3">
          <w:rPr>
            <w:rFonts w:asciiTheme="majorBidi" w:hAnsiTheme="majorBidi" w:cstheme="majorBidi"/>
            <w:sz w:val="24"/>
            <w:szCs w:val="24"/>
          </w:rPr>
          <w:delText>-</w:delText>
        </w:r>
      </w:del>
      <w:ins w:id="649" w:author="ALE editor" w:date="2022-02-20T13:32:00Z">
        <w:r w:rsidR="009013C3" w:rsidRPr="00606330">
          <w:rPr>
            <w:rFonts w:asciiTheme="majorBidi" w:hAnsiTheme="majorBidi" w:cstheme="majorBidi"/>
            <w:sz w:val="24"/>
            <w:szCs w:val="24"/>
          </w:rPr>
          <w:t>–</w:t>
        </w:r>
      </w:ins>
      <w:r w:rsidR="00BF5ED2" w:rsidRPr="00606330">
        <w:rPr>
          <w:rFonts w:asciiTheme="majorBidi" w:hAnsiTheme="majorBidi" w:cstheme="majorBidi"/>
          <w:sz w:val="24"/>
          <w:szCs w:val="24"/>
        </w:rPr>
        <w:t>39.</w:t>
      </w:r>
      <w:r w:rsidR="00BF5ED2" w:rsidRPr="00606330">
        <w:rPr>
          <w:rStyle w:val="FootnoteReference"/>
          <w:rFonts w:asciiTheme="majorBidi" w:hAnsiTheme="majorBidi" w:cstheme="majorBidi"/>
          <w:sz w:val="24"/>
          <w:szCs w:val="24"/>
        </w:rPr>
        <w:footnoteReference w:id="23"/>
      </w:r>
      <w:del w:id="661" w:author="." w:date="2022-03-01T11:26:00Z">
        <w:r w:rsidR="00CF2C6B" w:rsidRPr="00606330" w:rsidDel="007C4481">
          <w:rPr>
            <w:rFonts w:asciiTheme="majorBidi" w:hAnsiTheme="majorBidi" w:cstheme="majorBidi"/>
            <w:sz w:val="24"/>
            <w:szCs w:val="24"/>
          </w:rPr>
          <w:delText xml:space="preserve"> </w:delText>
        </w:r>
      </w:del>
    </w:p>
    <w:p w14:paraId="0726D817" w14:textId="6BBE1D77" w:rsidR="00CF2C6B" w:rsidRPr="00606330" w:rsidRDefault="006369EA" w:rsidP="00606330">
      <w:pPr>
        <w:spacing w:line="480" w:lineRule="auto"/>
        <w:ind w:firstLine="720"/>
        <w:rPr>
          <w:rFonts w:asciiTheme="majorBidi" w:hAnsiTheme="majorBidi" w:cstheme="majorBidi"/>
          <w:sz w:val="24"/>
          <w:szCs w:val="24"/>
        </w:rPr>
      </w:pPr>
      <w:r w:rsidRPr="00606330">
        <w:rPr>
          <w:rFonts w:asciiTheme="majorBidi" w:hAnsiTheme="majorBidi" w:cstheme="majorBidi"/>
          <w:sz w:val="24"/>
          <w:szCs w:val="24"/>
        </w:rPr>
        <w:t xml:space="preserve">Identifying such subversive references, however, requires methodological </w:t>
      </w:r>
      <w:del w:id="662" w:author="ALE editor" w:date="2022-02-20T08:08:00Z">
        <w:r w:rsidRPr="00606330" w:rsidDel="00B1136A">
          <w:rPr>
            <w:rFonts w:asciiTheme="majorBidi" w:hAnsiTheme="majorBidi" w:cstheme="majorBidi"/>
            <w:sz w:val="24"/>
            <w:szCs w:val="24"/>
          </w:rPr>
          <w:delText>rigour</w:delText>
        </w:r>
      </w:del>
      <w:ins w:id="663" w:author="ALE editor" w:date="2022-02-20T08:08:00Z">
        <w:r w:rsidR="00B1136A" w:rsidRPr="00606330">
          <w:rPr>
            <w:rFonts w:asciiTheme="majorBidi" w:hAnsiTheme="majorBidi" w:cstheme="majorBidi"/>
            <w:sz w:val="24"/>
            <w:szCs w:val="24"/>
          </w:rPr>
          <w:t>rigor</w:t>
        </w:r>
      </w:ins>
      <w:r w:rsidRPr="00606330">
        <w:rPr>
          <w:rFonts w:asciiTheme="majorBidi" w:hAnsiTheme="majorBidi" w:cstheme="majorBidi"/>
          <w:sz w:val="24"/>
          <w:szCs w:val="24"/>
        </w:rPr>
        <w:t xml:space="preserve">: it is </w:t>
      </w:r>
      <w:del w:id="664" w:author="." w:date="2022-03-01T10:12:00Z">
        <w:r w:rsidRPr="00606330" w:rsidDel="007C4481">
          <w:rPr>
            <w:rFonts w:asciiTheme="majorBidi" w:hAnsiTheme="majorBidi" w:cstheme="majorBidi"/>
            <w:sz w:val="24"/>
            <w:szCs w:val="24"/>
          </w:rPr>
          <w:delText xml:space="preserve">clearly </w:delText>
        </w:r>
      </w:del>
      <w:r w:rsidRPr="00606330">
        <w:rPr>
          <w:rFonts w:asciiTheme="majorBidi" w:hAnsiTheme="majorBidi" w:cstheme="majorBidi"/>
          <w:sz w:val="24"/>
          <w:szCs w:val="24"/>
        </w:rPr>
        <w:t xml:space="preserve">insufficient to simply adduce similarities between motifs in a Mesopotamian text </w:t>
      </w:r>
      <w:del w:id="665" w:author="ALE editor" w:date="2022-02-20T08:08:00Z">
        <w:r w:rsidRPr="00606330" w:rsidDel="00B1136A">
          <w:rPr>
            <w:rFonts w:asciiTheme="majorBidi" w:hAnsiTheme="majorBidi" w:cstheme="majorBidi"/>
            <w:sz w:val="24"/>
            <w:szCs w:val="24"/>
          </w:rPr>
          <w:delText xml:space="preserve"> </w:delText>
        </w:r>
      </w:del>
      <w:r w:rsidRPr="00606330">
        <w:rPr>
          <w:rFonts w:asciiTheme="majorBidi" w:hAnsiTheme="majorBidi" w:cstheme="majorBidi"/>
          <w:sz w:val="24"/>
          <w:szCs w:val="24"/>
        </w:rPr>
        <w:t xml:space="preserve">and a </w:t>
      </w:r>
      <w:del w:id="666" w:author="ALE editor" w:date="2022-02-20T17:39:00Z">
        <w:r w:rsidRPr="00606330" w:rsidDel="009B069B">
          <w:rPr>
            <w:rFonts w:asciiTheme="majorBidi" w:hAnsiTheme="majorBidi" w:cstheme="majorBidi"/>
            <w:sz w:val="24"/>
            <w:szCs w:val="24"/>
          </w:rPr>
          <w:delText xml:space="preserve">Biblical </w:delText>
        </w:r>
      </w:del>
      <w:ins w:id="667" w:author="ALE editor" w:date="2022-02-20T17:39:00Z">
        <w:r w:rsidR="009B069B" w:rsidRPr="00606330">
          <w:rPr>
            <w:rFonts w:asciiTheme="majorBidi" w:hAnsiTheme="majorBidi" w:cstheme="majorBidi"/>
            <w:sz w:val="24"/>
            <w:szCs w:val="24"/>
          </w:rPr>
          <w:t xml:space="preserve">biblical </w:t>
        </w:r>
      </w:ins>
      <w:r w:rsidRPr="00606330">
        <w:rPr>
          <w:rFonts w:asciiTheme="majorBidi" w:hAnsiTheme="majorBidi" w:cstheme="majorBidi"/>
          <w:sz w:val="24"/>
          <w:szCs w:val="24"/>
        </w:rPr>
        <w:t>one. D</w:t>
      </w:r>
      <w:r w:rsidR="007C0DBA" w:rsidRPr="00606330">
        <w:rPr>
          <w:rFonts w:asciiTheme="majorBidi" w:hAnsiTheme="majorBidi" w:cstheme="majorBidi"/>
          <w:sz w:val="24"/>
          <w:szCs w:val="24"/>
        </w:rPr>
        <w:t xml:space="preserve">rawing on Hutcheon, Crouch has argued that </w:t>
      </w:r>
      <w:r w:rsidR="00CF2C6B" w:rsidRPr="00606330">
        <w:rPr>
          <w:rFonts w:asciiTheme="majorBidi" w:hAnsiTheme="majorBidi" w:cstheme="majorBidi"/>
          <w:sz w:val="24"/>
          <w:szCs w:val="24"/>
        </w:rPr>
        <w:t xml:space="preserve">intentional references to Mesopotamian texts </w:t>
      </w:r>
      <w:r w:rsidR="00CF2C6B" w:rsidRPr="00606330">
        <w:rPr>
          <w:rFonts w:asciiTheme="majorBidi" w:hAnsiTheme="majorBidi" w:cstheme="majorBidi"/>
          <w:sz w:val="24"/>
          <w:szCs w:val="24"/>
        </w:rPr>
        <w:lastRenderedPageBreak/>
        <w:t xml:space="preserve">in </w:t>
      </w:r>
      <w:del w:id="668" w:author="ALE editor" w:date="2022-02-20T17:39:00Z">
        <w:r w:rsidR="00CF2C6B" w:rsidRPr="00606330" w:rsidDel="009B069B">
          <w:rPr>
            <w:rFonts w:asciiTheme="majorBidi" w:hAnsiTheme="majorBidi" w:cstheme="majorBidi"/>
            <w:sz w:val="24"/>
            <w:szCs w:val="24"/>
          </w:rPr>
          <w:delText xml:space="preserve">Biblical </w:delText>
        </w:r>
      </w:del>
      <w:ins w:id="669" w:author="ALE editor" w:date="2022-02-20T17:39:00Z">
        <w:r w:rsidR="009B069B" w:rsidRPr="00606330">
          <w:rPr>
            <w:rFonts w:asciiTheme="majorBidi" w:hAnsiTheme="majorBidi" w:cstheme="majorBidi"/>
            <w:sz w:val="24"/>
            <w:szCs w:val="24"/>
          </w:rPr>
          <w:t xml:space="preserve">biblical </w:t>
        </w:r>
      </w:ins>
      <w:r w:rsidR="00CF2C6B" w:rsidRPr="00606330">
        <w:rPr>
          <w:rFonts w:asciiTheme="majorBidi" w:hAnsiTheme="majorBidi" w:cstheme="majorBidi"/>
          <w:sz w:val="24"/>
          <w:szCs w:val="24"/>
        </w:rPr>
        <w:t>ones can be demonstrated only when</w:t>
      </w:r>
      <w:r w:rsidR="007C0DBA" w:rsidRPr="00606330">
        <w:rPr>
          <w:rFonts w:asciiTheme="majorBidi" w:hAnsiTheme="majorBidi" w:cstheme="majorBidi"/>
          <w:sz w:val="24"/>
          <w:szCs w:val="24"/>
        </w:rPr>
        <w:t xml:space="preserve"> the </w:t>
      </w:r>
      <w:del w:id="670" w:author="ALE editor" w:date="2022-02-20T17:39:00Z">
        <w:r w:rsidR="007C0DBA" w:rsidRPr="00606330" w:rsidDel="009B069B">
          <w:rPr>
            <w:rFonts w:asciiTheme="majorBidi" w:hAnsiTheme="majorBidi" w:cstheme="majorBidi"/>
            <w:sz w:val="24"/>
            <w:szCs w:val="24"/>
          </w:rPr>
          <w:delText xml:space="preserve">Biblical </w:delText>
        </w:r>
      </w:del>
      <w:ins w:id="671" w:author="ALE editor" w:date="2022-02-20T17:39:00Z">
        <w:r w:rsidR="009B069B" w:rsidRPr="00606330">
          <w:rPr>
            <w:rFonts w:asciiTheme="majorBidi" w:hAnsiTheme="majorBidi" w:cstheme="majorBidi"/>
            <w:sz w:val="24"/>
            <w:szCs w:val="24"/>
          </w:rPr>
          <w:t xml:space="preserve">biblical </w:t>
        </w:r>
      </w:ins>
      <w:r w:rsidR="007C0DBA" w:rsidRPr="00606330">
        <w:rPr>
          <w:rFonts w:asciiTheme="majorBidi" w:hAnsiTheme="majorBidi" w:cstheme="majorBidi"/>
          <w:sz w:val="24"/>
          <w:szCs w:val="24"/>
        </w:rPr>
        <w:t>text overtly signals its references to the older work in such a way as to make the reference clearly perceptible to the intended audience.</w:t>
      </w:r>
      <w:r w:rsidR="00CF2C6B" w:rsidRPr="00606330">
        <w:rPr>
          <w:rFonts w:asciiTheme="majorBidi" w:hAnsiTheme="majorBidi" w:cstheme="majorBidi"/>
          <w:sz w:val="24"/>
          <w:szCs w:val="24"/>
        </w:rPr>
        <w:t xml:space="preserve"> Furthermore, she notes that </w:t>
      </w:r>
      <w:r w:rsidR="007C0DBA" w:rsidRPr="00606330">
        <w:rPr>
          <w:rFonts w:asciiTheme="majorBidi" w:hAnsiTheme="majorBidi" w:cstheme="majorBidi"/>
          <w:sz w:val="24"/>
          <w:szCs w:val="24"/>
        </w:rPr>
        <w:t>“The more complex the relationship between the source and other potential sources, and the more specific the author intends to be in identifying the source, the more specific the signal needs to be…”</w:t>
      </w:r>
      <w:r w:rsidR="007C0DBA" w:rsidRPr="00606330">
        <w:rPr>
          <w:rStyle w:val="FootnoteReference"/>
          <w:rFonts w:asciiTheme="majorBidi" w:hAnsiTheme="majorBidi" w:cstheme="majorBidi"/>
          <w:sz w:val="24"/>
          <w:szCs w:val="24"/>
        </w:rPr>
        <w:footnoteReference w:id="24"/>
      </w:r>
      <w:del w:id="675" w:author="." w:date="2022-03-01T11:26:00Z">
        <w:r w:rsidR="007C0DBA" w:rsidRPr="00606330" w:rsidDel="007C4481">
          <w:rPr>
            <w:rFonts w:asciiTheme="majorBidi" w:hAnsiTheme="majorBidi" w:cstheme="majorBidi"/>
            <w:sz w:val="24"/>
            <w:szCs w:val="24"/>
          </w:rPr>
          <w:delText xml:space="preserve"> </w:delText>
        </w:r>
      </w:del>
    </w:p>
    <w:p w14:paraId="783CAE3D" w14:textId="777D41BB" w:rsidR="00CF2C6B" w:rsidRPr="00606330" w:rsidRDefault="00CF2C6B" w:rsidP="00606330">
      <w:pPr>
        <w:spacing w:line="480" w:lineRule="auto"/>
        <w:ind w:firstLine="720"/>
        <w:rPr>
          <w:rFonts w:asciiTheme="majorBidi" w:hAnsiTheme="majorBidi" w:cstheme="majorBidi"/>
          <w:sz w:val="24"/>
          <w:szCs w:val="24"/>
        </w:rPr>
      </w:pPr>
      <w:r w:rsidRPr="00606330">
        <w:rPr>
          <w:rFonts w:asciiTheme="majorBidi" w:hAnsiTheme="majorBidi" w:cstheme="majorBidi"/>
          <w:sz w:val="24"/>
          <w:szCs w:val="24"/>
        </w:rPr>
        <w:t xml:space="preserve">This method of identifying sources draws on the earlier study by Hays, who noted three criteria critical for our purposes: </w:t>
      </w:r>
      <w:del w:id="676" w:author="." w:date="2022-03-01T11:26:00Z">
        <w:r w:rsidRPr="00606330" w:rsidDel="007C4481">
          <w:rPr>
            <w:rFonts w:asciiTheme="majorBidi" w:hAnsiTheme="majorBidi" w:cstheme="majorBidi"/>
            <w:sz w:val="24"/>
            <w:szCs w:val="24"/>
          </w:rPr>
          <w:delText xml:space="preserve"> </w:delText>
        </w:r>
      </w:del>
    </w:p>
    <w:p w14:paraId="4AF549BA" w14:textId="77777777" w:rsidR="00CF2C6B" w:rsidRPr="00606330" w:rsidRDefault="00CF2C6B" w:rsidP="00606330">
      <w:pPr>
        <w:pStyle w:val="ListParagraph"/>
        <w:numPr>
          <w:ilvl w:val="0"/>
          <w:numId w:val="6"/>
        </w:numPr>
        <w:spacing w:line="480" w:lineRule="auto"/>
        <w:ind w:firstLine="720"/>
        <w:rPr>
          <w:rFonts w:asciiTheme="majorBidi" w:hAnsiTheme="majorBidi" w:cstheme="majorBidi"/>
          <w:sz w:val="24"/>
          <w:szCs w:val="24"/>
        </w:rPr>
      </w:pPr>
      <w:r w:rsidRPr="00606330">
        <w:rPr>
          <w:rFonts w:asciiTheme="majorBidi" w:hAnsiTheme="majorBidi" w:cstheme="majorBidi"/>
          <w:sz w:val="24"/>
          <w:szCs w:val="24"/>
        </w:rPr>
        <w:t>the precision of the similarity</w:t>
      </w:r>
    </w:p>
    <w:p w14:paraId="3F1A503E" w14:textId="1B4FAB88" w:rsidR="00CF2C6B" w:rsidRPr="00606330" w:rsidRDefault="00CF2C6B" w:rsidP="00606330">
      <w:pPr>
        <w:pStyle w:val="ListParagraph"/>
        <w:numPr>
          <w:ilvl w:val="0"/>
          <w:numId w:val="6"/>
        </w:numPr>
        <w:spacing w:line="480" w:lineRule="auto"/>
        <w:ind w:firstLine="720"/>
        <w:rPr>
          <w:rFonts w:asciiTheme="majorBidi" w:hAnsiTheme="majorBidi" w:cstheme="majorBidi"/>
          <w:sz w:val="24"/>
          <w:szCs w:val="24"/>
        </w:rPr>
      </w:pPr>
      <w:r w:rsidRPr="00606330">
        <w:rPr>
          <w:rFonts w:asciiTheme="majorBidi" w:hAnsiTheme="majorBidi" w:cstheme="majorBidi"/>
          <w:sz w:val="24"/>
          <w:szCs w:val="24"/>
        </w:rPr>
        <w:t>the recurrence or clustering of references to the extra</w:t>
      </w:r>
      <w:del w:id="677" w:author="ALE editor" w:date="2022-02-20T13:32:00Z">
        <w:r w:rsidRPr="00606330" w:rsidDel="009013C3">
          <w:rPr>
            <w:rFonts w:asciiTheme="majorBidi" w:hAnsiTheme="majorBidi" w:cstheme="majorBidi"/>
            <w:sz w:val="24"/>
            <w:szCs w:val="24"/>
          </w:rPr>
          <w:delText>-</w:delText>
        </w:r>
      </w:del>
      <w:ins w:id="678" w:author="ALE editor" w:date="2022-02-20T17:38:00Z">
        <w:r w:rsidR="009B069B" w:rsidRPr="00606330">
          <w:rPr>
            <w:rFonts w:asciiTheme="majorBidi" w:hAnsiTheme="majorBidi" w:cstheme="majorBidi"/>
            <w:sz w:val="24"/>
            <w:szCs w:val="24"/>
          </w:rPr>
          <w:t>-</w:t>
        </w:r>
      </w:ins>
      <w:r w:rsidRPr="00606330">
        <w:rPr>
          <w:rFonts w:asciiTheme="majorBidi" w:hAnsiTheme="majorBidi" w:cstheme="majorBidi"/>
          <w:sz w:val="24"/>
          <w:szCs w:val="24"/>
        </w:rPr>
        <w:t xml:space="preserve">biblical text in the </w:t>
      </w:r>
      <w:del w:id="679" w:author="ALE editor" w:date="2022-02-20T17:39:00Z">
        <w:r w:rsidRPr="00606330" w:rsidDel="009B069B">
          <w:rPr>
            <w:rFonts w:asciiTheme="majorBidi" w:hAnsiTheme="majorBidi" w:cstheme="majorBidi"/>
            <w:sz w:val="24"/>
            <w:szCs w:val="24"/>
          </w:rPr>
          <w:delText xml:space="preserve">Biblical </w:delText>
        </w:r>
      </w:del>
      <w:ins w:id="680" w:author="ALE editor" w:date="2022-02-20T17:39:00Z">
        <w:r w:rsidR="009B069B" w:rsidRPr="00606330">
          <w:rPr>
            <w:rFonts w:asciiTheme="majorBidi" w:hAnsiTheme="majorBidi" w:cstheme="majorBidi"/>
            <w:sz w:val="24"/>
            <w:szCs w:val="24"/>
          </w:rPr>
          <w:t xml:space="preserve">biblical </w:t>
        </w:r>
      </w:ins>
      <w:r w:rsidRPr="00606330">
        <w:rPr>
          <w:rFonts w:asciiTheme="majorBidi" w:hAnsiTheme="majorBidi" w:cstheme="majorBidi"/>
          <w:sz w:val="24"/>
          <w:szCs w:val="24"/>
        </w:rPr>
        <w:t xml:space="preserve">one </w:t>
      </w:r>
      <w:del w:id="681" w:author="." w:date="2022-03-01T11:26:00Z">
        <w:r w:rsidRPr="00606330" w:rsidDel="007C4481">
          <w:rPr>
            <w:rFonts w:asciiTheme="majorBidi" w:hAnsiTheme="majorBidi" w:cstheme="majorBidi"/>
            <w:sz w:val="24"/>
            <w:szCs w:val="24"/>
          </w:rPr>
          <w:delText xml:space="preserve"> </w:delText>
        </w:r>
      </w:del>
    </w:p>
    <w:p w14:paraId="6F853509" w14:textId="5A7438FA" w:rsidR="00CF2C6B" w:rsidRPr="00606330" w:rsidRDefault="00CF2C6B" w:rsidP="00606330">
      <w:pPr>
        <w:pStyle w:val="ListParagraph"/>
        <w:numPr>
          <w:ilvl w:val="0"/>
          <w:numId w:val="6"/>
        </w:numPr>
        <w:spacing w:line="480" w:lineRule="auto"/>
        <w:ind w:firstLine="720"/>
        <w:rPr>
          <w:rFonts w:asciiTheme="majorBidi" w:hAnsiTheme="majorBidi" w:cstheme="majorBidi"/>
          <w:sz w:val="24"/>
          <w:szCs w:val="24"/>
        </w:rPr>
      </w:pPr>
      <w:r w:rsidRPr="00606330">
        <w:rPr>
          <w:rFonts w:asciiTheme="majorBidi" w:hAnsiTheme="majorBidi" w:cstheme="majorBidi"/>
          <w:sz w:val="24"/>
          <w:szCs w:val="24"/>
        </w:rPr>
        <w:t>the contribution of the intertextual reading to the larger rhetorical unit’s argument.</w:t>
      </w:r>
      <w:r w:rsidRPr="00606330">
        <w:rPr>
          <w:rStyle w:val="FootnoteReference"/>
          <w:rFonts w:asciiTheme="majorBidi" w:hAnsiTheme="majorBidi" w:cstheme="majorBidi"/>
          <w:sz w:val="24"/>
          <w:szCs w:val="24"/>
        </w:rPr>
        <w:footnoteReference w:id="25"/>
      </w:r>
      <w:del w:id="689" w:author="." w:date="2022-03-01T11:26:00Z">
        <w:r w:rsidRPr="00606330" w:rsidDel="007C4481">
          <w:rPr>
            <w:rFonts w:asciiTheme="majorBidi" w:hAnsiTheme="majorBidi" w:cstheme="majorBidi"/>
            <w:sz w:val="24"/>
            <w:szCs w:val="24"/>
          </w:rPr>
          <w:delText xml:space="preserve"> </w:delText>
        </w:r>
      </w:del>
    </w:p>
    <w:p w14:paraId="6450844B" w14:textId="37BAADFB" w:rsidR="00762241" w:rsidRPr="00606330" w:rsidRDefault="00CF2C6B" w:rsidP="00606330">
      <w:pPr>
        <w:spacing w:line="480" w:lineRule="auto"/>
        <w:ind w:firstLine="720"/>
        <w:rPr>
          <w:rFonts w:asciiTheme="majorBidi" w:hAnsiTheme="majorBidi" w:cstheme="majorBidi"/>
          <w:sz w:val="24"/>
          <w:szCs w:val="24"/>
        </w:rPr>
      </w:pPr>
      <w:r w:rsidRPr="00606330">
        <w:rPr>
          <w:rFonts w:asciiTheme="majorBidi" w:hAnsiTheme="majorBidi" w:cstheme="majorBidi"/>
          <w:sz w:val="24"/>
          <w:szCs w:val="24"/>
        </w:rPr>
        <w:t xml:space="preserve">Clearly, precision of the similarity is critical in enabling the intended audience to recognize, in the words of the </w:t>
      </w:r>
      <w:del w:id="690" w:author="ALE editor" w:date="2022-02-20T17:39:00Z">
        <w:r w:rsidRPr="00606330" w:rsidDel="009B069B">
          <w:rPr>
            <w:rFonts w:asciiTheme="majorBidi" w:hAnsiTheme="majorBidi" w:cstheme="majorBidi"/>
            <w:sz w:val="24"/>
            <w:szCs w:val="24"/>
          </w:rPr>
          <w:delText xml:space="preserve">Biblical </w:delText>
        </w:r>
      </w:del>
      <w:ins w:id="691" w:author="ALE editor" w:date="2022-02-20T17:39:00Z">
        <w:r w:rsidR="009B069B" w:rsidRPr="00606330">
          <w:rPr>
            <w:rFonts w:asciiTheme="majorBidi" w:hAnsiTheme="majorBidi" w:cstheme="majorBidi"/>
            <w:sz w:val="24"/>
            <w:szCs w:val="24"/>
          </w:rPr>
          <w:t xml:space="preserve">biblical </w:t>
        </w:r>
      </w:ins>
      <w:r w:rsidRPr="00606330">
        <w:rPr>
          <w:rFonts w:asciiTheme="majorBidi" w:hAnsiTheme="majorBidi" w:cstheme="majorBidi"/>
          <w:sz w:val="24"/>
          <w:szCs w:val="24"/>
        </w:rPr>
        <w:t>author, a reference to a Mesopotamian motif. However, it is important to recognize that subversion differs from simple adaptation. In subversive references, the author of the subversive text intentionally changes aspects of the borrowed motif in order to undermine some of its key claims.</w:t>
      </w:r>
      <w:r w:rsidR="00165799" w:rsidRPr="00606330">
        <w:rPr>
          <w:rFonts w:asciiTheme="majorBidi" w:hAnsiTheme="majorBidi" w:cstheme="majorBidi"/>
          <w:sz w:val="24"/>
          <w:szCs w:val="24"/>
        </w:rPr>
        <w:t xml:space="preserve"> In her discussion of the nature of subversion, Crouch notes that “the source text is at once denigrated, by virtue of being the target of the </w:t>
      </w:r>
      <w:r w:rsidR="00165799" w:rsidRPr="00606330">
        <w:rPr>
          <w:rFonts w:asciiTheme="majorBidi" w:hAnsiTheme="majorBidi" w:cstheme="majorBidi"/>
          <w:sz w:val="24"/>
          <w:szCs w:val="24"/>
        </w:rPr>
        <w:lastRenderedPageBreak/>
        <w:t>subversive efforts, yet also perversely honored,” by being deemed worthy of reference.</w:t>
      </w:r>
      <w:r w:rsidR="00165799" w:rsidRPr="00606330">
        <w:rPr>
          <w:rStyle w:val="FootnoteReference"/>
          <w:rFonts w:asciiTheme="majorBidi" w:hAnsiTheme="majorBidi" w:cstheme="majorBidi"/>
          <w:sz w:val="24"/>
          <w:szCs w:val="24"/>
        </w:rPr>
        <w:footnoteReference w:id="26"/>
      </w:r>
      <w:r w:rsidR="00F62A26" w:rsidRPr="00606330">
        <w:rPr>
          <w:rFonts w:asciiTheme="majorBidi" w:hAnsiTheme="majorBidi" w:cstheme="majorBidi"/>
          <w:sz w:val="24"/>
          <w:szCs w:val="24"/>
        </w:rPr>
        <w:t xml:space="preserve"> This denigration takes the form of highlighting key weaknesses of the argument in the borrowed text, often by re</w:t>
      </w:r>
      <w:del w:id="694" w:author="ALE editor" w:date="2022-02-20T13:32:00Z">
        <w:r w:rsidR="00F62A26" w:rsidRPr="00606330" w:rsidDel="009013C3">
          <w:rPr>
            <w:rFonts w:asciiTheme="majorBidi" w:hAnsiTheme="majorBidi" w:cstheme="majorBidi"/>
            <w:sz w:val="24"/>
            <w:szCs w:val="24"/>
          </w:rPr>
          <w:delText>-</w:delText>
        </w:r>
      </w:del>
      <w:ins w:id="695" w:author="ALE editor" w:date="2022-02-20T13:32:00Z">
        <w:del w:id="696" w:author="." w:date="2022-03-01T09:43:00Z">
          <w:r w:rsidR="009013C3" w:rsidRPr="00606330" w:rsidDel="00D656FD">
            <w:rPr>
              <w:rFonts w:asciiTheme="majorBidi" w:hAnsiTheme="majorBidi" w:cstheme="majorBidi"/>
              <w:sz w:val="24"/>
              <w:szCs w:val="24"/>
            </w:rPr>
            <w:delText>–</w:delText>
          </w:r>
        </w:del>
      </w:ins>
      <w:r w:rsidR="00F62A26" w:rsidRPr="00606330">
        <w:rPr>
          <w:rFonts w:asciiTheme="majorBidi" w:hAnsiTheme="majorBidi" w:cstheme="majorBidi"/>
          <w:sz w:val="24"/>
          <w:szCs w:val="24"/>
        </w:rPr>
        <w:t>assigning borrowed elements to other actors in the text. Nevertheless, despite such changes, “a compelling case for intentional allusion must rely heavily on the distinctiveness and volume of the proposed parallels.”</w:t>
      </w:r>
      <w:r w:rsidR="00F62A26" w:rsidRPr="00606330">
        <w:rPr>
          <w:rStyle w:val="FootnoteReference"/>
          <w:rFonts w:asciiTheme="majorBidi" w:hAnsiTheme="majorBidi" w:cstheme="majorBidi"/>
          <w:sz w:val="24"/>
          <w:szCs w:val="24"/>
        </w:rPr>
        <w:footnoteReference w:id="27"/>
      </w:r>
      <w:del w:id="700" w:author="." w:date="2022-03-01T11:26:00Z">
        <w:r w:rsidR="00F62A26" w:rsidRPr="00606330" w:rsidDel="007C4481">
          <w:rPr>
            <w:rFonts w:asciiTheme="majorBidi" w:hAnsiTheme="majorBidi" w:cstheme="majorBidi"/>
            <w:sz w:val="24"/>
            <w:szCs w:val="24"/>
          </w:rPr>
          <w:delText xml:space="preserve"> </w:delText>
        </w:r>
      </w:del>
    </w:p>
    <w:p w14:paraId="7FF00BFB" w14:textId="0FB143E3" w:rsidR="00165799" w:rsidRPr="00606330" w:rsidRDefault="00762241" w:rsidP="00606330">
      <w:pPr>
        <w:spacing w:line="480" w:lineRule="auto"/>
        <w:ind w:firstLine="720"/>
        <w:rPr>
          <w:rFonts w:asciiTheme="majorBidi" w:hAnsiTheme="majorBidi" w:cstheme="majorBidi"/>
          <w:sz w:val="24"/>
          <w:szCs w:val="24"/>
        </w:rPr>
      </w:pPr>
      <w:r w:rsidRPr="00606330">
        <w:rPr>
          <w:rFonts w:asciiTheme="majorBidi" w:hAnsiTheme="majorBidi" w:cstheme="majorBidi"/>
          <w:sz w:val="24"/>
          <w:szCs w:val="24"/>
        </w:rPr>
        <w:t xml:space="preserve">Several of these methodological points respond to </w:t>
      </w:r>
      <w:r w:rsidR="00655342" w:rsidRPr="00606330">
        <w:rPr>
          <w:rFonts w:asciiTheme="majorBidi" w:hAnsiTheme="majorBidi" w:cstheme="majorBidi"/>
          <w:sz w:val="24"/>
          <w:szCs w:val="24"/>
        </w:rPr>
        <w:t xml:space="preserve">two </w:t>
      </w:r>
      <w:r w:rsidRPr="00606330">
        <w:rPr>
          <w:rFonts w:asciiTheme="majorBidi" w:hAnsiTheme="majorBidi" w:cstheme="majorBidi"/>
          <w:sz w:val="24"/>
          <w:szCs w:val="24"/>
        </w:rPr>
        <w:t xml:space="preserve">arguments </w:t>
      </w:r>
      <w:proofErr w:type="spellStart"/>
      <w:r w:rsidRPr="00606330">
        <w:rPr>
          <w:rFonts w:asciiTheme="majorBidi" w:hAnsiTheme="majorBidi" w:cstheme="majorBidi"/>
          <w:sz w:val="24"/>
          <w:szCs w:val="24"/>
        </w:rPr>
        <w:t>Tiemeyer</w:t>
      </w:r>
      <w:proofErr w:type="spellEnd"/>
      <w:r w:rsidRPr="00606330">
        <w:rPr>
          <w:rFonts w:asciiTheme="majorBidi" w:hAnsiTheme="majorBidi" w:cstheme="majorBidi"/>
          <w:sz w:val="24"/>
          <w:szCs w:val="24"/>
        </w:rPr>
        <w:t xml:space="preserve"> presents in arguing against attempts at identifying allusion to Mesopotamian motifs in Isaiah 40</w:t>
      </w:r>
      <w:del w:id="701" w:author="ALE editor" w:date="2022-02-20T13:32:00Z">
        <w:r w:rsidRPr="00606330" w:rsidDel="009013C3">
          <w:rPr>
            <w:rFonts w:asciiTheme="majorBidi" w:hAnsiTheme="majorBidi" w:cstheme="majorBidi"/>
            <w:sz w:val="24"/>
            <w:szCs w:val="24"/>
          </w:rPr>
          <w:delText>-</w:delText>
        </w:r>
      </w:del>
      <w:ins w:id="702" w:author="ALE editor" w:date="2022-02-20T13:32:00Z">
        <w:r w:rsidR="009013C3" w:rsidRPr="00606330">
          <w:rPr>
            <w:rFonts w:asciiTheme="majorBidi" w:hAnsiTheme="majorBidi" w:cstheme="majorBidi"/>
            <w:sz w:val="24"/>
            <w:szCs w:val="24"/>
          </w:rPr>
          <w:t>–</w:t>
        </w:r>
      </w:ins>
      <w:r w:rsidRPr="00606330">
        <w:rPr>
          <w:rFonts w:asciiTheme="majorBidi" w:hAnsiTheme="majorBidi" w:cstheme="majorBidi"/>
          <w:sz w:val="24"/>
          <w:szCs w:val="24"/>
        </w:rPr>
        <w:t xml:space="preserve">66. </w:t>
      </w:r>
      <w:r w:rsidR="00655342" w:rsidRPr="00606330">
        <w:rPr>
          <w:rFonts w:asciiTheme="majorBidi" w:hAnsiTheme="majorBidi" w:cstheme="majorBidi"/>
          <w:sz w:val="24"/>
          <w:szCs w:val="24"/>
        </w:rPr>
        <w:t>First, she argued</w:t>
      </w:r>
      <w:r w:rsidRPr="00606330">
        <w:rPr>
          <w:rFonts w:asciiTheme="majorBidi" w:hAnsiTheme="majorBidi" w:cstheme="majorBidi"/>
          <w:sz w:val="24"/>
          <w:szCs w:val="24"/>
        </w:rPr>
        <w:t xml:space="preserve"> that “most texts in the Hebrew Bible betray Akkadian influence,” and that there is no specific referencing of Mesopotamian motifs in Isaiah 40</w:t>
      </w:r>
      <w:del w:id="703" w:author="ALE editor" w:date="2022-02-20T13:32:00Z">
        <w:r w:rsidRPr="00606330" w:rsidDel="009013C3">
          <w:rPr>
            <w:rFonts w:asciiTheme="majorBidi" w:hAnsiTheme="majorBidi" w:cstheme="majorBidi"/>
            <w:sz w:val="24"/>
            <w:szCs w:val="24"/>
          </w:rPr>
          <w:delText>-</w:delText>
        </w:r>
      </w:del>
      <w:ins w:id="704" w:author="ALE editor" w:date="2022-02-20T13:32:00Z">
        <w:r w:rsidR="009013C3" w:rsidRPr="00606330">
          <w:rPr>
            <w:rFonts w:asciiTheme="majorBidi" w:hAnsiTheme="majorBidi" w:cstheme="majorBidi"/>
            <w:sz w:val="24"/>
            <w:szCs w:val="24"/>
          </w:rPr>
          <w:t>–</w:t>
        </w:r>
      </w:ins>
      <w:r w:rsidRPr="00606330">
        <w:rPr>
          <w:rFonts w:asciiTheme="majorBidi" w:hAnsiTheme="majorBidi" w:cstheme="majorBidi"/>
          <w:sz w:val="24"/>
          <w:szCs w:val="24"/>
        </w:rPr>
        <w:t>66.</w:t>
      </w:r>
      <w:r w:rsidRPr="00606330">
        <w:rPr>
          <w:rStyle w:val="FootnoteReference"/>
          <w:rFonts w:asciiTheme="majorBidi" w:hAnsiTheme="majorBidi" w:cstheme="majorBidi"/>
          <w:sz w:val="24"/>
          <w:szCs w:val="24"/>
        </w:rPr>
        <w:footnoteReference w:id="28"/>
      </w:r>
      <w:r w:rsidRPr="00606330">
        <w:rPr>
          <w:rFonts w:asciiTheme="majorBidi" w:hAnsiTheme="majorBidi" w:cstheme="majorBidi"/>
          <w:sz w:val="24"/>
          <w:szCs w:val="24"/>
        </w:rPr>
        <w:t xml:space="preserve"> The key points which demonstrate that the passages discussed below do intentionally subvert these motifs were noted by Hays: precision, clustering, and </w:t>
      </w:r>
      <w:r w:rsidR="00655342" w:rsidRPr="00606330">
        <w:rPr>
          <w:rFonts w:asciiTheme="majorBidi" w:hAnsiTheme="majorBidi" w:cstheme="majorBidi"/>
          <w:sz w:val="24"/>
          <w:szCs w:val="24"/>
        </w:rPr>
        <w:t xml:space="preserve">especially the role of the subverted motif in </w:t>
      </w:r>
      <w:del w:id="709" w:author="ALE editor" w:date="2022-02-20T08:08:00Z">
        <w:r w:rsidRPr="00606330" w:rsidDel="00B1136A">
          <w:rPr>
            <w:rFonts w:asciiTheme="majorBidi" w:hAnsiTheme="majorBidi" w:cstheme="majorBidi"/>
            <w:sz w:val="24"/>
            <w:szCs w:val="24"/>
          </w:rPr>
          <w:delText xml:space="preserve"> </w:delText>
        </w:r>
      </w:del>
      <w:r w:rsidRPr="00606330">
        <w:rPr>
          <w:rFonts w:asciiTheme="majorBidi" w:hAnsiTheme="majorBidi" w:cstheme="majorBidi"/>
          <w:sz w:val="24"/>
          <w:szCs w:val="24"/>
        </w:rPr>
        <w:t>the overall argument</w:t>
      </w:r>
      <w:r w:rsidR="00655342" w:rsidRPr="00606330">
        <w:rPr>
          <w:rFonts w:asciiTheme="majorBidi" w:hAnsiTheme="majorBidi" w:cstheme="majorBidi"/>
          <w:sz w:val="24"/>
          <w:szCs w:val="24"/>
        </w:rPr>
        <w:t xml:space="preserve"> in the </w:t>
      </w:r>
      <w:del w:id="710" w:author="ALE editor" w:date="2022-02-20T17:39:00Z">
        <w:r w:rsidR="00655342" w:rsidRPr="00606330" w:rsidDel="009B069B">
          <w:rPr>
            <w:rFonts w:asciiTheme="majorBidi" w:hAnsiTheme="majorBidi" w:cstheme="majorBidi"/>
            <w:sz w:val="24"/>
            <w:szCs w:val="24"/>
          </w:rPr>
          <w:delText xml:space="preserve">Biblical </w:delText>
        </w:r>
      </w:del>
      <w:ins w:id="711" w:author="ALE editor" w:date="2022-02-20T17:39:00Z">
        <w:r w:rsidR="009B069B" w:rsidRPr="00606330">
          <w:rPr>
            <w:rFonts w:asciiTheme="majorBidi" w:hAnsiTheme="majorBidi" w:cstheme="majorBidi"/>
            <w:sz w:val="24"/>
            <w:szCs w:val="24"/>
          </w:rPr>
          <w:t xml:space="preserve">biblical </w:t>
        </w:r>
      </w:ins>
      <w:r w:rsidR="00655342" w:rsidRPr="00606330">
        <w:rPr>
          <w:rFonts w:asciiTheme="majorBidi" w:hAnsiTheme="majorBidi" w:cstheme="majorBidi"/>
          <w:sz w:val="24"/>
          <w:szCs w:val="24"/>
        </w:rPr>
        <w:t>text</w:t>
      </w:r>
      <w:r w:rsidRPr="00606330">
        <w:rPr>
          <w:rFonts w:asciiTheme="majorBidi" w:hAnsiTheme="majorBidi" w:cstheme="majorBidi"/>
          <w:sz w:val="24"/>
          <w:szCs w:val="24"/>
        </w:rPr>
        <w:t xml:space="preserve">. Furthermore, with specific reference to </w:t>
      </w:r>
      <w:del w:id="712" w:author="." w:date="2022-03-01T10:17:00Z">
        <w:r w:rsidRPr="00606330" w:rsidDel="007C4481">
          <w:rPr>
            <w:rFonts w:asciiTheme="majorBidi" w:hAnsiTheme="majorBidi" w:cstheme="majorBidi"/>
            <w:sz w:val="24"/>
            <w:szCs w:val="24"/>
          </w:rPr>
          <w:delText xml:space="preserve">Isa. </w:delText>
        </w:r>
      </w:del>
      <w:ins w:id="713" w:author="." w:date="2022-03-01T10:17:00Z">
        <w:r w:rsidR="007C4481">
          <w:rPr>
            <w:rFonts w:asciiTheme="majorBidi" w:hAnsiTheme="majorBidi" w:cstheme="majorBidi"/>
            <w:sz w:val="24"/>
            <w:szCs w:val="24"/>
          </w:rPr>
          <w:t xml:space="preserve">Isa </w:t>
        </w:r>
      </w:ins>
      <w:r w:rsidRPr="00606330">
        <w:rPr>
          <w:rFonts w:asciiTheme="majorBidi" w:hAnsiTheme="majorBidi" w:cstheme="majorBidi"/>
          <w:sz w:val="24"/>
          <w:szCs w:val="24"/>
        </w:rPr>
        <w:t xml:space="preserve">45:1 and the Cyrus </w:t>
      </w:r>
      <w:del w:id="714" w:author="ALE editor" w:date="2022-02-22T09:39:00Z">
        <w:r w:rsidRPr="00606330" w:rsidDel="00F57803">
          <w:rPr>
            <w:rFonts w:asciiTheme="majorBidi" w:hAnsiTheme="majorBidi" w:cstheme="majorBidi"/>
            <w:sz w:val="24"/>
            <w:szCs w:val="24"/>
          </w:rPr>
          <w:delText>Cylinder</w:delText>
        </w:r>
      </w:del>
      <w:ins w:id="715" w:author="ALE editor" w:date="2022-02-22T09:39:00Z">
        <w:r w:rsidR="00F57803">
          <w:rPr>
            <w:rFonts w:asciiTheme="majorBidi" w:hAnsiTheme="majorBidi" w:cstheme="majorBidi"/>
            <w:sz w:val="24"/>
            <w:szCs w:val="24"/>
          </w:rPr>
          <w:t>c</w:t>
        </w:r>
        <w:r w:rsidR="00F57803" w:rsidRPr="00606330">
          <w:rPr>
            <w:rFonts w:asciiTheme="majorBidi" w:hAnsiTheme="majorBidi" w:cstheme="majorBidi"/>
            <w:sz w:val="24"/>
            <w:szCs w:val="24"/>
          </w:rPr>
          <w:t>ylinder</w:t>
        </w:r>
      </w:ins>
      <w:r w:rsidRPr="00606330">
        <w:rPr>
          <w:rFonts w:asciiTheme="majorBidi" w:hAnsiTheme="majorBidi" w:cstheme="majorBidi"/>
          <w:sz w:val="24"/>
          <w:szCs w:val="24"/>
        </w:rPr>
        <w:t xml:space="preserve">, she argued that “the subject and the object differ in the two texts,” </w:t>
      </w:r>
      <w:del w:id="716" w:author="ALE editor" w:date="2022-02-20T08:08:00Z">
        <w:r w:rsidRPr="00606330" w:rsidDel="00B1136A">
          <w:rPr>
            <w:rFonts w:asciiTheme="majorBidi" w:hAnsiTheme="majorBidi" w:cstheme="majorBidi"/>
            <w:sz w:val="24"/>
            <w:szCs w:val="24"/>
          </w:rPr>
          <w:delText>i.e.</w:delText>
        </w:r>
      </w:del>
      <w:ins w:id="717" w:author="ALE editor" w:date="2022-02-20T08:08:00Z">
        <w:r w:rsidR="00B1136A" w:rsidRPr="00606330">
          <w:rPr>
            <w:rFonts w:asciiTheme="majorBidi" w:hAnsiTheme="majorBidi" w:cstheme="majorBidi"/>
            <w:sz w:val="24"/>
            <w:szCs w:val="24"/>
          </w:rPr>
          <w:t>i.e.,</w:t>
        </w:r>
      </w:ins>
      <w:r w:rsidRPr="00606330">
        <w:rPr>
          <w:rFonts w:asciiTheme="majorBidi" w:hAnsiTheme="majorBidi" w:cstheme="majorBidi"/>
          <w:sz w:val="24"/>
          <w:szCs w:val="24"/>
        </w:rPr>
        <w:t xml:space="preserve"> actions which are assigned in </w:t>
      </w:r>
      <w:del w:id="718" w:author="ALE editor" w:date="2022-02-20T18:03:00Z">
        <w:r w:rsidRPr="00606330" w:rsidDel="00591BF8">
          <w:rPr>
            <w:rFonts w:asciiTheme="majorBidi" w:hAnsiTheme="majorBidi" w:cstheme="majorBidi"/>
            <w:sz w:val="24"/>
            <w:szCs w:val="24"/>
          </w:rPr>
          <w:delText xml:space="preserve">Cylinder </w:delText>
        </w:r>
      </w:del>
      <w:ins w:id="719" w:author="ALE editor" w:date="2022-02-20T18:03:00Z">
        <w:r w:rsidR="00591BF8" w:rsidRPr="00606330">
          <w:rPr>
            <w:rFonts w:asciiTheme="majorBidi" w:hAnsiTheme="majorBidi" w:cstheme="majorBidi"/>
            <w:sz w:val="24"/>
            <w:szCs w:val="24"/>
          </w:rPr>
          <w:t xml:space="preserve">the cylinder </w:t>
        </w:r>
      </w:ins>
      <w:r w:rsidRPr="00606330">
        <w:rPr>
          <w:rFonts w:asciiTheme="majorBidi" w:hAnsiTheme="majorBidi" w:cstheme="majorBidi"/>
          <w:sz w:val="24"/>
          <w:szCs w:val="24"/>
        </w:rPr>
        <w:t xml:space="preserve">to </w:t>
      </w:r>
      <w:proofErr w:type="spellStart"/>
      <w:r w:rsidRPr="00606330">
        <w:rPr>
          <w:rFonts w:asciiTheme="majorBidi" w:hAnsiTheme="majorBidi" w:cstheme="majorBidi"/>
          <w:sz w:val="24"/>
          <w:szCs w:val="24"/>
        </w:rPr>
        <w:t>M</w:t>
      </w:r>
      <w:r w:rsidR="004A51E9" w:rsidRPr="00606330">
        <w:rPr>
          <w:rFonts w:asciiTheme="majorBidi" w:hAnsiTheme="majorBidi" w:cstheme="majorBidi"/>
          <w:sz w:val="24"/>
          <w:szCs w:val="24"/>
        </w:rPr>
        <w:t>arduk</w:t>
      </w:r>
      <w:proofErr w:type="spellEnd"/>
      <w:r w:rsidR="004A51E9" w:rsidRPr="00606330">
        <w:rPr>
          <w:rFonts w:asciiTheme="majorBidi" w:hAnsiTheme="majorBidi" w:cstheme="majorBidi"/>
          <w:sz w:val="24"/>
          <w:szCs w:val="24"/>
        </w:rPr>
        <w:t xml:space="preserve"> are assigned to others in the </w:t>
      </w:r>
      <w:del w:id="720" w:author="ALE editor" w:date="2022-02-20T17:39:00Z">
        <w:r w:rsidR="004A51E9" w:rsidRPr="00606330" w:rsidDel="009B069B">
          <w:rPr>
            <w:rFonts w:asciiTheme="majorBidi" w:hAnsiTheme="majorBidi" w:cstheme="majorBidi"/>
            <w:sz w:val="24"/>
            <w:szCs w:val="24"/>
          </w:rPr>
          <w:delText xml:space="preserve">Biblical </w:delText>
        </w:r>
      </w:del>
      <w:ins w:id="721" w:author="ALE editor" w:date="2022-02-20T17:39:00Z">
        <w:r w:rsidR="009B069B" w:rsidRPr="00606330">
          <w:rPr>
            <w:rFonts w:asciiTheme="majorBidi" w:hAnsiTheme="majorBidi" w:cstheme="majorBidi"/>
            <w:sz w:val="24"/>
            <w:szCs w:val="24"/>
          </w:rPr>
          <w:t xml:space="preserve">biblical </w:t>
        </w:r>
      </w:ins>
      <w:r w:rsidR="004A51E9" w:rsidRPr="00606330">
        <w:rPr>
          <w:rFonts w:asciiTheme="majorBidi" w:hAnsiTheme="majorBidi" w:cstheme="majorBidi"/>
          <w:sz w:val="24"/>
          <w:szCs w:val="24"/>
        </w:rPr>
        <w:t>text.</w:t>
      </w:r>
      <w:r w:rsidR="00655342" w:rsidRPr="00606330">
        <w:rPr>
          <w:rStyle w:val="FootnoteReference"/>
          <w:rFonts w:asciiTheme="majorBidi" w:hAnsiTheme="majorBidi" w:cstheme="majorBidi"/>
          <w:sz w:val="24"/>
          <w:szCs w:val="24"/>
        </w:rPr>
        <w:footnoteReference w:id="29"/>
      </w:r>
      <w:r w:rsidR="004A51E9" w:rsidRPr="00606330">
        <w:rPr>
          <w:rFonts w:asciiTheme="majorBidi" w:hAnsiTheme="majorBidi" w:cstheme="majorBidi"/>
          <w:sz w:val="24"/>
          <w:szCs w:val="24"/>
        </w:rPr>
        <w:t xml:space="preserve"> But as Crouch noted, a key element in subversion is this type of denigration. Here, that denigration is accomplished through </w:t>
      </w:r>
      <w:ins w:id="724" w:author="." w:date="2022-03-01T10:14:00Z">
        <w:r w:rsidR="007C4481">
          <w:rPr>
            <w:rFonts w:asciiTheme="majorBidi" w:hAnsiTheme="majorBidi" w:cstheme="majorBidi"/>
            <w:sz w:val="24"/>
            <w:szCs w:val="24"/>
          </w:rPr>
          <w:t xml:space="preserve">the </w:t>
        </w:r>
      </w:ins>
      <w:r w:rsidR="004A51E9" w:rsidRPr="00606330">
        <w:rPr>
          <w:rFonts w:asciiTheme="majorBidi" w:hAnsiTheme="majorBidi" w:cstheme="majorBidi"/>
          <w:sz w:val="24"/>
          <w:szCs w:val="24"/>
        </w:rPr>
        <w:t xml:space="preserve">transference of the borrowed element to a different actor. The key question in identifying subversion remains: would the subverted element be recognized by the </w:t>
      </w:r>
      <w:r w:rsidR="004A51E9" w:rsidRPr="00606330">
        <w:rPr>
          <w:rFonts w:asciiTheme="majorBidi" w:hAnsiTheme="majorBidi" w:cstheme="majorBidi"/>
          <w:sz w:val="24"/>
          <w:szCs w:val="24"/>
        </w:rPr>
        <w:lastRenderedPageBreak/>
        <w:t xml:space="preserve">audience? Or, to use </w:t>
      </w:r>
      <w:proofErr w:type="spellStart"/>
      <w:r w:rsidR="004A51E9" w:rsidRPr="00606330">
        <w:rPr>
          <w:rFonts w:asciiTheme="majorBidi" w:hAnsiTheme="majorBidi" w:cstheme="majorBidi"/>
          <w:sz w:val="24"/>
          <w:szCs w:val="24"/>
        </w:rPr>
        <w:t>Tigay’s</w:t>
      </w:r>
      <w:proofErr w:type="spellEnd"/>
      <w:r w:rsidR="004A51E9" w:rsidRPr="00606330">
        <w:rPr>
          <w:rFonts w:asciiTheme="majorBidi" w:hAnsiTheme="majorBidi" w:cstheme="majorBidi"/>
          <w:sz w:val="24"/>
          <w:szCs w:val="24"/>
        </w:rPr>
        <w:t xml:space="preserve"> question in addressing literary borrowing: </w:t>
      </w:r>
      <w:r w:rsidR="00655342" w:rsidRPr="00606330">
        <w:rPr>
          <w:rFonts w:asciiTheme="majorBidi" w:hAnsiTheme="majorBidi" w:cstheme="majorBidi"/>
          <w:sz w:val="24"/>
          <w:szCs w:val="24"/>
        </w:rPr>
        <w:t>could the borrowed element reasonably have been composed without reference to the Mesopotamian text?</w:t>
      </w:r>
      <w:r w:rsidR="00BF1BCB" w:rsidRPr="00606330">
        <w:rPr>
          <w:rStyle w:val="FootnoteReference"/>
          <w:rFonts w:asciiTheme="majorBidi" w:hAnsiTheme="majorBidi" w:cstheme="majorBidi"/>
          <w:sz w:val="24"/>
          <w:szCs w:val="24"/>
        </w:rPr>
        <w:footnoteReference w:id="30"/>
      </w:r>
      <w:del w:id="733" w:author="." w:date="2022-03-01T11:26:00Z">
        <w:r w:rsidR="00655342" w:rsidRPr="00606330" w:rsidDel="007C4481">
          <w:rPr>
            <w:rFonts w:asciiTheme="majorBidi" w:hAnsiTheme="majorBidi" w:cstheme="majorBidi"/>
            <w:sz w:val="24"/>
            <w:szCs w:val="24"/>
          </w:rPr>
          <w:delText xml:space="preserve"> </w:delText>
        </w:r>
      </w:del>
    </w:p>
    <w:p w14:paraId="37089B1D" w14:textId="1E861CCE" w:rsidR="00655342" w:rsidRPr="00606330" w:rsidRDefault="00655342" w:rsidP="00606330">
      <w:pPr>
        <w:spacing w:line="480" w:lineRule="auto"/>
        <w:ind w:firstLine="720"/>
        <w:rPr>
          <w:rFonts w:asciiTheme="majorBidi" w:hAnsiTheme="majorBidi" w:cstheme="majorBidi"/>
          <w:sz w:val="24"/>
          <w:szCs w:val="24"/>
        </w:rPr>
      </w:pPr>
      <w:del w:id="734" w:author="ALE editor" w:date="2022-02-20T21:06:00Z">
        <w:r w:rsidRPr="00606330" w:rsidDel="0035336A">
          <w:rPr>
            <w:rFonts w:asciiTheme="majorBidi" w:hAnsiTheme="majorBidi" w:cstheme="majorBidi"/>
            <w:sz w:val="24"/>
            <w:szCs w:val="24"/>
          </w:rPr>
          <w:tab/>
        </w:r>
      </w:del>
      <w:r w:rsidRPr="00606330">
        <w:rPr>
          <w:rFonts w:asciiTheme="majorBidi" w:hAnsiTheme="majorBidi" w:cstheme="majorBidi"/>
          <w:sz w:val="24"/>
          <w:szCs w:val="24"/>
        </w:rPr>
        <w:t>Two passages from Isa</w:t>
      </w:r>
      <w:ins w:id="735" w:author="ALE editor" w:date="2022-02-20T18:03:00Z">
        <w:r w:rsidR="00591BF8" w:rsidRPr="00606330">
          <w:rPr>
            <w:rFonts w:asciiTheme="majorBidi" w:hAnsiTheme="majorBidi" w:cstheme="majorBidi"/>
            <w:sz w:val="24"/>
            <w:szCs w:val="24"/>
          </w:rPr>
          <w:t>.</w:t>
        </w:r>
      </w:ins>
      <w:del w:id="736" w:author="ALE editor" w:date="2022-02-20T18:03:00Z">
        <w:r w:rsidRPr="00606330" w:rsidDel="00591BF8">
          <w:rPr>
            <w:rFonts w:asciiTheme="majorBidi" w:hAnsiTheme="majorBidi" w:cstheme="majorBidi"/>
            <w:sz w:val="24"/>
            <w:szCs w:val="24"/>
          </w:rPr>
          <w:delText>iah</w:delText>
        </w:r>
      </w:del>
      <w:r w:rsidRPr="00606330">
        <w:rPr>
          <w:rFonts w:asciiTheme="majorBidi" w:hAnsiTheme="majorBidi" w:cstheme="majorBidi"/>
          <w:sz w:val="24"/>
          <w:szCs w:val="24"/>
        </w:rPr>
        <w:t xml:space="preserve"> 40</w:t>
      </w:r>
      <w:del w:id="737" w:author="ALE editor" w:date="2022-02-20T13:32:00Z">
        <w:r w:rsidRPr="00606330" w:rsidDel="009013C3">
          <w:rPr>
            <w:rFonts w:asciiTheme="majorBidi" w:hAnsiTheme="majorBidi" w:cstheme="majorBidi"/>
            <w:sz w:val="24"/>
            <w:szCs w:val="24"/>
          </w:rPr>
          <w:delText>-</w:delText>
        </w:r>
      </w:del>
      <w:ins w:id="738" w:author="ALE editor" w:date="2022-02-20T13:32:00Z">
        <w:r w:rsidR="009013C3" w:rsidRPr="00606330">
          <w:rPr>
            <w:rFonts w:asciiTheme="majorBidi" w:hAnsiTheme="majorBidi" w:cstheme="majorBidi"/>
            <w:sz w:val="24"/>
            <w:szCs w:val="24"/>
          </w:rPr>
          <w:t>–</w:t>
        </w:r>
      </w:ins>
      <w:r w:rsidRPr="00606330">
        <w:rPr>
          <w:rFonts w:asciiTheme="majorBidi" w:hAnsiTheme="majorBidi" w:cstheme="majorBidi"/>
          <w:sz w:val="24"/>
          <w:szCs w:val="24"/>
        </w:rPr>
        <w:t xml:space="preserve">48 </w:t>
      </w:r>
      <w:del w:id="739" w:author="." w:date="2022-03-01T10:15:00Z">
        <w:r w:rsidRPr="00606330" w:rsidDel="007C4481">
          <w:rPr>
            <w:rFonts w:asciiTheme="majorBidi" w:hAnsiTheme="majorBidi" w:cstheme="majorBidi"/>
            <w:sz w:val="24"/>
            <w:szCs w:val="24"/>
          </w:rPr>
          <w:delText xml:space="preserve">clearly </w:delText>
        </w:r>
      </w:del>
      <w:r w:rsidRPr="00606330">
        <w:rPr>
          <w:rFonts w:asciiTheme="majorBidi" w:hAnsiTheme="majorBidi" w:cstheme="majorBidi"/>
          <w:sz w:val="24"/>
          <w:szCs w:val="24"/>
        </w:rPr>
        <w:t xml:space="preserve">demonstrate precision, clustering, subversive references, and a sophisticated use of these subverted motifs in both </w:t>
      </w:r>
      <w:del w:id="740" w:author="ALE editor" w:date="2022-02-20T08:08:00Z">
        <w:r w:rsidRPr="00606330" w:rsidDel="00B1136A">
          <w:rPr>
            <w:rFonts w:asciiTheme="majorBidi" w:hAnsiTheme="majorBidi" w:cstheme="majorBidi"/>
            <w:sz w:val="24"/>
            <w:szCs w:val="24"/>
          </w:rPr>
          <w:delText>honouring</w:delText>
        </w:r>
      </w:del>
      <w:ins w:id="741" w:author="ALE editor" w:date="2022-02-20T08:08:00Z">
        <w:r w:rsidR="00B1136A" w:rsidRPr="00606330">
          <w:rPr>
            <w:rFonts w:asciiTheme="majorBidi" w:hAnsiTheme="majorBidi" w:cstheme="majorBidi"/>
            <w:sz w:val="24"/>
            <w:szCs w:val="24"/>
          </w:rPr>
          <w:t>honoring</w:t>
        </w:r>
      </w:ins>
      <w:r w:rsidRPr="00606330">
        <w:rPr>
          <w:rFonts w:asciiTheme="majorBidi" w:hAnsiTheme="majorBidi" w:cstheme="majorBidi"/>
          <w:sz w:val="24"/>
          <w:szCs w:val="24"/>
        </w:rPr>
        <w:t xml:space="preserve"> and denigrating the arguments of the Cyrus </w:t>
      </w:r>
      <w:del w:id="742" w:author="ALE editor" w:date="2022-02-20T18:03:00Z">
        <w:r w:rsidR="00101EA6" w:rsidRPr="00606330" w:rsidDel="00591BF8">
          <w:rPr>
            <w:rFonts w:asciiTheme="majorBidi" w:hAnsiTheme="majorBidi" w:cstheme="majorBidi"/>
            <w:sz w:val="24"/>
            <w:szCs w:val="24"/>
          </w:rPr>
          <w:delText>cylinder</w:delText>
        </w:r>
      </w:del>
      <w:ins w:id="743" w:author="ALE editor" w:date="2022-02-22T09:40:00Z">
        <w:r w:rsidR="00F57803">
          <w:rPr>
            <w:rFonts w:asciiTheme="majorBidi" w:hAnsiTheme="majorBidi" w:cstheme="majorBidi"/>
            <w:sz w:val="24"/>
            <w:szCs w:val="24"/>
          </w:rPr>
          <w:t>c</w:t>
        </w:r>
      </w:ins>
      <w:ins w:id="744" w:author="ALE editor" w:date="2022-02-20T18:03:00Z">
        <w:r w:rsidR="00591BF8" w:rsidRPr="00606330">
          <w:rPr>
            <w:rFonts w:asciiTheme="majorBidi" w:hAnsiTheme="majorBidi" w:cstheme="majorBidi"/>
            <w:sz w:val="24"/>
            <w:szCs w:val="24"/>
          </w:rPr>
          <w:t>ylinder</w:t>
        </w:r>
      </w:ins>
      <w:r w:rsidR="00101EA6" w:rsidRPr="00606330">
        <w:rPr>
          <w:rFonts w:asciiTheme="majorBidi" w:hAnsiTheme="majorBidi" w:cstheme="majorBidi"/>
          <w:sz w:val="24"/>
          <w:szCs w:val="24"/>
        </w:rPr>
        <w:t xml:space="preserve">: </w:t>
      </w:r>
      <w:del w:id="745" w:author="." w:date="2022-03-01T10:17:00Z">
        <w:r w:rsidR="00101EA6" w:rsidRPr="00606330" w:rsidDel="007C4481">
          <w:rPr>
            <w:rFonts w:asciiTheme="majorBidi" w:hAnsiTheme="majorBidi" w:cstheme="majorBidi"/>
            <w:sz w:val="24"/>
            <w:szCs w:val="24"/>
          </w:rPr>
          <w:delText xml:space="preserve">Isa. </w:delText>
        </w:r>
      </w:del>
      <w:ins w:id="746" w:author="." w:date="2022-03-01T10:17:00Z">
        <w:r w:rsidR="007C4481">
          <w:rPr>
            <w:rFonts w:asciiTheme="majorBidi" w:hAnsiTheme="majorBidi" w:cstheme="majorBidi"/>
            <w:sz w:val="24"/>
            <w:szCs w:val="24"/>
          </w:rPr>
          <w:t xml:space="preserve">Isa </w:t>
        </w:r>
      </w:ins>
      <w:r w:rsidR="00101EA6" w:rsidRPr="00606330">
        <w:rPr>
          <w:rFonts w:asciiTheme="majorBidi" w:hAnsiTheme="majorBidi" w:cstheme="majorBidi"/>
          <w:sz w:val="24"/>
          <w:szCs w:val="24"/>
        </w:rPr>
        <w:t>41:1</w:t>
      </w:r>
      <w:del w:id="747" w:author="ALE editor" w:date="2022-02-20T13:32:00Z">
        <w:r w:rsidR="00101EA6" w:rsidRPr="00606330" w:rsidDel="009013C3">
          <w:rPr>
            <w:rFonts w:asciiTheme="majorBidi" w:hAnsiTheme="majorBidi" w:cstheme="majorBidi"/>
            <w:sz w:val="24"/>
            <w:szCs w:val="24"/>
          </w:rPr>
          <w:delText>-</w:delText>
        </w:r>
      </w:del>
      <w:ins w:id="748" w:author="ALE editor" w:date="2022-02-20T13:32:00Z">
        <w:r w:rsidR="009013C3" w:rsidRPr="00606330">
          <w:rPr>
            <w:rFonts w:asciiTheme="majorBidi" w:hAnsiTheme="majorBidi" w:cstheme="majorBidi"/>
            <w:sz w:val="24"/>
            <w:szCs w:val="24"/>
          </w:rPr>
          <w:t>–</w:t>
        </w:r>
      </w:ins>
      <w:r w:rsidR="00101EA6" w:rsidRPr="00606330">
        <w:rPr>
          <w:rFonts w:asciiTheme="majorBidi" w:hAnsiTheme="majorBidi" w:cstheme="majorBidi"/>
          <w:sz w:val="24"/>
          <w:szCs w:val="24"/>
        </w:rPr>
        <w:t>4 and 45:1</w:t>
      </w:r>
      <w:del w:id="749" w:author="ALE editor" w:date="2022-02-20T13:32:00Z">
        <w:r w:rsidR="00101EA6" w:rsidRPr="00606330" w:rsidDel="009013C3">
          <w:rPr>
            <w:rFonts w:asciiTheme="majorBidi" w:hAnsiTheme="majorBidi" w:cstheme="majorBidi"/>
            <w:sz w:val="24"/>
            <w:szCs w:val="24"/>
          </w:rPr>
          <w:delText>-</w:delText>
        </w:r>
      </w:del>
      <w:ins w:id="750" w:author="ALE editor" w:date="2022-02-20T13:32:00Z">
        <w:r w:rsidR="009013C3" w:rsidRPr="00606330">
          <w:rPr>
            <w:rFonts w:asciiTheme="majorBidi" w:hAnsiTheme="majorBidi" w:cstheme="majorBidi"/>
            <w:sz w:val="24"/>
            <w:szCs w:val="24"/>
          </w:rPr>
          <w:t>–</w:t>
        </w:r>
      </w:ins>
      <w:r w:rsidR="00101EA6" w:rsidRPr="00606330">
        <w:rPr>
          <w:rFonts w:asciiTheme="majorBidi" w:hAnsiTheme="majorBidi" w:cstheme="majorBidi"/>
          <w:sz w:val="24"/>
          <w:szCs w:val="24"/>
        </w:rPr>
        <w:t>7</w:t>
      </w:r>
      <w:r w:rsidRPr="00606330">
        <w:rPr>
          <w:rFonts w:asciiTheme="majorBidi" w:hAnsiTheme="majorBidi" w:cstheme="majorBidi"/>
          <w:sz w:val="24"/>
          <w:szCs w:val="24"/>
        </w:rPr>
        <w:t xml:space="preserve">. In both, the specific motifs are used to construct the reference and direct the audience’s memory towards the types of motifs we know from the cylinder, but the overall argument provides an alternative explanation for the question raised by the cylinder: Who sent Cyrus? I do not claim that the author of these passages necessarily read the cylinder as we have it today, but that </w:t>
      </w:r>
      <w:commentRangeStart w:id="751"/>
      <w:r w:rsidRPr="00606330">
        <w:rPr>
          <w:rFonts w:asciiTheme="majorBidi" w:hAnsiTheme="majorBidi" w:cstheme="majorBidi"/>
          <w:sz w:val="24"/>
          <w:szCs w:val="24"/>
        </w:rPr>
        <w:t xml:space="preserve">s/he </w:t>
      </w:r>
      <w:commentRangeEnd w:id="751"/>
      <w:r w:rsidR="007C4481">
        <w:rPr>
          <w:rStyle w:val="CommentReference"/>
        </w:rPr>
        <w:commentReference w:id="751"/>
      </w:r>
      <w:r w:rsidRPr="00606330">
        <w:rPr>
          <w:rFonts w:asciiTheme="majorBidi" w:hAnsiTheme="majorBidi" w:cstheme="majorBidi"/>
          <w:sz w:val="24"/>
          <w:szCs w:val="24"/>
        </w:rPr>
        <w:t>was familiar with the claims we know from the cylinder, which were circulated in Babylon through various media. The cylinder is important only because it is one of our primary extant witnesses to these claims.</w:t>
      </w:r>
      <w:del w:id="752" w:author="." w:date="2022-03-01T11:26:00Z">
        <w:r w:rsidRPr="00606330" w:rsidDel="007C4481">
          <w:rPr>
            <w:rFonts w:asciiTheme="majorBidi" w:hAnsiTheme="majorBidi" w:cstheme="majorBidi"/>
            <w:sz w:val="24"/>
            <w:szCs w:val="24"/>
          </w:rPr>
          <w:delText xml:space="preserve"> </w:delText>
        </w:r>
      </w:del>
    </w:p>
    <w:p w14:paraId="603375FC" w14:textId="17AF837F" w:rsidR="007C0DBA" w:rsidRPr="00606330" w:rsidDel="0035336A" w:rsidRDefault="00655342">
      <w:pPr>
        <w:pStyle w:val="Heading2"/>
        <w:spacing w:line="480" w:lineRule="auto"/>
        <w:rPr>
          <w:del w:id="753" w:author="ALE editor" w:date="2022-02-20T21:06:00Z"/>
          <w:rFonts w:asciiTheme="majorBidi" w:hAnsiTheme="majorBidi"/>
          <w:b/>
          <w:bCs/>
          <w:color w:val="auto"/>
          <w:sz w:val="24"/>
          <w:szCs w:val="24"/>
        </w:rPr>
        <w:pPrChange w:id="754" w:author="ALE editor" w:date="2022-02-20T21:06:00Z">
          <w:pPr>
            <w:pStyle w:val="Heading2"/>
            <w:spacing w:line="360" w:lineRule="auto"/>
          </w:pPr>
        </w:pPrChange>
      </w:pPr>
      <w:r w:rsidRPr="00606330">
        <w:rPr>
          <w:rFonts w:asciiTheme="majorBidi" w:hAnsiTheme="majorBidi"/>
          <w:b/>
          <w:bCs/>
          <w:color w:val="auto"/>
          <w:sz w:val="24"/>
          <w:szCs w:val="24"/>
        </w:rPr>
        <w:t>Isa 41:1</w:t>
      </w:r>
      <w:del w:id="755" w:author="ALE editor" w:date="2022-02-20T13:32:00Z">
        <w:r w:rsidRPr="00606330" w:rsidDel="009013C3">
          <w:rPr>
            <w:rFonts w:asciiTheme="majorBidi" w:hAnsiTheme="majorBidi"/>
            <w:b/>
            <w:bCs/>
            <w:color w:val="auto"/>
            <w:sz w:val="24"/>
            <w:szCs w:val="24"/>
          </w:rPr>
          <w:delText>-</w:delText>
        </w:r>
      </w:del>
      <w:ins w:id="756" w:author="ALE editor" w:date="2022-02-20T13:32:00Z">
        <w:r w:rsidR="009013C3" w:rsidRPr="00606330">
          <w:rPr>
            <w:rFonts w:asciiTheme="majorBidi" w:hAnsiTheme="majorBidi"/>
            <w:b/>
            <w:bCs/>
            <w:color w:val="auto"/>
            <w:sz w:val="24"/>
            <w:szCs w:val="24"/>
          </w:rPr>
          <w:t>–</w:t>
        </w:r>
      </w:ins>
      <w:r w:rsidRPr="00606330">
        <w:rPr>
          <w:rFonts w:asciiTheme="majorBidi" w:hAnsiTheme="majorBidi"/>
          <w:b/>
          <w:bCs/>
          <w:color w:val="auto"/>
          <w:sz w:val="24"/>
          <w:szCs w:val="24"/>
        </w:rPr>
        <w:t>4</w:t>
      </w:r>
    </w:p>
    <w:p w14:paraId="31422535" w14:textId="77777777" w:rsidR="008A0216" w:rsidRPr="00606330" w:rsidRDefault="008A0216" w:rsidP="00606330">
      <w:pPr>
        <w:pStyle w:val="Heading2"/>
        <w:spacing w:line="480" w:lineRule="auto"/>
        <w:rPr>
          <w:rtl/>
        </w:rPr>
      </w:pPr>
    </w:p>
    <w:p w14:paraId="519A21DE" w14:textId="1A0BCD4D" w:rsidR="008A0216" w:rsidRPr="00606330" w:rsidRDefault="008A0216" w:rsidP="00606330">
      <w:pPr>
        <w:spacing w:line="480" w:lineRule="auto"/>
        <w:ind w:firstLine="720"/>
        <w:rPr>
          <w:rFonts w:asciiTheme="majorBidi" w:hAnsiTheme="majorBidi" w:cstheme="majorBidi"/>
          <w:sz w:val="24"/>
          <w:szCs w:val="24"/>
        </w:rPr>
      </w:pPr>
      <w:r w:rsidRPr="00606330">
        <w:rPr>
          <w:rFonts w:asciiTheme="majorBidi" w:hAnsiTheme="majorBidi" w:cstheme="majorBidi"/>
          <w:sz w:val="24"/>
          <w:szCs w:val="24"/>
        </w:rPr>
        <w:t>We begin with Isa</w:t>
      </w:r>
      <w:ins w:id="757" w:author="ALE editor" w:date="2022-02-20T18:03:00Z">
        <w:r w:rsidR="00591BF8" w:rsidRPr="00606330">
          <w:rPr>
            <w:rFonts w:asciiTheme="majorBidi" w:hAnsiTheme="majorBidi" w:cstheme="majorBidi"/>
            <w:sz w:val="24"/>
            <w:szCs w:val="24"/>
          </w:rPr>
          <w:t>.</w:t>
        </w:r>
      </w:ins>
      <w:del w:id="758" w:author="ALE editor" w:date="2022-02-20T18:03:00Z">
        <w:r w:rsidRPr="00606330" w:rsidDel="00591BF8">
          <w:rPr>
            <w:rFonts w:asciiTheme="majorBidi" w:hAnsiTheme="majorBidi" w:cstheme="majorBidi"/>
            <w:sz w:val="24"/>
            <w:szCs w:val="24"/>
          </w:rPr>
          <w:delText>iah</w:delText>
        </w:r>
      </w:del>
      <w:r w:rsidRPr="00606330">
        <w:rPr>
          <w:rFonts w:asciiTheme="majorBidi" w:hAnsiTheme="majorBidi" w:cstheme="majorBidi"/>
          <w:sz w:val="24"/>
          <w:szCs w:val="24"/>
        </w:rPr>
        <w:t xml:space="preserve"> 41:1</w:t>
      </w:r>
      <w:del w:id="759" w:author="ALE editor" w:date="2022-02-20T13:32:00Z">
        <w:r w:rsidRPr="00606330" w:rsidDel="009013C3">
          <w:rPr>
            <w:rFonts w:asciiTheme="majorBidi" w:hAnsiTheme="majorBidi" w:cstheme="majorBidi"/>
            <w:sz w:val="24"/>
            <w:szCs w:val="24"/>
          </w:rPr>
          <w:delText>-</w:delText>
        </w:r>
      </w:del>
      <w:ins w:id="760" w:author="ALE editor" w:date="2022-02-20T13:32:00Z">
        <w:r w:rsidR="009013C3" w:rsidRPr="00606330">
          <w:rPr>
            <w:rFonts w:asciiTheme="majorBidi" w:hAnsiTheme="majorBidi" w:cstheme="majorBidi"/>
            <w:sz w:val="24"/>
            <w:szCs w:val="24"/>
          </w:rPr>
          <w:t>–</w:t>
        </w:r>
      </w:ins>
      <w:r w:rsidRPr="00606330">
        <w:rPr>
          <w:rFonts w:asciiTheme="majorBidi" w:hAnsiTheme="majorBidi" w:cstheme="majorBidi"/>
          <w:sz w:val="24"/>
          <w:szCs w:val="24"/>
        </w:rPr>
        <w:t>4, one of the first passages</w:t>
      </w:r>
      <w:r w:rsidR="00A822D1" w:rsidRPr="00606330">
        <w:rPr>
          <w:rFonts w:asciiTheme="majorBidi" w:hAnsiTheme="majorBidi" w:cstheme="majorBidi"/>
          <w:sz w:val="24"/>
          <w:szCs w:val="24"/>
        </w:rPr>
        <w:t xml:space="preserve"> in Isa</w:t>
      </w:r>
      <w:ins w:id="761" w:author="ALE editor" w:date="2022-02-20T18:04:00Z">
        <w:r w:rsidR="00591BF8" w:rsidRPr="00606330">
          <w:rPr>
            <w:rFonts w:asciiTheme="majorBidi" w:hAnsiTheme="majorBidi" w:cstheme="majorBidi"/>
            <w:sz w:val="24"/>
            <w:szCs w:val="24"/>
          </w:rPr>
          <w:t>.</w:t>
        </w:r>
      </w:ins>
      <w:del w:id="762" w:author="ALE editor" w:date="2022-02-20T18:04:00Z">
        <w:r w:rsidR="00A822D1" w:rsidRPr="00606330" w:rsidDel="00591BF8">
          <w:rPr>
            <w:rFonts w:asciiTheme="majorBidi" w:hAnsiTheme="majorBidi" w:cstheme="majorBidi"/>
            <w:sz w:val="24"/>
            <w:szCs w:val="24"/>
          </w:rPr>
          <w:delText>iah</w:delText>
        </w:r>
      </w:del>
      <w:r w:rsidR="00A822D1" w:rsidRPr="00606330">
        <w:rPr>
          <w:rFonts w:asciiTheme="majorBidi" w:hAnsiTheme="majorBidi" w:cstheme="majorBidi"/>
          <w:sz w:val="24"/>
          <w:szCs w:val="24"/>
        </w:rPr>
        <w:t xml:space="preserve"> 40</w:t>
      </w:r>
      <w:del w:id="763" w:author="ALE editor" w:date="2022-02-20T13:32:00Z">
        <w:r w:rsidR="00A822D1" w:rsidRPr="00606330" w:rsidDel="009013C3">
          <w:rPr>
            <w:rFonts w:asciiTheme="majorBidi" w:hAnsiTheme="majorBidi" w:cstheme="majorBidi"/>
            <w:sz w:val="24"/>
            <w:szCs w:val="24"/>
          </w:rPr>
          <w:delText>-</w:delText>
        </w:r>
      </w:del>
      <w:ins w:id="764" w:author="ALE editor" w:date="2022-02-20T13:32:00Z">
        <w:r w:rsidR="009013C3" w:rsidRPr="00606330">
          <w:rPr>
            <w:rFonts w:asciiTheme="majorBidi" w:hAnsiTheme="majorBidi" w:cstheme="majorBidi"/>
            <w:sz w:val="24"/>
            <w:szCs w:val="24"/>
          </w:rPr>
          <w:t>–</w:t>
        </w:r>
      </w:ins>
      <w:r w:rsidR="00A822D1" w:rsidRPr="00606330">
        <w:rPr>
          <w:rFonts w:asciiTheme="majorBidi" w:hAnsiTheme="majorBidi" w:cstheme="majorBidi"/>
          <w:sz w:val="24"/>
          <w:szCs w:val="24"/>
        </w:rPr>
        <w:t>66</w:t>
      </w:r>
      <w:r w:rsidRPr="00606330">
        <w:rPr>
          <w:rFonts w:asciiTheme="majorBidi" w:hAnsiTheme="majorBidi" w:cstheme="majorBidi"/>
          <w:sz w:val="24"/>
          <w:szCs w:val="24"/>
        </w:rPr>
        <w:t xml:space="preserve"> to directly engag</w:t>
      </w:r>
      <w:r w:rsidR="00BF1BCB" w:rsidRPr="00606330">
        <w:rPr>
          <w:rFonts w:asciiTheme="majorBidi" w:hAnsiTheme="majorBidi" w:cstheme="majorBidi"/>
          <w:sz w:val="24"/>
          <w:szCs w:val="24"/>
        </w:rPr>
        <w:t xml:space="preserve">e Cyrus’ claims of legitimacy. </w:t>
      </w:r>
      <w:r w:rsidR="00A822D1" w:rsidRPr="00606330">
        <w:rPr>
          <w:rFonts w:asciiTheme="majorBidi" w:hAnsiTheme="majorBidi" w:cstheme="majorBidi"/>
          <w:sz w:val="24"/>
          <w:szCs w:val="24"/>
        </w:rPr>
        <w:t>It is f</w:t>
      </w:r>
      <w:r w:rsidRPr="00606330">
        <w:rPr>
          <w:rFonts w:asciiTheme="majorBidi" w:hAnsiTheme="majorBidi" w:cstheme="majorBidi"/>
          <w:sz w:val="24"/>
          <w:szCs w:val="24"/>
        </w:rPr>
        <w:t>ormulated as a “rib” passage, in whic</w:t>
      </w:r>
      <w:r w:rsidR="00A822D1" w:rsidRPr="00606330">
        <w:rPr>
          <w:rFonts w:asciiTheme="majorBidi" w:hAnsiTheme="majorBidi" w:cstheme="majorBidi"/>
          <w:sz w:val="24"/>
          <w:szCs w:val="24"/>
        </w:rPr>
        <w:t>h God calls nations to judgment.</w:t>
      </w:r>
      <w:del w:id="765" w:author="." w:date="2022-03-01T11:26:00Z">
        <w:r w:rsidR="00A822D1" w:rsidRPr="00606330" w:rsidDel="007C4481">
          <w:rPr>
            <w:rFonts w:asciiTheme="majorBidi" w:hAnsiTheme="majorBidi" w:cstheme="majorBidi"/>
            <w:sz w:val="24"/>
            <w:szCs w:val="24"/>
          </w:rPr>
          <w:delText xml:space="preserve"> </w:delText>
        </w:r>
      </w:del>
    </w:p>
    <w:p w14:paraId="211223A8" w14:textId="77777777" w:rsidR="008A0216" w:rsidRPr="00606330" w:rsidDel="006A77D3" w:rsidRDefault="008A0216" w:rsidP="00606330">
      <w:pPr>
        <w:bidi/>
        <w:spacing w:line="480" w:lineRule="auto"/>
        <w:ind w:firstLine="720"/>
        <w:rPr>
          <w:del w:id="766" w:author="ALE editor" w:date="2022-02-20T21:19:00Z"/>
          <w:rFonts w:asciiTheme="majorBidi" w:hAnsiTheme="majorBidi" w:cstheme="majorBidi"/>
          <w:color w:val="000000"/>
          <w:sz w:val="24"/>
          <w:szCs w:val="24"/>
          <w:shd w:val="clear" w:color="auto" w:fill="FFFFFF"/>
        </w:rPr>
      </w:pPr>
      <w:r w:rsidRPr="00606330">
        <w:rPr>
          <w:rFonts w:asciiTheme="majorBidi" w:hAnsiTheme="majorBidi" w:cstheme="majorBidi"/>
          <w:color w:val="000000"/>
          <w:sz w:val="24"/>
          <w:szCs w:val="24"/>
          <w:shd w:val="clear" w:color="auto" w:fill="FFFFFF"/>
        </w:rPr>
        <w:t> </w:t>
      </w:r>
      <w:r w:rsidRPr="00606330">
        <w:rPr>
          <w:rFonts w:asciiTheme="majorBidi" w:hAnsiTheme="majorBidi" w:cstheme="majorBidi"/>
          <w:color w:val="000000"/>
          <w:sz w:val="24"/>
          <w:szCs w:val="24"/>
          <w:shd w:val="clear" w:color="auto" w:fill="FFFFFF"/>
          <w:rtl/>
        </w:rPr>
        <w:t xml:space="preserve">הַֽחֲרִ֤ישׁוּ אֵלַי֙ אִיִּ֔ים </w:t>
      </w:r>
      <w:proofErr w:type="spellStart"/>
      <w:r w:rsidRPr="00606330">
        <w:rPr>
          <w:rFonts w:asciiTheme="majorBidi" w:hAnsiTheme="majorBidi" w:cstheme="majorBidi"/>
          <w:color w:val="000000"/>
          <w:sz w:val="24"/>
          <w:szCs w:val="24"/>
          <w:shd w:val="clear" w:color="auto" w:fill="FFFFFF"/>
          <w:rtl/>
        </w:rPr>
        <w:t>וּלְאֻמִּ֖ים</w:t>
      </w:r>
      <w:proofErr w:type="spellEnd"/>
      <w:r w:rsidRPr="00606330">
        <w:rPr>
          <w:rFonts w:asciiTheme="majorBidi" w:hAnsiTheme="majorBidi" w:cstheme="majorBidi"/>
          <w:color w:val="000000"/>
          <w:sz w:val="24"/>
          <w:szCs w:val="24"/>
          <w:shd w:val="clear" w:color="auto" w:fill="FFFFFF"/>
          <w:rtl/>
        </w:rPr>
        <w:t xml:space="preserve"> יַֽחֲלִ֣יפוּ כֹ֑חַ </w:t>
      </w:r>
      <w:proofErr w:type="spellStart"/>
      <w:r w:rsidRPr="00606330">
        <w:rPr>
          <w:rFonts w:asciiTheme="majorBidi" w:hAnsiTheme="majorBidi" w:cstheme="majorBidi"/>
          <w:color w:val="000000"/>
          <w:sz w:val="24"/>
          <w:szCs w:val="24"/>
          <w:shd w:val="clear" w:color="auto" w:fill="FFFFFF"/>
          <w:rtl/>
        </w:rPr>
        <w:t>יִגְּשׁו</w:t>
      </w:r>
      <w:proofErr w:type="spellEnd"/>
      <w:r w:rsidRPr="00606330">
        <w:rPr>
          <w:rFonts w:asciiTheme="majorBidi" w:hAnsiTheme="majorBidi" w:cstheme="majorBidi"/>
          <w:color w:val="000000"/>
          <w:sz w:val="24"/>
          <w:szCs w:val="24"/>
          <w:shd w:val="clear" w:color="auto" w:fill="FFFFFF"/>
          <w:rtl/>
        </w:rPr>
        <w:t>ּ֙ אָ֣ז יְדַבֵּ֔רוּ יַחְדָּ֖ו לַמִּשְׁפָּ֥ט נִקְרָֽבָה׃ </w:t>
      </w:r>
      <w:bookmarkStart w:id="767" w:name="2"/>
      <w:bookmarkEnd w:id="767"/>
      <w:r w:rsidRPr="00606330">
        <w:rPr>
          <w:rFonts w:asciiTheme="majorBidi" w:hAnsiTheme="majorBidi" w:cstheme="majorBidi"/>
          <w:b/>
          <w:bCs/>
          <w:color w:val="000000"/>
          <w:sz w:val="24"/>
          <w:szCs w:val="24"/>
          <w:shd w:val="clear" w:color="auto" w:fill="FFFFFF"/>
          <w:rtl/>
        </w:rPr>
        <w:t>ב</w:t>
      </w:r>
      <w:r w:rsidRPr="00606330">
        <w:rPr>
          <w:rFonts w:asciiTheme="majorBidi" w:hAnsiTheme="majorBidi" w:cstheme="majorBidi"/>
          <w:color w:val="000000"/>
          <w:sz w:val="24"/>
          <w:szCs w:val="24"/>
          <w:shd w:val="clear" w:color="auto" w:fill="FFFFFF"/>
          <w:rtl/>
        </w:rPr>
        <w:t xml:space="preserve"> מִ֤י הֵעִיר֙ מִמִּזְרָ֔ח צֶ֖דֶק יִקְרָאֵ֣הוּ לְרַגְל֑וֹ </w:t>
      </w:r>
      <w:proofErr w:type="spellStart"/>
      <w:r w:rsidRPr="00606330">
        <w:rPr>
          <w:rFonts w:asciiTheme="majorBidi" w:hAnsiTheme="majorBidi" w:cstheme="majorBidi"/>
          <w:color w:val="000000"/>
          <w:sz w:val="24"/>
          <w:szCs w:val="24"/>
          <w:shd w:val="clear" w:color="auto" w:fill="FFFFFF"/>
          <w:rtl/>
        </w:rPr>
        <w:t>יִתֵּ֨ן</w:t>
      </w:r>
      <w:proofErr w:type="spellEnd"/>
      <w:r w:rsidRPr="00606330">
        <w:rPr>
          <w:rFonts w:asciiTheme="majorBidi" w:hAnsiTheme="majorBidi" w:cstheme="majorBidi"/>
          <w:color w:val="000000"/>
          <w:sz w:val="24"/>
          <w:szCs w:val="24"/>
          <w:shd w:val="clear" w:color="auto" w:fill="FFFFFF"/>
          <w:rtl/>
        </w:rPr>
        <w:t xml:space="preserve"> לְפָנָ֤יו גּוֹיִם֙ וּמְלָכִ֣ים יַ֔רְדְּ </w:t>
      </w:r>
      <w:proofErr w:type="spellStart"/>
      <w:r w:rsidRPr="00606330">
        <w:rPr>
          <w:rFonts w:asciiTheme="majorBidi" w:hAnsiTheme="majorBidi" w:cstheme="majorBidi"/>
          <w:color w:val="000000"/>
          <w:sz w:val="24"/>
          <w:szCs w:val="24"/>
          <w:shd w:val="clear" w:color="auto" w:fill="FFFFFF"/>
          <w:rtl/>
        </w:rPr>
        <w:t>יִתֵּ֤ן</w:t>
      </w:r>
      <w:proofErr w:type="spellEnd"/>
      <w:r w:rsidRPr="00606330">
        <w:rPr>
          <w:rFonts w:asciiTheme="majorBidi" w:hAnsiTheme="majorBidi" w:cstheme="majorBidi"/>
          <w:color w:val="000000"/>
          <w:sz w:val="24"/>
          <w:szCs w:val="24"/>
          <w:shd w:val="clear" w:color="auto" w:fill="FFFFFF"/>
          <w:rtl/>
        </w:rPr>
        <w:t xml:space="preserve"> כֶּֽעָפָר֙ חַרְבּ֔וֹ כְּקַ֥שׁ נִדָּ֖ף קַשְׁתּֽוֹ׃ </w:t>
      </w:r>
      <w:bookmarkStart w:id="768" w:name="3"/>
      <w:bookmarkEnd w:id="768"/>
      <w:r w:rsidRPr="00606330">
        <w:rPr>
          <w:rFonts w:asciiTheme="majorBidi" w:hAnsiTheme="majorBidi" w:cstheme="majorBidi"/>
          <w:b/>
          <w:bCs/>
          <w:color w:val="000000"/>
          <w:sz w:val="24"/>
          <w:szCs w:val="24"/>
          <w:shd w:val="clear" w:color="auto" w:fill="FFFFFF"/>
          <w:rtl/>
        </w:rPr>
        <w:t>ג</w:t>
      </w:r>
      <w:r w:rsidRPr="00606330">
        <w:rPr>
          <w:rFonts w:asciiTheme="majorBidi" w:hAnsiTheme="majorBidi" w:cstheme="majorBidi"/>
          <w:color w:val="000000"/>
          <w:sz w:val="24"/>
          <w:szCs w:val="24"/>
          <w:shd w:val="clear" w:color="auto" w:fill="FFFFFF"/>
          <w:rtl/>
        </w:rPr>
        <w:t> יִרְדְּפֵ֖ם יַֽעֲב֣וֹר שָׁל֑וֹם אֹ֥רַח בְּרַגְלָ֖יו לֹ֥א יָבֽוֹא׃ </w:t>
      </w:r>
      <w:bookmarkStart w:id="769" w:name="4"/>
      <w:bookmarkEnd w:id="769"/>
      <w:r w:rsidRPr="00606330">
        <w:rPr>
          <w:rFonts w:asciiTheme="majorBidi" w:hAnsiTheme="majorBidi" w:cstheme="majorBidi"/>
          <w:b/>
          <w:bCs/>
          <w:color w:val="000000"/>
          <w:sz w:val="24"/>
          <w:szCs w:val="24"/>
          <w:shd w:val="clear" w:color="auto" w:fill="FFFFFF"/>
          <w:rtl/>
        </w:rPr>
        <w:t>ד</w:t>
      </w:r>
      <w:r w:rsidRPr="00606330">
        <w:rPr>
          <w:rFonts w:asciiTheme="majorBidi" w:hAnsiTheme="majorBidi" w:cstheme="majorBidi"/>
          <w:color w:val="000000"/>
          <w:sz w:val="24"/>
          <w:szCs w:val="24"/>
          <w:shd w:val="clear" w:color="auto" w:fill="FFFFFF"/>
          <w:rtl/>
        </w:rPr>
        <w:t> </w:t>
      </w:r>
      <w:proofErr w:type="spellStart"/>
      <w:r w:rsidRPr="00606330">
        <w:rPr>
          <w:rFonts w:asciiTheme="majorBidi" w:hAnsiTheme="majorBidi" w:cstheme="majorBidi"/>
          <w:color w:val="000000"/>
          <w:sz w:val="24"/>
          <w:szCs w:val="24"/>
          <w:shd w:val="clear" w:color="auto" w:fill="FFFFFF"/>
          <w:rtl/>
        </w:rPr>
        <w:t>מִֽי־פָעַ֣ל</w:t>
      </w:r>
      <w:proofErr w:type="spellEnd"/>
      <w:r w:rsidRPr="00606330">
        <w:rPr>
          <w:rFonts w:asciiTheme="majorBidi" w:hAnsiTheme="majorBidi" w:cstheme="majorBidi"/>
          <w:color w:val="000000"/>
          <w:sz w:val="24"/>
          <w:szCs w:val="24"/>
          <w:shd w:val="clear" w:color="auto" w:fill="FFFFFF"/>
          <w:rtl/>
        </w:rPr>
        <w:t xml:space="preserve"> וְעָשָׂ֔ה קֹרֵ֥א הַדֹּר֖וֹת מֵרֹ֑אשׁ אֲנִ֤י יְהוָה֙ רִאשׁ֔וֹן </w:t>
      </w:r>
      <w:proofErr w:type="spellStart"/>
      <w:r w:rsidRPr="00606330">
        <w:rPr>
          <w:rFonts w:asciiTheme="majorBidi" w:hAnsiTheme="majorBidi" w:cstheme="majorBidi"/>
          <w:color w:val="000000"/>
          <w:sz w:val="24"/>
          <w:szCs w:val="24"/>
          <w:shd w:val="clear" w:color="auto" w:fill="FFFFFF"/>
          <w:rtl/>
        </w:rPr>
        <w:t>וְאֶת־אַֽחֲרֹנִ֖ים</w:t>
      </w:r>
      <w:proofErr w:type="spellEnd"/>
      <w:r w:rsidRPr="00606330">
        <w:rPr>
          <w:rFonts w:asciiTheme="majorBidi" w:hAnsiTheme="majorBidi" w:cstheme="majorBidi"/>
          <w:color w:val="000000"/>
          <w:sz w:val="24"/>
          <w:szCs w:val="24"/>
          <w:shd w:val="clear" w:color="auto" w:fill="FFFFFF"/>
          <w:rtl/>
        </w:rPr>
        <w:t xml:space="preserve"> </w:t>
      </w:r>
      <w:proofErr w:type="spellStart"/>
      <w:r w:rsidRPr="00606330">
        <w:rPr>
          <w:rFonts w:asciiTheme="majorBidi" w:hAnsiTheme="majorBidi" w:cstheme="majorBidi"/>
          <w:color w:val="000000"/>
          <w:sz w:val="24"/>
          <w:szCs w:val="24"/>
          <w:shd w:val="clear" w:color="auto" w:fill="FFFFFF"/>
          <w:rtl/>
        </w:rPr>
        <w:t>אֲנִי־הֽוּא</w:t>
      </w:r>
      <w:proofErr w:type="spellEnd"/>
      <w:r w:rsidRPr="00606330">
        <w:rPr>
          <w:rFonts w:asciiTheme="majorBidi" w:hAnsiTheme="majorBidi" w:cstheme="majorBidi"/>
          <w:color w:val="000000"/>
          <w:sz w:val="24"/>
          <w:szCs w:val="24"/>
          <w:shd w:val="clear" w:color="auto" w:fill="FFFFFF"/>
          <w:rtl/>
        </w:rPr>
        <w:t>׃ </w:t>
      </w:r>
      <w:bookmarkStart w:id="770" w:name="5"/>
      <w:bookmarkEnd w:id="770"/>
      <w:r w:rsidRPr="00606330">
        <w:rPr>
          <w:rFonts w:asciiTheme="majorBidi" w:hAnsiTheme="majorBidi" w:cstheme="majorBidi"/>
          <w:b/>
          <w:bCs/>
          <w:color w:val="000000"/>
          <w:sz w:val="24"/>
          <w:szCs w:val="24"/>
          <w:shd w:val="clear" w:color="auto" w:fill="FFFFFF"/>
          <w:rtl/>
        </w:rPr>
        <w:t>ה</w:t>
      </w:r>
      <w:r w:rsidRPr="00606330">
        <w:rPr>
          <w:rFonts w:asciiTheme="majorBidi" w:hAnsiTheme="majorBidi" w:cstheme="majorBidi"/>
          <w:color w:val="000000"/>
          <w:sz w:val="24"/>
          <w:szCs w:val="24"/>
          <w:shd w:val="clear" w:color="auto" w:fill="FFFFFF"/>
          <w:rtl/>
        </w:rPr>
        <w:t xml:space="preserve"> רָא֤וּ אִיִּים֙ וְיִרָ֔אוּ קְצ֥וֹת הָאָ֖רֶץ יֶֽחֱרָ֑דוּ קָֽרְב֖וּ </w:t>
      </w:r>
      <w:proofErr w:type="spellStart"/>
      <w:r w:rsidRPr="00606330">
        <w:rPr>
          <w:rFonts w:asciiTheme="majorBidi" w:hAnsiTheme="majorBidi" w:cstheme="majorBidi"/>
          <w:color w:val="000000"/>
          <w:sz w:val="24"/>
          <w:szCs w:val="24"/>
          <w:shd w:val="clear" w:color="auto" w:fill="FFFFFF"/>
          <w:rtl/>
        </w:rPr>
        <w:t>וַיֶּֽאֱתָיֽוּן</w:t>
      </w:r>
      <w:proofErr w:type="spellEnd"/>
      <w:r w:rsidRPr="00606330">
        <w:rPr>
          <w:rFonts w:asciiTheme="majorBidi" w:hAnsiTheme="majorBidi" w:cstheme="majorBidi"/>
          <w:color w:val="000000"/>
          <w:sz w:val="24"/>
          <w:szCs w:val="24"/>
          <w:shd w:val="clear" w:color="auto" w:fill="FFFFFF"/>
          <w:rtl/>
        </w:rPr>
        <w:t>׃</w:t>
      </w:r>
    </w:p>
    <w:p w14:paraId="4FEEADFC" w14:textId="77777777" w:rsidR="000A69F5" w:rsidRPr="00606330" w:rsidRDefault="000A69F5" w:rsidP="00606330">
      <w:pPr>
        <w:bidi/>
        <w:spacing w:line="480" w:lineRule="auto"/>
        <w:ind w:firstLine="720"/>
        <w:rPr>
          <w:rFonts w:asciiTheme="majorBidi" w:hAnsiTheme="majorBidi" w:cstheme="majorBidi"/>
          <w:color w:val="000000"/>
          <w:sz w:val="24"/>
          <w:szCs w:val="24"/>
          <w:shd w:val="clear" w:color="auto" w:fill="FFFFFF"/>
        </w:rPr>
      </w:pPr>
    </w:p>
    <w:p w14:paraId="1295811B" w14:textId="77777777" w:rsidR="000A69F5" w:rsidRPr="00606330" w:rsidRDefault="000A69F5" w:rsidP="00606330">
      <w:pPr>
        <w:pStyle w:val="ListParagraph"/>
        <w:numPr>
          <w:ilvl w:val="0"/>
          <w:numId w:val="12"/>
        </w:numPr>
        <w:spacing w:line="480" w:lineRule="auto"/>
        <w:ind w:firstLine="720"/>
        <w:rPr>
          <w:rFonts w:asciiTheme="majorBidi" w:hAnsiTheme="majorBidi" w:cstheme="majorBidi"/>
          <w:color w:val="000000"/>
          <w:sz w:val="24"/>
          <w:szCs w:val="24"/>
          <w:shd w:val="clear" w:color="auto" w:fill="FFFFFF"/>
        </w:rPr>
      </w:pPr>
      <w:r w:rsidRPr="00606330">
        <w:rPr>
          <w:rFonts w:asciiTheme="majorBidi" w:hAnsiTheme="majorBidi" w:cstheme="majorBidi"/>
          <w:color w:val="000000"/>
          <w:sz w:val="24"/>
          <w:szCs w:val="24"/>
          <w:shd w:val="clear" w:color="auto" w:fill="FFFFFF"/>
        </w:rPr>
        <w:lastRenderedPageBreak/>
        <w:t>Be silent before Me, isles, and let the peoples renew their strength. Let them approach and then speak, opposite each other we will approach for trial.</w:t>
      </w:r>
    </w:p>
    <w:p w14:paraId="0C869326" w14:textId="77777777" w:rsidR="000A69F5" w:rsidRPr="00606330" w:rsidRDefault="000A69F5" w:rsidP="00606330">
      <w:pPr>
        <w:pStyle w:val="ListParagraph"/>
        <w:numPr>
          <w:ilvl w:val="0"/>
          <w:numId w:val="12"/>
        </w:numPr>
        <w:spacing w:line="480" w:lineRule="auto"/>
        <w:ind w:firstLine="720"/>
        <w:rPr>
          <w:rFonts w:asciiTheme="majorBidi" w:hAnsiTheme="majorBidi" w:cstheme="majorBidi"/>
          <w:color w:val="000000"/>
          <w:sz w:val="24"/>
          <w:szCs w:val="24"/>
          <w:shd w:val="clear" w:color="auto" w:fill="FFFFFF"/>
        </w:rPr>
      </w:pPr>
      <w:r w:rsidRPr="00606330">
        <w:rPr>
          <w:rFonts w:asciiTheme="majorBidi" w:hAnsiTheme="majorBidi" w:cstheme="majorBidi"/>
          <w:color w:val="000000"/>
          <w:sz w:val="24"/>
          <w:szCs w:val="24"/>
          <w:shd w:val="clear" w:color="auto" w:fill="FFFFFF"/>
        </w:rPr>
        <w:t>Who awakened (someone) from the east, and called victory/justice to his feet? He gave before him nations, and over kings he will rule.</w:t>
      </w:r>
    </w:p>
    <w:p w14:paraId="21C7BDF9" w14:textId="77777777" w:rsidR="000A69F5" w:rsidRPr="00606330" w:rsidRDefault="000A69F5" w:rsidP="00606330">
      <w:pPr>
        <w:pStyle w:val="ListParagraph"/>
        <w:spacing w:line="480" w:lineRule="auto"/>
        <w:ind w:firstLine="720"/>
        <w:rPr>
          <w:rFonts w:asciiTheme="majorBidi" w:hAnsiTheme="majorBidi" w:cstheme="majorBidi"/>
          <w:color w:val="000000"/>
          <w:sz w:val="24"/>
          <w:szCs w:val="24"/>
          <w:shd w:val="clear" w:color="auto" w:fill="FFFFFF"/>
        </w:rPr>
      </w:pPr>
      <w:r w:rsidRPr="00606330">
        <w:rPr>
          <w:rFonts w:asciiTheme="majorBidi" w:hAnsiTheme="majorBidi" w:cstheme="majorBidi"/>
          <w:color w:val="000000"/>
          <w:sz w:val="24"/>
          <w:szCs w:val="24"/>
          <w:shd w:val="clear" w:color="auto" w:fill="FFFFFF"/>
        </w:rPr>
        <w:t>He makes his sword (as numerous as) dust, his bow like the flying chaff</w:t>
      </w:r>
    </w:p>
    <w:p w14:paraId="06CFB088" w14:textId="51CFBADE" w:rsidR="000A69F5" w:rsidRPr="00606330" w:rsidRDefault="000A69F5" w:rsidP="00606330">
      <w:pPr>
        <w:pStyle w:val="ListParagraph"/>
        <w:numPr>
          <w:ilvl w:val="0"/>
          <w:numId w:val="12"/>
        </w:numPr>
        <w:spacing w:line="480" w:lineRule="auto"/>
        <w:ind w:firstLine="720"/>
        <w:rPr>
          <w:rFonts w:asciiTheme="majorBidi" w:hAnsiTheme="majorBidi" w:cstheme="majorBidi"/>
          <w:color w:val="000000"/>
          <w:sz w:val="24"/>
          <w:szCs w:val="24"/>
          <w:shd w:val="clear" w:color="auto" w:fill="FFFFFF"/>
        </w:rPr>
      </w:pPr>
      <w:r w:rsidRPr="00606330">
        <w:rPr>
          <w:rFonts w:asciiTheme="majorBidi" w:hAnsiTheme="majorBidi" w:cstheme="majorBidi"/>
          <w:color w:val="000000"/>
          <w:sz w:val="24"/>
          <w:szCs w:val="24"/>
          <w:shd w:val="clear" w:color="auto" w:fill="FFFFFF"/>
        </w:rPr>
        <w:t>He chases them, and passes peacefully, over a road that did not yet come to his feet.</w:t>
      </w:r>
      <w:del w:id="771" w:author="." w:date="2022-03-01T11:26:00Z">
        <w:r w:rsidRPr="00606330" w:rsidDel="007C4481">
          <w:rPr>
            <w:rFonts w:asciiTheme="majorBidi" w:hAnsiTheme="majorBidi" w:cstheme="majorBidi"/>
            <w:color w:val="000000"/>
            <w:sz w:val="24"/>
            <w:szCs w:val="24"/>
            <w:shd w:val="clear" w:color="auto" w:fill="FFFFFF"/>
          </w:rPr>
          <w:delText xml:space="preserve"> </w:delText>
        </w:r>
      </w:del>
    </w:p>
    <w:p w14:paraId="68B41849" w14:textId="2940C3D2" w:rsidR="000A69F5" w:rsidRPr="00606330" w:rsidRDefault="000A69F5" w:rsidP="00606330">
      <w:pPr>
        <w:pStyle w:val="ListParagraph"/>
        <w:numPr>
          <w:ilvl w:val="0"/>
          <w:numId w:val="12"/>
        </w:numPr>
        <w:spacing w:line="480" w:lineRule="auto"/>
        <w:ind w:firstLine="720"/>
        <w:rPr>
          <w:rFonts w:asciiTheme="majorBidi" w:hAnsiTheme="majorBidi" w:cstheme="majorBidi"/>
          <w:color w:val="000000"/>
          <w:sz w:val="24"/>
          <w:szCs w:val="24"/>
          <w:shd w:val="clear" w:color="auto" w:fill="FFFFFF"/>
        </w:rPr>
      </w:pPr>
      <w:r w:rsidRPr="00606330">
        <w:rPr>
          <w:rFonts w:asciiTheme="majorBidi" w:hAnsiTheme="majorBidi" w:cstheme="majorBidi"/>
          <w:color w:val="000000"/>
          <w:sz w:val="24"/>
          <w:szCs w:val="24"/>
          <w:shd w:val="clear" w:color="auto" w:fill="FFFFFF"/>
        </w:rPr>
        <w:t>Who accomplished and did this? He who announces the generations from the first. I am the Lord, first, and I am with the most recent ones.</w:t>
      </w:r>
      <w:del w:id="772" w:author="." w:date="2022-03-01T11:26:00Z">
        <w:r w:rsidRPr="00606330" w:rsidDel="007C4481">
          <w:rPr>
            <w:rFonts w:asciiTheme="majorBidi" w:hAnsiTheme="majorBidi" w:cstheme="majorBidi"/>
            <w:color w:val="000000"/>
            <w:sz w:val="24"/>
            <w:szCs w:val="24"/>
            <w:shd w:val="clear" w:color="auto" w:fill="FFFFFF"/>
          </w:rPr>
          <w:delText xml:space="preserve"> </w:delText>
        </w:r>
      </w:del>
    </w:p>
    <w:p w14:paraId="6014A247" w14:textId="77777777" w:rsidR="000A69F5" w:rsidRPr="00606330" w:rsidDel="0035336A" w:rsidRDefault="000A69F5">
      <w:pPr>
        <w:pStyle w:val="ListParagraph"/>
        <w:numPr>
          <w:ilvl w:val="0"/>
          <w:numId w:val="12"/>
        </w:numPr>
        <w:spacing w:line="480" w:lineRule="auto"/>
        <w:ind w:firstLine="720"/>
        <w:rPr>
          <w:del w:id="773" w:author="ALE editor" w:date="2022-02-20T21:06:00Z"/>
          <w:rFonts w:asciiTheme="majorBidi" w:hAnsiTheme="majorBidi" w:cstheme="majorBidi"/>
          <w:color w:val="000000"/>
          <w:sz w:val="24"/>
          <w:szCs w:val="24"/>
          <w:shd w:val="clear" w:color="auto" w:fill="FFFFFF"/>
        </w:rPr>
        <w:pPrChange w:id="774" w:author="ALE editor" w:date="2022-02-20T20:56:00Z">
          <w:pPr>
            <w:pStyle w:val="ListParagraph"/>
            <w:numPr>
              <w:numId w:val="12"/>
            </w:numPr>
            <w:spacing w:line="360" w:lineRule="auto"/>
            <w:ind w:hanging="360"/>
          </w:pPr>
        </w:pPrChange>
      </w:pPr>
      <w:r w:rsidRPr="00606330">
        <w:rPr>
          <w:rFonts w:asciiTheme="majorBidi" w:hAnsiTheme="majorBidi" w:cstheme="majorBidi"/>
          <w:color w:val="000000"/>
          <w:sz w:val="24"/>
          <w:szCs w:val="24"/>
          <w:shd w:val="clear" w:color="auto" w:fill="FFFFFF"/>
        </w:rPr>
        <w:t>The isles see and fear, the edges of the earth tremble, they approach and come.</w:t>
      </w:r>
      <w:r w:rsidRPr="00606330">
        <w:rPr>
          <w:rStyle w:val="FootnoteReference"/>
          <w:rFonts w:asciiTheme="majorBidi" w:hAnsiTheme="majorBidi" w:cstheme="majorBidi"/>
          <w:color w:val="000000"/>
          <w:sz w:val="24"/>
          <w:szCs w:val="24"/>
          <w:shd w:val="clear" w:color="auto" w:fill="FFFFFF"/>
        </w:rPr>
        <w:footnoteReference w:id="31"/>
      </w:r>
    </w:p>
    <w:p w14:paraId="12A25E01" w14:textId="77777777" w:rsidR="00A822D1" w:rsidRPr="00606330" w:rsidRDefault="00A822D1" w:rsidP="00606330">
      <w:pPr>
        <w:pStyle w:val="ListParagraph"/>
        <w:numPr>
          <w:ilvl w:val="0"/>
          <w:numId w:val="12"/>
        </w:numPr>
        <w:spacing w:line="480" w:lineRule="auto"/>
        <w:ind w:firstLine="720"/>
        <w:rPr>
          <w:rFonts w:asciiTheme="majorBidi" w:hAnsiTheme="majorBidi" w:cstheme="majorBidi"/>
          <w:color w:val="000000"/>
          <w:sz w:val="24"/>
          <w:szCs w:val="24"/>
          <w:shd w:val="clear" w:color="auto" w:fill="FFFFFF"/>
        </w:rPr>
      </w:pPr>
    </w:p>
    <w:p w14:paraId="79FD0887" w14:textId="34A51BB8" w:rsidR="00A822D1" w:rsidRPr="00606330" w:rsidRDefault="00B967C6" w:rsidP="00606330">
      <w:pPr>
        <w:spacing w:line="480" w:lineRule="auto"/>
        <w:ind w:firstLine="720"/>
        <w:rPr>
          <w:rFonts w:asciiTheme="majorBidi" w:hAnsiTheme="majorBidi" w:cstheme="majorBidi"/>
          <w:sz w:val="24"/>
          <w:szCs w:val="24"/>
        </w:rPr>
      </w:pPr>
      <w:r w:rsidRPr="00606330">
        <w:rPr>
          <w:rFonts w:asciiTheme="majorBidi" w:hAnsiTheme="majorBidi" w:cstheme="majorBidi"/>
          <w:sz w:val="24"/>
          <w:szCs w:val="24"/>
        </w:rPr>
        <w:t>The court case pursued in these verses</w:t>
      </w:r>
      <w:r w:rsidR="00A822D1" w:rsidRPr="00606330">
        <w:rPr>
          <w:rFonts w:asciiTheme="majorBidi" w:hAnsiTheme="majorBidi" w:cstheme="majorBidi"/>
          <w:sz w:val="24"/>
          <w:szCs w:val="24"/>
        </w:rPr>
        <w:t xml:space="preserve"> addresses the question: “Who awakened someone from the east” and then “called victory to his feet?” This question, of course, is the substance o</w:t>
      </w:r>
      <w:r w:rsidRPr="00606330">
        <w:rPr>
          <w:rFonts w:asciiTheme="majorBidi" w:hAnsiTheme="majorBidi" w:cstheme="majorBidi"/>
          <w:sz w:val="24"/>
          <w:szCs w:val="24"/>
        </w:rPr>
        <w:t>f Cyrus’ claims of legitimacy as king of</w:t>
      </w:r>
      <w:r w:rsidR="00A822D1" w:rsidRPr="00606330">
        <w:rPr>
          <w:rFonts w:asciiTheme="majorBidi" w:hAnsiTheme="majorBidi" w:cstheme="majorBidi"/>
          <w:sz w:val="24"/>
          <w:szCs w:val="24"/>
        </w:rPr>
        <w:t xml:space="preserve"> Babylon. </w:t>
      </w:r>
      <w:r w:rsidRPr="00606330">
        <w:rPr>
          <w:rFonts w:asciiTheme="majorBidi" w:hAnsiTheme="majorBidi" w:cstheme="majorBidi"/>
          <w:sz w:val="24"/>
          <w:szCs w:val="24"/>
        </w:rPr>
        <w:t>In the Cyrus cylinder, t</w:t>
      </w:r>
      <w:r w:rsidR="00A822D1" w:rsidRPr="00606330">
        <w:rPr>
          <w:rFonts w:asciiTheme="majorBidi" w:hAnsiTheme="majorBidi" w:cstheme="majorBidi"/>
          <w:sz w:val="24"/>
          <w:szCs w:val="24"/>
        </w:rPr>
        <w:t xml:space="preserve">he central argument Cyrus advances in </w:t>
      </w:r>
      <w:del w:id="779" w:author="ALE editor" w:date="2022-02-20T08:08:00Z">
        <w:r w:rsidR="00A822D1" w:rsidRPr="00606330" w:rsidDel="00B1136A">
          <w:rPr>
            <w:rFonts w:asciiTheme="majorBidi" w:hAnsiTheme="majorBidi" w:cstheme="majorBidi"/>
            <w:sz w:val="24"/>
            <w:szCs w:val="24"/>
          </w:rPr>
          <w:delText>favour</w:delText>
        </w:r>
      </w:del>
      <w:ins w:id="780" w:author="ALE editor" w:date="2022-02-20T08:08:00Z">
        <w:r w:rsidR="00B1136A" w:rsidRPr="00606330">
          <w:rPr>
            <w:rFonts w:asciiTheme="majorBidi" w:hAnsiTheme="majorBidi" w:cstheme="majorBidi"/>
            <w:sz w:val="24"/>
            <w:szCs w:val="24"/>
          </w:rPr>
          <w:t>favor</w:t>
        </w:r>
      </w:ins>
      <w:r w:rsidR="00A822D1" w:rsidRPr="00606330">
        <w:rPr>
          <w:rFonts w:asciiTheme="majorBidi" w:hAnsiTheme="majorBidi" w:cstheme="majorBidi"/>
          <w:sz w:val="24"/>
          <w:szCs w:val="24"/>
        </w:rPr>
        <w:t xml:space="preserve"> of his legitimacy i</w:t>
      </w:r>
      <w:r w:rsidRPr="00606330">
        <w:rPr>
          <w:rFonts w:asciiTheme="majorBidi" w:hAnsiTheme="majorBidi" w:cstheme="majorBidi"/>
          <w:sz w:val="24"/>
          <w:szCs w:val="24"/>
        </w:rPr>
        <w:t xml:space="preserve">s that </w:t>
      </w:r>
      <w:proofErr w:type="spellStart"/>
      <w:r w:rsidRPr="00606330">
        <w:rPr>
          <w:rFonts w:asciiTheme="majorBidi" w:hAnsiTheme="majorBidi" w:cstheme="majorBidi"/>
          <w:sz w:val="24"/>
          <w:szCs w:val="24"/>
        </w:rPr>
        <w:t>Marduk</w:t>
      </w:r>
      <w:proofErr w:type="spellEnd"/>
      <w:r w:rsidRPr="00606330">
        <w:rPr>
          <w:rFonts w:asciiTheme="majorBidi" w:hAnsiTheme="majorBidi" w:cstheme="majorBidi"/>
          <w:sz w:val="24"/>
          <w:szCs w:val="24"/>
        </w:rPr>
        <w:t xml:space="preserve"> chose him. Isa</w:t>
      </w:r>
      <w:ins w:id="781" w:author="ALE editor" w:date="2022-02-20T18:04:00Z">
        <w:r w:rsidR="00591BF8" w:rsidRPr="00606330">
          <w:rPr>
            <w:rFonts w:asciiTheme="majorBidi" w:hAnsiTheme="majorBidi" w:cstheme="majorBidi"/>
            <w:sz w:val="24"/>
            <w:szCs w:val="24"/>
          </w:rPr>
          <w:t>.</w:t>
        </w:r>
      </w:ins>
      <w:del w:id="782" w:author="ALE editor" w:date="2022-02-20T18:04:00Z">
        <w:r w:rsidRPr="00606330" w:rsidDel="00591BF8">
          <w:rPr>
            <w:rFonts w:asciiTheme="majorBidi" w:hAnsiTheme="majorBidi" w:cstheme="majorBidi"/>
            <w:sz w:val="24"/>
            <w:szCs w:val="24"/>
          </w:rPr>
          <w:delText>iah</w:delText>
        </w:r>
      </w:del>
      <w:r w:rsidRPr="00606330">
        <w:rPr>
          <w:rFonts w:asciiTheme="majorBidi" w:hAnsiTheme="majorBidi" w:cstheme="majorBidi"/>
          <w:sz w:val="24"/>
          <w:szCs w:val="24"/>
        </w:rPr>
        <w:t xml:space="preserve"> 41:1</w:t>
      </w:r>
      <w:del w:id="783" w:author="ALE editor" w:date="2022-02-20T13:32:00Z">
        <w:r w:rsidRPr="00606330" w:rsidDel="009013C3">
          <w:rPr>
            <w:rFonts w:asciiTheme="majorBidi" w:hAnsiTheme="majorBidi" w:cstheme="majorBidi"/>
            <w:sz w:val="24"/>
            <w:szCs w:val="24"/>
          </w:rPr>
          <w:delText>-</w:delText>
        </w:r>
      </w:del>
      <w:ins w:id="784" w:author="ALE editor" w:date="2022-02-20T13:32:00Z">
        <w:r w:rsidR="009013C3" w:rsidRPr="00606330">
          <w:rPr>
            <w:rFonts w:asciiTheme="majorBidi" w:hAnsiTheme="majorBidi" w:cstheme="majorBidi"/>
            <w:sz w:val="24"/>
            <w:szCs w:val="24"/>
          </w:rPr>
          <w:t>–</w:t>
        </w:r>
      </w:ins>
      <w:r w:rsidRPr="00606330">
        <w:rPr>
          <w:rFonts w:asciiTheme="majorBidi" w:hAnsiTheme="majorBidi" w:cstheme="majorBidi"/>
          <w:sz w:val="24"/>
          <w:szCs w:val="24"/>
        </w:rPr>
        <w:t xml:space="preserve">4 asks the same question, but comes up with a different answer: YHWH chose Cyrus. </w:t>
      </w:r>
      <w:r w:rsidR="007925AA" w:rsidRPr="00606330">
        <w:rPr>
          <w:rFonts w:asciiTheme="majorBidi" w:hAnsiTheme="majorBidi" w:cstheme="majorBidi"/>
          <w:sz w:val="24"/>
          <w:szCs w:val="24"/>
        </w:rPr>
        <w:t>Thus, the rhetoric of Isa</w:t>
      </w:r>
      <w:ins w:id="785" w:author="ALE editor" w:date="2022-02-20T18:04:00Z">
        <w:del w:id="786" w:author="." w:date="2022-03-01T10:18:00Z">
          <w:r w:rsidR="00591BF8" w:rsidRPr="00606330" w:rsidDel="007C4481">
            <w:rPr>
              <w:rFonts w:asciiTheme="majorBidi" w:hAnsiTheme="majorBidi" w:cstheme="majorBidi"/>
              <w:sz w:val="24"/>
              <w:szCs w:val="24"/>
            </w:rPr>
            <w:delText>.</w:delText>
          </w:r>
        </w:del>
      </w:ins>
      <w:del w:id="787" w:author="ALE editor" w:date="2022-02-20T18:04:00Z">
        <w:r w:rsidR="007925AA" w:rsidRPr="00606330" w:rsidDel="00591BF8">
          <w:rPr>
            <w:rFonts w:asciiTheme="majorBidi" w:hAnsiTheme="majorBidi" w:cstheme="majorBidi"/>
            <w:sz w:val="24"/>
            <w:szCs w:val="24"/>
          </w:rPr>
          <w:delText>iah</w:delText>
        </w:r>
      </w:del>
      <w:r w:rsidR="007925AA" w:rsidRPr="00606330">
        <w:rPr>
          <w:rFonts w:asciiTheme="majorBidi" w:hAnsiTheme="majorBidi" w:cstheme="majorBidi"/>
          <w:sz w:val="24"/>
          <w:szCs w:val="24"/>
        </w:rPr>
        <w:t xml:space="preserve"> 41:1</w:t>
      </w:r>
      <w:del w:id="788" w:author="ALE editor" w:date="2022-02-20T13:32:00Z">
        <w:r w:rsidR="007925AA" w:rsidRPr="00606330" w:rsidDel="009013C3">
          <w:rPr>
            <w:rFonts w:asciiTheme="majorBidi" w:hAnsiTheme="majorBidi" w:cstheme="majorBidi"/>
            <w:sz w:val="24"/>
            <w:szCs w:val="24"/>
          </w:rPr>
          <w:delText>-</w:delText>
        </w:r>
      </w:del>
      <w:ins w:id="789" w:author="ALE editor" w:date="2022-02-20T13:32:00Z">
        <w:r w:rsidR="009013C3" w:rsidRPr="00606330">
          <w:rPr>
            <w:rFonts w:asciiTheme="majorBidi" w:hAnsiTheme="majorBidi" w:cstheme="majorBidi"/>
            <w:sz w:val="24"/>
            <w:szCs w:val="24"/>
          </w:rPr>
          <w:t>–</w:t>
        </w:r>
      </w:ins>
      <w:r w:rsidR="007925AA" w:rsidRPr="00606330">
        <w:rPr>
          <w:rFonts w:asciiTheme="majorBidi" w:hAnsiTheme="majorBidi" w:cstheme="majorBidi"/>
          <w:sz w:val="24"/>
          <w:szCs w:val="24"/>
        </w:rPr>
        <w:t>4 addresses the same larger question as do Cyrus</w:t>
      </w:r>
      <w:del w:id="790" w:author="ALE editor" w:date="2022-02-20T08:08:00Z">
        <w:r w:rsidR="007925AA" w:rsidRPr="00606330" w:rsidDel="00B1136A">
          <w:rPr>
            <w:rFonts w:asciiTheme="majorBidi" w:hAnsiTheme="majorBidi" w:cstheme="majorBidi"/>
            <w:sz w:val="24"/>
            <w:szCs w:val="24"/>
          </w:rPr>
          <w:delText>'</w:delText>
        </w:r>
      </w:del>
      <w:r w:rsidR="007925AA" w:rsidRPr="00606330">
        <w:rPr>
          <w:rFonts w:asciiTheme="majorBidi" w:hAnsiTheme="majorBidi" w:cstheme="majorBidi"/>
          <w:sz w:val="24"/>
          <w:szCs w:val="24"/>
        </w:rPr>
        <w:t>’</w:t>
      </w:r>
      <w:ins w:id="791" w:author="ALE editor" w:date="2022-02-20T08:08:00Z">
        <w:r w:rsidR="00B1136A" w:rsidRPr="00606330">
          <w:rPr>
            <w:rFonts w:asciiTheme="majorBidi" w:hAnsiTheme="majorBidi" w:cstheme="majorBidi"/>
            <w:sz w:val="24"/>
            <w:szCs w:val="24"/>
          </w:rPr>
          <w:t xml:space="preserve"> </w:t>
        </w:r>
      </w:ins>
      <w:r w:rsidR="007925AA" w:rsidRPr="00606330">
        <w:rPr>
          <w:rFonts w:asciiTheme="majorBidi" w:hAnsiTheme="majorBidi" w:cstheme="majorBidi"/>
          <w:sz w:val="24"/>
          <w:szCs w:val="24"/>
        </w:rPr>
        <w:t>claims of legitimacy.</w:t>
      </w:r>
      <w:del w:id="792" w:author="." w:date="2022-03-01T11:26:00Z">
        <w:r w:rsidR="007925AA" w:rsidRPr="00606330" w:rsidDel="007C4481">
          <w:rPr>
            <w:rFonts w:asciiTheme="majorBidi" w:hAnsiTheme="majorBidi" w:cstheme="majorBidi"/>
            <w:sz w:val="24"/>
            <w:szCs w:val="24"/>
          </w:rPr>
          <w:delText xml:space="preserve"> </w:delText>
        </w:r>
      </w:del>
    </w:p>
    <w:p w14:paraId="7B3D1DC6" w14:textId="3D251FCF" w:rsidR="00B967C6" w:rsidRPr="00606330" w:rsidRDefault="00B967C6" w:rsidP="00606330">
      <w:pPr>
        <w:spacing w:line="480" w:lineRule="auto"/>
        <w:ind w:firstLine="720"/>
        <w:rPr>
          <w:rFonts w:asciiTheme="majorBidi" w:hAnsiTheme="majorBidi" w:cstheme="majorBidi"/>
          <w:sz w:val="24"/>
          <w:szCs w:val="24"/>
        </w:rPr>
      </w:pPr>
      <w:del w:id="793" w:author="ALE editor" w:date="2022-02-20T21:06:00Z">
        <w:r w:rsidRPr="00606330" w:rsidDel="0035336A">
          <w:rPr>
            <w:rFonts w:asciiTheme="majorBidi" w:hAnsiTheme="majorBidi" w:cstheme="majorBidi"/>
            <w:sz w:val="24"/>
            <w:szCs w:val="24"/>
          </w:rPr>
          <w:tab/>
        </w:r>
      </w:del>
      <w:r w:rsidRPr="00606330">
        <w:rPr>
          <w:rFonts w:asciiTheme="majorBidi" w:hAnsiTheme="majorBidi" w:cstheme="majorBidi"/>
          <w:sz w:val="24"/>
          <w:szCs w:val="24"/>
        </w:rPr>
        <w:t xml:space="preserve">In order to </w:t>
      </w:r>
      <w:del w:id="794" w:author="." w:date="2022-03-01T10:18:00Z">
        <w:r w:rsidRPr="00606330" w:rsidDel="007C4481">
          <w:rPr>
            <w:rFonts w:asciiTheme="majorBidi" w:hAnsiTheme="majorBidi" w:cstheme="majorBidi"/>
            <w:sz w:val="24"/>
            <w:szCs w:val="24"/>
          </w:rPr>
          <w:delText xml:space="preserve">clearly </w:delText>
        </w:r>
      </w:del>
      <w:r w:rsidRPr="00606330">
        <w:rPr>
          <w:rFonts w:asciiTheme="majorBidi" w:hAnsiTheme="majorBidi" w:cstheme="majorBidi"/>
          <w:sz w:val="24"/>
          <w:szCs w:val="24"/>
        </w:rPr>
        <w:t xml:space="preserve">reference the legitimation claim we know from the Cyrus cylinder (and which was certainly </w:t>
      </w:r>
      <w:r w:rsidR="007925AA" w:rsidRPr="00606330">
        <w:rPr>
          <w:rFonts w:asciiTheme="majorBidi" w:hAnsiTheme="majorBidi" w:cstheme="majorBidi"/>
          <w:sz w:val="24"/>
          <w:szCs w:val="24"/>
        </w:rPr>
        <w:t xml:space="preserve">conveyed to the people of Babylon in other ways), the author of </w:t>
      </w:r>
      <w:del w:id="795" w:author="." w:date="2022-03-01T10:17:00Z">
        <w:r w:rsidR="007925AA" w:rsidRPr="00606330" w:rsidDel="007C4481">
          <w:rPr>
            <w:rFonts w:asciiTheme="majorBidi" w:hAnsiTheme="majorBidi" w:cstheme="majorBidi"/>
            <w:sz w:val="24"/>
            <w:szCs w:val="24"/>
          </w:rPr>
          <w:delText xml:space="preserve">Isa. </w:delText>
        </w:r>
      </w:del>
      <w:ins w:id="796" w:author="." w:date="2022-03-01T10:17:00Z">
        <w:r w:rsidR="007C4481">
          <w:rPr>
            <w:rFonts w:asciiTheme="majorBidi" w:hAnsiTheme="majorBidi" w:cstheme="majorBidi"/>
            <w:sz w:val="24"/>
            <w:szCs w:val="24"/>
          </w:rPr>
          <w:t xml:space="preserve">Isa </w:t>
        </w:r>
      </w:ins>
      <w:r w:rsidR="007925AA" w:rsidRPr="00606330">
        <w:rPr>
          <w:rFonts w:asciiTheme="majorBidi" w:hAnsiTheme="majorBidi" w:cstheme="majorBidi"/>
          <w:sz w:val="24"/>
          <w:szCs w:val="24"/>
        </w:rPr>
        <w:t>41:1</w:t>
      </w:r>
      <w:del w:id="797" w:author="ALE editor" w:date="2022-02-20T13:32:00Z">
        <w:r w:rsidR="007925AA" w:rsidRPr="00606330" w:rsidDel="009013C3">
          <w:rPr>
            <w:rFonts w:asciiTheme="majorBidi" w:hAnsiTheme="majorBidi" w:cstheme="majorBidi"/>
            <w:sz w:val="24"/>
            <w:szCs w:val="24"/>
          </w:rPr>
          <w:delText>-</w:delText>
        </w:r>
      </w:del>
      <w:ins w:id="798" w:author="ALE editor" w:date="2022-02-20T13:32:00Z">
        <w:r w:rsidR="009013C3" w:rsidRPr="00606330">
          <w:rPr>
            <w:rFonts w:asciiTheme="majorBidi" w:hAnsiTheme="majorBidi" w:cstheme="majorBidi"/>
            <w:sz w:val="24"/>
            <w:szCs w:val="24"/>
          </w:rPr>
          <w:t>–</w:t>
        </w:r>
      </w:ins>
      <w:r w:rsidR="007925AA" w:rsidRPr="00606330">
        <w:rPr>
          <w:rFonts w:asciiTheme="majorBidi" w:hAnsiTheme="majorBidi" w:cstheme="majorBidi"/>
          <w:sz w:val="24"/>
          <w:szCs w:val="24"/>
        </w:rPr>
        <w:t xml:space="preserve">4 interpolates three motifs we know from the cylinder. Thus, not only does the rhetoric revolve </w:t>
      </w:r>
      <w:r w:rsidR="007925AA" w:rsidRPr="00606330">
        <w:rPr>
          <w:rFonts w:asciiTheme="majorBidi" w:hAnsiTheme="majorBidi" w:cstheme="majorBidi"/>
          <w:sz w:val="24"/>
          <w:szCs w:val="24"/>
        </w:rPr>
        <w:lastRenderedPageBreak/>
        <w:t>around the same larger question, but the motifs used to express this also intentionally reference Cyrus’ claims:</w:t>
      </w:r>
      <w:del w:id="799" w:author="." w:date="2022-03-01T11:26:00Z">
        <w:r w:rsidR="007925AA" w:rsidRPr="00606330" w:rsidDel="007C4481">
          <w:rPr>
            <w:rFonts w:asciiTheme="majorBidi" w:hAnsiTheme="majorBidi" w:cstheme="majorBidi"/>
            <w:sz w:val="24"/>
            <w:szCs w:val="24"/>
          </w:rPr>
          <w:delText xml:space="preserve"> </w:delText>
        </w:r>
      </w:del>
    </w:p>
    <w:p w14:paraId="72AC2325" w14:textId="54422A5B" w:rsidR="005426BF" w:rsidRPr="00606330" w:rsidRDefault="007925AA" w:rsidP="00606330">
      <w:pPr>
        <w:spacing w:line="480" w:lineRule="auto"/>
        <w:ind w:firstLine="720"/>
        <w:rPr>
          <w:rFonts w:asciiTheme="majorBidi" w:hAnsiTheme="majorBidi" w:cstheme="majorBidi"/>
          <w:sz w:val="24"/>
          <w:szCs w:val="24"/>
        </w:rPr>
      </w:pPr>
      <w:del w:id="800" w:author="ALE editor" w:date="2022-02-20T21:06:00Z">
        <w:r w:rsidRPr="00606330" w:rsidDel="0035336A">
          <w:rPr>
            <w:rFonts w:asciiTheme="majorBidi" w:hAnsiTheme="majorBidi" w:cstheme="majorBidi"/>
            <w:sz w:val="24"/>
            <w:szCs w:val="24"/>
          </w:rPr>
          <w:tab/>
        </w:r>
      </w:del>
      <w:r w:rsidRPr="00606330">
        <w:rPr>
          <w:rFonts w:asciiTheme="majorBidi" w:hAnsiTheme="majorBidi" w:cstheme="majorBidi"/>
          <w:sz w:val="24"/>
          <w:szCs w:val="24"/>
        </w:rPr>
        <w:t xml:space="preserve">The first point is the vast numbers of armies </w:t>
      </w:r>
      <w:r w:rsidR="005426BF" w:rsidRPr="00606330">
        <w:rPr>
          <w:rFonts w:asciiTheme="majorBidi" w:hAnsiTheme="majorBidi" w:cstheme="majorBidi"/>
          <w:sz w:val="24"/>
          <w:szCs w:val="24"/>
        </w:rPr>
        <w:t xml:space="preserve">possessed by the one awakened from the east. </w:t>
      </w:r>
      <w:del w:id="801" w:author="." w:date="2022-03-01T10:17:00Z">
        <w:r w:rsidR="005426BF" w:rsidRPr="00606330" w:rsidDel="007C4481">
          <w:rPr>
            <w:rFonts w:asciiTheme="majorBidi" w:hAnsiTheme="majorBidi" w:cstheme="majorBidi"/>
            <w:sz w:val="24"/>
            <w:szCs w:val="24"/>
          </w:rPr>
          <w:delText xml:space="preserve">Isa. </w:delText>
        </w:r>
      </w:del>
      <w:ins w:id="802" w:author="." w:date="2022-03-01T10:17:00Z">
        <w:r w:rsidR="007C4481">
          <w:rPr>
            <w:rFonts w:asciiTheme="majorBidi" w:hAnsiTheme="majorBidi" w:cstheme="majorBidi"/>
            <w:sz w:val="24"/>
            <w:szCs w:val="24"/>
          </w:rPr>
          <w:t xml:space="preserve">Isa </w:t>
        </w:r>
      </w:ins>
      <w:r w:rsidR="005426BF" w:rsidRPr="00606330">
        <w:rPr>
          <w:rFonts w:asciiTheme="majorBidi" w:hAnsiTheme="majorBidi" w:cstheme="majorBidi"/>
          <w:sz w:val="24"/>
          <w:szCs w:val="24"/>
        </w:rPr>
        <w:t>41:3 describes how YHWH makes “his sword (as numerous) as dust, his arrows like flying chaff.” Similarly, the Cyrus cylinder describes Cyrus’ progress towards Babylon as follows:</w:t>
      </w:r>
      <w:del w:id="803" w:author="." w:date="2022-03-01T11:26:00Z">
        <w:r w:rsidR="005426BF" w:rsidRPr="00606330" w:rsidDel="007C4481">
          <w:rPr>
            <w:rFonts w:asciiTheme="majorBidi" w:hAnsiTheme="majorBidi" w:cstheme="majorBidi"/>
            <w:sz w:val="24"/>
            <w:szCs w:val="24"/>
          </w:rPr>
          <w:delText xml:space="preserve"> </w:delText>
        </w:r>
      </w:del>
    </w:p>
    <w:p w14:paraId="50CD4A23" w14:textId="77777777" w:rsidR="005426BF" w:rsidRPr="00606330" w:rsidRDefault="005426BF" w:rsidP="00606330">
      <w:pPr>
        <w:spacing w:line="480" w:lineRule="auto"/>
        <w:ind w:firstLine="720"/>
        <w:rPr>
          <w:rFonts w:asciiTheme="majorBidi" w:hAnsiTheme="majorBidi" w:cstheme="majorBidi"/>
          <w:i/>
          <w:iCs/>
          <w:sz w:val="24"/>
          <w:szCs w:val="24"/>
        </w:rPr>
      </w:pPr>
      <w:r w:rsidRPr="00606330">
        <w:rPr>
          <w:rFonts w:asciiTheme="majorBidi" w:hAnsiTheme="majorBidi" w:cstheme="majorBidi"/>
          <w:sz w:val="24"/>
          <w:szCs w:val="24"/>
        </w:rPr>
        <w:t xml:space="preserve">16 </w:t>
      </w:r>
      <w:proofErr w:type="spellStart"/>
      <w:r w:rsidRPr="00606330">
        <w:rPr>
          <w:rFonts w:asciiTheme="majorBidi" w:hAnsiTheme="majorBidi" w:cstheme="majorBidi"/>
          <w:i/>
          <w:iCs/>
          <w:sz w:val="24"/>
          <w:szCs w:val="24"/>
        </w:rPr>
        <w:t>ummānišu</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rapšāti</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ša</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kima</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mê</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nāri</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lā</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ūtaddu</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nībašun</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kakkēšunu</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șanduma</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išaddi</w:t>
      </w:r>
      <w:r w:rsidRPr="00606330">
        <w:rPr>
          <w:rFonts w:asciiTheme="majorBidi" w:hAnsiTheme="majorBidi" w:cstheme="majorBidi"/>
          <w:i/>
          <w:iCs/>
          <w:sz w:val="24"/>
          <w:szCs w:val="24"/>
          <w:u w:val="single"/>
        </w:rPr>
        <w:t>h</w:t>
      </w:r>
      <w:r w:rsidRPr="00606330">
        <w:rPr>
          <w:rFonts w:asciiTheme="majorBidi" w:hAnsiTheme="majorBidi" w:cstheme="majorBidi"/>
          <w:i/>
          <w:iCs/>
          <w:sz w:val="24"/>
          <w:szCs w:val="24"/>
        </w:rPr>
        <w:t>a</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idāšu</w:t>
      </w:r>
      <w:proofErr w:type="spellEnd"/>
    </w:p>
    <w:p w14:paraId="6EA1F8C1" w14:textId="3020BC87" w:rsidR="005426BF" w:rsidRPr="00606330" w:rsidRDefault="005426BF" w:rsidP="00606330">
      <w:pPr>
        <w:spacing w:line="480" w:lineRule="auto"/>
        <w:ind w:firstLine="720"/>
        <w:rPr>
          <w:rFonts w:asciiTheme="majorBidi" w:hAnsiTheme="majorBidi" w:cstheme="majorBidi"/>
          <w:sz w:val="24"/>
          <w:szCs w:val="24"/>
        </w:rPr>
      </w:pPr>
      <w:r w:rsidRPr="00606330">
        <w:rPr>
          <w:rFonts w:asciiTheme="majorBidi" w:hAnsiTheme="majorBidi" w:cstheme="majorBidi"/>
          <w:sz w:val="24"/>
          <w:szCs w:val="24"/>
        </w:rPr>
        <w:t>16. His extensive army, which like the water of the river cannot be counted, weapons harnessed, processed at his side (lit., at his hand)</w:t>
      </w:r>
      <w:ins w:id="804" w:author="ALE editor" w:date="2022-02-20T21:07:00Z">
        <w:r w:rsidR="0035336A">
          <w:rPr>
            <w:rFonts w:asciiTheme="majorBidi" w:hAnsiTheme="majorBidi" w:cstheme="majorBidi"/>
            <w:sz w:val="24"/>
            <w:szCs w:val="24"/>
          </w:rPr>
          <w:t>.</w:t>
        </w:r>
      </w:ins>
      <w:r w:rsidRPr="00606330">
        <w:rPr>
          <w:rStyle w:val="FootnoteReference"/>
          <w:rFonts w:asciiTheme="majorBidi" w:hAnsiTheme="majorBidi" w:cstheme="majorBidi"/>
          <w:sz w:val="24"/>
          <w:szCs w:val="24"/>
        </w:rPr>
        <w:footnoteReference w:id="32"/>
      </w:r>
    </w:p>
    <w:p w14:paraId="56D0EE5C" w14:textId="095FBCF4" w:rsidR="00251324" w:rsidRPr="00606330" w:rsidRDefault="00251324" w:rsidP="00606330">
      <w:pPr>
        <w:spacing w:line="480" w:lineRule="auto"/>
        <w:ind w:firstLine="720"/>
        <w:rPr>
          <w:rFonts w:asciiTheme="majorBidi" w:hAnsiTheme="majorBidi" w:cstheme="majorBidi"/>
          <w:sz w:val="24"/>
          <w:szCs w:val="24"/>
        </w:rPr>
      </w:pPr>
      <w:r w:rsidRPr="00606330">
        <w:rPr>
          <w:rFonts w:asciiTheme="majorBidi" w:hAnsiTheme="majorBidi" w:cstheme="majorBidi"/>
          <w:sz w:val="24"/>
          <w:szCs w:val="24"/>
        </w:rPr>
        <w:t>Of course, descriptions of extensive armies are hardly unique to these two texts. But as Hays noted, the clustering of references to the extra</w:t>
      </w:r>
      <w:del w:id="830" w:author="ALE editor" w:date="2022-02-20T13:32:00Z">
        <w:r w:rsidRPr="00606330" w:rsidDel="009013C3">
          <w:rPr>
            <w:rFonts w:asciiTheme="majorBidi" w:hAnsiTheme="majorBidi" w:cstheme="majorBidi"/>
            <w:sz w:val="24"/>
            <w:szCs w:val="24"/>
          </w:rPr>
          <w:delText>-</w:delText>
        </w:r>
      </w:del>
      <w:ins w:id="831" w:author="ALE editor" w:date="2022-02-20T17:39:00Z">
        <w:r w:rsidR="009B069B" w:rsidRPr="00606330">
          <w:rPr>
            <w:rFonts w:asciiTheme="majorBidi" w:hAnsiTheme="majorBidi" w:cstheme="majorBidi"/>
            <w:sz w:val="24"/>
            <w:szCs w:val="24"/>
          </w:rPr>
          <w:t>-</w:t>
        </w:r>
      </w:ins>
      <w:r w:rsidRPr="00606330">
        <w:rPr>
          <w:rFonts w:asciiTheme="majorBidi" w:hAnsiTheme="majorBidi" w:cstheme="majorBidi"/>
          <w:sz w:val="24"/>
          <w:szCs w:val="24"/>
        </w:rPr>
        <w:t xml:space="preserve">biblical text in the </w:t>
      </w:r>
      <w:del w:id="832" w:author="ALE editor" w:date="2022-02-20T17:39:00Z">
        <w:r w:rsidRPr="00606330" w:rsidDel="009B069B">
          <w:rPr>
            <w:rFonts w:asciiTheme="majorBidi" w:hAnsiTheme="majorBidi" w:cstheme="majorBidi"/>
            <w:sz w:val="24"/>
            <w:szCs w:val="24"/>
          </w:rPr>
          <w:delText xml:space="preserve">Biblical </w:delText>
        </w:r>
      </w:del>
      <w:ins w:id="833" w:author="ALE editor" w:date="2022-02-20T17:39:00Z">
        <w:r w:rsidR="009B069B" w:rsidRPr="00606330">
          <w:rPr>
            <w:rFonts w:asciiTheme="majorBidi" w:hAnsiTheme="majorBidi" w:cstheme="majorBidi"/>
            <w:sz w:val="24"/>
            <w:szCs w:val="24"/>
          </w:rPr>
          <w:t xml:space="preserve">biblical </w:t>
        </w:r>
      </w:ins>
      <w:r w:rsidRPr="00606330">
        <w:rPr>
          <w:rFonts w:asciiTheme="majorBidi" w:hAnsiTheme="majorBidi" w:cstheme="majorBidi"/>
          <w:sz w:val="24"/>
          <w:szCs w:val="24"/>
        </w:rPr>
        <w:t xml:space="preserve">one provides a methodologically strong grounding for </w:t>
      </w:r>
      <w:r w:rsidR="003C3932" w:rsidRPr="00606330">
        <w:rPr>
          <w:rFonts w:asciiTheme="majorBidi" w:hAnsiTheme="majorBidi" w:cstheme="majorBidi"/>
          <w:sz w:val="24"/>
          <w:szCs w:val="24"/>
        </w:rPr>
        <w:t>establishing an intentional reference or borrowing.</w:t>
      </w:r>
      <w:del w:id="834" w:author="." w:date="2022-03-01T11:26:00Z">
        <w:r w:rsidR="003C3932" w:rsidRPr="00606330" w:rsidDel="007C4481">
          <w:rPr>
            <w:rFonts w:asciiTheme="majorBidi" w:hAnsiTheme="majorBidi" w:cstheme="majorBidi"/>
            <w:sz w:val="24"/>
            <w:szCs w:val="24"/>
          </w:rPr>
          <w:delText xml:space="preserve"> </w:delText>
        </w:r>
      </w:del>
    </w:p>
    <w:p w14:paraId="28552F24" w14:textId="38E09297" w:rsidR="00682281" w:rsidRPr="00606330" w:rsidRDefault="003C3932" w:rsidP="00606330">
      <w:pPr>
        <w:spacing w:line="480" w:lineRule="auto"/>
        <w:ind w:firstLine="720"/>
        <w:rPr>
          <w:rFonts w:asciiTheme="majorBidi" w:hAnsiTheme="majorBidi" w:cstheme="majorBidi"/>
          <w:sz w:val="24"/>
          <w:szCs w:val="24"/>
        </w:rPr>
      </w:pPr>
      <w:del w:id="835" w:author="ALE editor" w:date="2022-02-20T21:07:00Z">
        <w:r w:rsidRPr="00606330" w:rsidDel="0035336A">
          <w:rPr>
            <w:rFonts w:asciiTheme="majorBidi" w:hAnsiTheme="majorBidi" w:cstheme="majorBidi"/>
            <w:sz w:val="24"/>
            <w:szCs w:val="24"/>
          </w:rPr>
          <w:tab/>
        </w:r>
      </w:del>
      <w:r w:rsidRPr="00606330">
        <w:rPr>
          <w:rFonts w:asciiTheme="majorBidi" w:hAnsiTheme="majorBidi" w:cstheme="majorBidi"/>
          <w:sz w:val="24"/>
          <w:szCs w:val="24"/>
        </w:rPr>
        <w:t xml:space="preserve">The second point is the attaining of victory over enemies without any battle. In </w:t>
      </w:r>
      <w:del w:id="836" w:author="." w:date="2022-03-01T10:17:00Z">
        <w:r w:rsidRPr="00606330" w:rsidDel="007C4481">
          <w:rPr>
            <w:rFonts w:asciiTheme="majorBidi" w:hAnsiTheme="majorBidi" w:cstheme="majorBidi"/>
            <w:sz w:val="24"/>
            <w:szCs w:val="24"/>
          </w:rPr>
          <w:delText xml:space="preserve">Isa. </w:delText>
        </w:r>
      </w:del>
      <w:ins w:id="837" w:author="." w:date="2022-03-01T10:17:00Z">
        <w:r w:rsidR="007C4481">
          <w:rPr>
            <w:rFonts w:asciiTheme="majorBidi" w:hAnsiTheme="majorBidi" w:cstheme="majorBidi"/>
            <w:sz w:val="24"/>
            <w:szCs w:val="24"/>
          </w:rPr>
          <w:t xml:space="preserve">Isa </w:t>
        </w:r>
      </w:ins>
      <w:r w:rsidRPr="00606330">
        <w:rPr>
          <w:rFonts w:asciiTheme="majorBidi" w:hAnsiTheme="majorBidi" w:cstheme="majorBidi"/>
          <w:sz w:val="24"/>
          <w:szCs w:val="24"/>
        </w:rPr>
        <w:t xml:space="preserve">41:2: “He gives before him nations, and over kings he will rule,” and in </w:t>
      </w:r>
      <w:proofErr w:type="spellStart"/>
      <w:r w:rsidRPr="00606330">
        <w:rPr>
          <w:rFonts w:asciiTheme="majorBidi" w:hAnsiTheme="majorBidi" w:cstheme="majorBidi"/>
          <w:sz w:val="24"/>
          <w:szCs w:val="24"/>
        </w:rPr>
        <w:t>41:3a</w:t>
      </w:r>
      <w:proofErr w:type="spellEnd"/>
      <w:r w:rsidRPr="00606330">
        <w:rPr>
          <w:rFonts w:asciiTheme="majorBidi" w:hAnsiTheme="majorBidi" w:cstheme="majorBidi"/>
          <w:sz w:val="24"/>
          <w:szCs w:val="24"/>
        </w:rPr>
        <w:t xml:space="preserve">: “He chases them (i.e., the enemies) and </w:t>
      </w:r>
      <w:r w:rsidR="00682281" w:rsidRPr="00606330">
        <w:rPr>
          <w:rFonts w:asciiTheme="majorBidi" w:hAnsiTheme="majorBidi" w:cstheme="majorBidi"/>
          <w:sz w:val="24"/>
          <w:szCs w:val="24"/>
        </w:rPr>
        <w:t>passes t</w:t>
      </w:r>
      <w:r w:rsidRPr="00606330">
        <w:rPr>
          <w:rFonts w:asciiTheme="majorBidi" w:hAnsiTheme="majorBidi" w:cstheme="majorBidi"/>
          <w:sz w:val="24"/>
          <w:szCs w:val="24"/>
        </w:rPr>
        <w:t xml:space="preserve">hem </w:t>
      </w:r>
      <w:r w:rsidR="00682281" w:rsidRPr="00606330">
        <w:rPr>
          <w:rFonts w:asciiTheme="majorBidi" w:hAnsiTheme="majorBidi" w:cstheme="majorBidi"/>
          <w:sz w:val="24"/>
          <w:szCs w:val="24"/>
        </w:rPr>
        <w:t>peacefully.”</w:t>
      </w:r>
      <w:r w:rsidR="00682281" w:rsidRPr="00606330">
        <w:rPr>
          <w:rStyle w:val="FootnoteReference"/>
          <w:rFonts w:asciiTheme="majorBidi" w:hAnsiTheme="majorBidi" w:cstheme="majorBidi"/>
          <w:sz w:val="24"/>
          <w:szCs w:val="24"/>
        </w:rPr>
        <w:footnoteReference w:id="33"/>
      </w:r>
      <w:r w:rsidR="00682281" w:rsidRPr="00606330">
        <w:rPr>
          <w:rFonts w:asciiTheme="majorBidi" w:hAnsiTheme="majorBidi" w:cstheme="majorBidi"/>
          <w:sz w:val="24"/>
          <w:szCs w:val="24"/>
        </w:rPr>
        <w:t xml:space="preserve"> Cyrus’ cylinder describes the victories Cyrus achieved, and in line 17 specifically addresses the lack of any battle in entering Babylon:</w:t>
      </w:r>
      <w:del w:id="839" w:author="." w:date="2022-03-01T11:26:00Z">
        <w:r w:rsidR="00682281" w:rsidRPr="00606330" w:rsidDel="007C4481">
          <w:rPr>
            <w:rFonts w:asciiTheme="majorBidi" w:hAnsiTheme="majorBidi" w:cstheme="majorBidi"/>
            <w:sz w:val="24"/>
            <w:szCs w:val="24"/>
          </w:rPr>
          <w:delText xml:space="preserve"> </w:delText>
        </w:r>
      </w:del>
    </w:p>
    <w:p w14:paraId="66FE4B3F" w14:textId="77777777" w:rsidR="00682281" w:rsidRPr="00606330" w:rsidRDefault="00682281" w:rsidP="00606330">
      <w:pPr>
        <w:spacing w:line="480" w:lineRule="auto"/>
        <w:ind w:firstLine="720"/>
        <w:rPr>
          <w:rFonts w:asciiTheme="majorBidi" w:hAnsiTheme="majorBidi" w:cstheme="majorBidi"/>
          <w:i/>
          <w:iCs/>
          <w:sz w:val="24"/>
          <w:szCs w:val="24"/>
        </w:rPr>
      </w:pPr>
      <w:r w:rsidRPr="00606330">
        <w:rPr>
          <w:rFonts w:asciiTheme="majorBidi" w:hAnsiTheme="majorBidi" w:cstheme="majorBidi"/>
          <w:sz w:val="24"/>
          <w:szCs w:val="24"/>
        </w:rPr>
        <w:lastRenderedPageBreak/>
        <w:t xml:space="preserve">17 </w:t>
      </w:r>
      <w:proofErr w:type="spellStart"/>
      <w:r w:rsidRPr="00606330">
        <w:rPr>
          <w:rFonts w:asciiTheme="majorBidi" w:hAnsiTheme="majorBidi" w:cstheme="majorBidi"/>
          <w:i/>
          <w:iCs/>
          <w:sz w:val="24"/>
          <w:szCs w:val="24"/>
        </w:rPr>
        <w:t>balu</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qabli</w:t>
      </w:r>
      <w:proofErr w:type="spellEnd"/>
      <w:r w:rsidRPr="00606330">
        <w:rPr>
          <w:rFonts w:asciiTheme="majorBidi" w:hAnsiTheme="majorBidi" w:cstheme="majorBidi"/>
          <w:i/>
          <w:iCs/>
          <w:sz w:val="24"/>
          <w:szCs w:val="24"/>
        </w:rPr>
        <w:t xml:space="preserve"> u </w:t>
      </w:r>
      <w:proofErr w:type="spellStart"/>
      <w:r w:rsidRPr="00606330">
        <w:rPr>
          <w:rFonts w:asciiTheme="majorBidi" w:hAnsiTheme="majorBidi" w:cstheme="majorBidi"/>
          <w:i/>
          <w:iCs/>
          <w:sz w:val="24"/>
          <w:szCs w:val="24"/>
        </w:rPr>
        <w:t>ta</w:t>
      </w:r>
      <w:r w:rsidRPr="00606330">
        <w:rPr>
          <w:rFonts w:asciiTheme="majorBidi" w:hAnsiTheme="majorBidi" w:cstheme="majorBidi"/>
          <w:i/>
          <w:iCs/>
          <w:sz w:val="24"/>
          <w:szCs w:val="24"/>
          <w:u w:val="single"/>
        </w:rPr>
        <w:t>h</w:t>
      </w:r>
      <w:r w:rsidRPr="00606330">
        <w:rPr>
          <w:rFonts w:asciiTheme="majorBidi" w:hAnsiTheme="majorBidi" w:cstheme="majorBidi"/>
          <w:i/>
          <w:iCs/>
          <w:sz w:val="24"/>
          <w:szCs w:val="24"/>
        </w:rPr>
        <w:t>azi</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ušēribaš</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qereb</w:t>
      </w:r>
      <w:proofErr w:type="spellEnd"/>
      <w:r w:rsidRPr="00606330">
        <w:rPr>
          <w:rFonts w:asciiTheme="majorBidi" w:hAnsiTheme="majorBidi" w:cstheme="majorBidi"/>
          <w:i/>
          <w:iCs/>
          <w:sz w:val="24"/>
          <w:szCs w:val="24"/>
        </w:rPr>
        <w:t xml:space="preserve"> </w:t>
      </w:r>
      <w:r w:rsidRPr="00606330">
        <w:rPr>
          <w:rFonts w:asciiTheme="majorBidi" w:hAnsiTheme="majorBidi" w:cstheme="majorBidi"/>
          <w:sz w:val="24"/>
          <w:szCs w:val="24"/>
        </w:rPr>
        <w:t>šu.an.na</w:t>
      </w:r>
      <w:r w:rsidRPr="00606330">
        <w:rPr>
          <w:rFonts w:asciiTheme="majorBidi" w:hAnsiTheme="majorBidi" w:cstheme="majorBidi"/>
          <w:sz w:val="24"/>
          <w:szCs w:val="24"/>
          <w:vertAlign w:val="superscript"/>
        </w:rPr>
        <w:t xml:space="preserve"> ki</w:t>
      </w:r>
      <w:r w:rsidRPr="00606330">
        <w:rPr>
          <w:rFonts w:asciiTheme="majorBidi" w:hAnsiTheme="majorBidi" w:cstheme="majorBidi"/>
          <w:sz w:val="24"/>
          <w:szCs w:val="24"/>
        </w:rPr>
        <w:t xml:space="preserve"> </w:t>
      </w:r>
      <w:proofErr w:type="spellStart"/>
      <w:r w:rsidRPr="00606330">
        <w:rPr>
          <w:rFonts w:asciiTheme="majorBidi" w:hAnsiTheme="majorBidi" w:cstheme="majorBidi"/>
          <w:i/>
          <w:iCs/>
          <w:sz w:val="24"/>
          <w:szCs w:val="24"/>
        </w:rPr>
        <w:t>ālišu</w:t>
      </w:r>
      <w:proofErr w:type="spellEnd"/>
    </w:p>
    <w:p w14:paraId="4499A18E" w14:textId="1A647C4E" w:rsidR="00682281" w:rsidRPr="00606330" w:rsidRDefault="00682281" w:rsidP="00606330">
      <w:pPr>
        <w:spacing w:line="480" w:lineRule="auto"/>
        <w:ind w:firstLine="720"/>
        <w:rPr>
          <w:rFonts w:asciiTheme="majorBidi" w:hAnsiTheme="majorBidi" w:cstheme="majorBidi"/>
          <w:sz w:val="24"/>
          <w:szCs w:val="24"/>
        </w:rPr>
      </w:pPr>
      <w:r w:rsidRPr="00606330">
        <w:rPr>
          <w:rFonts w:asciiTheme="majorBidi" w:hAnsiTheme="majorBidi" w:cstheme="majorBidi"/>
          <w:sz w:val="24"/>
          <w:szCs w:val="24"/>
        </w:rPr>
        <w:t>17. With no fight or battle, he caused him to enter Babylon, his city.</w:t>
      </w:r>
      <w:r w:rsidR="008A2069" w:rsidRPr="00606330">
        <w:rPr>
          <w:rStyle w:val="FootnoteReference"/>
          <w:rFonts w:asciiTheme="majorBidi" w:hAnsiTheme="majorBidi" w:cstheme="majorBidi"/>
          <w:sz w:val="24"/>
          <w:szCs w:val="24"/>
        </w:rPr>
        <w:footnoteReference w:id="34"/>
      </w:r>
      <w:del w:id="852" w:author="." w:date="2022-03-01T11:26:00Z">
        <w:r w:rsidRPr="00606330" w:rsidDel="007C4481">
          <w:rPr>
            <w:rFonts w:asciiTheme="majorBidi" w:hAnsiTheme="majorBidi" w:cstheme="majorBidi"/>
            <w:sz w:val="24"/>
            <w:szCs w:val="24"/>
          </w:rPr>
          <w:delText xml:space="preserve"> </w:delText>
        </w:r>
      </w:del>
    </w:p>
    <w:p w14:paraId="54D78D1E" w14:textId="1C0180D3" w:rsidR="00682281" w:rsidRPr="00606330" w:rsidRDefault="00682281" w:rsidP="00606330">
      <w:pPr>
        <w:spacing w:line="480" w:lineRule="auto"/>
        <w:ind w:firstLine="720"/>
        <w:rPr>
          <w:rFonts w:asciiTheme="majorBidi" w:hAnsiTheme="majorBidi" w:cstheme="majorBidi"/>
          <w:sz w:val="24"/>
          <w:szCs w:val="24"/>
        </w:rPr>
      </w:pPr>
      <w:r w:rsidRPr="00606330">
        <w:rPr>
          <w:rFonts w:asciiTheme="majorBidi" w:hAnsiTheme="majorBidi" w:cstheme="majorBidi"/>
          <w:sz w:val="24"/>
          <w:szCs w:val="24"/>
        </w:rPr>
        <w:t>Like the first point, the victory over a city without battle is a common motif in the ancient Near East, but the concatenation of the two motifs, together with the larger question of which god/God is responsible for guiding the ruler, creates the basis for demonstrating borrowing.</w:t>
      </w:r>
      <w:del w:id="853" w:author="." w:date="2022-03-01T11:26:00Z">
        <w:r w:rsidRPr="00606330" w:rsidDel="007C4481">
          <w:rPr>
            <w:rFonts w:asciiTheme="majorBidi" w:hAnsiTheme="majorBidi" w:cstheme="majorBidi"/>
            <w:sz w:val="24"/>
            <w:szCs w:val="24"/>
          </w:rPr>
          <w:delText xml:space="preserve"> </w:delText>
        </w:r>
      </w:del>
    </w:p>
    <w:p w14:paraId="6C4D8B24" w14:textId="00B7D2E2" w:rsidR="00682281" w:rsidRPr="00606330" w:rsidRDefault="00682281" w:rsidP="00606330">
      <w:pPr>
        <w:spacing w:line="480" w:lineRule="auto"/>
        <w:ind w:firstLine="720"/>
        <w:rPr>
          <w:rFonts w:asciiTheme="majorBidi" w:hAnsiTheme="majorBidi" w:cstheme="majorBidi"/>
          <w:sz w:val="24"/>
          <w:szCs w:val="24"/>
        </w:rPr>
      </w:pPr>
      <w:del w:id="854" w:author="ALE editor" w:date="2022-02-20T21:08:00Z">
        <w:r w:rsidRPr="00606330" w:rsidDel="0035336A">
          <w:rPr>
            <w:rFonts w:asciiTheme="majorBidi" w:hAnsiTheme="majorBidi" w:cstheme="majorBidi"/>
            <w:sz w:val="24"/>
            <w:szCs w:val="24"/>
          </w:rPr>
          <w:tab/>
        </w:r>
      </w:del>
      <w:r w:rsidRPr="00606330">
        <w:rPr>
          <w:rFonts w:asciiTheme="majorBidi" w:hAnsiTheme="majorBidi" w:cstheme="majorBidi"/>
          <w:sz w:val="24"/>
          <w:szCs w:val="24"/>
        </w:rPr>
        <w:t xml:space="preserve">The third point is more unique and is found rarely in other </w:t>
      </w:r>
      <w:proofErr w:type="gramStart"/>
      <w:r w:rsidRPr="00606330">
        <w:rPr>
          <w:rFonts w:asciiTheme="majorBidi" w:hAnsiTheme="majorBidi" w:cstheme="majorBidi"/>
          <w:sz w:val="24"/>
          <w:szCs w:val="24"/>
        </w:rPr>
        <w:t>texts, but</w:t>
      </w:r>
      <w:proofErr w:type="gramEnd"/>
      <w:r w:rsidRPr="00606330">
        <w:rPr>
          <w:rFonts w:asciiTheme="majorBidi" w:hAnsiTheme="majorBidi" w:cstheme="majorBidi"/>
          <w:sz w:val="24"/>
          <w:szCs w:val="24"/>
        </w:rPr>
        <w:t xml:space="preserve"> appears in both </w:t>
      </w:r>
      <w:del w:id="855" w:author="." w:date="2022-03-01T10:17:00Z">
        <w:r w:rsidRPr="00606330" w:rsidDel="007C4481">
          <w:rPr>
            <w:rFonts w:asciiTheme="majorBidi" w:hAnsiTheme="majorBidi" w:cstheme="majorBidi"/>
            <w:sz w:val="24"/>
            <w:szCs w:val="24"/>
          </w:rPr>
          <w:delText xml:space="preserve">Isa. </w:delText>
        </w:r>
      </w:del>
      <w:ins w:id="856" w:author="." w:date="2022-03-01T10:17:00Z">
        <w:r w:rsidR="007C4481">
          <w:rPr>
            <w:rFonts w:asciiTheme="majorBidi" w:hAnsiTheme="majorBidi" w:cstheme="majorBidi"/>
            <w:sz w:val="24"/>
            <w:szCs w:val="24"/>
          </w:rPr>
          <w:t xml:space="preserve">Isa </w:t>
        </w:r>
      </w:ins>
      <w:proofErr w:type="spellStart"/>
      <w:r w:rsidRPr="00606330">
        <w:rPr>
          <w:rFonts w:asciiTheme="majorBidi" w:hAnsiTheme="majorBidi" w:cstheme="majorBidi"/>
          <w:sz w:val="24"/>
          <w:szCs w:val="24"/>
        </w:rPr>
        <w:t>41:3</w:t>
      </w:r>
      <w:r w:rsidR="00367C4F" w:rsidRPr="00606330">
        <w:rPr>
          <w:rFonts w:asciiTheme="majorBidi" w:hAnsiTheme="majorBidi" w:cstheme="majorBidi"/>
          <w:sz w:val="24"/>
          <w:szCs w:val="24"/>
        </w:rPr>
        <w:t>b</w:t>
      </w:r>
      <w:proofErr w:type="spellEnd"/>
      <w:r w:rsidRPr="00606330">
        <w:rPr>
          <w:rFonts w:asciiTheme="majorBidi" w:hAnsiTheme="majorBidi" w:cstheme="majorBidi"/>
          <w:sz w:val="24"/>
          <w:szCs w:val="24"/>
        </w:rPr>
        <w:t xml:space="preserve"> and in Cyrus’ </w:t>
      </w:r>
      <w:commentRangeStart w:id="857"/>
      <w:r w:rsidRPr="00606330">
        <w:rPr>
          <w:rFonts w:asciiTheme="majorBidi" w:hAnsiTheme="majorBidi" w:cstheme="majorBidi"/>
          <w:sz w:val="24"/>
          <w:szCs w:val="24"/>
        </w:rPr>
        <w:t xml:space="preserve">experiences </w:t>
      </w:r>
      <w:commentRangeEnd w:id="857"/>
      <w:r w:rsidR="007C4481">
        <w:rPr>
          <w:rStyle w:val="CommentReference"/>
        </w:rPr>
        <w:commentReference w:id="857"/>
      </w:r>
      <w:r w:rsidRPr="00606330">
        <w:rPr>
          <w:rFonts w:asciiTheme="majorBidi" w:hAnsiTheme="majorBidi" w:cstheme="majorBidi"/>
          <w:sz w:val="24"/>
          <w:szCs w:val="24"/>
        </w:rPr>
        <w:t xml:space="preserve">in his victory over Babylon. The </w:t>
      </w:r>
      <w:del w:id="858" w:author="ALE editor" w:date="2022-02-20T17:40:00Z">
        <w:r w:rsidRPr="00606330" w:rsidDel="009B069B">
          <w:rPr>
            <w:rFonts w:asciiTheme="majorBidi" w:hAnsiTheme="majorBidi" w:cstheme="majorBidi"/>
            <w:sz w:val="24"/>
            <w:szCs w:val="24"/>
          </w:rPr>
          <w:delText xml:space="preserve">Biblical </w:delText>
        </w:r>
      </w:del>
      <w:ins w:id="859" w:author="ALE editor" w:date="2022-02-20T17:40:00Z">
        <w:r w:rsidR="009B069B" w:rsidRPr="00606330">
          <w:rPr>
            <w:rFonts w:asciiTheme="majorBidi" w:hAnsiTheme="majorBidi" w:cstheme="majorBidi"/>
            <w:sz w:val="24"/>
            <w:szCs w:val="24"/>
          </w:rPr>
          <w:t xml:space="preserve">biblical </w:t>
        </w:r>
      </w:ins>
      <w:r w:rsidRPr="00606330">
        <w:rPr>
          <w:rFonts w:asciiTheme="majorBidi" w:hAnsiTheme="majorBidi" w:cstheme="majorBidi"/>
          <w:sz w:val="24"/>
          <w:szCs w:val="24"/>
        </w:rPr>
        <w:t xml:space="preserve">verse describes how YHWH causes Cyrus to </w:t>
      </w:r>
      <w:r w:rsidR="00EB03D1" w:rsidRPr="00606330">
        <w:rPr>
          <w:rFonts w:asciiTheme="majorBidi" w:hAnsiTheme="majorBidi" w:cstheme="majorBidi"/>
          <w:sz w:val="24"/>
          <w:szCs w:val="24"/>
        </w:rPr>
        <w:t>pass through “a road that did not yet come to his feet.”</w:t>
      </w:r>
      <w:r w:rsidR="00367C4F" w:rsidRPr="00606330">
        <w:rPr>
          <w:rFonts w:asciiTheme="majorBidi" w:hAnsiTheme="majorBidi" w:cstheme="majorBidi"/>
          <w:sz w:val="24"/>
          <w:szCs w:val="24"/>
        </w:rPr>
        <w:t xml:space="preserve"> (A detailed linguistic discussion justifying the translation appears below, after a discussion of v. </w:t>
      </w:r>
      <w:proofErr w:type="spellStart"/>
      <w:r w:rsidR="00367C4F" w:rsidRPr="00606330">
        <w:rPr>
          <w:rFonts w:asciiTheme="majorBidi" w:hAnsiTheme="majorBidi" w:cstheme="majorBidi"/>
          <w:sz w:val="24"/>
          <w:szCs w:val="24"/>
        </w:rPr>
        <w:t>3a</w:t>
      </w:r>
      <w:proofErr w:type="spellEnd"/>
      <w:r w:rsidR="00367C4F" w:rsidRPr="00606330">
        <w:rPr>
          <w:rFonts w:asciiTheme="majorBidi" w:hAnsiTheme="majorBidi" w:cstheme="majorBidi"/>
          <w:sz w:val="24"/>
          <w:szCs w:val="24"/>
        </w:rPr>
        <w:t xml:space="preserve">.) </w:t>
      </w:r>
      <w:del w:id="860" w:author="ALE editor" w:date="2022-02-20T18:10:00Z">
        <w:r w:rsidR="00EB03D1" w:rsidRPr="00606330" w:rsidDel="00583108">
          <w:rPr>
            <w:rFonts w:asciiTheme="majorBidi" w:hAnsiTheme="majorBidi" w:cstheme="majorBidi"/>
            <w:sz w:val="24"/>
            <w:szCs w:val="24"/>
          </w:rPr>
          <w:delText xml:space="preserve"> </w:delText>
        </w:r>
      </w:del>
      <w:r w:rsidR="00EB03D1" w:rsidRPr="00606330">
        <w:rPr>
          <w:rFonts w:asciiTheme="majorBidi" w:hAnsiTheme="majorBidi" w:cstheme="majorBidi"/>
          <w:sz w:val="24"/>
          <w:szCs w:val="24"/>
        </w:rPr>
        <w:t>This</w:t>
      </w:r>
      <w:r w:rsidR="00367C4F" w:rsidRPr="00606330">
        <w:rPr>
          <w:rFonts w:asciiTheme="majorBidi" w:hAnsiTheme="majorBidi" w:cstheme="majorBidi"/>
          <w:sz w:val="24"/>
          <w:szCs w:val="24"/>
        </w:rPr>
        <w:t xml:space="preserve"> description</w:t>
      </w:r>
      <w:r w:rsidR="00EB03D1" w:rsidRPr="00606330">
        <w:rPr>
          <w:rFonts w:asciiTheme="majorBidi" w:hAnsiTheme="majorBidi" w:cstheme="majorBidi"/>
          <w:sz w:val="24"/>
          <w:szCs w:val="24"/>
        </w:rPr>
        <w:t xml:space="preserve"> corresponds to Cyrus’ experience as an outsider entering Babylon, </w:t>
      </w:r>
      <w:r w:rsidR="00083D25" w:rsidRPr="00606330">
        <w:rPr>
          <w:rFonts w:asciiTheme="majorBidi" w:hAnsiTheme="majorBidi" w:cstheme="majorBidi"/>
          <w:sz w:val="24"/>
          <w:szCs w:val="24"/>
        </w:rPr>
        <w:t xml:space="preserve">an experience he vaunts in the cylinder when he portrays himself as someone sent to rescue Babylon, to which </w:t>
      </w:r>
      <w:proofErr w:type="spellStart"/>
      <w:r w:rsidR="00083D25" w:rsidRPr="00606330">
        <w:rPr>
          <w:rFonts w:asciiTheme="majorBidi" w:hAnsiTheme="majorBidi" w:cstheme="majorBidi"/>
          <w:sz w:val="24"/>
          <w:szCs w:val="24"/>
        </w:rPr>
        <w:t>Marduk</w:t>
      </w:r>
      <w:proofErr w:type="spellEnd"/>
      <w:r w:rsidR="00083D25" w:rsidRPr="00606330">
        <w:rPr>
          <w:rFonts w:asciiTheme="majorBidi" w:hAnsiTheme="majorBidi" w:cstheme="majorBidi"/>
          <w:sz w:val="24"/>
          <w:szCs w:val="24"/>
        </w:rPr>
        <w:t xml:space="preserve"> ordered him to march (line 15).</w:t>
      </w:r>
      <w:del w:id="861" w:author="ALE editor" w:date="2022-02-20T18:10:00Z">
        <w:r w:rsidR="00083D25" w:rsidRPr="00606330" w:rsidDel="00583108">
          <w:rPr>
            <w:rFonts w:asciiTheme="majorBidi" w:hAnsiTheme="majorBidi" w:cstheme="majorBidi"/>
            <w:sz w:val="24"/>
            <w:szCs w:val="24"/>
          </w:rPr>
          <w:delText xml:space="preserve"> </w:delText>
        </w:r>
      </w:del>
      <w:r w:rsidR="00766B48" w:rsidRPr="00606330">
        <w:rPr>
          <w:rStyle w:val="FootnoteReference"/>
          <w:rFonts w:asciiTheme="majorBidi" w:hAnsiTheme="majorBidi" w:cstheme="majorBidi"/>
          <w:sz w:val="24"/>
          <w:szCs w:val="24"/>
        </w:rPr>
        <w:footnoteReference w:id="35"/>
      </w:r>
      <w:r w:rsidR="00644455" w:rsidRPr="00606330">
        <w:rPr>
          <w:rFonts w:asciiTheme="majorBidi" w:hAnsiTheme="majorBidi" w:cstheme="majorBidi"/>
          <w:sz w:val="24"/>
          <w:szCs w:val="24"/>
        </w:rPr>
        <w:t xml:space="preserve"> The depiction of the “one from the east” being sent on a road on which he has previously not traveled is common to both texts, </w:t>
      </w:r>
      <w:commentRangeStart w:id="864"/>
      <w:r w:rsidR="00644455" w:rsidRPr="00606330">
        <w:rPr>
          <w:rFonts w:asciiTheme="majorBidi" w:hAnsiTheme="majorBidi" w:cstheme="majorBidi"/>
          <w:sz w:val="24"/>
          <w:szCs w:val="24"/>
        </w:rPr>
        <w:t>and is unique to both</w:t>
      </w:r>
      <w:commentRangeEnd w:id="864"/>
      <w:r w:rsidR="007C4481">
        <w:rPr>
          <w:rStyle w:val="CommentReference"/>
        </w:rPr>
        <w:commentReference w:id="864"/>
      </w:r>
      <w:r w:rsidR="00644455" w:rsidRPr="00606330">
        <w:rPr>
          <w:rFonts w:asciiTheme="majorBidi" w:hAnsiTheme="majorBidi" w:cstheme="majorBidi"/>
          <w:sz w:val="24"/>
          <w:szCs w:val="24"/>
        </w:rPr>
        <w:t>.</w:t>
      </w:r>
      <w:del w:id="865" w:author="." w:date="2022-03-01T11:26:00Z">
        <w:r w:rsidR="00644455" w:rsidRPr="00606330" w:rsidDel="007C4481">
          <w:rPr>
            <w:rFonts w:asciiTheme="majorBidi" w:hAnsiTheme="majorBidi" w:cstheme="majorBidi"/>
            <w:sz w:val="24"/>
            <w:szCs w:val="24"/>
          </w:rPr>
          <w:delText xml:space="preserve"> </w:delText>
        </w:r>
      </w:del>
    </w:p>
    <w:p w14:paraId="75DFDCB6" w14:textId="50D3F00C" w:rsidR="003C3932" w:rsidRPr="00606330" w:rsidRDefault="00644455" w:rsidP="00606330">
      <w:pPr>
        <w:spacing w:line="480" w:lineRule="auto"/>
        <w:ind w:firstLine="720"/>
        <w:rPr>
          <w:rFonts w:asciiTheme="majorBidi" w:hAnsiTheme="majorBidi" w:cstheme="majorBidi"/>
          <w:sz w:val="24"/>
          <w:szCs w:val="24"/>
        </w:rPr>
      </w:pPr>
      <w:del w:id="866" w:author="ALE editor" w:date="2022-02-20T21:08:00Z">
        <w:r w:rsidRPr="00606330" w:rsidDel="0035336A">
          <w:rPr>
            <w:rFonts w:asciiTheme="majorBidi" w:hAnsiTheme="majorBidi" w:cstheme="majorBidi"/>
            <w:sz w:val="24"/>
            <w:szCs w:val="24"/>
          </w:rPr>
          <w:tab/>
        </w:r>
      </w:del>
      <w:r w:rsidR="00367C4F" w:rsidRPr="00606330">
        <w:rPr>
          <w:rFonts w:asciiTheme="majorBidi" w:hAnsiTheme="majorBidi" w:cstheme="majorBidi"/>
          <w:sz w:val="24"/>
          <w:szCs w:val="24"/>
        </w:rPr>
        <w:t xml:space="preserve">The motifs noted are common to both texts in concept, but the </w:t>
      </w:r>
      <w:del w:id="867" w:author="ALE editor" w:date="2022-02-20T17:40:00Z">
        <w:r w:rsidR="00367C4F" w:rsidRPr="00606330" w:rsidDel="009B069B">
          <w:rPr>
            <w:rFonts w:asciiTheme="majorBidi" w:hAnsiTheme="majorBidi" w:cstheme="majorBidi"/>
            <w:sz w:val="24"/>
            <w:szCs w:val="24"/>
          </w:rPr>
          <w:delText>Biblical</w:delText>
        </w:r>
        <w:r w:rsidRPr="00606330" w:rsidDel="009B069B">
          <w:rPr>
            <w:rFonts w:asciiTheme="majorBidi" w:hAnsiTheme="majorBidi" w:cstheme="majorBidi"/>
            <w:sz w:val="24"/>
            <w:szCs w:val="24"/>
          </w:rPr>
          <w:delText xml:space="preserve"> </w:delText>
        </w:r>
      </w:del>
      <w:ins w:id="868" w:author="ALE editor" w:date="2022-02-20T17:40:00Z">
        <w:r w:rsidR="009B069B" w:rsidRPr="00606330">
          <w:rPr>
            <w:rFonts w:asciiTheme="majorBidi" w:hAnsiTheme="majorBidi" w:cstheme="majorBidi"/>
            <w:sz w:val="24"/>
            <w:szCs w:val="24"/>
          </w:rPr>
          <w:t xml:space="preserve">biblical </w:t>
        </w:r>
      </w:ins>
      <w:r w:rsidRPr="00606330">
        <w:rPr>
          <w:rFonts w:asciiTheme="majorBidi" w:hAnsiTheme="majorBidi" w:cstheme="majorBidi"/>
          <w:sz w:val="24"/>
          <w:szCs w:val="24"/>
        </w:rPr>
        <w:t xml:space="preserve">motifs </w:t>
      </w:r>
      <w:r w:rsidR="00367C4F" w:rsidRPr="00606330">
        <w:rPr>
          <w:rFonts w:asciiTheme="majorBidi" w:hAnsiTheme="majorBidi" w:cstheme="majorBidi"/>
          <w:sz w:val="24"/>
          <w:szCs w:val="24"/>
        </w:rPr>
        <w:t>do not appear to be</w:t>
      </w:r>
      <w:r w:rsidRPr="00606330">
        <w:rPr>
          <w:rFonts w:asciiTheme="majorBidi" w:hAnsiTheme="majorBidi" w:cstheme="majorBidi"/>
          <w:sz w:val="24"/>
          <w:szCs w:val="24"/>
        </w:rPr>
        <w:t xml:space="preserve"> couched in language which bears the imprint of Akkadian diction. I</w:t>
      </w:r>
      <w:r w:rsidR="00367C4F" w:rsidRPr="00606330">
        <w:rPr>
          <w:rFonts w:asciiTheme="majorBidi" w:hAnsiTheme="majorBidi" w:cstheme="majorBidi"/>
          <w:sz w:val="24"/>
          <w:szCs w:val="24"/>
        </w:rPr>
        <w:t>t appear</w:t>
      </w:r>
      <w:r w:rsidRPr="00606330">
        <w:rPr>
          <w:rFonts w:asciiTheme="majorBidi" w:hAnsiTheme="majorBidi" w:cstheme="majorBidi"/>
          <w:sz w:val="24"/>
          <w:szCs w:val="24"/>
        </w:rPr>
        <w:t>s</w:t>
      </w:r>
      <w:r w:rsidR="00367C4F" w:rsidRPr="00606330">
        <w:rPr>
          <w:rFonts w:asciiTheme="majorBidi" w:hAnsiTheme="majorBidi" w:cstheme="majorBidi"/>
          <w:sz w:val="24"/>
          <w:szCs w:val="24"/>
        </w:rPr>
        <w:t xml:space="preserve"> that the </w:t>
      </w:r>
      <w:del w:id="869" w:author="ALE editor" w:date="2022-02-20T17:40:00Z">
        <w:r w:rsidR="00367C4F" w:rsidRPr="00606330" w:rsidDel="009B069B">
          <w:rPr>
            <w:rFonts w:asciiTheme="majorBidi" w:hAnsiTheme="majorBidi" w:cstheme="majorBidi"/>
            <w:sz w:val="24"/>
            <w:szCs w:val="24"/>
          </w:rPr>
          <w:delText xml:space="preserve">Biblical </w:delText>
        </w:r>
      </w:del>
      <w:ins w:id="870" w:author="ALE editor" w:date="2022-02-20T17:40:00Z">
        <w:r w:rsidR="009B069B" w:rsidRPr="00606330">
          <w:rPr>
            <w:rFonts w:asciiTheme="majorBidi" w:hAnsiTheme="majorBidi" w:cstheme="majorBidi"/>
            <w:sz w:val="24"/>
            <w:szCs w:val="24"/>
          </w:rPr>
          <w:t xml:space="preserve">biblical </w:t>
        </w:r>
      </w:ins>
      <w:r w:rsidR="00367C4F" w:rsidRPr="00606330">
        <w:rPr>
          <w:rFonts w:asciiTheme="majorBidi" w:hAnsiTheme="majorBidi" w:cstheme="majorBidi"/>
          <w:sz w:val="24"/>
          <w:szCs w:val="24"/>
        </w:rPr>
        <w:t xml:space="preserve">author </w:t>
      </w:r>
      <w:r w:rsidRPr="00606330">
        <w:rPr>
          <w:rFonts w:asciiTheme="majorBidi" w:hAnsiTheme="majorBidi" w:cstheme="majorBidi"/>
          <w:sz w:val="24"/>
          <w:szCs w:val="24"/>
        </w:rPr>
        <w:t>knew of these claims by the medium of Aramaic, and did not necessarily have direct access to the Cyrus cylinder</w:t>
      </w:r>
      <w:r w:rsidR="00367C4F" w:rsidRPr="00606330">
        <w:rPr>
          <w:rFonts w:asciiTheme="majorBidi" w:hAnsiTheme="majorBidi" w:cstheme="majorBidi"/>
          <w:sz w:val="24"/>
          <w:szCs w:val="24"/>
        </w:rPr>
        <w:t xml:space="preserve"> (or did not think it relevant to betray such knowledge)</w:t>
      </w:r>
      <w:r w:rsidRPr="00606330">
        <w:rPr>
          <w:rFonts w:asciiTheme="majorBidi" w:hAnsiTheme="majorBidi" w:cstheme="majorBidi"/>
          <w:sz w:val="24"/>
          <w:szCs w:val="24"/>
        </w:rPr>
        <w:t xml:space="preserve">. </w:t>
      </w:r>
      <w:del w:id="871" w:author="." w:date="2022-03-01T10:23:00Z">
        <w:r w:rsidRPr="00606330" w:rsidDel="007C4481">
          <w:rPr>
            <w:rFonts w:asciiTheme="majorBidi" w:hAnsiTheme="majorBidi" w:cstheme="majorBidi"/>
            <w:sz w:val="24"/>
            <w:szCs w:val="24"/>
          </w:rPr>
          <w:delText xml:space="preserve">But </w:delText>
        </w:r>
      </w:del>
      <w:ins w:id="872" w:author="." w:date="2022-03-01T10:23:00Z">
        <w:r w:rsidR="007C4481">
          <w:rPr>
            <w:rFonts w:asciiTheme="majorBidi" w:hAnsiTheme="majorBidi" w:cstheme="majorBidi"/>
            <w:sz w:val="24"/>
            <w:szCs w:val="24"/>
          </w:rPr>
          <w:t>However,</w:t>
        </w:r>
        <w:r w:rsidR="007C4481" w:rsidRPr="00606330">
          <w:rPr>
            <w:rFonts w:asciiTheme="majorBidi" w:hAnsiTheme="majorBidi" w:cstheme="majorBidi"/>
            <w:sz w:val="24"/>
            <w:szCs w:val="24"/>
          </w:rPr>
          <w:t xml:space="preserve"> </w:t>
        </w:r>
      </w:ins>
      <w:del w:id="873" w:author="." w:date="2022-03-01T10:17:00Z">
        <w:r w:rsidRPr="00606330" w:rsidDel="007C4481">
          <w:rPr>
            <w:rFonts w:asciiTheme="majorBidi" w:hAnsiTheme="majorBidi" w:cstheme="majorBidi"/>
            <w:sz w:val="24"/>
            <w:szCs w:val="24"/>
          </w:rPr>
          <w:delText xml:space="preserve">Isa. </w:delText>
        </w:r>
      </w:del>
      <w:ins w:id="874" w:author="." w:date="2022-03-01T10:17:00Z">
        <w:r w:rsidR="007C4481">
          <w:rPr>
            <w:rFonts w:asciiTheme="majorBidi" w:hAnsiTheme="majorBidi" w:cstheme="majorBidi"/>
            <w:sz w:val="24"/>
            <w:szCs w:val="24"/>
          </w:rPr>
          <w:t xml:space="preserve">Isa </w:t>
        </w:r>
      </w:ins>
      <w:proofErr w:type="spellStart"/>
      <w:r w:rsidRPr="00606330">
        <w:rPr>
          <w:rFonts w:asciiTheme="majorBidi" w:hAnsiTheme="majorBidi" w:cstheme="majorBidi"/>
          <w:sz w:val="24"/>
          <w:szCs w:val="24"/>
        </w:rPr>
        <w:t>41:</w:t>
      </w:r>
      <w:r w:rsidR="00367C4F" w:rsidRPr="00606330">
        <w:rPr>
          <w:rFonts w:asciiTheme="majorBidi" w:hAnsiTheme="majorBidi" w:cstheme="majorBidi"/>
          <w:sz w:val="24"/>
          <w:szCs w:val="24"/>
        </w:rPr>
        <w:t>3a</w:t>
      </w:r>
      <w:proofErr w:type="spellEnd"/>
      <w:r w:rsidR="00367C4F" w:rsidRPr="00606330">
        <w:rPr>
          <w:rFonts w:asciiTheme="majorBidi" w:hAnsiTheme="majorBidi" w:cstheme="majorBidi"/>
          <w:sz w:val="24"/>
          <w:szCs w:val="24"/>
        </w:rPr>
        <w:t xml:space="preserve"> </w:t>
      </w:r>
      <w:r w:rsidRPr="00606330">
        <w:rPr>
          <w:rFonts w:asciiTheme="majorBidi" w:hAnsiTheme="majorBidi" w:cstheme="majorBidi"/>
          <w:sz w:val="24"/>
          <w:szCs w:val="24"/>
        </w:rPr>
        <w:t>nevertheless contain</w:t>
      </w:r>
      <w:r w:rsidR="00367C4F" w:rsidRPr="00606330">
        <w:rPr>
          <w:rFonts w:asciiTheme="majorBidi" w:hAnsiTheme="majorBidi" w:cstheme="majorBidi"/>
          <w:sz w:val="24"/>
          <w:szCs w:val="24"/>
        </w:rPr>
        <w:t>s</w:t>
      </w:r>
      <w:r w:rsidRPr="00606330">
        <w:rPr>
          <w:rFonts w:asciiTheme="majorBidi" w:hAnsiTheme="majorBidi" w:cstheme="majorBidi"/>
          <w:sz w:val="24"/>
          <w:szCs w:val="24"/>
        </w:rPr>
        <w:t xml:space="preserve"> </w:t>
      </w:r>
      <w:r w:rsidR="00367C4F" w:rsidRPr="00606330">
        <w:rPr>
          <w:rFonts w:asciiTheme="majorBidi" w:hAnsiTheme="majorBidi" w:cstheme="majorBidi"/>
          <w:sz w:val="24"/>
          <w:szCs w:val="24"/>
        </w:rPr>
        <w:t>one</w:t>
      </w:r>
      <w:r w:rsidRPr="00606330">
        <w:rPr>
          <w:rFonts w:asciiTheme="majorBidi" w:hAnsiTheme="majorBidi" w:cstheme="majorBidi"/>
          <w:sz w:val="24"/>
          <w:szCs w:val="24"/>
        </w:rPr>
        <w:t xml:space="preserve"> </w:t>
      </w:r>
      <w:r w:rsidR="00EF6ED0" w:rsidRPr="00606330">
        <w:rPr>
          <w:rFonts w:asciiTheme="majorBidi" w:hAnsiTheme="majorBidi" w:cstheme="majorBidi"/>
          <w:sz w:val="24"/>
          <w:szCs w:val="24"/>
        </w:rPr>
        <w:t>expression</w:t>
      </w:r>
      <w:r w:rsidRPr="00606330">
        <w:rPr>
          <w:rFonts w:asciiTheme="majorBidi" w:hAnsiTheme="majorBidi" w:cstheme="majorBidi"/>
          <w:sz w:val="24"/>
          <w:szCs w:val="24"/>
        </w:rPr>
        <w:t xml:space="preserve"> </w:t>
      </w:r>
      <w:r w:rsidR="00367C4F" w:rsidRPr="00606330">
        <w:rPr>
          <w:rFonts w:asciiTheme="majorBidi" w:hAnsiTheme="majorBidi" w:cstheme="majorBidi"/>
          <w:sz w:val="24"/>
          <w:szCs w:val="24"/>
        </w:rPr>
        <w:t>bearing</w:t>
      </w:r>
      <w:r w:rsidRPr="00606330">
        <w:rPr>
          <w:rFonts w:asciiTheme="majorBidi" w:hAnsiTheme="majorBidi" w:cstheme="majorBidi"/>
          <w:sz w:val="24"/>
          <w:szCs w:val="24"/>
        </w:rPr>
        <w:t xml:space="preserve"> the influence of Akkadian</w:t>
      </w:r>
      <w:r w:rsidR="00EF6ED0" w:rsidRPr="00606330">
        <w:rPr>
          <w:rFonts w:asciiTheme="majorBidi" w:hAnsiTheme="majorBidi" w:cstheme="majorBidi"/>
          <w:sz w:val="24"/>
          <w:szCs w:val="24"/>
        </w:rPr>
        <w:t xml:space="preserve">, </w:t>
      </w:r>
      <w:r w:rsidR="00EF6ED0" w:rsidRPr="00606330">
        <w:rPr>
          <w:rFonts w:asciiTheme="majorBidi" w:hAnsiTheme="majorBidi" w:cstheme="majorBidi"/>
          <w:sz w:val="24"/>
          <w:szCs w:val="24"/>
        </w:rPr>
        <w:lastRenderedPageBreak/>
        <w:t>which is unknown in Aramaic</w:t>
      </w:r>
      <w:r w:rsidRPr="00606330">
        <w:rPr>
          <w:rFonts w:asciiTheme="majorBidi" w:hAnsiTheme="majorBidi" w:cstheme="majorBidi"/>
          <w:sz w:val="24"/>
          <w:szCs w:val="24"/>
        </w:rPr>
        <w:t>. T</w:t>
      </w:r>
      <w:r w:rsidR="00367C4F" w:rsidRPr="00606330">
        <w:rPr>
          <w:rFonts w:asciiTheme="majorBidi" w:hAnsiTheme="majorBidi" w:cstheme="majorBidi"/>
          <w:sz w:val="24"/>
          <w:szCs w:val="24"/>
        </w:rPr>
        <w:t>his seems to be</w:t>
      </w:r>
      <w:r w:rsidRPr="00606330">
        <w:rPr>
          <w:rFonts w:asciiTheme="majorBidi" w:hAnsiTheme="majorBidi" w:cstheme="majorBidi"/>
          <w:sz w:val="24"/>
          <w:szCs w:val="24"/>
        </w:rPr>
        <w:t xml:space="preserve"> an example of what </w:t>
      </w:r>
      <w:proofErr w:type="spellStart"/>
      <w:r w:rsidRPr="00606330">
        <w:rPr>
          <w:rFonts w:asciiTheme="majorBidi" w:hAnsiTheme="majorBidi" w:cstheme="majorBidi"/>
          <w:sz w:val="24"/>
          <w:szCs w:val="24"/>
        </w:rPr>
        <w:t>Rendsburg</w:t>
      </w:r>
      <w:proofErr w:type="spellEnd"/>
      <w:r w:rsidRPr="00606330">
        <w:rPr>
          <w:rFonts w:asciiTheme="majorBidi" w:hAnsiTheme="majorBidi" w:cstheme="majorBidi"/>
          <w:sz w:val="24"/>
          <w:szCs w:val="24"/>
        </w:rPr>
        <w:t xml:space="preserve"> called “style</w:t>
      </w:r>
      <w:del w:id="875" w:author="ALE editor" w:date="2022-02-20T13:32:00Z">
        <w:r w:rsidRPr="00606330" w:rsidDel="009013C3">
          <w:rPr>
            <w:rFonts w:asciiTheme="majorBidi" w:hAnsiTheme="majorBidi" w:cstheme="majorBidi"/>
            <w:sz w:val="24"/>
            <w:szCs w:val="24"/>
          </w:rPr>
          <w:delText>-</w:delText>
        </w:r>
      </w:del>
      <w:ins w:id="876" w:author="ALE editor" w:date="2022-02-20T13:32:00Z">
        <w:del w:id="877" w:author="." w:date="2022-03-01T09:43:00Z">
          <w:r w:rsidR="009013C3" w:rsidRPr="00606330" w:rsidDel="00D656FD">
            <w:rPr>
              <w:rFonts w:asciiTheme="majorBidi" w:hAnsiTheme="majorBidi" w:cstheme="majorBidi"/>
              <w:sz w:val="24"/>
              <w:szCs w:val="24"/>
            </w:rPr>
            <w:delText>–</w:delText>
          </w:r>
        </w:del>
      </w:ins>
      <w:ins w:id="878" w:author="." w:date="2022-03-01T09:43:00Z">
        <w:r w:rsidR="00D656FD">
          <w:rPr>
            <w:rFonts w:asciiTheme="majorBidi" w:hAnsiTheme="majorBidi" w:cstheme="majorBidi"/>
            <w:sz w:val="24"/>
            <w:szCs w:val="24"/>
          </w:rPr>
          <w:t>-</w:t>
        </w:r>
      </w:ins>
      <w:r w:rsidRPr="00606330">
        <w:rPr>
          <w:rFonts w:asciiTheme="majorBidi" w:hAnsiTheme="majorBidi" w:cstheme="majorBidi"/>
          <w:sz w:val="24"/>
          <w:szCs w:val="24"/>
        </w:rPr>
        <w:t xml:space="preserve">switching,” in which the </w:t>
      </w:r>
      <w:del w:id="879" w:author="ALE editor" w:date="2022-02-20T17:40:00Z">
        <w:r w:rsidRPr="00606330" w:rsidDel="009B069B">
          <w:rPr>
            <w:rFonts w:asciiTheme="majorBidi" w:hAnsiTheme="majorBidi" w:cstheme="majorBidi"/>
            <w:sz w:val="24"/>
            <w:szCs w:val="24"/>
          </w:rPr>
          <w:delText xml:space="preserve">Biblical </w:delText>
        </w:r>
      </w:del>
      <w:ins w:id="880" w:author="ALE editor" w:date="2022-02-20T17:40:00Z">
        <w:r w:rsidR="009B069B" w:rsidRPr="00606330">
          <w:rPr>
            <w:rFonts w:asciiTheme="majorBidi" w:hAnsiTheme="majorBidi" w:cstheme="majorBidi"/>
            <w:sz w:val="24"/>
            <w:szCs w:val="24"/>
          </w:rPr>
          <w:t xml:space="preserve">biblical </w:t>
        </w:r>
      </w:ins>
      <w:r w:rsidRPr="00606330">
        <w:rPr>
          <w:rFonts w:asciiTheme="majorBidi" w:hAnsiTheme="majorBidi" w:cstheme="majorBidi"/>
          <w:sz w:val="24"/>
          <w:szCs w:val="24"/>
        </w:rPr>
        <w:t xml:space="preserve">author takes certain phrases from </w:t>
      </w:r>
      <w:r w:rsidR="00AF0D36" w:rsidRPr="00606330">
        <w:rPr>
          <w:rFonts w:asciiTheme="majorBidi" w:hAnsiTheme="majorBidi" w:cstheme="majorBidi"/>
          <w:sz w:val="24"/>
          <w:szCs w:val="24"/>
        </w:rPr>
        <w:t>a foreign language, and uses them to identify the speaker as a member of that foreign group.</w:t>
      </w:r>
      <w:r w:rsidR="00AF0D36" w:rsidRPr="00606330">
        <w:rPr>
          <w:rStyle w:val="FootnoteReference"/>
          <w:rFonts w:asciiTheme="majorBidi" w:hAnsiTheme="majorBidi" w:cstheme="majorBidi"/>
          <w:sz w:val="24"/>
          <w:szCs w:val="24"/>
        </w:rPr>
        <w:footnoteReference w:id="36"/>
      </w:r>
      <w:r w:rsidR="00AF0D36" w:rsidRPr="00606330">
        <w:rPr>
          <w:rFonts w:asciiTheme="majorBidi" w:hAnsiTheme="majorBidi" w:cstheme="majorBidi"/>
          <w:sz w:val="24"/>
          <w:szCs w:val="24"/>
        </w:rPr>
        <w:t xml:space="preserve"> T</w:t>
      </w:r>
      <w:r w:rsidR="00367C4F" w:rsidRPr="00606330">
        <w:rPr>
          <w:rFonts w:asciiTheme="majorBidi" w:hAnsiTheme="majorBidi" w:cstheme="majorBidi"/>
          <w:sz w:val="24"/>
          <w:szCs w:val="24"/>
        </w:rPr>
        <w:t>he intent of using this phrase</w:t>
      </w:r>
      <w:r w:rsidR="00AF0D36" w:rsidRPr="00606330">
        <w:rPr>
          <w:rFonts w:asciiTheme="majorBidi" w:hAnsiTheme="majorBidi" w:cstheme="majorBidi"/>
          <w:sz w:val="24"/>
          <w:szCs w:val="24"/>
        </w:rPr>
        <w:t xml:space="preserve"> </w:t>
      </w:r>
      <w:r w:rsidR="00367C4F" w:rsidRPr="00606330">
        <w:rPr>
          <w:rFonts w:asciiTheme="majorBidi" w:hAnsiTheme="majorBidi" w:cstheme="majorBidi"/>
          <w:sz w:val="24"/>
          <w:szCs w:val="24"/>
        </w:rPr>
        <w:t xml:space="preserve">is not to call to mind </w:t>
      </w:r>
      <w:r w:rsidR="00AF0D36" w:rsidRPr="00606330">
        <w:rPr>
          <w:rFonts w:asciiTheme="majorBidi" w:hAnsiTheme="majorBidi" w:cstheme="majorBidi"/>
          <w:sz w:val="24"/>
          <w:szCs w:val="24"/>
        </w:rPr>
        <w:t>a specific phrase in the Cyrus’ cylinder, but to indicate affinity between the claim in these verses and the Akkadian</w:t>
      </w:r>
      <w:del w:id="904" w:author="ALE editor" w:date="2022-02-20T13:32:00Z">
        <w:r w:rsidR="00AF0D36" w:rsidRPr="00606330" w:rsidDel="009013C3">
          <w:rPr>
            <w:rFonts w:asciiTheme="majorBidi" w:hAnsiTheme="majorBidi" w:cstheme="majorBidi"/>
            <w:sz w:val="24"/>
            <w:szCs w:val="24"/>
          </w:rPr>
          <w:delText>-</w:delText>
        </w:r>
      </w:del>
      <w:ins w:id="905" w:author="." w:date="2022-03-01T09:42:00Z">
        <w:r w:rsidR="00D656FD">
          <w:rPr>
            <w:rFonts w:asciiTheme="majorBidi" w:hAnsiTheme="majorBidi" w:cstheme="majorBidi"/>
            <w:sz w:val="24"/>
            <w:szCs w:val="24"/>
          </w:rPr>
          <w:t>-</w:t>
        </w:r>
      </w:ins>
      <w:ins w:id="906" w:author="ALE editor" w:date="2022-02-20T13:32:00Z">
        <w:del w:id="907" w:author="." w:date="2022-03-01T09:42:00Z">
          <w:r w:rsidR="009013C3" w:rsidRPr="00606330" w:rsidDel="00D656FD">
            <w:rPr>
              <w:rFonts w:asciiTheme="majorBidi" w:hAnsiTheme="majorBidi" w:cstheme="majorBidi"/>
              <w:sz w:val="24"/>
              <w:szCs w:val="24"/>
            </w:rPr>
            <w:delText>–</w:delText>
          </w:r>
        </w:del>
      </w:ins>
      <w:r w:rsidR="00AF0D36" w:rsidRPr="00606330">
        <w:rPr>
          <w:rFonts w:asciiTheme="majorBidi" w:hAnsiTheme="majorBidi" w:cstheme="majorBidi"/>
          <w:sz w:val="24"/>
          <w:szCs w:val="24"/>
        </w:rPr>
        <w:t>language arguments disseminated by Cyrus.</w:t>
      </w:r>
    </w:p>
    <w:p w14:paraId="28231D0B" w14:textId="7C24FE2E" w:rsidR="00AB6C25" w:rsidRPr="00606330" w:rsidRDefault="004B1D6E" w:rsidP="00606330">
      <w:pPr>
        <w:spacing w:line="480" w:lineRule="auto"/>
        <w:ind w:firstLine="720"/>
        <w:rPr>
          <w:rFonts w:asciiTheme="majorBidi" w:eastAsia="Calibri" w:hAnsiTheme="majorBidi" w:cstheme="majorBidi"/>
          <w:sz w:val="24"/>
          <w:szCs w:val="24"/>
        </w:rPr>
      </w:pPr>
      <w:r w:rsidRPr="00606330">
        <w:rPr>
          <w:rFonts w:asciiTheme="majorBidi" w:hAnsiTheme="majorBidi" w:cstheme="majorBidi"/>
          <w:sz w:val="24"/>
          <w:szCs w:val="24"/>
        </w:rPr>
        <w:t xml:space="preserve">The phrase is </w:t>
      </w:r>
      <w:r w:rsidR="00AB6C25" w:rsidRPr="00606330">
        <w:rPr>
          <w:rFonts w:asciiTheme="majorBidi" w:hAnsiTheme="majorBidi" w:cstheme="majorBidi"/>
          <w:sz w:val="24"/>
          <w:szCs w:val="24"/>
          <w:rtl/>
        </w:rPr>
        <w:t>יעבר שלום</w:t>
      </w:r>
      <w:r w:rsidRPr="00606330">
        <w:rPr>
          <w:rFonts w:asciiTheme="majorBidi" w:hAnsiTheme="majorBidi" w:cstheme="majorBidi"/>
          <w:sz w:val="24"/>
          <w:szCs w:val="24"/>
        </w:rPr>
        <w:t xml:space="preserve"> in </w:t>
      </w:r>
      <w:del w:id="908" w:author="." w:date="2022-03-01T10:17:00Z">
        <w:r w:rsidRPr="00606330" w:rsidDel="007C4481">
          <w:rPr>
            <w:rFonts w:asciiTheme="majorBidi" w:hAnsiTheme="majorBidi" w:cstheme="majorBidi"/>
            <w:sz w:val="24"/>
            <w:szCs w:val="24"/>
          </w:rPr>
          <w:delText xml:space="preserve">Isa. </w:delText>
        </w:r>
      </w:del>
      <w:ins w:id="909" w:author="." w:date="2022-03-01T10:17:00Z">
        <w:r w:rsidR="007C4481">
          <w:rPr>
            <w:rFonts w:asciiTheme="majorBidi" w:hAnsiTheme="majorBidi" w:cstheme="majorBidi"/>
            <w:sz w:val="24"/>
            <w:szCs w:val="24"/>
          </w:rPr>
          <w:t xml:space="preserve">Isa </w:t>
        </w:r>
      </w:ins>
      <w:proofErr w:type="spellStart"/>
      <w:r w:rsidRPr="00606330">
        <w:rPr>
          <w:rFonts w:asciiTheme="majorBidi" w:hAnsiTheme="majorBidi" w:cstheme="majorBidi"/>
          <w:sz w:val="24"/>
          <w:szCs w:val="24"/>
        </w:rPr>
        <w:t>41:3</w:t>
      </w:r>
      <w:r w:rsidR="009D1505" w:rsidRPr="00606330">
        <w:rPr>
          <w:rFonts w:asciiTheme="majorBidi" w:hAnsiTheme="majorBidi" w:cstheme="majorBidi"/>
          <w:sz w:val="24"/>
          <w:szCs w:val="24"/>
        </w:rPr>
        <w:t>a</w:t>
      </w:r>
      <w:proofErr w:type="spellEnd"/>
      <w:r w:rsidRPr="00606330">
        <w:rPr>
          <w:rFonts w:asciiTheme="majorBidi" w:hAnsiTheme="majorBidi" w:cstheme="majorBidi"/>
          <w:sz w:val="24"/>
          <w:szCs w:val="24"/>
        </w:rPr>
        <w:t xml:space="preserve">. This combination has no parallels in </w:t>
      </w:r>
      <w:del w:id="910" w:author="ALE editor" w:date="2022-02-20T17:40:00Z">
        <w:r w:rsidRPr="00606330" w:rsidDel="009B069B">
          <w:rPr>
            <w:rFonts w:asciiTheme="majorBidi" w:hAnsiTheme="majorBidi" w:cstheme="majorBidi"/>
            <w:sz w:val="24"/>
            <w:szCs w:val="24"/>
          </w:rPr>
          <w:delText xml:space="preserve">Biblical </w:delText>
        </w:r>
      </w:del>
      <w:ins w:id="911" w:author="ALE editor" w:date="2022-02-20T17:40:00Z">
        <w:r w:rsidR="009B069B" w:rsidRPr="00606330">
          <w:rPr>
            <w:rFonts w:asciiTheme="majorBidi" w:hAnsiTheme="majorBidi" w:cstheme="majorBidi"/>
            <w:sz w:val="24"/>
            <w:szCs w:val="24"/>
          </w:rPr>
          <w:t xml:space="preserve">biblical </w:t>
        </w:r>
      </w:ins>
      <w:r w:rsidRPr="00606330">
        <w:rPr>
          <w:rFonts w:asciiTheme="majorBidi" w:hAnsiTheme="majorBidi" w:cstheme="majorBidi"/>
          <w:sz w:val="24"/>
          <w:szCs w:val="24"/>
        </w:rPr>
        <w:t>Hebrew, and is grammatically difficult, with the word</w:t>
      </w:r>
      <w:r w:rsidRPr="00606330">
        <w:rPr>
          <w:rFonts w:asciiTheme="majorBidi" w:hAnsiTheme="majorBidi" w:cstheme="majorBidi"/>
          <w:sz w:val="24"/>
          <w:szCs w:val="24"/>
          <w:rtl/>
        </w:rPr>
        <w:t xml:space="preserve"> שלום </w:t>
      </w:r>
      <w:del w:id="912" w:author="ALE editor" w:date="2022-02-20T08:09:00Z">
        <w:r w:rsidRPr="00606330" w:rsidDel="00B1136A">
          <w:rPr>
            <w:rFonts w:asciiTheme="majorBidi" w:hAnsiTheme="majorBidi" w:cstheme="majorBidi"/>
            <w:sz w:val="24"/>
            <w:szCs w:val="24"/>
          </w:rPr>
          <w:delText xml:space="preserve"> </w:delText>
        </w:r>
      </w:del>
      <w:r w:rsidRPr="00606330">
        <w:rPr>
          <w:rFonts w:asciiTheme="majorBidi" w:hAnsiTheme="majorBidi" w:cstheme="majorBidi"/>
          <w:sz w:val="24"/>
          <w:szCs w:val="24"/>
        </w:rPr>
        <w:t>being</w:t>
      </w:r>
      <w:r w:rsidR="00AB6C25" w:rsidRPr="00606330">
        <w:rPr>
          <w:rFonts w:asciiTheme="majorBidi" w:hAnsiTheme="majorBidi" w:cstheme="majorBidi"/>
          <w:sz w:val="24"/>
          <w:szCs w:val="24"/>
        </w:rPr>
        <w:t xml:space="preserve"> used adverbially without any obvious sign in the grammar of the verse</w:t>
      </w:r>
      <w:r w:rsidRPr="00606330">
        <w:rPr>
          <w:rFonts w:asciiTheme="majorBidi" w:hAnsiTheme="majorBidi" w:cstheme="majorBidi"/>
          <w:sz w:val="24"/>
          <w:szCs w:val="24"/>
        </w:rPr>
        <w:t xml:space="preserve">. </w:t>
      </w:r>
      <w:r w:rsidR="00EF6ED0" w:rsidRPr="00606330">
        <w:rPr>
          <w:rFonts w:asciiTheme="majorBidi" w:hAnsiTheme="majorBidi" w:cstheme="majorBidi"/>
          <w:sz w:val="24"/>
          <w:szCs w:val="24"/>
        </w:rPr>
        <w:t>As</w:t>
      </w:r>
      <w:r w:rsidR="00AB6C25" w:rsidRPr="00606330">
        <w:rPr>
          <w:rFonts w:asciiTheme="majorBidi" w:hAnsiTheme="majorBidi" w:cstheme="majorBidi"/>
          <w:sz w:val="24"/>
          <w:szCs w:val="24"/>
        </w:rPr>
        <w:t xml:space="preserve"> Paul argued, this phrase is based on the Akkadian </w:t>
      </w:r>
      <w:proofErr w:type="spellStart"/>
      <w:r w:rsidR="00AB6C25" w:rsidRPr="00606330">
        <w:rPr>
          <w:rFonts w:asciiTheme="majorBidi" w:eastAsia="Calibri" w:hAnsiTheme="majorBidi" w:cstheme="majorBidi"/>
          <w:i/>
          <w:iCs/>
          <w:sz w:val="24"/>
          <w:szCs w:val="24"/>
        </w:rPr>
        <w:t>šalmiš</w:t>
      </w:r>
      <w:proofErr w:type="spellEnd"/>
      <w:r w:rsidR="00AB6C25" w:rsidRPr="00606330">
        <w:rPr>
          <w:rFonts w:asciiTheme="majorBidi" w:eastAsia="Calibri" w:hAnsiTheme="majorBidi" w:cstheme="majorBidi"/>
          <w:i/>
          <w:iCs/>
          <w:sz w:val="24"/>
          <w:szCs w:val="24"/>
        </w:rPr>
        <w:t xml:space="preserve"> </w:t>
      </w:r>
      <w:proofErr w:type="spellStart"/>
      <w:r w:rsidR="00AB6C25" w:rsidRPr="00606330">
        <w:rPr>
          <w:rFonts w:asciiTheme="majorBidi" w:eastAsia="Calibri" w:hAnsiTheme="majorBidi" w:cstheme="majorBidi"/>
          <w:i/>
          <w:iCs/>
          <w:sz w:val="24"/>
          <w:szCs w:val="24"/>
        </w:rPr>
        <w:t>etēqu</w:t>
      </w:r>
      <w:proofErr w:type="spellEnd"/>
      <w:r w:rsidR="00AB6C25" w:rsidRPr="00606330">
        <w:rPr>
          <w:rFonts w:asciiTheme="majorBidi" w:eastAsia="Calibri" w:hAnsiTheme="majorBidi" w:cstheme="majorBidi"/>
          <w:b/>
          <w:bCs/>
          <w:sz w:val="24"/>
          <w:szCs w:val="24"/>
        </w:rPr>
        <w:t xml:space="preserve">, </w:t>
      </w:r>
      <w:r w:rsidR="00AB6C25" w:rsidRPr="00606330">
        <w:rPr>
          <w:rFonts w:asciiTheme="majorBidi" w:eastAsia="Calibri" w:hAnsiTheme="majorBidi" w:cstheme="majorBidi"/>
          <w:sz w:val="24"/>
          <w:szCs w:val="24"/>
        </w:rPr>
        <w:t xml:space="preserve">an expression meaning “to pass in peace” which is used quite frequently in Akkadian, and also appears in the standard language of </w:t>
      </w:r>
      <w:r w:rsidR="008C1D22" w:rsidRPr="00606330">
        <w:rPr>
          <w:rFonts w:asciiTheme="majorBidi" w:eastAsia="Calibri" w:hAnsiTheme="majorBidi" w:cstheme="majorBidi"/>
          <w:sz w:val="24"/>
          <w:szCs w:val="24"/>
        </w:rPr>
        <w:t xml:space="preserve">Assyrian and </w:t>
      </w:r>
      <w:r w:rsidR="00AB6C25" w:rsidRPr="00606330">
        <w:rPr>
          <w:rFonts w:asciiTheme="majorBidi" w:eastAsia="Calibri" w:hAnsiTheme="majorBidi" w:cstheme="majorBidi"/>
          <w:sz w:val="24"/>
          <w:szCs w:val="24"/>
        </w:rPr>
        <w:t>Neo</w:t>
      </w:r>
      <w:del w:id="913" w:author="ALE editor" w:date="2022-02-20T13:32:00Z">
        <w:r w:rsidR="00AB6C25" w:rsidRPr="00606330" w:rsidDel="009013C3">
          <w:rPr>
            <w:rFonts w:asciiTheme="majorBidi" w:eastAsia="Calibri" w:hAnsiTheme="majorBidi" w:cstheme="majorBidi"/>
            <w:sz w:val="24"/>
            <w:szCs w:val="24"/>
          </w:rPr>
          <w:delText>-</w:delText>
        </w:r>
      </w:del>
      <w:ins w:id="914" w:author="ALE editor" w:date="2022-02-22T12:07:00Z">
        <w:r w:rsidR="00F17D94">
          <w:rPr>
            <w:rFonts w:asciiTheme="majorBidi" w:eastAsia="Calibri" w:hAnsiTheme="majorBidi" w:cstheme="majorBidi"/>
            <w:sz w:val="24"/>
            <w:szCs w:val="24"/>
          </w:rPr>
          <w:t>-Babylonian</w:t>
        </w:r>
      </w:ins>
      <w:del w:id="915" w:author="ALE editor" w:date="2022-02-22T12:07:00Z">
        <w:r w:rsidR="00AB6C25" w:rsidRPr="00606330" w:rsidDel="00F17D94">
          <w:rPr>
            <w:rFonts w:asciiTheme="majorBidi" w:eastAsia="Calibri" w:hAnsiTheme="majorBidi" w:cstheme="majorBidi"/>
            <w:sz w:val="24"/>
            <w:szCs w:val="24"/>
          </w:rPr>
          <w:delText>Babylonian</w:delText>
        </w:r>
      </w:del>
      <w:r w:rsidR="00AB6C25" w:rsidRPr="00606330">
        <w:rPr>
          <w:rFonts w:asciiTheme="majorBidi" w:eastAsia="Calibri" w:hAnsiTheme="majorBidi" w:cstheme="majorBidi"/>
          <w:sz w:val="24"/>
          <w:szCs w:val="24"/>
        </w:rPr>
        <w:t xml:space="preserve"> royal inscriptions, </w:t>
      </w:r>
      <w:del w:id="916" w:author="." w:date="2022-03-01T11:26:00Z">
        <w:r w:rsidR="008C1D22" w:rsidRPr="00606330" w:rsidDel="007C4481">
          <w:rPr>
            <w:rFonts w:asciiTheme="majorBidi" w:eastAsia="Calibri" w:hAnsiTheme="majorBidi" w:cstheme="majorBidi"/>
            <w:sz w:val="24"/>
            <w:szCs w:val="24"/>
          </w:rPr>
          <w:delText xml:space="preserve"> </w:delText>
        </w:r>
      </w:del>
      <w:r w:rsidR="008C1D22" w:rsidRPr="00606330">
        <w:rPr>
          <w:rFonts w:asciiTheme="majorBidi" w:eastAsia="Calibri" w:hAnsiTheme="majorBidi" w:cstheme="majorBidi"/>
          <w:sz w:val="24"/>
          <w:szCs w:val="24"/>
        </w:rPr>
        <w:t>to describe how kings won victories over enemies.</w:t>
      </w:r>
      <w:r w:rsidR="00AB6C25" w:rsidRPr="00606330">
        <w:rPr>
          <w:rStyle w:val="FootnoteReference"/>
          <w:rFonts w:asciiTheme="majorBidi" w:eastAsia="Calibri" w:hAnsiTheme="majorBidi" w:cstheme="majorBidi"/>
          <w:sz w:val="24"/>
          <w:szCs w:val="24"/>
        </w:rPr>
        <w:footnoteReference w:id="37"/>
      </w:r>
      <w:r w:rsidR="008C1D22" w:rsidRPr="00606330">
        <w:rPr>
          <w:rFonts w:asciiTheme="majorBidi" w:eastAsia="Calibri" w:hAnsiTheme="majorBidi" w:cstheme="majorBidi"/>
          <w:sz w:val="24"/>
          <w:szCs w:val="24"/>
        </w:rPr>
        <w:t xml:space="preserve"> </w:t>
      </w:r>
      <w:r w:rsidR="009D1505" w:rsidRPr="00606330">
        <w:rPr>
          <w:rFonts w:asciiTheme="majorBidi" w:eastAsia="Calibri" w:hAnsiTheme="majorBidi" w:cstheme="majorBidi"/>
          <w:sz w:val="24"/>
          <w:szCs w:val="24"/>
        </w:rPr>
        <w:t xml:space="preserve">While the phrase does not appear in the Cyrus </w:t>
      </w:r>
      <w:del w:id="926" w:author="ALE editor" w:date="2022-02-20T19:08:00Z">
        <w:r w:rsidR="009D1505" w:rsidRPr="00606330" w:rsidDel="00C63D34">
          <w:rPr>
            <w:rFonts w:asciiTheme="majorBidi" w:eastAsia="Calibri" w:hAnsiTheme="majorBidi" w:cstheme="majorBidi"/>
            <w:sz w:val="24"/>
            <w:szCs w:val="24"/>
          </w:rPr>
          <w:delText xml:space="preserve">cylinder </w:delText>
        </w:r>
      </w:del>
      <w:ins w:id="927" w:author="ALE editor" w:date="2022-02-22T09:40:00Z">
        <w:r w:rsidR="00F57803">
          <w:rPr>
            <w:rFonts w:asciiTheme="majorBidi" w:eastAsia="Calibri" w:hAnsiTheme="majorBidi" w:cstheme="majorBidi"/>
            <w:sz w:val="24"/>
            <w:szCs w:val="24"/>
          </w:rPr>
          <w:t>c</w:t>
        </w:r>
      </w:ins>
      <w:ins w:id="928" w:author="ALE editor" w:date="2022-02-20T19:08:00Z">
        <w:r w:rsidR="00C63D34" w:rsidRPr="00606330">
          <w:rPr>
            <w:rFonts w:asciiTheme="majorBidi" w:eastAsia="Calibri" w:hAnsiTheme="majorBidi" w:cstheme="majorBidi"/>
            <w:sz w:val="24"/>
            <w:szCs w:val="24"/>
          </w:rPr>
          <w:t xml:space="preserve">ylinder </w:t>
        </w:r>
      </w:ins>
      <w:r w:rsidR="009D1505" w:rsidRPr="00606330">
        <w:rPr>
          <w:rFonts w:asciiTheme="majorBidi" w:eastAsia="Calibri" w:hAnsiTheme="majorBidi" w:cstheme="majorBidi"/>
          <w:sz w:val="24"/>
          <w:szCs w:val="24"/>
        </w:rPr>
        <w:t>specifically, it is a standard element in royal inscription</w:t>
      </w:r>
      <w:ins w:id="929" w:author="." w:date="2022-03-01T10:24:00Z">
        <w:r w:rsidR="007C4481">
          <w:rPr>
            <w:rFonts w:asciiTheme="majorBidi" w:eastAsia="Calibri" w:hAnsiTheme="majorBidi" w:cstheme="majorBidi"/>
            <w:sz w:val="24"/>
            <w:szCs w:val="24"/>
          </w:rPr>
          <w:t>s</w:t>
        </w:r>
      </w:ins>
      <w:r w:rsidR="009D1505" w:rsidRPr="00606330">
        <w:rPr>
          <w:rFonts w:asciiTheme="majorBidi" w:eastAsia="Calibri" w:hAnsiTheme="majorBidi" w:cstheme="majorBidi"/>
          <w:sz w:val="24"/>
          <w:szCs w:val="24"/>
        </w:rPr>
        <w:t xml:space="preserve"> in which kings vaunt themselves, and it would appear that the author of </w:t>
      </w:r>
      <w:del w:id="930" w:author="." w:date="2022-03-01T10:17:00Z">
        <w:r w:rsidR="009D1505" w:rsidRPr="00606330" w:rsidDel="007C4481">
          <w:rPr>
            <w:rFonts w:asciiTheme="majorBidi" w:eastAsia="Calibri" w:hAnsiTheme="majorBidi" w:cstheme="majorBidi"/>
            <w:sz w:val="24"/>
            <w:szCs w:val="24"/>
          </w:rPr>
          <w:delText xml:space="preserve">Isa. </w:delText>
        </w:r>
      </w:del>
      <w:ins w:id="931" w:author="." w:date="2022-03-01T10:17:00Z">
        <w:r w:rsidR="007C4481">
          <w:rPr>
            <w:rFonts w:asciiTheme="majorBidi" w:eastAsia="Calibri" w:hAnsiTheme="majorBidi" w:cstheme="majorBidi"/>
            <w:sz w:val="24"/>
            <w:szCs w:val="24"/>
          </w:rPr>
          <w:t xml:space="preserve">Isa </w:t>
        </w:r>
      </w:ins>
      <w:proofErr w:type="spellStart"/>
      <w:r w:rsidR="009D1505" w:rsidRPr="00606330">
        <w:rPr>
          <w:rFonts w:asciiTheme="majorBidi" w:eastAsia="Calibri" w:hAnsiTheme="majorBidi" w:cstheme="majorBidi"/>
          <w:sz w:val="24"/>
          <w:szCs w:val="24"/>
        </w:rPr>
        <w:t>41:3a</w:t>
      </w:r>
      <w:proofErr w:type="spellEnd"/>
      <w:r w:rsidR="009D1505" w:rsidRPr="00606330">
        <w:rPr>
          <w:rFonts w:asciiTheme="majorBidi" w:eastAsia="Calibri" w:hAnsiTheme="majorBidi" w:cstheme="majorBidi"/>
          <w:sz w:val="24"/>
          <w:szCs w:val="24"/>
        </w:rPr>
        <w:t xml:space="preserve"> uses this phrase in order to accomplish “style</w:t>
      </w:r>
      <w:del w:id="932" w:author="ALE editor" w:date="2022-02-20T13:32:00Z">
        <w:r w:rsidR="009D1505" w:rsidRPr="00606330" w:rsidDel="009013C3">
          <w:rPr>
            <w:rFonts w:asciiTheme="majorBidi" w:eastAsia="Calibri" w:hAnsiTheme="majorBidi" w:cstheme="majorBidi"/>
            <w:sz w:val="24"/>
            <w:szCs w:val="24"/>
          </w:rPr>
          <w:delText>-</w:delText>
        </w:r>
      </w:del>
      <w:ins w:id="933" w:author="ALE editor" w:date="2022-02-20T13:32:00Z">
        <w:del w:id="934" w:author="." w:date="2022-03-01T09:42:00Z">
          <w:r w:rsidR="009013C3" w:rsidRPr="00606330" w:rsidDel="00D656FD">
            <w:rPr>
              <w:rFonts w:asciiTheme="majorBidi" w:eastAsia="Calibri" w:hAnsiTheme="majorBidi" w:cstheme="majorBidi"/>
              <w:sz w:val="24"/>
              <w:szCs w:val="24"/>
            </w:rPr>
            <w:delText>–</w:delText>
          </w:r>
        </w:del>
      </w:ins>
      <w:ins w:id="935" w:author="." w:date="2022-03-01T09:42:00Z">
        <w:r w:rsidR="00D656FD">
          <w:rPr>
            <w:rFonts w:asciiTheme="majorBidi" w:eastAsia="Calibri" w:hAnsiTheme="majorBidi" w:cstheme="majorBidi"/>
            <w:sz w:val="24"/>
            <w:szCs w:val="24"/>
          </w:rPr>
          <w:t>-</w:t>
        </w:r>
      </w:ins>
      <w:r w:rsidR="009D1505" w:rsidRPr="00606330">
        <w:rPr>
          <w:rFonts w:asciiTheme="majorBidi" w:eastAsia="Calibri" w:hAnsiTheme="majorBidi" w:cstheme="majorBidi"/>
          <w:sz w:val="24"/>
          <w:szCs w:val="24"/>
        </w:rPr>
        <w:t>switching,” referencing Akkadian diction, and more specifically, a phrase commonly used in royal inscriptions.</w:t>
      </w:r>
      <w:del w:id="936" w:author="." w:date="2022-03-01T11:26:00Z">
        <w:r w:rsidR="009D1505" w:rsidRPr="00606330" w:rsidDel="007C4481">
          <w:rPr>
            <w:rFonts w:asciiTheme="majorBidi" w:eastAsia="Calibri" w:hAnsiTheme="majorBidi" w:cstheme="majorBidi"/>
            <w:sz w:val="24"/>
            <w:szCs w:val="24"/>
          </w:rPr>
          <w:delText xml:space="preserve"> </w:delText>
        </w:r>
      </w:del>
    </w:p>
    <w:p w14:paraId="661DEA43" w14:textId="56AA08B1" w:rsidR="005E25B7" w:rsidRPr="00606330" w:rsidRDefault="009D1505" w:rsidP="00606330">
      <w:pPr>
        <w:spacing w:line="480" w:lineRule="auto"/>
        <w:ind w:firstLine="720"/>
        <w:rPr>
          <w:rFonts w:asciiTheme="majorBidi" w:hAnsiTheme="majorBidi" w:cstheme="majorBidi"/>
          <w:color w:val="000000"/>
          <w:sz w:val="24"/>
          <w:szCs w:val="24"/>
          <w:shd w:val="clear" w:color="auto" w:fill="FFFFFF"/>
        </w:rPr>
      </w:pPr>
      <w:r w:rsidRPr="00606330">
        <w:rPr>
          <w:rFonts w:asciiTheme="majorBidi" w:hAnsiTheme="majorBidi" w:cstheme="majorBidi"/>
          <w:sz w:val="24"/>
          <w:szCs w:val="24"/>
        </w:rPr>
        <w:t>We now return to the second half of 41:3, where the phrase</w:t>
      </w:r>
      <w:r w:rsidR="00AB6C25" w:rsidRPr="00606330">
        <w:rPr>
          <w:rFonts w:asciiTheme="majorBidi" w:hAnsiTheme="majorBidi" w:cstheme="majorBidi"/>
          <w:sz w:val="24"/>
          <w:szCs w:val="24"/>
        </w:rPr>
        <w:t xml:space="preserve"> </w:t>
      </w:r>
      <w:commentRangeStart w:id="937"/>
      <w:r w:rsidR="00AB6C25" w:rsidRPr="00606330">
        <w:rPr>
          <w:rFonts w:asciiTheme="majorBidi" w:hAnsiTheme="majorBidi" w:cstheme="majorBidi"/>
          <w:color w:val="000000"/>
          <w:sz w:val="24"/>
          <w:szCs w:val="24"/>
          <w:shd w:val="clear" w:color="auto" w:fill="FFFFFF"/>
          <w:rtl/>
        </w:rPr>
        <w:t>אֹ֥רַח בְּרַגְלָ֖יו לֹ֥א יָבֽוֹא</w:t>
      </w:r>
      <w:commentRangeEnd w:id="937"/>
      <w:r w:rsidR="007C4481">
        <w:rPr>
          <w:rStyle w:val="CommentReference"/>
        </w:rPr>
        <w:commentReference w:id="937"/>
      </w:r>
      <w:r w:rsidRPr="00606330">
        <w:rPr>
          <w:rFonts w:asciiTheme="majorBidi" w:hAnsiTheme="majorBidi" w:cstheme="majorBidi"/>
          <w:color w:val="000000"/>
          <w:sz w:val="24"/>
          <w:szCs w:val="24"/>
          <w:shd w:val="clear" w:color="auto" w:fill="FFFFFF"/>
        </w:rPr>
        <w:t xml:space="preserve"> appears. Above, we briefly discussed its imagery, but its language also requires comment</w:t>
      </w:r>
      <w:r w:rsidR="00764C42" w:rsidRPr="00606330">
        <w:rPr>
          <w:rFonts w:asciiTheme="majorBidi" w:hAnsiTheme="majorBidi" w:cstheme="majorBidi"/>
          <w:color w:val="000000"/>
          <w:sz w:val="24"/>
          <w:szCs w:val="24"/>
          <w:shd w:val="clear" w:color="auto" w:fill="FFFFFF"/>
        </w:rPr>
        <w:t>, and will allow us to identify in these words a “blind motif</w:t>
      </w:r>
      <w:r w:rsidR="005E5FA5" w:rsidRPr="00606330">
        <w:rPr>
          <w:rFonts w:asciiTheme="majorBidi" w:hAnsiTheme="majorBidi" w:cstheme="majorBidi"/>
          <w:color w:val="000000"/>
          <w:sz w:val="24"/>
          <w:szCs w:val="24"/>
          <w:shd w:val="clear" w:color="auto" w:fill="FFFFFF"/>
        </w:rPr>
        <w:t>.</w:t>
      </w:r>
      <w:r w:rsidR="00764C42" w:rsidRPr="00606330">
        <w:rPr>
          <w:rFonts w:asciiTheme="majorBidi" w:hAnsiTheme="majorBidi" w:cstheme="majorBidi"/>
          <w:color w:val="000000"/>
          <w:sz w:val="24"/>
          <w:szCs w:val="24"/>
          <w:shd w:val="clear" w:color="auto" w:fill="FFFFFF"/>
        </w:rPr>
        <w:t>”</w:t>
      </w:r>
      <w:r w:rsidR="005E5FA5" w:rsidRPr="00606330">
        <w:rPr>
          <w:rFonts w:asciiTheme="majorBidi" w:hAnsiTheme="majorBidi" w:cstheme="majorBidi"/>
          <w:color w:val="000000"/>
          <w:sz w:val="24"/>
          <w:szCs w:val="24"/>
          <w:shd w:val="clear" w:color="auto" w:fill="FFFFFF"/>
        </w:rPr>
        <w:t xml:space="preserve"> </w:t>
      </w:r>
      <w:r w:rsidR="00FB7EDE" w:rsidRPr="00606330">
        <w:rPr>
          <w:rFonts w:asciiTheme="majorBidi" w:hAnsiTheme="majorBidi" w:cstheme="majorBidi"/>
          <w:color w:val="000000"/>
          <w:sz w:val="24"/>
          <w:szCs w:val="24"/>
          <w:shd w:val="clear" w:color="auto" w:fill="FFFFFF"/>
        </w:rPr>
        <w:t>This</w:t>
      </w:r>
      <w:r w:rsidR="005E5FA5" w:rsidRPr="00606330">
        <w:rPr>
          <w:rFonts w:asciiTheme="majorBidi" w:hAnsiTheme="majorBidi" w:cstheme="majorBidi"/>
          <w:color w:val="000000"/>
          <w:sz w:val="24"/>
          <w:szCs w:val="24"/>
          <w:shd w:val="clear" w:color="auto" w:fill="FFFFFF"/>
        </w:rPr>
        <w:t xml:space="preserve"> phrase has given interpreters pause over the </w:t>
      </w:r>
      <w:r w:rsidR="005E5FA5" w:rsidRPr="00606330">
        <w:rPr>
          <w:rFonts w:asciiTheme="majorBidi" w:hAnsiTheme="majorBidi" w:cstheme="majorBidi"/>
          <w:color w:val="000000"/>
          <w:sz w:val="24"/>
          <w:szCs w:val="24"/>
          <w:shd w:val="clear" w:color="auto" w:fill="FFFFFF"/>
        </w:rPr>
        <w:lastRenderedPageBreak/>
        <w:t xml:space="preserve">centuries. </w:t>
      </w:r>
      <w:r w:rsidR="004D73C5" w:rsidRPr="00606330">
        <w:rPr>
          <w:rFonts w:asciiTheme="majorBidi" w:hAnsiTheme="majorBidi" w:cstheme="majorBidi"/>
          <w:color w:val="000000"/>
          <w:sz w:val="24"/>
          <w:szCs w:val="24"/>
          <w:shd w:val="clear" w:color="auto" w:fill="FFFFFF"/>
        </w:rPr>
        <w:t xml:space="preserve">R. David </w:t>
      </w:r>
      <w:proofErr w:type="spellStart"/>
      <w:r w:rsidR="004D73C5" w:rsidRPr="00606330">
        <w:rPr>
          <w:rFonts w:asciiTheme="majorBidi" w:hAnsiTheme="majorBidi" w:cstheme="majorBidi"/>
          <w:color w:val="000000"/>
          <w:sz w:val="24"/>
          <w:szCs w:val="24"/>
          <w:shd w:val="clear" w:color="auto" w:fill="FFFFFF"/>
        </w:rPr>
        <w:t>Qimhi’s</w:t>
      </w:r>
      <w:proofErr w:type="spellEnd"/>
      <w:r w:rsidR="004D73C5" w:rsidRPr="00606330">
        <w:rPr>
          <w:rFonts w:asciiTheme="majorBidi" w:hAnsiTheme="majorBidi" w:cstheme="majorBidi"/>
          <w:color w:val="000000"/>
          <w:sz w:val="24"/>
          <w:szCs w:val="24"/>
          <w:shd w:val="clear" w:color="auto" w:fill="FFFFFF"/>
        </w:rPr>
        <w:t xml:space="preserve"> suggestion “</w:t>
      </w:r>
      <w:r w:rsidR="00AC26F9" w:rsidRPr="00606330">
        <w:rPr>
          <w:rFonts w:asciiTheme="majorBidi" w:hAnsiTheme="majorBidi" w:cstheme="majorBidi"/>
          <w:color w:val="000000"/>
          <w:sz w:val="24"/>
          <w:szCs w:val="24"/>
          <w:shd w:val="clear" w:color="auto" w:fill="FFFFFF"/>
        </w:rPr>
        <w:t xml:space="preserve">a bad road will not come under his feet” </w:t>
      </w:r>
      <w:r w:rsidR="00932877" w:rsidRPr="00606330">
        <w:rPr>
          <w:rFonts w:asciiTheme="majorBidi" w:hAnsiTheme="majorBidi" w:cstheme="majorBidi"/>
          <w:color w:val="000000"/>
          <w:sz w:val="24"/>
          <w:szCs w:val="24"/>
          <w:shd w:val="clear" w:color="auto" w:fill="FFFFFF"/>
        </w:rPr>
        <w:t xml:space="preserve">points to the difficulty: why should a road not come under his feet? To solve the problem, </w:t>
      </w:r>
      <w:del w:id="938" w:author="ALE editor" w:date="2022-02-20T08:09:00Z">
        <w:r w:rsidR="00AC26F9" w:rsidRPr="00606330" w:rsidDel="00B1136A">
          <w:rPr>
            <w:rFonts w:asciiTheme="majorBidi" w:hAnsiTheme="majorBidi" w:cstheme="majorBidi"/>
            <w:color w:val="000000"/>
            <w:sz w:val="24"/>
            <w:szCs w:val="24"/>
            <w:shd w:val="clear" w:color="auto" w:fill="FFFFFF"/>
          </w:rPr>
          <w:delText xml:space="preserve"> </w:delText>
        </w:r>
      </w:del>
      <w:proofErr w:type="spellStart"/>
      <w:r w:rsidR="00FB7EDE" w:rsidRPr="00606330">
        <w:rPr>
          <w:rFonts w:asciiTheme="majorBidi" w:hAnsiTheme="majorBidi" w:cstheme="majorBidi"/>
          <w:color w:val="000000"/>
          <w:sz w:val="24"/>
          <w:szCs w:val="24"/>
          <w:shd w:val="clear" w:color="auto" w:fill="FFFFFF"/>
        </w:rPr>
        <w:t>Radaq</w:t>
      </w:r>
      <w:proofErr w:type="spellEnd"/>
      <w:r w:rsidR="00FB7EDE" w:rsidRPr="00606330">
        <w:rPr>
          <w:rFonts w:asciiTheme="majorBidi" w:hAnsiTheme="majorBidi" w:cstheme="majorBidi"/>
          <w:color w:val="000000"/>
          <w:sz w:val="24"/>
          <w:szCs w:val="24"/>
          <w:shd w:val="clear" w:color="auto" w:fill="FFFFFF"/>
        </w:rPr>
        <w:t xml:space="preserve"> interpolates the adjective “bad.” To solve the same problem, </w:t>
      </w:r>
      <w:r w:rsidR="00AC26F9" w:rsidRPr="00606330">
        <w:rPr>
          <w:rFonts w:asciiTheme="majorBidi" w:hAnsiTheme="majorBidi" w:cstheme="majorBidi"/>
          <w:color w:val="000000"/>
          <w:sz w:val="24"/>
          <w:szCs w:val="24"/>
          <w:shd w:val="clear" w:color="auto" w:fill="FFFFFF"/>
        </w:rPr>
        <w:t xml:space="preserve">Paul </w:t>
      </w:r>
      <w:r w:rsidR="00FB7EDE" w:rsidRPr="00606330">
        <w:rPr>
          <w:rFonts w:asciiTheme="majorBidi" w:hAnsiTheme="majorBidi" w:cstheme="majorBidi"/>
          <w:color w:val="000000"/>
          <w:sz w:val="24"/>
          <w:szCs w:val="24"/>
          <w:shd w:val="clear" w:color="auto" w:fill="FFFFFF"/>
        </w:rPr>
        <w:t>uses Aramaic parallels to re</w:t>
      </w:r>
      <w:del w:id="939" w:author="ALE editor" w:date="2022-02-20T13:32:00Z">
        <w:r w:rsidR="00FB7EDE" w:rsidRPr="00606330" w:rsidDel="009013C3">
          <w:rPr>
            <w:rFonts w:asciiTheme="majorBidi" w:hAnsiTheme="majorBidi" w:cstheme="majorBidi"/>
            <w:color w:val="000000"/>
            <w:sz w:val="24"/>
            <w:szCs w:val="24"/>
            <w:shd w:val="clear" w:color="auto" w:fill="FFFFFF"/>
          </w:rPr>
          <w:delText>-</w:delText>
        </w:r>
      </w:del>
      <w:ins w:id="940" w:author="ALE editor" w:date="2022-02-20T13:32:00Z">
        <w:del w:id="941" w:author="." w:date="2022-03-01T09:42:00Z">
          <w:r w:rsidR="009013C3" w:rsidRPr="00606330" w:rsidDel="009947D7">
            <w:rPr>
              <w:rFonts w:asciiTheme="majorBidi" w:hAnsiTheme="majorBidi" w:cstheme="majorBidi"/>
              <w:color w:val="000000"/>
              <w:sz w:val="24"/>
              <w:szCs w:val="24"/>
              <w:shd w:val="clear" w:color="auto" w:fill="FFFFFF"/>
            </w:rPr>
            <w:delText>–</w:delText>
          </w:r>
        </w:del>
      </w:ins>
      <w:r w:rsidR="00FB7EDE" w:rsidRPr="00606330">
        <w:rPr>
          <w:rFonts w:asciiTheme="majorBidi" w:hAnsiTheme="majorBidi" w:cstheme="majorBidi"/>
          <w:color w:val="000000"/>
          <w:sz w:val="24"/>
          <w:szCs w:val="24"/>
          <w:shd w:val="clear" w:color="auto" w:fill="FFFFFF"/>
        </w:rPr>
        <w:t>interpret</w:t>
      </w:r>
      <w:del w:id="942" w:author="." w:date="2022-03-01T09:42:00Z">
        <w:r w:rsidR="00C81FEA" w:rsidRPr="00606330" w:rsidDel="009947D7">
          <w:rPr>
            <w:rFonts w:asciiTheme="majorBidi" w:hAnsiTheme="majorBidi" w:cstheme="majorBidi"/>
            <w:color w:val="000000"/>
            <w:sz w:val="24"/>
            <w:szCs w:val="24"/>
            <w:shd w:val="clear" w:color="auto" w:fill="FFFFFF"/>
            <w:rtl/>
          </w:rPr>
          <w:delText xml:space="preserve">  </w:delText>
        </w:r>
      </w:del>
      <w:r w:rsidR="00C81FEA" w:rsidRPr="00606330">
        <w:rPr>
          <w:rFonts w:asciiTheme="majorBidi" w:hAnsiTheme="majorBidi" w:cstheme="majorBidi"/>
          <w:color w:val="000000"/>
          <w:sz w:val="24"/>
          <w:szCs w:val="24"/>
          <w:shd w:val="clear" w:color="auto" w:fill="FFFFFF"/>
        </w:rPr>
        <w:t xml:space="preserve"> </w:t>
      </w:r>
      <w:r w:rsidR="00C81FEA" w:rsidRPr="00606330">
        <w:rPr>
          <w:rFonts w:asciiTheme="majorBidi" w:hAnsiTheme="majorBidi" w:cstheme="majorBidi"/>
          <w:color w:val="000000"/>
          <w:sz w:val="24"/>
          <w:szCs w:val="24"/>
          <w:shd w:val="clear" w:color="auto" w:fill="FFFFFF"/>
          <w:rtl/>
        </w:rPr>
        <w:t>ארח</w:t>
      </w:r>
      <w:r w:rsidR="00C81FEA" w:rsidRPr="00606330">
        <w:rPr>
          <w:rFonts w:asciiTheme="majorBidi" w:hAnsiTheme="majorBidi" w:cstheme="majorBidi"/>
          <w:color w:val="000000"/>
          <w:sz w:val="24"/>
          <w:szCs w:val="24"/>
          <w:shd w:val="clear" w:color="auto" w:fill="FFFFFF"/>
        </w:rPr>
        <w:t xml:space="preserve"> as “fetter,” a meaning otherwise unattested in Hebrew.</w:t>
      </w:r>
      <w:r w:rsidR="00C81FEA" w:rsidRPr="00606330">
        <w:rPr>
          <w:rStyle w:val="FootnoteReference"/>
          <w:rFonts w:asciiTheme="majorBidi" w:hAnsiTheme="majorBidi" w:cstheme="majorBidi"/>
          <w:color w:val="000000"/>
          <w:sz w:val="24"/>
          <w:szCs w:val="24"/>
          <w:shd w:val="clear" w:color="auto" w:fill="FFFFFF"/>
        </w:rPr>
        <w:footnoteReference w:id="38"/>
      </w:r>
      <w:r w:rsidR="003A188E" w:rsidRPr="00606330">
        <w:rPr>
          <w:rFonts w:asciiTheme="majorBidi" w:hAnsiTheme="majorBidi" w:cstheme="majorBidi"/>
          <w:color w:val="000000"/>
          <w:sz w:val="24"/>
          <w:szCs w:val="24"/>
          <w:shd w:val="clear" w:color="auto" w:fill="FFFFFF"/>
        </w:rPr>
        <w:t xml:space="preserve"> But </w:t>
      </w:r>
      <w:r w:rsidR="003A188E" w:rsidRPr="00606330">
        <w:rPr>
          <w:rFonts w:asciiTheme="majorBidi" w:hAnsiTheme="majorBidi" w:cstheme="majorBidi"/>
          <w:color w:val="000000"/>
          <w:sz w:val="24"/>
          <w:szCs w:val="24"/>
          <w:shd w:val="clear" w:color="auto" w:fill="FFFFFF"/>
          <w:rtl/>
        </w:rPr>
        <w:t>ארח</w:t>
      </w:r>
      <w:r w:rsidR="003A188E" w:rsidRPr="00606330">
        <w:rPr>
          <w:rFonts w:asciiTheme="majorBidi" w:hAnsiTheme="majorBidi" w:cstheme="majorBidi"/>
          <w:color w:val="000000"/>
          <w:sz w:val="24"/>
          <w:szCs w:val="24"/>
          <w:shd w:val="clear" w:color="auto" w:fill="FFFFFF"/>
        </w:rPr>
        <w:t xml:space="preserve"> is well</w:t>
      </w:r>
      <w:del w:id="947" w:author="ALE editor" w:date="2022-02-20T13:32:00Z">
        <w:r w:rsidR="003A188E" w:rsidRPr="00606330" w:rsidDel="009013C3">
          <w:rPr>
            <w:rFonts w:asciiTheme="majorBidi" w:hAnsiTheme="majorBidi" w:cstheme="majorBidi"/>
            <w:color w:val="000000"/>
            <w:sz w:val="24"/>
            <w:szCs w:val="24"/>
            <w:shd w:val="clear" w:color="auto" w:fill="FFFFFF"/>
          </w:rPr>
          <w:delText>-</w:delText>
        </w:r>
      </w:del>
      <w:ins w:id="948" w:author="." w:date="2022-03-01T09:42:00Z">
        <w:r w:rsidR="009947D7">
          <w:rPr>
            <w:rFonts w:asciiTheme="majorBidi" w:hAnsiTheme="majorBidi" w:cstheme="majorBidi"/>
            <w:color w:val="000000"/>
            <w:sz w:val="24"/>
            <w:szCs w:val="24"/>
            <w:shd w:val="clear" w:color="auto" w:fill="FFFFFF"/>
          </w:rPr>
          <w:t>-</w:t>
        </w:r>
      </w:ins>
      <w:ins w:id="949" w:author="ALE editor" w:date="2022-02-20T13:32:00Z">
        <w:del w:id="950" w:author="." w:date="2022-03-01T09:42:00Z">
          <w:r w:rsidR="009013C3" w:rsidRPr="00606330" w:rsidDel="009947D7">
            <w:rPr>
              <w:rFonts w:asciiTheme="majorBidi" w:hAnsiTheme="majorBidi" w:cstheme="majorBidi"/>
              <w:color w:val="000000"/>
              <w:sz w:val="24"/>
              <w:szCs w:val="24"/>
              <w:shd w:val="clear" w:color="auto" w:fill="FFFFFF"/>
            </w:rPr>
            <w:delText>–</w:delText>
          </w:r>
        </w:del>
      </w:ins>
      <w:r w:rsidR="003A188E" w:rsidRPr="00606330">
        <w:rPr>
          <w:rFonts w:asciiTheme="majorBidi" w:hAnsiTheme="majorBidi" w:cstheme="majorBidi"/>
          <w:color w:val="000000"/>
          <w:sz w:val="24"/>
          <w:szCs w:val="24"/>
          <w:shd w:val="clear" w:color="auto" w:fill="FFFFFF"/>
        </w:rPr>
        <w:t xml:space="preserve">attested in </w:t>
      </w:r>
      <w:del w:id="951" w:author="ALE editor" w:date="2022-02-20T17:40:00Z">
        <w:r w:rsidR="003A188E" w:rsidRPr="00606330" w:rsidDel="009B069B">
          <w:rPr>
            <w:rFonts w:asciiTheme="majorBidi" w:hAnsiTheme="majorBidi" w:cstheme="majorBidi"/>
            <w:color w:val="000000"/>
            <w:sz w:val="24"/>
            <w:szCs w:val="24"/>
            <w:shd w:val="clear" w:color="auto" w:fill="FFFFFF"/>
          </w:rPr>
          <w:delText xml:space="preserve">Biblical </w:delText>
        </w:r>
      </w:del>
      <w:ins w:id="952" w:author="ALE editor" w:date="2022-02-20T17:40:00Z">
        <w:r w:rsidR="009B069B" w:rsidRPr="00606330">
          <w:rPr>
            <w:rFonts w:asciiTheme="majorBidi" w:hAnsiTheme="majorBidi" w:cstheme="majorBidi"/>
            <w:color w:val="000000"/>
            <w:sz w:val="24"/>
            <w:szCs w:val="24"/>
            <w:shd w:val="clear" w:color="auto" w:fill="FFFFFF"/>
          </w:rPr>
          <w:t xml:space="preserve">biblical </w:t>
        </w:r>
      </w:ins>
      <w:r w:rsidR="003A188E" w:rsidRPr="00606330">
        <w:rPr>
          <w:rFonts w:asciiTheme="majorBidi" w:hAnsiTheme="majorBidi" w:cstheme="majorBidi"/>
          <w:color w:val="000000"/>
          <w:sz w:val="24"/>
          <w:szCs w:val="24"/>
          <w:shd w:val="clear" w:color="auto" w:fill="FFFFFF"/>
        </w:rPr>
        <w:t xml:space="preserve">Hebrew with the meaning of </w:t>
      </w:r>
      <w:proofErr w:type="gramStart"/>
      <w:r w:rsidR="003A188E" w:rsidRPr="00606330">
        <w:rPr>
          <w:rFonts w:asciiTheme="majorBidi" w:hAnsiTheme="majorBidi" w:cstheme="majorBidi"/>
          <w:color w:val="000000"/>
          <w:sz w:val="24"/>
          <w:szCs w:val="24"/>
          <w:shd w:val="clear" w:color="auto" w:fill="FFFFFF"/>
        </w:rPr>
        <w:t>path, and</w:t>
      </w:r>
      <w:proofErr w:type="gramEnd"/>
      <w:r w:rsidR="003A188E" w:rsidRPr="00606330">
        <w:rPr>
          <w:rFonts w:asciiTheme="majorBidi" w:hAnsiTheme="majorBidi" w:cstheme="majorBidi"/>
          <w:color w:val="000000"/>
          <w:sz w:val="24"/>
          <w:szCs w:val="24"/>
          <w:shd w:val="clear" w:color="auto" w:fill="FFFFFF"/>
        </w:rPr>
        <w:t xml:space="preserve"> positing an otherwise</w:t>
      </w:r>
      <w:del w:id="953" w:author="ALE editor" w:date="2022-02-20T13:32:00Z">
        <w:r w:rsidR="003A188E" w:rsidRPr="00606330" w:rsidDel="009013C3">
          <w:rPr>
            <w:rFonts w:asciiTheme="majorBidi" w:hAnsiTheme="majorBidi" w:cstheme="majorBidi"/>
            <w:color w:val="000000"/>
            <w:sz w:val="24"/>
            <w:szCs w:val="24"/>
            <w:shd w:val="clear" w:color="auto" w:fill="FFFFFF"/>
          </w:rPr>
          <w:delText>-</w:delText>
        </w:r>
      </w:del>
      <w:ins w:id="954" w:author="." w:date="2022-03-01T09:42:00Z">
        <w:r w:rsidR="009947D7">
          <w:rPr>
            <w:rFonts w:asciiTheme="majorBidi" w:hAnsiTheme="majorBidi" w:cstheme="majorBidi"/>
            <w:color w:val="000000"/>
            <w:sz w:val="24"/>
            <w:szCs w:val="24"/>
            <w:shd w:val="clear" w:color="auto" w:fill="FFFFFF"/>
          </w:rPr>
          <w:t xml:space="preserve"> </w:t>
        </w:r>
      </w:ins>
      <w:ins w:id="955" w:author="ALE editor" w:date="2022-02-20T13:32:00Z">
        <w:del w:id="956" w:author="." w:date="2022-03-01T09:42:00Z">
          <w:r w:rsidR="009013C3" w:rsidRPr="00606330" w:rsidDel="009947D7">
            <w:rPr>
              <w:rFonts w:asciiTheme="majorBidi" w:hAnsiTheme="majorBidi" w:cstheme="majorBidi"/>
              <w:color w:val="000000"/>
              <w:sz w:val="24"/>
              <w:szCs w:val="24"/>
              <w:shd w:val="clear" w:color="auto" w:fill="FFFFFF"/>
            </w:rPr>
            <w:delText>–</w:delText>
          </w:r>
        </w:del>
      </w:ins>
      <w:r w:rsidR="003A188E" w:rsidRPr="00606330">
        <w:rPr>
          <w:rFonts w:asciiTheme="majorBidi" w:hAnsiTheme="majorBidi" w:cstheme="majorBidi"/>
          <w:color w:val="000000"/>
          <w:sz w:val="24"/>
          <w:szCs w:val="24"/>
          <w:shd w:val="clear" w:color="auto" w:fill="FFFFFF"/>
        </w:rPr>
        <w:t>unattested meaning is methodologically problematic.</w:t>
      </w:r>
      <w:r w:rsidR="005E25B7" w:rsidRPr="00606330">
        <w:rPr>
          <w:rStyle w:val="FootnoteReference"/>
          <w:rFonts w:asciiTheme="majorBidi" w:hAnsiTheme="majorBidi" w:cstheme="majorBidi"/>
          <w:color w:val="000000"/>
          <w:sz w:val="24"/>
          <w:szCs w:val="24"/>
          <w:shd w:val="clear" w:color="auto" w:fill="FFFFFF"/>
        </w:rPr>
        <w:footnoteReference w:id="39"/>
      </w:r>
      <w:del w:id="970" w:author="." w:date="2022-03-01T11:26:00Z">
        <w:r w:rsidR="003A188E" w:rsidRPr="00606330" w:rsidDel="007C4481">
          <w:rPr>
            <w:rFonts w:asciiTheme="majorBidi" w:hAnsiTheme="majorBidi" w:cstheme="majorBidi"/>
            <w:color w:val="000000"/>
            <w:sz w:val="24"/>
            <w:szCs w:val="24"/>
            <w:shd w:val="clear" w:color="auto" w:fill="FFFFFF"/>
          </w:rPr>
          <w:delText xml:space="preserve"> </w:delText>
        </w:r>
      </w:del>
    </w:p>
    <w:p w14:paraId="24B1002E" w14:textId="379AAB5A" w:rsidR="007D1B52" w:rsidRPr="00606330" w:rsidRDefault="00867B2E" w:rsidP="00606330">
      <w:pPr>
        <w:spacing w:line="480" w:lineRule="auto"/>
        <w:ind w:firstLine="720"/>
        <w:rPr>
          <w:rFonts w:asciiTheme="majorBidi" w:hAnsiTheme="majorBidi" w:cstheme="majorBidi"/>
          <w:color w:val="000000"/>
          <w:sz w:val="24"/>
          <w:szCs w:val="24"/>
          <w:shd w:val="clear" w:color="auto" w:fill="FFFFFF"/>
        </w:rPr>
      </w:pPr>
      <w:r w:rsidRPr="00606330">
        <w:rPr>
          <w:rFonts w:asciiTheme="majorBidi" w:hAnsiTheme="majorBidi" w:cstheme="majorBidi"/>
          <w:color w:val="000000"/>
          <w:sz w:val="24"/>
          <w:szCs w:val="24"/>
          <w:shd w:val="clear" w:color="auto" w:fill="FFFFFF"/>
        </w:rPr>
        <w:t>The simplest and most methodologically</w:t>
      </w:r>
      <w:del w:id="971" w:author="ALE editor" w:date="2022-02-20T13:32:00Z">
        <w:r w:rsidRPr="00606330" w:rsidDel="009013C3">
          <w:rPr>
            <w:rFonts w:asciiTheme="majorBidi" w:hAnsiTheme="majorBidi" w:cstheme="majorBidi"/>
            <w:color w:val="000000"/>
            <w:sz w:val="24"/>
            <w:szCs w:val="24"/>
            <w:shd w:val="clear" w:color="auto" w:fill="FFFFFF"/>
          </w:rPr>
          <w:delText>-</w:delText>
        </w:r>
      </w:del>
      <w:ins w:id="972" w:author="ALE editor" w:date="2022-02-20T13:32:00Z">
        <w:del w:id="973" w:author="." w:date="2022-03-01T09:41:00Z">
          <w:r w:rsidR="009013C3" w:rsidRPr="00606330" w:rsidDel="009947D7">
            <w:rPr>
              <w:rFonts w:asciiTheme="majorBidi" w:hAnsiTheme="majorBidi" w:cstheme="majorBidi"/>
              <w:color w:val="000000"/>
              <w:sz w:val="24"/>
              <w:szCs w:val="24"/>
              <w:shd w:val="clear" w:color="auto" w:fill="FFFFFF"/>
            </w:rPr>
            <w:delText>–</w:delText>
          </w:r>
        </w:del>
      </w:ins>
      <w:ins w:id="974" w:author="." w:date="2022-03-01T09:41:00Z">
        <w:r w:rsidR="009947D7">
          <w:rPr>
            <w:rFonts w:asciiTheme="majorBidi" w:hAnsiTheme="majorBidi" w:cstheme="majorBidi"/>
            <w:color w:val="000000"/>
            <w:sz w:val="24"/>
            <w:szCs w:val="24"/>
            <w:shd w:val="clear" w:color="auto" w:fill="FFFFFF"/>
          </w:rPr>
          <w:t>-</w:t>
        </w:r>
      </w:ins>
      <w:r w:rsidRPr="00606330">
        <w:rPr>
          <w:rFonts w:asciiTheme="majorBidi" w:hAnsiTheme="majorBidi" w:cstheme="majorBidi"/>
          <w:color w:val="000000"/>
          <w:sz w:val="24"/>
          <w:szCs w:val="24"/>
          <w:shd w:val="clear" w:color="auto" w:fill="FFFFFF"/>
        </w:rPr>
        <w:t xml:space="preserve">appropriate way of interpreting the phrase is to accept the standard meaning of </w:t>
      </w:r>
      <w:r w:rsidRPr="00606330">
        <w:rPr>
          <w:rFonts w:asciiTheme="majorBidi" w:hAnsiTheme="majorBidi" w:cstheme="majorBidi"/>
          <w:color w:val="000000"/>
          <w:sz w:val="24"/>
          <w:szCs w:val="24"/>
          <w:shd w:val="clear" w:color="auto" w:fill="FFFFFF"/>
          <w:rtl/>
        </w:rPr>
        <w:t>ארח</w:t>
      </w:r>
      <w:r w:rsidRPr="00606330">
        <w:rPr>
          <w:rFonts w:asciiTheme="majorBidi" w:hAnsiTheme="majorBidi" w:cstheme="majorBidi"/>
          <w:color w:val="000000"/>
          <w:sz w:val="24"/>
          <w:szCs w:val="24"/>
          <w:shd w:val="clear" w:color="auto" w:fill="FFFFFF"/>
        </w:rPr>
        <w:t xml:space="preserve"> as path, and interpreting the phrase as an asyndetic relative clause, as </w:t>
      </w:r>
      <w:proofErr w:type="spellStart"/>
      <w:r w:rsidRPr="00606330">
        <w:rPr>
          <w:rFonts w:asciiTheme="majorBidi" w:hAnsiTheme="majorBidi" w:cstheme="majorBidi"/>
          <w:color w:val="000000"/>
          <w:sz w:val="24"/>
          <w:szCs w:val="24"/>
          <w:shd w:val="clear" w:color="auto" w:fill="FFFFFF"/>
        </w:rPr>
        <w:t>Rashi</w:t>
      </w:r>
      <w:proofErr w:type="spellEnd"/>
      <w:r w:rsidRPr="00606330">
        <w:rPr>
          <w:rFonts w:asciiTheme="majorBidi" w:hAnsiTheme="majorBidi" w:cstheme="majorBidi"/>
          <w:color w:val="000000"/>
          <w:sz w:val="24"/>
          <w:szCs w:val="24"/>
          <w:shd w:val="clear" w:color="auto" w:fill="FFFFFF"/>
        </w:rPr>
        <w:t xml:space="preserve"> does. </w:t>
      </w:r>
      <w:proofErr w:type="spellStart"/>
      <w:r w:rsidRPr="00606330">
        <w:rPr>
          <w:rFonts w:asciiTheme="majorBidi" w:hAnsiTheme="majorBidi" w:cstheme="majorBidi"/>
          <w:color w:val="000000"/>
          <w:sz w:val="24"/>
          <w:szCs w:val="24"/>
          <w:shd w:val="clear" w:color="auto" w:fill="FFFFFF"/>
        </w:rPr>
        <w:t>Rashi</w:t>
      </w:r>
      <w:proofErr w:type="spellEnd"/>
      <w:r w:rsidRPr="00606330">
        <w:rPr>
          <w:rFonts w:asciiTheme="majorBidi" w:hAnsiTheme="majorBidi" w:cstheme="majorBidi"/>
          <w:color w:val="000000"/>
          <w:sz w:val="24"/>
          <w:szCs w:val="24"/>
          <w:shd w:val="clear" w:color="auto" w:fill="FFFFFF"/>
        </w:rPr>
        <w:t xml:space="preserve"> interprets</w:t>
      </w:r>
      <w:r w:rsidR="003A188E" w:rsidRPr="00606330">
        <w:rPr>
          <w:rFonts w:asciiTheme="majorBidi" w:hAnsiTheme="majorBidi" w:cstheme="majorBidi"/>
          <w:color w:val="000000"/>
          <w:sz w:val="24"/>
          <w:szCs w:val="24"/>
          <w:shd w:val="clear" w:color="auto" w:fill="FFFFFF"/>
        </w:rPr>
        <w:t xml:space="preserve"> “a path on which his feet do not walk,” or “on which his feet are not used to walking,” interpreting </w:t>
      </w:r>
      <w:r w:rsidR="003A188E" w:rsidRPr="00606330">
        <w:rPr>
          <w:rFonts w:asciiTheme="majorBidi" w:hAnsiTheme="majorBidi" w:cstheme="majorBidi"/>
          <w:color w:val="000000"/>
          <w:sz w:val="24"/>
          <w:szCs w:val="24"/>
          <w:shd w:val="clear" w:color="auto" w:fill="FFFFFF"/>
          <w:rtl/>
        </w:rPr>
        <w:t>יבוא</w:t>
      </w:r>
      <w:r w:rsidR="003A188E" w:rsidRPr="00606330">
        <w:rPr>
          <w:rFonts w:asciiTheme="majorBidi" w:hAnsiTheme="majorBidi" w:cstheme="majorBidi"/>
          <w:color w:val="000000"/>
          <w:sz w:val="24"/>
          <w:szCs w:val="24"/>
          <w:shd w:val="clear" w:color="auto" w:fill="FFFFFF"/>
        </w:rPr>
        <w:t xml:space="preserve"> as a </w:t>
      </w:r>
      <w:proofErr w:type="spellStart"/>
      <w:r w:rsidR="003A188E" w:rsidRPr="00606330">
        <w:rPr>
          <w:rFonts w:asciiTheme="majorBidi" w:hAnsiTheme="majorBidi" w:cstheme="majorBidi"/>
          <w:color w:val="000000"/>
          <w:sz w:val="24"/>
          <w:szCs w:val="24"/>
          <w:shd w:val="clear" w:color="auto" w:fill="FFFFFF"/>
        </w:rPr>
        <w:t>permansive</w:t>
      </w:r>
      <w:proofErr w:type="spellEnd"/>
      <w:r w:rsidR="003A188E" w:rsidRPr="00606330">
        <w:rPr>
          <w:rFonts w:asciiTheme="majorBidi" w:hAnsiTheme="majorBidi" w:cstheme="majorBidi"/>
          <w:color w:val="000000"/>
          <w:sz w:val="24"/>
          <w:szCs w:val="24"/>
          <w:shd w:val="clear" w:color="auto" w:fill="FFFFFF"/>
        </w:rPr>
        <w:t>.</w:t>
      </w:r>
      <w:r w:rsidR="003A188E" w:rsidRPr="00606330">
        <w:rPr>
          <w:rStyle w:val="FootnoteReference"/>
          <w:rFonts w:asciiTheme="majorBidi" w:hAnsiTheme="majorBidi" w:cstheme="majorBidi"/>
          <w:color w:val="000000"/>
          <w:sz w:val="24"/>
          <w:szCs w:val="24"/>
          <w:shd w:val="clear" w:color="auto" w:fill="FFFFFF"/>
        </w:rPr>
        <w:footnoteReference w:id="40"/>
      </w:r>
      <w:r w:rsidR="003A188E" w:rsidRPr="00606330">
        <w:rPr>
          <w:rFonts w:asciiTheme="majorBidi" w:hAnsiTheme="majorBidi" w:cstheme="majorBidi"/>
          <w:color w:val="000000"/>
          <w:sz w:val="24"/>
          <w:szCs w:val="24"/>
          <w:shd w:val="clear" w:color="auto" w:fill="FFFFFF"/>
        </w:rPr>
        <w:t xml:space="preserve"> </w:t>
      </w:r>
      <w:r w:rsidRPr="00606330">
        <w:rPr>
          <w:rFonts w:asciiTheme="majorBidi" w:hAnsiTheme="majorBidi" w:cstheme="majorBidi"/>
          <w:color w:val="000000"/>
          <w:sz w:val="24"/>
          <w:szCs w:val="24"/>
          <w:shd w:val="clear" w:color="auto" w:fill="FFFFFF"/>
        </w:rPr>
        <w:t xml:space="preserve">Interpolating the meaning of a relative pronoun is a fairly standard grammatical feature; interpolating an adjective such as “bad” </w:t>
      </w:r>
      <w:del w:id="988" w:author="ALE editor" w:date="2022-02-20T08:10:00Z">
        <w:r w:rsidRPr="00606330" w:rsidDel="00B1136A">
          <w:rPr>
            <w:rFonts w:asciiTheme="majorBidi" w:hAnsiTheme="majorBidi" w:cstheme="majorBidi"/>
            <w:color w:val="000000"/>
            <w:sz w:val="24"/>
            <w:szCs w:val="24"/>
            <w:shd w:val="clear" w:color="auto" w:fill="FFFFFF"/>
          </w:rPr>
          <w:delText xml:space="preserve"> </w:delText>
        </w:r>
      </w:del>
      <w:r w:rsidRPr="00606330">
        <w:rPr>
          <w:rFonts w:asciiTheme="majorBidi" w:hAnsiTheme="majorBidi" w:cstheme="majorBidi"/>
          <w:color w:val="000000"/>
          <w:sz w:val="24"/>
          <w:szCs w:val="24"/>
          <w:shd w:val="clear" w:color="auto" w:fill="FFFFFF"/>
        </w:rPr>
        <w:t>has no basis in standard philology. Therefore, t</w:t>
      </w:r>
      <w:r w:rsidR="0042566B" w:rsidRPr="00606330">
        <w:rPr>
          <w:rFonts w:asciiTheme="majorBidi" w:hAnsiTheme="majorBidi" w:cstheme="majorBidi"/>
          <w:color w:val="000000"/>
          <w:sz w:val="24"/>
          <w:szCs w:val="24"/>
          <w:shd w:val="clear" w:color="auto" w:fill="FFFFFF"/>
        </w:rPr>
        <w:t xml:space="preserve">he phrase describes someone walking on a road on which he had not previously walked. </w:t>
      </w:r>
      <w:r w:rsidRPr="00606330">
        <w:rPr>
          <w:rFonts w:asciiTheme="majorBidi" w:hAnsiTheme="majorBidi" w:cstheme="majorBidi"/>
          <w:color w:val="000000"/>
          <w:sz w:val="24"/>
          <w:szCs w:val="24"/>
          <w:shd w:val="clear" w:color="auto" w:fill="FFFFFF"/>
        </w:rPr>
        <w:t xml:space="preserve">Such a description seems to be a classic “blind motif,” i.e., a motif </w:t>
      </w:r>
      <w:del w:id="989" w:author="." w:date="2022-03-01T10:53:00Z">
        <w:r w:rsidRPr="00606330" w:rsidDel="007C4481">
          <w:rPr>
            <w:rFonts w:asciiTheme="majorBidi" w:hAnsiTheme="majorBidi" w:cstheme="majorBidi"/>
            <w:color w:val="000000"/>
            <w:sz w:val="24"/>
            <w:szCs w:val="24"/>
            <w:shd w:val="clear" w:color="auto" w:fill="FFFFFF"/>
          </w:rPr>
          <w:delText xml:space="preserve">which </w:delText>
        </w:r>
      </w:del>
      <w:ins w:id="990" w:author="." w:date="2022-03-01T10:53:00Z">
        <w:r w:rsidR="007C4481">
          <w:rPr>
            <w:rFonts w:asciiTheme="majorBidi" w:hAnsiTheme="majorBidi" w:cstheme="majorBidi"/>
            <w:color w:val="000000"/>
            <w:sz w:val="24"/>
            <w:szCs w:val="24"/>
            <w:shd w:val="clear" w:color="auto" w:fill="FFFFFF"/>
          </w:rPr>
          <w:t>that</w:t>
        </w:r>
        <w:r w:rsidR="007C4481" w:rsidRPr="00606330">
          <w:rPr>
            <w:rFonts w:asciiTheme="majorBidi" w:hAnsiTheme="majorBidi" w:cstheme="majorBidi"/>
            <w:color w:val="000000"/>
            <w:sz w:val="24"/>
            <w:szCs w:val="24"/>
            <w:shd w:val="clear" w:color="auto" w:fill="FFFFFF"/>
          </w:rPr>
          <w:t xml:space="preserve"> </w:t>
        </w:r>
      </w:ins>
      <w:r w:rsidRPr="00606330">
        <w:rPr>
          <w:rFonts w:asciiTheme="majorBidi" w:hAnsiTheme="majorBidi" w:cstheme="majorBidi"/>
          <w:color w:val="000000"/>
          <w:sz w:val="24"/>
          <w:szCs w:val="24"/>
          <w:shd w:val="clear" w:color="auto" w:fill="FFFFFF"/>
        </w:rPr>
        <w:t>only makes sense when one recognizes that it derives from an earlier source.</w:t>
      </w:r>
      <w:r w:rsidRPr="00606330">
        <w:rPr>
          <w:rStyle w:val="FootnoteReference"/>
          <w:rFonts w:asciiTheme="majorBidi" w:hAnsiTheme="majorBidi" w:cstheme="majorBidi"/>
          <w:color w:val="000000"/>
          <w:sz w:val="24"/>
          <w:szCs w:val="24"/>
          <w:shd w:val="clear" w:color="auto" w:fill="FFFFFF"/>
        </w:rPr>
        <w:footnoteReference w:id="41"/>
      </w:r>
    </w:p>
    <w:p w14:paraId="3560B782" w14:textId="72FCE129" w:rsidR="004B1D6E" w:rsidRPr="00606330" w:rsidRDefault="00851D9A" w:rsidP="00606330">
      <w:pPr>
        <w:spacing w:line="480" w:lineRule="auto"/>
        <w:ind w:firstLine="720"/>
        <w:rPr>
          <w:rFonts w:asciiTheme="majorBidi" w:hAnsiTheme="majorBidi" w:cstheme="majorBidi"/>
          <w:color w:val="000000"/>
          <w:sz w:val="24"/>
          <w:szCs w:val="24"/>
          <w:shd w:val="clear" w:color="auto" w:fill="FFFFFF"/>
        </w:rPr>
      </w:pPr>
      <w:r w:rsidRPr="00606330">
        <w:rPr>
          <w:rFonts w:asciiTheme="majorBidi" w:hAnsiTheme="majorBidi" w:cstheme="majorBidi"/>
          <w:color w:val="000000"/>
          <w:sz w:val="24"/>
          <w:szCs w:val="24"/>
          <w:shd w:val="clear" w:color="auto" w:fill="FFFFFF"/>
        </w:rPr>
        <w:t xml:space="preserve">The phrase does make sense if we understand the phrase to refer to </w:t>
      </w:r>
      <w:r w:rsidR="00FD2ED7" w:rsidRPr="00606330">
        <w:rPr>
          <w:rFonts w:asciiTheme="majorBidi" w:hAnsiTheme="majorBidi" w:cstheme="majorBidi"/>
          <w:color w:val="000000"/>
          <w:sz w:val="24"/>
          <w:szCs w:val="24"/>
          <w:shd w:val="clear" w:color="auto" w:fill="FFFFFF"/>
        </w:rPr>
        <w:t xml:space="preserve">what </w:t>
      </w:r>
      <w:r w:rsidRPr="00606330">
        <w:rPr>
          <w:rFonts w:asciiTheme="majorBidi" w:hAnsiTheme="majorBidi" w:cstheme="majorBidi"/>
          <w:color w:val="000000"/>
          <w:sz w:val="24"/>
          <w:szCs w:val="24"/>
          <w:shd w:val="clear" w:color="auto" w:fill="FFFFFF"/>
        </w:rPr>
        <w:t>Cyrus</w:t>
      </w:r>
      <w:r w:rsidR="00FD2ED7" w:rsidRPr="00606330">
        <w:rPr>
          <w:rFonts w:asciiTheme="majorBidi" w:hAnsiTheme="majorBidi" w:cstheme="majorBidi"/>
          <w:color w:val="000000"/>
          <w:sz w:val="24"/>
          <w:szCs w:val="24"/>
          <w:shd w:val="clear" w:color="auto" w:fill="FFFFFF"/>
        </w:rPr>
        <w:t xml:space="preserve"> claims was his</w:t>
      </w:r>
      <w:r w:rsidRPr="00606330">
        <w:rPr>
          <w:rFonts w:asciiTheme="majorBidi" w:hAnsiTheme="majorBidi" w:cstheme="majorBidi"/>
          <w:color w:val="000000"/>
          <w:sz w:val="24"/>
          <w:szCs w:val="24"/>
          <w:shd w:val="clear" w:color="auto" w:fill="FFFFFF"/>
        </w:rPr>
        <w:t xml:space="preserve"> experience in conquering Babylon. </w:t>
      </w:r>
      <w:r w:rsidR="007D1B52" w:rsidRPr="00606330">
        <w:rPr>
          <w:rFonts w:asciiTheme="majorBidi" w:hAnsiTheme="majorBidi" w:cstheme="majorBidi"/>
          <w:color w:val="000000"/>
          <w:sz w:val="24"/>
          <w:szCs w:val="24"/>
          <w:shd w:val="clear" w:color="auto" w:fill="FFFFFF"/>
        </w:rPr>
        <w:t xml:space="preserve">As part of the description of Cyrus in </w:t>
      </w:r>
      <w:proofErr w:type="spellStart"/>
      <w:r w:rsidR="007D1B52" w:rsidRPr="00606330">
        <w:rPr>
          <w:rFonts w:asciiTheme="majorBidi" w:hAnsiTheme="majorBidi" w:cstheme="majorBidi"/>
          <w:color w:val="000000"/>
          <w:sz w:val="24"/>
          <w:szCs w:val="24"/>
          <w:shd w:val="clear" w:color="auto" w:fill="FFFFFF"/>
        </w:rPr>
        <w:t>41:2b</w:t>
      </w:r>
      <w:proofErr w:type="spellEnd"/>
      <w:del w:id="999" w:author="ALE editor" w:date="2022-02-20T13:32:00Z">
        <w:r w:rsidR="007D1B52" w:rsidRPr="00606330" w:rsidDel="009013C3">
          <w:rPr>
            <w:rFonts w:asciiTheme="majorBidi" w:hAnsiTheme="majorBidi" w:cstheme="majorBidi"/>
            <w:color w:val="000000"/>
            <w:sz w:val="24"/>
            <w:szCs w:val="24"/>
            <w:shd w:val="clear" w:color="auto" w:fill="FFFFFF"/>
          </w:rPr>
          <w:delText>-</w:delText>
        </w:r>
      </w:del>
      <w:ins w:id="1000" w:author="ALE editor" w:date="2022-02-20T13:32:00Z">
        <w:r w:rsidR="009013C3" w:rsidRPr="00606330">
          <w:rPr>
            <w:rFonts w:asciiTheme="majorBidi" w:hAnsiTheme="majorBidi" w:cstheme="majorBidi"/>
            <w:color w:val="000000"/>
            <w:sz w:val="24"/>
            <w:szCs w:val="24"/>
            <w:shd w:val="clear" w:color="auto" w:fill="FFFFFF"/>
          </w:rPr>
          <w:t>–</w:t>
        </w:r>
      </w:ins>
      <w:r w:rsidR="007D1B52" w:rsidRPr="00606330">
        <w:rPr>
          <w:rFonts w:asciiTheme="majorBidi" w:hAnsiTheme="majorBidi" w:cstheme="majorBidi"/>
          <w:color w:val="000000"/>
          <w:sz w:val="24"/>
          <w:szCs w:val="24"/>
          <w:shd w:val="clear" w:color="auto" w:fill="FFFFFF"/>
        </w:rPr>
        <w:t xml:space="preserve">3, the </w:t>
      </w:r>
      <w:r w:rsidR="007D1B52" w:rsidRPr="00606330">
        <w:rPr>
          <w:rFonts w:asciiTheme="majorBidi" w:hAnsiTheme="majorBidi" w:cstheme="majorBidi"/>
          <w:color w:val="000000"/>
          <w:sz w:val="24"/>
          <w:szCs w:val="24"/>
          <w:shd w:val="clear" w:color="auto" w:fill="FFFFFF"/>
        </w:rPr>
        <w:lastRenderedPageBreak/>
        <w:t xml:space="preserve">phrase </w:t>
      </w:r>
      <w:r w:rsidR="001C7EE2" w:rsidRPr="00606330">
        <w:rPr>
          <w:rFonts w:asciiTheme="majorBidi" w:hAnsiTheme="majorBidi" w:cstheme="majorBidi"/>
          <w:color w:val="000000"/>
          <w:sz w:val="24"/>
          <w:szCs w:val="24"/>
          <w:shd w:val="clear" w:color="auto" w:fill="FFFFFF"/>
        </w:rPr>
        <w:t>describe</w:t>
      </w:r>
      <w:r w:rsidR="007D1B52" w:rsidRPr="00606330">
        <w:rPr>
          <w:rFonts w:asciiTheme="majorBidi" w:hAnsiTheme="majorBidi" w:cstheme="majorBidi"/>
          <w:color w:val="000000"/>
          <w:sz w:val="24"/>
          <w:szCs w:val="24"/>
          <w:shd w:val="clear" w:color="auto" w:fill="FFFFFF"/>
        </w:rPr>
        <w:t>s</w:t>
      </w:r>
      <w:r w:rsidR="001C7EE2" w:rsidRPr="00606330">
        <w:rPr>
          <w:rFonts w:asciiTheme="majorBidi" w:hAnsiTheme="majorBidi" w:cstheme="majorBidi"/>
          <w:color w:val="000000"/>
          <w:sz w:val="24"/>
          <w:szCs w:val="24"/>
          <w:shd w:val="clear" w:color="auto" w:fill="FFFFFF"/>
        </w:rPr>
        <w:t xml:space="preserve"> Cyrus as walking on a road on which he had never walked before. This </w:t>
      </w:r>
      <w:r w:rsidR="007D1B52" w:rsidRPr="00606330">
        <w:rPr>
          <w:rFonts w:asciiTheme="majorBidi" w:hAnsiTheme="majorBidi" w:cstheme="majorBidi"/>
          <w:color w:val="000000"/>
          <w:sz w:val="24"/>
          <w:szCs w:val="24"/>
          <w:shd w:val="clear" w:color="auto" w:fill="FFFFFF"/>
        </w:rPr>
        <w:t xml:space="preserve">fits well with his march to Babylon, in which he marched on a road </w:t>
      </w:r>
      <w:del w:id="1001" w:author="." w:date="2022-03-01T10:53:00Z">
        <w:r w:rsidR="007D1B52" w:rsidRPr="00606330" w:rsidDel="007C4481">
          <w:rPr>
            <w:rFonts w:asciiTheme="majorBidi" w:hAnsiTheme="majorBidi" w:cstheme="majorBidi"/>
            <w:color w:val="000000"/>
            <w:sz w:val="24"/>
            <w:szCs w:val="24"/>
            <w:shd w:val="clear" w:color="auto" w:fill="FFFFFF"/>
          </w:rPr>
          <w:delText xml:space="preserve">which </w:delText>
        </w:r>
      </w:del>
      <w:ins w:id="1002" w:author="." w:date="2022-03-01T10:53:00Z">
        <w:r w:rsidR="007C4481">
          <w:rPr>
            <w:rFonts w:asciiTheme="majorBidi" w:hAnsiTheme="majorBidi" w:cstheme="majorBidi"/>
            <w:color w:val="000000"/>
            <w:sz w:val="24"/>
            <w:szCs w:val="24"/>
            <w:shd w:val="clear" w:color="auto" w:fill="FFFFFF"/>
          </w:rPr>
          <w:t>that</w:t>
        </w:r>
        <w:r w:rsidR="007C4481" w:rsidRPr="00606330">
          <w:rPr>
            <w:rFonts w:asciiTheme="majorBidi" w:hAnsiTheme="majorBidi" w:cstheme="majorBidi"/>
            <w:color w:val="000000"/>
            <w:sz w:val="24"/>
            <w:szCs w:val="24"/>
            <w:shd w:val="clear" w:color="auto" w:fill="FFFFFF"/>
          </w:rPr>
          <w:t xml:space="preserve"> </w:t>
        </w:r>
      </w:ins>
      <w:r w:rsidR="007D1B52" w:rsidRPr="00606330">
        <w:rPr>
          <w:rFonts w:asciiTheme="majorBidi" w:hAnsiTheme="majorBidi" w:cstheme="majorBidi"/>
          <w:color w:val="000000"/>
          <w:sz w:val="24"/>
          <w:szCs w:val="24"/>
          <w:shd w:val="clear" w:color="auto" w:fill="FFFFFF"/>
        </w:rPr>
        <w:t>he had previously not taken.</w:t>
      </w:r>
      <w:r w:rsidR="001C7EE2" w:rsidRPr="00606330">
        <w:rPr>
          <w:rStyle w:val="FootnoteReference"/>
          <w:rFonts w:asciiTheme="majorBidi" w:hAnsiTheme="majorBidi" w:cstheme="majorBidi"/>
          <w:color w:val="000000"/>
          <w:sz w:val="24"/>
          <w:szCs w:val="24"/>
          <w:shd w:val="clear" w:color="auto" w:fill="FFFFFF"/>
        </w:rPr>
        <w:footnoteReference w:id="42"/>
      </w:r>
      <w:r w:rsidR="00FB7EDE" w:rsidRPr="00606330">
        <w:rPr>
          <w:rFonts w:asciiTheme="majorBidi" w:hAnsiTheme="majorBidi" w:cstheme="majorBidi"/>
          <w:color w:val="000000"/>
          <w:sz w:val="24"/>
          <w:szCs w:val="24"/>
          <w:shd w:val="clear" w:color="auto" w:fill="FFFFFF"/>
        </w:rPr>
        <w:t xml:space="preserve"> As noted above,</w:t>
      </w:r>
      <w:r w:rsidRPr="00606330">
        <w:rPr>
          <w:rFonts w:asciiTheme="majorBidi" w:hAnsiTheme="majorBidi" w:cstheme="majorBidi"/>
          <w:color w:val="000000"/>
          <w:sz w:val="24"/>
          <w:szCs w:val="24"/>
          <w:shd w:val="clear" w:color="auto" w:fill="FFFFFF"/>
        </w:rPr>
        <w:t xml:space="preserve"> </w:t>
      </w:r>
      <w:r w:rsidR="00FB7EDE" w:rsidRPr="00606330">
        <w:rPr>
          <w:rFonts w:asciiTheme="majorBidi" w:hAnsiTheme="majorBidi" w:cstheme="majorBidi"/>
          <w:color w:val="000000"/>
          <w:sz w:val="24"/>
          <w:szCs w:val="24"/>
          <w:shd w:val="clear" w:color="auto" w:fill="FFFFFF"/>
        </w:rPr>
        <w:t>p</w:t>
      </w:r>
      <w:r w:rsidRPr="00606330">
        <w:rPr>
          <w:rFonts w:asciiTheme="majorBidi" w:hAnsiTheme="majorBidi" w:cstheme="majorBidi"/>
          <w:color w:val="000000"/>
          <w:sz w:val="24"/>
          <w:szCs w:val="24"/>
          <w:shd w:val="clear" w:color="auto" w:fill="FFFFFF"/>
        </w:rPr>
        <w:t>art of his self</w:t>
      </w:r>
      <w:del w:id="1013" w:author="ALE editor" w:date="2022-02-20T13:32:00Z">
        <w:r w:rsidRPr="00606330" w:rsidDel="009013C3">
          <w:rPr>
            <w:rFonts w:asciiTheme="majorBidi" w:hAnsiTheme="majorBidi" w:cstheme="majorBidi"/>
            <w:color w:val="000000"/>
            <w:sz w:val="24"/>
            <w:szCs w:val="24"/>
            <w:shd w:val="clear" w:color="auto" w:fill="FFFFFF"/>
          </w:rPr>
          <w:delText>-</w:delText>
        </w:r>
      </w:del>
      <w:ins w:id="1014" w:author="ALE editor" w:date="2022-02-20T13:32:00Z">
        <w:del w:id="1015" w:author="." w:date="2022-03-01T09:41:00Z">
          <w:r w:rsidR="009013C3" w:rsidRPr="00606330" w:rsidDel="00DB4C95">
            <w:rPr>
              <w:rFonts w:asciiTheme="majorBidi" w:hAnsiTheme="majorBidi" w:cstheme="majorBidi"/>
              <w:color w:val="000000"/>
              <w:sz w:val="24"/>
              <w:szCs w:val="24"/>
              <w:shd w:val="clear" w:color="auto" w:fill="FFFFFF"/>
            </w:rPr>
            <w:delText>–</w:delText>
          </w:r>
        </w:del>
      </w:ins>
      <w:ins w:id="1016" w:author="." w:date="2022-03-01T09:41:00Z">
        <w:r w:rsidR="00DB4C95">
          <w:rPr>
            <w:rFonts w:asciiTheme="majorBidi" w:hAnsiTheme="majorBidi" w:cstheme="majorBidi"/>
            <w:color w:val="000000"/>
            <w:sz w:val="24"/>
            <w:szCs w:val="24"/>
            <w:shd w:val="clear" w:color="auto" w:fill="FFFFFF"/>
          </w:rPr>
          <w:t>-</w:t>
        </w:r>
      </w:ins>
      <w:r w:rsidRPr="00606330">
        <w:rPr>
          <w:rFonts w:asciiTheme="majorBidi" w:hAnsiTheme="majorBidi" w:cstheme="majorBidi"/>
          <w:color w:val="000000"/>
          <w:sz w:val="24"/>
          <w:szCs w:val="24"/>
          <w:shd w:val="clear" w:color="auto" w:fill="FFFFFF"/>
        </w:rPr>
        <w:t xml:space="preserve">presentation was leveraging his status as an outsider who had never been part of the Babylonian milieu before he was chosen by </w:t>
      </w:r>
      <w:proofErr w:type="spellStart"/>
      <w:r w:rsidRPr="00606330">
        <w:rPr>
          <w:rFonts w:asciiTheme="majorBidi" w:hAnsiTheme="majorBidi" w:cstheme="majorBidi"/>
          <w:color w:val="000000"/>
          <w:sz w:val="24"/>
          <w:szCs w:val="24"/>
          <w:shd w:val="clear" w:color="auto" w:fill="FFFFFF"/>
        </w:rPr>
        <w:t>Marduk</w:t>
      </w:r>
      <w:proofErr w:type="spellEnd"/>
      <w:r w:rsidRPr="00606330">
        <w:rPr>
          <w:rFonts w:asciiTheme="majorBidi" w:hAnsiTheme="majorBidi" w:cstheme="majorBidi"/>
          <w:color w:val="000000"/>
          <w:sz w:val="24"/>
          <w:szCs w:val="24"/>
          <w:shd w:val="clear" w:color="auto" w:fill="FFFFFF"/>
        </w:rPr>
        <w:t xml:space="preserve"> to replace </w:t>
      </w:r>
      <w:del w:id="1017" w:author="." w:date="2022-03-01T10:55:00Z">
        <w:r w:rsidRPr="00606330" w:rsidDel="007C4481">
          <w:rPr>
            <w:rFonts w:asciiTheme="majorBidi" w:hAnsiTheme="majorBidi" w:cstheme="majorBidi"/>
            <w:color w:val="000000"/>
            <w:sz w:val="24"/>
            <w:szCs w:val="24"/>
            <w:shd w:val="clear" w:color="auto" w:fill="FFFFFF"/>
          </w:rPr>
          <w:delText>Nabonaid</w:delText>
        </w:r>
      </w:del>
      <w:ins w:id="1018" w:author="." w:date="2022-03-01T10:56:00Z">
        <w:r w:rsidR="007C4481" w:rsidRPr="00606330">
          <w:rPr>
            <w:rFonts w:asciiTheme="majorBidi" w:hAnsiTheme="majorBidi" w:cstheme="majorBidi"/>
            <w:sz w:val="24"/>
            <w:szCs w:val="24"/>
          </w:rPr>
          <w:t>Nabonidus</w:t>
        </w:r>
      </w:ins>
      <w:r w:rsidRPr="00606330">
        <w:rPr>
          <w:rFonts w:asciiTheme="majorBidi" w:hAnsiTheme="majorBidi" w:cstheme="majorBidi"/>
          <w:color w:val="000000"/>
          <w:sz w:val="24"/>
          <w:szCs w:val="24"/>
          <w:shd w:val="clear" w:color="auto" w:fill="FFFFFF"/>
        </w:rPr>
        <w:t>.</w:t>
      </w:r>
      <w:r w:rsidRPr="00606330">
        <w:rPr>
          <w:rStyle w:val="FootnoteReference"/>
          <w:rFonts w:asciiTheme="majorBidi" w:hAnsiTheme="majorBidi" w:cstheme="majorBidi"/>
          <w:color w:val="000000"/>
          <w:sz w:val="24"/>
          <w:szCs w:val="24"/>
          <w:shd w:val="clear" w:color="auto" w:fill="FFFFFF"/>
        </w:rPr>
        <w:footnoteReference w:id="43"/>
      </w:r>
      <w:r w:rsidRPr="00606330">
        <w:rPr>
          <w:rFonts w:asciiTheme="majorBidi" w:hAnsiTheme="majorBidi" w:cstheme="majorBidi"/>
          <w:color w:val="000000"/>
          <w:sz w:val="24"/>
          <w:szCs w:val="24"/>
          <w:shd w:val="clear" w:color="auto" w:fill="FFFFFF"/>
        </w:rPr>
        <w:t xml:space="preserve"> </w:t>
      </w:r>
      <w:r w:rsidR="001C7EE2" w:rsidRPr="00606330">
        <w:rPr>
          <w:rFonts w:asciiTheme="majorBidi" w:hAnsiTheme="majorBidi" w:cstheme="majorBidi"/>
          <w:color w:val="000000"/>
          <w:sz w:val="24"/>
          <w:szCs w:val="24"/>
          <w:shd w:val="clear" w:color="auto" w:fill="FFFFFF"/>
        </w:rPr>
        <w:t>Thus, Cyrus is described as passing his enemies,</w:t>
      </w:r>
      <w:r w:rsidR="007D1B52" w:rsidRPr="00606330">
        <w:rPr>
          <w:rFonts w:asciiTheme="majorBidi" w:hAnsiTheme="majorBidi" w:cstheme="majorBidi"/>
          <w:color w:val="000000"/>
          <w:sz w:val="24"/>
          <w:szCs w:val="24"/>
          <w:shd w:val="clear" w:color="auto" w:fill="FFFFFF"/>
        </w:rPr>
        <w:t xml:space="preserve"> having marched on a road on which he previously never marched.</w:t>
      </w:r>
      <w:del w:id="1025" w:author="." w:date="2022-03-01T11:26:00Z">
        <w:r w:rsidR="007D1B52" w:rsidRPr="00606330" w:rsidDel="007C4481">
          <w:rPr>
            <w:rFonts w:asciiTheme="majorBidi" w:hAnsiTheme="majorBidi" w:cstheme="majorBidi"/>
            <w:color w:val="000000"/>
            <w:sz w:val="24"/>
            <w:szCs w:val="24"/>
            <w:shd w:val="clear" w:color="auto" w:fill="FFFFFF"/>
          </w:rPr>
          <w:delText xml:space="preserve"> </w:delText>
        </w:r>
      </w:del>
    </w:p>
    <w:p w14:paraId="5A6CC50D" w14:textId="5C93C870" w:rsidR="00E87E59" w:rsidRPr="00606330" w:rsidRDefault="00FD2ED7" w:rsidP="00606330">
      <w:pPr>
        <w:spacing w:line="480" w:lineRule="auto"/>
        <w:ind w:firstLine="720"/>
        <w:rPr>
          <w:rFonts w:asciiTheme="majorBidi" w:hAnsiTheme="majorBidi" w:cstheme="majorBidi"/>
          <w:sz w:val="24"/>
          <w:szCs w:val="24"/>
        </w:rPr>
      </w:pPr>
      <w:del w:id="1026" w:author="ALE editor" w:date="2022-02-20T21:08:00Z">
        <w:r w:rsidRPr="00606330" w:rsidDel="0035336A">
          <w:rPr>
            <w:rFonts w:asciiTheme="majorBidi" w:hAnsiTheme="majorBidi" w:cstheme="majorBidi"/>
            <w:color w:val="000000"/>
            <w:sz w:val="24"/>
            <w:szCs w:val="24"/>
            <w:shd w:val="clear" w:color="auto" w:fill="FFFFFF"/>
          </w:rPr>
          <w:tab/>
        </w:r>
      </w:del>
      <w:r w:rsidRPr="00606330">
        <w:rPr>
          <w:rFonts w:asciiTheme="majorBidi" w:hAnsiTheme="majorBidi" w:cstheme="majorBidi"/>
          <w:color w:val="000000"/>
          <w:sz w:val="24"/>
          <w:szCs w:val="24"/>
          <w:shd w:val="clear" w:color="auto" w:fill="FFFFFF"/>
        </w:rPr>
        <w:t xml:space="preserve">Thus, we have in </w:t>
      </w:r>
      <w:del w:id="1027" w:author="." w:date="2022-03-01T10:17:00Z">
        <w:r w:rsidRPr="00606330" w:rsidDel="007C4481">
          <w:rPr>
            <w:rFonts w:asciiTheme="majorBidi" w:hAnsiTheme="majorBidi" w:cstheme="majorBidi"/>
            <w:color w:val="000000"/>
            <w:sz w:val="24"/>
            <w:szCs w:val="24"/>
            <w:shd w:val="clear" w:color="auto" w:fill="FFFFFF"/>
          </w:rPr>
          <w:delText xml:space="preserve">Isa. </w:delText>
        </w:r>
      </w:del>
      <w:ins w:id="1028" w:author="." w:date="2022-03-01T10:17:00Z">
        <w:r w:rsidR="007C4481">
          <w:rPr>
            <w:rFonts w:asciiTheme="majorBidi" w:hAnsiTheme="majorBidi" w:cstheme="majorBidi"/>
            <w:color w:val="000000"/>
            <w:sz w:val="24"/>
            <w:szCs w:val="24"/>
            <w:shd w:val="clear" w:color="auto" w:fill="FFFFFF"/>
          </w:rPr>
          <w:t xml:space="preserve">Isa </w:t>
        </w:r>
      </w:ins>
      <w:r w:rsidRPr="00606330">
        <w:rPr>
          <w:rFonts w:asciiTheme="majorBidi" w:hAnsiTheme="majorBidi" w:cstheme="majorBidi"/>
          <w:color w:val="000000"/>
          <w:sz w:val="24"/>
          <w:szCs w:val="24"/>
          <w:shd w:val="clear" w:color="auto" w:fill="FFFFFF"/>
        </w:rPr>
        <w:t>41:1</w:t>
      </w:r>
      <w:del w:id="1029" w:author="ALE editor" w:date="2022-02-20T13:32:00Z">
        <w:r w:rsidRPr="00606330" w:rsidDel="009013C3">
          <w:rPr>
            <w:rFonts w:asciiTheme="majorBidi" w:hAnsiTheme="majorBidi" w:cstheme="majorBidi"/>
            <w:color w:val="000000"/>
            <w:sz w:val="24"/>
            <w:szCs w:val="24"/>
            <w:shd w:val="clear" w:color="auto" w:fill="FFFFFF"/>
          </w:rPr>
          <w:delText>-</w:delText>
        </w:r>
      </w:del>
      <w:ins w:id="1030" w:author="ALE editor" w:date="2022-02-20T13:32:00Z">
        <w:r w:rsidR="009013C3" w:rsidRPr="00606330">
          <w:rPr>
            <w:rFonts w:asciiTheme="majorBidi" w:hAnsiTheme="majorBidi" w:cstheme="majorBidi"/>
            <w:color w:val="000000"/>
            <w:sz w:val="24"/>
            <w:szCs w:val="24"/>
            <w:shd w:val="clear" w:color="auto" w:fill="FFFFFF"/>
          </w:rPr>
          <w:t>–</w:t>
        </w:r>
      </w:ins>
      <w:r w:rsidRPr="00606330">
        <w:rPr>
          <w:rFonts w:asciiTheme="majorBidi" w:hAnsiTheme="majorBidi" w:cstheme="majorBidi"/>
          <w:color w:val="000000"/>
          <w:sz w:val="24"/>
          <w:szCs w:val="24"/>
          <w:shd w:val="clear" w:color="auto" w:fill="FFFFFF"/>
        </w:rPr>
        <w:t>4 three distinct motifs that parallel motifs we know from Cyrus’ cylinder and/or to the experiences he emphasizes in this cylinder. Two of these are not unique, but one of them is a “blind motif,” which only makes sense if one posits a reference to Cyrus. Furthermore, we find here a Hebrew phrase (</w:t>
      </w:r>
      <w:r w:rsidRPr="00606330">
        <w:rPr>
          <w:rFonts w:asciiTheme="majorBidi" w:hAnsiTheme="majorBidi" w:cstheme="majorBidi"/>
          <w:color w:val="000000"/>
          <w:sz w:val="24"/>
          <w:szCs w:val="24"/>
          <w:shd w:val="clear" w:color="auto" w:fill="FFFFFF"/>
          <w:rtl/>
        </w:rPr>
        <w:t>יעבר שלום</w:t>
      </w:r>
      <w:r w:rsidRPr="00606330">
        <w:rPr>
          <w:rFonts w:asciiTheme="majorBidi" w:hAnsiTheme="majorBidi" w:cstheme="majorBidi"/>
          <w:color w:val="000000"/>
          <w:sz w:val="24"/>
          <w:szCs w:val="24"/>
          <w:shd w:val="clear" w:color="auto" w:fill="FFFFFF"/>
        </w:rPr>
        <w:t xml:space="preserve">) which clearly draws on a phrase we know from </w:t>
      </w:r>
      <w:r w:rsidR="009820B2" w:rsidRPr="00606330">
        <w:rPr>
          <w:rFonts w:asciiTheme="majorBidi" w:hAnsiTheme="majorBidi" w:cstheme="majorBidi"/>
          <w:color w:val="000000"/>
          <w:sz w:val="24"/>
          <w:szCs w:val="24"/>
          <w:shd w:val="clear" w:color="auto" w:fill="FFFFFF"/>
        </w:rPr>
        <w:t>Mesopotamian royal inscriptions. Taken together, these intentional references fit the criteria noted by both Couch and H</w:t>
      </w:r>
      <w:r w:rsidR="00E87E59" w:rsidRPr="00606330">
        <w:rPr>
          <w:rFonts w:asciiTheme="majorBidi" w:hAnsiTheme="majorBidi" w:cstheme="majorBidi"/>
          <w:color w:val="000000"/>
          <w:sz w:val="24"/>
          <w:szCs w:val="24"/>
          <w:shd w:val="clear" w:color="auto" w:fill="FFFFFF"/>
        </w:rPr>
        <w:t>ays. We have a clustering of references to an extra</w:t>
      </w:r>
      <w:del w:id="1031" w:author="ALE editor" w:date="2022-02-20T13:32:00Z">
        <w:r w:rsidR="00E87E59" w:rsidRPr="00606330" w:rsidDel="009013C3">
          <w:rPr>
            <w:rFonts w:asciiTheme="majorBidi" w:hAnsiTheme="majorBidi" w:cstheme="majorBidi"/>
            <w:color w:val="000000"/>
            <w:sz w:val="24"/>
            <w:szCs w:val="24"/>
            <w:shd w:val="clear" w:color="auto" w:fill="FFFFFF"/>
          </w:rPr>
          <w:delText>-</w:delText>
        </w:r>
      </w:del>
      <w:ins w:id="1032" w:author="ALE editor" w:date="2022-02-22T12:07:00Z">
        <w:r w:rsidR="00F17D94">
          <w:rPr>
            <w:rFonts w:asciiTheme="majorBidi" w:hAnsiTheme="majorBidi" w:cstheme="majorBidi"/>
            <w:color w:val="000000"/>
            <w:sz w:val="24"/>
            <w:szCs w:val="24"/>
            <w:shd w:val="clear" w:color="auto" w:fill="FFFFFF"/>
          </w:rPr>
          <w:t>-biblical</w:t>
        </w:r>
      </w:ins>
      <w:del w:id="1033" w:author="ALE editor" w:date="2022-02-22T12:07:00Z">
        <w:r w:rsidR="00E87E59" w:rsidRPr="00606330" w:rsidDel="00F17D94">
          <w:rPr>
            <w:rFonts w:asciiTheme="majorBidi" w:hAnsiTheme="majorBidi" w:cstheme="majorBidi"/>
            <w:color w:val="000000"/>
            <w:sz w:val="24"/>
            <w:szCs w:val="24"/>
            <w:shd w:val="clear" w:color="auto" w:fill="FFFFFF"/>
          </w:rPr>
          <w:delText>biblical</w:delText>
        </w:r>
      </w:del>
      <w:r w:rsidR="00E87E59" w:rsidRPr="00606330">
        <w:rPr>
          <w:rFonts w:asciiTheme="majorBidi" w:hAnsiTheme="majorBidi" w:cstheme="majorBidi"/>
          <w:color w:val="000000"/>
          <w:sz w:val="24"/>
          <w:szCs w:val="24"/>
          <w:shd w:val="clear" w:color="auto" w:fill="FFFFFF"/>
        </w:rPr>
        <w:t xml:space="preserve"> “text” in the </w:t>
      </w:r>
      <w:del w:id="1034" w:author="ALE editor" w:date="2022-02-20T17:40:00Z">
        <w:r w:rsidR="00E87E59" w:rsidRPr="00606330" w:rsidDel="009B069B">
          <w:rPr>
            <w:rFonts w:asciiTheme="majorBidi" w:hAnsiTheme="majorBidi" w:cstheme="majorBidi"/>
            <w:color w:val="000000"/>
            <w:sz w:val="24"/>
            <w:szCs w:val="24"/>
            <w:shd w:val="clear" w:color="auto" w:fill="FFFFFF"/>
          </w:rPr>
          <w:delText xml:space="preserve">Biblical </w:delText>
        </w:r>
      </w:del>
      <w:ins w:id="1035" w:author="ALE editor" w:date="2022-02-20T17:40:00Z">
        <w:r w:rsidR="009B069B" w:rsidRPr="00606330">
          <w:rPr>
            <w:rFonts w:asciiTheme="majorBidi" w:hAnsiTheme="majorBidi" w:cstheme="majorBidi"/>
            <w:color w:val="000000"/>
            <w:sz w:val="24"/>
            <w:szCs w:val="24"/>
            <w:shd w:val="clear" w:color="auto" w:fill="FFFFFF"/>
          </w:rPr>
          <w:t xml:space="preserve">biblical </w:t>
        </w:r>
      </w:ins>
      <w:r w:rsidR="00E87E59" w:rsidRPr="00606330">
        <w:rPr>
          <w:rFonts w:asciiTheme="majorBidi" w:hAnsiTheme="majorBidi" w:cstheme="majorBidi"/>
          <w:color w:val="000000"/>
          <w:sz w:val="24"/>
          <w:szCs w:val="24"/>
          <w:shd w:val="clear" w:color="auto" w:fill="FFFFFF"/>
        </w:rPr>
        <w:t>one. (Here, the extra</w:t>
      </w:r>
      <w:del w:id="1036" w:author="ALE editor" w:date="2022-02-20T13:32:00Z">
        <w:r w:rsidR="00E87E59" w:rsidRPr="00606330" w:rsidDel="009013C3">
          <w:rPr>
            <w:rFonts w:asciiTheme="majorBidi" w:hAnsiTheme="majorBidi" w:cstheme="majorBidi"/>
            <w:color w:val="000000"/>
            <w:sz w:val="24"/>
            <w:szCs w:val="24"/>
            <w:shd w:val="clear" w:color="auto" w:fill="FFFFFF"/>
          </w:rPr>
          <w:delText>-</w:delText>
        </w:r>
      </w:del>
      <w:ins w:id="1037" w:author="ALE editor" w:date="2022-02-22T12:07:00Z">
        <w:r w:rsidR="00F17D94">
          <w:rPr>
            <w:rFonts w:asciiTheme="majorBidi" w:hAnsiTheme="majorBidi" w:cstheme="majorBidi"/>
            <w:color w:val="000000"/>
            <w:sz w:val="24"/>
            <w:szCs w:val="24"/>
            <w:shd w:val="clear" w:color="auto" w:fill="FFFFFF"/>
          </w:rPr>
          <w:t>-biblical</w:t>
        </w:r>
      </w:ins>
      <w:del w:id="1038" w:author="ALE editor" w:date="2022-02-22T12:07:00Z">
        <w:r w:rsidR="00E87E59" w:rsidRPr="00606330" w:rsidDel="00F17D94">
          <w:rPr>
            <w:rFonts w:asciiTheme="majorBidi" w:hAnsiTheme="majorBidi" w:cstheme="majorBidi"/>
            <w:color w:val="000000"/>
            <w:sz w:val="24"/>
            <w:szCs w:val="24"/>
            <w:shd w:val="clear" w:color="auto" w:fill="FFFFFF"/>
          </w:rPr>
          <w:delText>biblical</w:delText>
        </w:r>
      </w:del>
      <w:r w:rsidR="00E87E59" w:rsidRPr="00606330">
        <w:rPr>
          <w:rFonts w:asciiTheme="majorBidi" w:hAnsiTheme="majorBidi" w:cstheme="majorBidi"/>
          <w:color w:val="000000"/>
          <w:sz w:val="24"/>
          <w:szCs w:val="24"/>
          <w:shd w:val="clear" w:color="auto" w:fill="FFFFFF"/>
        </w:rPr>
        <w:t xml:space="preserve"> “text” are the series of arguments made by Cyrus to bolster his legitimacy, arguments we know from the Cyrus cylinder.) But more importantly, we have here </w:t>
      </w:r>
      <w:r w:rsidR="00E87E59" w:rsidRPr="00606330">
        <w:rPr>
          <w:rFonts w:asciiTheme="majorBidi" w:hAnsiTheme="majorBidi" w:cstheme="majorBidi"/>
          <w:sz w:val="24"/>
          <w:szCs w:val="24"/>
        </w:rPr>
        <w:t xml:space="preserve">references that contribute to the </w:t>
      </w:r>
      <w:del w:id="1039" w:author="ALE editor" w:date="2022-02-20T08:10:00Z">
        <w:r w:rsidR="00E87E59" w:rsidRPr="00606330" w:rsidDel="00B1136A">
          <w:rPr>
            <w:rFonts w:asciiTheme="majorBidi" w:hAnsiTheme="majorBidi" w:cstheme="majorBidi"/>
            <w:sz w:val="24"/>
            <w:szCs w:val="24"/>
          </w:rPr>
          <w:delText xml:space="preserve">the </w:delText>
        </w:r>
      </w:del>
      <w:r w:rsidR="00E87E59" w:rsidRPr="00606330">
        <w:rPr>
          <w:rFonts w:asciiTheme="majorBidi" w:hAnsiTheme="majorBidi" w:cstheme="majorBidi"/>
          <w:sz w:val="24"/>
          <w:szCs w:val="24"/>
        </w:rPr>
        <w:t xml:space="preserve">larger rhetorical unit’s argument. The </w:t>
      </w:r>
      <w:r w:rsidR="00E87E59" w:rsidRPr="00606330">
        <w:rPr>
          <w:rFonts w:asciiTheme="majorBidi" w:hAnsiTheme="majorBidi" w:cstheme="majorBidi"/>
          <w:sz w:val="24"/>
          <w:szCs w:val="24"/>
        </w:rPr>
        <w:lastRenderedPageBreak/>
        <w:t>question of “Who awakened victory from the east?” cannot be understood or answered without reference to the type of arguments found in Cyrus’ cylinder.</w:t>
      </w:r>
      <w:del w:id="1040" w:author="." w:date="2022-03-01T11:26:00Z">
        <w:r w:rsidR="00E87E59" w:rsidRPr="00606330" w:rsidDel="007C4481">
          <w:rPr>
            <w:rFonts w:asciiTheme="majorBidi" w:hAnsiTheme="majorBidi" w:cstheme="majorBidi"/>
            <w:sz w:val="24"/>
            <w:szCs w:val="24"/>
          </w:rPr>
          <w:delText xml:space="preserve"> </w:delText>
        </w:r>
      </w:del>
    </w:p>
    <w:p w14:paraId="19D060DC" w14:textId="2C7D64E7" w:rsidR="004B1D6E" w:rsidRPr="00606330" w:rsidRDefault="00E87E59" w:rsidP="00606330">
      <w:pPr>
        <w:spacing w:line="480" w:lineRule="auto"/>
        <w:ind w:firstLine="720"/>
        <w:rPr>
          <w:rFonts w:asciiTheme="majorBidi" w:hAnsiTheme="majorBidi" w:cstheme="majorBidi"/>
          <w:sz w:val="24"/>
          <w:szCs w:val="24"/>
        </w:rPr>
      </w:pPr>
      <w:del w:id="1041" w:author="ALE editor" w:date="2022-02-20T21:08:00Z">
        <w:r w:rsidRPr="00606330" w:rsidDel="0035336A">
          <w:rPr>
            <w:rFonts w:asciiTheme="majorBidi" w:hAnsiTheme="majorBidi" w:cstheme="majorBidi"/>
            <w:sz w:val="24"/>
            <w:szCs w:val="24"/>
          </w:rPr>
          <w:tab/>
        </w:r>
      </w:del>
      <w:r w:rsidRPr="00606330">
        <w:rPr>
          <w:rFonts w:asciiTheme="majorBidi" w:hAnsiTheme="majorBidi" w:cstheme="majorBidi"/>
          <w:sz w:val="24"/>
          <w:szCs w:val="24"/>
        </w:rPr>
        <w:t xml:space="preserve">Machinist further contextualized these arguments by connecting them to the larger intellectual ferment within the Babylonian religious sphere in the reign of Nabonidus, </w:t>
      </w:r>
      <w:r w:rsidR="007462D6" w:rsidRPr="00606330">
        <w:rPr>
          <w:rFonts w:asciiTheme="majorBidi" w:hAnsiTheme="majorBidi" w:cstheme="majorBidi"/>
          <w:sz w:val="24"/>
          <w:szCs w:val="24"/>
        </w:rPr>
        <w:t xml:space="preserve">which I noted briefly above. Cyrus </w:t>
      </w:r>
      <w:del w:id="1042" w:author="." w:date="2022-03-01T10:57:00Z">
        <w:r w:rsidR="007462D6" w:rsidRPr="00606330" w:rsidDel="007C4481">
          <w:rPr>
            <w:rFonts w:asciiTheme="majorBidi" w:hAnsiTheme="majorBidi" w:cstheme="majorBidi"/>
            <w:sz w:val="24"/>
            <w:szCs w:val="24"/>
          </w:rPr>
          <w:delText xml:space="preserve">clearly </w:delText>
        </w:r>
      </w:del>
      <w:r w:rsidR="007462D6" w:rsidRPr="00606330">
        <w:rPr>
          <w:rFonts w:asciiTheme="majorBidi" w:hAnsiTheme="majorBidi" w:cstheme="majorBidi"/>
          <w:sz w:val="24"/>
          <w:szCs w:val="24"/>
        </w:rPr>
        <w:t>leveraged the discontent with Nabonidus’ reforms to advance his own political position. Machinist</w:t>
      </w:r>
      <w:r w:rsidRPr="00606330">
        <w:rPr>
          <w:rFonts w:asciiTheme="majorBidi" w:hAnsiTheme="majorBidi" w:cstheme="majorBidi"/>
          <w:sz w:val="24"/>
          <w:szCs w:val="24"/>
        </w:rPr>
        <w:t xml:space="preserve"> posits that the author of this and other trial speeches</w:t>
      </w:r>
      <w:r w:rsidR="007462D6" w:rsidRPr="00606330">
        <w:rPr>
          <w:rFonts w:asciiTheme="majorBidi" w:hAnsiTheme="majorBidi" w:cstheme="majorBidi"/>
          <w:sz w:val="24"/>
          <w:szCs w:val="24"/>
        </w:rPr>
        <w:t xml:space="preserve"> was aware of this intellectual ferment.</w:t>
      </w:r>
      <w:r w:rsidR="007462D6" w:rsidRPr="00606330">
        <w:rPr>
          <w:rStyle w:val="FootnoteReference"/>
          <w:rFonts w:asciiTheme="majorBidi" w:hAnsiTheme="majorBidi" w:cstheme="majorBidi"/>
          <w:sz w:val="24"/>
          <w:szCs w:val="24"/>
        </w:rPr>
        <w:footnoteReference w:id="44"/>
      </w:r>
      <w:r w:rsidR="007462D6" w:rsidRPr="00606330">
        <w:rPr>
          <w:rFonts w:asciiTheme="majorBidi" w:hAnsiTheme="majorBidi" w:cstheme="majorBidi"/>
          <w:sz w:val="24"/>
          <w:szCs w:val="24"/>
        </w:rPr>
        <w:t xml:space="preserve"> In response, </w:t>
      </w:r>
      <w:proofErr w:type="spellStart"/>
      <w:r w:rsidR="007462D6" w:rsidRPr="00606330">
        <w:rPr>
          <w:rFonts w:asciiTheme="majorBidi" w:hAnsiTheme="majorBidi" w:cstheme="majorBidi"/>
          <w:sz w:val="24"/>
          <w:szCs w:val="24"/>
        </w:rPr>
        <w:t>Tiemeyer</w:t>
      </w:r>
      <w:proofErr w:type="spellEnd"/>
      <w:r w:rsidR="007462D6" w:rsidRPr="00606330">
        <w:rPr>
          <w:rFonts w:asciiTheme="majorBidi" w:hAnsiTheme="majorBidi" w:cstheme="majorBidi"/>
          <w:sz w:val="24"/>
          <w:szCs w:val="24"/>
        </w:rPr>
        <w:t xml:space="preserve"> argued that “Machinist’s arguments only function within the context of the consensus of a Babylonian setting of Isa 40</w:t>
      </w:r>
      <w:del w:id="1055" w:author="ALE editor" w:date="2022-02-20T13:32:00Z">
        <w:r w:rsidR="007462D6" w:rsidRPr="00606330" w:rsidDel="009013C3">
          <w:rPr>
            <w:rFonts w:asciiTheme="majorBidi" w:hAnsiTheme="majorBidi" w:cstheme="majorBidi"/>
            <w:sz w:val="24"/>
            <w:szCs w:val="24"/>
          </w:rPr>
          <w:delText>-</w:delText>
        </w:r>
      </w:del>
      <w:ins w:id="1056" w:author="ALE editor" w:date="2022-02-20T13:32:00Z">
        <w:r w:rsidR="009013C3" w:rsidRPr="00606330">
          <w:rPr>
            <w:rFonts w:asciiTheme="majorBidi" w:hAnsiTheme="majorBidi" w:cstheme="majorBidi"/>
            <w:sz w:val="24"/>
            <w:szCs w:val="24"/>
          </w:rPr>
          <w:t>–</w:t>
        </w:r>
      </w:ins>
      <w:r w:rsidR="007462D6" w:rsidRPr="00606330">
        <w:rPr>
          <w:rFonts w:asciiTheme="majorBidi" w:hAnsiTheme="majorBidi" w:cstheme="majorBidi"/>
          <w:sz w:val="24"/>
          <w:szCs w:val="24"/>
        </w:rPr>
        <w:t>55</w:t>
      </w:r>
      <w:ins w:id="1057" w:author="ALE editor" w:date="2022-02-20T19:28:00Z">
        <w:r w:rsidR="00896190" w:rsidRPr="00606330">
          <w:rPr>
            <w:rFonts w:asciiTheme="majorBidi" w:hAnsiTheme="majorBidi" w:cstheme="majorBidi"/>
            <w:sz w:val="24"/>
            <w:szCs w:val="24"/>
          </w:rPr>
          <w:t xml:space="preserve"> </w:t>
        </w:r>
      </w:ins>
      <w:r w:rsidR="007462D6" w:rsidRPr="00606330">
        <w:rPr>
          <w:rFonts w:asciiTheme="majorBidi" w:hAnsiTheme="majorBidi" w:cstheme="majorBidi"/>
          <w:sz w:val="24"/>
          <w:szCs w:val="24"/>
        </w:rPr>
        <w:t>…</w:t>
      </w:r>
      <w:ins w:id="1058" w:author="ALE editor" w:date="2022-02-20T19:28:00Z">
        <w:r w:rsidR="00896190" w:rsidRPr="00606330">
          <w:rPr>
            <w:rFonts w:asciiTheme="majorBidi" w:hAnsiTheme="majorBidi" w:cstheme="majorBidi"/>
            <w:sz w:val="24"/>
            <w:szCs w:val="24"/>
          </w:rPr>
          <w:t xml:space="preserve"> </w:t>
        </w:r>
      </w:ins>
      <w:r w:rsidR="007462D6" w:rsidRPr="00606330">
        <w:rPr>
          <w:rFonts w:asciiTheme="majorBidi" w:hAnsiTheme="majorBidi" w:cstheme="majorBidi"/>
          <w:sz w:val="24"/>
          <w:szCs w:val="24"/>
        </w:rPr>
        <w:t xml:space="preserve">Machinist accepts the view that </w:t>
      </w:r>
      <w:del w:id="1059" w:author="." w:date="2022-03-01T10:17:00Z">
        <w:r w:rsidR="007462D6" w:rsidRPr="00606330" w:rsidDel="007C4481">
          <w:rPr>
            <w:rFonts w:asciiTheme="majorBidi" w:hAnsiTheme="majorBidi" w:cstheme="majorBidi"/>
            <w:sz w:val="24"/>
            <w:szCs w:val="24"/>
          </w:rPr>
          <w:delText>Isa</w:delText>
        </w:r>
      </w:del>
      <w:ins w:id="1060" w:author="ALE editor" w:date="2022-02-20T19:28:00Z">
        <w:del w:id="1061" w:author="." w:date="2022-03-01T10:17:00Z">
          <w:r w:rsidR="00896190" w:rsidRPr="00606330" w:rsidDel="007C4481">
            <w:rPr>
              <w:rFonts w:asciiTheme="majorBidi" w:hAnsiTheme="majorBidi" w:cstheme="majorBidi"/>
              <w:sz w:val="24"/>
              <w:szCs w:val="24"/>
            </w:rPr>
            <w:delText>.</w:delText>
          </w:r>
        </w:del>
      </w:ins>
      <w:del w:id="1062" w:author="." w:date="2022-03-01T10:17:00Z">
        <w:r w:rsidR="007462D6" w:rsidRPr="00606330" w:rsidDel="007C4481">
          <w:rPr>
            <w:rFonts w:asciiTheme="majorBidi" w:hAnsiTheme="majorBidi" w:cstheme="majorBidi"/>
            <w:sz w:val="24"/>
            <w:szCs w:val="24"/>
          </w:rPr>
          <w:delText xml:space="preserve"> </w:delText>
        </w:r>
      </w:del>
      <w:ins w:id="1063" w:author="." w:date="2022-03-01T10:17:00Z">
        <w:r w:rsidR="007C4481">
          <w:rPr>
            <w:rFonts w:asciiTheme="majorBidi" w:hAnsiTheme="majorBidi" w:cstheme="majorBidi"/>
            <w:sz w:val="24"/>
            <w:szCs w:val="24"/>
          </w:rPr>
          <w:t xml:space="preserve">Isa </w:t>
        </w:r>
      </w:ins>
      <w:r w:rsidR="007462D6" w:rsidRPr="00606330">
        <w:rPr>
          <w:rFonts w:asciiTheme="majorBidi" w:hAnsiTheme="majorBidi" w:cstheme="majorBidi"/>
          <w:sz w:val="24"/>
          <w:szCs w:val="24"/>
        </w:rPr>
        <w:t>40</w:t>
      </w:r>
      <w:del w:id="1064" w:author="ALE editor" w:date="2022-02-20T13:32:00Z">
        <w:r w:rsidR="007462D6" w:rsidRPr="00606330" w:rsidDel="009013C3">
          <w:rPr>
            <w:rFonts w:asciiTheme="majorBidi" w:hAnsiTheme="majorBidi" w:cstheme="majorBidi"/>
            <w:sz w:val="24"/>
            <w:szCs w:val="24"/>
          </w:rPr>
          <w:delText>-</w:delText>
        </w:r>
      </w:del>
      <w:ins w:id="1065" w:author="ALE editor" w:date="2022-02-20T13:32:00Z">
        <w:r w:rsidR="009013C3" w:rsidRPr="00606330">
          <w:rPr>
            <w:rFonts w:asciiTheme="majorBidi" w:hAnsiTheme="majorBidi" w:cstheme="majorBidi"/>
            <w:sz w:val="24"/>
            <w:szCs w:val="24"/>
          </w:rPr>
          <w:t>–</w:t>
        </w:r>
      </w:ins>
      <w:r w:rsidR="007462D6" w:rsidRPr="00606330">
        <w:rPr>
          <w:rFonts w:asciiTheme="majorBidi" w:hAnsiTheme="majorBidi" w:cstheme="majorBidi"/>
          <w:sz w:val="24"/>
          <w:szCs w:val="24"/>
        </w:rPr>
        <w:t>55 was composed in Babylon and on that basis does his exegesis.”</w:t>
      </w:r>
      <w:r w:rsidR="007462D6" w:rsidRPr="00606330">
        <w:rPr>
          <w:rStyle w:val="FootnoteReference"/>
          <w:rFonts w:asciiTheme="majorBidi" w:hAnsiTheme="majorBidi" w:cstheme="majorBidi"/>
          <w:sz w:val="24"/>
          <w:szCs w:val="24"/>
        </w:rPr>
        <w:footnoteReference w:id="45"/>
      </w:r>
      <w:r w:rsidR="007462D6" w:rsidRPr="00606330">
        <w:rPr>
          <w:rFonts w:asciiTheme="majorBidi" w:hAnsiTheme="majorBidi" w:cstheme="majorBidi"/>
          <w:sz w:val="24"/>
          <w:szCs w:val="24"/>
        </w:rPr>
        <w:t xml:space="preserve"> The “consensus” of a Babylonian setting for this and many other passages in </w:t>
      </w:r>
      <w:del w:id="1068" w:author="." w:date="2022-03-01T10:17:00Z">
        <w:r w:rsidR="007462D6" w:rsidRPr="00606330" w:rsidDel="007C4481">
          <w:rPr>
            <w:rFonts w:asciiTheme="majorBidi" w:hAnsiTheme="majorBidi" w:cstheme="majorBidi"/>
            <w:sz w:val="24"/>
            <w:szCs w:val="24"/>
          </w:rPr>
          <w:delText xml:space="preserve">Isa. </w:delText>
        </w:r>
      </w:del>
      <w:ins w:id="1069" w:author="." w:date="2022-03-01T10:17:00Z">
        <w:r w:rsidR="007C4481">
          <w:rPr>
            <w:rFonts w:asciiTheme="majorBidi" w:hAnsiTheme="majorBidi" w:cstheme="majorBidi"/>
            <w:sz w:val="24"/>
            <w:szCs w:val="24"/>
          </w:rPr>
          <w:t xml:space="preserve">Isa </w:t>
        </w:r>
      </w:ins>
      <w:r w:rsidR="007462D6" w:rsidRPr="00606330">
        <w:rPr>
          <w:rFonts w:asciiTheme="majorBidi" w:hAnsiTheme="majorBidi" w:cstheme="majorBidi"/>
          <w:sz w:val="24"/>
          <w:szCs w:val="24"/>
        </w:rPr>
        <w:t>40</w:t>
      </w:r>
      <w:del w:id="1070" w:author="ALE editor" w:date="2022-02-20T13:32:00Z">
        <w:r w:rsidR="007462D6" w:rsidRPr="00606330" w:rsidDel="009013C3">
          <w:rPr>
            <w:rFonts w:asciiTheme="majorBidi" w:hAnsiTheme="majorBidi" w:cstheme="majorBidi"/>
            <w:sz w:val="24"/>
            <w:szCs w:val="24"/>
          </w:rPr>
          <w:delText>-</w:delText>
        </w:r>
      </w:del>
      <w:ins w:id="1071" w:author="ALE editor" w:date="2022-02-20T13:32:00Z">
        <w:r w:rsidR="009013C3" w:rsidRPr="00606330">
          <w:rPr>
            <w:rFonts w:asciiTheme="majorBidi" w:hAnsiTheme="majorBidi" w:cstheme="majorBidi"/>
            <w:sz w:val="24"/>
            <w:szCs w:val="24"/>
          </w:rPr>
          <w:t>–</w:t>
        </w:r>
      </w:ins>
      <w:r w:rsidR="007462D6" w:rsidRPr="00606330">
        <w:rPr>
          <w:rFonts w:asciiTheme="majorBidi" w:hAnsiTheme="majorBidi" w:cstheme="majorBidi"/>
          <w:sz w:val="24"/>
          <w:szCs w:val="24"/>
        </w:rPr>
        <w:t>48</w:t>
      </w:r>
      <w:r w:rsidR="003B56E8" w:rsidRPr="00606330">
        <w:rPr>
          <w:rFonts w:asciiTheme="majorBidi" w:hAnsiTheme="majorBidi" w:cstheme="majorBidi"/>
          <w:sz w:val="24"/>
          <w:szCs w:val="24"/>
        </w:rPr>
        <w:t xml:space="preserve"> is not assumed but rather has a strong methodological basis. In the foregoing, I have shown the clear methodological basis for this view with regard to </w:t>
      </w:r>
      <w:del w:id="1072" w:author="." w:date="2022-03-01T10:17:00Z">
        <w:r w:rsidR="003B56E8" w:rsidRPr="00606330" w:rsidDel="007C4481">
          <w:rPr>
            <w:rFonts w:asciiTheme="majorBidi" w:hAnsiTheme="majorBidi" w:cstheme="majorBidi"/>
            <w:sz w:val="24"/>
            <w:szCs w:val="24"/>
          </w:rPr>
          <w:delText xml:space="preserve">Isa. </w:delText>
        </w:r>
      </w:del>
      <w:ins w:id="1073" w:author="." w:date="2022-03-01T10:17:00Z">
        <w:r w:rsidR="007C4481">
          <w:rPr>
            <w:rFonts w:asciiTheme="majorBidi" w:hAnsiTheme="majorBidi" w:cstheme="majorBidi"/>
            <w:sz w:val="24"/>
            <w:szCs w:val="24"/>
          </w:rPr>
          <w:t xml:space="preserve">Isa </w:t>
        </w:r>
      </w:ins>
      <w:r w:rsidR="003B56E8" w:rsidRPr="00606330">
        <w:rPr>
          <w:rFonts w:asciiTheme="majorBidi" w:hAnsiTheme="majorBidi" w:cstheme="majorBidi"/>
          <w:sz w:val="24"/>
          <w:szCs w:val="24"/>
        </w:rPr>
        <w:t>41:1</w:t>
      </w:r>
      <w:del w:id="1074" w:author="ALE editor" w:date="2022-02-20T13:32:00Z">
        <w:r w:rsidR="003B56E8" w:rsidRPr="00606330" w:rsidDel="009013C3">
          <w:rPr>
            <w:rFonts w:asciiTheme="majorBidi" w:hAnsiTheme="majorBidi" w:cstheme="majorBidi"/>
            <w:sz w:val="24"/>
            <w:szCs w:val="24"/>
          </w:rPr>
          <w:delText>-</w:delText>
        </w:r>
      </w:del>
      <w:ins w:id="1075" w:author="ALE editor" w:date="2022-02-20T13:32:00Z">
        <w:r w:rsidR="009013C3" w:rsidRPr="00606330">
          <w:rPr>
            <w:rFonts w:asciiTheme="majorBidi" w:hAnsiTheme="majorBidi" w:cstheme="majorBidi"/>
            <w:sz w:val="24"/>
            <w:szCs w:val="24"/>
          </w:rPr>
          <w:t>–</w:t>
        </w:r>
      </w:ins>
      <w:r w:rsidR="003B56E8" w:rsidRPr="00606330">
        <w:rPr>
          <w:rFonts w:asciiTheme="majorBidi" w:hAnsiTheme="majorBidi" w:cstheme="majorBidi"/>
          <w:sz w:val="24"/>
          <w:szCs w:val="24"/>
        </w:rPr>
        <w:t>4.</w:t>
      </w:r>
      <w:del w:id="1076" w:author="." w:date="2022-03-01T11:26:00Z">
        <w:r w:rsidR="003B56E8" w:rsidRPr="00606330" w:rsidDel="007C4481">
          <w:rPr>
            <w:rFonts w:asciiTheme="majorBidi" w:hAnsiTheme="majorBidi" w:cstheme="majorBidi"/>
            <w:sz w:val="24"/>
            <w:szCs w:val="24"/>
          </w:rPr>
          <w:delText xml:space="preserve"> </w:delText>
        </w:r>
      </w:del>
    </w:p>
    <w:p w14:paraId="6A20A94B" w14:textId="6194C131" w:rsidR="00A45324" w:rsidRPr="00606330" w:rsidRDefault="003B56E8" w:rsidP="00606330">
      <w:pPr>
        <w:spacing w:line="480" w:lineRule="auto"/>
        <w:ind w:firstLine="720"/>
        <w:rPr>
          <w:rFonts w:asciiTheme="majorBidi" w:hAnsiTheme="majorBidi" w:cstheme="majorBidi"/>
          <w:sz w:val="24"/>
          <w:szCs w:val="24"/>
        </w:rPr>
      </w:pPr>
      <w:del w:id="1077" w:author="ALE editor" w:date="2022-02-20T21:08:00Z">
        <w:r w:rsidRPr="00606330" w:rsidDel="0035336A">
          <w:rPr>
            <w:rFonts w:asciiTheme="majorBidi" w:hAnsiTheme="majorBidi" w:cstheme="majorBidi"/>
            <w:sz w:val="24"/>
            <w:szCs w:val="24"/>
          </w:rPr>
          <w:tab/>
        </w:r>
      </w:del>
      <w:r w:rsidRPr="00606330">
        <w:rPr>
          <w:rFonts w:asciiTheme="majorBidi" w:hAnsiTheme="majorBidi" w:cstheme="majorBidi"/>
          <w:sz w:val="24"/>
          <w:szCs w:val="24"/>
        </w:rPr>
        <w:t>We can therefore proceed to understand this passage as a rhetorical response to Cyrus’ claims of legitimacy. The passage concludes with the rhetorical question</w:t>
      </w:r>
      <w:del w:id="1078" w:author="." w:date="2022-03-01T10:58:00Z">
        <w:r w:rsidRPr="00606330" w:rsidDel="007C4481">
          <w:rPr>
            <w:rFonts w:asciiTheme="majorBidi" w:hAnsiTheme="majorBidi" w:cstheme="majorBidi"/>
            <w:sz w:val="24"/>
            <w:szCs w:val="24"/>
          </w:rPr>
          <w:delText xml:space="preserve"> </w:delText>
        </w:r>
      </w:del>
      <w:r w:rsidRPr="00606330">
        <w:rPr>
          <w:rFonts w:asciiTheme="majorBidi" w:hAnsiTheme="majorBidi" w:cstheme="majorBidi"/>
          <w:sz w:val="24"/>
          <w:szCs w:val="24"/>
          <w:rtl/>
        </w:rPr>
        <w:t xml:space="preserve"> מי פעל ועשה</w:t>
      </w:r>
      <w:del w:id="1079" w:author="." w:date="2022-03-01T10:59:00Z">
        <w:r w:rsidRPr="00606330" w:rsidDel="007C4481">
          <w:rPr>
            <w:rFonts w:asciiTheme="majorBidi" w:hAnsiTheme="majorBidi" w:cstheme="majorBidi"/>
            <w:sz w:val="24"/>
            <w:szCs w:val="24"/>
            <w:rtl/>
          </w:rPr>
          <w:delText xml:space="preserve"> </w:delText>
        </w:r>
      </w:del>
      <w:del w:id="1080" w:author="ALE editor" w:date="2022-02-20T08:10:00Z">
        <w:r w:rsidRPr="00606330" w:rsidDel="00B1136A">
          <w:rPr>
            <w:rFonts w:asciiTheme="majorBidi" w:hAnsiTheme="majorBidi" w:cstheme="majorBidi"/>
            <w:sz w:val="24"/>
            <w:szCs w:val="24"/>
          </w:rPr>
          <w:delText xml:space="preserve"> </w:delText>
        </w:r>
      </w:del>
      <w:r w:rsidRPr="00606330">
        <w:rPr>
          <w:rFonts w:asciiTheme="majorBidi" w:hAnsiTheme="majorBidi" w:cstheme="majorBidi"/>
          <w:sz w:val="24"/>
          <w:szCs w:val="24"/>
          <w:rtl/>
        </w:rPr>
        <w:t xml:space="preserve"> </w:t>
      </w:r>
      <w:r w:rsidRPr="00606330">
        <w:rPr>
          <w:rFonts w:asciiTheme="majorBidi" w:hAnsiTheme="majorBidi" w:cstheme="majorBidi"/>
          <w:sz w:val="24"/>
          <w:szCs w:val="24"/>
        </w:rPr>
        <w:t xml:space="preserve">in v. 4, which echoes the question with which the passage began in v. 1. </w:t>
      </w:r>
      <w:r w:rsidR="00014F87" w:rsidRPr="00606330">
        <w:rPr>
          <w:rFonts w:asciiTheme="majorBidi" w:hAnsiTheme="majorBidi" w:cstheme="majorBidi"/>
          <w:sz w:val="24"/>
          <w:szCs w:val="24"/>
        </w:rPr>
        <w:t>Paul notes the continuity with the message of the previous verse: “Who was it that planned and executed Cyrus’ triumphant arrival?”</w:t>
      </w:r>
      <w:r w:rsidR="00014F87" w:rsidRPr="00606330">
        <w:rPr>
          <w:rStyle w:val="FootnoteReference"/>
          <w:rFonts w:asciiTheme="majorBidi" w:hAnsiTheme="majorBidi" w:cstheme="majorBidi"/>
          <w:sz w:val="24"/>
          <w:szCs w:val="24"/>
        </w:rPr>
        <w:footnoteReference w:id="46"/>
      </w:r>
      <w:r w:rsidRPr="00606330">
        <w:rPr>
          <w:rFonts w:asciiTheme="majorBidi" w:hAnsiTheme="majorBidi" w:cstheme="majorBidi"/>
          <w:sz w:val="24"/>
          <w:szCs w:val="24"/>
        </w:rPr>
        <w:t xml:space="preserve"> </w:t>
      </w:r>
      <w:r w:rsidR="00A45324" w:rsidRPr="00606330">
        <w:rPr>
          <w:rFonts w:asciiTheme="majorBidi" w:hAnsiTheme="majorBidi" w:cstheme="majorBidi"/>
          <w:sz w:val="24"/>
          <w:szCs w:val="24"/>
        </w:rPr>
        <w:t>But the particular description of YHWH in this verse interacts directly with, and subverts, aspects of different Babylonian theologies.</w:t>
      </w:r>
      <w:del w:id="1084" w:author="." w:date="2022-03-01T11:26:00Z">
        <w:r w:rsidR="00A45324" w:rsidRPr="00606330" w:rsidDel="007C4481">
          <w:rPr>
            <w:rFonts w:asciiTheme="majorBidi" w:hAnsiTheme="majorBidi" w:cstheme="majorBidi"/>
            <w:sz w:val="24"/>
            <w:szCs w:val="24"/>
          </w:rPr>
          <w:delText xml:space="preserve"> </w:delText>
        </w:r>
      </w:del>
    </w:p>
    <w:p w14:paraId="020B8621" w14:textId="32383122" w:rsidR="00470F64" w:rsidRPr="00606330" w:rsidRDefault="00A45324" w:rsidP="00606330">
      <w:pPr>
        <w:spacing w:line="480" w:lineRule="auto"/>
        <w:ind w:firstLine="720"/>
        <w:rPr>
          <w:rFonts w:asciiTheme="majorBidi" w:hAnsiTheme="majorBidi" w:cstheme="majorBidi"/>
          <w:color w:val="000000"/>
          <w:sz w:val="24"/>
          <w:szCs w:val="24"/>
          <w:shd w:val="clear" w:color="auto" w:fill="FFFFFF"/>
        </w:rPr>
      </w:pPr>
      <w:r w:rsidRPr="00606330">
        <w:rPr>
          <w:rFonts w:asciiTheme="majorBidi" w:hAnsiTheme="majorBidi" w:cstheme="majorBidi"/>
          <w:sz w:val="24"/>
          <w:szCs w:val="24"/>
        </w:rPr>
        <w:lastRenderedPageBreak/>
        <w:t xml:space="preserve">Without specifically referring to </w:t>
      </w:r>
      <w:del w:id="1085" w:author="." w:date="2022-03-01T10:17:00Z">
        <w:r w:rsidRPr="00606330" w:rsidDel="007C4481">
          <w:rPr>
            <w:rFonts w:asciiTheme="majorBidi" w:hAnsiTheme="majorBidi" w:cstheme="majorBidi"/>
            <w:sz w:val="24"/>
            <w:szCs w:val="24"/>
          </w:rPr>
          <w:delText xml:space="preserve">Isa. </w:delText>
        </w:r>
      </w:del>
      <w:ins w:id="1086" w:author="." w:date="2022-03-01T10:17:00Z">
        <w:r w:rsidR="007C4481">
          <w:rPr>
            <w:rFonts w:asciiTheme="majorBidi" w:hAnsiTheme="majorBidi" w:cstheme="majorBidi"/>
            <w:sz w:val="24"/>
            <w:szCs w:val="24"/>
          </w:rPr>
          <w:t xml:space="preserve">Isa </w:t>
        </w:r>
      </w:ins>
      <w:r w:rsidRPr="00606330">
        <w:rPr>
          <w:rFonts w:asciiTheme="majorBidi" w:hAnsiTheme="majorBidi" w:cstheme="majorBidi"/>
          <w:sz w:val="24"/>
          <w:szCs w:val="24"/>
        </w:rPr>
        <w:t>41:4,</w:t>
      </w:r>
      <w:r w:rsidR="003B56E8" w:rsidRPr="00606330">
        <w:rPr>
          <w:rFonts w:asciiTheme="majorBidi" w:hAnsiTheme="majorBidi" w:cstheme="majorBidi"/>
          <w:sz w:val="24"/>
          <w:szCs w:val="24"/>
        </w:rPr>
        <w:t xml:space="preserve"> Machinist </w:t>
      </w:r>
      <w:r w:rsidRPr="00606330">
        <w:rPr>
          <w:rFonts w:asciiTheme="majorBidi" w:hAnsiTheme="majorBidi" w:cstheme="majorBidi"/>
          <w:sz w:val="24"/>
          <w:szCs w:val="24"/>
        </w:rPr>
        <w:t xml:space="preserve">noted that many passages in </w:t>
      </w:r>
      <w:del w:id="1087" w:author="." w:date="2022-03-01T10:17:00Z">
        <w:r w:rsidRPr="00606330" w:rsidDel="007C4481">
          <w:rPr>
            <w:rFonts w:asciiTheme="majorBidi" w:hAnsiTheme="majorBidi" w:cstheme="majorBidi"/>
            <w:sz w:val="24"/>
            <w:szCs w:val="24"/>
          </w:rPr>
          <w:delText xml:space="preserve">Isa. </w:delText>
        </w:r>
      </w:del>
      <w:ins w:id="1088" w:author="." w:date="2022-03-01T10:17:00Z">
        <w:r w:rsidR="007C4481">
          <w:rPr>
            <w:rFonts w:asciiTheme="majorBidi" w:hAnsiTheme="majorBidi" w:cstheme="majorBidi"/>
            <w:sz w:val="24"/>
            <w:szCs w:val="24"/>
          </w:rPr>
          <w:t xml:space="preserve">Isa </w:t>
        </w:r>
      </w:ins>
      <w:r w:rsidRPr="00606330">
        <w:rPr>
          <w:rFonts w:asciiTheme="majorBidi" w:hAnsiTheme="majorBidi" w:cstheme="majorBidi"/>
          <w:sz w:val="24"/>
          <w:szCs w:val="24"/>
        </w:rPr>
        <w:t>40</w:t>
      </w:r>
      <w:del w:id="1089" w:author="ALE editor" w:date="2022-02-20T13:32:00Z">
        <w:r w:rsidRPr="00606330" w:rsidDel="009013C3">
          <w:rPr>
            <w:rFonts w:asciiTheme="majorBidi" w:hAnsiTheme="majorBidi" w:cstheme="majorBidi"/>
            <w:sz w:val="24"/>
            <w:szCs w:val="24"/>
          </w:rPr>
          <w:delText>-</w:delText>
        </w:r>
      </w:del>
      <w:ins w:id="1090" w:author="ALE editor" w:date="2022-02-20T13:32:00Z">
        <w:r w:rsidR="009013C3" w:rsidRPr="00606330">
          <w:rPr>
            <w:rFonts w:asciiTheme="majorBidi" w:hAnsiTheme="majorBidi" w:cstheme="majorBidi"/>
            <w:sz w:val="24"/>
            <w:szCs w:val="24"/>
          </w:rPr>
          <w:t>–</w:t>
        </w:r>
      </w:ins>
      <w:r w:rsidRPr="00606330">
        <w:rPr>
          <w:rFonts w:asciiTheme="majorBidi" w:hAnsiTheme="majorBidi" w:cstheme="majorBidi"/>
          <w:sz w:val="24"/>
          <w:szCs w:val="24"/>
        </w:rPr>
        <w:t>55 attack the theology Nabonidus promulgated, according to which “only Sin of all deities could act to bring about an event without precedent in Mesopotamian history.”</w:t>
      </w:r>
      <w:r w:rsidRPr="00606330">
        <w:rPr>
          <w:rStyle w:val="FootnoteReference"/>
          <w:rFonts w:asciiTheme="majorBidi" w:hAnsiTheme="majorBidi" w:cstheme="majorBidi"/>
          <w:sz w:val="24"/>
          <w:szCs w:val="24"/>
        </w:rPr>
        <w:footnoteReference w:id="47"/>
      </w:r>
      <w:r w:rsidR="003119FC" w:rsidRPr="00606330">
        <w:rPr>
          <w:rFonts w:asciiTheme="majorBidi" w:hAnsiTheme="majorBidi" w:cstheme="majorBidi"/>
          <w:sz w:val="24"/>
          <w:szCs w:val="24"/>
        </w:rPr>
        <w:t xml:space="preserve"> </w:t>
      </w:r>
      <w:del w:id="1095" w:author="." w:date="2022-03-01T10:59:00Z">
        <w:r w:rsidR="003119FC" w:rsidRPr="00606330" w:rsidDel="007C4481">
          <w:rPr>
            <w:rFonts w:asciiTheme="majorBidi" w:hAnsiTheme="majorBidi" w:cstheme="majorBidi"/>
            <w:sz w:val="24"/>
            <w:szCs w:val="24"/>
          </w:rPr>
          <w:delText xml:space="preserve">But </w:delText>
        </w:r>
      </w:del>
      <w:ins w:id="1096" w:author="." w:date="2022-03-01T10:59:00Z">
        <w:r w:rsidR="007C4481">
          <w:rPr>
            <w:rFonts w:asciiTheme="majorBidi" w:hAnsiTheme="majorBidi" w:cstheme="majorBidi"/>
            <w:sz w:val="24"/>
            <w:szCs w:val="24"/>
          </w:rPr>
          <w:t>However,</w:t>
        </w:r>
        <w:r w:rsidR="007C4481" w:rsidRPr="00606330">
          <w:rPr>
            <w:rFonts w:asciiTheme="majorBidi" w:hAnsiTheme="majorBidi" w:cstheme="majorBidi"/>
            <w:sz w:val="24"/>
            <w:szCs w:val="24"/>
          </w:rPr>
          <w:t xml:space="preserve"> </w:t>
        </w:r>
      </w:ins>
      <w:r w:rsidR="003119FC" w:rsidRPr="00606330">
        <w:rPr>
          <w:rFonts w:asciiTheme="majorBidi" w:hAnsiTheme="majorBidi" w:cstheme="majorBidi"/>
          <w:sz w:val="24"/>
          <w:szCs w:val="24"/>
        </w:rPr>
        <w:t xml:space="preserve">in 41:4, we find a direct subversion, not of Sin theology, but of </w:t>
      </w:r>
      <w:proofErr w:type="spellStart"/>
      <w:r w:rsidR="003119FC" w:rsidRPr="00606330">
        <w:rPr>
          <w:rFonts w:asciiTheme="majorBidi" w:hAnsiTheme="majorBidi" w:cstheme="majorBidi"/>
          <w:sz w:val="24"/>
          <w:szCs w:val="24"/>
        </w:rPr>
        <w:t>Marduk</w:t>
      </w:r>
      <w:proofErr w:type="spellEnd"/>
      <w:r w:rsidR="003119FC" w:rsidRPr="00606330">
        <w:rPr>
          <w:rFonts w:asciiTheme="majorBidi" w:hAnsiTheme="majorBidi" w:cstheme="majorBidi"/>
          <w:sz w:val="24"/>
          <w:szCs w:val="24"/>
        </w:rPr>
        <w:t xml:space="preserve"> theology. In arguing that YHWH is “He who announces the generations from the first,” as well as emphasizing that YHWH is both “first” </w:t>
      </w:r>
      <w:r w:rsidR="003119FC" w:rsidRPr="00606330">
        <w:rPr>
          <w:rFonts w:asciiTheme="majorBidi" w:hAnsiTheme="majorBidi" w:cstheme="majorBidi"/>
          <w:sz w:val="24"/>
          <w:szCs w:val="24"/>
          <w:rtl/>
        </w:rPr>
        <w:t>ראשון</w:t>
      </w:r>
      <w:r w:rsidR="003119FC" w:rsidRPr="00606330">
        <w:rPr>
          <w:rFonts w:asciiTheme="majorBidi" w:hAnsiTheme="majorBidi" w:cstheme="majorBidi"/>
          <w:sz w:val="24"/>
          <w:szCs w:val="24"/>
        </w:rPr>
        <w:t xml:space="preserve">, and “with the most recent ones,” </w:t>
      </w:r>
      <w:del w:id="1097" w:author="." w:date="2022-03-01T11:26:00Z">
        <w:r w:rsidR="003119FC" w:rsidRPr="00606330" w:rsidDel="007C4481">
          <w:rPr>
            <w:rFonts w:asciiTheme="majorBidi" w:hAnsiTheme="majorBidi" w:cstheme="majorBidi"/>
            <w:sz w:val="24"/>
            <w:szCs w:val="24"/>
            <w:rtl/>
          </w:rPr>
          <w:delText xml:space="preserve"> </w:delText>
        </w:r>
      </w:del>
      <w:r w:rsidR="003119FC" w:rsidRPr="00606330">
        <w:rPr>
          <w:rFonts w:asciiTheme="majorBidi" w:hAnsiTheme="majorBidi" w:cstheme="majorBidi"/>
          <w:sz w:val="24"/>
          <w:szCs w:val="24"/>
          <w:rtl/>
        </w:rPr>
        <w:t>ואת אחרונים אני הוא</w:t>
      </w:r>
      <w:r w:rsidR="003119FC" w:rsidRPr="00606330">
        <w:rPr>
          <w:rFonts w:asciiTheme="majorBidi" w:hAnsiTheme="majorBidi" w:cstheme="majorBidi"/>
          <w:sz w:val="24"/>
          <w:szCs w:val="24"/>
        </w:rPr>
        <w:t xml:space="preserve"> (lit., “I, even, I am with the last”). The emphasis on YHWH as “first” </w:t>
      </w:r>
      <w:del w:id="1098" w:author="." w:date="2022-03-01T11:00:00Z">
        <w:r w:rsidR="003119FC" w:rsidRPr="00606330" w:rsidDel="007C4481">
          <w:rPr>
            <w:rFonts w:asciiTheme="majorBidi" w:hAnsiTheme="majorBidi" w:cstheme="majorBidi"/>
            <w:sz w:val="24"/>
            <w:szCs w:val="24"/>
          </w:rPr>
          <w:delText xml:space="preserve">hits </w:delText>
        </w:r>
      </w:del>
      <w:ins w:id="1099" w:author="." w:date="2022-03-01T11:00:00Z">
        <w:r w:rsidR="007C4481">
          <w:rPr>
            <w:rFonts w:asciiTheme="majorBidi" w:hAnsiTheme="majorBidi" w:cstheme="majorBidi"/>
            <w:sz w:val="24"/>
            <w:szCs w:val="24"/>
          </w:rPr>
          <w:t>strikes</w:t>
        </w:r>
        <w:r w:rsidR="007C4481" w:rsidRPr="00606330">
          <w:rPr>
            <w:rFonts w:asciiTheme="majorBidi" w:hAnsiTheme="majorBidi" w:cstheme="majorBidi"/>
            <w:sz w:val="24"/>
            <w:szCs w:val="24"/>
          </w:rPr>
          <w:t xml:space="preserve"> </w:t>
        </w:r>
      </w:ins>
      <w:r w:rsidR="003119FC" w:rsidRPr="00606330">
        <w:rPr>
          <w:rFonts w:asciiTheme="majorBidi" w:hAnsiTheme="majorBidi" w:cstheme="majorBidi"/>
          <w:sz w:val="24"/>
          <w:szCs w:val="24"/>
        </w:rPr>
        <w:t xml:space="preserve">at the Achilles heel of </w:t>
      </w:r>
      <w:proofErr w:type="spellStart"/>
      <w:r w:rsidR="003119FC" w:rsidRPr="00606330">
        <w:rPr>
          <w:rFonts w:asciiTheme="majorBidi" w:hAnsiTheme="majorBidi" w:cstheme="majorBidi"/>
          <w:sz w:val="24"/>
          <w:szCs w:val="24"/>
        </w:rPr>
        <w:t>Marduk</w:t>
      </w:r>
      <w:proofErr w:type="spellEnd"/>
      <w:r w:rsidR="003119FC" w:rsidRPr="00606330">
        <w:rPr>
          <w:rFonts w:asciiTheme="majorBidi" w:hAnsiTheme="majorBidi" w:cstheme="majorBidi"/>
          <w:sz w:val="24"/>
          <w:szCs w:val="24"/>
        </w:rPr>
        <w:t xml:space="preserve"> theology. </w:t>
      </w:r>
      <w:r w:rsidR="003119FC" w:rsidRPr="00606330">
        <w:rPr>
          <w:rFonts w:asciiTheme="majorBidi" w:hAnsiTheme="majorBidi" w:cstheme="majorBidi"/>
          <w:color w:val="000000"/>
          <w:sz w:val="24"/>
          <w:szCs w:val="24"/>
          <w:shd w:val="clear" w:color="auto" w:fill="FFFFFF"/>
        </w:rPr>
        <w:t>A</w:t>
      </w:r>
      <w:r w:rsidR="001C7EE2" w:rsidRPr="00606330">
        <w:rPr>
          <w:rFonts w:asciiTheme="majorBidi" w:hAnsiTheme="majorBidi" w:cstheme="majorBidi"/>
          <w:color w:val="000000"/>
          <w:sz w:val="24"/>
          <w:szCs w:val="24"/>
          <w:shd w:val="clear" w:color="auto" w:fill="FFFFFF"/>
        </w:rPr>
        <w:t>s a “younger god</w:t>
      </w:r>
      <w:proofErr w:type="gramStart"/>
      <w:r w:rsidR="001C7EE2" w:rsidRPr="00606330">
        <w:rPr>
          <w:rFonts w:asciiTheme="majorBidi" w:hAnsiTheme="majorBidi" w:cstheme="majorBidi"/>
          <w:color w:val="000000"/>
          <w:sz w:val="24"/>
          <w:szCs w:val="24"/>
          <w:shd w:val="clear" w:color="auto" w:fill="FFFFFF"/>
        </w:rPr>
        <w:t>”,</w:t>
      </w:r>
      <w:proofErr w:type="gramEnd"/>
      <w:r w:rsidR="001C7EE2" w:rsidRPr="00606330">
        <w:rPr>
          <w:rFonts w:asciiTheme="majorBidi" w:hAnsiTheme="majorBidi" w:cstheme="majorBidi"/>
          <w:color w:val="000000"/>
          <w:sz w:val="24"/>
          <w:szCs w:val="24"/>
          <w:shd w:val="clear" w:color="auto" w:fill="FFFFFF"/>
        </w:rPr>
        <w:t xml:space="preserve"> </w:t>
      </w:r>
      <w:proofErr w:type="spellStart"/>
      <w:r w:rsidR="001C7EE2" w:rsidRPr="00606330">
        <w:rPr>
          <w:rFonts w:asciiTheme="majorBidi" w:hAnsiTheme="majorBidi" w:cstheme="majorBidi"/>
          <w:color w:val="000000"/>
          <w:sz w:val="24"/>
          <w:szCs w:val="24"/>
          <w:shd w:val="clear" w:color="auto" w:fill="FFFFFF"/>
        </w:rPr>
        <w:t>Marduk</w:t>
      </w:r>
      <w:proofErr w:type="spellEnd"/>
      <w:r w:rsidR="001C7EE2" w:rsidRPr="00606330">
        <w:rPr>
          <w:rFonts w:asciiTheme="majorBidi" w:hAnsiTheme="majorBidi" w:cstheme="majorBidi"/>
          <w:color w:val="000000"/>
          <w:sz w:val="24"/>
          <w:szCs w:val="24"/>
          <w:shd w:val="clear" w:color="auto" w:fill="FFFFFF"/>
        </w:rPr>
        <w:t xml:space="preserve"> was not there at the point of creation, and cannot claim to have been the crea</w:t>
      </w:r>
      <w:r w:rsidR="00C722BE" w:rsidRPr="00606330">
        <w:rPr>
          <w:rFonts w:asciiTheme="majorBidi" w:hAnsiTheme="majorBidi" w:cstheme="majorBidi"/>
          <w:color w:val="000000"/>
          <w:sz w:val="24"/>
          <w:szCs w:val="24"/>
          <w:shd w:val="clear" w:color="auto" w:fill="FFFFFF"/>
        </w:rPr>
        <w:t>tor</w:t>
      </w:r>
      <w:del w:id="1100" w:author="ALE editor" w:date="2022-02-20T13:32:00Z">
        <w:r w:rsidR="00C722BE" w:rsidRPr="00606330" w:rsidDel="009013C3">
          <w:rPr>
            <w:rFonts w:asciiTheme="majorBidi" w:hAnsiTheme="majorBidi" w:cstheme="majorBidi"/>
            <w:color w:val="000000"/>
            <w:sz w:val="24"/>
            <w:szCs w:val="24"/>
            <w:shd w:val="clear" w:color="auto" w:fill="FFFFFF"/>
          </w:rPr>
          <w:delText>-</w:delText>
        </w:r>
      </w:del>
      <w:ins w:id="1101" w:author="ALE editor" w:date="2022-02-20T19:31:00Z">
        <w:r w:rsidR="00297D2C" w:rsidRPr="00606330">
          <w:rPr>
            <w:rFonts w:asciiTheme="majorBidi" w:hAnsiTheme="majorBidi" w:cstheme="majorBidi"/>
            <w:color w:val="000000"/>
            <w:sz w:val="24"/>
            <w:szCs w:val="24"/>
            <w:shd w:val="clear" w:color="auto" w:fill="FFFFFF"/>
          </w:rPr>
          <w:t>-</w:t>
        </w:r>
      </w:ins>
      <w:r w:rsidR="00C722BE" w:rsidRPr="00606330">
        <w:rPr>
          <w:rFonts w:asciiTheme="majorBidi" w:hAnsiTheme="majorBidi" w:cstheme="majorBidi"/>
          <w:color w:val="000000"/>
          <w:sz w:val="24"/>
          <w:szCs w:val="24"/>
          <w:shd w:val="clear" w:color="auto" w:fill="FFFFFF"/>
        </w:rPr>
        <w:t>god.</w:t>
      </w:r>
      <w:r w:rsidR="003119FC" w:rsidRPr="00606330">
        <w:rPr>
          <w:rStyle w:val="FootnoteReference"/>
          <w:rFonts w:asciiTheme="majorBidi" w:hAnsiTheme="majorBidi" w:cstheme="majorBidi"/>
          <w:color w:val="000000"/>
          <w:sz w:val="24"/>
          <w:szCs w:val="24"/>
          <w:shd w:val="clear" w:color="auto" w:fill="FFFFFF"/>
        </w:rPr>
        <w:footnoteReference w:id="48"/>
      </w:r>
      <w:r w:rsidR="00C722BE" w:rsidRPr="00606330">
        <w:rPr>
          <w:rFonts w:asciiTheme="majorBidi" w:hAnsiTheme="majorBidi" w:cstheme="majorBidi"/>
          <w:color w:val="000000"/>
          <w:sz w:val="24"/>
          <w:szCs w:val="24"/>
          <w:shd w:val="clear" w:color="auto" w:fill="FFFFFF"/>
        </w:rPr>
        <w:t xml:space="preserve"> </w:t>
      </w:r>
      <w:commentRangeStart w:id="1105"/>
      <w:del w:id="1106" w:author="." w:date="2022-03-01T11:00:00Z">
        <w:r w:rsidR="00C722BE" w:rsidRPr="00606330" w:rsidDel="007C4481">
          <w:rPr>
            <w:rFonts w:asciiTheme="majorBidi" w:hAnsiTheme="majorBidi" w:cstheme="majorBidi"/>
            <w:color w:val="000000"/>
            <w:sz w:val="24"/>
            <w:szCs w:val="24"/>
            <w:shd w:val="clear" w:color="auto" w:fill="FFFFFF"/>
          </w:rPr>
          <w:delText xml:space="preserve">But </w:delText>
        </w:r>
      </w:del>
      <w:r w:rsidR="00C722BE" w:rsidRPr="00606330">
        <w:rPr>
          <w:rFonts w:asciiTheme="majorBidi" w:hAnsiTheme="majorBidi" w:cstheme="majorBidi"/>
          <w:color w:val="000000"/>
          <w:sz w:val="24"/>
          <w:szCs w:val="24"/>
          <w:shd w:val="clear" w:color="auto" w:fill="FFFFFF"/>
        </w:rPr>
        <w:t xml:space="preserve">God </w:t>
      </w:r>
      <w:commentRangeEnd w:id="1105"/>
      <w:r w:rsidR="007C4481">
        <w:rPr>
          <w:rStyle w:val="CommentReference"/>
        </w:rPr>
        <w:commentReference w:id="1105"/>
      </w:r>
      <w:r w:rsidR="00C722BE" w:rsidRPr="00606330">
        <w:rPr>
          <w:rFonts w:asciiTheme="majorBidi" w:hAnsiTheme="majorBidi" w:cstheme="majorBidi"/>
          <w:color w:val="000000"/>
          <w:sz w:val="24"/>
          <w:szCs w:val="24"/>
          <w:shd w:val="clear" w:color="auto" w:fill="FFFFFF"/>
        </w:rPr>
        <w:t>can,</w:t>
      </w:r>
      <w:ins w:id="1107" w:author="." w:date="2022-03-01T11:01:00Z">
        <w:r w:rsidR="007C4481">
          <w:rPr>
            <w:rFonts w:asciiTheme="majorBidi" w:hAnsiTheme="majorBidi" w:cstheme="majorBidi"/>
            <w:color w:val="000000"/>
            <w:sz w:val="24"/>
            <w:szCs w:val="24"/>
            <w:shd w:val="clear" w:color="auto" w:fill="FFFFFF"/>
          </w:rPr>
          <w:t xml:space="preserve"> and</w:t>
        </w:r>
      </w:ins>
      <w:r w:rsidR="00470F64" w:rsidRPr="00606330">
        <w:rPr>
          <w:rFonts w:asciiTheme="majorBidi" w:hAnsiTheme="majorBidi" w:cstheme="majorBidi"/>
          <w:color w:val="000000"/>
          <w:sz w:val="24"/>
          <w:szCs w:val="24"/>
          <w:shd w:val="clear" w:color="auto" w:fill="FFFFFF"/>
        </w:rPr>
        <w:t xml:space="preserve"> this is the thrust of the prophet’s subversive attack on </w:t>
      </w:r>
      <w:proofErr w:type="spellStart"/>
      <w:r w:rsidR="00470F64" w:rsidRPr="00606330">
        <w:rPr>
          <w:rFonts w:asciiTheme="majorBidi" w:hAnsiTheme="majorBidi" w:cstheme="majorBidi"/>
          <w:color w:val="000000"/>
          <w:sz w:val="24"/>
          <w:szCs w:val="24"/>
          <w:shd w:val="clear" w:color="auto" w:fill="FFFFFF"/>
        </w:rPr>
        <w:t>Marduk</w:t>
      </w:r>
      <w:proofErr w:type="spellEnd"/>
      <w:r w:rsidR="00470F64" w:rsidRPr="00606330">
        <w:rPr>
          <w:rFonts w:asciiTheme="majorBidi" w:hAnsiTheme="majorBidi" w:cstheme="majorBidi"/>
          <w:color w:val="000000"/>
          <w:sz w:val="24"/>
          <w:szCs w:val="24"/>
          <w:shd w:val="clear" w:color="auto" w:fill="FFFFFF"/>
        </w:rPr>
        <w:t xml:space="preserve">. To prove that YHWH, not </w:t>
      </w:r>
      <w:proofErr w:type="spellStart"/>
      <w:r w:rsidR="00470F64" w:rsidRPr="00606330">
        <w:rPr>
          <w:rFonts w:asciiTheme="majorBidi" w:hAnsiTheme="majorBidi" w:cstheme="majorBidi"/>
          <w:color w:val="000000"/>
          <w:sz w:val="24"/>
          <w:szCs w:val="24"/>
          <w:shd w:val="clear" w:color="auto" w:fill="FFFFFF"/>
        </w:rPr>
        <w:t>Marduk</w:t>
      </w:r>
      <w:proofErr w:type="spellEnd"/>
      <w:r w:rsidR="00470F64" w:rsidRPr="00606330">
        <w:rPr>
          <w:rFonts w:asciiTheme="majorBidi" w:hAnsiTheme="majorBidi" w:cstheme="majorBidi"/>
          <w:color w:val="000000"/>
          <w:sz w:val="24"/>
          <w:szCs w:val="24"/>
          <w:shd w:val="clear" w:color="auto" w:fill="FFFFFF"/>
        </w:rPr>
        <w:t xml:space="preserve">, sent Cyrus, the prophet highlights how YHWH is more likely to be able to bring about unprecedented events than </w:t>
      </w:r>
      <w:proofErr w:type="spellStart"/>
      <w:r w:rsidR="00470F64" w:rsidRPr="00606330">
        <w:rPr>
          <w:rFonts w:asciiTheme="majorBidi" w:hAnsiTheme="majorBidi" w:cstheme="majorBidi"/>
          <w:color w:val="000000"/>
          <w:sz w:val="24"/>
          <w:szCs w:val="24"/>
          <w:shd w:val="clear" w:color="auto" w:fill="FFFFFF"/>
        </w:rPr>
        <w:t>Marduk</w:t>
      </w:r>
      <w:proofErr w:type="spellEnd"/>
      <w:r w:rsidR="00470F64" w:rsidRPr="00606330">
        <w:rPr>
          <w:rFonts w:asciiTheme="majorBidi" w:hAnsiTheme="majorBidi" w:cstheme="majorBidi"/>
          <w:color w:val="000000"/>
          <w:sz w:val="24"/>
          <w:szCs w:val="24"/>
          <w:shd w:val="clear" w:color="auto" w:fill="FFFFFF"/>
        </w:rPr>
        <w:t xml:space="preserve">. The god who created the world and implanted its “operating system” can also direct future events. </w:t>
      </w:r>
      <w:proofErr w:type="spellStart"/>
      <w:r w:rsidR="00470F64" w:rsidRPr="00606330">
        <w:rPr>
          <w:rFonts w:asciiTheme="majorBidi" w:hAnsiTheme="majorBidi" w:cstheme="majorBidi"/>
          <w:color w:val="000000"/>
          <w:sz w:val="24"/>
          <w:szCs w:val="24"/>
          <w:shd w:val="clear" w:color="auto" w:fill="FFFFFF"/>
        </w:rPr>
        <w:t>Marduk</w:t>
      </w:r>
      <w:proofErr w:type="spellEnd"/>
      <w:r w:rsidR="00470F64" w:rsidRPr="00606330">
        <w:rPr>
          <w:rFonts w:asciiTheme="majorBidi" w:hAnsiTheme="majorBidi" w:cstheme="majorBidi"/>
          <w:color w:val="000000"/>
          <w:sz w:val="24"/>
          <w:szCs w:val="24"/>
          <w:shd w:val="clear" w:color="auto" w:fill="FFFFFF"/>
        </w:rPr>
        <w:t xml:space="preserve"> cannot claim to have been “first” or “creator”; YHWH can. YHWH therefore has an advantage that even the most loyal of </w:t>
      </w:r>
      <w:proofErr w:type="spellStart"/>
      <w:r w:rsidR="00470F64" w:rsidRPr="00606330">
        <w:rPr>
          <w:rFonts w:asciiTheme="majorBidi" w:hAnsiTheme="majorBidi" w:cstheme="majorBidi"/>
          <w:color w:val="000000"/>
          <w:sz w:val="24"/>
          <w:szCs w:val="24"/>
          <w:shd w:val="clear" w:color="auto" w:fill="FFFFFF"/>
        </w:rPr>
        <w:t>Marduk’s</w:t>
      </w:r>
      <w:proofErr w:type="spellEnd"/>
      <w:r w:rsidR="00470F64" w:rsidRPr="00606330">
        <w:rPr>
          <w:rFonts w:asciiTheme="majorBidi" w:hAnsiTheme="majorBidi" w:cstheme="majorBidi"/>
          <w:color w:val="000000"/>
          <w:sz w:val="24"/>
          <w:szCs w:val="24"/>
          <w:shd w:val="clear" w:color="auto" w:fill="FFFFFF"/>
        </w:rPr>
        <w:t xml:space="preserve"> adherents cannot claim for </w:t>
      </w:r>
      <w:proofErr w:type="spellStart"/>
      <w:r w:rsidR="00470F64" w:rsidRPr="00606330">
        <w:rPr>
          <w:rFonts w:asciiTheme="majorBidi" w:hAnsiTheme="majorBidi" w:cstheme="majorBidi"/>
          <w:color w:val="000000"/>
          <w:sz w:val="24"/>
          <w:szCs w:val="24"/>
          <w:shd w:val="clear" w:color="auto" w:fill="FFFFFF"/>
        </w:rPr>
        <w:t>Marduk</w:t>
      </w:r>
      <w:proofErr w:type="spellEnd"/>
      <w:r w:rsidR="00470F64" w:rsidRPr="00606330">
        <w:rPr>
          <w:rFonts w:asciiTheme="majorBidi" w:hAnsiTheme="majorBidi" w:cstheme="majorBidi"/>
          <w:color w:val="000000"/>
          <w:sz w:val="24"/>
          <w:szCs w:val="24"/>
          <w:shd w:val="clear" w:color="auto" w:fill="FFFFFF"/>
        </w:rPr>
        <w:t xml:space="preserve">. Even </w:t>
      </w:r>
      <w:proofErr w:type="spellStart"/>
      <w:r w:rsidR="00470F64" w:rsidRPr="00606330">
        <w:rPr>
          <w:rFonts w:asciiTheme="majorBidi" w:hAnsiTheme="majorBidi" w:cstheme="majorBidi"/>
          <w:color w:val="000000"/>
          <w:sz w:val="24"/>
          <w:szCs w:val="24"/>
          <w:shd w:val="clear" w:color="auto" w:fill="FFFFFF"/>
        </w:rPr>
        <w:t>Marduk</w:t>
      </w:r>
      <w:proofErr w:type="spellEnd"/>
      <w:del w:id="1108" w:author="ALE editor" w:date="2022-02-20T13:32:00Z">
        <w:r w:rsidR="00470F64" w:rsidRPr="00606330" w:rsidDel="009013C3">
          <w:rPr>
            <w:rFonts w:asciiTheme="majorBidi" w:hAnsiTheme="majorBidi" w:cstheme="majorBidi"/>
            <w:color w:val="000000"/>
            <w:sz w:val="24"/>
            <w:szCs w:val="24"/>
            <w:shd w:val="clear" w:color="auto" w:fill="FFFFFF"/>
          </w:rPr>
          <w:delText>-</w:delText>
        </w:r>
      </w:del>
      <w:ins w:id="1109" w:author="." w:date="2022-03-01T11:01:00Z">
        <w:r w:rsidR="007C4481">
          <w:rPr>
            <w:rFonts w:asciiTheme="majorBidi" w:hAnsiTheme="majorBidi" w:cstheme="majorBidi"/>
            <w:color w:val="000000"/>
            <w:sz w:val="24"/>
            <w:szCs w:val="24"/>
            <w:shd w:val="clear" w:color="auto" w:fill="FFFFFF"/>
          </w:rPr>
          <w:t>-</w:t>
        </w:r>
      </w:ins>
      <w:ins w:id="1110" w:author="ALE editor" w:date="2022-02-20T13:32:00Z">
        <w:del w:id="1111" w:author="." w:date="2022-03-01T11:01:00Z">
          <w:r w:rsidR="009013C3" w:rsidRPr="00606330" w:rsidDel="007C4481">
            <w:rPr>
              <w:rFonts w:asciiTheme="majorBidi" w:hAnsiTheme="majorBidi" w:cstheme="majorBidi"/>
              <w:color w:val="000000"/>
              <w:sz w:val="24"/>
              <w:szCs w:val="24"/>
              <w:shd w:val="clear" w:color="auto" w:fill="FFFFFF"/>
            </w:rPr>
            <w:delText>–</w:delText>
          </w:r>
        </w:del>
      </w:ins>
      <w:r w:rsidR="00470F64" w:rsidRPr="00606330">
        <w:rPr>
          <w:rFonts w:asciiTheme="majorBidi" w:hAnsiTheme="majorBidi" w:cstheme="majorBidi"/>
          <w:color w:val="000000"/>
          <w:sz w:val="24"/>
          <w:szCs w:val="24"/>
          <w:shd w:val="clear" w:color="auto" w:fill="FFFFFF"/>
        </w:rPr>
        <w:t>worshippers, therefore, are forced to admit that YHWH has a better claim to bring about unprecedented events.</w:t>
      </w:r>
      <w:del w:id="1112" w:author="." w:date="2022-03-01T11:26:00Z">
        <w:r w:rsidR="00470F64" w:rsidRPr="00606330" w:rsidDel="007C4481">
          <w:rPr>
            <w:rFonts w:asciiTheme="majorBidi" w:hAnsiTheme="majorBidi" w:cstheme="majorBidi"/>
            <w:color w:val="000000"/>
            <w:sz w:val="24"/>
            <w:szCs w:val="24"/>
            <w:shd w:val="clear" w:color="auto" w:fill="FFFFFF"/>
          </w:rPr>
          <w:delText xml:space="preserve"> </w:delText>
        </w:r>
      </w:del>
    </w:p>
    <w:p w14:paraId="0F255856" w14:textId="610C6F9C" w:rsidR="004412A7" w:rsidRPr="00606330" w:rsidRDefault="00470F64" w:rsidP="00606330">
      <w:pPr>
        <w:spacing w:line="480" w:lineRule="auto"/>
        <w:ind w:firstLine="720"/>
        <w:rPr>
          <w:rFonts w:asciiTheme="majorBidi" w:hAnsiTheme="majorBidi" w:cstheme="majorBidi"/>
          <w:color w:val="000000"/>
          <w:sz w:val="24"/>
          <w:szCs w:val="24"/>
          <w:shd w:val="clear" w:color="auto" w:fill="FFFFFF"/>
          <w:rtl/>
        </w:rPr>
      </w:pPr>
      <w:r w:rsidRPr="00606330">
        <w:rPr>
          <w:rFonts w:asciiTheme="majorBidi" w:hAnsiTheme="majorBidi" w:cstheme="majorBidi"/>
          <w:color w:val="000000"/>
          <w:sz w:val="24"/>
          <w:szCs w:val="24"/>
          <w:shd w:val="clear" w:color="auto" w:fill="FFFFFF"/>
        </w:rPr>
        <w:t xml:space="preserve">As </w:t>
      </w:r>
      <w:proofErr w:type="spellStart"/>
      <w:r w:rsidRPr="00606330">
        <w:rPr>
          <w:rFonts w:asciiTheme="majorBidi" w:hAnsiTheme="majorBidi" w:cstheme="majorBidi"/>
          <w:color w:val="000000"/>
          <w:sz w:val="24"/>
          <w:szCs w:val="24"/>
          <w:shd w:val="clear" w:color="auto" w:fill="FFFFFF"/>
        </w:rPr>
        <w:t>Weinfeld</w:t>
      </w:r>
      <w:proofErr w:type="spellEnd"/>
      <w:r w:rsidRPr="00606330">
        <w:rPr>
          <w:rFonts w:asciiTheme="majorBidi" w:hAnsiTheme="majorBidi" w:cstheme="majorBidi"/>
          <w:color w:val="000000"/>
          <w:sz w:val="24"/>
          <w:szCs w:val="24"/>
          <w:shd w:val="clear" w:color="auto" w:fill="FFFFFF"/>
        </w:rPr>
        <w:t xml:space="preserve"> noted, </w:t>
      </w:r>
      <w:r w:rsidR="00C722BE" w:rsidRPr="00606330">
        <w:rPr>
          <w:rFonts w:asciiTheme="majorBidi" w:hAnsiTheme="majorBidi" w:cstheme="majorBidi"/>
          <w:color w:val="000000"/>
          <w:sz w:val="24"/>
          <w:szCs w:val="24"/>
          <w:shd w:val="clear" w:color="auto" w:fill="FFFFFF"/>
        </w:rPr>
        <w:t xml:space="preserve">much of the emphasis on God as creator in </w:t>
      </w:r>
      <w:del w:id="1113" w:author="." w:date="2022-03-01T10:17:00Z">
        <w:r w:rsidRPr="00606330" w:rsidDel="007C4481">
          <w:rPr>
            <w:rFonts w:asciiTheme="majorBidi" w:hAnsiTheme="majorBidi" w:cstheme="majorBidi"/>
            <w:color w:val="000000"/>
            <w:sz w:val="24"/>
            <w:szCs w:val="24"/>
            <w:shd w:val="clear" w:color="auto" w:fill="FFFFFF"/>
          </w:rPr>
          <w:delText xml:space="preserve">Isa. </w:delText>
        </w:r>
      </w:del>
      <w:ins w:id="1114" w:author="." w:date="2022-03-01T10:17:00Z">
        <w:r w:rsidR="007C4481">
          <w:rPr>
            <w:rFonts w:asciiTheme="majorBidi" w:hAnsiTheme="majorBidi" w:cstheme="majorBidi"/>
            <w:color w:val="000000"/>
            <w:sz w:val="24"/>
            <w:szCs w:val="24"/>
            <w:shd w:val="clear" w:color="auto" w:fill="FFFFFF"/>
          </w:rPr>
          <w:t xml:space="preserve">Isa </w:t>
        </w:r>
      </w:ins>
      <w:r w:rsidRPr="00606330">
        <w:rPr>
          <w:rFonts w:asciiTheme="majorBidi" w:hAnsiTheme="majorBidi" w:cstheme="majorBidi"/>
          <w:color w:val="000000"/>
          <w:sz w:val="24"/>
          <w:szCs w:val="24"/>
          <w:shd w:val="clear" w:color="auto" w:fill="FFFFFF"/>
        </w:rPr>
        <w:t>40</w:t>
      </w:r>
      <w:del w:id="1115" w:author="ALE editor" w:date="2022-02-20T13:32:00Z">
        <w:r w:rsidRPr="00606330" w:rsidDel="009013C3">
          <w:rPr>
            <w:rFonts w:asciiTheme="majorBidi" w:hAnsiTheme="majorBidi" w:cstheme="majorBidi"/>
            <w:color w:val="000000"/>
            <w:sz w:val="24"/>
            <w:szCs w:val="24"/>
            <w:shd w:val="clear" w:color="auto" w:fill="FFFFFF"/>
          </w:rPr>
          <w:delText>-</w:delText>
        </w:r>
      </w:del>
      <w:ins w:id="1116" w:author="ALE editor" w:date="2022-02-20T13:32:00Z">
        <w:r w:rsidR="009013C3" w:rsidRPr="00606330">
          <w:rPr>
            <w:rFonts w:asciiTheme="majorBidi" w:hAnsiTheme="majorBidi" w:cstheme="majorBidi"/>
            <w:color w:val="000000"/>
            <w:sz w:val="24"/>
            <w:szCs w:val="24"/>
            <w:shd w:val="clear" w:color="auto" w:fill="FFFFFF"/>
          </w:rPr>
          <w:t>–</w:t>
        </w:r>
      </w:ins>
      <w:r w:rsidRPr="00606330">
        <w:rPr>
          <w:rFonts w:asciiTheme="majorBidi" w:hAnsiTheme="majorBidi" w:cstheme="majorBidi"/>
          <w:color w:val="000000"/>
          <w:sz w:val="24"/>
          <w:szCs w:val="24"/>
          <w:shd w:val="clear" w:color="auto" w:fill="FFFFFF"/>
        </w:rPr>
        <w:t xml:space="preserve">48 is part of a sustained </w:t>
      </w:r>
      <w:r w:rsidR="00C722BE" w:rsidRPr="00606330">
        <w:rPr>
          <w:rFonts w:asciiTheme="majorBidi" w:hAnsiTheme="majorBidi" w:cstheme="majorBidi"/>
          <w:color w:val="000000"/>
          <w:sz w:val="24"/>
          <w:szCs w:val="24"/>
          <w:shd w:val="clear" w:color="auto" w:fill="FFFFFF"/>
        </w:rPr>
        <w:t xml:space="preserve">polemic against </w:t>
      </w:r>
      <w:proofErr w:type="spellStart"/>
      <w:r w:rsidR="00C722BE" w:rsidRPr="00606330">
        <w:rPr>
          <w:rFonts w:asciiTheme="majorBidi" w:hAnsiTheme="majorBidi" w:cstheme="majorBidi"/>
          <w:color w:val="000000"/>
          <w:sz w:val="24"/>
          <w:szCs w:val="24"/>
          <w:shd w:val="clear" w:color="auto" w:fill="FFFFFF"/>
        </w:rPr>
        <w:t>Marduk</w:t>
      </w:r>
      <w:proofErr w:type="spellEnd"/>
      <w:r w:rsidR="00C722BE" w:rsidRPr="00606330">
        <w:rPr>
          <w:rFonts w:asciiTheme="majorBidi" w:hAnsiTheme="majorBidi" w:cstheme="majorBidi"/>
          <w:color w:val="000000"/>
          <w:sz w:val="24"/>
          <w:szCs w:val="24"/>
          <w:shd w:val="clear" w:color="auto" w:fill="FFFFFF"/>
        </w:rPr>
        <w:t>.</w:t>
      </w:r>
      <w:r w:rsidR="00F36306" w:rsidRPr="00606330">
        <w:rPr>
          <w:rStyle w:val="FootnoteReference"/>
          <w:rFonts w:asciiTheme="majorBidi" w:hAnsiTheme="majorBidi" w:cstheme="majorBidi"/>
          <w:color w:val="000000"/>
          <w:sz w:val="24"/>
          <w:szCs w:val="24"/>
          <w:shd w:val="clear" w:color="auto" w:fill="FFFFFF"/>
        </w:rPr>
        <w:footnoteReference w:id="49"/>
      </w:r>
      <w:r w:rsidRPr="00606330">
        <w:rPr>
          <w:rFonts w:asciiTheme="majorBidi" w:hAnsiTheme="majorBidi" w:cstheme="majorBidi"/>
          <w:color w:val="000000"/>
          <w:sz w:val="24"/>
          <w:szCs w:val="24"/>
          <w:shd w:val="clear" w:color="auto" w:fill="FFFFFF"/>
        </w:rPr>
        <w:t xml:space="preserve"> As we see also in</w:t>
      </w:r>
      <w:del w:id="1125" w:author="ALE editor" w:date="2022-02-20T08:11:00Z">
        <w:r w:rsidRPr="00606330" w:rsidDel="00B1136A">
          <w:rPr>
            <w:rFonts w:asciiTheme="majorBidi" w:hAnsiTheme="majorBidi" w:cstheme="majorBidi"/>
            <w:color w:val="000000"/>
            <w:sz w:val="24"/>
            <w:szCs w:val="24"/>
            <w:shd w:val="clear" w:color="auto" w:fill="FFFFFF"/>
          </w:rPr>
          <w:delText xml:space="preserve"> </w:delText>
        </w:r>
        <w:r w:rsidR="004412A7" w:rsidRPr="00606330" w:rsidDel="00B1136A">
          <w:rPr>
            <w:rFonts w:asciiTheme="majorBidi" w:hAnsiTheme="majorBidi" w:cstheme="majorBidi"/>
            <w:sz w:val="24"/>
            <w:szCs w:val="24"/>
          </w:rPr>
          <w:delText>in</w:delText>
        </w:r>
      </w:del>
      <w:r w:rsidR="004412A7" w:rsidRPr="00606330">
        <w:rPr>
          <w:rFonts w:asciiTheme="majorBidi" w:hAnsiTheme="majorBidi" w:cstheme="majorBidi"/>
          <w:sz w:val="24"/>
          <w:szCs w:val="24"/>
        </w:rPr>
        <w:t xml:space="preserve"> </w:t>
      </w:r>
      <w:del w:id="1126" w:author="ALE editor" w:date="2022-02-20T08:11:00Z">
        <w:r w:rsidR="004412A7" w:rsidRPr="00606330" w:rsidDel="00B1136A">
          <w:rPr>
            <w:rFonts w:asciiTheme="majorBidi" w:hAnsiTheme="majorBidi" w:cstheme="majorBidi"/>
            <w:sz w:val="24"/>
            <w:szCs w:val="24"/>
          </w:rPr>
          <w:delText xml:space="preserve"> </w:delText>
        </w:r>
      </w:del>
      <w:r w:rsidR="004412A7" w:rsidRPr="00606330">
        <w:rPr>
          <w:rFonts w:asciiTheme="majorBidi" w:hAnsiTheme="majorBidi" w:cstheme="majorBidi"/>
          <w:sz w:val="24"/>
          <w:szCs w:val="24"/>
        </w:rPr>
        <w:t>40: 12</w:t>
      </w:r>
      <w:del w:id="1127" w:author="ALE editor" w:date="2022-02-20T13:32:00Z">
        <w:r w:rsidR="004412A7" w:rsidRPr="00606330" w:rsidDel="009013C3">
          <w:rPr>
            <w:rFonts w:asciiTheme="majorBidi" w:hAnsiTheme="majorBidi" w:cstheme="majorBidi"/>
            <w:sz w:val="24"/>
            <w:szCs w:val="24"/>
          </w:rPr>
          <w:delText>-</w:delText>
        </w:r>
      </w:del>
      <w:ins w:id="1128" w:author="ALE editor" w:date="2022-02-20T13:32:00Z">
        <w:r w:rsidR="009013C3" w:rsidRPr="00606330">
          <w:rPr>
            <w:rFonts w:asciiTheme="majorBidi" w:hAnsiTheme="majorBidi" w:cstheme="majorBidi"/>
            <w:sz w:val="24"/>
            <w:szCs w:val="24"/>
          </w:rPr>
          <w:t>–</w:t>
        </w:r>
      </w:ins>
      <w:r w:rsidR="004412A7" w:rsidRPr="00606330">
        <w:rPr>
          <w:rFonts w:asciiTheme="majorBidi" w:hAnsiTheme="majorBidi" w:cstheme="majorBidi"/>
          <w:sz w:val="24"/>
          <w:szCs w:val="24"/>
        </w:rPr>
        <w:t>27 and 42:5</w:t>
      </w:r>
      <w:del w:id="1129" w:author="ALE editor" w:date="2022-02-20T13:32:00Z">
        <w:r w:rsidR="004412A7" w:rsidRPr="00606330" w:rsidDel="009013C3">
          <w:rPr>
            <w:rFonts w:asciiTheme="majorBidi" w:hAnsiTheme="majorBidi" w:cstheme="majorBidi"/>
            <w:sz w:val="24"/>
            <w:szCs w:val="24"/>
          </w:rPr>
          <w:delText>-</w:delText>
        </w:r>
      </w:del>
      <w:ins w:id="1130" w:author="ALE editor" w:date="2022-02-20T13:32:00Z">
        <w:r w:rsidR="009013C3" w:rsidRPr="00606330">
          <w:rPr>
            <w:rFonts w:asciiTheme="majorBidi" w:hAnsiTheme="majorBidi" w:cstheme="majorBidi"/>
            <w:sz w:val="24"/>
            <w:szCs w:val="24"/>
          </w:rPr>
          <w:t>–</w:t>
        </w:r>
      </w:ins>
      <w:r w:rsidR="004412A7" w:rsidRPr="00606330">
        <w:rPr>
          <w:rFonts w:asciiTheme="majorBidi" w:hAnsiTheme="majorBidi" w:cstheme="majorBidi"/>
          <w:sz w:val="24"/>
          <w:szCs w:val="24"/>
        </w:rPr>
        <w:t>9 and 45:1</w:t>
      </w:r>
      <w:r w:rsidR="00EC5F88" w:rsidRPr="00606330">
        <w:rPr>
          <w:rFonts w:asciiTheme="majorBidi" w:hAnsiTheme="majorBidi" w:cstheme="majorBidi"/>
          <w:sz w:val="24"/>
          <w:szCs w:val="24"/>
        </w:rPr>
        <w:t>1</w:t>
      </w:r>
      <w:del w:id="1131" w:author="ALE editor" w:date="2022-02-20T13:32:00Z">
        <w:r w:rsidR="00EC5F88" w:rsidRPr="00606330" w:rsidDel="009013C3">
          <w:rPr>
            <w:rFonts w:asciiTheme="majorBidi" w:hAnsiTheme="majorBidi" w:cstheme="majorBidi"/>
            <w:sz w:val="24"/>
            <w:szCs w:val="24"/>
          </w:rPr>
          <w:delText>-</w:delText>
        </w:r>
      </w:del>
      <w:ins w:id="1132" w:author="ALE editor" w:date="2022-02-20T13:32:00Z">
        <w:r w:rsidR="009013C3" w:rsidRPr="00606330">
          <w:rPr>
            <w:rFonts w:asciiTheme="majorBidi" w:hAnsiTheme="majorBidi" w:cstheme="majorBidi"/>
            <w:sz w:val="24"/>
            <w:szCs w:val="24"/>
          </w:rPr>
          <w:t>–</w:t>
        </w:r>
      </w:ins>
      <w:r w:rsidR="00EC5F88" w:rsidRPr="00606330">
        <w:rPr>
          <w:rFonts w:asciiTheme="majorBidi" w:hAnsiTheme="majorBidi" w:cstheme="majorBidi"/>
          <w:sz w:val="24"/>
          <w:szCs w:val="24"/>
        </w:rPr>
        <w:t>13</w:t>
      </w:r>
      <w:r w:rsidR="004412A7" w:rsidRPr="00606330">
        <w:rPr>
          <w:rFonts w:asciiTheme="majorBidi" w:hAnsiTheme="majorBidi" w:cstheme="majorBidi"/>
          <w:color w:val="000000"/>
          <w:sz w:val="24"/>
          <w:szCs w:val="24"/>
          <w:shd w:val="clear" w:color="auto" w:fill="FFFFFF"/>
        </w:rPr>
        <w:t xml:space="preserve">, the prophet argues that because He is </w:t>
      </w:r>
      <w:r w:rsidR="00F36306" w:rsidRPr="00606330">
        <w:rPr>
          <w:rFonts w:asciiTheme="majorBidi" w:hAnsiTheme="majorBidi" w:cstheme="majorBidi"/>
          <w:color w:val="000000"/>
          <w:sz w:val="24"/>
          <w:szCs w:val="24"/>
          <w:shd w:val="clear" w:color="auto" w:fill="FFFFFF"/>
        </w:rPr>
        <w:t xml:space="preserve">the creator, </w:t>
      </w:r>
      <w:del w:id="1133" w:author="ALE editor" w:date="2022-02-20T08:11:00Z">
        <w:r w:rsidR="00F36306" w:rsidRPr="00606330" w:rsidDel="00B1136A">
          <w:rPr>
            <w:rFonts w:asciiTheme="majorBidi" w:hAnsiTheme="majorBidi" w:cstheme="majorBidi"/>
            <w:color w:val="000000"/>
            <w:sz w:val="24"/>
            <w:szCs w:val="24"/>
            <w:shd w:val="clear" w:color="auto" w:fill="FFFFFF"/>
          </w:rPr>
          <w:delText xml:space="preserve"> </w:delText>
        </w:r>
      </w:del>
      <w:r w:rsidR="00F36306" w:rsidRPr="00606330">
        <w:rPr>
          <w:rFonts w:asciiTheme="majorBidi" w:hAnsiTheme="majorBidi" w:cstheme="majorBidi"/>
          <w:color w:val="000000"/>
          <w:sz w:val="24"/>
          <w:szCs w:val="24"/>
          <w:shd w:val="clear" w:color="auto" w:fill="FFFFFF"/>
        </w:rPr>
        <w:t>God also knows and directs</w:t>
      </w:r>
      <w:r w:rsidR="004412A7" w:rsidRPr="00606330">
        <w:rPr>
          <w:rFonts w:asciiTheme="majorBidi" w:hAnsiTheme="majorBidi" w:cstheme="majorBidi"/>
          <w:color w:val="000000"/>
          <w:sz w:val="24"/>
          <w:szCs w:val="24"/>
          <w:shd w:val="clear" w:color="auto" w:fill="FFFFFF"/>
        </w:rPr>
        <w:t xml:space="preserve"> future</w:t>
      </w:r>
      <w:r w:rsidR="00F36306" w:rsidRPr="00606330">
        <w:rPr>
          <w:rFonts w:asciiTheme="majorBidi" w:hAnsiTheme="majorBidi" w:cstheme="majorBidi"/>
          <w:color w:val="000000"/>
          <w:sz w:val="24"/>
          <w:szCs w:val="24"/>
          <w:shd w:val="clear" w:color="auto" w:fill="FFFFFF"/>
        </w:rPr>
        <w:t xml:space="preserve"> events</w:t>
      </w:r>
      <w:r w:rsidR="004412A7" w:rsidRPr="00606330">
        <w:rPr>
          <w:rFonts w:asciiTheme="majorBidi" w:hAnsiTheme="majorBidi" w:cstheme="majorBidi"/>
          <w:color w:val="000000"/>
          <w:sz w:val="24"/>
          <w:szCs w:val="24"/>
          <w:shd w:val="clear" w:color="auto" w:fill="FFFFFF"/>
        </w:rPr>
        <w:t>.</w:t>
      </w:r>
      <w:del w:id="1134" w:author="." w:date="2022-03-01T11:26:00Z">
        <w:r w:rsidR="004412A7" w:rsidRPr="00606330" w:rsidDel="007C4481">
          <w:rPr>
            <w:rFonts w:asciiTheme="majorBidi" w:hAnsiTheme="majorBidi" w:cstheme="majorBidi"/>
            <w:color w:val="000000"/>
            <w:sz w:val="24"/>
            <w:szCs w:val="24"/>
            <w:shd w:val="clear" w:color="auto" w:fill="FFFFFF"/>
          </w:rPr>
          <w:delText xml:space="preserve"> </w:delText>
        </w:r>
      </w:del>
    </w:p>
    <w:p w14:paraId="26BAA580" w14:textId="452142BD" w:rsidR="00650178" w:rsidRPr="00606330" w:rsidDel="0035336A" w:rsidRDefault="00650178">
      <w:pPr>
        <w:spacing w:line="480" w:lineRule="auto"/>
        <w:ind w:firstLine="720"/>
        <w:rPr>
          <w:del w:id="1135" w:author="ALE editor" w:date="2022-02-20T21:08:00Z"/>
          <w:rFonts w:asciiTheme="majorBidi" w:hAnsiTheme="majorBidi" w:cstheme="majorBidi"/>
          <w:color w:val="000000"/>
          <w:sz w:val="24"/>
          <w:szCs w:val="24"/>
          <w:shd w:val="clear" w:color="auto" w:fill="FFFFFF"/>
        </w:rPr>
        <w:pPrChange w:id="1136" w:author="ALE editor" w:date="2022-02-20T20:56:00Z">
          <w:pPr>
            <w:spacing w:line="360" w:lineRule="auto"/>
            <w:ind w:firstLine="720"/>
          </w:pPr>
        </w:pPrChange>
      </w:pPr>
      <w:r w:rsidRPr="00606330">
        <w:rPr>
          <w:rFonts w:asciiTheme="majorBidi" w:hAnsiTheme="majorBidi" w:cstheme="majorBidi"/>
          <w:color w:val="000000"/>
          <w:sz w:val="24"/>
          <w:szCs w:val="24"/>
          <w:shd w:val="clear" w:color="auto" w:fill="FFFFFF"/>
        </w:rPr>
        <w:lastRenderedPageBreak/>
        <w:t>Although many other passages in Isa</w:t>
      </w:r>
      <w:ins w:id="1137" w:author="ALE editor" w:date="2022-02-20T19:31:00Z">
        <w:r w:rsidR="00297D2C" w:rsidRPr="00606330">
          <w:rPr>
            <w:rFonts w:asciiTheme="majorBidi" w:hAnsiTheme="majorBidi" w:cstheme="majorBidi"/>
            <w:color w:val="000000"/>
            <w:sz w:val="24"/>
            <w:szCs w:val="24"/>
            <w:shd w:val="clear" w:color="auto" w:fill="FFFFFF"/>
          </w:rPr>
          <w:t>.</w:t>
        </w:r>
      </w:ins>
      <w:del w:id="1138" w:author="ALE editor" w:date="2022-02-20T19:31:00Z">
        <w:r w:rsidRPr="00606330" w:rsidDel="00297D2C">
          <w:rPr>
            <w:rFonts w:asciiTheme="majorBidi" w:hAnsiTheme="majorBidi" w:cstheme="majorBidi"/>
            <w:color w:val="000000"/>
            <w:sz w:val="24"/>
            <w:szCs w:val="24"/>
            <w:shd w:val="clear" w:color="auto" w:fill="FFFFFF"/>
          </w:rPr>
          <w:delText>iah</w:delText>
        </w:r>
      </w:del>
      <w:r w:rsidRPr="00606330">
        <w:rPr>
          <w:rFonts w:asciiTheme="majorBidi" w:hAnsiTheme="majorBidi" w:cstheme="majorBidi"/>
          <w:color w:val="000000"/>
          <w:sz w:val="24"/>
          <w:szCs w:val="24"/>
          <w:shd w:val="clear" w:color="auto" w:fill="FFFFFF"/>
        </w:rPr>
        <w:t xml:space="preserve"> 40</w:t>
      </w:r>
      <w:del w:id="1139" w:author="ALE editor" w:date="2022-02-20T13:32:00Z">
        <w:r w:rsidRPr="00606330" w:rsidDel="009013C3">
          <w:rPr>
            <w:rFonts w:asciiTheme="majorBidi" w:hAnsiTheme="majorBidi" w:cstheme="majorBidi"/>
            <w:color w:val="000000"/>
            <w:sz w:val="24"/>
            <w:szCs w:val="24"/>
            <w:shd w:val="clear" w:color="auto" w:fill="FFFFFF"/>
          </w:rPr>
          <w:delText>-</w:delText>
        </w:r>
      </w:del>
      <w:ins w:id="1140" w:author="ALE editor" w:date="2022-02-20T13:32:00Z">
        <w:r w:rsidR="009013C3" w:rsidRPr="00606330">
          <w:rPr>
            <w:rFonts w:asciiTheme="majorBidi" w:hAnsiTheme="majorBidi" w:cstheme="majorBidi"/>
            <w:color w:val="000000"/>
            <w:sz w:val="24"/>
            <w:szCs w:val="24"/>
            <w:shd w:val="clear" w:color="auto" w:fill="FFFFFF"/>
          </w:rPr>
          <w:t>–</w:t>
        </w:r>
      </w:ins>
      <w:r w:rsidRPr="00606330">
        <w:rPr>
          <w:rFonts w:asciiTheme="majorBidi" w:hAnsiTheme="majorBidi" w:cstheme="majorBidi"/>
          <w:color w:val="000000"/>
          <w:sz w:val="24"/>
          <w:szCs w:val="24"/>
          <w:shd w:val="clear" w:color="auto" w:fill="FFFFFF"/>
        </w:rPr>
        <w:t xml:space="preserve">48 also engage in polemics and subversion of ideologies and theologies promulgated by Cyrus, we move now to </w:t>
      </w:r>
      <w:del w:id="1141" w:author="." w:date="2022-03-01T10:17:00Z">
        <w:r w:rsidRPr="00606330" w:rsidDel="007C4481">
          <w:rPr>
            <w:rFonts w:asciiTheme="majorBidi" w:hAnsiTheme="majorBidi" w:cstheme="majorBidi"/>
            <w:color w:val="000000"/>
            <w:sz w:val="24"/>
            <w:szCs w:val="24"/>
            <w:shd w:val="clear" w:color="auto" w:fill="FFFFFF"/>
          </w:rPr>
          <w:delText xml:space="preserve">Isa. </w:delText>
        </w:r>
      </w:del>
      <w:ins w:id="1142" w:author="." w:date="2022-03-01T10:17:00Z">
        <w:r w:rsidR="007C4481">
          <w:rPr>
            <w:rFonts w:asciiTheme="majorBidi" w:hAnsiTheme="majorBidi" w:cstheme="majorBidi"/>
            <w:color w:val="000000"/>
            <w:sz w:val="24"/>
            <w:szCs w:val="24"/>
            <w:shd w:val="clear" w:color="auto" w:fill="FFFFFF"/>
          </w:rPr>
          <w:t xml:space="preserve">Isa </w:t>
        </w:r>
      </w:ins>
      <w:r w:rsidRPr="00606330">
        <w:rPr>
          <w:rFonts w:asciiTheme="majorBidi" w:hAnsiTheme="majorBidi" w:cstheme="majorBidi"/>
          <w:color w:val="000000"/>
          <w:sz w:val="24"/>
          <w:szCs w:val="24"/>
          <w:shd w:val="clear" w:color="auto" w:fill="FFFFFF"/>
        </w:rPr>
        <w:t>45:1</w:t>
      </w:r>
      <w:del w:id="1143" w:author="ALE editor" w:date="2022-02-20T13:32:00Z">
        <w:r w:rsidRPr="00606330" w:rsidDel="009013C3">
          <w:rPr>
            <w:rFonts w:asciiTheme="majorBidi" w:hAnsiTheme="majorBidi" w:cstheme="majorBidi"/>
            <w:color w:val="000000"/>
            <w:sz w:val="24"/>
            <w:szCs w:val="24"/>
            <w:shd w:val="clear" w:color="auto" w:fill="FFFFFF"/>
          </w:rPr>
          <w:delText>-</w:delText>
        </w:r>
      </w:del>
      <w:ins w:id="1144" w:author="ALE editor" w:date="2022-02-20T13:32:00Z">
        <w:r w:rsidR="009013C3" w:rsidRPr="00606330">
          <w:rPr>
            <w:rFonts w:asciiTheme="majorBidi" w:hAnsiTheme="majorBidi" w:cstheme="majorBidi"/>
            <w:color w:val="000000"/>
            <w:sz w:val="24"/>
            <w:szCs w:val="24"/>
            <w:shd w:val="clear" w:color="auto" w:fill="FFFFFF"/>
          </w:rPr>
          <w:t>–</w:t>
        </w:r>
      </w:ins>
      <w:r w:rsidRPr="00606330">
        <w:rPr>
          <w:rFonts w:asciiTheme="majorBidi" w:hAnsiTheme="majorBidi" w:cstheme="majorBidi"/>
          <w:color w:val="000000"/>
          <w:sz w:val="24"/>
          <w:szCs w:val="24"/>
          <w:shd w:val="clear" w:color="auto" w:fill="FFFFFF"/>
        </w:rPr>
        <w:t xml:space="preserve">7. </w:t>
      </w:r>
      <w:r w:rsidR="00AD2A09" w:rsidRPr="00606330">
        <w:rPr>
          <w:rFonts w:asciiTheme="majorBidi" w:hAnsiTheme="majorBidi" w:cstheme="majorBidi"/>
          <w:color w:val="000000"/>
          <w:sz w:val="24"/>
          <w:szCs w:val="24"/>
          <w:shd w:val="clear" w:color="auto" w:fill="FFFFFF"/>
        </w:rPr>
        <w:t>Like 41:1</w:t>
      </w:r>
      <w:del w:id="1145" w:author="ALE editor" w:date="2022-02-20T13:32:00Z">
        <w:r w:rsidR="00AD2A09" w:rsidRPr="00606330" w:rsidDel="009013C3">
          <w:rPr>
            <w:rFonts w:asciiTheme="majorBidi" w:hAnsiTheme="majorBidi" w:cstheme="majorBidi"/>
            <w:color w:val="000000"/>
            <w:sz w:val="24"/>
            <w:szCs w:val="24"/>
            <w:shd w:val="clear" w:color="auto" w:fill="FFFFFF"/>
          </w:rPr>
          <w:delText>-</w:delText>
        </w:r>
      </w:del>
      <w:ins w:id="1146" w:author="ALE editor" w:date="2022-02-20T13:32:00Z">
        <w:r w:rsidR="009013C3" w:rsidRPr="00606330">
          <w:rPr>
            <w:rFonts w:asciiTheme="majorBidi" w:hAnsiTheme="majorBidi" w:cstheme="majorBidi"/>
            <w:color w:val="000000"/>
            <w:sz w:val="24"/>
            <w:szCs w:val="24"/>
            <w:shd w:val="clear" w:color="auto" w:fill="FFFFFF"/>
          </w:rPr>
          <w:t>–</w:t>
        </w:r>
      </w:ins>
      <w:r w:rsidR="00AD2A09" w:rsidRPr="00606330">
        <w:rPr>
          <w:rFonts w:asciiTheme="majorBidi" w:hAnsiTheme="majorBidi" w:cstheme="majorBidi"/>
          <w:color w:val="000000"/>
          <w:sz w:val="24"/>
          <w:szCs w:val="24"/>
          <w:shd w:val="clear" w:color="auto" w:fill="FFFFFF"/>
        </w:rPr>
        <w:t xml:space="preserve">4, it </w:t>
      </w:r>
      <w:del w:id="1147" w:author="." w:date="2022-03-01T11:02:00Z">
        <w:r w:rsidR="00AD2A09" w:rsidRPr="00606330" w:rsidDel="007C4481">
          <w:rPr>
            <w:rFonts w:asciiTheme="majorBidi" w:hAnsiTheme="majorBidi" w:cstheme="majorBidi"/>
            <w:color w:val="000000"/>
            <w:sz w:val="24"/>
            <w:szCs w:val="24"/>
            <w:shd w:val="clear" w:color="auto" w:fill="FFFFFF"/>
          </w:rPr>
          <w:delText xml:space="preserve">clearly </w:delText>
        </w:r>
      </w:del>
      <w:r w:rsidR="00AD2A09" w:rsidRPr="00606330">
        <w:rPr>
          <w:rFonts w:asciiTheme="majorBidi" w:hAnsiTheme="majorBidi" w:cstheme="majorBidi"/>
          <w:color w:val="000000"/>
          <w:sz w:val="24"/>
          <w:szCs w:val="24"/>
          <w:shd w:val="clear" w:color="auto" w:fill="FFFFFF"/>
        </w:rPr>
        <w:t>refers to Cyrus, and also mentions him by name. Like 41:1</w:t>
      </w:r>
      <w:del w:id="1148" w:author="ALE editor" w:date="2022-02-20T13:32:00Z">
        <w:r w:rsidR="00AD2A09" w:rsidRPr="00606330" w:rsidDel="009013C3">
          <w:rPr>
            <w:rFonts w:asciiTheme="majorBidi" w:hAnsiTheme="majorBidi" w:cstheme="majorBidi"/>
            <w:color w:val="000000"/>
            <w:sz w:val="24"/>
            <w:szCs w:val="24"/>
            <w:shd w:val="clear" w:color="auto" w:fill="FFFFFF"/>
          </w:rPr>
          <w:delText>-</w:delText>
        </w:r>
      </w:del>
      <w:ins w:id="1149" w:author="ALE editor" w:date="2022-02-20T13:32:00Z">
        <w:r w:rsidR="009013C3" w:rsidRPr="00606330">
          <w:rPr>
            <w:rFonts w:asciiTheme="majorBidi" w:hAnsiTheme="majorBidi" w:cstheme="majorBidi"/>
            <w:color w:val="000000"/>
            <w:sz w:val="24"/>
            <w:szCs w:val="24"/>
            <w:shd w:val="clear" w:color="auto" w:fill="FFFFFF"/>
          </w:rPr>
          <w:t>–</w:t>
        </w:r>
      </w:ins>
      <w:r w:rsidR="00AD2A09" w:rsidRPr="00606330">
        <w:rPr>
          <w:rFonts w:asciiTheme="majorBidi" w:hAnsiTheme="majorBidi" w:cstheme="majorBidi"/>
          <w:color w:val="000000"/>
          <w:sz w:val="24"/>
          <w:szCs w:val="24"/>
          <w:shd w:val="clear" w:color="auto" w:fill="FFFFFF"/>
        </w:rPr>
        <w:t xml:space="preserve">4, scholars have long noted references in it to motifs Cyrus uses to legitimate himself. </w:t>
      </w:r>
      <w:del w:id="1150" w:author="ALE editor" w:date="2022-02-20T08:11:00Z">
        <w:r w:rsidR="00AD2A09" w:rsidRPr="00606330" w:rsidDel="00B1136A">
          <w:rPr>
            <w:rFonts w:asciiTheme="majorBidi" w:hAnsiTheme="majorBidi" w:cstheme="majorBidi"/>
            <w:color w:val="000000"/>
            <w:sz w:val="24"/>
            <w:szCs w:val="24"/>
            <w:shd w:val="clear" w:color="auto" w:fill="FFFFFF"/>
          </w:rPr>
          <w:delText>Neverthelesss</w:delText>
        </w:r>
      </w:del>
      <w:ins w:id="1151" w:author="ALE editor" w:date="2022-02-20T08:11:00Z">
        <w:r w:rsidR="00B1136A" w:rsidRPr="00606330">
          <w:rPr>
            <w:rFonts w:asciiTheme="majorBidi" w:hAnsiTheme="majorBidi" w:cstheme="majorBidi"/>
            <w:color w:val="000000"/>
            <w:sz w:val="24"/>
            <w:szCs w:val="24"/>
            <w:shd w:val="clear" w:color="auto" w:fill="FFFFFF"/>
          </w:rPr>
          <w:t>Nevertheless</w:t>
        </w:r>
      </w:ins>
      <w:r w:rsidR="00AD2A09" w:rsidRPr="00606330">
        <w:rPr>
          <w:rFonts w:asciiTheme="majorBidi" w:hAnsiTheme="majorBidi" w:cstheme="majorBidi"/>
          <w:color w:val="000000"/>
          <w:sz w:val="24"/>
          <w:szCs w:val="24"/>
          <w:shd w:val="clear" w:color="auto" w:fill="FFFFFF"/>
        </w:rPr>
        <w:t xml:space="preserve">, </w:t>
      </w:r>
      <w:proofErr w:type="spellStart"/>
      <w:r w:rsidRPr="00606330">
        <w:rPr>
          <w:rFonts w:asciiTheme="majorBidi" w:hAnsiTheme="majorBidi" w:cstheme="majorBidi"/>
          <w:color w:val="000000"/>
          <w:sz w:val="24"/>
          <w:szCs w:val="24"/>
          <w:shd w:val="clear" w:color="auto" w:fill="FFFFFF"/>
        </w:rPr>
        <w:t>Tiemeyer</w:t>
      </w:r>
      <w:proofErr w:type="spellEnd"/>
      <w:r w:rsidRPr="00606330">
        <w:rPr>
          <w:rFonts w:asciiTheme="majorBidi" w:hAnsiTheme="majorBidi" w:cstheme="majorBidi"/>
          <w:color w:val="000000"/>
          <w:sz w:val="24"/>
          <w:szCs w:val="24"/>
          <w:shd w:val="clear" w:color="auto" w:fill="FFFFFF"/>
        </w:rPr>
        <w:t xml:space="preserve"> argues against parallels used to show how this passage corresponds closely to Cyrus’ claims</w:t>
      </w:r>
      <w:r w:rsidR="00EF6ED0" w:rsidRPr="00606330">
        <w:rPr>
          <w:rFonts w:asciiTheme="majorBidi" w:hAnsiTheme="majorBidi" w:cstheme="majorBidi"/>
          <w:color w:val="000000"/>
          <w:sz w:val="24"/>
          <w:szCs w:val="24"/>
          <w:shd w:val="clear" w:color="auto" w:fill="FFFFFF"/>
        </w:rPr>
        <w:t>.</w:t>
      </w:r>
      <w:r w:rsidRPr="00606330">
        <w:rPr>
          <w:rStyle w:val="FootnoteReference"/>
          <w:rFonts w:asciiTheme="majorBidi" w:hAnsiTheme="majorBidi" w:cstheme="majorBidi"/>
          <w:color w:val="000000"/>
          <w:sz w:val="24"/>
          <w:szCs w:val="24"/>
          <w:shd w:val="clear" w:color="auto" w:fill="FFFFFF"/>
        </w:rPr>
        <w:footnoteReference w:id="50"/>
      </w:r>
      <w:r w:rsidRPr="00606330">
        <w:rPr>
          <w:rFonts w:asciiTheme="majorBidi" w:hAnsiTheme="majorBidi" w:cstheme="majorBidi"/>
          <w:color w:val="000000"/>
          <w:sz w:val="24"/>
          <w:szCs w:val="24"/>
          <w:shd w:val="clear" w:color="auto" w:fill="FFFFFF"/>
        </w:rPr>
        <w:t xml:space="preserve"> Below, I re</w:t>
      </w:r>
      <w:del w:id="1159" w:author="ALE editor" w:date="2022-02-20T13:32:00Z">
        <w:r w:rsidRPr="00606330" w:rsidDel="009013C3">
          <w:rPr>
            <w:rFonts w:asciiTheme="majorBidi" w:hAnsiTheme="majorBidi" w:cstheme="majorBidi"/>
            <w:color w:val="000000"/>
            <w:sz w:val="24"/>
            <w:szCs w:val="24"/>
            <w:shd w:val="clear" w:color="auto" w:fill="FFFFFF"/>
          </w:rPr>
          <w:delText>-</w:delText>
        </w:r>
      </w:del>
      <w:ins w:id="1160" w:author="ALE editor" w:date="2022-02-20T13:32:00Z">
        <w:del w:id="1161" w:author="." w:date="2022-03-01T09:48:00Z">
          <w:r w:rsidR="009013C3" w:rsidRPr="00606330" w:rsidDel="007C4481">
            <w:rPr>
              <w:rFonts w:asciiTheme="majorBidi" w:hAnsiTheme="majorBidi" w:cstheme="majorBidi"/>
              <w:color w:val="000000"/>
              <w:sz w:val="24"/>
              <w:szCs w:val="24"/>
              <w:shd w:val="clear" w:color="auto" w:fill="FFFFFF"/>
            </w:rPr>
            <w:delText>–</w:delText>
          </w:r>
        </w:del>
      </w:ins>
      <w:r w:rsidRPr="00606330">
        <w:rPr>
          <w:rFonts w:asciiTheme="majorBidi" w:hAnsiTheme="majorBidi" w:cstheme="majorBidi"/>
          <w:color w:val="000000"/>
          <w:sz w:val="24"/>
          <w:szCs w:val="24"/>
          <w:shd w:val="clear" w:color="auto" w:fill="FFFFFF"/>
        </w:rPr>
        <w:t>examine these arguments, using the methodological criteria noted above.</w:t>
      </w:r>
    </w:p>
    <w:p w14:paraId="616BEA34" w14:textId="77777777" w:rsidR="004412A7" w:rsidRPr="00606330" w:rsidRDefault="004412A7" w:rsidP="00606330">
      <w:pPr>
        <w:spacing w:line="480" w:lineRule="auto"/>
        <w:ind w:firstLine="720"/>
        <w:rPr>
          <w:rFonts w:asciiTheme="majorBidi" w:hAnsiTheme="majorBidi" w:cstheme="majorBidi"/>
          <w:color w:val="000000"/>
          <w:sz w:val="24"/>
          <w:szCs w:val="24"/>
          <w:shd w:val="clear" w:color="auto" w:fill="FFFFFF"/>
        </w:rPr>
      </w:pPr>
    </w:p>
    <w:p w14:paraId="0404AA68" w14:textId="71A3E338" w:rsidR="004412A7" w:rsidRPr="00606330" w:rsidRDefault="00E00833" w:rsidP="00606330">
      <w:pPr>
        <w:pStyle w:val="Heading2"/>
        <w:spacing w:line="480" w:lineRule="auto"/>
        <w:rPr>
          <w:rFonts w:asciiTheme="majorBidi" w:hAnsiTheme="majorBidi"/>
          <w:b/>
          <w:bCs/>
          <w:color w:val="auto"/>
          <w:sz w:val="24"/>
          <w:szCs w:val="24"/>
          <w:shd w:val="clear" w:color="auto" w:fill="FFFFFF"/>
        </w:rPr>
      </w:pPr>
      <w:del w:id="1162" w:author="." w:date="2022-03-01T10:17:00Z">
        <w:r w:rsidRPr="00606330" w:rsidDel="007C4481">
          <w:rPr>
            <w:rFonts w:asciiTheme="majorBidi" w:hAnsiTheme="majorBidi"/>
            <w:b/>
            <w:bCs/>
            <w:color w:val="auto"/>
            <w:sz w:val="24"/>
            <w:szCs w:val="24"/>
            <w:shd w:val="clear" w:color="auto" w:fill="FFFFFF"/>
          </w:rPr>
          <w:delText>Isa</w:delText>
        </w:r>
      </w:del>
      <w:ins w:id="1163" w:author="ALE editor" w:date="2022-02-20T19:43:00Z">
        <w:del w:id="1164" w:author="." w:date="2022-03-01T10:17:00Z">
          <w:r w:rsidR="00455139" w:rsidRPr="00606330" w:rsidDel="007C4481">
            <w:rPr>
              <w:rFonts w:asciiTheme="majorBidi" w:hAnsiTheme="majorBidi"/>
              <w:b/>
              <w:bCs/>
              <w:color w:val="auto"/>
              <w:sz w:val="24"/>
              <w:szCs w:val="24"/>
              <w:shd w:val="clear" w:color="auto" w:fill="FFFFFF"/>
            </w:rPr>
            <w:delText>.</w:delText>
          </w:r>
        </w:del>
      </w:ins>
      <w:del w:id="1165" w:author="." w:date="2022-03-01T10:17:00Z">
        <w:r w:rsidR="00EF6ED0" w:rsidRPr="00606330" w:rsidDel="007C4481">
          <w:rPr>
            <w:rFonts w:asciiTheme="majorBidi" w:hAnsiTheme="majorBidi"/>
            <w:b/>
            <w:bCs/>
            <w:color w:val="auto"/>
            <w:sz w:val="24"/>
            <w:szCs w:val="24"/>
            <w:shd w:val="clear" w:color="auto" w:fill="FFFFFF"/>
          </w:rPr>
          <w:delText xml:space="preserve"> </w:delText>
        </w:r>
      </w:del>
      <w:ins w:id="1166" w:author="." w:date="2022-03-01T10:17:00Z">
        <w:r w:rsidR="007C4481">
          <w:rPr>
            <w:rFonts w:asciiTheme="majorBidi" w:hAnsiTheme="majorBidi"/>
            <w:b/>
            <w:bCs/>
            <w:color w:val="auto"/>
            <w:sz w:val="24"/>
            <w:szCs w:val="24"/>
            <w:shd w:val="clear" w:color="auto" w:fill="FFFFFF"/>
          </w:rPr>
          <w:t xml:space="preserve">Isa </w:t>
        </w:r>
      </w:ins>
      <w:r w:rsidR="00EF6ED0" w:rsidRPr="00606330">
        <w:rPr>
          <w:rFonts w:asciiTheme="majorBidi" w:hAnsiTheme="majorBidi"/>
          <w:b/>
          <w:bCs/>
          <w:color w:val="auto"/>
          <w:sz w:val="24"/>
          <w:szCs w:val="24"/>
          <w:shd w:val="clear" w:color="auto" w:fill="FFFFFF"/>
        </w:rPr>
        <w:t>45:1</w:t>
      </w:r>
      <w:del w:id="1167" w:author="ALE editor" w:date="2022-02-20T13:32:00Z">
        <w:r w:rsidR="00EF6ED0" w:rsidRPr="00606330" w:rsidDel="009013C3">
          <w:rPr>
            <w:rFonts w:asciiTheme="majorBidi" w:hAnsiTheme="majorBidi"/>
            <w:b/>
            <w:bCs/>
            <w:color w:val="auto"/>
            <w:sz w:val="24"/>
            <w:szCs w:val="24"/>
            <w:shd w:val="clear" w:color="auto" w:fill="FFFFFF"/>
          </w:rPr>
          <w:delText>-</w:delText>
        </w:r>
      </w:del>
      <w:ins w:id="1168" w:author="ALE editor" w:date="2022-02-20T13:32:00Z">
        <w:r w:rsidR="009013C3" w:rsidRPr="00606330">
          <w:rPr>
            <w:rFonts w:asciiTheme="majorBidi" w:hAnsiTheme="majorBidi"/>
            <w:b/>
            <w:bCs/>
            <w:color w:val="auto"/>
            <w:sz w:val="24"/>
            <w:szCs w:val="24"/>
            <w:shd w:val="clear" w:color="auto" w:fill="FFFFFF"/>
          </w:rPr>
          <w:t>–</w:t>
        </w:r>
      </w:ins>
      <w:r w:rsidR="00EF6ED0" w:rsidRPr="00606330">
        <w:rPr>
          <w:rFonts w:asciiTheme="majorBidi" w:hAnsiTheme="majorBidi"/>
          <w:b/>
          <w:bCs/>
          <w:color w:val="auto"/>
          <w:sz w:val="24"/>
          <w:szCs w:val="24"/>
          <w:shd w:val="clear" w:color="auto" w:fill="FFFFFF"/>
        </w:rPr>
        <w:t>7</w:t>
      </w:r>
    </w:p>
    <w:p w14:paraId="4209FF45" w14:textId="30C1BA19" w:rsidR="004412A7" w:rsidRPr="00606330" w:rsidRDefault="00BD623A" w:rsidP="00606330">
      <w:pPr>
        <w:spacing w:line="480" w:lineRule="auto"/>
        <w:ind w:firstLine="720"/>
        <w:rPr>
          <w:rFonts w:asciiTheme="majorBidi" w:hAnsiTheme="majorBidi" w:cstheme="majorBidi"/>
          <w:sz w:val="24"/>
          <w:szCs w:val="24"/>
        </w:rPr>
      </w:pPr>
      <w:r w:rsidRPr="00606330">
        <w:rPr>
          <w:rFonts w:asciiTheme="majorBidi" w:hAnsiTheme="majorBidi" w:cstheme="majorBidi"/>
          <w:sz w:val="24"/>
          <w:szCs w:val="24"/>
        </w:rPr>
        <w:t>W</w:t>
      </w:r>
      <w:r w:rsidR="00701B62" w:rsidRPr="00606330">
        <w:rPr>
          <w:rFonts w:asciiTheme="majorBidi" w:hAnsiTheme="majorBidi" w:cstheme="majorBidi"/>
          <w:sz w:val="24"/>
          <w:szCs w:val="24"/>
        </w:rPr>
        <w:t xml:space="preserve">e find a clustering of </w:t>
      </w:r>
      <w:r w:rsidRPr="00606330">
        <w:rPr>
          <w:rFonts w:asciiTheme="majorBidi" w:hAnsiTheme="majorBidi" w:cstheme="majorBidi"/>
          <w:sz w:val="24"/>
          <w:szCs w:val="24"/>
        </w:rPr>
        <w:t xml:space="preserve">four </w:t>
      </w:r>
      <w:r w:rsidR="00701B62" w:rsidRPr="00606330">
        <w:rPr>
          <w:rFonts w:asciiTheme="majorBidi" w:hAnsiTheme="majorBidi" w:cstheme="majorBidi"/>
          <w:sz w:val="24"/>
          <w:szCs w:val="24"/>
        </w:rPr>
        <w:t>parallel</w:t>
      </w:r>
      <w:r w:rsidRPr="00606330">
        <w:rPr>
          <w:rFonts w:asciiTheme="majorBidi" w:hAnsiTheme="majorBidi" w:cstheme="majorBidi"/>
          <w:sz w:val="24"/>
          <w:szCs w:val="24"/>
        </w:rPr>
        <w:t xml:space="preserve"> motifs</w:t>
      </w:r>
      <w:del w:id="1169" w:author="." w:date="2022-03-01T11:02:00Z">
        <w:r w:rsidR="00701B62" w:rsidRPr="00606330" w:rsidDel="007C4481">
          <w:rPr>
            <w:rFonts w:asciiTheme="majorBidi" w:hAnsiTheme="majorBidi" w:cstheme="majorBidi"/>
            <w:sz w:val="24"/>
            <w:szCs w:val="24"/>
          </w:rPr>
          <w:delText>,</w:delText>
        </w:r>
      </w:del>
      <w:r w:rsidR="00701B62" w:rsidRPr="00606330">
        <w:rPr>
          <w:rFonts w:asciiTheme="majorBidi" w:hAnsiTheme="majorBidi" w:cstheme="majorBidi"/>
          <w:sz w:val="24"/>
          <w:szCs w:val="24"/>
        </w:rPr>
        <w:t xml:space="preserve"> in the </w:t>
      </w:r>
      <w:del w:id="1170" w:author="ALE editor" w:date="2022-02-20T17:40:00Z">
        <w:r w:rsidR="00701B62" w:rsidRPr="00606330" w:rsidDel="009B069B">
          <w:rPr>
            <w:rFonts w:asciiTheme="majorBidi" w:hAnsiTheme="majorBidi" w:cstheme="majorBidi"/>
            <w:sz w:val="24"/>
            <w:szCs w:val="24"/>
          </w:rPr>
          <w:delText xml:space="preserve">Biblical </w:delText>
        </w:r>
      </w:del>
      <w:ins w:id="1171" w:author="ALE editor" w:date="2022-02-20T17:40:00Z">
        <w:r w:rsidR="009B069B" w:rsidRPr="00606330">
          <w:rPr>
            <w:rFonts w:asciiTheme="majorBidi" w:hAnsiTheme="majorBidi" w:cstheme="majorBidi"/>
            <w:sz w:val="24"/>
            <w:szCs w:val="24"/>
          </w:rPr>
          <w:t xml:space="preserve">biblical </w:t>
        </w:r>
      </w:ins>
      <w:r w:rsidR="00701B62" w:rsidRPr="00606330">
        <w:rPr>
          <w:rFonts w:asciiTheme="majorBidi" w:hAnsiTheme="majorBidi" w:cstheme="majorBidi"/>
          <w:sz w:val="24"/>
          <w:szCs w:val="24"/>
        </w:rPr>
        <w:t xml:space="preserve">passage and </w:t>
      </w:r>
      <w:ins w:id="1172" w:author="ALE editor" w:date="2022-02-20T19:44:00Z">
        <w:r w:rsidR="00455139" w:rsidRPr="00606330">
          <w:rPr>
            <w:rFonts w:asciiTheme="majorBidi" w:hAnsiTheme="majorBidi" w:cstheme="majorBidi"/>
            <w:sz w:val="24"/>
            <w:szCs w:val="24"/>
          </w:rPr>
          <w:t xml:space="preserve">the </w:t>
        </w:r>
      </w:ins>
      <w:r w:rsidR="00701B62" w:rsidRPr="00606330">
        <w:rPr>
          <w:rFonts w:asciiTheme="majorBidi" w:hAnsiTheme="majorBidi" w:cstheme="majorBidi"/>
          <w:sz w:val="24"/>
          <w:szCs w:val="24"/>
        </w:rPr>
        <w:t>Cyrus</w:t>
      </w:r>
      <w:del w:id="1173" w:author="ALE editor" w:date="2022-02-20T19:44:00Z">
        <w:r w:rsidR="00701B62" w:rsidRPr="00606330" w:rsidDel="00455139">
          <w:rPr>
            <w:rFonts w:asciiTheme="majorBidi" w:hAnsiTheme="majorBidi" w:cstheme="majorBidi"/>
            <w:sz w:val="24"/>
            <w:szCs w:val="24"/>
          </w:rPr>
          <w:delText>’</w:delText>
        </w:r>
      </w:del>
      <w:r w:rsidR="00701B62" w:rsidRPr="00606330">
        <w:rPr>
          <w:rFonts w:asciiTheme="majorBidi" w:hAnsiTheme="majorBidi" w:cstheme="majorBidi"/>
          <w:sz w:val="24"/>
          <w:szCs w:val="24"/>
        </w:rPr>
        <w:t xml:space="preserve"> cylinder.</w:t>
      </w:r>
      <w:r w:rsidRPr="00606330">
        <w:rPr>
          <w:rFonts w:asciiTheme="majorBidi" w:hAnsiTheme="majorBidi" w:cstheme="majorBidi"/>
          <w:sz w:val="24"/>
          <w:szCs w:val="24"/>
        </w:rPr>
        <w:t xml:space="preserve"> None are unique to these two texts, but their clustering together, as well as the role of these motifs in shaping the rhetoric of each passage, show that 45:1</w:t>
      </w:r>
      <w:del w:id="1174" w:author="ALE editor" w:date="2022-02-20T13:32:00Z">
        <w:r w:rsidRPr="00606330" w:rsidDel="009013C3">
          <w:rPr>
            <w:rFonts w:asciiTheme="majorBidi" w:hAnsiTheme="majorBidi" w:cstheme="majorBidi"/>
            <w:sz w:val="24"/>
            <w:szCs w:val="24"/>
          </w:rPr>
          <w:delText>-</w:delText>
        </w:r>
      </w:del>
      <w:ins w:id="1175" w:author="ALE editor" w:date="2022-02-20T13:32:00Z">
        <w:r w:rsidR="009013C3" w:rsidRPr="00606330">
          <w:rPr>
            <w:rFonts w:asciiTheme="majorBidi" w:hAnsiTheme="majorBidi" w:cstheme="majorBidi"/>
            <w:sz w:val="24"/>
            <w:szCs w:val="24"/>
          </w:rPr>
          <w:t>–</w:t>
        </w:r>
      </w:ins>
      <w:r w:rsidRPr="00606330">
        <w:rPr>
          <w:rFonts w:asciiTheme="majorBidi" w:hAnsiTheme="majorBidi" w:cstheme="majorBidi"/>
          <w:sz w:val="24"/>
          <w:szCs w:val="24"/>
        </w:rPr>
        <w:t>6 could not reasonably have been composed without knowledge of Cyrus’ claims.</w:t>
      </w:r>
      <w:r w:rsidR="000472A3" w:rsidRPr="00606330">
        <w:rPr>
          <w:rStyle w:val="FootnoteReference"/>
          <w:rFonts w:asciiTheme="majorBidi" w:hAnsiTheme="majorBidi" w:cstheme="majorBidi"/>
          <w:sz w:val="24"/>
          <w:szCs w:val="24"/>
        </w:rPr>
        <w:footnoteReference w:id="51"/>
      </w:r>
      <w:r w:rsidRPr="00606330">
        <w:rPr>
          <w:rFonts w:asciiTheme="majorBidi" w:hAnsiTheme="majorBidi" w:cstheme="majorBidi"/>
          <w:sz w:val="24"/>
          <w:szCs w:val="24"/>
        </w:rPr>
        <w:t xml:space="preserve"> </w:t>
      </w:r>
      <w:del w:id="1179" w:author="." w:date="2022-03-01T11:26:00Z">
        <w:r w:rsidR="00701B62" w:rsidRPr="00606330" w:rsidDel="007C4481">
          <w:rPr>
            <w:rFonts w:asciiTheme="majorBidi" w:hAnsiTheme="majorBidi" w:cstheme="majorBidi"/>
            <w:sz w:val="24"/>
            <w:szCs w:val="24"/>
          </w:rPr>
          <w:delText xml:space="preserve"> </w:delText>
        </w:r>
      </w:del>
      <w:r w:rsidR="00701B62" w:rsidRPr="00606330">
        <w:rPr>
          <w:rFonts w:asciiTheme="majorBidi" w:hAnsiTheme="majorBidi" w:cstheme="majorBidi"/>
          <w:sz w:val="24"/>
          <w:szCs w:val="24"/>
        </w:rPr>
        <w:t xml:space="preserve">As </w:t>
      </w:r>
      <w:r w:rsidRPr="00606330">
        <w:rPr>
          <w:rFonts w:asciiTheme="majorBidi" w:hAnsiTheme="majorBidi" w:cstheme="majorBidi"/>
          <w:sz w:val="24"/>
          <w:szCs w:val="24"/>
        </w:rPr>
        <w:t>in 41:1</w:t>
      </w:r>
      <w:del w:id="1180" w:author="ALE editor" w:date="2022-02-20T13:32:00Z">
        <w:r w:rsidRPr="00606330" w:rsidDel="009013C3">
          <w:rPr>
            <w:rFonts w:asciiTheme="majorBidi" w:hAnsiTheme="majorBidi" w:cstheme="majorBidi"/>
            <w:sz w:val="24"/>
            <w:szCs w:val="24"/>
          </w:rPr>
          <w:delText>-</w:delText>
        </w:r>
      </w:del>
      <w:ins w:id="1181" w:author="ALE editor" w:date="2022-02-20T13:32:00Z">
        <w:r w:rsidR="009013C3" w:rsidRPr="00606330">
          <w:rPr>
            <w:rFonts w:asciiTheme="majorBidi" w:hAnsiTheme="majorBidi" w:cstheme="majorBidi"/>
            <w:sz w:val="24"/>
            <w:szCs w:val="24"/>
          </w:rPr>
          <w:t>–</w:t>
        </w:r>
      </w:ins>
      <w:r w:rsidRPr="00606330">
        <w:rPr>
          <w:rFonts w:asciiTheme="majorBidi" w:hAnsiTheme="majorBidi" w:cstheme="majorBidi"/>
          <w:sz w:val="24"/>
          <w:szCs w:val="24"/>
        </w:rPr>
        <w:t xml:space="preserve">4, the </w:t>
      </w:r>
      <w:del w:id="1182" w:author="ALE editor" w:date="2022-02-20T08:11:00Z">
        <w:r w:rsidRPr="00606330" w:rsidDel="00B1136A">
          <w:rPr>
            <w:rFonts w:asciiTheme="majorBidi" w:hAnsiTheme="majorBidi" w:cstheme="majorBidi"/>
            <w:sz w:val="24"/>
            <w:szCs w:val="24"/>
          </w:rPr>
          <w:delText>paralles</w:delText>
        </w:r>
      </w:del>
      <w:ins w:id="1183" w:author="ALE editor" w:date="2022-02-20T08:11:00Z">
        <w:r w:rsidR="00B1136A" w:rsidRPr="00606330">
          <w:rPr>
            <w:rFonts w:asciiTheme="majorBidi" w:hAnsiTheme="majorBidi" w:cstheme="majorBidi"/>
            <w:sz w:val="24"/>
            <w:szCs w:val="24"/>
          </w:rPr>
          <w:t>parallels</w:t>
        </w:r>
      </w:ins>
      <w:r w:rsidR="00701B62" w:rsidRPr="00606330">
        <w:rPr>
          <w:rFonts w:asciiTheme="majorBidi" w:hAnsiTheme="majorBidi" w:cstheme="majorBidi"/>
          <w:sz w:val="24"/>
          <w:szCs w:val="24"/>
        </w:rPr>
        <w:t xml:space="preserve"> do not indicate direct borrowing from the text of Cyrus’ cylinder, but rather that the Cyrus’ cylinder is a written record of claims circulated in Babylon by Cyrus, to which the author of </w:t>
      </w:r>
      <w:del w:id="1184" w:author="." w:date="2022-03-01T10:17:00Z">
        <w:r w:rsidR="00701B62" w:rsidRPr="00606330" w:rsidDel="007C4481">
          <w:rPr>
            <w:rFonts w:asciiTheme="majorBidi" w:hAnsiTheme="majorBidi" w:cstheme="majorBidi"/>
            <w:sz w:val="24"/>
            <w:szCs w:val="24"/>
          </w:rPr>
          <w:delText xml:space="preserve">Isa. </w:delText>
        </w:r>
      </w:del>
      <w:ins w:id="1185" w:author="." w:date="2022-03-01T10:17:00Z">
        <w:r w:rsidR="007C4481">
          <w:rPr>
            <w:rFonts w:asciiTheme="majorBidi" w:hAnsiTheme="majorBidi" w:cstheme="majorBidi"/>
            <w:sz w:val="24"/>
            <w:szCs w:val="24"/>
          </w:rPr>
          <w:t xml:space="preserve">Isa </w:t>
        </w:r>
      </w:ins>
      <w:r w:rsidR="00701B62" w:rsidRPr="00606330">
        <w:rPr>
          <w:rFonts w:asciiTheme="majorBidi" w:hAnsiTheme="majorBidi" w:cstheme="majorBidi"/>
          <w:sz w:val="24"/>
          <w:szCs w:val="24"/>
        </w:rPr>
        <w:t>40</w:t>
      </w:r>
      <w:del w:id="1186" w:author="ALE editor" w:date="2022-02-20T13:32:00Z">
        <w:r w:rsidR="00701B62" w:rsidRPr="00606330" w:rsidDel="009013C3">
          <w:rPr>
            <w:rFonts w:asciiTheme="majorBidi" w:hAnsiTheme="majorBidi" w:cstheme="majorBidi"/>
            <w:sz w:val="24"/>
            <w:szCs w:val="24"/>
          </w:rPr>
          <w:delText>-</w:delText>
        </w:r>
      </w:del>
      <w:ins w:id="1187" w:author="ALE editor" w:date="2022-02-20T13:32:00Z">
        <w:r w:rsidR="009013C3" w:rsidRPr="00606330">
          <w:rPr>
            <w:rFonts w:asciiTheme="majorBidi" w:hAnsiTheme="majorBidi" w:cstheme="majorBidi"/>
            <w:sz w:val="24"/>
            <w:szCs w:val="24"/>
          </w:rPr>
          <w:t>–</w:t>
        </w:r>
      </w:ins>
      <w:r w:rsidR="00701B62" w:rsidRPr="00606330">
        <w:rPr>
          <w:rFonts w:asciiTheme="majorBidi" w:hAnsiTheme="majorBidi" w:cstheme="majorBidi"/>
          <w:sz w:val="24"/>
          <w:szCs w:val="24"/>
        </w:rPr>
        <w:t>48 reacts.</w:t>
      </w:r>
      <w:del w:id="1188" w:author="." w:date="2022-03-01T11:26:00Z">
        <w:r w:rsidR="00701B62" w:rsidRPr="00606330" w:rsidDel="007C4481">
          <w:rPr>
            <w:rFonts w:asciiTheme="majorBidi" w:hAnsiTheme="majorBidi" w:cstheme="majorBidi"/>
            <w:sz w:val="24"/>
            <w:szCs w:val="24"/>
          </w:rPr>
          <w:delText xml:space="preserve"> </w:delText>
        </w:r>
      </w:del>
    </w:p>
    <w:p w14:paraId="1492C958" w14:textId="014AA867" w:rsidR="00771094" w:rsidRPr="00606330" w:rsidRDefault="005E57B4" w:rsidP="00606330">
      <w:pPr>
        <w:pStyle w:val="ListParagraph"/>
        <w:numPr>
          <w:ilvl w:val="0"/>
          <w:numId w:val="13"/>
        </w:numPr>
        <w:bidi/>
        <w:spacing w:line="480" w:lineRule="auto"/>
        <w:ind w:firstLine="720"/>
        <w:rPr>
          <w:rFonts w:asciiTheme="majorBidi" w:hAnsiTheme="majorBidi" w:cstheme="majorBidi"/>
          <w:sz w:val="24"/>
          <w:szCs w:val="24"/>
        </w:rPr>
      </w:pPr>
      <w:r w:rsidRPr="00606330">
        <w:rPr>
          <w:rFonts w:asciiTheme="majorBidi" w:hAnsiTheme="majorBidi" w:cstheme="majorBidi"/>
          <w:b/>
          <w:bCs/>
          <w:color w:val="000000"/>
          <w:sz w:val="24"/>
          <w:szCs w:val="24"/>
          <w:shd w:val="clear" w:color="auto" w:fill="FFFFFF"/>
          <w:rtl/>
        </w:rPr>
        <w:t>א</w:t>
      </w:r>
      <w:r w:rsidRPr="00606330">
        <w:rPr>
          <w:rFonts w:asciiTheme="majorBidi" w:hAnsiTheme="majorBidi" w:cstheme="majorBidi"/>
          <w:color w:val="000000"/>
          <w:sz w:val="24"/>
          <w:szCs w:val="24"/>
          <w:shd w:val="clear" w:color="auto" w:fill="FFFFFF"/>
          <w:rtl/>
        </w:rPr>
        <w:t> </w:t>
      </w:r>
      <w:proofErr w:type="spellStart"/>
      <w:r w:rsidRPr="00606330">
        <w:rPr>
          <w:rFonts w:asciiTheme="majorBidi" w:hAnsiTheme="majorBidi" w:cstheme="majorBidi"/>
          <w:color w:val="000000"/>
          <w:sz w:val="24"/>
          <w:szCs w:val="24"/>
          <w:shd w:val="clear" w:color="auto" w:fill="FFFFFF"/>
          <w:rtl/>
        </w:rPr>
        <w:t>כֹּֽה־אָמַ֣ר</w:t>
      </w:r>
      <w:proofErr w:type="spellEnd"/>
      <w:r w:rsidRPr="00606330">
        <w:rPr>
          <w:rFonts w:asciiTheme="majorBidi" w:hAnsiTheme="majorBidi" w:cstheme="majorBidi"/>
          <w:color w:val="000000"/>
          <w:sz w:val="24"/>
          <w:szCs w:val="24"/>
          <w:shd w:val="clear" w:color="auto" w:fill="FFFFFF"/>
          <w:rtl/>
        </w:rPr>
        <w:t xml:space="preserve"> </w:t>
      </w:r>
      <w:proofErr w:type="spellStart"/>
      <w:r w:rsidRPr="00606330">
        <w:rPr>
          <w:rFonts w:asciiTheme="majorBidi" w:hAnsiTheme="majorBidi" w:cstheme="majorBidi"/>
          <w:color w:val="000000"/>
          <w:sz w:val="24"/>
          <w:szCs w:val="24"/>
          <w:shd w:val="clear" w:color="auto" w:fill="FFFFFF"/>
          <w:rtl/>
        </w:rPr>
        <w:t>יְ</w:t>
      </w:r>
      <w:del w:id="1189" w:author="ALE editor" w:date="2022-02-20T13:32:00Z">
        <w:r w:rsidR="00771094" w:rsidRPr="00606330" w:rsidDel="009013C3">
          <w:rPr>
            <w:rFonts w:asciiTheme="majorBidi" w:hAnsiTheme="majorBidi" w:cstheme="majorBidi"/>
            <w:color w:val="000000"/>
            <w:sz w:val="24"/>
            <w:szCs w:val="24"/>
            <w:shd w:val="clear" w:color="auto" w:fill="FFFFFF"/>
          </w:rPr>
          <w:delText>-</w:delText>
        </w:r>
      </w:del>
      <w:ins w:id="1190" w:author="ALE editor" w:date="2022-02-20T13:32:00Z">
        <w:del w:id="1191" w:author="." w:date="2022-03-01T09:47:00Z">
          <w:r w:rsidR="009013C3" w:rsidRPr="00606330" w:rsidDel="004911B9">
            <w:rPr>
              <w:rFonts w:asciiTheme="majorBidi" w:hAnsiTheme="majorBidi" w:cstheme="majorBidi"/>
              <w:color w:val="000000"/>
              <w:sz w:val="24"/>
              <w:szCs w:val="24"/>
              <w:shd w:val="clear" w:color="auto" w:fill="FFFFFF"/>
              <w:rtl/>
            </w:rPr>
            <w:delText>–</w:delText>
          </w:r>
        </w:del>
      </w:ins>
      <w:ins w:id="1192" w:author="." w:date="2022-03-01T09:47:00Z">
        <w:r w:rsidR="004911B9">
          <w:rPr>
            <w:rFonts w:asciiTheme="majorBidi" w:hAnsiTheme="majorBidi" w:cstheme="majorBidi"/>
            <w:color w:val="000000"/>
            <w:sz w:val="24"/>
            <w:szCs w:val="24"/>
            <w:shd w:val="clear" w:color="auto" w:fill="FFFFFF"/>
            <w:rtl/>
          </w:rPr>
          <w:t>-</w:t>
        </w:r>
      </w:ins>
      <w:r w:rsidRPr="00606330">
        <w:rPr>
          <w:rFonts w:asciiTheme="majorBidi" w:hAnsiTheme="majorBidi" w:cstheme="majorBidi"/>
          <w:color w:val="000000"/>
          <w:sz w:val="24"/>
          <w:szCs w:val="24"/>
          <w:shd w:val="clear" w:color="auto" w:fill="FFFFFF"/>
          <w:rtl/>
        </w:rPr>
        <w:t>הוָה</w:t>
      </w:r>
      <w:proofErr w:type="spellEnd"/>
      <w:r w:rsidRPr="00606330">
        <w:rPr>
          <w:rFonts w:asciiTheme="majorBidi" w:hAnsiTheme="majorBidi" w:cstheme="majorBidi"/>
          <w:color w:val="000000"/>
          <w:sz w:val="24"/>
          <w:szCs w:val="24"/>
          <w:shd w:val="clear" w:color="auto" w:fill="FFFFFF"/>
          <w:rtl/>
        </w:rPr>
        <w:t xml:space="preserve">֮ לִמְשִׁיחוֹ֮ לְכ֣וֹרֶשׁ </w:t>
      </w:r>
      <w:proofErr w:type="spellStart"/>
      <w:r w:rsidRPr="00606330">
        <w:rPr>
          <w:rFonts w:asciiTheme="majorBidi" w:hAnsiTheme="majorBidi" w:cstheme="majorBidi"/>
          <w:color w:val="000000"/>
          <w:sz w:val="24"/>
          <w:szCs w:val="24"/>
          <w:shd w:val="clear" w:color="auto" w:fill="FFFFFF"/>
          <w:rtl/>
        </w:rPr>
        <w:t>אֲשֶׁר־הֶֽחֱזַ֣קְתִּי</w:t>
      </w:r>
      <w:proofErr w:type="spellEnd"/>
      <w:r w:rsidRPr="00606330">
        <w:rPr>
          <w:rFonts w:asciiTheme="majorBidi" w:hAnsiTheme="majorBidi" w:cstheme="majorBidi"/>
          <w:color w:val="000000"/>
          <w:sz w:val="24"/>
          <w:szCs w:val="24"/>
          <w:shd w:val="clear" w:color="auto" w:fill="FFFFFF"/>
          <w:rtl/>
        </w:rPr>
        <w:t xml:space="preserve"> בִֽימִינ֗וֹ </w:t>
      </w:r>
      <w:proofErr w:type="spellStart"/>
      <w:r w:rsidRPr="00606330">
        <w:rPr>
          <w:rFonts w:asciiTheme="majorBidi" w:hAnsiTheme="majorBidi" w:cstheme="majorBidi"/>
          <w:color w:val="000000"/>
          <w:sz w:val="24"/>
          <w:szCs w:val="24"/>
          <w:shd w:val="clear" w:color="auto" w:fill="FFFFFF"/>
          <w:rtl/>
        </w:rPr>
        <w:t>לְרַד־לְפָנָיו</w:t>
      </w:r>
      <w:proofErr w:type="spellEnd"/>
      <w:r w:rsidRPr="00606330">
        <w:rPr>
          <w:rFonts w:asciiTheme="majorBidi" w:hAnsiTheme="majorBidi" w:cstheme="majorBidi"/>
          <w:color w:val="000000"/>
          <w:sz w:val="24"/>
          <w:szCs w:val="24"/>
          <w:shd w:val="clear" w:color="auto" w:fill="FFFFFF"/>
          <w:rtl/>
        </w:rPr>
        <w:t xml:space="preserve">֙ גּוֹיִ֔ם וּמָתְנֵ֥י מְלָכִ֖ים אֲפַתֵּ֑חַ לִפְתֹּ֤חַ לְפָנָיו֙ </w:t>
      </w:r>
      <w:proofErr w:type="spellStart"/>
      <w:r w:rsidRPr="00606330">
        <w:rPr>
          <w:rFonts w:asciiTheme="majorBidi" w:hAnsiTheme="majorBidi" w:cstheme="majorBidi"/>
          <w:color w:val="000000"/>
          <w:sz w:val="24"/>
          <w:szCs w:val="24"/>
          <w:shd w:val="clear" w:color="auto" w:fill="FFFFFF"/>
          <w:rtl/>
        </w:rPr>
        <w:t>דְּלָתַ֔יִם</w:t>
      </w:r>
      <w:proofErr w:type="spellEnd"/>
      <w:r w:rsidRPr="00606330">
        <w:rPr>
          <w:rFonts w:asciiTheme="majorBidi" w:hAnsiTheme="majorBidi" w:cstheme="majorBidi"/>
          <w:color w:val="000000"/>
          <w:sz w:val="24"/>
          <w:szCs w:val="24"/>
          <w:shd w:val="clear" w:color="auto" w:fill="FFFFFF"/>
          <w:rtl/>
        </w:rPr>
        <w:t xml:space="preserve"> וּשְׁעָרִ֖ים לֹ֥א יִסָּגֵֽרוּ׃ </w:t>
      </w:r>
      <w:r w:rsidRPr="00606330">
        <w:rPr>
          <w:rFonts w:asciiTheme="majorBidi" w:hAnsiTheme="majorBidi" w:cstheme="majorBidi"/>
          <w:b/>
          <w:bCs/>
          <w:color w:val="000000"/>
          <w:sz w:val="24"/>
          <w:szCs w:val="24"/>
          <w:shd w:val="clear" w:color="auto" w:fill="FFFFFF"/>
          <w:rtl/>
        </w:rPr>
        <w:t>ב</w:t>
      </w:r>
      <w:r w:rsidRPr="00606330">
        <w:rPr>
          <w:rFonts w:asciiTheme="majorBidi" w:hAnsiTheme="majorBidi" w:cstheme="majorBidi"/>
          <w:color w:val="000000"/>
          <w:sz w:val="24"/>
          <w:szCs w:val="24"/>
          <w:shd w:val="clear" w:color="auto" w:fill="FFFFFF"/>
          <w:rtl/>
        </w:rPr>
        <w:t> אֲנִי֙ לְפָנֶ֣יךָ אֵלֵ֔ךְ וַֽהֲדוּרִ֖ים אושר (אֲיַשֵּׁ֑ר) דַּלְת֤וֹת נְחוּשָׁה֙ אֲשַׁבֵּ֔ר וּבְרִיחֵ֥י בַרְזֶ֖ל אֲגַדֵּֽעַ׃ </w:t>
      </w:r>
      <w:r w:rsidRPr="00606330">
        <w:rPr>
          <w:rFonts w:asciiTheme="majorBidi" w:hAnsiTheme="majorBidi" w:cstheme="majorBidi"/>
          <w:b/>
          <w:bCs/>
          <w:color w:val="000000"/>
          <w:sz w:val="24"/>
          <w:szCs w:val="24"/>
          <w:shd w:val="clear" w:color="auto" w:fill="FFFFFF"/>
          <w:rtl/>
        </w:rPr>
        <w:t>ג</w:t>
      </w:r>
      <w:r w:rsidRPr="00606330">
        <w:rPr>
          <w:rFonts w:asciiTheme="majorBidi" w:hAnsiTheme="majorBidi" w:cstheme="majorBidi"/>
          <w:color w:val="000000"/>
          <w:sz w:val="24"/>
          <w:szCs w:val="24"/>
          <w:shd w:val="clear" w:color="auto" w:fill="FFFFFF"/>
          <w:rtl/>
        </w:rPr>
        <w:t xml:space="preserve"> וְנָֽתַתִּ֤י לְךָ֙ אֽוֹצְר֣וֹת חֹ֔שֶׁךְ </w:t>
      </w:r>
      <w:proofErr w:type="spellStart"/>
      <w:r w:rsidRPr="00606330">
        <w:rPr>
          <w:rFonts w:asciiTheme="majorBidi" w:hAnsiTheme="majorBidi" w:cstheme="majorBidi"/>
          <w:color w:val="000000"/>
          <w:sz w:val="24"/>
          <w:szCs w:val="24"/>
          <w:shd w:val="clear" w:color="auto" w:fill="FFFFFF"/>
          <w:rtl/>
        </w:rPr>
        <w:t>וּמַטְמֻנֵ֖י</w:t>
      </w:r>
      <w:proofErr w:type="spellEnd"/>
      <w:r w:rsidRPr="00606330">
        <w:rPr>
          <w:rFonts w:asciiTheme="majorBidi" w:hAnsiTheme="majorBidi" w:cstheme="majorBidi"/>
          <w:color w:val="000000"/>
          <w:sz w:val="24"/>
          <w:szCs w:val="24"/>
          <w:shd w:val="clear" w:color="auto" w:fill="FFFFFF"/>
          <w:rtl/>
        </w:rPr>
        <w:t xml:space="preserve"> מִסְתָּרִ֑ים לְמַ֣עַן תֵּדַ֗ע </w:t>
      </w:r>
      <w:proofErr w:type="spellStart"/>
      <w:r w:rsidRPr="00606330">
        <w:rPr>
          <w:rFonts w:asciiTheme="majorBidi" w:hAnsiTheme="majorBidi" w:cstheme="majorBidi"/>
          <w:color w:val="000000"/>
          <w:sz w:val="24"/>
          <w:szCs w:val="24"/>
          <w:shd w:val="clear" w:color="auto" w:fill="FFFFFF"/>
          <w:rtl/>
        </w:rPr>
        <w:t>כִּֽי־אֲנִ֧י</w:t>
      </w:r>
      <w:proofErr w:type="spellEnd"/>
      <w:r w:rsidRPr="00606330">
        <w:rPr>
          <w:rFonts w:asciiTheme="majorBidi" w:hAnsiTheme="majorBidi" w:cstheme="majorBidi"/>
          <w:color w:val="000000"/>
          <w:sz w:val="24"/>
          <w:szCs w:val="24"/>
          <w:shd w:val="clear" w:color="auto" w:fill="FFFFFF"/>
          <w:rtl/>
        </w:rPr>
        <w:t xml:space="preserve"> </w:t>
      </w:r>
      <w:proofErr w:type="spellStart"/>
      <w:r w:rsidRPr="00606330">
        <w:rPr>
          <w:rFonts w:asciiTheme="majorBidi" w:hAnsiTheme="majorBidi" w:cstheme="majorBidi"/>
          <w:color w:val="000000"/>
          <w:sz w:val="24"/>
          <w:szCs w:val="24"/>
          <w:shd w:val="clear" w:color="auto" w:fill="FFFFFF"/>
          <w:rtl/>
        </w:rPr>
        <w:t>יְ</w:t>
      </w:r>
      <w:del w:id="1193" w:author="ALE editor" w:date="2022-02-20T13:32:00Z">
        <w:r w:rsidR="00771094" w:rsidRPr="00606330" w:rsidDel="009013C3">
          <w:rPr>
            <w:rFonts w:asciiTheme="majorBidi" w:hAnsiTheme="majorBidi" w:cstheme="majorBidi"/>
            <w:color w:val="000000"/>
            <w:sz w:val="24"/>
            <w:szCs w:val="24"/>
            <w:shd w:val="clear" w:color="auto" w:fill="FFFFFF"/>
          </w:rPr>
          <w:delText>-</w:delText>
        </w:r>
      </w:del>
      <w:ins w:id="1194" w:author="ALE editor" w:date="2022-02-20T13:32:00Z">
        <w:del w:id="1195" w:author="." w:date="2022-03-01T09:47:00Z">
          <w:r w:rsidR="009013C3" w:rsidRPr="00606330" w:rsidDel="004911B9">
            <w:rPr>
              <w:rFonts w:asciiTheme="majorBidi" w:hAnsiTheme="majorBidi" w:cstheme="majorBidi"/>
              <w:color w:val="000000"/>
              <w:sz w:val="24"/>
              <w:szCs w:val="24"/>
              <w:shd w:val="clear" w:color="auto" w:fill="FFFFFF"/>
              <w:rtl/>
            </w:rPr>
            <w:delText>–</w:delText>
          </w:r>
        </w:del>
      </w:ins>
      <w:ins w:id="1196" w:author="." w:date="2022-03-01T09:47:00Z">
        <w:r w:rsidR="004911B9">
          <w:rPr>
            <w:rFonts w:asciiTheme="majorBidi" w:hAnsiTheme="majorBidi" w:cstheme="majorBidi"/>
            <w:color w:val="000000"/>
            <w:sz w:val="24"/>
            <w:szCs w:val="24"/>
            <w:shd w:val="clear" w:color="auto" w:fill="FFFFFF"/>
            <w:rtl/>
          </w:rPr>
          <w:t>-</w:t>
        </w:r>
      </w:ins>
      <w:r w:rsidRPr="00606330">
        <w:rPr>
          <w:rFonts w:asciiTheme="majorBidi" w:hAnsiTheme="majorBidi" w:cstheme="majorBidi"/>
          <w:color w:val="000000"/>
          <w:sz w:val="24"/>
          <w:szCs w:val="24"/>
          <w:shd w:val="clear" w:color="auto" w:fill="FFFFFF"/>
          <w:rtl/>
        </w:rPr>
        <w:t>הוָ֛ה</w:t>
      </w:r>
      <w:proofErr w:type="spellEnd"/>
      <w:r w:rsidRPr="00606330">
        <w:rPr>
          <w:rFonts w:asciiTheme="majorBidi" w:hAnsiTheme="majorBidi" w:cstheme="majorBidi"/>
          <w:color w:val="000000"/>
          <w:sz w:val="24"/>
          <w:szCs w:val="24"/>
          <w:shd w:val="clear" w:color="auto" w:fill="FFFFFF"/>
          <w:rtl/>
        </w:rPr>
        <w:t xml:space="preserve"> הַקּוֹרֵ֥א בְשִׁמְךָ֖ אֱ</w:t>
      </w:r>
      <w:del w:id="1197" w:author="ALE editor" w:date="2022-02-20T13:32:00Z">
        <w:r w:rsidRPr="00606330" w:rsidDel="009013C3">
          <w:rPr>
            <w:rFonts w:asciiTheme="majorBidi" w:hAnsiTheme="majorBidi" w:cstheme="majorBidi"/>
            <w:color w:val="000000"/>
            <w:sz w:val="24"/>
            <w:szCs w:val="24"/>
            <w:shd w:val="clear" w:color="auto" w:fill="FFFFFF"/>
          </w:rPr>
          <w:delText>-</w:delText>
        </w:r>
      </w:del>
      <w:ins w:id="1198" w:author="ALE editor" w:date="2022-02-20T13:32:00Z">
        <w:del w:id="1199" w:author="." w:date="2022-03-01T09:47:00Z">
          <w:r w:rsidR="009013C3" w:rsidRPr="00606330" w:rsidDel="004911B9">
            <w:rPr>
              <w:rFonts w:asciiTheme="majorBidi" w:hAnsiTheme="majorBidi" w:cstheme="majorBidi"/>
              <w:color w:val="000000"/>
              <w:sz w:val="24"/>
              <w:szCs w:val="24"/>
              <w:shd w:val="clear" w:color="auto" w:fill="FFFFFF"/>
              <w:rtl/>
            </w:rPr>
            <w:delText>–</w:delText>
          </w:r>
        </w:del>
      </w:ins>
      <w:ins w:id="1200" w:author="." w:date="2022-03-01T09:47:00Z">
        <w:r w:rsidR="004911B9">
          <w:rPr>
            <w:rFonts w:asciiTheme="majorBidi" w:hAnsiTheme="majorBidi" w:cstheme="majorBidi"/>
            <w:color w:val="000000"/>
            <w:sz w:val="24"/>
            <w:szCs w:val="24"/>
            <w:shd w:val="clear" w:color="auto" w:fill="FFFFFF"/>
            <w:rtl/>
          </w:rPr>
          <w:t>-</w:t>
        </w:r>
      </w:ins>
      <w:r w:rsidRPr="00606330">
        <w:rPr>
          <w:rFonts w:asciiTheme="majorBidi" w:hAnsiTheme="majorBidi" w:cstheme="majorBidi"/>
          <w:color w:val="000000"/>
          <w:sz w:val="24"/>
          <w:szCs w:val="24"/>
          <w:shd w:val="clear" w:color="auto" w:fill="FFFFFF"/>
          <w:rtl/>
        </w:rPr>
        <w:t>לֹהֵ֥י יִשְׂרָאֵֽל׃ </w:t>
      </w:r>
      <w:r w:rsidRPr="00606330">
        <w:rPr>
          <w:rFonts w:asciiTheme="majorBidi" w:hAnsiTheme="majorBidi" w:cstheme="majorBidi"/>
          <w:b/>
          <w:bCs/>
          <w:color w:val="000000"/>
          <w:sz w:val="24"/>
          <w:szCs w:val="24"/>
          <w:shd w:val="clear" w:color="auto" w:fill="FFFFFF"/>
          <w:rtl/>
        </w:rPr>
        <w:t>ד</w:t>
      </w:r>
      <w:r w:rsidRPr="00606330">
        <w:rPr>
          <w:rFonts w:asciiTheme="majorBidi" w:hAnsiTheme="majorBidi" w:cstheme="majorBidi"/>
          <w:color w:val="000000"/>
          <w:sz w:val="24"/>
          <w:szCs w:val="24"/>
          <w:shd w:val="clear" w:color="auto" w:fill="FFFFFF"/>
          <w:rtl/>
        </w:rPr>
        <w:t> לְמַ֨עַן֙ עַבְדִּ֣י יַֽעֲקֹ֔ב וְיִשְׂרָאֵ֖ל בְּחִירִ֑י וָֽאֶקְרָ֤א לְךָ֙ בִּשְׁמֶ֔ךָ אֲכַנְּךָ֖ וְלֹ֥א יְדַעְתָּֽנִי׃ </w:t>
      </w:r>
      <w:r w:rsidRPr="00606330">
        <w:rPr>
          <w:rFonts w:asciiTheme="majorBidi" w:hAnsiTheme="majorBidi" w:cstheme="majorBidi"/>
          <w:b/>
          <w:bCs/>
          <w:color w:val="000000"/>
          <w:sz w:val="24"/>
          <w:szCs w:val="24"/>
          <w:shd w:val="clear" w:color="auto" w:fill="FFFFFF"/>
          <w:rtl/>
        </w:rPr>
        <w:t>ה</w:t>
      </w:r>
      <w:r w:rsidRPr="00606330">
        <w:rPr>
          <w:rFonts w:asciiTheme="majorBidi" w:hAnsiTheme="majorBidi" w:cstheme="majorBidi"/>
          <w:color w:val="000000"/>
          <w:sz w:val="24"/>
          <w:szCs w:val="24"/>
          <w:shd w:val="clear" w:color="auto" w:fill="FFFFFF"/>
          <w:rtl/>
        </w:rPr>
        <w:t xml:space="preserve"> אֲנִ֤י </w:t>
      </w:r>
      <w:proofErr w:type="spellStart"/>
      <w:r w:rsidRPr="00606330">
        <w:rPr>
          <w:rFonts w:asciiTheme="majorBidi" w:hAnsiTheme="majorBidi" w:cstheme="majorBidi"/>
          <w:color w:val="000000"/>
          <w:sz w:val="24"/>
          <w:szCs w:val="24"/>
          <w:shd w:val="clear" w:color="auto" w:fill="FFFFFF"/>
          <w:rtl/>
        </w:rPr>
        <w:t>יְ</w:t>
      </w:r>
      <w:del w:id="1201" w:author="ALE editor" w:date="2022-02-20T13:32:00Z">
        <w:r w:rsidR="00771094" w:rsidRPr="00606330" w:rsidDel="009013C3">
          <w:rPr>
            <w:rFonts w:asciiTheme="majorBidi" w:hAnsiTheme="majorBidi" w:cstheme="majorBidi"/>
            <w:color w:val="000000"/>
            <w:sz w:val="24"/>
            <w:szCs w:val="24"/>
            <w:shd w:val="clear" w:color="auto" w:fill="FFFFFF"/>
          </w:rPr>
          <w:delText>-</w:delText>
        </w:r>
      </w:del>
      <w:ins w:id="1202" w:author="ALE editor" w:date="2022-02-20T13:32:00Z">
        <w:del w:id="1203" w:author="." w:date="2022-03-01T09:47:00Z">
          <w:r w:rsidR="009013C3" w:rsidRPr="00606330" w:rsidDel="004911B9">
            <w:rPr>
              <w:rFonts w:asciiTheme="majorBidi" w:hAnsiTheme="majorBidi" w:cstheme="majorBidi"/>
              <w:color w:val="000000"/>
              <w:sz w:val="24"/>
              <w:szCs w:val="24"/>
              <w:shd w:val="clear" w:color="auto" w:fill="FFFFFF"/>
              <w:rtl/>
            </w:rPr>
            <w:delText>–</w:delText>
          </w:r>
        </w:del>
      </w:ins>
      <w:ins w:id="1204" w:author="." w:date="2022-03-01T09:47:00Z">
        <w:r w:rsidR="004911B9">
          <w:rPr>
            <w:rFonts w:asciiTheme="majorBidi" w:hAnsiTheme="majorBidi" w:cstheme="majorBidi"/>
            <w:color w:val="000000"/>
            <w:sz w:val="24"/>
            <w:szCs w:val="24"/>
            <w:shd w:val="clear" w:color="auto" w:fill="FFFFFF"/>
            <w:rtl/>
          </w:rPr>
          <w:t>-</w:t>
        </w:r>
      </w:ins>
      <w:r w:rsidRPr="00606330">
        <w:rPr>
          <w:rFonts w:asciiTheme="majorBidi" w:hAnsiTheme="majorBidi" w:cstheme="majorBidi"/>
          <w:color w:val="000000"/>
          <w:sz w:val="24"/>
          <w:szCs w:val="24"/>
          <w:shd w:val="clear" w:color="auto" w:fill="FFFFFF"/>
          <w:rtl/>
        </w:rPr>
        <w:t>הוָה</w:t>
      </w:r>
      <w:proofErr w:type="spellEnd"/>
      <w:r w:rsidRPr="00606330">
        <w:rPr>
          <w:rFonts w:asciiTheme="majorBidi" w:hAnsiTheme="majorBidi" w:cstheme="majorBidi"/>
          <w:color w:val="000000"/>
          <w:sz w:val="24"/>
          <w:szCs w:val="24"/>
          <w:shd w:val="clear" w:color="auto" w:fill="FFFFFF"/>
          <w:rtl/>
        </w:rPr>
        <w:t xml:space="preserve">֙ וְאֵ֣ין ע֔וֹד זֽוּלָתִ֖י אֵ֣ין אֱלֹהִ֑ים </w:t>
      </w:r>
      <w:proofErr w:type="spellStart"/>
      <w:r w:rsidRPr="00606330">
        <w:rPr>
          <w:rFonts w:asciiTheme="majorBidi" w:hAnsiTheme="majorBidi" w:cstheme="majorBidi"/>
          <w:color w:val="000000"/>
          <w:sz w:val="24"/>
          <w:szCs w:val="24"/>
          <w:shd w:val="clear" w:color="auto" w:fill="FFFFFF"/>
          <w:rtl/>
        </w:rPr>
        <w:t>אֲאַזֶּרְך</w:t>
      </w:r>
      <w:proofErr w:type="spellEnd"/>
      <w:r w:rsidRPr="00606330">
        <w:rPr>
          <w:rFonts w:asciiTheme="majorBidi" w:hAnsiTheme="majorBidi" w:cstheme="majorBidi"/>
          <w:color w:val="000000"/>
          <w:sz w:val="24"/>
          <w:szCs w:val="24"/>
          <w:shd w:val="clear" w:color="auto" w:fill="FFFFFF"/>
          <w:rtl/>
        </w:rPr>
        <w:t>ָ֖ וְלֹ֥א יְדַעְתָּֽנִי׃ </w:t>
      </w:r>
      <w:bookmarkStart w:id="1205" w:name="6"/>
      <w:bookmarkEnd w:id="1205"/>
      <w:r w:rsidRPr="00606330">
        <w:rPr>
          <w:rFonts w:asciiTheme="majorBidi" w:hAnsiTheme="majorBidi" w:cstheme="majorBidi"/>
          <w:b/>
          <w:bCs/>
          <w:color w:val="000000"/>
          <w:sz w:val="24"/>
          <w:szCs w:val="24"/>
          <w:shd w:val="clear" w:color="auto" w:fill="FFFFFF"/>
          <w:rtl/>
        </w:rPr>
        <w:t>ו</w:t>
      </w:r>
      <w:r w:rsidRPr="00606330">
        <w:rPr>
          <w:rFonts w:asciiTheme="majorBidi" w:hAnsiTheme="majorBidi" w:cstheme="majorBidi"/>
          <w:color w:val="000000"/>
          <w:sz w:val="24"/>
          <w:szCs w:val="24"/>
          <w:shd w:val="clear" w:color="auto" w:fill="FFFFFF"/>
          <w:rtl/>
        </w:rPr>
        <w:t xml:space="preserve"> לְמַ֣עַן יֵֽדְע֗וּ </w:t>
      </w:r>
      <w:proofErr w:type="spellStart"/>
      <w:r w:rsidRPr="00606330">
        <w:rPr>
          <w:rFonts w:asciiTheme="majorBidi" w:hAnsiTheme="majorBidi" w:cstheme="majorBidi"/>
          <w:color w:val="000000"/>
          <w:sz w:val="24"/>
          <w:szCs w:val="24"/>
          <w:shd w:val="clear" w:color="auto" w:fill="FFFFFF"/>
          <w:rtl/>
        </w:rPr>
        <w:t>מִמִּזְרַח־שֶׁ֨מֶש</w:t>
      </w:r>
      <w:proofErr w:type="spellEnd"/>
      <w:r w:rsidRPr="00606330">
        <w:rPr>
          <w:rFonts w:asciiTheme="majorBidi" w:hAnsiTheme="majorBidi" w:cstheme="majorBidi"/>
          <w:color w:val="000000"/>
          <w:sz w:val="24"/>
          <w:szCs w:val="24"/>
          <w:shd w:val="clear" w:color="auto" w:fill="FFFFFF"/>
          <w:rtl/>
        </w:rPr>
        <w:t xml:space="preserve">ׁ֙ וּמִמַּ֣עֲרָבָ֔ה </w:t>
      </w:r>
      <w:proofErr w:type="spellStart"/>
      <w:r w:rsidRPr="00606330">
        <w:rPr>
          <w:rFonts w:asciiTheme="majorBidi" w:hAnsiTheme="majorBidi" w:cstheme="majorBidi"/>
          <w:color w:val="000000"/>
          <w:sz w:val="24"/>
          <w:szCs w:val="24"/>
          <w:shd w:val="clear" w:color="auto" w:fill="FFFFFF"/>
          <w:rtl/>
        </w:rPr>
        <w:t>כִּי־אֶ֖פֶס</w:t>
      </w:r>
      <w:proofErr w:type="spellEnd"/>
      <w:r w:rsidRPr="00606330">
        <w:rPr>
          <w:rFonts w:asciiTheme="majorBidi" w:hAnsiTheme="majorBidi" w:cstheme="majorBidi"/>
          <w:color w:val="000000"/>
          <w:sz w:val="24"/>
          <w:szCs w:val="24"/>
          <w:shd w:val="clear" w:color="auto" w:fill="FFFFFF"/>
          <w:rtl/>
        </w:rPr>
        <w:t xml:space="preserve"> בִּלְעָדָ֑י אֲנִ֥י </w:t>
      </w:r>
      <w:proofErr w:type="spellStart"/>
      <w:r w:rsidRPr="00606330">
        <w:rPr>
          <w:rFonts w:asciiTheme="majorBidi" w:hAnsiTheme="majorBidi" w:cstheme="majorBidi"/>
          <w:color w:val="000000"/>
          <w:sz w:val="24"/>
          <w:szCs w:val="24"/>
          <w:shd w:val="clear" w:color="auto" w:fill="FFFFFF"/>
          <w:rtl/>
        </w:rPr>
        <w:t>יְ</w:t>
      </w:r>
      <w:del w:id="1206" w:author="ALE editor" w:date="2022-02-20T13:32:00Z">
        <w:r w:rsidR="00771094" w:rsidRPr="00606330" w:rsidDel="009013C3">
          <w:rPr>
            <w:rFonts w:asciiTheme="majorBidi" w:hAnsiTheme="majorBidi" w:cstheme="majorBidi"/>
            <w:color w:val="000000"/>
            <w:sz w:val="24"/>
            <w:szCs w:val="24"/>
            <w:shd w:val="clear" w:color="auto" w:fill="FFFFFF"/>
          </w:rPr>
          <w:delText>-</w:delText>
        </w:r>
      </w:del>
      <w:ins w:id="1207" w:author="ALE editor" w:date="2022-02-20T13:32:00Z">
        <w:del w:id="1208" w:author="." w:date="2022-03-01T09:47:00Z">
          <w:r w:rsidR="009013C3" w:rsidRPr="00606330" w:rsidDel="004911B9">
            <w:rPr>
              <w:rFonts w:asciiTheme="majorBidi" w:hAnsiTheme="majorBidi" w:cstheme="majorBidi"/>
              <w:color w:val="000000"/>
              <w:sz w:val="24"/>
              <w:szCs w:val="24"/>
              <w:shd w:val="clear" w:color="auto" w:fill="FFFFFF"/>
              <w:rtl/>
            </w:rPr>
            <w:delText>–</w:delText>
          </w:r>
        </w:del>
      </w:ins>
      <w:ins w:id="1209" w:author="." w:date="2022-03-01T09:47:00Z">
        <w:r w:rsidR="004911B9">
          <w:rPr>
            <w:rFonts w:asciiTheme="majorBidi" w:hAnsiTheme="majorBidi" w:cstheme="majorBidi"/>
            <w:color w:val="000000"/>
            <w:sz w:val="24"/>
            <w:szCs w:val="24"/>
            <w:shd w:val="clear" w:color="auto" w:fill="FFFFFF"/>
            <w:rtl/>
          </w:rPr>
          <w:t>-</w:t>
        </w:r>
      </w:ins>
      <w:r w:rsidRPr="00606330">
        <w:rPr>
          <w:rFonts w:asciiTheme="majorBidi" w:hAnsiTheme="majorBidi" w:cstheme="majorBidi"/>
          <w:color w:val="000000"/>
          <w:sz w:val="24"/>
          <w:szCs w:val="24"/>
          <w:shd w:val="clear" w:color="auto" w:fill="FFFFFF"/>
          <w:rtl/>
        </w:rPr>
        <w:t>הוָ֖ה</w:t>
      </w:r>
      <w:proofErr w:type="spellEnd"/>
      <w:r w:rsidRPr="00606330">
        <w:rPr>
          <w:rFonts w:asciiTheme="majorBidi" w:hAnsiTheme="majorBidi" w:cstheme="majorBidi"/>
          <w:color w:val="000000"/>
          <w:sz w:val="24"/>
          <w:szCs w:val="24"/>
          <w:shd w:val="clear" w:color="auto" w:fill="FFFFFF"/>
          <w:rtl/>
        </w:rPr>
        <w:t xml:space="preserve"> וְאֵ֥ין עֽוֹד׃</w:t>
      </w:r>
    </w:p>
    <w:p w14:paraId="5E42EF30" w14:textId="77777777" w:rsidR="00771094" w:rsidRPr="00606330" w:rsidRDefault="00771094" w:rsidP="00606330">
      <w:pPr>
        <w:pStyle w:val="ListParagraph"/>
        <w:bidi/>
        <w:spacing w:line="480" w:lineRule="auto"/>
        <w:ind w:firstLine="720"/>
        <w:rPr>
          <w:rFonts w:asciiTheme="majorBidi" w:hAnsiTheme="majorBidi" w:cstheme="majorBidi"/>
          <w:sz w:val="24"/>
          <w:szCs w:val="24"/>
        </w:rPr>
      </w:pPr>
    </w:p>
    <w:p w14:paraId="48DEE372" w14:textId="130D1545" w:rsidR="005E57B4" w:rsidRPr="00606330" w:rsidRDefault="005E57B4" w:rsidP="00606330">
      <w:pPr>
        <w:pStyle w:val="ListParagraph"/>
        <w:numPr>
          <w:ilvl w:val="0"/>
          <w:numId w:val="14"/>
        </w:numPr>
        <w:spacing w:line="480" w:lineRule="auto"/>
        <w:ind w:firstLine="720"/>
        <w:rPr>
          <w:rFonts w:asciiTheme="majorBidi" w:hAnsiTheme="majorBidi" w:cstheme="majorBidi"/>
          <w:sz w:val="24"/>
          <w:szCs w:val="24"/>
        </w:rPr>
      </w:pPr>
      <w:r w:rsidRPr="00606330">
        <w:rPr>
          <w:rFonts w:asciiTheme="majorBidi" w:hAnsiTheme="majorBidi" w:cstheme="majorBidi"/>
          <w:sz w:val="24"/>
          <w:szCs w:val="24"/>
        </w:rPr>
        <w:t xml:space="preserve">Thus says the Lord to his anointed one, to Cyrus, whose right hand I held to subjugate before him nations, and ungird the loins of kings, to open before him doors so that gates will not be closed. (2) I shall go before him and straighten impressive </w:t>
      </w:r>
      <w:proofErr w:type="gramStart"/>
      <w:r w:rsidRPr="00606330">
        <w:rPr>
          <w:rFonts w:asciiTheme="majorBidi" w:hAnsiTheme="majorBidi" w:cstheme="majorBidi"/>
          <w:sz w:val="24"/>
          <w:szCs w:val="24"/>
        </w:rPr>
        <w:t>scenery,</w:t>
      </w:r>
      <w:proofErr w:type="gramEnd"/>
      <w:r w:rsidRPr="00606330">
        <w:rPr>
          <w:rFonts w:asciiTheme="majorBidi" w:hAnsiTheme="majorBidi" w:cstheme="majorBidi"/>
          <w:sz w:val="24"/>
          <w:szCs w:val="24"/>
        </w:rPr>
        <w:t xml:space="preserve"> I will smash doors of bronze and chop open bars of iron. </w:t>
      </w:r>
      <w:del w:id="1210" w:author="." w:date="2022-03-01T11:26:00Z">
        <w:r w:rsidRPr="00606330" w:rsidDel="007C4481">
          <w:rPr>
            <w:rFonts w:asciiTheme="majorBidi" w:hAnsiTheme="majorBidi" w:cstheme="majorBidi"/>
            <w:sz w:val="24"/>
            <w:szCs w:val="24"/>
          </w:rPr>
          <w:delText xml:space="preserve"> </w:delText>
        </w:r>
      </w:del>
      <w:r w:rsidRPr="00606330">
        <w:rPr>
          <w:rFonts w:asciiTheme="majorBidi" w:hAnsiTheme="majorBidi" w:cstheme="majorBidi"/>
          <w:sz w:val="24"/>
          <w:szCs w:val="24"/>
        </w:rPr>
        <w:t>(3) So that I may give you treasures of darkness and hidden hoards, so that you may know that I am YHWH who calls your name, the God of Israel. (4) For the sake of My servant Jacob and Israel My chosen one, I call you by name, I designate you though you know Me not. (5) I am YHWH and there is no other, there is no god other than Me, I gird you although you know Me not. (6) So that they may know from the rising of the sun to its setting that there is none but Me, I am the Lord and there is no one else.</w:t>
      </w:r>
      <w:r w:rsidR="00771094" w:rsidRPr="00606330">
        <w:rPr>
          <w:rStyle w:val="FootnoteReference"/>
          <w:rFonts w:asciiTheme="majorBidi" w:hAnsiTheme="majorBidi" w:cstheme="majorBidi"/>
          <w:sz w:val="24"/>
          <w:szCs w:val="24"/>
        </w:rPr>
        <w:footnoteReference w:id="52"/>
      </w:r>
    </w:p>
    <w:p w14:paraId="29C8728B" w14:textId="0B73170E" w:rsidR="00771094" w:rsidRPr="00606330" w:rsidRDefault="00771094" w:rsidP="00606330">
      <w:pPr>
        <w:spacing w:line="480" w:lineRule="auto"/>
        <w:ind w:firstLine="720"/>
        <w:rPr>
          <w:rFonts w:asciiTheme="majorBidi" w:hAnsiTheme="majorBidi" w:cstheme="majorBidi"/>
          <w:sz w:val="24"/>
          <w:szCs w:val="24"/>
        </w:rPr>
      </w:pPr>
      <w:r w:rsidRPr="00606330">
        <w:rPr>
          <w:rFonts w:asciiTheme="majorBidi" w:hAnsiTheme="majorBidi" w:cstheme="majorBidi"/>
          <w:sz w:val="24"/>
          <w:szCs w:val="24"/>
        </w:rPr>
        <w:t>Four different motifs</w:t>
      </w:r>
      <w:r w:rsidR="00191B5A" w:rsidRPr="00606330">
        <w:rPr>
          <w:rFonts w:asciiTheme="majorBidi" w:hAnsiTheme="majorBidi" w:cstheme="majorBidi"/>
          <w:sz w:val="24"/>
          <w:szCs w:val="24"/>
        </w:rPr>
        <w:t xml:space="preserve"> are shared by the Cyrus cylinder and </w:t>
      </w:r>
      <w:del w:id="1219" w:author="." w:date="2022-03-01T10:17:00Z">
        <w:r w:rsidR="00191B5A" w:rsidRPr="00606330" w:rsidDel="007C4481">
          <w:rPr>
            <w:rFonts w:asciiTheme="majorBidi" w:hAnsiTheme="majorBidi" w:cstheme="majorBidi"/>
            <w:sz w:val="24"/>
            <w:szCs w:val="24"/>
          </w:rPr>
          <w:delText xml:space="preserve">Isa. </w:delText>
        </w:r>
      </w:del>
      <w:ins w:id="1220" w:author="." w:date="2022-03-01T10:17:00Z">
        <w:r w:rsidR="007C4481">
          <w:rPr>
            <w:rFonts w:asciiTheme="majorBidi" w:hAnsiTheme="majorBidi" w:cstheme="majorBidi"/>
            <w:sz w:val="24"/>
            <w:szCs w:val="24"/>
          </w:rPr>
          <w:t xml:space="preserve">Isa </w:t>
        </w:r>
      </w:ins>
      <w:r w:rsidR="00191B5A" w:rsidRPr="00606330">
        <w:rPr>
          <w:rFonts w:asciiTheme="majorBidi" w:hAnsiTheme="majorBidi" w:cstheme="majorBidi"/>
          <w:sz w:val="24"/>
          <w:szCs w:val="24"/>
        </w:rPr>
        <w:t>45:1</w:t>
      </w:r>
      <w:del w:id="1221" w:author="ALE editor" w:date="2022-02-20T13:32:00Z">
        <w:r w:rsidR="00191B5A" w:rsidRPr="00606330" w:rsidDel="009013C3">
          <w:rPr>
            <w:rFonts w:asciiTheme="majorBidi" w:hAnsiTheme="majorBidi" w:cstheme="majorBidi"/>
            <w:sz w:val="24"/>
            <w:szCs w:val="24"/>
          </w:rPr>
          <w:delText>-</w:delText>
        </w:r>
      </w:del>
      <w:ins w:id="1222" w:author="ALE editor" w:date="2022-02-20T13:32:00Z">
        <w:r w:rsidR="009013C3" w:rsidRPr="00606330">
          <w:rPr>
            <w:rFonts w:asciiTheme="majorBidi" w:hAnsiTheme="majorBidi" w:cstheme="majorBidi"/>
            <w:sz w:val="24"/>
            <w:szCs w:val="24"/>
          </w:rPr>
          <w:t>–</w:t>
        </w:r>
      </w:ins>
      <w:r w:rsidR="00BD623A" w:rsidRPr="00606330">
        <w:rPr>
          <w:rFonts w:asciiTheme="majorBidi" w:hAnsiTheme="majorBidi" w:cstheme="majorBidi"/>
          <w:sz w:val="24"/>
          <w:szCs w:val="24"/>
        </w:rPr>
        <w:t>6.</w:t>
      </w:r>
      <w:del w:id="1223" w:author="." w:date="2022-03-01T11:26:00Z">
        <w:r w:rsidR="00BD623A" w:rsidRPr="00606330" w:rsidDel="007C4481">
          <w:rPr>
            <w:rFonts w:asciiTheme="majorBidi" w:hAnsiTheme="majorBidi" w:cstheme="majorBidi"/>
            <w:sz w:val="24"/>
            <w:szCs w:val="24"/>
          </w:rPr>
          <w:delText xml:space="preserve"> </w:delText>
        </w:r>
      </w:del>
    </w:p>
    <w:p w14:paraId="09DF0814" w14:textId="594835CC" w:rsidR="00956CAD" w:rsidRPr="00606330" w:rsidRDefault="00AD2A09" w:rsidP="00606330">
      <w:pPr>
        <w:spacing w:line="480" w:lineRule="auto"/>
        <w:ind w:firstLine="720"/>
        <w:rPr>
          <w:rFonts w:asciiTheme="majorBidi" w:hAnsiTheme="majorBidi" w:cstheme="majorBidi"/>
          <w:sz w:val="24"/>
          <w:szCs w:val="24"/>
        </w:rPr>
      </w:pPr>
      <w:r w:rsidRPr="00606330">
        <w:rPr>
          <w:rFonts w:asciiTheme="majorBidi" w:hAnsiTheme="majorBidi" w:cstheme="majorBidi"/>
          <w:sz w:val="24"/>
          <w:szCs w:val="24"/>
        </w:rPr>
        <w:t xml:space="preserve">The first image is that of God holding Cyrus’ right hand. Of course, </w:t>
      </w:r>
      <w:r w:rsidR="003A218D" w:rsidRPr="00606330">
        <w:rPr>
          <w:rFonts w:asciiTheme="majorBidi" w:hAnsiTheme="majorBidi" w:cstheme="majorBidi"/>
          <w:sz w:val="24"/>
          <w:szCs w:val="24"/>
        </w:rPr>
        <w:t xml:space="preserve">the expression </w:t>
      </w:r>
      <w:r w:rsidR="003A218D" w:rsidRPr="00606330">
        <w:rPr>
          <w:rFonts w:asciiTheme="majorBidi" w:hAnsiTheme="majorBidi" w:cstheme="majorBidi"/>
          <w:sz w:val="24"/>
          <w:szCs w:val="24"/>
          <w:rtl/>
        </w:rPr>
        <w:t>החזיק ביד</w:t>
      </w:r>
      <w:r w:rsidRPr="00606330">
        <w:rPr>
          <w:rFonts w:asciiTheme="majorBidi" w:hAnsiTheme="majorBidi" w:cstheme="majorBidi"/>
          <w:sz w:val="24"/>
          <w:szCs w:val="24"/>
        </w:rPr>
        <w:t xml:space="preserve"> is a “well known idiomatic Hebrew expression and its Akkadian equivalent is equally commonly attested.”</w:t>
      </w:r>
      <w:r w:rsidRPr="00606330">
        <w:rPr>
          <w:rStyle w:val="FootnoteReference"/>
          <w:rFonts w:asciiTheme="majorBidi" w:hAnsiTheme="majorBidi" w:cstheme="majorBidi"/>
          <w:sz w:val="24"/>
          <w:szCs w:val="24"/>
        </w:rPr>
        <w:footnoteReference w:id="53"/>
      </w:r>
      <w:r w:rsidR="003A218D" w:rsidRPr="00606330">
        <w:rPr>
          <w:rFonts w:asciiTheme="majorBidi" w:hAnsiTheme="majorBidi" w:cstheme="majorBidi"/>
          <w:sz w:val="24"/>
          <w:szCs w:val="24"/>
        </w:rPr>
        <w:t xml:space="preserve"> But </w:t>
      </w:r>
      <w:r w:rsidR="0083499D" w:rsidRPr="00606330">
        <w:rPr>
          <w:rFonts w:asciiTheme="majorBidi" w:hAnsiTheme="majorBidi" w:cstheme="majorBidi"/>
          <w:sz w:val="24"/>
          <w:szCs w:val="24"/>
        </w:rPr>
        <w:t>its use to designate</w:t>
      </w:r>
      <w:r w:rsidR="003A218D" w:rsidRPr="00606330">
        <w:rPr>
          <w:rFonts w:asciiTheme="majorBidi" w:hAnsiTheme="majorBidi" w:cstheme="majorBidi"/>
          <w:sz w:val="24"/>
          <w:szCs w:val="24"/>
        </w:rPr>
        <w:t xml:space="preserve"> support for a king </w:t>
      </w:r>
      <w:del w:id="1233" w:author="ALE editor" w:date="2022-02-20T08:11:00Z">
        <w:r w:rsidR="0083499D" w:rsidRPr="00606330" w:rsidDel="00B1136A">
          <w:rPr>
            <w:rFonts w:asciiTheme="majorBidi" w:hAnsiTheme="majorBidi" w:cstheme="majorBidi"/>
            <w:sz w:val="24"/>
            <w:szCs w:val="24"/>
          </w:rPr>
          <w:delText xml:space="preserve"> </w:delText>
        </w:r>
      </w:del>
      <w:r w:rsidR="0083499D" w:rsidRPr="00606330">
        <w:rPr>
          <w:rFonts w:asciiTheme="majorBidi" w:hAnsiTheme="majorBidi" w:cstheme="majorBidi"/>
          <w:sz w:val="24"/>
          <w:szCs w:val="24"/>
        </w:rPr>
        <w:t xml:space="preserve">(or any other leader) </w:t>
      </w:r>
      <w:r w:rsidR="003A218D" w:rsidRPr="00606330">
        <w:rPr>
          <w:rFonts w:asciiTheme="majorBidi" w:hAnsiTheme="majorBidi" w:cstheme="majorBidi"/>
          <w:sz w:val="24"/>
          <w:szCs w:val="24"/>
        </w:rPr>
        <w:t>is very rare in the Hebrew Bible.</w:t>
      </w:r>
      <w:r w:rsidR="003A218D" w:rsidRPr="00606330">
        <w:rPr>
          <w:rStyle w:val="FootnoteReference"/>
          <w:rFonts w:asciiTheme="majorBidi" w:hAnsiTheme="majorBidi" w:cstheme="majorBidi"/>
          <w:sz w:val="24"/>
          <w:szCs w:val="24"/>
        </w:rPr>
        <w:footnoteReference w:id="54"/>
      </w:r>
      <w:r w:rsidR="0083499D" w:rsidRPr="00606330">
        <w:rPr>
          <w:rFonts w:asciiTheme="majorBidi" w:hAnsiTheme="majorBidi" w:cstheme="majorBidi"/>
          <w:sz w:val="24"/>
          <w:szCs w:val="24"/>
        </w:rPr>
        <w:t xml:space="preserve"> It first appears in II Ki 16:19, in reference to Menahem receiving </w:t>
      </w:r>
      <w:r w:rsidR="0083499D" w:rsidRPr="00606330">
        <w:rPr>
          <w:rFonts w:asciiTheme="majorBidi" w:hAnsiTheme="majorBidi" w:cstheme="majorBidi"/>
          <w:sz w:val="24"/>
          <w:szCs w:val="24"/>
        </w:rPr>
        <w:lastRenderedPageBreak/>
        <w:t>support from Tiglath</w:t>
      </w:r>
      <w:del w:id="1239" w:author="ALE editor" w:date="2022-02-20T13:32:00Z">
        <w:r w:rsidR="0083499D" w:rsidRPr="00606330" w:rsidDel="009013C3">
          <w:rPr>
            <w:rFonts w:asciiTheme="majorBidi" w:hAnsiTheme="majorBidi" w:cstheme="majorBidi"/>
            <w:sz w:val="24"/>
            <w:szCs w:val="24"/>
          </w:rPr>
          <w:delText>-</w:delText>
        </w:r>
      </w:del>
      <w:ins w:id="1240" w:author="." w:date="2022-03-01T09:46:00Z">
        <w:r w:rsidR="004911B9">
          <w:rPr>
            <w:rFonts w:asciiTheme="majorBidi" w:hAnsiTheme="majorBidi" w:cstheme="majorBidi"/>
            <w:sz w:val="24"/>
            <w:szCs w:val="24"/>
          </w:rPr>
          <w:t>-</w:t>
        </w:r>
      </w:ins>
      <w:proofErr w:type="spellStart"/>
      <w:ins w:id="1241" w:author="ALE editor" w:date="2022-02-20T13:32:00Z">
        <w:del w:id="1242" w:author="." w:date="2022-03-01T09:46:00Z">
          <w:r w:rsidR="009013C3" w:rsidRPr="00606330" w:rsidDel="004911B9">
            <w:rPr>
              <w:rFonts w:asciiTheme="majorBidi" w:hAnsiTheme="majorBidi" w:cstheme="majorBidi"/>
              <w:sz w:val="24"/>
              <w:szCs w:val="24"/>
            </w:rPr>
            <w:delText>–</w:delText>
          </w:r>
        </w:del>
      </w:ins>
      <w:r w:rsidR="0083499D" w:rsidRPr="00606330">
        <w:rPr>
          <w:rFonts w:asciiTheme="majorBidi" w:hAnsiTheme="majorBidi" w:cstheme="majorBidi"/>
          <w:sz w:val="24"/>
          <w:szCs w:val="24"/>
        </w:rPr>
        <w:t>pileser</w:t>
      </w:r>
      <w:proofErr w:type="spellEnd"/>
      <w:r w:rsidR="0083499D" w:rsidRPr="00606330">
        <w:rPr>
          <w:rFonts w:asciiTheme="majorBidi" w:hAnsiTheme="majorBidi" w:cstheme="majorBidi"/>
          <w:sz w:val="24"/>
          <w:szCs w:val="24"/>
        </w:rPr>
        <w:t xml:space="preserve"> III (aka </w:t>
      </w:r>
      <w:proofErr w:type="spellStart"/>
      <w:r w:rsidR="0083499D" w:rsidRPr="00606330">
        <w:rPr>
          <w:rFonts w:asciiTheme="majorBidi" w:hAnsiTheme="majorBidi" w:cstheme="majorBidi"/>
          <w:sz w:val="24"/>
          <w:szCs w:val="24"/>
        </w:rPr>
        <w:t>Pul</w:t>
      </w:r>
      <w:proofErr w:type="spellEnd"/>
      <w:r w:rsidR="0083499D" w:rsidRPr="00606330">
        <w:rPr>
          <w:rFonts w:asciiTheme="majorBidi" w:hAnsiTheme="majorBidi" w:cstheme="majorBidi"/>
          <w:sz w:val="24"/>
          <w:szCs w:val="24"/>
        </w:rPr>
        <w:t xml:space="preserve">) in return for </w:t>
      </w:r>
      <w:proofErr w:type="gramStart"/>
      <w:r w:rsidR="0083499D" w:rsidRPr="00606330">
        <w:rPr>
          <w:rFonts w:asciiTheme="majorBidi" w:hAnsiTheme="majorBidi" w:cstheme="majorBidi"/>
          <w:sz w:val="24"/>
          <w:szCs w:val="24"/>
        </w:rPr>
        <w:t>payment, and</w:t>
      </w:r>
      <w:proofErr w:type="gramEnd"/>
      <w:r w:rsidR="0083499D" w:rsidRPr="00606330">
        <w:rPr>
          <w:rFonts w:asciiTheme="majorBidi" w:hAnsiTheme="majorBidi" w:cstheme="majorBidi"/>
          <w:sz w:val="24"/>
          <w:szCs w:val="24"/>
        </w:rPr>
        <w:t xml:space="preserve"> is also used in Ezek. 30:25 to refer to God strengthening the king of Babylonia against Pharaoh. Other than these two occurrences, </w:t>
      </w:r>
      <w:ins w:id="1243" w:author="." w:date="2022-03-01T11:04:00Z">
        <w:r w:rsidR="007C4481">
          <w:rPr>
            <w:rFonts w:asciiTheme="majorBidi" w:hAnsiTheme="majorBidi" w:cstheme="majorBidi"/>
            <w:sz w:val="24"/>
            <w:szCs w:val="24"/>
          </w:rPr>
          <w:t xml:space="preserve">where the authors </w:t>
        </w:r>
      </w:ins>
      <w:del w:id="1244" w:author="." w:date="2022-03-01T11:04:00Z">
        <w:r w:rsidR="0083499D" w:rsidRPr="00606330" w:rsidDel="007C4481">
          <w:rPr>
            <w:rFonts w:asciiTheme="majorBidi" w:hAnsiTheme="majorBidi" w:cstheme="majorBidi"/>
            <w:sz w:val="24"/>
            <w:szCs w:val="24"/>
          </w:rPr>
          <w:delText xml:space="preserve">both of which </w:delText>
        </w:r>
      </w:del>
      <w:r w:rsidR="0083499D" w:rsidRPr="00606330">
        <w:rPr>
          <w:rFonts w:asciiTheme="majorBidi" w:hAnsiTheme="majorBidi" w:cstheme="majorBidi"/>
          <w:sz w:val="24"/>
          <w:szCs w:val="24"/>
        </w:rPr>
        <w:t xml:space="preserve">are clearly aware of the details of Mesopotamian history (and may well be influenced by the Akkadian expression), all other references to this phrase with the meaning of strengthening a leader appear in </w:t>
      </w:r>
      <w:del w:id="1245" w:author="." w:date="2022-03-01T10:17:00Z">
        <w:r w:rsidR="0083499D" w:rsidRPr="00606330" w:rsidDel="007C4481">
          <w:rPr>
            <w:rFonts w:asciiTheme="majorBidi" w:hAnsiTheme="majorBidi" w:cstheme="majorBidi"/>
            <w:sz w:val="24"/>
            <w:szCs w:val="24"/>
          </w:rPr>
          <w:delText xml:space="preserve">Isa. </w:delText>
        </w:r>
      </w:del>
      <w:ins w:id="1246" w:author="." w:date="2022-03-01T10:17:00Z">
        <w:r w:rsidR="007C4481">
          <w:rPr>
            <w:rFonts w:asciiTheme="majorBidi" w:hAnsiTheme="majorBidi" w:cstheme="majorBidi"/>
            <w:sz w:val="24"/>
            <w:szCs w:val="24"/>
          </w:rPr>
          <w:t xml:space="preserve">Isa </w:t>
        </w:r>
      </w:ins>
      <w:r w:rsidR="0083499D" w:rsidRPr="00606330">
        <w:rPr>
          <w:rFonts w:asciiTheme="majorBidi" w:hAnsiTheme="majorBidi" w:cstheme="majorBidi"/>
          <w:sz w:val="24"/>
          <w:szCs w:val="24"/>
        </w:rPr>
        <w:t>40</w:t>
      </w:r>
      <w:del w:id="1247" w:author="ALE editor" w:date="2022-02-20T13:32:00Z">
        <w:r w:rsidR="0083499D" w:rsidRPr="00606330" w:rsidDel="009013C3">
          <w:rPr>
            <w:rFonts w:asciiTheme="majorBidi" w:hAnsiTheme="majorBidi" w:cstheme="majorBidi"/>
            <w:sz w:val="24"/>
            <w:szCs w:val="24"/>
          </w:rPr>
          <w:delText>-</w:delText>
        </w:r>
      </w:del>
      <w:ins w:id="1248" w:author="ALE editor" w:date="2022-02-20T13:32:00Z">
        <w:r w:rsidR="009013C3" w:rsidRPr="00606330">
          <w:rPr>
            <w:rFonts w:asciiTheme="majorBidi" w:hAnsiTheme="majorBidi" w:cstheme="majorBidi"/>
            <w:sz w:val="24"/>
            <w:szCs w:val="24"/>
          </w:rPr>
          <w:t>–</w:t>
        </w:r>
      </w:ins>
      <w:r w:rsidR="0083499D" w:rsidRPr="00606330">
        <w:rPr>
          <w:rFonts w:asciiTheme="majorBidi" w:hAnsiTheme="majorBidi" w:cstheme="majorBidi"/>
          <w:sz w:val="24"/>
          <w:szCs w:val="24"/>
        </w:rPr>
        <w:t>45: 41:13, 42:</w:t>
      </w:r>
      <w:r w:rsidR="000472A3" w:rsidRPr="00606330">
        <w:rPr>
          <w:rFonts w:asciiTheme="majorBidi" w:hAnsiTheme="majorBidi" w:cstheme="majorBidi"/>
          <w:sz w:val="24"/>
          <w:szCs w:val="24"/>
        </w:rPr>
        <w:t>6</w:t>
      </w:r>
      <w:r w:rsidR="0083499D" w:rsidRPr="00606330">
        <w:rPr>
          <w:rFonts w:asciiTheme="majorBidi" w:hAnsiTheme="majorBidi" w:cstheme="majorBidi"/>
          <w:sz w:val="24"/>
          <w:szCs w:val="24"/>
        </w:rPr>
        <w:t xml:space="preserve">, and our passage. </w:t>
      </w:r>
      <w:del w:id="1249" w:author="." w:date="2022-03-01T11:26:00Z">
        <w:r w:rsidR="003A218D" w:rsidRPr="00606330" w:rsidDel="007C4481">
          <w:rPr>
            <w:rFonts w:asciiTheme="majorBidi" w:hAnsiTheme="majorBidi" w:cstheme="majorBidi"/>
            <w:sz w:val="24"/>
            <w:szCs w:val="24"/>
          </w:rPr>
          <w:delText xml:space="preserve"> </w:delText>
        </w:r>
      </w:del>
    </w:p>
    <w:p w14:paraId="4C45A8FA" w14:textId="2871F1C5" w:rsidR="00956CAD" w:rsidRPr="00606330" w:rsidRDefault="00956CAD" w:rsidP="00606330">
      <w:pPr>
        <w:spacing w:line="480" w:lineRule="auto"/>
        <w:ind w:firstLine="720"/>
        <w:rPr>
          <w:rFonts w:asciiTheme="majorBidi" w:hAnsiTheme="majorBidi" w:cstheme="majorBidi"/>
          <w:sz w:val="24"/>
          <w:szCs w:val="24"/>
        </w:rPr>
      </w:pPr>
      <w:r w:rsidRPr="00606330">
        <w:rPr>
          <w:rFonts w:asciiTheme="majorBidi" w:hAnsiTheme="majorBidi" w:cstheme="majorBidi"/>
          <w:sz w:val="24"/>
          <w:szCs w:val="24"/>
        </w:rPr>
        <w:t xml:space="preserve">Therefore, the fact that the phrase </w:t>
      </w:r>
      <w:r w:rsidRPr="00606330">
        <w:rPr>
          <w:rFonts w:asciiTheme="majorBidi" w:hAnsiTheme="majorBidi" w:cstheme="majorBidi"/>
          <w:sz w:val="24"/>
          <w:szCs w:val="24"/>
          <w:rtl/>
        </w:rPr>
        <w:t>להחזיק יד</w:t>
      </w:r>
      <w:r w:rsidRPr="00606330">
        <w:rPr>
          <w:rFonts w:asciiTheme="majorBidi" w:hAnsiTheme="majorBidi" w:cstheme="majorBidi"/>
          <w:sz w:val="24"/>
          <w:szCs w:val="24"/>
        </w:rPr>
        <w:t xml:space="preserve"> is common in </w:t>
      </w:r>
      <w:del w:id="1250" w:author="ALE editor" w:date="2022-02-20T17:40:00Z">
        <w:r w:rsidRPr="00606330" w:rsidDel="009B069B">
          <w:rPr>
            <w:rFonts w:asciiTheme="majorBidi" w:hAnsiTheme="majorBidi" w:cstheme="majorBidi"/>
            <w:sz w:val="24"/>
            <w:szCs w:val="24"/>
          </w:rPr>
          <w:delText xml:space="preserve">Biblical </w:delText>
        </w:r>
      </w:del>
      <w:ins w:id="1251" w:author="ALE editor" w:date="2022-02-20T17:40:00Z">
        <w:r w:rsidR="009B069B" w:rsidRPr="00606330">
          <w:rPr>
            <w:rFonts w:asciiTheme="majorBidi" w:hAnsiTheme="majorBidi" w:cstheme="majorBidi"/>
            <w:sz w:val="24"/>
            <w:szCs w:val="24"/>
          </w:rPr>
          <w:t xml:space="preserve">biblical </w:t>
        </w:r>
      </w:ins>
      <w:r w:rsidRPr="00606330">
        <w:rPr>
          <w:rFonts w:asciiTheme="majorBidi" w:hAnsiTheme="majorBidi" w:cstheme="majorBidi"/>
          <w:sz w:val="24"/>
          <w:szCs w:val="24"/>
        </w:rPr>
        <w:t xml:space="preserve">Hebrew is less relevant. </w:t>
      </w:r>
      <w:del w:id="1252" w:author="." w:date="2022-03-01T11:26:00Z">
        <w:r w:rsidRPr="00606330" w:rsidDel="007C4481">
          <w:rPr>
            <w:rFonts w:asciiTheme="majorBidi" w:hAnsiTheme="majorBidi" w:cstheme="majorBidi"/>
            <w:sz w:val="24"/>
            <w:szCs w:val="24"/>
          </w:rPr>
          <w:delText xml:space="preserve"> </w:delText>
        </w:r>
      </w:del>
      <w:r w:rsidRPr="00606330">
        <w:rPr>
          <w:rFonts w:asciiTheme="majorBidi" w:hAnsiTheme="majorBidi" w:cstheme="majorBidi"/>
          <w:sz w:val="24"/>
          <w:szCs w:val="24"/>
        </w:rPr>
        <w:t>The only semantic similarities in the Hebrew Bible between this expression and its Akkadian cognates occur in contexts with clear Mesopotamian influence.</w:t>
      </w:r>
      <w:r w:rsidR="007A02E3" w:rsidRPr="00606330">
        <w:rPr>
          <w:rFonts w:asciiTheme="majorBidi" w:hAnsiTheme="majorBidi" w:cstheme="majorBidi"/>
          <w:sz w:val="24"/>
          <w:szCs w:val="24"/>
        </w:rPr>
        <w:t xml:space="preserve"> </w:t>
      </w:r>
      <w:del w:id="1253" w:author="." w:date="2022-03-01T11:26:00Z">
        <w:r w:rsidR="007A02E3" w:rsidRPr="00606330" w:rsidDel="007C4481">
          <w:rPr>
            <w:rFonts w:asciiTheme="majorBidi" w:hAnsiTheme="majorBidi" w:cstheme="majorBidi"/>
            <w:sz w:val="24"/>
            <w:szCs w:val="24"/>
          </w:rPr>
          <w:delText xml:space="preserve"> </w:delText>
        </w:r>
      </w:del>
      <w:r w:rsidR="007A02E3" w:rsidRPr="00606330">
        <w:rPr>
          <w:rFonts w:asciiTheme="majorBidi" w:hAnsiTheme="majorBidi" w:cstheme="majorBidi"/>
          <w:sz w:val="24"/>
          <w:szCs w:val="24"/>
        </w:rPr>
        <w:t xml:space="preserve">This raises doubts about </w:t>
      </w:r>
      <w:proofErr w:type="spellStart"/>
      <w:r w:rsidR="007A02E3" w:rsidRPr="00606330">
        <w:rPr>
          <w:rFonts w:asciiTheme="majorBidi" w:hAnsiTheme="majorBidi" w:cstheme="majorBidi"/>
          <w:sz w:val="24"/>
          <w:szCs w:val="24"/>
        </w:rPr>
        <w:t>Tiemeyer’s</w:t>
      </w:r>
      <w:proofErr w:type="spellEnd"/>
      <w:r w:rsidR="007A02E3" w:rsidRPr="00606330">
        <w:rPr>
          <w:rFonts w:asciiTheme="majorBidi" w:hAnsiTheme="majorBidi" w:cstheme="majorBidi"/>
          <w:sz w:val="24"/>
          <w:szCs w:val="24"/>
        </w:rPr>
        <w:t xml:space="preserve"> assertion that “</w:t>
      </w:r>
      <w:r w:rsidR="000472A3" w:rsidRPr="00606330">
        <w:rPr>
          <w:rFonts w:asciiTheme="majorBidi" w:hAnsiTheme="majorBidi" w:cstheme="majorBidi"/>
          <w:sz w:val="24"/>
          <w:szCs w:val="24"/>
        </w:rPr>
        <w:t>t</w:t>
      </w:r>
      <w:r w:rsidR="007A02E3" w:rsidRPr="00606330">
        <w:rPr>
          <w:rFonts w:asciiTheme="majorBidi" w:hAnsiTheme="majorBidi" w:cstheme="majorBidi"/>
          <w:sz w:val="24"/>
          <w:szCs w:val="24"/>
        </w:rPr>
        <w:t>his is not a matter of influence.”</w:t>
      </w:r>
      <w:r w:rsidR="007A02E3" w:rsidRPr="00606330">
        <w:rPr>
          <w:rStyle w:val="FootnoteReference"/>
          <w:rFonts w:asciiTheme="majorBidi" w:hAnsiTheme="majorBidi" w:cstheme="majorBidi"/>
          <w:sz w:val="24"/>
          <w:szCs w:val="24"/>
        </w:rPr>
        <w:footnoteReference w:id="55"/>
      </w:r>
      <w:r w:rsidR="007A02E3" w:rsidRPr="00606330">
        <w:rPr>
          <w:rFonts w:asciiTheme="majorBidi" w:hAnsiTheme="majorBidi" w:cstheme="majorBidi"/>
          <w:sz w:val="24"/>
          <w:szCs w:val="24"/>
        </w:rPr>
        <w:t xml:space="preserve"> </w:t>
      </w:r>
      <w:r w:rsidRPr="00606330">
        <w:rPr>
          <w:rFonts w:asciiTheme="majorBidi" w:hAnsiTheme="majorBidi" w:cstheme="majorBidi"/>
          <w:sz w:val="24"/>
          <w:szCs w:val="24"/>
        </w:rPr>
        <w:t xml:space="preserve">In the Cyrus cylinder, we find two different expressions which are similar to </w:t>
      </w:r>
      <w:del w:id="1256" w:author="." w:date="2022-03-01T10:17:00Z">
        <w:r w:rsidRPr="00606330" w:rsidDel="007C4481">
          <w:rPr>
            <w:rFonts w:asciiTheme="majorBidi" w:hAnsiTheme="majorBidi" w:cstheme="majorBidi"/>
            <w:sz w:val="24"/>
            <w:szCs w:val="24"/>
          </w:rPr>
          <w:delText xml:space="preserve">Isa. </w:delText>
        </w:r>
      </w:del>
      <w:ins w:id="1257" w:author="." w:date="2022-03-01T10:17:00Z">
        <w:r w:rsidR="007C4481">
          <w:rPr>
            <w:rFonts w:asciiTheme="majorBidi" w:hAnsiTheme="majorBidi" w:cstheme="majorBidi"/>
            <w:sz w:val="24"/>
            <w:szCs w:val="24"/>
          </w:rPr>
          <w:t xml:space="preserve">Isa </w:t>
        </w:r>
      </w:ins>
      <w:r w:rsidRPr="00606330">
        <w:rPr>
          <w:rFonts w:asciiTheme="majorBidi" w:hAnsiTheme="majorBidi" w:cstheme="majorBidi"/>
          <w:sz w:val="24"/>
          <w:szCs w:val="24"/>
        </w:rPr>
        <w:t xml:space="preserve">41:13, 42:6 and 45:1. The first appears in </w:t>
      </w:r>
      <w:del w:id="1258" w:author="ALE editor" w:date="2022-02-20T08:12:00Z">
        <w:r w:rsidRPr="00606330" w:rsidDel="00B1136A">
          <w:rPr>
            <w:rFonts w:asciiTheme="majorBidi" w:hAnsiTheme="majorBidi" w:cstheme="majorBidi"/>
            <w:sz w:val="24"/>
            <w:szCs w:val="24"/>
          </w:rPr>
          <w:delText xml:space="preserve"> </w:delText>
        </w:r>
      </w:del>
      <w:r w:rsidRPr="00606330">
        <w:rPr>
          <w:rFonts w:asciiTheme="majorBidi" w:hAnsiTheme="majorBidi" w:cstheme="majorBidi"/>
          <w:sz w:val="24"/>
          <w:szCs w:val="24"/>
        </w:rPr>
        <w:t xml:space="preserve">line 12, where </w:t>
      </w:r>
      <w:proofErr w:type="spellStart"/>
      <w:r w:rsidRPr="00606330">
        <w:rPr>
          <w:rFonts w:asciiTheme="majorBidi" w:hAnsiTheme="majorBidi" w:cstheme="majorBidi"/>
          <w:sz w:val="24"/>
          <w:szCs w:val="24"/>
        </w:rPr>
        <w:t>Marduk</w:t>
      </w:r>
      <w:proofErr w:type="spellEnd"/>
      <w:r w:rsidRPr="00606330">
        <w:rPr>
          <w:rFonts w:asciiTheme="majorBidi" w:hAnsiTheme="majorBidi" w:cstheme="majorBidi"/>
          <w:sz w:val="24"/>
          <w:szCs w:val="24"/>
        </w:rPr>
        <w:t xml:space="preserve"> is said to strengthen Cyrus as he marches to Babylon:</w:t>
      </w:r>
      <w:del w:id="1259" w:author="." w:date="2022-03-01T11:26:00Z">
        <w:r w:rsidRPr="00606330" w:rsidDel="007C4481">
          <w:rPr>
            <w:rFonts w:asciiTheme="majorBidi" w:hAnsiTheme="majorBidi" w:cstheme="majorBidi"/>
            <w:sz w:val="24"/>
            <w:szCs w:val="24"/>
          </w:rPr>
          <w:delText xml:space="preserve"> </w:delText>
        </w:r>
      </w:del>
    </w:p>
    <w:p w14:paraId="27706420" w14:textId="77777777" w:rsidR="00956CAD" w:rsidRPr="00606330" w:rsidRDefault="00956CAD" w:rsidP="00606330">
      <w:pPr>
        <w:spacing w:line="480" w:lineRule="auto"/>
        <w:ind w:left="720"/>
        <w:rPr>
          <w:rFonts w:asciiTheme="majorBidi" w:hAnsiTheme="majorBidi" w:cstheme="majorBidi"/>
          <w:i/>
          <w:iCs/>
          <w:sz w:val="24"/>
          <w:szCs w:val="24"/>
        </w:rPr>
      </w:pPr>
      <w:r w:rsidRPr="00606330">
        <w:rPr>
          <w:rFonts w:asciiTheme="majorBidi" w:hAnsiTheme="majorBidi" w:cstheme="majorBidi"/>
          <w:sz w:val="24"/>
          <w:szCs w:val="24"/>
        </w:rPr>
        <w:t xml:space="preserve">11 </w:t>
      </w:r>
      <w:proofErr w:type="spellStart"/>
      <w:r w:rsidRPr="00606330">
        <w:rPr>
          <w:rFonts w:asciiTheme="majorBidi" w:hAnsiTheme="majorBidi" w:cstheme="majorBidi"/>
          <w:i/>
          <w:iCs/>
          <w:sz w:val="24"/>
          <w:szCs w:val="24"/>
        </w:rPr>
        <w:t>kullat</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mātāta</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kališina</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i</w:t>
      </w:r>
      <w:r w:rsidRPr="00606330">
        <w:rPr>
          <w:rFonts w:asciiTheme="majorBidi" w:hAnsiTheme="majorBidi" w:cstheme="majorBidi"/>
          <w:i/>
          <w:iCs/>
          <w:sz w:val="24"/>
          <w:szCs w:val="24"/>
          <w:u w:val="single"/>
        </w:rPr>
        <w:t>h</w:t>
      </w:r>
      <w:r w:rsidRPr="00606330">
        <w:rPr>
          <w:rFonts w:asciiTheme="majorBidi" w:hAnsiTheme="majorBidi" w:cstheme="majorBidi"/>
          <w:i/>
          <w:iCs/>
          <w:sz w:val="24"/>
          <w:szCs w:val="24"/>
        </w:rPr>
        <w:t>īt</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ibrêma</w:t>
      </w:r>
      <w:proofErr w:type="spellEnd"/>
      <w:r w:rsidRPr="00606330">
        <w:rPr>
          <w:rFonts w:asciiTheme="majorBidi" w:hAnsiTheme="majorBidi" w:cstheme="majorBidi"/>
          <w:i/>
          <w:iCs/>
          <w:sz w:val="24"/>
          <w:szCs w:val="24"/>
        </w:rPr>
        <w:t xml:space="preserve"> </w:t>
      </w:r>
      <w:r w:rsidRPr="00606330">
        <w:rPr>
          <w:rFonts w:asciiTheme="majorBidi" w:hAnsiTheme="majorBidi" w:cstheme="majorBidi"/>
          <w:sz w:val="24"/>
          <w:szCs w:val="24"/>
        </w:rPr>
        <w:t>12</w:t>
      </w:r>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ište’ēma</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malki</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išaru</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bibil</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libbiša</w:t>
      </w:r>
      <w:proofErr w:type="spellEnd"/>
    </w:p>
    <w:p w14:paraId="1DBDE948" w14:textId="2355FA11" w:rsidR="00956CAD" w:rsidRPr="00606330" w:rsidRDefault="00956CAD" w:rsidP="00606330">
      <w:pPr>
        <w:spacing w:line="480" w:lineRule="auto"/>
        <w:ind w:left="720"/>
        <w:rPr>
          <w:rFonts w:asciiTheme="majorBidi" w:hAnsiTheme="majorBidi" w:cstheme="majorBidi"/>
          <w:i/>
          <w:iCs/>
          <w:sz w:val="24"/>
          <w:szCs w:val="24"/>
        </w:rPr>
      </w:pPr>
      <w:proofErr w:type="spellStart"/>
      <w:r w:rsidRPr="00606330">
        <w:rPr>
          <w:rFonts w:asciiTheme="majorBidi" w:hAnsiTheme="majorBidi" w:cstheme="majorBidi"/>
          <w:i/>
          <w:iCs/>
          <w:sz w:val="24"/>
          <w:szCs w:val="24"/>
        </w:rPr>
        <w:t>ittamah</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qatušu</w:t>
      </w:r>
      <w:proofErr w:type="spellEnd"/>
      <w:r w:rsidRPr="00606330">
        <w:rPr>
          <w:rFonts w:asciiTheme="majorBidi" w:hAnsiTheme="majorBidi" w:cstheme="majorBidi"/>
          <w:i/>
          <w:iCs/>
          <w:sz w:val="24"/>
          <w:szCs w:val="24"/>
        </w:rPr>
        <w:t xml:space="preserve"> </w:t>
      </w:r>
      <w:r w:rsidRPr="00606330">
        <w:rPr>
          <w:rFonts w:asciiTheme="majorBidi" w:hAnsiTheme="majorBidi" w:cstheme="majorBidi"/>
          <w:i/>
          <w:iCs/>
          <w:sz w:val="24"/>
          <w:szCs w:val="24"/>
          <w:vertAlign w:val="superscript"/>
        </w:rPr>
        <w:t>l</w:t>
      </w:r>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kuraš</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sz w:val="24"/>
          <w:szCs w:val="24"/>
        </w:rPr>
        <w:t>lugal</w:t>
      </w:r>
      <w:proofErr w:type="spellEnd"/>
      <w:r w:rsidRPr="00606330">
        <w:rPr>
          <w:rFonts w:asciiTheme="majorBidi" w:hAnsiTheme="majorBidi" w:cstheme="majorBidi"/>
          <w:sz w:val="24"/>
          <w:szCs w:val="24"/>
        </w:rPr>
        <w:t xml:space="preserve"> </w:t>
      </w:r>
      <w:proofErr w:type="spellStart"/>
      <w:r w:rsidRPr="00606330">
        <w:rPr>
          <w:rFonts w:asciiTheme="majorBidi" w:hAnsiTheme="majorBidi" w:cstheme="majorBidi"/>
          <w:sz w:val="24"/>
          <w:szCs w:val="24"/>
        </w:rPr>
        <w:t>uru</w:t>
      </w:r>
      <w:proofErr w:type="spellEnd"/>
      <w:r w:rsidRPr="00606330">
        <w:rPr>
          <w:rFonts w:asciiTheme="majorBidi" w:hAnsiTheme="majorBidi" w:cstheme="majorBidi"/>
          <w:sz w:val="24"/>
          <w:szCs w:val="24"/>
        </w:rPr>
        <w:t xml:space="preserve"> </w:t>
      </w:r>
      <w:proofErr w:type="spellStart"/>
      <w:r w:rsidRPr="00606330">
        <w:rPr>
          <w:rFonts w:asciiTheme="majorBidi" w:hAnsiTheme="majorBidi" w:cstheme="majorBidi"/>
          <w:i/>
          <w:iCs/>
          <w:sz w:val="24"/>
          <w:szCs w:val="24"/>
        </w:rPr>
        <w:t>anšan</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ittabi</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nibitsu</w:t>
      </w:r>
      <w:proofErr w:type="spellEnd"/>
      <w:r w:rsidRPr="00606330">
        <w:rPr>
          <w:rFonts w:asciiTheme="majorBidi" w:hAnsiTheme="majorBidi" w:cstheme="majorBidi"/>
          <w:i/>
          <w:iCs/>
          <w:sz w:val="24"/>
          <w:szCs w:val="24"/>
        </w:rPr>
        <w:t xml:space="preserve"> ana </w:t>
      </w:r>
      <w:proofErr w:type="spellStart"/>
      <w:r w:rsidRPr="00606330">
        <w:rPr>
          <w:rFonts w:asciiTheme="majorBidi" w:hAnsiTheme="majorBidi" w:cstheme="majorBidi"/>
          <w:i/>
          <w:iCs/>
          <w:sz w:val="24"/>
          <w:szCs w:val="24"/>
        </w:rPr>
        <w:t>malikūti</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kullata</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nap</w:t>
      </w:r>
      <w:r w:rsidRPr="00606330">
        <w:rPr>
          <w:rFonts w:asciiTheme="majorBidi" w:hAnsiTheme="majorBidi" w:cstheme="majorBidi"/>
          <w:i/>
          <w:iCs/>
          <w:sz w:val="24"/>
          <w:szCs w:val="24"/>
          <w:u w:val="single"/>
        </w:rPr>
        <w:t>h</w:t>
      </w:r>
      <w:r w:rsidRPr="00606330">
        <w:rPr>
          <w:rFonts w:asciiTheme="majorBidi" w:hAnsiTheme="majorBidi" w:cstheme="majorBidi"/>
          <w:i/>
          <w:iCs/>
          <w:sz w:val="24"/>
          <w:szCs w:val="24"/>
        </w:rPr>
        <w:t>ar</w:t>
      </w:r>
      <w:proofErr w:type="spellEnd"/>
      <w:del w:id="1260" w:author="ALE editor" w:date="2022-02-20T08:12:00Z">
        <w:r w:rsidRPr="00606330" w:rsidDel="00B1136A">
          <w:rPr>
            <w:rFonts w:asciiTheme="majorBidi" w:hAnsiTheme="majorBidi" w:cstheme="majorBidi"/>
            <w:i/>
            <w:iCs/>
            <w:sz w:val="24"/>
            <w:szCs w:val="24"/>
          </w:rPr>
          <w:delText xml:space="preserve"> </w:delText>
        </w:r>
      </w:del>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izzakra</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šumašu</w:t>
      </w:r>
      <w:proofErr w:type="spellEnd"/>
    </w:p>
    <w:p w14:paraId="19AB37D7" w14:textId="77777777" w:rsidR="00956CAD" w:rsidRPr="00606330" w:rsidRDefault="00E92A41" w:rsidP="00606330">
      <w:pPr>
        <w:spacing w:line="480" w:lineRule="auto"/>
        <w:ind w:left="720"/>
        <w:rPr>
          <w:rFonts w:asciiTheme="majorBidi" w:hAnsiTheme="majorBidi" w:cstheme="majorBidi"/>
          <w:sz w:val="24"/>
          <w:szCs w:val="24"/>
        </w:rPr>
      </w:pPr>
      <w:r w:rsidRPr="00606330">
        <w:rPr>
          <w:rFonts w:asciiTheme="majorBidi" w:hAnsiTheme="majorBidi" w:cstheme="majorBidi"/>
          <w:sz w:val="24"/>
          <w:szCs w:val="24"/>
        </w:rPr>
        <w:t xml:space="preserve">All the lands, all of them, </w:t>
      </w:r>
      <w:r w:rsidR="00956CAD" w:rsidRPr="00606330">
        <w:rPr>
          <w:rFonts w:asciiTheme="majorBidi" w:hAnsiTheme="majorBidi" w:cstheme="majorBidi"/>
          <w:sz w:val="24"/>
          <w:szCs w:val="24"/>
        </w:rPr>
        <w:t>he watched over and kept an eye on, he searched for a straight king, the desire of his heart</w:t>
      </w:r>
    </w:p>
    <w:p w14:paraId="5889EDEC" w14:textId="61638429" w:rsidR="00956CAD" w:rsidRPr="00606330" w:rsidRDefault="00956CAD" w:rsidP="00606330">
      <w:pPr>
        <w:spacing w:line="480" w:lineRule="auto"/>
        <w:ind w:left="720"/>
        <w:rPr>
          <w:rFonts w:asciiTheme="majorBidi" w:hAnsiTheme="majorBidi" w:cstheme="majorBidi"/>
          <w:sz w:val="24"/>
          <w:szCs w:val="24"/>
        </w:rPr>
      </w:pPr>
      <w:r w:rsidRPr="00606330">
        <w:rPr>
          <w:rFonts w:asciiTheme="majorBidi" w:hAnsiTheme="majorBidi" w:cstheme="majorBidi"/>
          <w:sz w:val="24"/>
          <w:szCs w:val="24"/>
        </w:rPr>
        <w:t>He supported his hand, Cyrus, the king of the city of Anshan he called his call.</w:t>
      </w:r>
      <w:del w:id="1261" w:author="." w:date="2022-03-01T11:26:00Z">
        <w:r w:rsidRPr="00606330" w:rsidDel="007C4481">
          <w:rPr>
            <w:rFonts w:asciiTheme="majorBidi" w:hAnsiTheme="majorBidi" w:cstheme="majorBidi"/>
            <w:sz w:val="24"/>
            <w:szCs w:val="24"/>
          </w:rPr>
          <w:delText xml:space="preserve"> </w:delText>
        </w:r>
      </w:del>
    </w:p>
    <w:p w14:paraId="3E796721" w14:textId="41D207F0" w:rsidR="00956CAD" w:rsidRPr="00606330" w:rsidRDefault="00956CAD" w:rsidP="00606330">
      <w:pPr>
        <w:spacing w:line="480" w:lineRule="auto"/>
        <w:ind w:left="720"/>
        <w:rPr>
          <w:rFonts w:asciiTheme="majorBidi" w:hAnsiTheme="majorBidi" w:cstheme="majorBidi"/>
          <w:sz w:val="24"/>
          <w:szCs w:val="24"/>
        </w:rPr>
      </w:pPr>
      <w:r w:rsidRPr="00606330">
        <w:rPr>
          <w:rFonts w:asciiTheme="majorBidi" w:hAnsiTheme="majorBidi" w:cstheme="majorBidi"/>
          <w:sz w:val="24"/>
          <w:szCs w:val="24"/>
        </w:rPr>
        <w:lastRenderedPageBreak/>
        <w:t>To the kingship over all of totality he mentioned his name.</w:t>
      </w:r>
      <w:r w:rsidRPr="00606330">
        <w:rPr>
          <w:rStyle w:val="FootnoteReference"/>
          <w:rFonts w:asciiTheme="majorBidi" w:hAnsiTheme="majorBidi" w:cstheme="majorBidi"/>
          <w:sz w:val="24"/>
          <w:szCs w:val="24"/>
        </w:rPr>
        <w:footnoteReference w:id="56"/>
      </w:r>
      <w:del w:id="1268" w:author="." w:date="2022-03-01T11:26:00Z">
        <w:r w:rsidRPr="00606330" w:rsidDel="007C4481">
          <w:rPr>
            <w:rFonts w:asciiTheme="majorBidi" w:hAnsiTheme="majorBidi" w:cstheme="majorBidi"/>
            <w:sz w:val="24"/>
            <w:szCs w:val="24"/>
          </w:rPr>
          <w:delText xml:space="preserve"> </w:delText>
        </w:r>
      </w:del>
    </w:p>
    <w:p w14:paraId="52762225" w14:textId="3187635F" w:rsidR="00956CAD" w:rsidRPr="00606330" w:rsidRDefault="00E92A41" w:rsidP="00606330">
      <w:pPr>
        <w:spacing w:line="480" w:lineRule="auto"/>
        <w:ind w:firstLine="720"/>
        <w:rPr>
          <w:rFonts w:asciiTheme="majorBidi" w:hAnsiTheme="majorBidi" w:cstheme="majorBidi"/>
          <w:sz w:val="24"/>
          <w:szCs w:val="24"/>
        </w:rPr>
      </w:pPr>
      <w:r w:rsidRPr="00606330">
        <w:rPr>
          <w:rFonts w:asciiTheme="majorBidi" w:hAnsiTheme="majorBidi" w:cstheme="majorBidi"/>
          <w:sz w:val="24"/>
          <w:szCs w:val="24"/>
        </w:rPr>
        <w:t xml:space="preserve">A further similarity appears in line 15, where </w:t>
      </w:r>
      <w:proofErr w:type="spellStart"/>
      <w:r w:rsidRPr="00606330">
        <w:rPr>
          <w:rFonts w:asciiTheme="majorBidi" w:hAnsiTheme="majorBidi" w:cstheme="majorBidi"/>
          <w:sz w:val="24"/>
          <w:szCs w:val="24"/>
        </w:rPr>
        <w:t>Marduk</w:t>
      </w:r>
      <w:proofErr w:type="spellEnd"/>
      <w:r w:rsidRPr="00606330">
        <w:rPr>
          <w:rFonts w:asciiTheme="majorBidi" w:hAnsiTheme="majorBidi" w:cstheme="majorBidi"/>
          <w:sz w:val="24"/>
          <w:szCs w:val="24"/>
        </w:rPr>
        <w:t xml:space="preserve"> is said to walk at Cyrus’ side as a friend:</w:t>
      </w:r>
      <w:del w:id="1269" w:author="." w:date="2022-03-01T11:26:00Z">
        <w:r w:rsidRPr="00606330" w:rsidDel="007C4481">
          <w:rPr>
            <w:rFonts w:asciiTheme="majorBidi" w:hAnsiTheme="majorBidi" w:cstheme="majorBidi"/>
            <w:sz w:val="24"/>
            <w:szCs w:val="24"/>
          </w:rPr>
          <w:delText xml:space="preserve"> </w:delText>
        </w:r>
      </w:del>
    </w:p>
    <w:p w14:paraId="1908D862" w14:textId="3654E79C" w:rsidR="00E92A41" w:rsidRPr="00606330" w:rsidRDefault="00E92A41" w:rsidP="00606330">
      <w:pPr>
        <w:spacing w:line="480" w:lineRule="auto"/>
        <w:ind w:left="720"/>
        <w:rPr>
          <w:rFonts w:asciiTheme="majorBidi" w:hAnsiTheme="majorBidi" w:cstheme="majorBidi"/>
          <w:sz w:val="24"/>
          <w:szCs w:val="24"/>
        </w:rPr>
      </w:pPr>
      <w:r w:rsidRPr="00606330">
        <w:rPr>
          <w:rFonts w:asciiTheme="majorBidi" w:hAnsiTheme="majorBidi" w:cstheme="majorBidi"/>
          <w:sz w:val="24"/>
          <w:szCs w:val="24"/>
        </w:rPr>
        <w:t xml:space="preserve">15 </w:t>
      </w:r>
      <w:r w:rsidRPr="00606330">
        <w:rPr>
          <w:rFonts w:asciiTheme="majorBidi" w:hAnsiTheme="majorBidi" w:cstheme="majorBidi"/>
          <w:i/>
          <w:iCs/>
          <w:sz w:val="24"/>
          <w:szCs w:val="24"/>
        </w:rPr>
        <w:t xml:space="preserve">ana </w:t>
      </w:r>
      <w:proofErr w:type="spellStart"/>
      <w:r w:rsidRPr="00606330">
        <w:rPr>
          <w:rFonts w:asciiTheme="majorBidi" w:hAnsiTheme="majorBidi" w:cstheme="majorBidi"/>
          <w:i/>
          <w:iCs/>
          <w:sz w:val="24"/>
          <w:szCs w:val="24"/>
        </w:rPr>
        <w:t>ālišu</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sz w:val="24"/>
          <w:szCs w:val="24"/>
        </w:rPr>
        <w:t>ká.dingir</w:t>
      </w:r>
      <w:r w:rsidRPr="00606330">
        <w:rPr>
          <w:rFonts w:asciiTheme="majorBidi" w:hAnsiTheme="majorBidi" w:cstheme="majorBidi"/>
          <w:sz w:val="24"/>
          <w:szCs w:val="24"/>
          <w:vertAlign w:val="superscript"/>
        </w:rPr>
        <w:t>meš</w:t>
      </w:r>
      <w:proofErr w:type="spellEnd"/>
      <w:r w:rsidRPr="00606330">
        <w:rPr>
          <w:rFonts w:asciiTheme="majorBidi" w:hAnsiTheme="majorBidi" w:cstheme="majorBidi"/>
          <w:sz w:val="24"/>
          <w:szCs w:val="24"/>
          <w:vertAlign w:val="superscript"/>
        </w:rPr>
        <w:t xml:space="preserve"> ki</w:t>
      </w:r>
      <w:r w:rsidRPr="00606330">
        <w:rPr>
          <w:rFonts w:asciiTheme="majorBidi" w:hAnsiTheme="majorBidi" w:cstheme="majorBidi"/>
          <w:sz w:val="24"/>
          <w:szCs w:val="24"/>
        </w:rPr>
        <w:t xml:space="preserve"> </w:t>
      </w:r>
      <w:proofErr w:type="spellStart"/>
      <w:r w:rsidRPr="00606330">
        <w:rPr>
          <w:rFonts w:asciiTheme="majorBidi" w:hAnsiTheme="majorBidi" w:cstheme="majorBidi"/>
          <w:i/>
          <w:iCs/>
          <w:sz w:val="24"/>
          <w:szCs w:val="24"/>
        </w:rPr>
        <w:t>alakšu</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iqbi</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ušașbitsuma</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u w:val="single"/>
        </w:rPr>
        <w:t>h</w:t>
      </w:r>
      <w:r w:rsidRPr="00606330">
        <w:rPr>
          <w:rFonts w:asciiTheme="majorBidi" w:hAnsiTheme="majorBidi" w:cstheme="majorBidi"/>
          <w:i/>
          <w:iCs/>
          <w:sz w:val="24"/>
          <w:szCs w:val="24"/>
        </w:rPr>
        <w:t>arranu</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sz w:val="24"/>
          <w:szCs w:val="24"/>
        </w:rPr>
        <w:t>tin.tir</w:t>
      </w:r>
      <w:r w:rsidRPr="00606330">
        <w:rPr>
          <w:rFonts w:asciiTheme="majorBidi" w:hAnsiTheme="majorBidi" w:cstheme="majorBidi"/>
          <w:sz w:val="24"/>
          <w:szCs w:val="24"/>
          <w:vertAlign w:val="superscript"/>
        </w:rPr>
        <w:t>ki</w:t>
      </w:r>
      <w:proofErr w:type="spellEnd"/>
      <w:r w:rsidRPr="00606330">
        <w:rPr>
          <w:rFonts w:asciiTheme="majorBidi" w:hAnsiTheme="majorBidi" w:cstheme="majorBidi"/>
          <w:sz w:val="24"/>
          <w:szCs w:val="24"/>
        </w:rPr>
        <w:t xml:space="preserve"> </w:t>
      </w:r>
      <w:del w:id="1270" w:author="." w:date="2022-03-01T11:26:00Z">
        <w:r w:rsidRPr="00606330" w:rsidDel="007C4481">
          <w:rPr>
            <w:rFonts w:asciiTheme="majorBidi" w:hAnsiTheme="majorBidi" w:cstheme="majorBidi"/>
            <w:sz w:val="24"/>
            <w:szCs w:val="24"/>
          </w:rPr>
          <w:delText xml:space="preserve"> </w:delText>
        </w:r>
      </w:del>
      <w:proofErr w:type="spellStart"/>
      <w:r w:rsidRPr="00606330">
        <w:rPr>
          <w:rFonts w:asciiTheme="majorBidi" w:hAnsiTheme="majorBidi" w:cstheme="majorBidi"/>
          <w:i/>
          <w:iCs/>
          <w:sz w:val="24"/>
          <w:szCs w:val="24"/>
        </w:rPr>
        <w:t>kima</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ibri</w:t>
      </w:r>
      <w:proofErr w:type="spellEnd"/>
      <w:r w:rsidRPr="00606330">
        <w:rPr>
          <w:rFonts w:asciiTheme="majorBidi" w:hAnsiTheme="majorBidi" w:cstheme="majorBidi"/>
          <w:i/>
          <w:iCs/>
          <w:sz w:val="24"/>
          <w:szCs w:val="24"/>
        </w:rPr>
        <w:t xml:space="preserve"> u </w:t>
      </w:r>
      <w:proofErr w:type="spellStart"/>
      <w:r w:rsidRPr="00606330">
        <w:rPr>
          <w:rFonts w:asciiTheme="majorBidi" w:hAnsiTheme="majorBidi" w:cstheme="majorBidi"/>
          <w:i/>
          <w:iCs/>
          <w:sz w:val="24"/>
          <w:szCs w:val="24"/>
        </w:rPr>
        <w:t>tappê</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ittallaka</w:t>
      </w:r>
      <w:proofErr w:type="spellEnd"/>
      <w:r w:rsidRPr="00606330">
        <w:rPr>
          <w:rFonts w:asciiTheme="majorBidi" w:hAnsiTheme="majorBidi" w:cstheme="majorBidi"/>
          <w:i/>
          <w:iCs/>
          <w:sz w:val="24"/>
          <w:szCs w:val="24"/>
        </w:rPr>
        <w:t xml:space="preserve"> </w:t>
      </w:r>
      <w:proofErr w:type="spellStart"/>
      <w:r w:rsidRPr="00606330">
        <w:rPr>
          <w:rFonts w:asciiTheme="majorBidi" w:hAnsiTheme="majorBidi" w:cstheme="majorBidi"/>
          <w:i/>
          <w:iCs/>
          <w:sz w:val="24"/>
          <w:szCs w:val="24"/>
        </w:rPr>
        <w:t>idāšu</w:t>
      </w:r>
      <w:proofErr w:type="spellEnd"/>
      <w:r w:rsidRPr="00606330">
        <w:rPr>
          <w:rFonts w:asciiTheme="majorBidi" w:hAnsiTheme="majorBidi" w:cstheme="majorBidi"/>
          <w:i/>
          <w:iCs/>
          <w:sz w:val="24"/>
          <w:szCs w:val="24"/>
        </w:rPr>
        <w:br/>
      </w:r>
      <w:r w:rsidRPr="00606330">
        <w:rPr>
          <w:rFonts w:asciiTheme="majorBidi" w:hAnsiTheme="majorBidi" w:cstheme="majorBidi"/>
          <w:sz w:val="24"/>
          <w:szCs w:val="24"/>
        </w:rPr>
        <w:t>15 To his city Babylon, he commanded his walking. He caused him to seize the road to Babylon, like a friend and companion, he walked at his side (</w:t>
      </w:r>
      <w:proofErr w:type="spellStart"/>
      <w:r w:rsidRPr="00606330">
        <w:rPr>
          <w:rFonts w:asciiTheme="majorBidi" w:hAnsiTheme="majorBidi" w:cstheme="majorBidi"/>
          <w:sz w:val="24"/>
          <w:szCs w:val="24"/>
        </w:rPr>
        <w:t>Akk</w:t>
      </w:r>
      <w:proofErr w:type="spellEnd"/>
      <w:r w:rsidRPr="00606330">
        <w:rPr>
          <w:rFonts w:asciiTheme="majorBidi" w:hAnsiTheme="majorBidi" w:cstheme="majorBidi"/>
          <w:sz w:val="24"/>
          <w:szCs w:val="24"/>
        </w:rPr>
        <w:t xml:space="preserve">. </w:t>
      </w:r>
      <w:proofErr w:type="spellStart"/>
      <w:r w:rsidRPr="00606330">
        <w:rPr>
          <w:rFonts w:asciiTheme="majorBidi" w:hAnsiTheme="majorBidi" w:cstheme="majorBidi"/>
          <w:i/>
          <w:iCs/>
          <w:sz w:val="24"/>
          <w:szCs w:val="24"/>
        </w:rPr>
        <w:t>idāšu</w:t>
      </w:r>
      <w:proofErr w:type="spellEnd"/>
      <w:r w:rsidRPr="00606330">
        <w:rPr>
          <w:rFonts w:asciiTheme="majorBidi" w:hAnsiTheme="majorBidi" w:cstheme="majorBidi"/>
          <w:sz w:val="24"/>
          <w:szCs w:val="24"/>
        </w:rPr>
        <w:t xml:space="preserve"> etymological cognate of Heb. </w:t>
      </w:r>
      <w:proofErr w:type="spellStart"/>
      <w:r w:rsidRPr="00606330">
        <w:rPr>
          <w:rFonts w:asciiTheme="majorBidi" w:hAnsiTheme="majorBidi" w:cstheme="majorBidi"/>
          <w:i/>
          <w:iCs/>
          <w:sz w:val="24"/>
          <w:szCs w:val="24"/>
        </w:rPr>
        <w:t>yado</w:t>
      </w:r>
      <w:proofErr w:type="spellEnd"/>
      <w:r w:rsidRPr="00606330">
        <w:rPr>
          <w:rFonts w:asciiTheme="majorBidi" w:hAnsiTheme="majorBidi" w:cstheme="majorBidi"/>
          <w:i/>
          <w:iCs/>
          <w:sz w:val="24"/>
          <w:szCs w:val="24"/>
        </w:rPr>
        <w:t>,</w:t>
      </w:r>
      <w:r w:rsidRPr="00606330">
        <w:rPr>
          <w:rFonts w:asciiTheme="majorBidi" w:hAnsiTheme="majorBidi" w:cstheme="majorBidi"/>
          <w:sz w:val="24"/>
          <w:szCs w:val="24"/>
        </w:rPr>
        <w:t xml:space="preserve"> his hand).</w:t>
      </w:r>
    </w:p>
    <w:p w14:paraId="0361F382" w14:textId="711DE4D2" w:rsidR="0044493F" w:rsidRPr="00606330" w:rsidRDefault="00E92A41" w:rsidP="00606330">
      <w:pPr>
        <w:spacing w:line="480" w:lineRule="auto"/>
        <w:ind w:firstLine="720"/>
        <w:rPr>
          <w:rFonts w:asciiTheme="majorBidi" w:hAnsiTheme="majorBidi" w:cstheme="majorBidi"/>
          <w:sz w:val="24"/>
          <w:szCs w:val="24"/>
        </w:rPr>
      </w:pPr>
      <w:r w:rsidRPr="00606330">
        <w:rPr>
          <w:rFonts w:asciiTheme="majorBidi" w:hAnsiTheme="majorBidi" w:cstheme="majorBidi"/>
          <w:sz w:val="24"/>
          <w:szCs w:val="24"/>
        </w:rPr>
        <w:t xml:space="preserve">The imagery is </w:t>
      </w:r>
      <w:del w:id="1271" w:author="." w:date="2022-03-01T11:06:00Z">
        <w:r w:rsidRPr="00606330" w:rsidDel="007C4481">
          <w:rPr>
            <w:rFonts w:asciiTheme="majorBidi" w:hAnsiTheme="majorBidi" w:cstheme="majorBidi"/>
            <w:sz w:val="24"/>
            <w:szCs w:val="24"/>
          </w:rPr>
          <w:delText xml:space="preserve">clearly </w:delText>
        </w:r>
      </w:del>
      <w:r w:rsidRPr="00606330">
        <w:rPr>
          <w:rFonts w:asciiTheme="majorBidi" w:hAnsiTheme="majorBidi" w:cstheme="majorBidi"/>
          <w:sz w:val="24"/>
          <w:szCs w:val="24"/>
        </w:rPr>
        <w:t xml:space="preserve">similar, the only open question is whether a common expression can be used as a basis for establishing borrowing between the texts. As noted above, the expression </w:t>
      </w:r>
      <w:r w:rsidRPr="00606330">
        <w:rPr>
          <w:rFonts w:asciiTheme="majorBidi" w:hAnsiTheme="majorBidi" w:cstheme="majorBidi"/>
          <w:sz w:val="24"/>
          <w:szCs w:val="24"/>
          <w:rtl/>
        </w:rPr>
        <w:t>החזיק ביד/בימין</w:t>
      </w:r>
      <w:ins w:id="1272" w:author="." w:date="2022-03-01T11:06:00Z">
        <w:r w:rsidR="007C4481">
          <w:rPr>
            <w:rFonts w:asciiTheme="majorBidi" w:hAnsiTheme="majorBidi" w:cstheme="majorBidi"/>
            <w:sz w:val="24"/>
            <w:szCs w:val="24"/>
          </w:rPr>
          <w:t>,</w:t>
        </w:r>
      </w:ins>
      <w:r w:rsidRPr="00606330">
        <w:rPr>
          <w:rFonts w:asciiTheme="majorBidi" w:hAnsiTheme="majorBidi" w:cstheme="majorBidi"/>
          <w:sz w:val="24"/>
          <w:szCs w:val="24"/>
        </w:rPr>
        <w:t xml:space="preserve"> with the meaning of supporting a leader, is not </w:t>
      </w:r>
      <w:proofErr w:type="gramStart"/>
      <w:r w:rsidRPr="00606330">
        <w:rPr>
          <w:rFonts w:asciiTheme="majorBidi" w:hAnsiTheme="majorBidi" w:cstheme="majorBidi"/>
          <w:sz w:val="24"/>
          <w:szCs w:val="24"/>
        </w:rPr>
        <w:t>very common</w:t>
      </w:r>
      <w:proofErr w:type="gramEnd"/>
      <w:r w:rsidRPr="00606330">
        <w:rPr>
          <w:rFonts w:asciiTheme="majorBidi" w:hAnsiTheme="majorBidi" w:cstheme="majorBidi"/>
          <w:sz w:val="24"/>
          <w:szCs w:val="24"/>
        </w:rPr>
        <w:t xml:space="preserve"> in the Hebrew Bible</w:t>
      </w:r>
      <w:del w:id="1273" w:author="." w:date="2022-03-01T11:06:00Z">
        <w:r w:rsidRPr="00606330" w:rsidDel="007C4481">
          <w:rPr>
            <w:rFonts w:asciiTheme="majorBidi" w:hAnsiTheme="majorBidi" w:cstheme="majorBidi"/>
            <w:sz w:val="24"/>
            <w:szCs w:val="24"/>
          </w:rPr>
          <w:delText>,</w:delText>
        </w:r>
      </w:del>
      <w:r w:rsidRPr="00606330">
        <w:rPr>
          <w:rFonts w:asciiTheme="majorBidi" w:hAnsiTheme="majorBidi" w:cstheme="majorBidi"/>
          <w:sz w:val="24"/>
          <w:szCs w:val="24"/>
        </w:rPr>
        <w:t xml:space="preserve"> and is only used under Mesopotamian influence. </w:t>
      </w:r>
      <w:del w:id="1274" w:author="." w:date="2022-03-01T11:06:00Z">
        <w:r w:rsidRPr="00606330" w:rsidDel="007C4481">
          <w:rPr>
            <w:rFonts w:asciiTheme="majorBidi" w:hAnsiTheme="majorBidi" w:cstheme="majorBidi"/>
            <w:sz w:val="24"/>
            <w:szCs w:val="24"/>
          </w:rPr>
          <w:delText>And m</w:delText>
        </w:r>
      </w:del>
      <w:ins w:id="1275" w:author="." w:date="2022-03-01T11:06:00Z">
        <w:r w:rsidR="007C4481">
          <w:rPr>
            <w:rFonts w:asciiTheme="majorBidi" w:hAnsiTheme="majorBidi" w:cstheme="majorBidi"/>
            <w:sz w:val="24"/>
            <w:szCs w:val="24"/>
          </w:rPr>
          <w:t>M</w:t>
        </w:r>
      </w:ins>
      <w:r w:rsidRPr="00606330">
        <w:rPr>
          <w:rFonts w:asciiTheme="majorBidi" w:hAnsiTheme="majorBidi" w:cstheme="majorBidi"/>
          <w:sz w:val="24"/>
          <w:szCs w:val="24"/>
        </w:rPr>
        <w:t xml:space="preserve">ore importantly, the expression is part of a group of other similarities between </w:t>
      </w:r>
      <w:del w:id="1276" w:author="." w:date="2022-03-01T10:17:00Z">
        <w:r w:rsidRPr="00606330" w:rsidDel="007C4481">
          <w:rPr>
            <w:rFonts w:asciiTheme="majorBidi" w:hAnsiTheme="majorBidi" w:cstheme="majorBidi"/>
            <w:sz w:val="24"/>
            <w:szCs w:val="24"/>
          </w:rPr>
          <w:delText xml:space="preserve">Isa. </w:delText>
        </w:r>
      </w:del>
      <w:ins w:id="1277" w:author="." w:date="2022-03-01T10:17:00Z">
        <w:r w:rsidR="007C4481">
          <w:rPr>
            <w:rFonts w:asciiTheme="majorBidi" w:hAnsiTheme="majorBidi" w:cstheme="majorBidi"/>
            <w:sz w:val="24"/>
            <w:szCs w:val="24"/>
          </w:rPr>
          <w:t xml:space="preserve">Isa </w:t>
        </w:r>
      </w:ins>
      <w:r w:rsidRPr="00606330">
        <w:rPr>
          <w:rFonts w:asciiTheme="majorBidi" w:hAnsiTheme="majorBidi" w:cstheme="majorBidi"/>
          <w:sz w:val="24"/>
          <w:szCs w:val="24"/>
        </w:rPr>
        <w:t>45:1</w:t>
      </w:r>
      <w:del w:id="1278" w:author="ALE editor" w:date="2022-02-20T13:32:00Z">
        <w:r w:rsidRPr="00606330" w:rsidDel="009013C3">
          <w:rPr>
            <w:rFonts w:asciiTheme="majorBidi" w:hAnsiTheme="majorBidi" w:cstheme="majorBidi"/>
            <w:sz w:val="24"/>
            <w:szCs w:val="24"/>
          </w:rPr>
          <w:delText>-</w:delText>
        </w:r>
      </w:del>
      <w:ins w:id="1279" w:author="ALE editor" w:date="2022-02-20T13:32:00Z">
        <w:r w:rsidR="009013C3" w:rsidRPr="00606330">
          <w:rPr>
            <w:rFonts w:asciiTheme="majorBidi" w:hAnsiTheme="majorBidi" w:cstheme="majorBidi"/>
            <w:sz w:val="24"/>
            <w:szCs w:val="24"/>
          </w:rPr>
          <w:t>–</w:t>
        </w:r>
      </w:ins>
      <w:r w:rsidRPr="00606330">
        <w:rPr>
          <w:rFonts w:asciiTheme="majorBidi" w:hAnsiTheme="majorBidi" w:cstheme="majorBidi"/>
          <w:sz w:val="24"/>
          <w:szCs w:val="24"/>
        </w:rPr>
        <w:t xml:space="preserve">7 and the imagery of </w:t>
      </w:r>
      <w:proofErr w:type="spellStart"/>
      <w:r w:rsidRPr="00606330">
        <w:rPr>
          <w:rFonts w:asciiTheme="majorBidi" w:hAnsiTheme="majorBidi" w:cstheme="majorBidi"/>
          <w:sz w:val="24"/>
          <w:szCs w:val="24"/>
        </w:rPr>
        <w:t>Marduk’s</w:t>
      </w:r>
      <w:proofErr w:type="spellEnd"/>
      <w:r w:rsidRPr="00606330">
        <w:rPr>
          <w:rFonts w:asciiTheme="majorBidi" w:hAnsiTheme="majorBidi" w:cstheme="majorBidi"/>
          <w:sz w:val="24"/>
          <w:szCs w:val="24"/>
        </w:rPr>
        <w:t xml:space="preserve"> support for Cyrus in the cylinder. T</w:t>
      </w:r>
      <w:r w:rsidR="00DA3E33" w:rsidRPr="00606330">
        <w:rPr>
          <w:rFonts w:asciiTheme="majorBidi" w:hAnsiTheme="majorBidi" w:cstheme="majorBidi"/>
          <w:sz w:val="24"/>
          <w:szCs w:val="24"/>
        </w:rPr>
        <w:t xml:space="preserve">he clustering of similarities together provides a clear basis for adducing borrowing, as </w:t>
      </w:r>
      <w:r w:rsidR="0044493F" w:rsidRPr="00606330">
        <w:rPr>
          <w:rFonts w:asciiTheme="majorBidi" w:hAnsiTheme="majorBidi" w:cstheme="majorBidi"/>
          <w:sz w:val="24"/>
          <w:szCs w:val="24"/>
        </w:rPr>
        <w:t>both Albright and Hays noted.</w:t>
      </w:r>
      <w:r w:rsidR="0044493F" w:rsidRPr="00606330">
        <w:rPr>
          <w:rStyle w:val="FootnoteReference"/>
          <w:rFonts w:asciiTheme="majorBidi" w:hAnsiTheme="majorBidi" w:cstheme="majorBidi"/>
          <w:sz w:val="24"/>
          <w:szCs w:val="24"/>
        </w:rPr>
        <w:footnoteReference w:id="57"/>
      </w:r>
      <w:r w:rsidR="0044493F" w:rsidRPr="00606330">
        <w:rPr>
          <w:rFonts w:asciiTheme="majorBidi" w:hAnsiTheme="majorBidi" w:cstheme="majorBidi"/>
          <w:sz w:val="24"/>
          <w:szCs w:val="24"/>
        </w:rPr>
        <w:t xml:space="preserve"> We now move on to other similarities.</w:t>
      </w:r>
    </w:p>
    <w:p w14:paraId="5FC775C7" w14:textId="31FBFD8B" w:rsidR="00956CAD" w:rsidRPr="00606330" w:rsidRDefault="004F0FCD" w:rsidP="00606330">
      <w:pPr>
        <w:spacing w:line="480" w:lineRule="auto"/>
        <w:ind w:firstLine="720"/>
        <w:rPr>
          <w:rFonts w:asciiTheme="majorBidi" w:hAnsiTheme="majorBidi" w:cstheme="majorBidi"/>
          <w:sz w:val="24"/>
          <w:szCs w:val="24"/>
        </w:rPr>
      </w:pPr>
      <w:r w:rsidRPr="00606330">
        <w:rPr>
          <w:rFonts w:asciiTheme="majorBidi" w:hAnsiTheme="majorBidi" w:cstheme="majorBidi"/>
          <w:sz w:val="24"/>
          <w:szCs w:val="24"/>
        </w:rPr>
        <w:t xml:space="preserve">The second image appears in </w:t>
      </w:r>
      <w:del w:id="1300" w:author="." w:date="2022-03-01T10:17:00Z">
        <w:r w:rsidRPr="00606330" w:rsidDel="007C4481">
          <w:rPr>
            <w:rFonts w:asciiTheme="majorBidi" w:hAnsiTheme="majorBidi" w:cstheme="majorBidi"/>
            <w:sz w:val="24"/>
            <w:szCs w:val="24"/>
          </w:rPr>
          <w:delText xml:space="preserve">Isa. </w:delText>
        </w:r>
      </w:del>
      <w:ins w:id="1301" w:author="." w:date="2022-03-01T10:17:00Z">
        <w:r w:rsidR="007C4481">
          <w:rPr>
            <w:rFonts w:asciiTheme="majorBidi" w:hAnsiTheme="majorBidi" w:cstheme="majorBidi"/>
            <w:sz w:val="24"/>
            <w:szCs w:val="24"/>
          </w:rPr>
          <w:t xml:space="preserve">Isa </w:t>
        </w:r>
      </w:ins>
      <w:proofErr w:type="spellStart"/>
      <w:r w:rsidRPr="00606330">
        <w:rPr>
          <w:rFonts w:asciiTheme="majorBidi" w:hAnsiTheme="majorBidi" w:cstheme="majorBidi"/>
          <w:sz w:val="24"/>
          <w:szCs w:val="24"/>
        </w:rPr>
        <w:t>41:1b</w:t>
      </w:r>
      <w:proofErr w:type="spellEnd"/>
      <w:del w:id="1302" w:author="ALE editor" w:date="2022-02-20T13:32:00Z">
        <w:r w:rsidRPr="00606330" w:rsidDel="009013C3">
          <w:rPr>
            <w:rFonts w:asciiTheme="majorBidi" w:hAnsiTheme="majorBidi" w:cstheme="majorBidi"/>
            <w:sz w:val="24"/>
            <w:szCs w:val="24"/>
          </w:rPr>
          <w:delText>-</w:delText>
        </w:r>
      </w:del>
      <w:ins w:id="1303" w:author="ALE editor" w:date="2022-02-20T13:32:00Z">
        <w:r w:rsidR="009013C3" w:rsidRPr="00606330">
          <w:rPr>
            <w:rFonts w:asciiTheme="majorBidi" w:hAnsiTheme="majorBidi" w:cstheme="majorBidi"/>
            <w:sz w:val="24"/>
            <w:szCs w:val="24"/>
          </w:rPr>
          <w:t>–</w:t>
        </w:r>
      </w:ins>
      <w:proofErr w:type="gramStart"/>
      <w:r w:rsidRPr="00606330">
        <w:rPr>
          <w:rFonts w:asciiTheme="majorBidi" w:hAnsiTheme="majorBidi" w:cstheme="majorBidi"/>
          <w:sz w:val="24"/>
          <w:szCs w:val="24"/>
        </w:rPr>
        <w:t>2, and</w:t>
      </w:r>
      <w:proofErr w:type="gramEnd"/>
      <w:r w:rsidRPr="00606330">
        <w:rPr>
          <w:rFonts w:asciiTheme="majorBidi" w:hAnsiTheme="majorBidi" w:cstheme="majorBidi"/>
          <w:sz w:val="24"/>
          <w:szCs w:val="24"/>
        </w:rPr>
        <w:t xml:space="preserve"> refers to God causing enemies to be defeated before Cyrus</w:t>
      </w:r>
      <w:r w:rsidR="00B2501D" w:rsidRPr="00606330">
        <w:rPr>
          <w:rFonts w:asciiTheme="majorBidi" w:hAnsiTheme="majorBidi" w:cstheme="majorBidi"/>
          <w:sz w:val="24"/>
          <w:szCs w:val="24"/>
        </w:rPr>
        <w:t>:</w:t>
      </w:r>
      <w:r w:rsidR="00B2501D" w:rsidRPr="00606330">
        <w:rPr>
          <w:rFonts w:asciiTheme="majorBidi" w:hAnsiTheme="majorBidi" w:cstheme="majorBidi"/>
          <w:sz w:val="24"/>
          <w:szCs w:val="24"/>
          <w:rtl/>
        </w:rPr>
        <w:t xml:space="preserve"> </w:t>
      </w:r>
      <w:r w:rsidR="00B2501D" w:rsidRPr="00606330">
        <w:rPr>
          <w:rFonts w:asciiTheme="majorBidi" w:hAnsiTheme="majorBidi" w:cstheme="majorBidi"/>
          <w:sz w:val="24"/>
          <w:szCs w:val="24"/>
        </w:rPr>
        <w:t xml:space="preserve">God promises “to subjugate before him nations,” and this expression is </w:t>
      </w:r>
      <w:r w:rsidR="00B2501D" w:rsidRPr="00606330">
        <w:rPr>
          <w:rFonts w:asciiTheme="majorBidi" w:hAnsiTheme="majorBidi" w:cstheme="majorBidi"/>
          <w:sz w:val="24"/>
          <w:szCs w:val="24"/>
        </w:rPr>
        <w:lastRenderedPageBreak/>
        <w:t>followed by several different images narrating how God will neutralize his opponents and allow subjugation without battle. These include ungirding the loins of kings and opening doors. This battle</w:t>
      </w:r>
      <w:del w:id="1304" w:author="ALE editor" w:date="2022-02-20T13:32:00Z">
        <w:r w:rsidR="00B2501D" w:rsidRPr="00606330" w:rsidDel="009013C3">
          <w:rPr>
            <w:rFonts w:asciiTheme="majorBidi" w:hAnsiTheme="majorBidi" w:cstheme="majorBidi"/>
            <w:sz w:val="24"/>
            <w:szCs w:val="24"/>
          </w:rPr>
          <w:delText>-</w:delText>
        </w:r>
      </w:del>
      <w:ins w:id="1305" w:author="ALE editor" w:date="2022-02-22T12:07:00Z">
        <w:r w:rsidR="00F17D94">
          <w:rPr>
            <w:rFonts w:asciiTheme="majorBidi" w:hAnsiTheme="majorBidi" w:cstheme="majorBidi"/>
            <w:sz w:val="24"/>
            <w:szCs w:val="24"/>
          </w:rPr>
          <w:t>-less</w:t>
        </w:r>
      </w:ins>
      <w:del w:id="1306" w:author="ALE editor" w:date="2022-02-22T12:07:00Z">
        <w:r w:rsidR="00B2501D" w:rsidRPr="00606330" w:rsidDel="00F17D94">
          <w:rPr>
            <w:rFonts w:asciiTheme="majorBidi" w:hAnsiTheme="majorBidi" w:cstheme="majorBidi"/>
            <w:sz w:val="24"/>
            <w:szCs w:val="24"/>
          </w:rPr>
          <w:delText>less</w:delText>
        </w:r>
      </w:del>
      <w:r w:rsidR="00B2501D" w:rsidRPr="00606330">
        <w:rPr>
          <w:rFonts w:asciiTheme="majorBidi" w:hAnsiTheme="majorBidi" w:cstheme="majorBidi"/>
          <w:sz w:val="24"/>
          <w:szCs w:val="24"/>
        </w:rPr>
        <w:t xml:space="preserve"> victory corresponds precisely to Cyrus’ self</w:t>
      </w:r>
      <w:del w:id="1307" w:author="ALE editor" w:date="2022-02-20T13:32:00Z">
        <w:r w:rsidR="00B2501D" w:rsidRPr="00606330" w:rsidDel="009013C3">
          <w:rPr>
            <w:rFonts w:asciiTheme="majorBidi" w:hAnsiTheme="majorBidi" w:cstheme="majorBidi"/>
            <w:sz w:val="24"/>
            <w:szCs w:val="24"/>
          </w:rPr>
          <w:delText>-</w:delText>
        </w:r>
      </w:del>
      <w:ins w:id="1308" w:author="ALE editor" w:date="2022-02-22T09:40:00Z">
        <w:r w:rsidR="00F57803">
          <w:rPr>
            <w:rFonts w:asciiTheme="majorBidi" w:hAnsiTheme="majorBidi" w:cstheme="majorBidi"/>
            <w:sz w:val="24"/>
            <w:szCs w:val="24"/>
          </w:rPr>
          <w:t>-</w:t>
        </w:r>
      </w:ins>
      <w:r w:rsidR="00B2501D" w:rsidRPr="00606330">
        <w:rPr>
          <w:rFonts w:asciiTheme="majorBidi" w:hAnsiTheme="majorBidi" w:cstheme="majorBidi"/>
          <w:sz w:val="24"/>
          <w:szCs w:val="24"/>
        </w:rPr>
        <w:t>portrayal in the cylinder.</w:t>
      </w:r>
      <w:r w:rsidR="00267FB4" w:rsidRPr="00606330">
        <w:rPr>
          <w:rStyle w:val="FootnoteReference"/>
          <w:rFonts w:asciiTheme="majorBidi" w:hAnsiTheme="majorBidi" w:cstheme="majorBidi"/>
          <w:sz w:val="24"/>
          <w:szCs w:val="24"/>
        </w:rPr>
        <w:footnoteReference w:id="58"/>
      </w:r>
      <w:r w:rsidR="00B2501D" w:rsidRPr="00606330">
        <w:rPr>
          <w:rFonts w:asciiTheme="majorBidi" w:hAnsiTheme="majorBidi" w:cstheme="majorBidi"/>
          <w:sz w:val="24"/>
          <w:szCs w:val="24"/>
        </w:rPr>
        <w:t xml:space="preserve"> </w:t>
      </w:r>
      <w:r w:rsidR="00267FB4" w:rsidRPr="00606330">
        <w:rPr>
          <w:rFonts w:asciiTheme="majorBidi" w:hAnsiTheme="majorBidi" w:cstheme="majorBidi"/>
          <w:sz w:val="24"/>
          <w:szCs w:val="24"/>
        </w:rPr>
        <w:t>The two motifs cited so far (the support by means of the hand, and the battle</w:t>
      </w:r>
      <w:del w:id="1316" w:author="ALE editor" w:date="2022-02-20T13:32:00Z">
        <w:r w:rsidR="00267FB4" w:rsidRPr="00606330" w:rsidDel="009013C3">
          <w:rPr>
            <w:rFonts w:asciiTheme="majorBidi" w:hAnsiTheme="majorBidi" w:cstheme="majorBidi"/>
            <w:sz w:val="24"/>
            <w:szCs w:val="24"/>
          </w:rPr>
          <w:delText>-</w:delText>
        </w:r>
      </w:del>
      <w:ins w:id="1317" w:author="ALE editor" w:date="2022-02-22T09:40:00Z">
        <w:r w:rsidR="00F57803">
          <w:rPr>
            <w:rFonts w:asciiTheme="majorBidi" w:hAnsiTheme="majorBidi" w:cstheme="majorBidi"/>
            <w:sz w:val="24"/>
            <w:szCs w:val="24"/>
          </w:rPr>
          <w:t>-</w:t>
        </w:r>
      </w:ins>
      <w:r w:rsidR="00267FB4" w:rsidRPr="00606330">
        <w:rPr>
          <w:rFonts w:asciiTheme="majorBidi" w:hAnsiTheme="majorBidi" w:cstheme="majorBidi"/>
          <w:sz w:val="24"/>
          <w:szCs w:val="24"/>
        </w:rPr>
        <w:t>less victory), together with the larger question of the deity responsible, already create a strong basis for demonstrating borrowing.</w:t>
      </w:r>
      <w:r w:rsidR="00D50CC2" w:rsidRPr="00606330">
        <w:rPr>
          <w:rFonts w:asciiTheme="majorBidi" w:hAnsiTheme="majorBidi" w:cstheme="majorBidi"/>
          <w:sz w:val="24"/>
          <w:szCs w:val="24"/>
        </w:rPr>
        <w:t xml:space="preserve"> But there are further shared motifs.</w:t>
      </w:r>
      <w:del w:id="1318" w:author="." w:date="2022-03-01T11:26:00Z">
        <w:r w:rsidR="00D50CC2" w:rsidRPr="00606330" w:rsidDel="007C4481">
          <w:rPr>
            <w:rFonts w:asciiTheme="majorBidi" w:hAnsiTheme="majorBidi" w:cstheme="majorBidi"/>
            <w:sz w:val="24"/>
            <w:szCs w:val="24"/>
          </w:rPr>
          <w:delText xml:space="preserve"> </w:delText>
        </w:r>
      </w:del>
    </w:p>
    <w:p w14:paraId="01FE2BF0" w14:textId="2B3A82A8" w:rsidR="00D50CC2" w:rsidRPr="00606330" w:rsidRDefault="00D50CC2" w:rsidP="00606330">
      <w:pPr>
        <w:spacing w:line="480" w:lineRule="auto"/>
        <w:ind w:firstLine="720"/>
        <w:rPr>
          <w:rFonts w:asciiTheme="majorBidi" w:hAnsiTheme="majorBidi" w:cstheme="majorBidi"/>
          <w:sz w:val="24"/>
          <w:szCs w:val="24"/>
        </w:rPr>
      </w:pPr>
      <w:r w:rsidRPr="00606330">
        <w:rPr>
          <w:rFonts w:asciiTheme="majorBidi" w:hAnsiTheme="majorBidi" w:cstheme="majorBidi"/>
          <w:sz w:val="24"/>
          <w:szCs w:val="24"/>
        </w:rPr>
        <w:t xml:space="preserve">The third image appears in </w:t>
      </w:r>
      <w:del w:id="1319" w:author="." w:date="2022-03-01T10:17:00Z">
        <w:r w:rsidRPr="00606330" w:rsidDel="007C4481">
          <w:rPr>
            <w:rFonts w:asciiTheme="majorBidi" w:hAnsiTheme="majorBidi" w:cstheme="majorBidi"/>
            <w:sz w:val="24"/>
            <w:szCs w:val="24"/>
          </w:rPr>
          <w:delText xml:space="preserve">Isa. </w:delText>
        </w:r>
      </w:del>
      <w:ins w:id="1320" w:author="." w:date="2022-03-01T10:17:00Z">
        <w:r w:rsidR="007C4481">
          <w:rPr>
            <w:rFonts w:asciiTheme="majorBidi" w:hAnsiTheme="majorBidi" w:cstheme="majorBidi"/>
            <w:sz w:val="24"/>
            <w:szCs w:val="24"/>
          </w:rPr>
          <w:t xml:space="preserve">Isa </w:t>
        </w:r>
      </w:ins>
      <w:r w:rsidRPr="00606330">
        <w:rPr>
          <w:rFonts w:asciiTheme="majorBidi" w:hAnsiTheme="majorBidi" w:cstheme="majorBidi"/>
          <w:sz w:val="24"/>
          <w:szCs w:val="24"/>
        </w:rPr>
        <w:t>45:3: “so that you may know that I am YHWH who calls your name, the God of Israel.”</w:t>
      </w:r>
      <w:r w:rsidR="007A02E3" w:rsidRPr="00606330">
        <w:rPr>
          <w:rFonts w:asciiTheme="majorBidi" w:hAnsiTheme="majorBidi" w:cstheme="majorBidi"/>
          <w:sz w:val="24"/>
          <w:szCs w:val="24"/>
        </w:rPr>
        <w:t xml:space="preserve"> Subsequently, 45:4 emphasizes that Cyrus does not recognize that God is calling his name. The expression “to call by name” is commonly used in </w:t>
      </w:r>
      <w:del w:id="1321" w:author="ALE editor" w:date="2022-02-20T17:40:00Z">
        <w:r w:rsidR="007A02E3" w:rsidRPr="00606330" w:rsidDel="009B069B">
          <w:rPr>
            <w:rFonts w:asciiTheme="majorBidi" w:hAnsiTheme="majorBidi" w:cstheme="majorBidi"/>
            <w:sz w:val="24"/>
            <w:szCs w:val="24"/>
          </w:rPr>
          <w:delText xml:space="preserve">Biblical </w:delText>
        </w:r>
      </w:del>
      <w:ins w:id="1322" w:author="ALE editor" w:date="2022-02-20T17:40:00Z">
        <w:r w:rsidR="009B069B" w:rsidRPr="00606330">
          <w:rPr>
            <w:rFonts w:asciiTheme="majorBidi" w:hAnsiTheme="majorBidi" w:cstheme="majorBidi"/>
            <w:sz w:val="24"/>
            <w:szCs w:val="24"/>
          </w:rPr>
          <w:t xml:space="preserve">biblical </w:t>
        </w:r>
      </w:ins>
      <w:r w:rsidR="007A02E3" w:rsidRPr="00606330">
        <w:rPr>
          <w:rFonts w:asciiTheme="majorBidi" w:hAnsiTheme="majorBidi" w:cstheme="majorBidi"/>
          <w:sz w:val="24"/>
          <w:szCs w:val="24"/>
        </w:rPr>
        <w:t xml:space="preserve">Hebrew to refer to designating a person for a particular task, as in Exod. 31:2. As </w:t>
      </w:r>
      <w:proofErr w:type="spellStart"/>
      <w:r w:rsidR="007A02E3" w:rsidRPr="00606330">
        <w:rPr>
          <w:rFonts w:asciiTheme="majorBidi" w:hAnsiTheme="majorBidi" w:cstheme="majorBidi"/>
          <w:sz w:val="24"/>
          <w:szCs w:val="24"/>
        </w:rPr>
        <w:t>Tiemeyer</w:t>
      </w:r>
      <w:proofErr w:type="spellEnd"/>
      <w:r w:rsidR="007A02E3" w:rsidRPr="00606330">
        <w:rPr>
          <w:rFonts w:asciiTheme="majorBidi" w:hAnsiTheme="majorBidi" w:cstheme="majorBidi"/>
          <w:sz w:val="24"/>
          <w:szCs w:val="24"/>
        </w:rPr>
        <w:t xml:space="preserve"> notes, the expression itself does not provide evidence for Babylonian influence.</w:t>
      </w:r>
      <w:r w:rsidR="007A02E3" w:rsidRPr="00606330">
        <w:rPr>
          <w:rStyle w:val="FootnoteReference"/>
          <w:rFonts w:asciiTheme="majorBidi" w:hAnsiTheme="majorBidi" w:cstheme="majorBidi"/>
          <w:sz w:val="24"/>
          <w:szCs w:val="24"/>
        </w:rPr>
        <w:footnoteReference w:id="59"/>
      </w:r>
      <w:r w:rsidR="007A02E3" w:rsidRPr="00606330">
        <w:rPr>
          <w:rFonts w:asciiTheme="majorBidi" w:hAnsiTheme="majorBidi" w:cstheme="majorBidi"/>
          <w:sz w:val="24"/>
          <w:szCs w:val="24"/>
        </w:rPr>
        <w:t xml:space="preserve"> Nevertheless, </w:t>
      </w:r>
      <w:r w:rsidR="00334E4A" w:rsidRPr="00606330">
        <w:rPr>
          <w:rFonts w:asciiTheme="majorBidi" w:hAnsiTheme="majorBidi" w:cstheme="majorBidi"/>
          <w:sz w:val="24"/>
          <w:szCs w:val="24"/>
        </w:rPr>
        <w:t>the conca</w:t>
      </w:r>
      <w:del w:id="1325" w:author="ALE editor" w:date="2022-02-20T08:13:00Z">
        <w:r w:rsidR="00334E4A" w:rsidRPr="00606330" w:rsidDel="001277A7">
          <w:rPr>
            <w:rFonts w:asciiTheme="majorBidi" w:hAnsiTheme="majorBidi" w:cstheme="majorBidi"/>
            <w:sz w:val="24"/>
            <w:szCs w:val="24"/>
          </w:rPr>
          <w:delText>n</w:delText>
        </w:r>
      </w:del>
      <w:r w:rsidR="00334E4A" w:rsidRPr="00606330">
        <w:rPr>
          <w:rFonts w:asciiTheme="majorBidi" w:hAnsiTheme="majorBidi" w:cstheme="majorBidi"/>
          <w:sz w:val="24"/>
          <w:szCs w:val="24"/>
        </w:rPr>
        <w:t xml:space="preserve">tenation of a deity holding a person’s hand and calling his name, as a way of supporting and designating him for rulership, appears only in these two texts. In line 12 of Cyrus’ cylinder and in </w:t>
      </w:r>
      <w:del w:id="1326" w:author="." w:date="2022-03-01T10:17:00Z">
        <w:r w:rsidR="00334E4A" w:rsidRPr="00606330" w:rsidDel="007C4481">
          <w:rPr>
            <w:rFonts w:asciiTheme="majorBidi" w:hAnsiTheme="majorBidi" w:cstheme="majorBidi"/>
            <w:sz w:val="24"/>
            <w:szCs w:val="24"/>
          </w:rPr>
          <w:delText xml:space="preserve">Isa. </w:delText>
        </w:r>
      </w:del>
      <w:ins w:id="1327" w:author="." w:date="2022-03-01T10:17:00Z">
        <w:r w:rsidR="007C4481">
          <w:rPr>
            <w:rFonts w:asciiTheme="majorBidi" w:hAnsiTheme="majorBidi" w:cstheme="majorBidi"/>
            <w:sz w:val="24"/>
            <w:szCs w:val="24"/>
          </w:rPr>
          <w:t xml:space="preserve">Isa </w:t>
        </w:r>
      </w:ins>
      <w:r w:rsidR="00334E4A" w:rsidRPr="00606330">
        <w:rPr>
          <w:rFonts w:asciiTheme="majorBidi" w:hAnsiTheme="majorBidi" w:cstheme="majorBidi"/>
          <w:sz w:val="24"/>
          <w:szCs w:val="24"/>
        </w:rPr>
        <w:t>45:1</w:t>
      </w:r>
      <w:del w:id="1328" w:author="ALE editor" w:date="2022-02-20T13:32:00Z">
        <w:r w:rsidR="00334E4A" w:rsidRPr="00606330" w:rsidDel="009013C3">
          <w:rPr>
            <w:rFonts w:asciiTheme="majorBidi" w:hAnsiTheme="majorBidi" w:cstheme="majorBidi"/>
            <w:sz w:val="24"/>
            <w:szCs w:val="24"/>
          </w:rPr>
          <w:delText>-</w:delText>
        </w:r>
      </w:del>
      <w:ins w:id="1329" w:author="ALE editor" w:date="2022-02-20T13:32:00Z">
        <w:r w:rsidR="009013C3" w:rsidRPr="00606330">
          <w:rPr>
            <w:rFonts w:asciiTheme="majorBidi" w:hAnsiTheme="majorBidi" w:cstheme="majorBidi"/>
            <w:sz w:val="24"/>
            <w:szCs w:val="24"/>
          </w:rPr>
          <w:t>–</w:t>
        </w:r>
      </w:ins>
      <w:r w:rsidR="00334E4A" w:rsidRPr="00606330">
        <w:rPr>
          <w:rFonts w:asciiTheme="majorBidi" w:hAnsiTheme="majorBidi" w:cstheme="majorBidi"/>
          <w:sz w:val="24"/>
          <w:szCs w:val="24"/>
        </w:rPr>
        <w:t>3, these two motifs are combined as a way of expressing that a god/God chose Cyrus for rulership. This unique combination can hardly be ignored or deemed accidental. It corresponds precisely to the type of complex motif, engaging disparate elements in a common pattern, that both Albright and Hays saw as classic examples of evidence of borrowing.</w:t>
      </w:r>
      <w:del w:id="1330" w:author="." w:date="2022-03-01T11:26:00Z">
        <w:r w:rsidR="00334E4A" w:rsidRPr="00606330" w:rsidDel="007C4481">
          <w:rPr>
            <w:rFonts w:asciiTheme="majorBidi" w:hAnsiTheme="majorBidi" w:cstheme="majorBidi"/>
            <w:sz w:val="24"/>
            <w:szCs w:val="24"/>
          </w:rPr>
          <w:delText xml:space="preserve"> </w:delText>
        </w:r>
      </w:del>
    </w:p>
    <w:p w14:paraId="0EE84519" w14:textId="7EB3339B" w:rsidR="004305B3" w:rsidRPr="00606330" w:rsidRDefault="004305B3" w:rsidP="00606330">
      <w:pPr>
        <w:spacing w:line="480" w:lineRule="auto"/>
        <w:ind w:firstLine="720"/>
        <w:rPr>
          <w:rFonts w:asciiTheme="majorBidi" w:hAnsiTheme="majorBidi" w:cstheme="majorBidi"/>
          <w:sz w:val="24"/>
          <w:szCs w:val="24"/>
        </w:rPr>
      </w:pPr>
      <w:del w:id="1331" w:author="ALE editor" w:date="2022-02-20T21:13:00Z">
        <w:r w:rsidRPr="00606330" w:rsidDel="0035336A">
          <w:rPr>
            <w:rFonts w:asciiTheme="majorBidi" w:hAnsiTheme="majorBidi" w:cstheme="majorBidi"/>
            <w:sz w:val="24"/>
            <w:szCs w:val="24"/>
          </w:rPr>
          <w:tab/>
        </w:r>
      </w:del>
      <w:r w:rsidRPr="00606330">
        <w:rPr>
          <w:rFonts w:asciiTheme="majorBidi" w:hAnsiTheme="majorBidi" w:cstheme="majorBidi"/>
          <w:sz w:val="24"/>
          <w:szCs w:val="24"/>
        </w:rPr>
        <w:t xml:space="preserve">The case for intentional referencing of Cyrus’ claims in </w:t>
      </w:r>
      <w:del w:id="1332" w:author="." w:date="2022-03-01T10:17:00Z">
        <w:r w:rsidRPr="00606330" w:rsidDel="007C4481">
          <w:rPr>
            <w:rFonts w:asciiTheme="majorBidi" w:hAnsiTheme="majorBidi" w:cstheme="majorBidi"/>
            <w:sz w:val="24"/>
            <w:szCs w:val="24"/>
          </w:rPr>
          <w:delText xml:space="preserve">Isa. </w:delText>
        </w:r>
      </w:del>
      <w:ins w:id="1333" w:author="." w:date="2022-03-01T10:17:00Z">
        <w:r w:rsidR="007C4481">
          <w:rPr>
            <w:rFonts w:asciiTheme="majorBidi" w:hAnsiTheme="majorBidi" w:cstheme="majorBidi"/>
            <w:sz w:val="24"/>
            <w:szCs w:val="24"/>
          </w:rPr>
          <w:t xml:space="preserve">Isa </w:t>
        </w:r>
      </w:ins>
      <w:r w:rsidRPr="00606330">
        <w:rPr>
          <w:rFonts w:asciiTheme="majorBidi" w:hAnsiTheme="majorBidi" w:cstheme="majorBidi"/>
          <w:sz w:val="24"/>
          <w:szCs w:val="24"/>
        </w:rPr>
        <w:t>45:1</w:t>
      </w:r>
      <w:del w:id="1334" w:author="ALE editor" w:date="2022-02-20T13:32:00Z">
        <w:r w:rsidRPr="00606330" w:rsidDel="009013C3">
          <w:rPr>
            <w:rFonts w:asciiTheme="majorBidi" w:hAnsiTheme="majorBidi" w:cstheme="majorBidi"/>
            <w:sz w:val="24"/>
            <w:szCs w:val="24"/>
          </w:rPr>
          <w:delText>-</w:delText>
        </w:r>
      </w:del>
      <w:ins w:id="1335" w:author="ALE editor" w:date="2022-02-20T13:32:00Z">
        <w:r w:rsidR="009013C3" w:rsidRPr="00606330">
          <w:rPr>
            <w:rFonts w:asciiTheme="majorBidi" w:hAnsiTheme="majorBidi" w:cstheme="majorBidi"/>
            <w:sz w:val="24"/>
            <w:szCs w:val="24"/>
          </w:rPr>
          <w:t>–</w:t>
        </w:r>
      </w:ins>
      <w:r w:rsidRPr="00606330">
        <w:rPr>
          <w:rFonts w:asciiTheme="majorBidi" w:hAnsiTheme="majorBidi" w:cstheme="majorBidi"/>
          <w:sz w:val="24"/>
          <w:szCs w:val="24"/>
        </w:rPr>
        <w:t>7 rests on the clustering of these three motifs in both</w:t>
      </w:r>
      <w:r w:rsidR="000472A3" w:rsidRPr="00606330">
        <w:rPr>
          <w:rFonts w:asciiTheme="majorBidi" w:hAnsiTheme="majorBidi" w:cstheme="majorBidi"/>
          <w:sz w:val="24"/>
          <w:szCs w:val="24"/>
        </w:rPr>
        <w:t xml:space="preserve"> the</w:t>
      </w:r>
      <w:r w:rsidRPr="00606330">
        <w:rPr>
          <w:rFonts w:asciiTheme="majorBidi" w:hAnsiTheme="majorBidi" w:cstheme="majorBidi"/>
          <w:sz w:val="24"/>
          <w:szCs w:val="24"/>
        </w:rPr>
        <w:t xml:space="preserve"> Cyrus cylinder and in these few verses. Of course</w:t>
      </w:r>
      <w:r w:rsidR="000472A3" w:rsidRPr="00606330">
        <w:rPr>
          <w:rFonts w:asciiTheme="majorBidi" w:hAnsiTheme="majorBidi" w:cstheme="majorBidi"/>
          <w:sz w:val="24"/>
          <w:szCs w:val="24"/>
        </w:rPr>
        <w:t>,</w:t>
      </w:r>
      <w:r w:rsidRPr="00606330">
        <w:rPr>
          <w:rFonts w:asciiTheme="majorBidi" w:hAnsiTheme="majorBidi" w:cstheme="majorBidi"/>
          <w:sz w:val="24"/>
          <w:szCs w:val="24"/>
        </w:rPr>
        <w:t xml:space="preserve"> each of the </w:t>
      </w:r>
      <w:r w:rsidRPr="00606330">
        <w:rPr>
          <w:rFonts w:asciiTheme="majorBidi" w:hAnsiTheme="majorBidi" w:cstheme="majorBidi"/>
          <w:sz w:val="24"/>
          <w:szCs w:val="24"/>
        </w:rPr>
        <w:lastRenderedPageBreak/>
        <w:t xml:space="preserve">motifs appears in isolation elsewhere. But there is no </w:t>
      </w:r>
      <w:r w:rsidR="00A63465" w:rsidRPr="00606330">
        <w:rPr>
          <w:rFonts w:asciiTheme="majorBidi" w:hAnsiTheme="majorBidi" w:cstheme="majorBidi"/>
          <w:sz w:val="24"/>
          <w:szCs w:val="24"/>
        </w:rPr>
        <w:t xml:space="preserve">other text where all three motifs cluster together, and the clustering itself is evidence of borrowing and referencing. </w:t>
      </w:r>
      <w:r w:rsidR="00403E33" w:rsidRPr="00606330">
        <w:rPr>
          <w:rFonts w:asciiTheme="majorBidi" w:hAnsiTheme="majorBidi" w:cstheme="majorBidi"/>
          <w:sz w:val="24"/>
          <w:szCs w:val="24"/>
        </w:rPr>
        <w:t xml:space="preserve">It is very hard to posit that these motifs cluster together only in these two texts, due to accidents of history. </w:t>
      </w:r>
      <w:r w:rsidR="00A63465" w:rsidRPr="00606330">
        <w:rPr>
          <w:rFonts w:asciiTheme="majorBidi" w:hAnsiTheme="majorBidi" w:cstheme="majorBidi"/>
          <w:sz w:val="24"/>
          <w:szCs w:val="24"/>
        </w:rPr>
        <w:t xml:space="preserve">The fact that both texts address the same central question is further evidence for the </w:t>
      </w:r>
      <w:del w:id="1336" w:author="ALE editor" w:date="2022-02-20T17:40:00Z">
        <w:r w:rsidR="00A63465" w:rsidRPr="00606330" w:rsidDel="009B069B">
          <w:rPr>
            <w:rFonts w:asciiTheme="majorBidi" w:hAnsiTheme="majorBidi" w:cstheme="majorBidi"/>
            <w:sz w:val="24"/>
            <w:szCs w:val="24"/>
          </w:rPr>
          <w:delText xml:space="preserve">Biblical </w:delText>
        </w:r>
      </w:del>
      <w:ins w:id="1337" w:author="ALE editor" w:date="2022-02-20T17:40:00Z">
        <w:r w:rsidR="009B069B" w:rsidRPr="00606330">
          <w:rPr>
            <w:rFonts w:asciiTheme="majorBidi" w:hAnsiTheme="majorBidi" w:cstheme="majorBidi"/>
            <w:sz w:val="24"/>
            <w:szCs w:val="24"/>
          </w:rPr>
          <w:t xml:space="preserve">biblical </w:t>
        </w:r>
      </w:ins>
      <w:r w:rsidR="00403E33" w:rsidRPr="00606330">
        <w:rPr>
          <w:rFonts w:asciiTheme="majorBidi" w:hAnsiTheme="majorBidi" w:cstheme="majorBidi"/>
          <w:sz w:val="24"/>
          <w:szCs w:val="24"/>
        </w:rPr>
        <w:t>passage intentionally referencing</w:t>
      </w:r>
      <w:r w:rsidR="00A63465" w:rsidRPr="00606330">
        <w:rPr>
          <w:rFonts w:asciiTheme="majorBidi" w:hAnsiTheme="majorBidi" w:cstheme="majorBidi"/>
          <w:sz w:val="24"/>
          <w:szCs w:val="24"/>
        </w:rPr>
        <w:t xml:space="preserve"> Cyrus’</w:t>
      </w:r>
      <w:r w:rsidR="000379C0" w:rsidRPr="00606330">
        <w:rPr>
          <w:rFonts w:asciiTheme="majorBidi" w:hAnsiTheme="majorBidi" w:cstheme="majorBidi"/>
          <w:sz w:val="24"/>
          <w:szCs w:val="24"/>
        </w:rPr>
        <w:t xml:space="preserve"> claims. The </w:t>
      </w:r>
      <w:del w:id="1338" w:author="ALE editor" w:date="2022-02-20T17:40:00Z">
        <w:r w:rsidR="000379C0" w:rsidRPr="00606330" w:rsidDel="009B069B">
          <w:rPr>
            <w:rFonts w:asciiTheme="majorBidi" w:hAnsiTheme="majorBidi" w:cstheme="majorBidi"/>
            <w:sz w:val="24"/>
            <w:szCs w:val="24"/>
          </w:rPr>
          <w:delText xml:space="preserve">Biblical </w:delText>
        </w:r>
      </w:del>
      <w:ins w:id="1339" w:author="ALE editor" w:date="2022-02-20T17:40:00Z">
        <w:r w:rsidR="009B069B" w:rsidRPr="00606330">
          <w:rPr>
            <w:rFonts w:asciiTheme="majorBidi" w:hAnsiTheme="majorBidi" w:cstheme="majorBidi"/>
            <w:sz w:val="24"/>
            <w:szCs w:val="24"/>
          </w:rPr>
          <w:t xml:space="preserve">biblical </w:t>
        </w:r>
      </w:ins>
      <w:r w:rsidR="000379C0" w:rsidRPr="00606330">
        <w:rPr>
          <w:rFonts w:asciiTheme="majorBidi" w:hAnsiTheme="majorBidi" w:cstheme="majorBidi"/>
          <w:sz w:val="24"/>
          <w:szCs w:val="24"/>
        </w:rPr>
        <w:t>passage is wholly dedicated to asserting that YHWH sent Cyrus,</w:t>
      </w:r>
      <w:r w:rsidR="00403E33" w:rsidRPr="00606330">
        <w:rPr>
          <w:rFonts w:asciiTheme="majorBidi" w:hAnsiTheme="majorBidi" w:cstheme="majorBidi"/>
          <w:sz w:val="24"/>
          <w:szCs w:val="24"/>
        </w:rPr>
        <w:t xml:space="preserve"> while the cylinder’s main rhetorical goal is to argue that because </w:t>
      </w:r>
      <w:proofErr w:type="spellStart"/>
      <w:r w:rsidR="00403E33" w:rsidRPr="00606330">
        <w:rPr>
          <w:rFonts w:asciiTheme="majorBidi" w:hAnsiTheme="majorBidi" w:cstheme="majorBidi"/>
          <w:sz w:val="24"/>
          <w:szCs w:val="24"/>
        </w:rPr>
        <w:t>Marduk</w:t>
      </w:r>
      <w:proofErr w:type="spellEnd"/>
      <w:r w:rsidR="00403E33" w:rsidRPr="00606330">
        <w:rPr>
          <w:rFonts w:asciiTheme="majorBidi" w:hAnsiTheme="majorBidi" w:cstheme="majorBidi"/>
          <w:sz w:val="24"/>
          <w:szCs w:val="24"/>
        </w:rPr>
        <w:t xml:space="preserve"> sent Cyrus, Cyrus is legitimate. </w:t>
      </w:r>
      <w:del w:id="1340" w:author="." w:date="2022-03-01T11:26:00Z">
        <w:r w:rsidR="000379C0" w:rsidRPr="00606330" w:rsidDel="007C4481">
          <w:rPr>
            <w:rFonts w:asciiTheme="majorBidi" w:hAnsiTheme="majorBidi" w:cstheme="majorBidi"/>
            <w:sz w:val="24"/>
            <w:szCs w:val="24"/>
          </w:rPr>
          <w:delText xml:space="preserve"> </w:delText>
        </w:r>
      </w:del>
    </w:p>
    <w:p w14:paraId="7FAF7851" w14:textId="3BCFB393" w:rsidR="00334E4A" w:rsidRPr="00606330" w:rsidRDefault="00334E4A" w:rsidP="00606330">
      <w:pPr>
        <w:spacing w:line="480" w:lineRule="auto"/>
        <w:ind w:firstLine="720"/>
        <w:rPr>
          <w:rFonts w:asciiTheme="majorBidi" w:hAnsiTheme="majorBidi" w:cstheme="majorBidi"/>
          <w:sz w:val="24"/>
          <w:szCs w:val="24"/>
        </w:rPr>
      </w:pPr>
      <w:del w:id="1341" w:author="ALE editor" w:date="2022-02-20T21:13:00Z">
        <w:r w:rsidRPr="00606330" w:rsidDel="0035336A">
          <w:rPr>
            <w:rFonts w:asciiTheme="majorBidi" w:hAnsiTheme="majorBidi" w:cstheme="majorBidi"/>
            <w:sz w:val="24"/>
            <w:szCs w:val="24"/>
          </w:rPr>
          <w:tab/>
        </w:r>
      </w:del>
      <w:r w:rsidR="00403E33" w:rsidRPr="00606330">
        <w:rPr>
          <w:rFonts w:asciiTheme="majorBidi" w:hAnsiTheme="majorBidi" w:cstheme="majorBidi"/>
          <w:sz w:val="24"/>
          <w:szCs w:val="24"/>
        </w:rPr>
        <w:t xml:space="preserve">As these examples make clear, the </w:t>
      </w:r>
      <w:del w:id="1342" w:author="ALE editor" w:date="2022-02-20T17:40:00Z">
        <w:r w:rsidR="00403E33" w:rsidRPr="00606330" w:rsidDel="009B069B">
          <w:rPr>
            <w:rFonts w:asciiTheme="majorBidi" w:hAnsiTheme="majorBidi" w:cstheme="majorBidi"/>
            <w:sz w:val="24"/>
            <w:szCs w:val="24"/>
          </w:rPr>
          <w:delText xml:space="preserve">Biblical </w:delText>
        </w:r>
      </w:del>
      <w:ins w:id="1343" w:author="ALE editor" w:date="2022-02-20T17:40:00Z">
        <w:r w:rsidR="009B069B" w:rsidRPr="00606330">
          <w:rPr>
            <w:rFonts w:asciiTheme="majorBidi" w:hAnsiTheme="majorBidi" w:cstheme="majorBidi"/>
            <w:sz w:val="24"/>
            <w:szCs w:val="24"/>
          </w:rPr>
          <w:t xml:space="preserve">biblical </w:t>
        </w:r>
      </w:ins>
      <w:r w:rsidR="00403E33" w:rsidRPr="00606330">
        <w:rPr>
          <w:rFonts w:asciiTheme="majorBidi" w:hAnsiTheme="majorBidi" w:cstheme="majorBidi"/>
          <w:sz w:val="24"/>
          <w:szCs w:val="24"/>
        </w:rPr>
        <w:t xml:space="preserve">text does not simply adopt these motifs, but rather subverts them in a consistent manner, arguing that Cyrus is indeed sent, but not by </w:t>
      </w:r>
      <w:proofErr w:type="spellStart"/>
      <w:r w:rsidR="00403E33" w:rsidRPr="00606330">
        <w:rPr>
          <w:rFonts w:asciiTheme="majorBidi" w:hAnsiTheme="majorBidi" w:cstheme="majorBidi"/>
          <w:sz w:val="24"/>
          <w:szCs w:val="24"/>
        </w:rPr>
        <w:t>Marduk</w:t>
      </w:r>
      <w:proofErr w:type="spellEnd"/>
      <w:r w:rsidR="00403E33" w:rsidRPr="00606330">
        <w:rPr>
          <w:rFonts w:asciiTheme="majorBidi" w:hAnsiTheme="majorBidi" w:cstheme="majorBidi"/>
          <w:sz w:val="24"/>
          <w:szCs w:val="24"/>
        </w:rPr>
        <w:t xml:space="preserve">. Based on this subversion, we can now approach a fourth common element in both texts, </w:t>
      </w:r>
      <w:r w:rsidR="006B3BE3" w:rsidRPr="00606330">
        <w:rPr>
          <w:rFonts w:asciiTheme="majorBidi" w:hAnsiTheme="majorBidi" w:cstheme="majorBidi"/>
          <w:sz w:val="24"/>
          <w:szCs w:val="24"/>
        </w:rPr>
        <w:t>the motif of universal recognition</w:t>
      </w:r>
      <w:r w:rsidR="00403E33" w:rsidRPr="00606330">
        <w:rPr>
          <w:rFonts w:asciiTheme="majorBidi" w:hAnsiTheme="majorBidi" w:cstheme="majorBidi"/>
          <w:sz w:val="24"/>
          <w:szCs w:val="24"/>
        </w:rPr>
        <w:t xml:space="preserve">. This motif is not useful </w:t>
      </w:r>
      <w:del w:id="1344" w:author="." w:date="2022-03-01T11:08:00Z">
        <w:r w:rsidR="00403E33" w:rsidRPr="00606330" w:rsidDel="007C4481">
          <w:rPr>
            <w:rFonts w:asciiTheme="majorBidi" w:hAnsiTheme="majorBidi" w:cstheme="majorBidi"/>
            <w:sz w:val="24"/>
            <w:szCs w:val="24"/>
          </w:rPr>
          <w:delText xml:space="preserve">in </w:delText>
        </w:r>
      </w:del>
      <w:ins w:id="1345" w:author="." w:date="2022-03-01T11:08:00Z">
        <w:r w:rsidR="007C4481">
          <w:rPr>
            <w:rFonts w:asciiTheme="majorBidi" w:hAnsiTheme="majorBidi" w:cstheme="majorBidi"/>
            <w:sz w:val="24"/>
            <w:szCs w:val="24"/>
          </w:rPr>
          <w:t>to</w:t>
        </w:r>
        <w:r w:rsidR="007C4481" w:rsidRPr="00606330">
          <w:rPr>
            <w:rFonts w:asciiTheme="majorBidi" w:hAnsiTheme="majorBidi" w:cstheme="majorBidi"/>
            <w:sz w:val="24"/>
            <w:szCs w:val="24"/>
          </w:rPr>
          <w:t xml:space="preserve"> </w:t>
        </w:r>
      </w:ins>
      <w:del w:id="1346" w:author="." w:date="2022-03-01T11:08:00Z">
        <w:r w:rsidR="00403E33" w:rsidRPr="00606330" w:rsidDel="007C4481">
          <w:rPr>
            <w:rFonts w:asciiTheme="majorBidi" w:hAnsiTheme="majorBidi" w:cstheme="majorBidi"/>
            <w:sz w:val="24"/>
            <w:szCs w:val="24"/>
          </w:rPr>
          <w:delText xml:space="preserve">demonstrating </w:delText>
        </w:r>
      </w:del>
      <w:ins w:id="1347" w:author="." w:date="2022-03-01T11:08:00Z">
        <w:r w:rsidR="007C4481" w:rsidRPr="00606330">
          <w:rPr>
            <w:rFonts w:asciiTheme="majorBidi" w:hAnsiTheme="majorBidi" w:cstheme="majorBidi"/>
            <w:sz w:val="24"/>
            <w:szCs w:val="24"/>
          </w:rPr>
          <w:t>demonstrat</w:t>
        </w:r>
        <w:r w:rsidR="007C4481">
          <w:rPr>
            <w:rFonts w:asciiTheme="majorBidi" w:hAnsiTheme="majorBidi" w:cstheme="majorBidi"/>
            <w:sz w:val="24"/>
            <w:szCs w:val="24"/>
          </w:rPr>
          <w:t>e</w:t>
        </w:r>
        <w:r w:rsidR="007C4481" w:rsidRPr="00606330">
          <w:rPr>
            <w:rFonts w:asciiTheme="majorBidi" w:hAnsiTheme="majorBidi" w:cstheme="majorBidi"/>
            <w:sz w:val="24"/>
            <w:szCs w:val="24"/>
          </w:rPr>
          <w:t xml:space="preserve"> </w:t>
        </w:r>
      </w:ins>
      <w:r w:rsidR="00403E33" w:rsidRPr="00606330">
        <w:rPr>
          <w:rFonts w:asciiTheme="majorBidi" w:hAnsiTheme="majorBidi" w:cstheme="majorBidi"/>
          <w:sz w:val="24"/>
          <w:szCs w:val="24"/>
        </w:rPr>
        <w:t xml:space="preserve">borrowing, but it is useful </w:t>
      </w:r>
      <w:del w:id="1348" w:author="." w:date="2022-03-01T11:08:00Z">
        <w:r w:rsidR="00403E33" w:rsidRPr="00606330" w:rsidDel="007C4481">
          <w:rPr>
            <w:rFonts w:asciiTheme="majorBidi" w:hAnsiTheme="majorBidi" w:cstheme="majorBidi"/>
            <w:sz w:val="24"/>
            <w:szCs w:val="24"/>
          </w:rPr>
          <w:delText xml:space="preserve">in </w:delText>
        </w:r>
      </w:del>
      <w:ins w:id="1349" w:author="." w:date="2022-03-01T11:08:00Z">
        <w:r w:rsidR="007C4481">
          <w:rPr>
            <w:rFonts w:asciiTheme="majorBidi" w:hAnsiTheme="majorBidi" w:cstheme="majorBidi"/>
            <w:sz w:val="24"/>
            <w:szCs w:val="24"/>
          </w:rPr>
          <w:t>to</w:t>
        </w:r>
        <w:r w:rsidR="007C4481" w:rsidRPr="00606330">
          <w:rPr>
            <w:rFonts w:asciiTheme="majorBidi" w:hAnsiTheme="majorBidi" w:cstheme="majorBidi"/>
            <w:sz w:val="24"/>
            <w:szCs w:val="24"/>
          </w:rPr>
          <w:t xml:space="preserve"> </w:t>
        </w:r>
      </w:ins>
      <w:r w:rsidR="00403E33" w:rsidRPr="00606330">
        <w:rPr>
          <w:rFonts w:asciiTheme="majorBidi" w:hAnsiTheme="majorBidi" w:cstheme="majorBidi"/>
          <w:sz w:val="24"/>
          <w:szCs w:val="24"/>
        </w:rPr>
        <w:t>illustrat</w:t>
      </w:r>
      <w:ins w:id="1350" w:author="." w:date="2022-03-01T11:08:00Z">
        <w:r w:rsidR="007C4481">
          <w:rPr>
            <w:rFonts w:asciiTheme="majorBidi" w:hAnsiTheme="majorBidi" w:cstheme="majorBidi"/>
            <w:sz w:val="24"/>
            <w:szCs w:val="24"/>
          </w:rPr>
          <w:t>e</w:t>
        </w:r>
      </w:ins>
      <w:del w:id="1351" w:author="." w:date="2022-03-01T11:08:00Z">
        <w:r w:rsidR="00403E33" w:rsidRPr="00606330" w:rsidDel="007C4481">
          <w:rPr>
            <w:rFonts w:asciiTheme="majorBidi" w:hAnsiTheme="majorBidi" w:cstheme="majorBidi"/>
            <w:sz w:val="24"/>
            <w:szCs w:val="24"/>
          </w:rPr>
          <w:delText>ing</w:delText>
        </w:r>
      </w:del>
      <w:r w:rsidR="00403E33" w:rsidRPr="00606330">
        <w:rPr>
          <w:rFonts w:asciiTheme="majorBidi" w:hAnsiTheme="majorBidi" w:cstheme="majorBidi"/>
          <w:sz w:val="24"/>
          <w:szCs w:val="24"/>
        </w:rPr>
        <w:t xml:space="preserve"> how subversion of motifs operates. </w:t>
      </w:r>
      <w:r w:rsidR="00061045" w:rsidRPr="00606330">
        <w:rPr>
          <w:rFonts w:asciiTheme="majorBidi" w:hAnsiTheme="majorBidi" w:cstheme="majorBidi"/>
          <w:sz w:val="24"/>
          <w:szCs w:val="24"/>
        </w:rPr>
        <w:t>Close to the end of the C</w:t>
      </w:r>
      <w:r w:rsidR="00B62FF2" w:rsidRPr="00606330">
        <w:rPr>
          <w:rFonts w:asciiTheme="majorBidi" w:hAnsiTheme="majorBidi" w:cstheme="majorBidi"/>
          <w:sz w:val="24"/>
          <w:szCs w:val="24"/>
        </w:rPr>
        <w:t>yrus cylinder, lines 28</w:t>
      </w:r>
      <w:del w:id="1352" w:author="ALE editor" w:date="2022-02-20T13:32:00Z">
        <w:r w:rsidR="00B62FF2" w:rsidRPr="00606330" w:rsidDel="009013C3">
          <w:rPr>
            <w:rFonts w:asciiTheme="majorBidi" w:hAnsiTheme="majorBidi" w:cstheme="majorBidi"/>
            <w:sz w:val="24"/>
            <w:szCs w:val="24"/>
          </w:rPr>
          <w:delText>-</w:delText>
        </w:r>
      </w:del>
      <w:ins w:id="1353" w:author="ALE editor" w:date="2022-02-20T13:32:00Z">
        <w:r w:rsidR="009013C3" w:rsidRPr="00606330">
          <w:rPr>
            <w:rFonts w:asciiTheme="majorBidi" w:hAnsiTheme="majorBidi" w:cstheme="majorBidi"/>
            <w:sz w:val="24"/>
            <w:szCs w:val="24"/>
          </w:rPr>
          <w:t>–</w:t>
        </w:r>
      </w:ins>
      <w:r w:rsidR="00B62FF2" w:rsidRPr="00606330">
        <w:rPr>
          <w:rFonts w:asciiTheme="majorBidi" w:hAnsiTheme="majorBidi" w:cstheme="majorBidi"/>
          <w:sz w:val="24"/>
          <w:szCs w:val="24"/>
        </w:rPr>
        <w:t xml:space="preserve">32 describe how “all the kings </w:t>
      </w:r>
      <w:r w:rsidR="00222A1E" w:rsidRPr="00606330">
        <w:rPr>
          <w:rFonts w:asciiTheme="majorBidi" w:hAnsiTheme="majorBidi" w:cstheme="majorBidi"/>
          <w:sz w:val="24"/>
          <w:szCs w:val="24"/>
        </w:rPr>
        <w:t xml:space="preserve">of all the lands </w:t>
      </w:r>
      <w:r w:rsidR="00B62FF2" w:rsidRPr="00606330">
        <w:rPr>
          <w:rFonts w:asciiTheme="majorBidi" w:hAnsiTheme="majorBidi" w:cstheme="majorBidi"/>
          <w:sz w:val="24"/>
          <w:szCs w:val="24"/>
        </w:rPr>
        <w:t>who sit</w:t>
      </w:r>
      <w:r w:rsidR="00222A1E" w:rsidRPr="00606330">
        <w:rPr>
          <w:rFonts w:asciiTheme="majorBidi" w:hAnsiTheme="majorBidi" w:cstheme="majorBidi"/>
          <w:sz w:val="24"/>
          <w:szCs w:val="24"/>
        </w:rPr>
        <w:t xml:space="preserve"> on thrones</w:t>
      </w:r>
      <w:r w:rsidR="00B62FF2" w:rsidRPr="00606330">
        <w:rPr>
          <w:rFonts w:asciiTheme="majorBidi" w:hAnsiTheme="majorBidi" w:cstheme="majorBidi"/>
          <w:sz w:val="24"/>
          <w:szCs w:val="24"/>
        </w:rPr>
        <w:t xml:space="preserve">, </w:t>
      </w:r>
      <w:r w:rsidR="00222A1E" w:rsidRPr="00606330">
        <w:rPr>
          <w:rFonts w:asciiTheme="majorBidi" w:hAnsiTheme="majorBidi" w:cstheme="majorBidi"/>
          <w:sz w:val="24"/>
          <w:szCs w:val="24"/>
        </w:rPr>
        <w:t>from the Upper Sea to the Lower Sea, who live in [far away] regions, the kings of the Amorite lands, who dwell in tents, they all brought their heavy tribute to me in the midst of Babylon, and kissed my feet.” The motif of universal recognition is ubiquitous in the Assyrian royal inscriptions, where kings claim the title “king of the four corners” if they rule from the Persian Gulf to the Mediterranean (the two seas to which Cyrus refers), and Cyrus’ formulation reflects that universal fixation.</w:t>
      </w:r>
      <w:r w:rsidR="00222A1E" w:rsidRPr="00606330">
        <w:rPr>
          <w:rStyle w:val="FootnoteReference"/>
          <w:rFonts w:asciiTheme="majorBidi" w:hAnsiTheme="majorBidi" w:cstheme="majorBidi"/>
          <w:sz w:val="24"/>
          <w:szCs w:val="24"/>
        </w:rPr>
        <w:footnoteReference w:id="60"/>
      </w:r>
      <w:r w:rsidR="00222A1E" w:rsidRPr="00606330">
        <w:rPr>
          <w:rFonts w:asciiTheme="majorBidi" w:hAnsiTheme="majorBidi" w:cstheme="majorBidi"/>
          <w:sz w:val="24"/>
          <w:szCs w:val="24"/>
        </w:rPr>
        <w:t xml:space="preserve"> The motif of universal recognition also appears in Isaiah 45:1</w:t>
      </w:r>
      <w:del w:id="1361" w:author="ALE editor" w:date="2022-02-20T13:32:00Z">
        <w:r w:rsidR="00222A1E" w:rsidRPr="00606330" w:rsidDel="009013C3">
          <w:rPr>
            <w:rFonts w:asciiTheme="majorBidi" w:hAnsiTheme="majorBidi" w:cstheme="majorBidi"/>
            <w:sz w:val="24"/>
            <w:szCs w:val="24"/>
          </w:rPr>
          <w:delText>-</w:delText>
        </w:r>
      </w:del>
      <w:ins w:id="1362" w:author="ALE editor" w:date="2022-02-20T13:32:00Z">
        <w:r w:rsidR="009013C3" w:rsidRPr="00606330">
          <w:rPr>
            <w:rFonts w:asciiTheme="majorBidi" w:hAnsiTheme="majorBidi" w:cstheme="majorBidi"/>
            <w:sz w:val="24"/>
            <w:szCs w:val="24"/>
          </w:rPr>
          <w:t>–</w:t>
        </w:r>
      </w:ins>
      <w:r w:rsidR="00222A1E" w:rsidRPr="00606330">
        <w:rPr>
          <w:rFonts w:asciiTheme="majorBidi" w:hAnsiTheme="majorBidi" w:cstheme="majorBidi"/>
          <w:sz w:val="24"/>
          <w:szCs w:val="24"/>
        </w:rPr>
        <w:t>7</w:t>
      </w:r>
      <w:del w:id="1363" w:author="." w:date="2022-03-01T11:09:00Z">
        <w:r w:rsidR="00222A1E" w:rsidRPr="00606330" w:rsidDel="007C4481">
          <w:rPr>
            <w:rFonts w:asciiTheme="majorBidi" w:hAnsiTheme="majorBidi" w:cstheme="majorBidi"/>
            <w:sz w:val="24"/>
            <w:szCs w:val="24"/>
          </w:rPr>
          <w:delText>,</w:delText>
        </w:r>
      </w:del>
      <w:r w:rsidR="00222A1E" w:rsidRPr="00606330">
        <w:rPr>
          <w:rFonts w:asciiTheme="majorBidi" w:hAnsiTheme="majorBidi" w:cstheme="majorBidi"/>
          <w:sz w:val="24"/>
          <w:szCs w:val="24"/>
        </w:rPr>
        <w:t xml:space="preserve"> but in </w:t>
      </w:r>
      <w:proofErr w:type="gramStart"/>
      <w:r w:rsidR="00222A1E" w:rsidRPr="00606330">
        <w:rPr>
          <w:rFonts w:asciiTheme="majorBidi" w:hAnsiTheme="majorBidi" w:cstheme="majorBidi"/>
          <w:sz w:val="24"/>
          <w:szCs w:val="24"/>
        </w:rPr>
        <w:t>a very different</w:t>
      </w:r>
      <w:proofErr w:type="gramEnd"/>
      <w:r w:rsidR="00222A1E" w:rsidRPr="00606330">
        <w:rPr>
          <w:rFonts w:asciiTheme="majorBidi" w:hAnsiTheme="majorBidi" w:cstheme="majorBidi"/>
          <w:sz w:val="24"/>
          <w:szCs w:val="24"/>
        </w:rPr>
        <w:t xml:space="preserve"> guise.</w:t>
      </w:r>
      <w:del w:id="1364" w:author="." w:date="2022-03-01T11:26:00Z">
        <w:r w:rsidR="00222A1E" w:rsidRPr="00606330" w:rsidDel="007C4481">
          <w:rPr>
            <w:rFonts w:asciiTheme="majorBidi" w:hAnsiTheme="majorBidi" w:cstheme="majorBidi"/>
            <w:sz w:val="24"/>
            <w:szCs w:val="24"/>
          </w:rPr>
          <w:delText xml:space="preserve"> </w:delText>
        </w:r>
      </w:del>
    </w:p>
    <w:p w14:paraId="09A7C107" w14:textId="2A28E865" w:rsidR="00A751C9" w:rsidRPr="00606330" w:rsidRDefault="004305B3" w:rsidP="00606330">
      <w:pPr>
        <w:spacing w:line="480" w:lineRule="auto"/>
        <w:ind w:firstLine="720"/>
        <w:rPr>
          <w:rFonts w:asciiTheme="majorBidi" w:hAnsiTheme="majorBidi" w:cstheme="majorBidi"/>
          <w:sz w:val="24"/>
          <w:szCs w:val="24"/>
        </w:rPr>
      </w:pPr>
      <w:del w:id="1365" w:author="ALE editor" w:date="2022-02-20T21:14:00Z">
        <w:r w:rsidRPr="00606330" w:rsidDel="0035336A">
          <w:rPr>
            <w:rFonts w:asciiTheme="majorBidi" w:hAnsiTheme="majorBidi" w:cstheme="majorBidi"/>
            <w:sz w:val="24"/>
            <w:szCs w:val="24"/>
          </w:rPr>
          <w:tab/>
        </w:r>
      </w:del>
      <w:r w:rsidRPr="00606330">
        <w:rPr>
          <w:rFonts w:asciiTheme="majorBidi" w:hAnsiTheme="majorBidi" w:cstheme="majorBidi"/>
          <w:sz w:val="24"/>
          <w:szCs w:val="24"/>
        </w:rPr>
        <w:t>Verses 3</w:t>
      </w:r>
      <w:del w:id="1366" w:author="ALE editor" w:date="2022-02-20T13:32:00Z">
        <w:r w:rsidRPr="00606330" w:rsidDel="009013C3">
          <w:rPr>
            <w:rFonts w:asciiTheme="majorBidi" w:hAnsiTheme="majorBidi" w:cstheme="majorBidi"/>
            <w:sz w:val="24"/>
            <w:szCs w:val="24"/>
          </w:rPr>
          <w:delText>-</w:delText>
        </w:r>
      </w:del>
      <w:ins w:id="1367" w:author="ALE editor" w:date="2022-02-20T13:32:00Z">
        <w:r w:rsidR="009013C3" w:rsidRPr="00606330">
          <w:rPr>
            <w:rFonts w:asciiTheme="majorBidi" w:hAnsiTheme="majorBidi" w:cstheme="majorBidi"/>
            <w:sz w:val="24"/>
            <w:szCs w:val="24"/>
          </w:rPr>
          <w:t>–</w:t>
        </w:r>
      </w:ins>
      <w:r w:rsidRPr="00606330">
        <w:rPr>
          <w:rFonts w:asciiTheme="majorBidi" w:hAnsiTheme="majorBidi" w:cstheme="majorBidi"/>
          <w:sz w:val="24"/>
          <w:szCs w:val="24"/>
        </w:rPr>
        <w:t xml:space="preserve">6 gradually describe how YHWH will achieve universal recognition for His appointment of Cyrus. Verse 3 highlights that YHWH calls Cyrus by name, but verses 4 and 5 </w:t>
      </w:r>
      <w:r w:rsidRPr="00606330">
        <w:rPr>
          <w:rFonts w:asciiTheme="majorBidi" w:hAnsiTheme="majorBidi" w:cstheme="majorBidi"/>
          <w:sz w:val="24"/>
          <w:szCs w:val="24"/>
        </w:rPr>
        <w:lastRenderedPageBreak/>
        <w:t xml:space="preserve">emphasize that Cyrus does not recognize YHWH. Verse 6 then highlights the eventual change that will take place in the world. Eventually, at some future time, as a result of God’s appointment of Cyrus, all nations “from the rising of the sun to its setting” will recognize God’s universal rule. The use of </w:t>
      </w:r>
      <w:r w:rsidR="00A751C9" w:rsidRPr="00606330">
        <w:rPr>
          <w:rFonts w:asciiTheme="majorBidi" w:hAnsiTheme="majorBidi" w:cstheme="majorBidi"/>
          <w:sz w:val="24"/>
          <w:szCs w:val="24"/>
        </w:rPr>
        <w:t>the east</w:t>
      </w:r>
      <w:del w:id="1368" w:author="ALE editor" w:date="2022-02-20T13:32:00Z">
        <w:r w:rsidR="00A751C9" w:rsidRPr="00606330" w:rsidDel="009013C3">
          <w:rPr>
            <w:rFonts w:asciiTheme="majorBidi" w:hAnsiTheme="majorBidi" w:cstheme="majorBidi"/>
            <w:sz w:val="24"/>
            <w:szCs w:val="24"/>
          </w:rPr>
          <w:delText>-</w:delText>
        </w:r>
      </w:del>
      <w:ins w:id="1369" w:author="." w:date="2022-03-01T09:46:00Z">
        <w:r w:rsidR="00532DF1">
          <w:rPr>
            <w:rFonts w:asciiTheme="majorBidi" w:hAnsiTheme="majorBidi" w:cstheme="majorBidi"/>
            <w:sz w:val="24"/>
            <w:szCs w:val="24"/>
          </w:rPr>
          <w:t>-</w:t>
        </w:r>
      </w:ins>
      <w:ins w:id="1370" w:author="ALE editor" w:date="2022-02-20T13:32:00Z">
        <w:del w:id="1371" w:author="." w:date="2022-03-01T09:46:00Z">
          <w:r w:rsidR="009013C3" w:rsidRPr="00606330" w:rsidDel="00532DF1">
            <w:rPr>
              <w:rFonts w:asciiTheme="majorBidi" w:hAnsiTheme="majorBidi" w:cstheme="majorBidi"/>
              <w:sz w:val="24"/>
              <w:szCs w:val="24"/>
            </w:rPr>
            <w:delText>–</w:delText>
          </w:r>
        </w:del>
      </w:ins>
      <w:r w:rsidR="00A751C9" w:rsidRPr="00606330">
        <w:rPr>
          <w:rFonts w:asciiTheme="majorBidi" w:hAnsiTheme="majorBidi" w:cstheme="majorBidi"/>
          <w:sz w:val="24"/>
          <w:szCs w:val="24"/>
        </w:rPr>
        <w:t>to</w:t>
      </w:r>
      <w:del w:id="1372" w:author="ALE editor" w:date="2022-02-20T13:32:00Z">
        <w:r w:rsidR="00A751C9" w:rsidRPr="00606330" w:rsidDel="009013C3">
          <w:rPr>
            <w:rFonts w:asciiTheme="majorBidi" w:hAnsiTheme="majorBidi" w:cstheme="majorBidi"/>
            <w:sz w:val="24"/>
            <w:szCs w:val="24"/>
          </w:rPr>
          <w:delText>-</w:delText>
        </w:r>
      </w:del>
      <w:ins w:id="1373" w:author="." w:date="2022-03-01T09:46:00Z">
        <w:r w:rsidR="00532DF1">
          <w:rPr>
            <w:rFonts w:asciiTheme="majorBidi" w:hAnsiTheme="majorBidi" w:cstheme="majorBidi"/>
            <w:sz w:val="24"/>
            <w:szCs w:val="24"/>
          </w:rPr>
          <w:t>-</w:t>
        </w:r>
      </w:ins>
      <w:ins w:id="1374" w:author="ALE editor" w:date="2022-02-20T13:32:00Z">
        <w:del w:id="1375" w:author="." w:date="2022-03-01T09:46:00Z">
          <w:r w:rsidR="009013C3" w:rsidRPr="00606330" w:rsidDel="00532DF1">
            <w:rPr>
              <w:rFonts w:asciiTheme="majorBidi" w:hAnsiTheme="majorBidi" w:cstheme="majorBidi"/>
              <w:sz w:val="24"/>
              <w:szCs w:val="24"/>
            </w:rPr>
            <w:delText>–</w:delText>
          </w:r>
        </w:del>
      </w:ins>
      <w:r w:rsidR="00A751C9" w:rsidRPr="00606330">
        <w:rPr>
          <w:rFonts w:asciiTheme="majorBidi" w:hAnsiTheme="majorBidi" w:cstheme="majorBidi"/>
          <w:sz w:val="24"/>
          <w:szCs w:val="24"/>
        </w:rPr>
        <w:t>west motif</w:t>
      </w:r>
      <w:r w:rsidRPr="00606330">
        <w:rPr>
          <w:rFonts w:asciiTheme="majorBidi" w:hAnsiTheme="majorBidi" w:cstheme="majorBidi"/>
          <w:sz w:val="24"/>
          <w:szCs w:val="24"/>
        </w:rPr>
        <w:t xml:space="preserve"> to indicate universal acceptance of God’s rule is </w:t>
      </w:r>
      <w:proofErr w:type="gramStart"/>
      <w:r w:rsidRPr="00606330">
        <w:rPr>
          <w:rFonts w:asciiTheme="majorBidi" w:hAnsiTheme="majorBidi" w:cstheme="majorBidi"/>
          <w:sz w:val="24"/>
          <w:szCs w:val="24"/>
        </w:rPr>
        <w:t>not uncommon</w:t>
      </w:r>
      <w:proofErr w:type="gramEnd"/>
      <w:r w:rsidRPr="00606330">
        <w:rPr>
          <w:rFonts w:asciiTheme="majorBidi" w:hAnsiTheme="majorBidi" w:cstheme="majorBidi"/>
          <w:sz w:val="24"/>
          <w:szCs w:val="24"/>
        </w:rPr>
        <w:t xml:space="preserve"> in the Hebrew Bible (cf. </w:t>
      </w:r>
      <w:proofErr w:type="spellStart"/>
      <w:r w:rsidRPr="00606330">
        <w:rPr>
          <w:rFonts w:asciiTheme="majorBidi" w:hAnsiTheme="majorBidi" w:cstheme="majorBidi"/>
          <w:sz w:val="24"/>
          <w:szCs w:val="24"/>
        </w:rPr>
        <w:t>Ps</w:t>
      </w:r>
      <w:r w:rsidR="00A751C9" w:rsidRPr="00606330">
        <w:rPr>
          <w:rFonts w:asciiTheme="majorBidi" w:hAnsiTheme="majorBidi" w:cstheme="majorBidi"/>
          <w:sz w:val="24"/>
          <w:szCs w:val="24"/>
        </w:rPr>
        <w:t>s</w:t>
      </w:r>
      <w:proofErr w:type="spellEnd"/>
      <w:r w:rsidRPr="00606330">
        <w:rPr>
          <w:rFonts w:asciiTheme="majorBidi" w:hAnsiTheme="majorBidi" w:cstheme="majorBidi"/>
          <w:sz w:val="24"/>
          <w:szCs w:val="24"/>
        </w:rPr>
        <w:t>.</w:t>
      </w:r>
      <w:r w:rsidR="00A751C9" w:rsidRPr="00606330">
        <w:rPr>
          <w:rFonts w:asciiTheme="majorBidi" w:hAnsiTheme="majorBidi" w:cstheme="majorBidi"/>
          <w:sz w:val="24"/>
          <w:szCs w:val="24"/>
        </w:rPr>
        <w:t xml:space="preserve"> 50:1,</w:t>
      </w:r>
      <w:r w:rsidRPr="00606330">
        <w:rPr>
          <w:rFonts w:asciiTheme="majorBidi" w:hAnsiTheme="majorBidi" w:cstheme="majorBidi"/>
          <w:sz w:val="24"/>
          <w:szCs w:val="24"/>
        </w:rPr>
        <w:t xml:space="preserve"> 113:3</w:t>
      </w:r>
      <w:del w:id="1376" w:author="ALE editor" w:date="2022-02-20T13:32:00Z">
        <w:r w:rsidRPr="00606330" w:rsidDel="009013C3">
          <w:rPr>
            <w:rFonts w:asciiTheme="majorBidi" w:hAnsiTheme="majorBidi" w:cstheme="majorBidi"/>
            <w:sz w:val="24"/>
            <w:szCs w:val="24"/>
          </w:rPr>
          <w:delText>-</w:delText>
        </w:r>
      </w:del>
      <w:ins w:id="1377" w:author="ALE editor" w:date="2022-02-20T13:32:00Z">
        <w:r w:rsidR="009013C3" w:rsidRPr="00606330">
          <w:rPr>
            <w:rFonts w:asciiTheme="majorBidi" w:hAnsiTheme="majorBidi" w:cstheme="majorBidi"/>
            <w:sz w:val="24"/>
            <w:szCs w:val="24"/>
          </w:rPr>
          <w:t>–</w:t>
        </w:r>
      </w:ins>
      <w:r w:rsidRPr="00606330">
        <w:rPr>
          <w:rFonts w:asciiTheme="majorBidi" w:hAnsiTheme="majorBidi" w:cstheme="majorBidi"/>
          <w:sz w:val="24"/>
          <w:szCs w:val="24"/>
        </w:rPr>
        <w:t>4</w:t>
      </w:r>
      <w:r w:rsidR="00A751C9" w:rsidRPr="00606330">
        <w:rPr>
          <w:rFonts w:asciiTheme="majorBidi" w:hAnsiTheme="majorBidi" w:cstheme="majorBidi"/>
          <w:sz w:val="24"/>
          <w:szCs w:val="24"/>
        </w:rPr>
        <w:t>, and Mal. 1:11</w:t>
      </w:r>
      <w:r w:rsidRPr="00606330">
        <w:rPr>
          <w:rFonts w:asciiTheme="majorBidi" w:hAnsiTheme="majorBidi" w:cstheme="majorBidi"/>
          <w:sz w:val="24"/>
          <w:szCs w:val="24"/>
        </w:rPr>
        <w:t>).</w:t>
      </w:r>
      <w:r w:rsidR="00A751C9" w:rsidRPr="00606330">
        <w:rPr>
          <w:rFonts w:asciiTheme="majorBidi" w:hAnsiTheme="majorBidi" w:cstheme="majorBidi"/>
          <w:sz w:val="24"/>
          <w:szCs w:val="24"/>
        </w:rPr>
        <w:t xml:space="preserve"> But the appearance of this motif in the context of Cyrus’ recognition of YHWH seems to reference Cyrus’ own claims of being recognized as a universal sovereign.</w:t>
      </w:r>
      <w:del w:id="1378" w:author="." w:date="2022-03-01T11:26:00Z">
        <w:r w:rsidR="00A751C9" w:rsidRPr="00606330" w:rsidDel="007C4481">
          <w:rPr>
            <w:rFonts w:asciiTheme="majorBidi" w:hAnsiTheme="majorBidi" w:cstheme="majorBidi"/>
            <w:sz w:val="24"/>
            <w:szCs w:val="24"/>
          </w:rPr>
          <w:delText xml:space="preserve"> </w:delText>
        </w:r>
      </w:del>
    </w:p>
    <w:p w14:paraId="03A4D7ED" w14:textId="5BB6459F" w:rsidR="00952389" w:rsidRPr="00606330" w:rsidRDefault="00A751C9" w:rsidP="00606330">
      <w:pPr>
        <w:spacing w:line="480" w:lineRule="auto"/>
        <w:ind w:firstLine="720"/>
        <w:rPr>
          <w:rFonts w:asciiTheme="majorBidi" w:hAnsiTheme="majorBidi" w:cstheme="majorBidi"/>
          <w:sz w:val="24"/>
          <w:szCs w:val="24"/>
        </w:rPr>
      </w:pPr>
      <w:del w:id="1379" w:author="ALE editor" w:date="2022-02-20T21:14:00Z">
        <w:r w:rsidRPr="00606330" w:rsidDel="0035336A">
          <w:rPr>
            <w:rFonts w:asciiTheme="majorBidi" w:hAnsiTheme="majorBidi" w:cstheme="majorBidi"/>
            <w:sz w:val="24"/>
            <w:szCs w:val="24"/>
          </w:rPr>
          <w:tab/>
        </w:r>
      </w:del>
      <w:r w:rsidRPr="00606330">
        <w:rPr>
          <w:rFonts w:asciiTheme="majorBidi" w:hAnsiTheme="majorBidi" w:cstheme="majorBidi"/>
          <w:sz w:val="24"/>
          <w:szCs w:val="24"/>
        </w:rPr>
        <w:t xml:space="preserve">The author of </w:t>
      </w:r>
      <w:del w:id="1380" w:author="." w:date="2022-03-01T10:17:00Z">
        <w:r w:rsidRPr="00606330" w:rsidDel="007C4481">
          <w:rPr>
            <w:rFonts w:asciiTheme="majorBidi" w:hAnsiTheme="majorBidi" w:cstheme="majorBidi"/>
            <w:sz w:val="24"/>
            <w:szCs w:val="24"/>
          </w:rPr>
          <w:delText xml:space="preserve">Isa. </w:delText>
        </w:r>
      </w:del>
      <w:ins w:id="1381" w:author="." w:date="2022-03-01T10:17:00Z">
        <w:r w:rsidR="007C4481">
          <w:rPr>
            <w:rFonts w:asciiTheme="majorBidi" w:hAnsiTheme="majorBidi" w:cstheme="majorBidi"/>
            <w:sz w:val="24"/>
            <w:szCs w:val="24"/>
          </w:rPr>
          <w:t xml:space="preserve">Isa </w:t>
        </w:r>
      </w:ins>
      <w:r w:rsidRPr="00606330">
        <w:rPr>
          <w:rFonts w:asciiTheme="majorBidi" w:hAnsiTheme="majorBidi" w:cstheme="majorBidi"/>
          <w:sz w:val="24"/>
          <w:szCs w:val="24"/>
        </w:rPr>
        <w:t>45:1</w:t>
      </w:r>
      <w:del w:id="1382" w:author="ALE editor" w:date="2022-02-20T13:32:00Z">
        <w:r w:rsidRPr="00606330" w:rsidDel="009013C3">
          <w:rPr>
            <w:rFonts w:asciiTheme="majorBidi" w:hAnsiTheme="majorBidi" w:cstheme="majorBidi"/>
            <w:sz w:val="24"/>
            <w:szCs w:val="24"/>
          </w:rPr>
          <w:delText>-</w:delText>
        </w:r>
      </w:del>
      <w:ins w:id="1383" w:author="ALE editor" w:date="2022-02-20T13:32:00Z">
        <w:r w:rsidR="009013C3" w:rsidRPr="00606330">
          <w:rPr>
            <w:rFonts w:asciiTheme="majorBidi" w:hAnsiTheme="majorBidi" w:cstheme="majorBidi"/>
            <w:sz w:val="24"/>
            <w:szCs w:val="24"/>
          </w:rPr>
          <w:t>–</w:t>
        </w:r>
      </w:ins>
      <w:r w:rsidRPr="00606330">
        <w:rPr>
          <w:rFonts w:asciiTheme="majorBidi" w:hAnsiTheme="majorBidi" w:cstheme="majorBidi"/>
          <w:sz w:val="24"/>
          <w:szCs w:val="24"/>
        </w:rPr>
        <w:t>7 is therefore playing a delicate game of approval and subversion</w:t>
      </w:r>
      <w:r w:rsidR="000472A3" w:rsidRPr="00606330">
        <w:rPr>
          <w:rFonts w:asciiTheme="majorBidi" w:hAnsiTheme="majorBidi" w:cstheme="majorBidi"/>
          <w:sz w:val="24"/>
          <w:szCs w:val="24"/>
        </w:rPr>
        <w:t xml:space="preserve">. If we use Crouch’s terms, we might refer to a combination of </w:t>
      </w:r>
      <w:del w:id="1384" w:author="ALE editor" w:date="2022-02-20T08:13:00Z">
        <w:r w:rsidR="000472A3" w:rsidRPr="00606330" w:rsidDel="001277A7">
          <w:rPr>
            <w:rFonts w:asciiTheme="majorBidi" w:hAnsiTheme="majorBidi" w:cstheme="majorBidi"/>
            <w:sz w:val="24"/>
            <w:szCs w:val="24"/>
          </w:rPr>
          <w:delText>honouring</w:delText>
        </w:r>
      </w:del>
      <w:ins w:id="1385" w:author="ALE editor" w:date="2022-02-20T08:13:00Z">
        <w:r w:rsidR="001277A7" w:rsidRPr="00606330">
          <w:rPr>
            <w:rFonts w:asciiTheme="majorBidi" w:hAnsiTheme="majorBidi" w:cstheme="majorBidi"/>
            <w:sz w:val="24"/>
            <w:szCs w:val="24"/>
          </w:rPr>
          <w:t>honoring</w:t>
        </w:r>
      </w:ins>
      <w:r w:rsidR="000472A3" w:rsidRPr="00606330">
        <w:rPr>
          <w:rFonts w:asciiTheme="majorBidi" w:hAnsiTheme="majorBidi" w:cstheme="majorBidi"/>
          <w:sz w:val="24"/>
          <w:szCs w:val="24"/>
        </w:rPr>
        <w:t xml:space="preserve"> and denigration</w:t>
      </w:r>
      <w:r w:rsidRPr="00606330">
        <w:rPr>
          <w:rFonts w:asciiTheme="majorBidi" w:hAnsiTheme="majorBidi" w:cstheme="majorBidi"/>
          <w:sz w:val="24"/>
          <w:szCs w:val="24"/>
        </w:rPr>
        <w:t>. On the one hand, Cyrus is approved of and recognized as a positive force in the world, sent by YHWH. Cyrus</w:t>
      </w:r>
      <w:ins w:id="1386" w:author="." w:date="2022-03-01T11:09:00Z">
        <w:r w:rsidR="007C4481">
          <w:rPr>
            <w:rFonts w:asciiTheme="majorBidi" w:hAnsiTheme="majorBidi" w:cstheme="majorBidi"/>
            <w:sz w:val="24"/>
            <w:szCs w:val="24"/>
          </w:rPr>
          <w:t>'</w:t>
        </w:r>
      </w:ins>
      <w:r w:rsidRPr="00606330">
        <w:rPr>
          <w:rFonts w:asciiTheme="majorBidi" w:hAnsiTheme="majorBidi" w:cstheme="majorBidi"/>
          <w:sz w:val="24"/>
          <w:szCs w:val="24"/>
        </w:rPr>
        <w:t xml:space="preserve"> claims of legitimacy are endorsed, without endorsing the rationale he provides for those claims. </w:t>
      </w:r>
      <w:r w:rsidR="000472A3" w:rsidRPr="00606330">
        <w:rPr>
          <w:rFonts w:asciiTheme="majorBidi" w:hAnsiTheme="majorBidi" w:cstheme="majorBidi"/>
          <w:sz w:val="24"/>
          <w:szCs w:val="24"/>
        </w:rPr>
        <w:t>I</w:t>
      </w:r>
      <w:r w:rsidR="00952389" w:rsidRPr="00606330">
        <w:rPr>
          <w:rFonts w:asciiTheme="majorBidi" w:hAnsiTheme="majorBidi" w:cstheme="majorBidi"/>
          <w:sz w:val="24"/>
          <w:szCs w:val="24"/>
        </w:rPr>
        <w:t xml:space="preserve">n </w:t>
      </w:r>
      <w:del w:id="1387" w:author="." w:date="2022-03-01T10:17:00Z">
        <w:r w:rsidR="00952389" w:rsidRPr="00606330" w:rsidDel="007C4481">
          <w:rPr>
            <w:rFonts w:asciiTheme="majorBidi" w:hAnsiTheme="majorBidi" w:cstheme="majorBidi"/>
            <w:sz w:val="24"/>
            <w:szCs w:val="24"/>
          </w:rPr>
          <w:delText xml:space="preserve">Isa. </w:delText>
        </w:r>
      </w:del>
      <w:ins w:id="1388" w:author="." w:date="2022-03-01T10:17:00Z">
        <w:r w:rsidR="007C4481">
          <w:rPr>
            <w:rFonts w:asciiTheme="majorBidi" w:hAnsiTheme="majorBidi" w:cstheme="majorBidi"/>
            <w:sz w:val="24"/>
            <w:szCs w:val="24"/>
          </w:rPr>
          <w:t xml:space="preserve">Isa </w:t>
        </w:r>
      </w:ins>
      <w:r w:rsidR="00952389" w:rsidRPr="00606330">
        <w:rPr>
          <w:rFonts w:asciiTheme="majorBidi" w:hAnsiTheme="majorBidi" w:cstheme="majorBidi"/>
          <w:sz w:val="24"/>
          <w:szCs w:val="24"/>
        </w:rPr>
        <w:t>40</w:t>
      </w:r>
      <w:del w:id="1389" w:author="ALE editor" w:date="2022-02-20T13:32:00Z">
        <w:r w:rsidR="00952389" w:rsidRPr="00606330" w:rsidDel="009013C3">
          <w:rPr>
            <w:rFonts w:asciiTheme="majorBidi" w:hAnsiTheme="majorBidi" w:cstheme="majorBidi"/>
            <w:sz w:val="24"/>
            <w:szCs w:val="24"/>
          </w:rPr>
          <w:delText>-</w:delText>
        </w:r>
      </w:del>
      <w:ins w:id="1390" w:author="ALE editor" w:date="2022-02-20T13:32:00Z">
        <w:r w:rsidR="009013C3" w:rsidRPr="00606330">
          <w:rPr>
            <w:rFonts w:asciiTheme="majorBidi" w:hAnsiTheme="majorBidi" w:cstheme="majorBidi"/>
            <w:sz w:val="24"/>
            <w:szCs w:val="24"/>
          </w:rPr>
          <w:t>–</w:t>
        </w:r>
      </w:ins>
      <w:r w:rsidR="00952389" w:rsidRPr="00606330">
        <w:rPr>
          <w:rFonts w:asciiTheme="majorBidi" w:hAnsiTheme="majorBidi" w:cstheme="majorBidi"/>
          <w:sz w:val="24"/>
          <w:szCs w:val="24"/>
        </w:rPr>
        <w:t xml:space="preserve">48, </w:t>
      </w:r>
      <w:del w:id="1391" w:author="ALE editor" w:date="2022-02-20T08:13:00Z">
        <w:r w:rsidR="00952389" w:rsidRPr="00606330" w:rsidDel="001277A7">
          <w:rPr>
            <w:rFonts w:asciiTheme="majorBidi" w:hAnsiTheme="majorBidi" w:cstheme="majorBidi"/>
            <w:sz w:val="24"/>
            <w:szCs w:val="24"/>
          </w:rPr>
          <w:delText xml:space="preserve"> </w:delText>
        </w:r>
      </w:del>
      <w:r w:rsidR="00952389" w:rsidRPr="00606330">
        <w:rPr>
          <w:rFonts w:asciiTheme="majorBidi" w:hAnsiTheme="majorBidi" w:cstheme="majorBidi"/>
          <w:sz w:val="24"/>
          <w:szCs w:val="24"/>
        </w:rPr>
        <w:t xml:space="preserve">Cyrus is legitimate, while the god he claims sent him is not. </w:t>
      </w:r>
      <w:proofErr w:type="spellStart"/>
      <w:r w:rsidR="00952389" w:rsidRPr="00606330">
        <w:rPr>
          <w:rFonts w:asciiTheme="majorBidi" w:hAnsiTheme="majorBidi" w:cstheme="majorBidi"/>
          <w:sz w:val="24"/>
          <w:szCs w:val="24"/>
        </w:rPr>
        <w:t>Marduk</w:t>
      </w:r>
      <w:proofErr w:type="spellEnd"/>
      <w:r w:rsidR="00952389" w:rsidRPr="00606330">
        <w:rPr>
          <w:rFonts w:asciiTheme="majorBidi" w:hAnsiTheme="majorBidi" w:cstheme="majorBidi"/>
          <w:sz w:val="24"/>
          <w:szCs w:val="24"/>
        </w:rPr>
        <w:t xml:space="preserve"> is attacked, but Cyrus is </w:t>
      </w:r>
      <w:del w:id="1392" w:author="ALE editor" w:date="2022-02-20T08:13:00Z">
        <w:r w:rsidR="00952389" w:rsidRPr="00606330" w:rsidDel="001277A7">
          <w:rPr>
            <w:rFonts w:asciiTheme="majorBidi" w:hAnsiTheme="majorBidi" w:cstheme="majorBidi"/>
            <w:sz w:val="24"/>
            <w:szCs w:val="24"/>
          </w:rPr>
          <w:delText>legitmated</w:delText>
        </w:r>
      </w:del>
      <w:ins w:id="1393" w:author="ALE editor" w:date="2022-02-20T08:13:00Z">
        <w:r w:rsidR="001277A7" w:rsidRPr="00606330">
          <w:rPr>
            <w:rFonts w:asciiTheme="majorBidi" w:hAnsiTheme="majorBidi" w:cstheme="majorBidi"/>
            <w:sz w:val="24"/>
            <w:szCs w:val="24"/>
          </w:rPr>
          <w:t>legitimated</w:t>
        </w:r>
      </w:ins>
      <w:r w:rsidR="00952389" w:rsidRPr="00606330">
        <w:rPr>
          <w:rFonts w:asciiTheme="majorBidi" w:hAnsiTheme="majorBidi" w:cstheme="majorBidi"/>
          <w:sz w:val="24"/>
          <w:szCs w:val="24"/>
        </w:rPr>
        <w:t xml:space="preserve">. Cyrus was indeed sent, but by YHWH and not by </w:t>
      </w:r>
      <w:proofErr w:type="spellStart"/>
      <w:r w:rsidR="00952389" w:rsidRPr="00606330">
        <w:rPr>
          <w:rFonts w:asciiTheme="majorBidi" w:hAnsiTheme="majorBidi" w:cstheme="majorBidi"/>
          <w:sz w:val="24"/>
          <w:szCs w:val="24"/>
        </w:rPr>
        <w:t>Marduk</w:t>
      </w:r>
      <w:proofErr w:type="spellEnd"/>
      <w:r w:rsidR="00952389" w:rsidRPr="00606330">
        <w:rPr>
          <w:rFonts w:asciiTheme="majorBidi" w:hAnsiTheme="majorBidi" w:cstheme="majorBidi"/>
          <w:sz w:val="24"/>
          <w:szCs w:val="24"/>
        </w:rPr>
        <w:t>.</w:t>
      </w:r>
    </w:p>
    <w:p w14:paraId="65FC6348" w14:textId="77777777" w:rsidR="00211EDC" w:rsidRPr="00606330" w:rsidRDefault="004305B3" w:rsidP="00606330">
      <w:pPr>
        <w:pStyle w:val="Heading2"/>
        <w:spacing w:line="480" w:lineRule="auto"/>
        <w:rPr>
          <w:rFonts w:asciiTheme="majorBidi" w:hAnsiTheme="majorBidi"/>
          <w:b/>
          <w:bCs/>
          <w:sz w:val="24"/>
          <w:szCs w:val="24"/>
        </w:rPr>
      </w:pPr>
      <w:r w:rsidRPr="00606330">
        <w:rPr>
          <w:rFonts w:asciiTheme="majorBidi" w:hAnsiTheme="majorBidi"/>
          <w:sz w:val="24"/>
          <w:szCs w:val="24"/>
        </w:rPr>
        <w:t xml:space="preserve">  </w:t>
      </w:r>
      <w:r w:rsidR="000472A3" w:rsidRPr="00606330">
        <w:rPr>
          <w:rFonts w:asciiTheme="majorBidi" w:hAnsiTheme="majorBidi"/>
          <w:b/>
          <w:bCs/>
          <w:color w:val="auto"/>
          <w:sz w:val="24"/>
          <w:szCs w:val="24"/>
        </w:rPr>
        <w:t>Conclusion</w:t>
      </w:r>
    </w:p>
    <w:p w14:paraId="1E79A63D" w14:textId="13704C54" w:rsidR="000472A3" w:rsidRPr="00606330" w:rsidDel="0035336A" w:rsidRDefault="000472A3" w:rsidP="00606330">
      <w:pPr>
        <w:spacing w:line="480" w:lineRule="auto"/>
        <w:ind w:firstLine="720"/>
        <w:rPr>
          <w:del w:id="1394" w:author="ALE editor" w:date="2022-02-20T21:14:00Z"/>
          <w:rFonts w:asciiTheme="majorBidi" w:hAnsiTheme="majorBidi" w:cstheme="majorBidi"/>
          <w:sz w:val="24"/>
          <w:szCs w:val="24"/>
          <w:rtl/>
        </w:rPr>
      </w:pPr>
    </w:p>
    <w:p w14:paraId="3BEB26E9" w14:textId="7E6823EF" w:rsidR="006D3F9A" w:rsidRPr="00606330" w:rsidRDefault="007E3EEB" w:rsidP="00606330">
      <w:pPr>
        <w:spacing w:line="480" w:lineRule="auto"/>
        <w:ind w:firstLine="720"/>
        <w:rPr>
          <w:rFonts w:asciiTheme="majorBidi" w:hAnsiTheme="majorBidi" w:cstheme="majorBidi"/>
          <w:sz w:val="24"/>
          <w:szCs w:val="24"/>
        </w:rPr>
      </w:pPr>
      <w:del w:id="1395" w:author="ALE editor" w:date="2022-02-20T21:14:00Z">
        <w:r w:rsidRPr="00606330" w:rsidDel="0035336A">
          <w:rPr>
            <w:rFonts w:asciiTheme="majorBidi" w:hAnsiTheme="majorBidi" w:cstheme="majorBidi"/>
            <w:sz w:val="24"/>
            <w:szCs w:val="24"/>
            <w:rtl/>
          </w:rPr>
          <w:tab/>
        </w:r>
      </w:del>
      <w:r w:rsidRPr="00606330">
        <w:rPr>
          <w:rFonts w:asciiTheme="majorBidi" w:hAnsiTheme="majorBidi" w:cstheme="majorBidi"/>
          <w:sz w:val="24"/>
          <w:szCs w:val="24"/>
        </w:rPr>
        <w:t xml:space="preserve">The careful combination of denigration and </w:t>
      </w:r>
      <w:del w:id="1396" w:author="ALE editor" w:date="2022-02-20T08:13:00Z">
        <w:r w:rsidRPr="00606330" w:rsidDel="001277A7">
          <w:rPr>
            <w:rFonts w:asciiTheme="majorBidi" w:hAnsiTheme="majorBidi" w:cstheme="majorBidi"/>
            <w:sz w:val="24"/>
            <w:szCs w:val="24"/>
          </w:rPr>
          <w:delText>honouring</w:delText>
        </w:r>
      </w:del>
      <w:ins w:id="1397" w:author="ALE editor" w:date="2022-02-20T08:13:00Z">
        <w:r w:rsidR="001277A7" w:rsidRPr="00606330">
          <w:rPr>
            <w:rFonts w:asciiTheme="majorBidi" w:hAnsiTheme="majorBidi" w:cstheme="majorBidi"/>
            <w:sz w:val="24"/>
            <w:szCs w:val="24"/>
          </w:rPr>
          <w:t>honoring</w:t>
        </w:r>
      </w:ins>
      <w:r w:rsidRPr="00606330">
        <w:rPr>
          <w:rFonts w:asciiTheme="majorBidi" w:hAnsiTheme="majorBidi" w:cstheme="majorBidi"/>
          <w:sz w:val="24"/>
          <w:szCs w:val="24"/>
        </w:rPr>
        <w:t xml:space="preserve"> evident in </w:t>
      </w:r>
      <w:del w:id="1398" w:author="." w:date="2022-03-01T10:17:00Z">
        <w:r w:rsidRPr="00606330" w:rsidDel="007C4481">
          <w:rPr>
            <w:rFonts w:asciiTheme="majorBidi" w:hAnsiTheme="majorBidi" w:cstheme="majorBidi"/>
            <w:sz w:val="24"/>
            <w:szCs w:val="24"/>
          </w:rPr>
          <w:delText xml:space="preserve">Isa. </w:delText>
        </w:r>
      </w:del>
      <w:ins w:id="1399" w:author="." w:date="2022-03-01T10:17:00Z">
        <w:r w:rsidR="007C4481">
          <w:rPr>
            <w:rFonts w:asciiTheme="majorBidi" w:hAnsiTheme="majorBidi" w:cstheme="majorBidi"/>
            <w:sz w:val="24"/>
            <w:szCs w:val="24"/>
          </w:rPr>
          <w:t xml:space="preserve">Isa </w:t>
        </w:r>
      </w:ins>
      <w:r w:rsidRPr="00606330">
        <w:rPr>
          <w:rFonts w:asciiTheme="majorBidi" w:hAnsiTheme="majorBidi" w:cstheme="majorBidi"/>
          <w:sz w:val="24"/>
          <w:szCs w:val="24"/>
        </w:rPr>
        <w:t>45:1</w:t>
      </w:r>
      <w:del w:id="1400" w:author="ALE editor" w:date="2022-02-20T13:32:00Z">
        <w:r w:rsidRPr="00606330" w:rsidDel="009013C3">
          <w:rPr>
            <w:rFonts w:asciiTheme="majorBidi" w:hAnsiTheme="majorBidi" w:cstheme="majorBidi"/>
            <w:sz w:val="24"/>
            <w:szCs w:val="24"/>
          </w:rPr>
          <w:delText>-</w:delText>
        </w:r>
      </w:del>
      <w:ins w:id="1401" w:author="ALE editor" w:date="2022-02-20T13:32:00Z">
        <w:r w:rsidR="009013C3" w:rsidRPr="00606330">
          <w:rPr>
            <w:rFonts w:asciiTheme="majorBidi" w:hAnsiTheme="majorBidi" w:cstheme="majorBidi"/>
            <w:sz w:val="24"/>
            <w:szCs w:val="24"/>
          </w:rPr>
          <w:t>–</w:t>
        </w:r>
      </w:ins>
      <w:commentRangeStart w:id="1402"/>
      <w:r w:rsidRPr="00606330">
        <w:rPr>
          <w:rFonts w:asciiTheme="majorBidi" w:hAnsiTheme="majorBidi" w:cstheme="majorBidi"/>
          <w:sz w:val="24"/>
          <w:szCs w:val="24"/>
        </w:rPr>
        <w:t xml:space="preserve">6 begs the question </w:t>
      </w:r>
      <w:commentRangeEnd w:id="1402"/>
      <w:r w:rsidR="007C4481">
        <w:rPr>
          <w:rStyle w:val="CommentReference"/>
        </w:rPr>
        <w:commentReference w:id="1402"/>
      </w:r>
      <w:r w:rsidRPr="00606330">
        <w:rPr>
          <w:rFonts w:asciiTheme="majorBidi" w:hAnsiTheme="majorBidi" w:cstheme="majorBidi"/>
          <w:sz w:val="24"/>
          <w:szCs w:val="24"/>
        </w:rPr>
        <w:t>of the intended audience of such passages. Whom did the author of Isa</w:t>
      </w:r>
      <w:ins w:id="1403" w:author="ALE editor" w:date="2022-02-20T21:14:00Z">
        <w:r w:rsidR="0035336A">
          <w:rPr>
            <w:rFonts w:asciiTheme="majorBidi" w:hAnsiTheme="majorBidi" w:cstheme="majorBidi"/>
            <w:sz w:val="24"/>
            <w:szCs w:val="24"/>
          </w:rPr>
          <w:t>.</w:t>
        </w:r>
      </w:ins>
      <w:del w:id="1404" w:author="ALE editor" w:date="2022-02-20T21:14:00Z">
        <w:r w:rsidRPr="00606330" w:rsidDel="0035336A">
          <w:rPr>
            <w:rFonts w:asciiTheme="majorBidi" w:hAnsiTheme="majorBidi" w:cstheme="majorBidi"/>
            <w:sz w:val="24"/>
            <w:szCs w:val="24"/>
          </w:rPr>
          <w:delText>iah</w:delText>
        </w:r>
      </w:del>
      <w:r w:rsidRPr="00606330">
        <w:rPr>
          <w:rFonts w:asciiTheme="majorBidi" w:hAnsiTheme="majorBidi" w:cstheme="majorBidi"/>
          <w:sz w:val="24"/>
          <w:szCs w:val="24"/>
        </w:rPr>
        <w:t xml:space="preserve"> 40</w:t>
      </w:r>
      <w:del w:id="1405" w:author="ALE editor" w:date="2022-02-20T13:32:00Z">
        <w:r w:rsidRPr="00606330" w:rsidDel="009013C3">
          <w:rPr>
            <w:rFonts w:asciiTheme="majorBidi" w:hAnsiTheme="majorBidi" w:cstheme="majorBidi"/>
            <w:sz w:val="24"/>
            <w:szCs w:val="24"/>
          </w:rPr>
          <w:delText>-</w:delText>
        </w:r>
      </w:del>
      <w:ins w:id="1406" w:author="ALE editor" w:date="2022-02-20T13:32:00Z">
        <w:r w:rsidR="009013C3" w:rsidRPr="00606330">
          <w:rPr>
            <w:rFonts w:asciiTheme="majorBidi" w:hAnsiTheme="majorBidi" w:cstheme="majorBidi"/>
            <w:sz w:val="24"/>
            <w:szCs w:val="24"/>
          </w:rPr>
          <w:t>–</w:t>
        </w:r>
      </w:ins>
      <w:r w:rsidRPr="00606330">
        <w:rPr>
          <w:rFonts w:asciiTheme="majorBidi" w:hAnsiTheme="majorBidi" w:cstheme="majorBidi"/>
          <w:sz w:val="24"/>
          <w:szCs w:val="24"/>
        </w:rPr>
        <w:t xml:space="preserve">48 want to convince? It is </w:t>
      </w:r>
      <w:del w:id="1407" w:author="." w:date="2022-03-01T11:12:00Z">
        <w:r w:rsidRPr="00606330" w:rsidDel="007C4481">
          <w:rPr>
            <w:rFonts w:asciiTheme="majorBidi" w:hAnsiTheme="majorBidi" w:cstheme="majorBidi"/>
            <w:sz w:val="24"/>
            <w:szCs w:val="24"/>
          </w:rPr>
          <w:delText xml:space="preserve">obviously </w:delText>
        </w:r>
      </w:del>
      <w:r w:rsidRPr="00606330">
        <w:rPr>
          <w:rFonts w:asciiTheme="majorBidi" w:hAnsiTheme="majorBidi" w:cstheme="majorBidi"/>
          <w:sz w:val="24"/>
          <w:szCs w:val="24"/>
        </w:rPr>
        <w:t>implausible for these passages to have been directed at Cyrus himself</w:t>
      </w:r>
      <w:r w:rsidR="006D3F9A" w:rsidRPr="00606330">
        <w:rPr>
          <w:rFonts w:asciiTheme="majorBidi" w:hAnsiTheme="majorBidi" w:cstheme="majorBidi"/>
          <w:sz w:val="24"/>
          <w:szCs w:val="24"/>
        </w:rPr>
        <w:t xml:space="preserve">. But our discussion of the Judahite community </w:t>
      </w:r>
      <w:del w:id="1408" w:author="ALE editor" w:date="2022-02-20T08:13:00Z">
        <w:r w:rsidR="006D3F9A" w:rsidRPr="00606330" w:rsidDel="001277A7">
          <w:rPr>
            <w:rFonts w:asciiTheme="majorBidi" w:hAnsiTheme="majorBidi" w:cstheme="majorBidi"/>
            <w:sz w:val="24"/>
            <w:szCs w:val="24"/>
          </w:rPr>
          <w:delText xml:space="preserve"> </w:delText>
        </w:r>
      </w:del>
      <w:r w:rsidR="006D3F9A" w:rsidRPr="00606330">
        <w:rPr>
          <w:rFonts w:asciiTheme="majorBidi" w:hAnsiTheme="majorBidi" w:cstheme="majorBidi"/>
          <w:sz w:val="24"/>
          <w:szCs w:val="24"/>
        </w:rPr>
        <w:t>in Babylon, above, raises important clues about the intended audience.</w:t>
      </w:r>
      <w:del w:id="1409" w:author="." w:date="2022-03-01T11:26:00Z">
        <w:r w:rsidR="006D3F9A" w:rsidRPr="00606330" w:rsidDel="007C4481">
          <w:rPr>
            <w:rFonts w:asciiTheme="majorBidi" w:hAnsiTheme="majorBidi" w:cstheme="majorBidi"/>
            <w:sz w:val="24"/>
            <w:szCs w:val="24"/>
          </w:rPr>
          <w:delText xml:space="preserve"> </w:delText>
        </w:r>
      </w:del>
    </w:p>
    <w:p w14:paraId="47408DB0" w14:textId="77777777" w:rsidR="006D3F9A" w:rsidRPr="00606330" w:rsidRDefault="006D3F9A" w:rsidP="00606330">
      <w:pPr>
        <w:spacing w:line="480" w:lineRule="auto"/>
        <w:ind w:firstLine="720"/>
        <w:rPr>
          <w:rFonts w:asciiTheme="majorBidi" w:hAnsiTheme="majorBidi" w:cstheme="majorBidi"/>
          <w:sz w:val="24"/>
          <w:szCs w:val="24"/>
        </w:rPr>
      </w:pPr>
      <w:r w:rsidRPr="00606330">
        <w:rPr>
          <w:rFonts w:asciiTheme="majorBidi" w:hAnsiTheme="majorBidi" w:cstheme="majorBidi"/>
          <w:sz w:val="24"/>
          <w:szCs w:val="24"/>
        </w:rPr>
        <w:t>Judahites in Babylon who had integrated in some way into cuneiform culture knew of Cyrus’ claims, as discussed above. They were certainly aware of the changes in the political leadership in Babylon and of the claims advanced by Cyrus to legitimate his rule.</w:t>
      </w:r>
    </w:p>
    <w:p w14:paraId="12887900" w14:textId="7C377F55" w:rsidR="006D3F9A" w:rsidRPr="00606330" w:rsidRDefault="006D3F9A" w:rsidP="00606330">
      <w:pPr>
        <w:spacing w:line="480" w:lineRule="auto"/>
        <w:ind w:firstLine="720"/>
        <w:rPr>
          <w:rFonts w:asciiTheme="majorBidi" w:hAnsiTheme="majorBidi" w:cstheme="majorBidi"/>
          <w:sz w:val="24"/>
          <w:szCs w:val="24"/>
        </w:rPr>
      </w:pPr>
      <w:r w:rsidRPr="00606330">
        <w:rPr>
          <w:rFonts w:asciiTheme="majorBidi" w:hAnsiTheme="majorBidi" w:cstheme="majorBidi"/>
          <w:sz w:val="24"/>
          <w:szCs w:val="24"/>
        </w:rPr>
        <w:lastRenderedPageBreak/>
        <w:t>As Cyrus’ rule became an established fact, they would have accepted both his rule</w:t>
      </w:r>
      <w:del w:id="1410" w:author="." w:date="2022-03-01T11:12:00Z">
        <w:r w:rsidRPr="00606330" w:rsidDel="007C4481">
          <w:rPr>
            <w:rFonts w:asciiTheme="majorBidi" w:hAnsiTheme="majorBidi" w:cstheme="majorBidi"/>
            <w:sz w:val="24"/>
            <w:szCs w:val="24"/>
          </w:rPr>
          <w:delText>,</w:delText>
        </w:r>
      </w:del>
      <w:r w:rsidRPr="00606330">
        <w:rPr>
          <w:rFonts w:asciiTheme="majorBidi" w:hAnsiTheme="majorBidi" w:cstheme="majorBidi"/>
          <w:sz w:val="24"/>
          <w:szCs w:val="24"/>
        </w:rPr>
        <w:t xml:space="preserve"> and have been more intensely exposed to the claims he made for legitimating it. The very establishment of Cyrus’ rule lent credence to these claims. And it is here that the author of </w:t>
      </w:r>
      <w:del w:id="1411" w:author="." w:date="2022-03-01T10:17:00Z">
        <w:r w:rsidRPr="00606330" w:rsidDel="007C4481">
          <w:rPr>
            <w:rFonts w:asciiTheme="majorBidi" w:hAnsiTheme="majorBidi" w:cstheme="majorBidi"/>
            <w:sz w:val="24"/>
            <w:szCs w:val="24"/>
          </w:rPr>
          <w:delText xml:space="preserve">Isa. </w:delText>
        </w:r>
      </w:del>
      <w:ins w:id="1412" w:author="." w:date="2022-03-01T10:17:00Z">
        <w:r w:rsidR="007C4481">
          <w:rPr>
            <w:rFonts w:asciiTheme="majorBidi" w:hAnsiTheme="majorBidi" w:cstheme="majorBidi"/>
            <w:sz w:val="24"/>
            <w:szCs w:val="24"/>
          </w:rPr>
          <w:t xml:space="preserve">Isa </w:t>
        </w:r>
      </w:ins>
      <w:r w:rsidRPr="00606330">
        <w:rPr>
          <w:rFonts w:asciiTheme="majorBidi" w:hAnsiTheme="majorBidi" w:cstheme="majorBidi"/>
          <w:sz w:val="24"/>
          <w:szCs w:val="24"/>
        </w:rPr>
        <w:t>40</w:t>
      </w:r>
      <w:del w:id="1413" w:author="ALE editor" w:date="2022-02-20T13:32:00Z">
        <w:r w:rsidRPr="00606330" w:rsidDel="009013C3">
          <w:rPr>
            <w:rFonts w:asciiTheme="majorBidi" w:hAnsiTheme="majorBidi" w:cstheme="majorBidi"/>
            <w:sz w:val="24"/>
            <w:szCs w:val="24"/>
          </w:rPr>
          <w:delText>-</w:delText>
        </w:r>
      </w:del>
      <w:ins w:id="1414" w:author="ALE editor" w:date="2022-02-20T13:32:00Z">
        <w:r w:rsidR="009013C3" w:rsidRPr="00606330">
          <w:rPr>
            <w:rFonts w:asciiTheme="majorBidi" w:hAnsiTheme="majorBidi" w:cstheme="majorBidi"/>
            <w:sz w:val="24"/>
            <w:szCs w:val="24"/>
          </w:rPr>
          <w:t>–</w:t>
        </w:r>
      </w:ins>
      <w:r w:rsidRPr="00606330">
        <w:rPr>
          <w:rFonts w:asciiTheme="majorBidi" w:hAnsiTheme="majorBidi" w:cstheme="majorBidi"/>
          <w:sz w:val="24"/>
          <w:szCs w:val="24"/>
        </w:rPr>
        <w:t>48 steps into the breach, with his careful game of subversive acceptance of Cyrus.</w:t>
      </w:r>
      <w:del w:id="1415" w:author="." w:date="2022-03-01T11:26:00Z">
        <w:r w:rsidRPr="00606330" w:rsidDel="007C4481">
          <w:rPr>
            <w:rFonts w:asciiTheme="majorBidi" w:hAnsiTheme="majorBidi" w:cstheme="majorBidi"/>
            <w:sz w:val="24"/>
            <w:szCs w:val="24"/>
          </w:rPr>
          <w:delText xml:space="preserve"> </w:delText>
        </w:r>
      </w:del>
    </w:p>
    <w:p w14:paraId="1896A33C" w14:textId="781CD54A" w:rsidR="006D3F9A" w:rsidRPr="00606330" w:rsidRDefault="006D3F9A" w:rsidP="00606330">
      <w:pPr>
        <w:spacing w:line="480" w:lineRule="auto"/>
        <w:ind w:firstLine="720"/>
        <w:rPr>
          <w:rFonts w:asciiTheme="majorBidi" w:hAnsiTheme="majorBidi" w:cstheme="majorBidi"/>
          <w:sz w:val="24"/>
          <w:szCs w:val="24"/>
        </w:rPr>
      </w:pPr>
      <w:r w:rsidRPr="00606330">
        <w:rPr>
          <w:rFonts w:asciiTheme="majorBidi" w:hAnsiTheme="majorBidi" w:cstheme="majorBidi"/>
          <w:sz w:val="24"/>
          <w:szCs w:val="24"/>
        </w:rPr>
        <w:t xml:space="preserve">He argues that the Judahites must on the one hand accept Cyrus, while simultaneously rejecting his theology. He argues for an acceptance of Cyrus’ </w:t>
      </w:r>
      <w:del w:id="1416" w:author="ALE editor" w:date="2022-02-20T08:13:00Z">
        <w:r w:rsidRPr="00606330" w:rsidDel="001277A7">
          <w:rPr>
            <w:rFonts w:asciiTheme="majorBidi" w:hAnsiTheme="majorBidi" w:cstheme="majorBidi"/>
            <w:sz w:val="24"/>
            <w:szCs w:val="24"/>
          </w:rPr>
          <w:delText>programme</w:delText>
        </w:r>
      </w:del>
      <w:ins w:id="1417" w:author="ALE editor" w:date="2022-02-20T08:13:00Z">
        <w:r w:rsidR="001277A7" w:rsidRPr="00606330">
          <w:rPr>
            <w:rFonts w:asciiTheme="majorBidi" w:hAnsiTheme="majorBidi" w:cstheme="majorBidi"/>
            <w:sz w:val="24"/>
            <w:szCs w:val="24"/>
          </w:rPr>
          <w:t>program</w:t>
        </w:r>
        <w:del w:id="1418" w:author="." w:date="2022-03-01T11:13:00Z">
          <w:r w:rsidR="001277A7" w:rsidRPr="00606330" w:rsidDel="007C4481">
            <w:rPr>
              <w:rFonts w:asciiTheme="majorBidi" w:hAnsiTheme="majorBidi" w:cstheme="majorBidi"/>
              <w:sz w:val="24"/>
              <w:szCs w:val="24"/>
            </w:rPr>
            <w:delText>med</w:delText>
          </w:r>
        </w:del>
      </w:ins>
      <w:r w:rsidRPr="00606330">
        <w:rPr>
          <w:rFonts w:asciiTheme="majorBidi" w:hAnsiTheme="majorBidi" w:cstheme="majorBidi"/>
          <w:sz w:val="24"/>
          <w:szCs w:val="24"/>
        </w:rPr>
        <w:t xml:space="preserve"> of permitting construction of the Jerusalem temple, and enthusiastically endorses the return of Judahites to Judah implicit in this permission. But he combines these with a resolute rejection of the reasons Cyrus advances justifying his rule. There is no </w:t>
      </w:r>
      <w:proofErr w:type="spellStart"/>
      <w:r w:rsidRPr="00606330">
        <w:rPr>
          <w:rFonts w:asciiTheme="majorBidi" w:hAnsiTheme="majorBidi" w:cstheme="majorBidi"/>
          <w:sz w:val="24"/>
          <w:szCs w:val="24"/>
        </w:rPr>
        <w:t>Marduk</w:t>
      </w:r>
      <w:proofErr w:type="spellEnd"/>
      <w:r w:rsidRPr="00606330">
        <w:rPr>
          <w:rFonts w:asciiTheme="majorBidi" w:hAnsiTheme="majorBidi" w:cstheme="majorBidi"/>
          <w:sz w:val="24"/>
          <w:szCs w:val="24"/>
        </w:rPr>
        <w:t xml:space="preserve">, argues the author of </w:t>
      </w:r>
      <w:del w:id="1419" w:author="." w:date="2022-03-01T10:17:00Z">
        <w:r w:rsidRPr="00606330" w:rsidDel="007C4481">
          <w:rPr>
            <w:rFonts w:asciiTheme="majorBidi" w:hAnsiTheme="majorBidi" w:cstheme="majorBidi"/>
            <w:sz w:val="24"/>
            <w:szCs w:val="24"/>
          </w:rPr>
          <w:delText xml:space="preserve">Isa. </w:delText>
        </w:r>
      </w:del>
      <w:ins w:id="1420" w:author="." w:date="2022-03-01T10:17:00Z">
        <w:r w:rsidR="007C4481">
          <w:rPr>
            <w:rFonts w:asciiTheme="majorBidi" w:hAnsiTheme="majorBidi" w:cstheme="majorBidi"/>
            <w:sz w:val="24"/>
            <w:szCs w:val="24"/>
          </w:rPr>
          <w:t xml:space="preserve">Isa </w:t>
        </w:r>
      </w:ins>
      <w:r w:rsidRPr="00606330">
        <w:rPr>
          <w:rFonts w:asciiTheme="majorBidi" w:hAnsiTheme="majorBidi" w:cstheme="majorBidi"/>
          <w:sz w:val="24"/>
          <w:szCs w:val="24"/>
        </w:rPr>
        <w:t>45:6, there is only YHWH, and He has sent Cyrus.</w:t>
      </w:r>
      <w:del w:id="1421" w:author="." w:date="2022-03-01T11:26:00Z">
        <w:r w:rsidRPr="00606330" w:rsidDel="007C4481">
          <w:rPr>
            <w:rFonts w:asciiTheme="majorBidi" w:hAnsiTheme="majorBidi" w:cstheme="majorBidi"/>
            <w:sz w:val="24"/>
            <w:szCs w:val="24"/>
          </w:rPr>
          <w:delText xml:space="preserve"> </w:delText>
        </w:r>
      </w:del>
    </w:p>
    <w:p w14:paraId="6600EB0B" w14:textId="72462BBA" w:rsidR="006D7D20" w:rsidRPr="00606330" w:rsidRDefault="006D3F9A" w:rsidP="00606330">
      <w:pPr>
        <w:spacing w:line="480" w:lineRule="auto"/>
        <w:ind w:firstLine="720"/>
        <w:rPr>
          <w:rFonts w:asciiTheme="majorBidi" w:hAnsiTheme="majorBidi" w:cstheme="majorBidi"/>
          <w:sz w:val="24"/>
          <w:szCs w:val="24"/>
        </w:rPr>
      </w:pPr>
      <w:r w:rsidRPr="00606330">
        <w:rPr>
          <w:rFonts w:asciiTheme="majorBidi" w:hAnsiTheme="majorBidi" w:cstheme="majorBidi"/>
          <w:sz w:val="24"/>
          <w:szCs w:val="24"/>
        </w:rPr>
        <w:t xml:space="preserve">The delicate literary portrayal we have explored here, in which motifs from Cyrus’ claims of legitimacy are used while subverting these claims in ways that denigrate Cyrus’ ideology, mirrors the delicate ideological stance the prophet advocates for his audience. He advises them to </w:t>
      </w:r>
      <w:r w:rsidR="006D7D20" w:rsidRPr="00606330">
        <w:rPr>
          <w:rFonts w:asciiTheme="majorBidi" w:hAnsiTheme="majorBidi" w:cstheme="majorBidi"/>
          <w:sz w:val="24"/>
          <w:szCs w:val="24"/>
        </w:rPr>
        <w:t xml:space="preserve">enthusiastically endorse Cyrus and his program of return (as in </w:t>
      </w:r>
      <w:del w:id="1422" w:author="." w:date="2022-03-01T10:17:00Z">
        <w:r w:rsidR="006D7D20" w:rsidRPr="00606330" w:rsidDel="007C4481">
          <w:rPr>
            <w:rFonts w:asciiTheme="majorBidi" w:hAnsiTheme="majorBidi" w:cstheme="majorBidi"/>
            <w:sz w:val="24"/>
            <w:szCs w:val="24"/>
          </w:rPr>
          <w:delText xml:space="preserve">Isa. </w:delText>
        </w:r>
      </w:del>
      <w:ins w:id="1423" w:author="." w:date="2022-03-01T10:17:00Z">
        <w:r w:rsidR="007C4481">
          <w:rPr>
            <w:rFonts w:asciiTheme="majorBidi" w:hAnsiTheme="majorBidi" w:cstheme="majorBidi"/>
            <w:sz w:val="24"/>
            <w:szCs w:val="24"/>
          </w:rPr>
          <w:t xml:space="preserve">Isa </w:t>
        </w:r>
      </w:ins>
      <w:r w:rsidR="006D7D20" w:rsidRPr="00606330">
        <w:rPr>
          <w:rFonts w:asciiTheme="majorBidi" w:hAnsiTheme="majorBidi" w:cstheme="majorBidi"/>
          <w:sz w:val="24"/>
          <w:szCs w:val="24"/>
        </w:rPr>
        <w:t>45:1</w:t>
      </w:r>
      <w:del w:id="1424" w:author="ALE editor" w:date="2022-02-20T13:32:00Z">
        <w:r w:rsidR="006D7D20" w:rsidRPr="00606330" w:rsidDel="009013C3">
          <w:rPr>
            <w:rFonts w:asciiTheme="majorBidi" w:hAnsiTheme="majorBidi" w:cstheme="majorBidi"/>
            <w:sz w:val="24"/>
            <w:szCs w:val="24"/>
          </w:rPr>
          <w:delText>-</w:delText>
        </w:r>
      </w:del>
      <w:ins w:id="1425" w:author="ALE editor" w:date="2022-02-20T13:32:00Z">
        <w:r w:rsidR="009013C3" w:rsidRPr="00606330">
          <w:rPr>
            <w:rFonts w:asciiTheme="majorBidi" w:hAnsiTheme="majorBidi" w:cstheme="majorBidi"/>
            <w:sz w:val="24"/>
            <w:szCs w:val="24"/>
          </w:rPr>
          <w:t>–</w:t>
        </w:r>
      </w:ins>
      <w:r w:rsidR="006D7D20" w:rsidRPr="00606330">
        <w:rPr>
          <w:rFonts w:asciiTheme="majorBidi" w:hAnsiTheme="majorBidi" w:cstheme="majorBidi"/>
          <w:sz w:val="24"/>
          <w:szCs w:val="24"/>
        </w:rPr>
        <w:t>4)</w:t>
      </w:r>
      <w:del w:id="1426" w:author="." w:date="2022-03-01T11:13:00Z">
        <w:r w:rsidR="006D7D20" w:rsidRPr="00606330" w:rsidDel="007C4481">
          <w:rPr>
            <w:rFonts w:asciiTheme="majorBidi" w:hAnsiTheme="majorBidi" w:cstheme="majorBidi"/>
            <w:sz w:val="24"/>
            <w:szCs w:val="24"/>
          </w:rPr>
          <w:delText>,</w:delText>
        </w:r>
      </w:del>
      <w:r w:rsidR="006D7D20" w:rsidRPr="00606330">
        <w:rPr>
          <w:rFonts w:asciiTheme="majorBidi" w:hAnsiTheme="majorBidi" w:cstheme="majorBidi"/>
          <w:sz w:val="24"/>
          <w:szCs w:val="24"/>
        </w:rPr>
        <w:t xml:space="preserve"> while viewing him as something of a benighted benefactor who fails to identify his patron (as in </w:t>
      </w:r>
      <w:del w:id="1427" w:author="." w:date="2022-03-01T10:17:00Z">
        <w:r w:rsidR="006D7D20" w:rsidRPr="00606330" w:rsidDel="007C4481">
          <w:rPr>
            <w:rFonts w:asciiTheme="majorBidi" w:hAnsiTheme="majorBidi" w:cstheme="majorBidi"/>
            <w:sz w:val="24"/>
            <w:szCs w:val="24"/>
          </w:rPr>
          <w:delText xml:space="preserve">Isa. </w:delText>
        </w:r>
      </w:del>
      <w:ins w:id="1428" w:author="." w:date="2022-03-01T10:17:00Z">
        <w:r w:rsidR="007C4481">
          <w:rPr>
            <w:rFonts w:asciiTheme="majorBidi" w:hAnsiTheme="majorBidi" w:cstheme="majorBidi"/>
            <w:sz w:val="24"/>
            <w:szCs w:val="24"/>
          </w:rPr>
          <w:t xml:space="preserve">Isa </w:t>
        </w:r>
      </w:ins>
      <w:r w:rsidR="006D7D20" w:rsidRPr="00606330">
        <w:rPr>
          <w:rFonts w:asciiTheme="majorBidi" w:hAnsiTheme="majorBidi" w:cstheme="majorBidi"/>
          <w:sz w:val="24"/>
          <w:szCs w:val="24"/>
        </w:rPr>
        <w:t>45:4</w:t>
      </w:r>
      <w:del w:id="1429" w:author="ALE editor" w:date="2022-02-20T13:32:00Z">
        <w:r w:rsidR="006D7D20" w:rsidRPr="00606330" w:rsidDel="009013C3">
          <w:rPr>
            <w:rFonts w:asciiTheme="majorBidi" w:hAnsiTheme="majorBidi" w:cstheme="majorBidi"/>
            <w:sz w:val="24"/>
            <w:szCs w:val="24"/>
          </w:rPr>
          <w:delText>-</w:delText>
        </w:r>
      </w:del>
      <w:ins w:id="1430" w:author="ALE editor" w:date="2022-02-20T13:32:00Z">
        <w:r w:rsidR="009013C3" w:rsidRPr="00606330">
          <w:rPr>
            <w:rFonts w:asciiTheme="majorBidi" w:hAnsiTheme="majorBidi" w:cstheme="majorBidi"/>
            <w:sz w:val="24"/>
            <w:szCs w:val="24"/>
          </w:rPr>
          <w:t>–</w:t>
        </w:r>
      </w:ins>
      <w:r w:rsidR="006D7D20" w:rsidRPr="00606330">
        <w:rPr>
          <w:rFonts w:asciiTheme="majorBidi" w:hAnsiTheme="majorBidi" w:cstheme="majorBidi"/>
          <w:sz w:val="24"/>
          <w:szCs w:val="24"/>
        </w:rPr>
        <w:t xml:space="preserve">6). Cyrus is sent by God without recognizing God. </w:t>
      </w:r>
      <w:del w:id="1431" w:author="." w:date="2022-03-01T11:26:00Z">
        <w:r w:rsidR="006D7D20" w:rsidRPr="00606330" w:rsidDel="007C4481">
          <w:rPr>
            <w:rFonts w:asciiTheme="majorBidi" w:hAnsiTheme="majorBidi" w:cstheme="majorBidi"/>
            <w:sz w:val="24"/>
            <w:szCs w:val="24"/>
          </w:rPr>
          <w:delText xml:space="preserve"> </w:delText>
        </w:r>
      </w:del>
      <w:r w:rsidR="006D7D20" w:rsidRPr="00606330">
        <w:rPr>
          <w:rFonts w:asciiTheme="majorBidi" w:hAnsiTheme="majorBidi" w:cstheme="majorBidi"/>
          <w:sz w:val="24"/>
          <w:szCs w:val="24"/>
        </w:rPr>
        <w:t>Cyrus’ actions in returning Judahites to Judah should be accepted, while the whole of his rhetoric about his legitimacy should be rejected. Anyone who has ever tried to be an active member of any political party will recognize the intense difficulty of living such a bifurcated type of simultaneous acceptance and rejection.</w:t>
      </w:r>
      <w:del w:id="1432" w:author="." w:date="2022-03-01T11:26:00Z">
        <w:r w:rsidR="006D7D20" w:rsidRPr="00606330" w:rsidDel="007C4481">
          <w:rPr>
            <w:rFonts w:asciiTheme="majorBidi" w:hAnsiTheme="majorBidi" w:cstheme="majorBidi"/>
            <w:sz w:val="24"/>
            <w:szCs w:val="24"/>
          </w:rPr>
          <w:delText xml:space="preserve"> </w:delText>
        </w:r>
      </w:del>
    </w:p>
    <w:p w14:paraId="4C45F251" w14:textId="07024E0E" w:rsidR="006D7D20" w:rsidRPr="00606330" w:rsidRDefault="006D7D20" w:rsidP="00606330">
      <w:pPr>
        <w:spacing w:line="480" w:lineRule="auto"/>
        <w:ind w:firstLine="720"/>
        <w:rPr>
          <w:rFonts w:asciiTheme="majorBidi" w:hAnsiTheme="majorBidi" w:cstheme="majorBidi"/>
          <w:sz w:val="24"/>
          <w:szCs w:val="24"/>
        </w:rPr>
      </w:pPr>
      <w:r w:rsidRPr="00606330">
        <w:rPr>
          <w:rFonts w:asciiTheme="majorBidi" w:hAnsiTheme="majorBidi" w:cstheme="majorBidi"/>
          <w:sz w:val="24"/>
          <w:szCs w:val="24"/>
        </w:rPr>
        <w:t xml:space="preserve">This ideological and political program is relevant only in Babylonia. </w:t>
      </w:r>
      <w:proofErr w:type="spellStart"/>
      <w:r w:rsidRPr="00606330">
        <w:rPr>
          <w:rFonts w:asciiTheme="majorBidi" w:hAnsiTheme="majorBidi" w:cstheme="majorBidi"/>
          <w:sz w:val="24"/>
          <w:szCs w:val="24"/>
        </w:rPr>
        <w:t>Yehud</w:t>
      </w:r>
      <w:proofErr w:type="spellEnd"/>
      <w:r w:rsidRPr="00606330">
        <w:rPr>
          <w:rFonts w:asciiTheme="majorBidi" w:hAnsiTheme="majorBidi" w:cstheme="majorBidi"/>
          <w:sz w:val="24"/>
          <w:szCs w:val="24"/>
        </w:rPr>
        <w:t xml:space="preserve"> of the period of Cyrus was at best a political backwater</w:t>
      </w:r>
      <w:r w:rsidR="00C25029" w:rsidRPr="00606330">
        <w:rPr>
          <w:rFonts w:asciiTheme="majorBidi" w:hAnsiTheme="majorBidi" w:cstheme="majorBidi"/>
          <w:sz w:val="24"/>
          <w:szCs w:val="24"/>
        </w:rPr>
        <w:t xml:space="preserve">. Questions such as the acceptance or rejection of Cyrus, and his ideological stance, would have been at most matters of abstract interest for the small population of this impoverished region in the late sixth century. The ideological program </w:t>
      </w:r>
      <w:r w:rsidR="00C25029" w:rsidRPr="00606330">
        <w:rPr>
          <w:rFonts w:asciiTheme="majorBidi" w:hAnsiTheme="majorBidi" w:cstheme="majorBidi"/>
          <w:sz w:val="24"/>
          <w:szCs w:val="24"/>
        </w:rPr>
        <w:lastRenderedPageBreak/>
        <w:t xml:space="preserve">advocated in </w:t>
      </w:r>
      <w:del w:id="1433" w:author="." w:date="2022-03-01T10:17:00Z">
        <w:r w:rsidR="00C25029" w:rsidRPr="00606330" w:rsidDel="007C4481">
          <w:rPr>
            <w:rFonts w:asciiTheme="majorBidi" w:hAnsiTheme="majorBidi" w:cstheme="majorBidi"/>
            <w:sz w:val="24"/>
            <w:szCs w:val="24"/>
          </w:rPr>
          <w:delText xml:space="preserve">Isa. </w:delText>
        </w:r>
      </w:del>
      <w:ins w:id="1434" w:author="." w:date="2022-03-01T10:17:00Z">
        <w:r w:rsidR="007C4481">
          <w:rPr>
            <w:rFonts w:asciiTheme="majorBidi" w:hAnsiTheme="majorBidi" w:cstheme="majorBidi"/>
            <w:sz w:val="24"/>
            <w:szCs w:val="24"/>
          </w:rPr>
          <w:t xml:space="preserve">Isa </w:t>
        </w:r>
      </w:ins>
      <w:r w:rsidR="00C25029" w:rsidRPr="00606330">
        <w:rPr>
          <w:rFonts w:asciiTheme="majorBidi" w:hAnsiTheme="majorBidi" w:cstheme="majorBidi"/>
          <w:sz w:val="24"/>
          <w:szCs w:val="24"/>
        </w:rPr>
        <w:t>41:1</w:t>
      </w:r>
      <w:del w:id="1435" w:author="ALE editor" w:date="2022-02-20T13:32:00Z">
        <w:r w:rsidR="00C25029" w:rsidRPr="00606330" w:rsidDel="009013C3">
          <w:rPr>
            <w:rFonts w:asciiTheme="majorBidi" w:hAnsiTheme="majorBidi" w:cstheme="majorBidi"/>
            <w:sz w:val="24"/>
            <w:szCs w:val="24"/>
          </w:rPr>
          <w:delText>-</w:delText>
        </w:r>
      </w:del>
      <w:ins w:id="1436" w:author="ALE editor" w:date="2022-02-20T13:32:00Z">
        <w:r w:rsidR="009013C3" w:rsidRPr="00606330">
          <w:rPr>
            <w:rFonts w:asciiTheme="majorBidi" w:hAnsiTheme="majorBidi" w:cstheme="majorBidi"/>
            <w:sz w:val="24"/>
            <w:szCs w:val="24"/>
          </w:rPr>
          <w:t>–</w:t>
        </w:r>
      </w:ins>
      <w:r w:rsidR="00C25029" w:rsidRPr="00606330">
        <w:rPr>
          <w:rFonts w:asciiTheme="majorBidi" w:hAnsiTheme="majorBidi" w:cstheme="majorBidi"/>
          <w:sz w:val="24"/>
          <w:szCs w:val="24"/>
        </w:rPr>
        <w:t>4 and 45:1</w:t>
      </w:r>
      <w:del w:id="1437" w:author="ALE editor" w:date="2022-02-20T13:32:00Z">
        <w:r w:rsidR="00C25029" w:rsidRPr="00606330" w:rsidDel="009013C3">
          <w:rPr>
            <w:rFonts w:asciiTheme="majorBidi" w:hAnsiTheme="majorBidi" w:cstheme="majorBidi"/>
            <w:sz w:val="24"/>
            <w:szCs w:val="24"/>
          </w:rPr>
          <w:delText>-</w:delText>
        </w:r>
      </w:del>
      <w:ins w:id="1438" w:author="ALE editor" w:date="2022-02-20T13:32:00Z">
        <w:r w:rsidR="009013C3" w:rsidRPr="00606330">
          <w:rPr>
            <w:rFonts w:asciiTheme="majorBidi" w:hAnsiTheme="majorBidi" w:cstheme="majorBidi"/>
            <w:sz w:val="24"/>
            <w:szCs w:val="24"/>
          </w:rPr>
          <w:t>–</w:t>
        </w:r>
      </w:ins>
      <w:r w:rsidR="00C25029" w:rsidRPr="00606330">
        <w:rPr>
          <w:rFonts w:asciiTheme="majorBidi" w:hAnsiTheme="majorBidi" w:cstheme="majorBidi"/>
          <w:sz w:val="24"/>
          <w:szCs w:val="24"/>
        </w:rPr>
        <w:t>6 would certainly have fallen on deaf (not to say bemused) ears in this region.</w:t>
      </w:r>
      <w:del w:id="1439" w:author="." w:date="2022-03-01T11:26:00Z">
        <w:r w:rsidR="00C25029" w:rsidRPr="00606330" w:rsidDel="007C4481">
          <w:rPr>
            <w:rFonts w:asciiTheme="majorBidi" w:hAnsiTheme="majorBidi" w:cstheme="majorBidi"/>
            <w:sz w:val="24"/>
            <w:szCs w:val="24"/>
          </w:rPr>
          <w:delText xml:space="preserve"> </w:delText>
        </w:r>
      </w:del>
    </w:p>
    <w:p w14:paraId="326DE7CA" w14:textId="09087988" w:rsidR="00C25029" w:rsidRPr="00606330" w:rsidRDefault="00C25029" w:rsidP="00606330">
      <w:pPr>
        <w:spacing w:line="480" w:lineRule="auto"/>
        <w:ind w:firstLine="720"/>
        <w:rPr>
          <w:rFonts w:asciiTheme="majorBidi" w:hAnsiTheme="majorBidi" w:cstheme="majorBidi"/>
          <w:sz w:val="24"/>
          <w:szCs w:val="24"/>
        </w:rPr>
      </w:pPr>
      <w:r w:rsidRPr="00606330">
        <w:rPr>
          <w:rFonts w:asciiTheme="majorBidi" w:hAnsiTheme="majorBidi" w:cstheme="majorBidi"/>
          <w:sz w:val="24"/>
          <w:szCs w:val="24"/>
        </w:rPr>
        <w:t>Only in Babylon itself would these que</w:t>
      </w:r>
      <w:r w:rsidR="00BF76F9" w:rsidRPr="00606330">
        <w:rPr>
          <w:rFonts w:asciiTheme="majorBidi" w:hAnsiTheme="majorBidi" w:cstheme="majorBidi"/>
          <w:sz w:val="24"/>
          <w:szCs w:val="24"/>
        </w:rPr>
        <w:t xml:space="preserve">stions have actively engaged an audience. And this active engagement would only have been relevant in the precise period after Cyrus’ rise to the throne; they would have had no relevance in later periods. </w:t>
      </w:r>
      <w:del w:id="1440" w:author="." w:date="2022-03-01T11:26:00Z">
        <w:r w:rsidRPr="00606330" w:rsidDel="007C4481">
          <w:rPr>
            <w:rFonts w:asciiTheme="majorBidi" w:hAnsiTheme="majorBidi" w:cstheme="majorBidi"/>
            <w:sz w:val="24"/>
            <w:szCs w:val="24"/>
          </w:rPr>
          <w:delText xml:space="preserve"> </w:delText>
        </w:r>
      </w:del>
      <w:r w:rsidR="00BF76F9" w:rsidRPr="00606330">
        <w:rPr>
          <w:rFonts w:asciiTheme="majorBidi" w:hAnsiTheme="majorBidi" w:cstheme="majorBidi"/>
          <w:sz w:val="24"/>
          <w:szCs w:val="24"/>
        </w:rPr>
        <w:t xml:space="preserve">The geographical and temporal setting of </w:t>
      </w:r>
      <w:del w:id="1441" w:author="." w:date="2022-03-01T10:17:00Z">
        <w:r w:rsidR="00BF76F9" w:rsidRPr="00606330" w:rsidDel="007C4481">
          <w:rPr>
            <w:rFonts w:asciiTheme="majorBidi" w:hAnsiTheme="majorBidi" w:cstheme="majorBidi"/>
            <w:sz w:val="24"/>
            <w:szCs w:val="24"/>
          </w:rPr>
          <w:delText xml:space="preserve">Isa. </w:delText>
        </w:r>
      </w:del>
      <w:ins w:id="1442" w:author="." w:date="2022-03-01T10:17:00Z">
        <w:r w:rsidR="007C4481">
          <w:rPr>
            <w:rFonts w:asciiTheme="majorBidi" w:hAnsiTheme="majorBidi" w:cstheme="majorBidi"/>
            <w:sz w:val="24"/>
            <w:szCs w:val="24"/>
          </w:rPr>
          <w:t xml:space="preserve">Isa </w:t>
        </w:r>
      </w:ins>
      <w:r w:rsidR="00BF76F9" w:rsidRPr="00606330">
        <w:rPr>
          <w:rFonts w:asciiTheme="majorBidi" w:hAnsiTheme="majorBidi" w:cstheme="majorBidi"/>
          <w:sz w:val="24"/>
          <w:szCs w:val="24"/>
        </w:rPr>
        <w:t>41:1</w:t>
      </w:r>
      <w:del w:id="1443" w:author="ALE editor" w:date="2022-02-20T13:32:00Z">
        <w:r w:rsidR="00BF76F9" w:rsidRPr="00606330" w:rsidDel="009013C3">
          <w:rPr>
            <w:rFonts w:asciiTheme="majorBidi" w:hAnsiTheme="majorBidi" w:cstheme="majorBidi"/>
            <w:sz w:val="24"/>
            <w:szCs w:val="24"/>
          </w:rPr>
          <w:delText>-</w:delText>
        </w:r>
      </w:del>
      <w:ins w:id="1444" w:author="ALE editor" w:date="2022-02-20T13:32:00Z">
        <w:r w:rsidR="009013C3" w:rsidRPr="00606330">
          <w:rPr>
            <w:rFonts w:asciiTheme="majorBidi" w:hAnsiTheme="majorBidi" w:cstheme="majorBidi"/>
            <w:sz w:val="24"/>
            <w:szCs w:val="24"/>
          </w:rPr>
          <w:t>–</w:t>
        </w:r>
      </w:ins>
      <w:r w:rsidR="00BF76F9" w:rsidRPr="00606330">
        <w:rPr>
          <w:rFonts w:asciiTheme="majorBidi" w:hAnsiTheme="majorBidi" w:cstheme="majorBidi"/>
          <w:sz w:val="24"/>
          <w:szCs w:val="24"/>
        </w:rPr>
        <w:t xml:space="preserve">4 and </w:t>
      </w:r>
      <w:del w:id="1445" w:author="." w:date="2022-03-01T11:14:00Z">
        <w:r w:rsidR="00BF76F9" w:rsidRPr="00606330" w:rsidDel="007C4481">
          <w:rPr>
            <w:rFonts w:asciiTheme="majorBidi" w:hAnsiTheme="majorBidi" w:cstheme="majorBidi"/>
            <w:sz w:val="24"/>
            <w:szCs w:val="24"/>
          </w:rPr>
          <w:delText xml:space="preserve">of </w:delText>
        </w:r>
      </w:del>
      <w:r w:rsidR="00BF76F9" w:rsidRPr="00606330">
        <w:rPr>
          <w:rFonts w:asciiTheme="majorBidi" w:hAnsiTheme="majorBidi" w:cstheme="majorBidi"/>
          <w:sz w:val="24"/>
          <w:szCs w:val="24"/>
        </w:rPr>
        <w:t>45:1</w:t>
      </w:r>
      <w:del w:id="1446" w:author="ALE editor" w:date="2022-02-20T13:32:00Z">
        <w:r w:rsidR="00BF76F9" w:rsidRPr="00606330" w:rsidDel="009013C3">
          <w:rPr>
            <w:rFonts w:asciiTheme="majorBidi" w:hAnsiTheme="majorBidi" w:cstheme="majorBidi"/>
            <w:sz w:val="24"/>
            <w:szCs w:val="24"/>
          </w:rPr>
          <w:delText>-</w:delText>
        </w:r>
      </w:del>
      <w:ins w:id="1447" w:author="ALE editor" w:date="2022-02-20T13:32:00Z">
        <w:r w:rsidR="009013C3" w:rsidRPr="00606330">
          <w:rPr>
            <w:rFonts w:asciiTheme="majorBidi" w:hAnsiTheme="majorBidi" w:cstheme="majorBidi"/>
            <w:sz w:val="24"/>
            <w:szCs w:val="24"/>
          </w:rPr>
          <w:t>–</w:t>
        </w:r>
      </w:ins>
      <w:r w:rsidR="00BF76F9" w:rsidRPr="00606330">
        <w:rPr>
          <w:rFonts w:asciiTheme="majorBidi" w:hAnsiTheme="majorBidi" w:cstheme="majorBidi"/>
          <w:sz w:val="24"/>
          <w:szCs w:val="24"/>
        </w:rPr>
        <w:t xml:space="preserve">6 (and of much of </w:t>
      </w:r>
      <w:del w:id="1448" w:author="." w:date="2022-03-01T10:17:00Z">
        <w:r w:rsidR="00BF76F9" w:rsidRPr="00606330" w:rsidDel="007C4481">
          <w:rPr>
            <w:rFonts w:asciiTheme="majorBidi" w:hAnsiTheme="majorBidi" w:cstheme="majorBidi"/>
            <w:sz w:val="24"/>
            <w:szCs w:val="24"/>
          </w:rPr>
          <w:delText xml:space="preserve">Isa. </w:delText>
        </w:r>
      </w:del>
      <w:ins w:id="1449" w:author="." w:date="2022-03-01T10:17:00Z">
        <w:r w:rsidR="007C4481">
          <w:rPr>
            <w:rFonts w:asciiTheme="majorBidi" w:hAnsiTheme="majorBidi" w:cstheme="majorBidi"/>
            <w:sz w:val="24"/>
            <w:szCs w:val="24"/>
          </w:rPr>
          <w:t xml:space="preserve">Isa </w:t>
        </w:r>
      </w:ins>
      <w:r w:rsidR="00BF76F9" w:rsidRPr="00606330">
        <w:rPr>
          <w:rFonts w:asciiTheme="majorBidi" w:hAnsiTheme="majorBidi" w:cstheme="majorBidi"/>
          <w:sz w:val="24"/>
          <w:szCs w:val="24"/>
        </w:rPr>
        <w:t>40</w:t>
      </w:r>
      <w:del w:id="1450" w:author="ALE editor" w:date="2022-02-20T13:32:00Z">
        <w:r w:rsidR="00BF76F9" w:rsidRPr="00606330" w:rsidDel="009013C3">
          <w:rPr>
            <w:rFonts w:asciiTheme="majorBidi" w:hAnsiTheme="majorBidi" w:cstheme="majorBidi"/>
            <w:sz w:val="24"/>
            <w:szCs w:val="24"/>
          </w:rPr>
          <w:delText>-</w:delText>
        </w:r>
      </w:del>
      <w:ins w:id="1451" w:author="ALE editor" w:date="2022-02-20T13:32:00Z">
        <w:r w:rsidR="009013C3" w:rsidRPr="00606330">
          <w:rPr>
            <w:rFonts w:asciiTheme="majorBidi" w:hAnsiTheme="majorBidi" w:cstheme="majorBidi"/>
            <w:sz w:val="24"/>
            <w:szCs w:val="24"/>
          </w:rPr>
          <w:t>–</w:t>
        </w:r>
      </w:ins>
      <w:r w:rsidR="00BF76F9" w:rsidRPr="00606330">
        <w:rPr>
          <w:rFonts w:asciiTheme="majorBidi" w:hAnsiTheme="majorBidi" w:cstheme="majorBidi"/>
          <w:sz w:val="24"/>
          <w:szCs w:val="24"/>
        </w:rPr>
        <w:t>48) is extremely clear: these passages were addressed to the Judahites of Babylonia in the period immediately surrounding 538 BCE.</w:t>
      </w:r>
      <w:del w:id="1452" w:author="." w:date="2022-03-01T11:26:00Z">
        <w:r w:rsidR="00BF76F9" w:rsidRPr="00606330" w:rsidDel="007C4481">
          <w:rPr>
            <w:rFonts w:asciiTheme="majorBidi" w:hAnsiTheme="majorBidi" w:cstheme="majorBidi"/>
            <w:sz w:val="24"/>
            <w:szCs w:val="24"/>
          </w:rPr>
          <w:delText xml:space="preserve"> </w:delText>
        </w:r>
      </w:del>
    </w:p>
    <w:p w14:paraId="3D620C78" w14:textId="1910BD08" w:rsidR="00BF76F9" w:rsidRPr="00606330" w:rsidRDefault="00BF76F9" w:rsidP="00606330">
      <w:pPr>
        <w:spacing w:line="480" w:lineRule="auto"/>
        <w:ind w:firstLine="720"/>
        <w:rPr>
          <w:rFonts w:asciiTheme="majorBidi" w:hAnsiTheme="majorBidi" w:cstheme="majorBidi"/>
          <w:sz w:val="24"/>
          <w:szCs w:val="24"/>
        </w:rPr>
      </w:pPr>
      <w:r w:rsidRPr="00606330">
        <w:rPr>
          <w:rFonts w:asciiTheme="majorBidi" w:hAnsiTheme="majorBidi" w:cstheme="majorBidi"/>
          <w:sz w:val="24"/>
          <w:szCs w:val="24"/>
        </w:rPr>
        <w:t>This does not necessarily mean that all of Isa</w:t>
      </w:r>
      <w:ins w:id="1453" w:author="ALE editor" w:date="2022-02-20T21:16:00Z">
        <w:r w:rsidR="008D2C2C">
          <w:rPr>
            <w:rFonts w:asciiTheme="majorBidi" w:hAnsiTheme="majorBidi" w:cstheme="majorBidi"/>
            <w:sz w:val="24"/>
            <w:szCs w:val="24"/>
          </w:rPr>
          <w:t>.</w:t>
        </w:r>
      </w:ins>
      <w:del w:id="1454" w:author="ALE editor" w:date="2022-02-20T21:16:00Z">
        <w:r w:rsidRPr="00606330" w:rsidDel="008D2C2C">
          <w:rPr>
            <w:rFonts w:asciiTheme="majorBidi" w:hAnsiTheme="majorBidi" w:cstheme="majorBidi"/>
            <w:sz w:val="24"/>
            <w:szCs w:val="24"/>
          </w:rPr>
          <w:delText>ia</w:delText>
        </w:r>
      </w:del>
      <w:del w:id="1455" w:author="ALE editor" w:date="2022-02-20T21:15:00Z">
        <w:r w:rsidRPr="00606330" w:rsidDel="008D2C2C">
          <w:rPr>
            <w:rFonts w:asciiTheme="majorBidi" w:hAnsiTheme="majorBidi" w:cstheme="majorBidi"/>
            <w:sz w:val="24"/>
            <w:szCs w:val="24"/>
          </w:rPr>
          <w:delText>h</w:delText>
        </w:r>
      </w:del>
      <w:r w:rsidRPr="00606330">
        <w:rPr>
          <w:rFonts w:asciiTheme="majorBidi" w:hAnsiTheme="majorBidi" w:cstheme="majorBidi"/>
          <w:sz w:val="24"/>
          <w:szCs w:val="24"/>
        </w:rPr>
        <w:t xml:space="preserve"> 40</w:t>
      </w:r>
      <w:del w:id="1456" w:author="ALE editor" w:date="2022-02-20T13:32:00Z">
        <w:r w:rsidRPr="00606330" w:rsidDel="009013C3">
          <w:rPr>
            <w:rFonts w:asciiTheme="majorBidi" w:hAnsiTheme="majorBidi" w:cstheme="majorBidi"/>
            <w:sz w:val="24"/>
            <w:szCs w:val="24"/>
          </w:rPr>
          <w:delText>-</w:delText>
        </w:r>
      </w:del>
      <w:ins w:id="1457" w:author="ALE editor" w:date="2022-02-20T13:32:00Z">
        <w:r w:rsidR="009013C3" w:rsidRPr="00606330">
          <w:rPr>
            <w:rFonts w:asciiTheme="majorBidi" w:hAnsiTheme="majorBidi" w:cstheme="majorBidi"/>
            <w:sz w:val="24"/>
            <w:szCs w:val="24"/>
          </w:rPr>
          <w:t>–</w:t>
        </w:r>
      </w:ins>
      <w:r w:rsidRPr="00606330">
        <w:rPr>
          <w:rFonts w:asciiTheme="majorBidi" w:hAnsiTheme="majorBidi" w:cstheme="majorBidi"/>
          <w:sz w:val="24"/>
          <w:szCs w:val="24"/>
        </w:rPr>
        <w:t>66 was composed in Babylon. As Paul noted, “from chap. 49 onward, the prophecies are set within Jerusalem, and reflect the situation of the nation after the return from Babylon.”</w:t>
      </w:r>
      <w:r w:rsidRPr="00606330">
        <w:rPr>
          <w:rStyle w:val="FootnoteReference"/>
          <w:rFonts w:asciiTheme="majorBidi" w:hAnsiTheme="majorBidi" w:cstheme="majorBidi"/>
          <w:sz w:val="24"/>
          <w:szCs w:val="24"/>
        </w:rPr>
        <w:footnoteReference w:id="61"/>
      </w:r>
      <w:r w:rsidR="00BB4248" w:rsidRPr="00606330">
        <w:rPr>
          <w:rFonts w:asciiTheme="majorBidi" w:hAnsiTheme="majorBidi" w:cstheme="majorBidi"/>
          <w:sz w:val="24"/>
          <w:szCs w:val="24"/>
        </w:rPr>
        <w:t xml:space="preserve"> As he notes, in chapters 49</w:t>
      </w:r>
      <w:del w:id="1460" w:author="ALE editor" w:date="2022-02-20T13:32:00Z">
        <w:r w:rsidR="00BB4248" w:rsidRPr="00606330" w:rsidDel="009013C3">
          <w:rPr>
            <w:rFonts w:asciiTheme="majorBidi" w:hAnsiTheme="majorBidi" w:cstheme="majorBidi"/>
            <w:sz w:val="24"/>
            <w:szCs w:val="24"/>
          </w:rPr>
          <w:delText>-</w:delText>
        </w:r>
      </w:del>
      <w:ins w:id="1461" w:author="ALE editor" w:date="2022-02-20T13:32:00Z">
        <w:r w:rsidR="009013C3" w:rsidRPr="00606330">
          <w:rPr>
            <w:rFonts w:asciiTheme="majorBidi" w:hAnsiTheme="majorBidi" w:cstheme="majorBidi"/>
            <w:sz w:val="24"/>
            <w:szCs w:val="24"/>
          </w:rPr>
          <w:t>–</w:t>
        </w:r>
      </w:ins>
      <w:r w:rsidR="00BB4248" w:rsidRPr="00606330">
        <w:rPr>
          <w:rFonts w:asciiTheme="majorBidi" w:hAnsiTheme="majorBidi" w:cstheme="majorBidi"/>
          <w:sz w:val="24"/>
          <w:szCs w:val="24"/>
        </w:rPr>
        <w:t xml:space="preserve">66, “there is no mention of the </w:t>
      </w:r>
      <w:del w:id="1462" w:author="ALE editor" w:date="2022-02-20T08:13:00Z">
        <w:r w:rsidR="00BB4248" w:rsidRPr="00606330" w:rsidDel="001277A7">
          <w:rPr>
            <w:rFonts w:asciiTheme="majorBidi" w:hAnsiTheme="majorBidi" w:cstheme="majorBidi"/>
            <w:sz w:val="24"/>
            <w:szCs w:val="24"/>
          </w:rPr>
          <w:delText>exclusivelness</w:delText>
        </w:r>
      </w:del>
      <w:ins w:id="1463" w:author="ALE editor" w:date="2022-02-20T08:13:00Z">
        <w:r w:rsidR="001277A7" w:rsidRPr="00606330">
          <w:rPr>
            <w:rFonts w:asciiTheme="majorBidi" w:hAnsiTheme="majorBidi" w:cstheme="majorBidi"/>
            <w:sz w:val="24"/>
            <w:szCs w:val="24"/>
          </w:rPr>
          <w:t>exclusiveness</w:t>
        </w:r>
      </w:ins>
      <w:r w:rsidR="00BB4248" w:rsidRPr="00606330">
        <w:rPr>
          <w:rFonts w:asciiTheme="majorBidi" w:hAnsiTheme="majorBidi" w:cstheme="majorBidi"/>
          <w:sz w:val="24"/>
          <w:szCs w:val="24"/>
        </w:rPr>
        <w:t xml:space="preserve"> and unity of the Deity, no polemic against idolatry and their worshippers, no mention of judicial proceedings against the nations, and no arguments for God’s omniscience and omnipotence as proven by His work in history and nature. Moreover, there is no reference to either Babylon or Cyrus as God’s agent in bringing about the deliverance of Israel.”</w:t>
      </w:r>
      <w:r w:rsidR="007F1A4D" w:rsidRPr="00606330">
        <w:rPr>
          <w:rStyle w:val="FootnoteReference"/>
          <w:rFonts w:asciiTheme="majorBidi" w:hAnsiTheme="majorBidi" w:cstheme="majorBidi"/>
          <w:sz w:val="24"/>
          <w:szCs w:val="24"/>
        </w:rPr>
        <w:footnoteReference w:id="62"/>
      </w:r>
      <w:r w:rsidR="007F1A4D" w:rsidRPr="00606330">
        <w:rPr>
          <w:rFonts w:asciiTheme="majorBidi" w:hAnsiTheme="majorBidi" w:cstheme="majorBidi"/>
          <w:sz w:val="24"/>
          <w:szCs w:val="24"/>
        </w:rPr>
        <w:t xml:space="preserve"> In their place, we find encouragement to the community living through the intense difficulty of life in impoverished </w:t>
      </w:r>
      <w:proofErr w:type="spellStart"/>
      <w:r w:rsidR="007F1A4D" w:rsidRPr="00606330">
        <w:rPr>
          <w:rFonts w:asciiTheme="majorBidi" w:hAnsiTheme="majorBidi" w:cstheme="majorBidi"/>
          <w:sz w:val="24"/>
          <w:szCs w:val="24"/>
        </w:rPr>
        <w:t>Yehud</w:t>
      </w:r>
      <w:proofErr w:type="spellEnd"/>
      <w:r w:rsidR="007F1A4D" w:rsidRPr="00606330">
        <w:rPr>
          <w:rFonts w:asciiTheme="majorBidi" w:hAnsiTheme="majorBidi" w:cstheme="majorBidi"/>
          <w:sz w:val="24"/>
          <w:szCs w:val="24"/>
        </w:rPr>
        <w:t xml:space="preserve">. We are forced, therefore, to accept the view of </w:t>
      </w:r>
      <w:proofErr w:type="spellStart"/>
      <w:r w:rsidR="007F1A4D" w:rsidRPr="00606330">
        <w:rPr>
          <w:rFonts w:asciiTheme="majorBidi" w:hAnsiTheme="majorBidi" w:cstheme="majorBidi"/>
          <w:sz w:val="24"/>
          <w:szCs w:val="24"/>
        </w:rPr>
        <w:t>Barstad</w:t>
      </w:r>
      <w:proofErr w:type="spellEnd"/>
      <w:r w:rsidR="007F1A4D" w:rsidRPr="00606330">
        <w:rPr>
          <w:rFonts w:asciiTheme="majorBidi" w:hAnsiTheme="majorBidi" w:cstheme="majorBidi"/>
          <w:sz w:val="24"/>
          <w:szCs w:val="24"/>
        </w:rPr>
        <w:t xml:space="preserve"> and </w:t>
      </w:r>
      <w:proofErr w:type="spellStart"/>
      <w:r w:rsidR="007F1A4D" w:rsidRPr="00606330">
        <w:rPr>
          <w:rFonts w:asciiTheme="majorBidi" w:hAnsiTheme="majorBidi" w:cstheme="majorBidi"/>
          <w:sz w:val="24"/>
          <w:szCs w:val="24"/>
        </w:rPr>
        <w:t>Tiemeyer</w:t>
      </w:r>
      <w:proofErr w:type="spellEnd"/>
      <w:r w:rsidR="007F1A4D" w:rsidRPr="00606330">
        <w:rPr>
          <w:rFonts w:asciiTheme="majorBidi" w:hAnsiTheme="majorBidi" w:cstheme="majorBidi"/>
          <w:sz w:val="24"/>
          <w:szCs w:val="24"/>
        </w:rPr>
        <w:t xml:space="preserve"> of a Palestinian setting as relevant only to Isa</w:t>
      </w:r>
      <w:ins w:id="1466" w:author="ALE editor" w:date="2022-02-20T21:17:00Z">
        <w:r w:rsidR="008D2C2C">
          <w:rPr>
            <w:rFonts w:asciiTheme="majorBidi" w:hAnsiTheme="majorBidi" w:cstheme="majorBidi"/>
            <w:sz w:val="24"/>
            <w:szCs w:val="24"/>
          </w:rPr>
          <w:t>.</w:t>
        </w:r>
      </w:ins>
      <w:del w:id="1467" w:author="ALE editor" w:date="2022-02-20T21:17:00Z">
        <w:r w:rsidR="007F1A4D" w:rsidRPr="00606330" w:rsidDel="008D2C2C">
          <w:rPr>
            <w:rFonts w:asciiTheme="majorBidi" w:hAnsiTheme="majorBidi" w:cstheme="majorBidi"/>
            <w:sz w:val="24"/>
            <w:szCs w:val="24"/>
          </w:rPr>
          <w:delText>iah</w:delText>
        </w:r>
      </w:del>
      <w:r w:rsidR="007F1A4D" w:rsidRPr="00606330">
        <w:rPr>
          <w:rFonts w:asciiTheme="majorBidi" w:hAnsiTheme="majorBidi" w:cstheme="majorBidi"/>
          <w:sz w:val="24"/>
          <w:szCs w:val="24"/>
        </w:rPr>
        <w:t xml:space="preserve"> 49</w:t>
      </w:r>
      <w:del w:id="1468" w:author="ALE editor" w:date="2022-02-20T13:32:00Z">
        <w:r w:rsidR="007F1A4D" w:rsidRPr="00606330" w:rsidDel="009013C3">
          <w:rPr>
            <w:rFonts w:asciiTheme="majorBidi" w:hAnsiTheme="majorBidi" w:cstheme="majorBidi"/>
            <w:sz w:val="24"/>
            <w:szCs w:val="24"/>
          </w:rPr>
          <w:delText>-</w:delText>
        </w:r>
      </w:del>
      <w:ins w:id="1469" w:author="ALE editor" w:date="2022-02-20T13:32:00Z">
        <w:r w:rsidR="009013C3" w:rsidRPr="00606330">
          <w:rPr>
            <w:rFonts w:asciiTheme="majorBidi" w:hAnsiTheme="majorBidi" w:cstheme="majorBidi"/>
            <w:sz w:val="24"/>
            <w:szCs w:val="24"/>
          </w:rPr>
          <w:t>–</w:t>
        </w:r>
      </w:ins>
      <w:r w:rsidR="007F1A4D" w:rsidRPr="00606330">
        <w:rPr>
          <w:rFonts w:asciiTheme="majorBidi" w:hAnsiTheme="majorBidi" w:cstheme="majorBidi"/>
          <w:sz w:val="24"/>
          <w:szCs w:val="24"/>
        </w:rPr>
        <w:t xml:space="preserve">66. The continuity in </w:t>
      </w:r>
      <w:ins w:id="1470" w:author="." w:date="2022-03-01T11:15:00Z">
        <w:r w:rsidR="007C4481">
          <w:rPr>
            <w:rFonts w:asciiTheme="majorBidi" w:hAnsiTheme="majorBidi" w:cstheme="majorBidi"/>
            <w:sz w:val="24"/>
            <w:szCs w:val="24"/>
          </w:rPr>
          <w:t xml:space="preserve">the </w:t>
        </w:r>
      </w:ins>
      <w:r w:rsidR="007F1A4D" w:rsidRPr="00606330">
        <w:rPr>
          <w:rFonts w:asciiTheme="majorBidi" w:hAnsiTheme="majorBidi" w:cstheme="majorBidi"/>
          <w:sz w:val="24"/>
          <w:szCs w:val="24"/>
        </w:rPr>
        <w:t xml:space="preserve">style of rhetoric can easily be explained by positing that the prophet took his own advice in </w:t>
      </w:r>
      <w:del w:id="1471" w:author="." w:date="2022-03-01T10:17:00Z">
        <w:r w:rsidR="007F1A4D" w:rsidRPr="00606330" w:rsidDel="007C4481">
          <w:rPr>
            <w:rFonts w:asciiTheme="majorBidi" w:hAnsiTheme="majorBidi" w:cstheme="majorBidi"/>
            <w:sz w:val="24"/>
            <w:szCs w:val="24"/>
          </w:rPr>
          <w:delText xml:space="preserve">Isa. </w:delText>
        </w:r>
      </w:del>
      <w:ins w:id="1472" w:author="." w:date="2022-03-01T10:17:00Z">
        <w:r w:rsidR="007C4481">
          <w:rPr>
            <w:rFonts w:asciiTheme="majorBidi" w:hAnsiTheme="majorBidi" w:cstheme="majorBidi"/>
            <w:sz w:val="24"/>
            <w:szCs w:val="24"/>
          </w:rPr>
          <w:t xml:space="preserve">Isa </w:t>
        </w:r>
      </w:ins>
      <w:r w:rsidR="007F1A4D" w:rsidRPr="00606330">
        <w:rPr>
          <w:rFonts w:asciiTheme="majorBidi" w:hAnsiTheme="majorBidi" w:cstheme="majorBidi"/>
          <w:sz w:val="24"/>
          <w:szCs w:val="24"/>
        </w:rPr>
        <w:t>48:20 and went forth from Babylon.</w:t>
      </w:r>
    </w:p>
    <w:p w14:paraId="3D182F44" w14:textId="77777777" w:rsidR="007C4481" w:rsidRPr="000F4B60" w:rsidRDefault="007C4481" w:rsidP="007C4481">
      <w:pPr>
        <w:spacing w:line="240" w:lineRule="auto"/>
        <w:ind w:left="720" w:hanging="720"/>
        <w:contextualSpacing/>
        <w:rPr>
          <w:ins w:id="1473" w:author="." w:date="2022-03-01T11:18:00Z"/>
          <w:rFonts w:asciiTheme="majorBidi" w:hAnsiTheme="majorBidi" w:cstheme="majorBidi"/>
          <w:sz w:val="24"/>
          <w:szCs w:val="24"/>
        </w:rPr>
      </w:pPr>
    </w:p>
    <w:p w14:paraId="63DA2422" w14:textId="77777777" w:rsidR="007C4481" w:rsidRDefault="007C4481" w:rsidP="007C4481">
      <w:pPr>
        <w:spacing w:line="240" w:lineRule="auto"/>
        <w:ind w:left="720" w:hanging="720"/>
        <w:contextualSpacing/>
        <w:jc w:val="center"/>
        <w:rPr>
          <w:ins w:id="1474" w:author="." w:date="2022-03-01T11:18:00Z"/>
          <w:rFonts w:asciiTheme="majorBidi" w:hAnsiTheme="majorBidi" w:cstheme="majorBidi"/>
          <w:b/>
          <w:bCs/>
          <w:sz w:val="24"/>
          <w:szCs w:val="24"/>
        </w:rPr>
      </w:pPr>
      <w:bookmarkStart w:id="1475" w:name="_Hlk526670321"/>
      <w:ins w:id="1476" w:author="." w:date="2022-03-01T11:18:00Z">
        <w:r w:rsidRPr="00062DD0">
          <w:rPr>
            <w:rFonts w:asciiTheme="majorBidi" w:hAnsiTheme="majorBidi" w:cstheme="majorBidi"/>
            <w:b/>
            <w:bCs/>
            <w:sz w:val="24"/>
            <w:szCs w:val="24"/>
          </w:rPr>
          <w:t>Bibliography</w:t>
        </w:r>
        <w:bookmarkStart w:id="1477" w:name="_Hlk524947682"/>
        <w:bookmarkEnd w:id="1475"/>
      </w:ins>
    </w:p>
    <w:p w14:paraId="42A923CA" w14:textId="77777777" w:rsidR="007C4481" w:rsidRDefault="007C4481" w:rsidP="007C4481">
      <w:pPr>
        <w:spacing w:line="240" w:lineRule="auto"/>
        <w:ind w:left="720" w:hanging="720"/>
        <w:contextualSpacing/>
        <w:jc w:val="center"/>
        <w:rPr>
          <w:ins w:id="1478" w:author="." w:date="2022-03-01T11:18:00Z"/>
          <w:rFonts w:asciiTheme="majorBidi" w:hAnsiTheme="majorBidi" w:cstheme="majorBidi"/>
          <w:b/>
          <w:bCs/>
          <w:sz w:val="24"/>
          <w:szCs w:val="24"/>
        </w:rPr>
      </w:pPr>
    </w:p>
    <w:p w14:paraId="6DCEC463" w14:textId="77777777" w:rsidR="007C4481" w:rsidRPr="00062DD0" w:rsidRDefault="007C4481" w:rsidP="007C4481">
      <w:pPr>
        <w:spacing w:line="240" w:lineRule="auto"/>
        <w:ind w:left="720" w:hanging="720"/>
        <w:contextualSpacing/>
        <w:jc w:val="center"/>
        <w:rPr>
          <w:ins w:id="1479" w:author="." w:date="2022-03-01T11:18:00Z"/>
          <w:rFonts w:asciiTheme="majorBidi" w:hAnsiTheme="majorBidi" w:cstheme="majorBidi"/>
          <w:sz w:val="24"/>
          <w:szCs w:val="24"/>
        </w:rPr>
      </w:pPr>
    </w:p>
    <w:p w14:paraId="3050F929" w14:textId="77777777" w:rsidR="007C4481" w:rsidRDefault="007C4481" w:rsidP="007C4481">
      <w:pPr>
        <w:pStyle w:val="FootnoteText"/>
        <w:spacing w:after="80"/>
        <w:ind w:left="720" w:right="57" w:hanging="720"/>
        <w:contextualSpacing/>
        <w:jc w:val="both"/>
        <w:rPr>
          <w:ins w:id="1480" w:author="." w:date="2022-03-01T11:18:00Z"/>
        </w:rPr>
      </w:pPr>
      <w:ins w:id="1481" w:author="." w:date="2022-03-01T11:18:00Z">
        <w:r w:rsidRPr="00062DD0">
          <w:t>Abraham, Kathleen</w:t>
        </w:r>
        <w:r>
          <w:t>.</w:t>
        </w:r>
        <w:r w:rsidRPr="00062DD0">
          <w:t xml:space="preserve"> </w:t>
        </w:r>
        <w:r>
          <w:t>“</w:t>
        </w:r>
        <w:r w:rsidRPr="00062DD0">
          <w:t xml:space="preserve">Negotiating Marriage in Multicultural Babylonia: An Example from the Judean Community in </w:t>
        </w:r>
        <w:proofErr w:type="spellStart"/>
        <w:r w:rsidRPr="00062DD0">
          <w:t>Āl-Yāhūdu</w:t>
        </w:r>
        <w:proofErr w:type="spellEnd"/>
        <w:r>
          <w:t>.” Pages 33</w:t>
        </w:r>
        <w:r>
          <w:rPr>
            <w:rFonts w:ascii="Brill-Roman" w:hAnsi="Brill-Roman" w:cs="Brill-Roman"/>
          </w:rPr>
          <w:t>–</w:t>
        </w:r>
        <w:r>
          <w:t>57</w:t>
        </w:r>
        <w:r w:rsidRPr="00062DD0">
          <w:t xml:space="preserve"> in </w:t>
        </w:r>
        <w:r w:rsidRPr="00062DD0">
          <w:rPr>
            <w:i/>
            <w:iCs/>
          </w:rPr>
          <w:t>Exile and Return: The Babylonian Context</w:t>
        </w:r>
        <w:r>
          <w:rPr>
            <w:i/>
            <w:iCs/>
          </w:rPr>
          <w:t>.</w:t>
        </w:r>
        <w:r w:rsidRPr="008F55F9">
          <w:t xml:space="preserve"> </w:t>
        </w:r>
        <w:proofErr w:type="spellStart"/>
        <w:r w:rsidRPr="00062DD0">
          <w:t>BZAW</w:t>
        </w:r>
        <w:proofErr w:type="spellEnd"/>
        <w:r w:rsidRPr="00062DD0">
          <w:t xml:space="preserve"> 478.</w:t>
        </w:r>
        <w:r>
          <w:rPr>
            <w:i/>
            <w:iCs/>
          </w:rPr>
          <w:t xml:space="preserve"> </w:t>
        </w:r>
        <w:r w:rsidRPr="002C3053">
          <w:t>Edited by</w:t>
        </w:r>
        <w:r>
          <w:rPr>
            <w:i/>
            <w:iCs/>
          </w:rPr>
          <w:t xml:space="preserve"> </w:t>
        </w:r>
        <w:r w:rsidRPr="00062DD0">
          <w:t xml:space="preserve">J. </w:t>
        </w:r>
        <w:proofErr w:type="spellStart"/>
        <w:r w:rsidRPr="00062DD0">
          <w:t>Stökl</w:t>
        </w:r>
        <w:proofErr w:type="spellEnd"/>
        <w:r w:rsidRPr="00062DD0">
          <w:t xml:space="preserve"> and C. </w:t>
        </w:r>
        <w:proofErr w:type="spellStart"/>
        <w:r w:rsidRPr="00062DD0">
          <w:t>Waerzeggers</w:t>
        </w:r>
        <w:proofErr w:type="spellEnd"/>
        <w:r>
          <w:t xml:space="preserve">. </w:t>
        </w:r>
        <w:commentRangeStart w:id="1482"/>
        <w:r w:rsidRPr="00062DD0">
          <w:t>Berlin</w:t>
        </w:r>
        <w:commentRangeEnd w:id="1482"/>
        <w:r>
          <w:rPr>
            <w:rStyle w:val="CommentReference"/>
          </w:rPr>
          <w:commentReference w:id="1482"/>
        </w:r>
        <w:r w:rsidRPr="00062DD0">
          <w:t>: De Gruyter, 2015.</w:t>
        </w:r>
      </w:ins>
    </w:p>
    <w:p w14:paraId="2D7362A7" w14:textId="77777777" w:rsidR="007C4481" w:rsidRPr="00062DD0" w:rsidRDefault="007C4481" w:rsidP="007C4481">
      <w:pPr>
        <w:pStyle w:val="FootnoteText"/>
        <w:spacing w:after="80"/>
        <w:ind w:left="720" w:right="57" w:hanging="720"/>
        <w:contextualSpacing/>
        <w:jc w:val="both"/>
        <w:rPr>
          <w:ins w:id="1483" w:author="." w:date="2022-03-01T11:18:00Z"/>
        </w:rPr>
      </w:pPr>
    </w:p>
    <w:p w14:paraId="3E9C6275" w14:textId="0A4947CE" w:rsidR="007C4481" w:rsidRDefault="007C4481" w:rsidP="007C4481">
      <w:pPr>
        <w:pStyle w:val="FootnoteText"/>
        <w:spacing w:after="80"/>
        <w:ind w:left="720" w:right="57" w:hanging="720"/>
        <w:contextualSpacing/>
        <w:jc w:val="both"/>
        <w:rPr>
          <w:ins w:id="1484" w:author="." w:date="2022-03-01T11:18:00Z"/>
        </w:rPr>
      </w:pPr>
      <w:ins w:id="1485" w:author="." w:date="2022-03-01T11:18:00Z">
        <w:r w:rsidRPr="00062DD0">
          <w:t>Albright</w:t>
        </w:r>
        <w:r w:rsidRPr="00062DD0">
          <w:rPr>
            <w:i/>
            <w:iCs/>
          </w:rPr>
          <w:t>,</w:t>
        </w:r>
        <w:r w:rsidRPr="00062DD0">
          <w:t xml:space="preserve"> W. F. </w:t>
        </w:r>
        <w:r w:rsidRPr="00062DD0">
          <w:rPr>
            <w:i/>
            <w:iCs/>
          </w:rPr>
          <w:t>From the Stone Age to Christianity</w:t>
        </w:r>
        <w:r>
          <w:rPr>
            <w:i/>
            <w:iCs/>
          </w:rPr>
          <w:t>.</w:t>
        </w:r>
        <w:r w:rsidRPr="00062DD0">
          <w:t xml:space="preserve"> Garden City: Doubleday, 1957</w:t>
        </w:r>
        <w:r>
          <w:t>.</w:t>
        </w:r>
      </w:ins>
    </w:p>
    <w:p w14:paraId="1079E86A" w14:textId="77777777" w:rsidR="007C4481" w:rsidRPr="00062DD0" w:rsidRDefault="007C4481" w:rsidP="007C4481">
      <w:pPr>
        <w:pStyle w:val="FootnoteText"/>
        <w:spacing w:after="80"/>
        <w:ind w:left="720" w:right="57" w:hanging="720"/>
        <w:contextualSpacing/>
        <w:jc w:val="both"/>
        <w:rPr>
          <w:ins w:id="1486" w:author="." w:date="2022-03-01T11:18:00Z"/>
        </w:rPr>
      </w:pPr>
    </w:p>
    <w:p w14:paraId="2FD5F00B" w14:textId="77777777" w:rsidR="007C4481" w:rsidRDefault="007C4481" w:rsidP="007C4481">
      <w:pPr>
        <w:pStyle w:val="FootnoteText"/>
        <w:spacing w:after="80"/>
        <w:ind w:left="720" w:right="57" w:hanging="720"/>
        <w:contextualSpacing/>
        <w:jc w:val="both"/>
        <w:rPr>
          <w:ins w:id="1487" w:author="." w:date="2022-03-01T11:18:00Z"/>
        </w:rPr>
      </w:pPr>
      <w:proofErr w:type="spellStart"/>
      <w:ins w:id="1488" w:author="." w:date="2022-03-01T11:18:00Z">
        <w:r w:rsidRPr="00062DD0">
          <w:t>Alstola</w:t>
        </w:r>
        <w:proofErr w:type="spellEnd"/>
        <w:r w:rsidRPr="00062DD0">
          <w:t xml:space="preserve">, </w:t>
        </w:r>
        <w:proofErr w:type="spellStart"/>
        <w:r w:rsidRPr="00062DD0">
          <w:t>Tero</w:t>
        </w:r>
        <w:proofErr w:type="spellEnd"/>
        <w:r>
          <w:t>.</w:t>
        </w:r>
        <w:r w:rsidRPr="00062DD0">
          <w:t xml:space="preserve"> </w:t>
        </w:r>
        <w:bookmarkStart w:id="1489" w:name="_Hlk96257962"/>
        <w:r w:rsidRPr="00062DD0">
          <w:rPr>
            <w:i/>
            <w:iCs/>
          </w:rPr>
          <w:t>Judeans in Babylonia</w:t>
        </w:r>
        <w:bookmarkEnd w:id="1489"/>
        <w:r w:rsidRPr="00062DD0">
          <w:rPr>
            <w:i/>
            <w:iCs/>
          </w:rPr>
          <w:t>: A Study of Deportees in the Sixth and Fifth Centuries BCE</w:t>
        </w:r>
        <w:r w:rsidRPr="00062DD0">
          <w:t>. Leiden: Brill, 2019.</w:t>
        </w:r>
      </w:ins>
    </w:p>
    <w:p w14:paraId="3D669F0D" w14:textId="77777777" w:rsidR="007C4481" w:rsidRPr="00062DD0" w:rsidRDefault="007C4481" w:rsidP="007C4481">
      <w:pPr>
        <w:pStyle w:val="FootnoteText"/>
        <w:spacing w:after="80"/>
        <w:ind w:left="720" w:right="57" w:hanging="720"/>
        <w:contextualSpacing/>
        <w:jc w:val="both"/>
        <w:rPr>
          <w:ins w:id="1490" w:author="." w:date="2022-03-01T11:18:00Z"/>
        </w:rPr>
      </w:pPr>
    </w:p>
    <w:p w14:paraId="24F09363" w14:textId="77777777" w:rsidR="007C4481" w:rsidRDefault="007C4481" w:rsidP="007C4481">
      <w:pPr>
        <w:pStyle w:val="FootnoteText"/>
        <w:spacing w:after="80"/>
        <w:ind w:left="720" w:right="57" w:hanging="720"/>
        <w:contextualSpacing/>
        <w:jc w:val="both"/>
        <w:rPr>
          <w:ins w:id="1491" w:author="." w:date="2022-03-01T11:18:00Z"/>
        </w:rPr>
      </w:pPr>
      <w:ins w:id="1492" w:author="." w:date="2022-03-01T11:18:00Z">
        <w:r w:rsidRPr="00062DD0">
          <w:t>Aster, Shawn Zelig</w:t>
        </w:r>
        <w:r>
          <w:t>.</w:t>
        </w:r>
        <w:r w:rsidRPr="00062DD0">
          <w:t xml:space="preserve"> </w:t>
        </w:r>
        <w:r w:rsidRPr="00062DD0">
          <w:rPr>
            <w:i/>
            <w:iCs/>
          </w:rPr>
          <w:t>Reflections of Empire in Isaiah 1-39: Reactions to Assyrian Ideology</w:t>
        </w:r>
        <w:r>
          <w:rPr>
            <w:i/>
            <w:iCs/>
          </w:rPr>
          <w:t>.</w:t>
        </w:r>
        <w:r w:rsidRPr="008F55F9">
          <w:t xml:space="preserve"> </w:t>
        </w:r>
        <w:proofErr w:type="spellStart"/>
        <w:r w:rsidRPr="00062DD0">
          <w:t>ANEM</w:t>
        </w:r>
        <w:proofErr w:type="spellEnd"/>
        <w:r w:rsidRPr="00062DD0">
          <w:t xml:space="preserve"> 19</w:t>
        </w:r>
        <w:r>
          <w:t>.</w:t>
        </w:r>
        <w:r w:rsidRPr="00062DD0">
          <w:rPr>
            <w:i/>
            <w:iCs/>
          </w:rPr>
          <w:t xml:space="preserve"> </w:t>
        </w:r>
        <w:r w:rsidRPr="00062DD0">
          <w:t xml:space="preserve">Atlanta: </w:t>
        </w:r>
        <w:proofErr w:type="spellStart"/>
        <w:r w:rsidRPr="00062DD0">
          <w:t>SBL</w:t>
        </w:r>
        <w:proofErr w:type="spellEnd"/>
        <w:r w:rsidRPr="00062DD0">
          <w:t xml:space="preserve"> Press, 2017.</w:t>
        </w:r>
      </w:ins>
    </w:p>
    <w:p w14:paraId="3C52F264" w14:textId="77777777" w:rsidR="007C4481" w:rsidRPr="00062DD0" w:rsidRDefault="007C4481" w:rsidP="007C4481">
      <w:pPr>
        <w:pStyle w:val="FootnoteText"/>
        <w:spacing w:after="80"/>
        <w:ind w:left="720" w:right="57" w:hanging="720"/>
        <w:contextualSpacing/>
        <w:jc w:val="both"/>
        <w:rPr>
          <w:ins w:id="1493" w:author="." w:date="2022-03-01T11:18:00Z"/>
        </w:rPr>
      </w:pPr>
    </w:p>
    <w:p w14:paraId="5529AD5C" w14:textId="77777777" w:rsidR="007C4481" w:rsidRDefault="007C4481" w:rsidP="007C4481">
      <w:pPr>
        <w:pStyle w:val="FootnoteText"/>
        <w:spacing w:after="80"/>
        <w:ind w:left="720" w:right="57" w:hanging="720"/>
        <w:contextualSpacing/>
        <w:jc w:val="both"/>
        <w:rPr>
          <w:ins w:id="1494" w:author="." w:date="2022-03-01T11:18:00Z"/>
        </w:rPr>
      </w:pPr>
      <w:proofErr w:type="spellStart"/>
      <w:ins w:id="1495" w:author="." w:date="2022-03-01T11:18:00Z">
        <w:r w:rsidRPr="00062DD0">
          <w:t>Baltzer</w:t>
        </w:r>
        <w:proofErr w:type="spellEnd"/>
        <w:r w:rsidRPr="00062DD0">
          <w:t xml:space="preserve">, Klaus. </w:t>
        </w:r>
        <w:proofErr w:type="spellStart"/>
        <w:r w:rsidRPr="00062DD0">
          <w:rPr>
            <w:i/>
            <w:iCs/>
          </w:rPr>
          <w:t>Deutero</w:t>
        </w:r>
        <w:proofErr w:type="spellEnd"/>
        <w:r w:rsidRPr="00062DD0">
          <w:rPr>
            <w:i/>
            <w:iCs/>
          </w:rPr>
          <w:t>-Isaiah</w:t>
        </w:r>
        <w:r w:rsidRPr="002C3053">
          <w:rPr>
            <w:i/>
            <w:iCs/>
          </w:rPr>
          <w:t xml:space="preserve">: </w:t>
        </w:r>
        <w:proofErr w:type="spellStart"/>
        <w:r w:rsidRPr="002C3053">
          <w:rPr>
            <w:i/>
            <w:iCs/>
          </w:rPr>
          <w:t>Hermenaia</w:t>
        </w:r>
        <w:proofErr w:type="spellEnd"/>
        <w:r w:rsidRPr="002C3053">
          <w:rPr>
            <w:i/>
            <w:iCs/>
          </w:rPr>
          <w:t xml:space="preserve"> Critical Commentary</w:t>
        </w:r>
        <w:r w:rsidRPr="00062DD0">
          <w:t>. Translated by Margaret Kohl. Minneapolis: Fortress, 2001</w:t>
        </w:r>
        <w:r>
          <w:t>.</w:t>
        </w:r>
      </w:ins>
    </w:p>
    <w:p w14:paraId="3AEC83C1" w14:textId="77777777" w:rsidR="007C4481" w:rsidRPr="00062DD0" w:rsidRDefault="007C4481" w:rsidP="007C4481">
      <w:pPr>
        <w:pStyle w:val="FootnoteText"/>
        <w:spacing w:after="80"/>
        <w:ind w:left="720" w:right="57" w:hanging="720"/>
        <w:contextualSpacing/>
        <w:jc w:val="both"/>
        <w:rPr>
          <w:ins w:id="1496" w:author="." w:date="2022-03-01T11:18:00Z"/>
        </w:rPr>
      </w:pPr>
    </w:p>
    <w:p w14:paraId="1E875B15" w14:textId="77777777" w:rsidR="007C4481" w:rsidRDefault="007C4481" w:rsidP="007C4481">
      <w:pPr>
        <w:pStyle w:val="FootnoteText"/>
        <w:spacing w:after="80"/>
        <w:ind w:left="720" w:right="57" w:hanging="720"/>
        <w:contextualSpacing/>
        <w:jc w:val="both"/>
        <w:rPr>
          <w:ins w:id="1497" w:author="." w:date="2022-03-01T11:18:00Z"/>
        </w:rPr>
      </w:pPr>
      <w:proofErr w:type="spellStart"/>
      <w:ins w:id="1498" w:author="." w:date="2022-03-01T11:18:00Z">
        <w:r w:rsidRPr="00062DD0">
          <w:t>Barstad</w:t>
        </w:r>
        <w:proofErr w:type="spellEnd"/>
        <w:r w:rsidRPr="00062DD0">
          <w:t>, Hans. “On the So‐Called Babylonian Literary Influence in Second Isaiah</w:t>
        </w:r>
        <w:r>
          <w:t>.</w:t>
        </w:r>
        <w:r w:rsidRPr="00062DD0">
          <w:t xml:space="preserve">” </w:t>
        </w:r>
        <w:proofErr w:type="spellStart"/>
        <w:r w:rsidRPr="00062DD0">
          <w:rPr>
            <w:i/>
            <w:iCs/>
          </w:rPr>
          <w:t>SJOT</w:t>
        </w:r>
        <w:proofErr w:type="spellEnd"/>
        <w:r w:rsidRPr="00062DD0">
          <w:t xml:space="preserve"> 2 (1987): 90</w:t>
        </w:r>
        <w:r>
          <w:rPr>
            <w:rFonts w:ascii="Brill-Roman" w:hAnsi="Brill-Roman" w:cs="Brill-Roman"/>
          </w:rPr>
          <w:t>–</w:t>
        </w:r>
        <w:r w:rsidRPr="00062DD0">
          <w:t>110.</w:t>
        </w:r>
      </w:ins>
    </w:p>
    <w:p w14:paraId="49BDF18C" w14:textId="77777777" w:rsidR="007C4481" w:rsidRPr="00062DD0" w:rsidRDefault="007C4481" w:rsidP="007C4481">
      <w:pPr>
        <w:pStyle w:val="FootnoteText"/>
        <w:spacing w:after="80"/>
        <w:ind w:left="720" w:right="57" w:hanging="720"/>
        <w:contextualSpacing/>
        <w:jc w:val="both"/>
        <w:rPr>
          <w:ins w:id="1499" w:author="." w:date="2022-03-01T11:18:00Z"/>
        </w:rPr>
      </w:pPr>
    </w:p>
    <w:p w14:paraId="16E85530" w14:textId="77777777" w:rsidR="007C4481" w:rsidRDefault="007C4481" w:rsidP="007C4481">
      <w:pPr>
        <w:pStyle w:val="FootnoteText"/>
        <w:spacing w:after="80"/>
        <w:ind w:left="720" w:right="57" w:hanging="720"/>
        <w:contextualSpacing/>
        <w:jc w:val="both"/>
        <w:rPr>
          <w:ins w:id="1500" w:author="." w:date="2022-03-01T11:18:00Z"/>
        </w:rPr>
      </w:pPr>
      <w:ins w:id="1501" w:author="." w:date="2022-03-01T11:18:00Z">
        <w:r w:rsidRPr="006305A4">
          <w:t>———</w:t>
        </w:r>
        <w:r w:rsidRPr="00062DD0">
          <w:t xml:space="preserve">. </w:t>
        </w:r>
        <w:r w:rsidRPr="00062DD0">
          <w:rPr>
            <w:i/>
            <w:iCs/>
          </w:rPr>
          <w:t>The Babylonian Captivity of the Book of Isaiah: "Exilic" Judah and the Provenance of Isaiah 40-55</w:t>
        </w:r>
        <w:r w:rsidRPr="00062DD0">
          <w:t>. Oslo: Novus, 1997.</w:t>
        </w:r>
      </w:ins>
    </w:p>
    <w:p w14:paraId="6A18D74B" w14:textId="77777777" w:rsidR="007C4481" w:rsidRPr="00062DD0" w:rsidRDefault="007C4481" w:rsidP="007C4481">
      <w:pPr>
        <w:pStyle w:val="FootnoteText"/>
        <w:spacing w:after="80"/>
        <w:ind w:left="720" w:right="57" w:hanging="720"/>
        <w:contextualSpacing/>
        <w:jc w:val="both"/>
        <w:rPr>
          <w:ins w:id="1502" w:author="." w:date="2022-03-01T11:18:00Z"/>
        </w:rPr>
      </w:pPr>
    </w:p>
    <w:p w14:paraId="560855AD" w14:textId="38545991" w:rsidR="007C4481" w:rsidRDefault="007C4481" w:rsidP="007C4481">
      <w:pPr>
        <w:pStyle w:val="FootnoteText"/>
        <w:spacing w:after="80"/>
        <w:ind w:left="720" w:right="57" w:hanging="720"/>
        <w:contextualSpacing/>
        <w:jc w:val="both"/>
        <w:rPr>
          <w:ins w:id="1503" w:author="." w:date="2022-03-01T11:18:00Z"/>
        </w:rPr>
      </w:pPr>
      <w:ins w:id="1504" w:author="." w:date="2022-03-01T11:18:00Z">
        <w:r w:rsidRPr="00062DD0">
          <w:t>Beaulieu, Paul-Alain</w:t>
        </w:r>
        <w:r>
          <w:t>.</w:t>
        </w:r>
        <w:r w:rsidRPr="00062DD0">
          <w:t xml:space="preserve"> </w:t>
        </w:r>
        <w:bookmarkStart w:id="1505" w:name="_Hlk96258017"/>
        <w:r>
          <w:t>“</w:t>
        </w:r>
        <w:r w:rsidRPr="00062DD0">
          <w:t xml:space="preserve">An Aramean (or Israelite) in the Service of the Crown Prince </w:t>
        </w:r>
        <w:bookmarkEnd w:id="1505"/>
        <w:proofErr w:type="spellStart"/>
        <w:r w:rsidRPr="00062DD0">
          <w:t>Amēl-Marduk</w:t>
        </w:r>
        <w:proofErr w:type="spellEnd"/>
        <w:r>
          <w:t>.”</w:t>
        </w:r>
        <w:r w:rsidRPr="00062DD0">
          <w:t xml:space="preserve"> </w:t>
        </w:r>
        <w:proofErr w:type="spellStart"/>
        <w:r w:rsidRPr="00062DD0">
          <w:rPr>
            <w:i/>
            <w:iCs/>
          </w:rPr>
          <w:t>NABU</w:t>
        </w:r>
        <w:proofErr w:type="spellEnd"/>
        <w:r w:rsidRPr="00062DD0">
          <w:t xml:space="preserve"> 105 (</w:t>
        </w:r>
        <w:commentRangeStart w:id="1506"/>
        <w:r w:rsidRPr="00062DD0">
          <w:t>2015</w:t>
        </w:r>
        <w:commentRangeEnd w:id="1506"/>
        <w:r>
          <w:rPr>
            <w:rStyle w:val="CommentReference"/>
          </w:rPr>
          <w:commentReference w:id="1506"/>
        </w:r>
        <w:r w:rsidRPr="00062DD0">
          <w:t>).</w:t>
        </w:r>
      </w:ins>
    </w:p>
    <w:p w14:paraId="18CBAA3D" w14:textId="77777777" w:rsidR="007C4481" w:rsidRPr="00062DD0" w:rsidRDefault="007C4481" w:rsidP="007C4481">
      <w:pPr>
        <w:pStyle w:val="FootnoteText"/>
        <w:spacing w:after="80"/>
        <w:ind w:left="720" w:right="57" w:hanging="720"/>
        <w:contextualSpacing/>
        <w:jc w:val="both"/>
        <w:rPr>
          <w:ins w:id="1507" w:author="." w:date="2022-03-01T11:18:00Z"/>
        </w:rPr>
      </w:pPr>
    </w:p>
    <w:p w14:paraId="584E9836" w14:textId="77777777" w:rsidR="007C4481" w:rsidRDefault="007C4481" w:rsidP="007C4481">
      <w:pPr>
        <w:pStyle w:val="FootnoteText"/>
        <w:spacing w:after="80"/>
        <w:ind w:left="720" w:right="57" w:hanging="720"/>
        <w:contextualSpacing/>
        <w:jc w:val="both"/>
        <w:rPr>
          <w:ins w:id="1508" w:author="." w:date="2022-03-01T11:18:00Z"/>
        </w:rPr>
      </w:pPr>
      <w:bookmarkStart w:id="1509" w:name="_Hlk96257388"/>
      <w:ins w:id="1510" w:author="." w:date="2022-03-01T11:18:00Z">
        <w:r w:rsidRPr="00062DD0">
          <w:t xml:space="preserve">Behr, Jacob W. </w:t>
        </w:r>
        <w:r w:rsidRPr="00062DD0">
          <w:rPr>
            <w:i/>
            <w:iCs/>
          </w:rPr>
          <w:t xml:space="preserve">The Writings of </w:t>
        </w:r>
        <w:proofErr w:type="spellStart"/>
        <w:r w:rsidRPr="00062DD0">
          <w:rPr>
            <w:i/>
            <w:iCs/>
          </w:rPr>
          <w:t>Deutero</w:t>
        </w:r>
        <w:proofErr w:type="spellEnd"/>
        <w:r w:rsidRPr="00062DD0">
          <w:rPr>
            <w:i/>
            <w:iCs/>
          </w:rPr>
          <w:t>-Isaiah and the Neo-Babylonian Royal Inscriptions</w:t>
        </w:r>
        <w:r w:rsidRPr="00062DD0">
          <w:t>. Pretoria: University of Pretoria Press, 1938</w:t>
        </w:r>
        <w:bookmarkEnd w:id="1509"/>
        <w:r w:rsidRPr="00062DD0">
          <w:t>.</w:t>
        </w:r>
      </w:ins>
    </w:p>
    <w:p w14:paraId="5A323658" w14:textId="77777777" w:rsidR="007C4481" w:rsidRPr="00062DD0" w:rsidRDefault="007C4481" w:rsidP="007C4481">
      <w:pPr>
        <w:pStyle w:val="FootnoteText"/>
        <w:spacing w:after="80"/>
        <w:ind w:left="720" w:right="57" w:hanging="720"/>
        <w:contextualSpacing/>
        <w:jc w:val="both"/>
        <w:rPr>
          <w:ins w:id="1511" w:author="." w:date="2022-03-01T11:18:00Z"/>
        </w:rPr>
      </w:pPr>
    </w:p>
    <w:p w14:paraId="535BA8EE" w14:textId="77777777" w:rsidR="007C4481" w:rsidRDefault="007C4481" w:rsidP="007C4481">
      <w:pPr>
        <w:pStyle w:val="FootnoteText"/>
        <w:spacing w:after="80"/>
        <w:ind w:left="720" w:right="57" w:hanging="720"/>
        <w:contextualSpacing/>
        <w:jc w:val="both"/>
        <w:rPr>
          <w:ins w:id="1512" w:author="." w:date="2022-03-01T11:18:00Z"/>
        </w:rPr>
      </w:pPr>
      <w:proofErr w:type="spellStart"/>
      <w:ins w:id="1513" w:author="." w:date="2022-03-01T11:18:00Z">
        <w:r w:rsidRPr="00062DD0">
          <w:t>Berlejung</w:t>
        </w:r>
        <w:proofErr w:type="spellEnd"/>
        <w:r w:rsidRPr="00062DD0">
          <w:t>, Angelika</w:t>
        </w:r>
        <w:r>
          <w:t>.</w:t>
        </w:r>
        <w:r w:rsidRPr="00062DD0">
          <w:t xml:space="preserve"> </w:t>
        </w:r>
        <w:bookmarkStart w:id="1514" w:name="_Hlk96416858"/>
        <w:r>
          <w:t>“</w:t>
        </w:r>
        <w:r w:rsidRPr="00062DD0">
          <w:t xml:space="preserve">New Life, New Skills, and New Friends in Exile: </w:t>
        </w:r>
        <w:bookmarkEnd w:id="1514"/>
        <w:r w:rsidRPr="00062DD0">
          <w:t>The Loss and Rise of Capitals of the Judeans in Babylonia</w:t>
        </w:r>
        <w:r>
          <w:t>.”</w:t>
        </w:r>
        <w:r w:rsidRPr="00062DD0">
          <w:t xml:space="preserve"> </w:t>
        </w:r>
        <w:r>
          <w:t>Pages 12</w:t>
        </w:r>
        <w:r>
          <w:rPr>
            <w:rFonts w:ascii="Brill-Roman" w:hAnsi="Brill-Roman" w:cs="Brill-Roman"/>
          </w:rPr>
          <w:t>–</w:t>
        </w:r>
        <w:r>
          <w:t xml:space="preserve">45 </w:t>
        </w:r>
        <w:r w:rsidRPr="00062DD0">
          <w:t>in</w:t>
        </w:r>
        <w:r>
          <w:t xml:space="preserve"> </w:t>
        </w:r>
        <w:r w:rsidRPr="00062DD0">
          <w:rPr>
            <w:i/>
            <w:iCs/>
          </w:rPr>
          <w:t>Alphabets, Texts and Artifacts in the Ancient Near East, Studies Presented to Benjamin Sass</w:t>
        </w:r>
        <w:r>
          <w:rPr>
            <w:i/>
            <w:iCs/>
          </w:rPr>
          <w:t>.</w:t>
        </w:r>
        <w:r w:rsidRPr="00062DD0">
          <w:t xml:space="preserve"> </w:t>
        </w:r>
        <w:r>
          <w:t xml:space="preserve">Edited by </w:t>
        </w:r>
        <w:r w:rsidRPr="00062DD0">
          <w:t xml:space="preserve">I. Finkelstein et al. Paris: Van </w:t>
        </w:r>
        <w:proofErr w:type="spellStart"/>
        <w:r w:rsidRPr="00062DD0">
          <w:t>Dieren</w:t>
        </w:r>
        <w:proofErr w:type="spellEnd"/>
        <w:r w:rsidRPr="00062DD0">
          <w:t>, 2016.</w:t>
        </w:r>
      </w:ins>
    </w:p>
    <w:p w14:paraId="7E6C9FED" w14:textId="77777777" w:rsidR="007C4481" w:rsidRPr="00062DD0" w:rsidRDefault="007C4481" w:rsidP="007C4481">
      <w:pPr>
        <w:pStyle w:val="FootnoteText"/>
        <w:spacing w:after="80"/>
        <w:ind w:left="720" w:right="57" w:hanging="720"/>
        <w:contextualSpacing/>
        <w:jc w:val="both"/>
        <w:rPr>
          <w:ins w:id="1515" w:author="." w:date="2022-03-01T11:18:00Z"/>
        </w:rPr>
      </w:pPr>
    </w:p>
    <w:p w14:paraId="284055C3" w14:textId="77777777" w:rsidR="007C4481" w:rsidRDefault="007C4481" w:rsidP="007C4481">
      <w:pPr>
        <w:pStyle w:val="FootnoteText"/>
        <w:spacing w:after="80"/>
        <w:ind w:left="720" w:right="57" w:hanging="720"/>
        <w:contextualSpacing/>
        <w:jc w:val="both"/>
        <w:rPr>
          <w:ins w:id="1516" w:author="." w:date="2022-03-01T11:18:00Z"/>
        </w:rPr>
      </w:pPr>
      <w:ins w:id="1517" w:author="." w:date="2022-03-01T11:18:00Z">
        <w:r w:rsidRPr="006305A4">
          <w:t>———</w:t>
        </w:r>
        <w:r>
          <w:t>.</w:t>
        </w:r>
        <w:r w:rsidRPr="00062DD0">
          <w:t xml:space="preserve"> </w:t>
        </w:r>
        <w:r>
          <w:t>“</w:t>
        </w:r>
        <w:r w:rsidRPr="00062DD0">
          <w:t>Social Climbing in the Babylonian Exile</w:t>
        </w:r>
        <w:r>
          <w:t xml:space="preserve">.” Pages </w:t>
        </w:r>
        <w:r w:rsidRPr="00062DD0">
          <w:t xml:space="preserve">101–124 in </w:t>
        </w:r>
        <w:r w:rsidRPr="00062DD0">
          <w:rPr>
            <w:i/>
            <w:iCs/>
          </w:rPr>
          <w:t>Wandering Arameans</w:t>
        </w:r>
        <w:r>
          <w:t>.</w:t>
        </w:r>
        <w:r w:rsidRPr="00062DD0">
          <w:t xml:space="preserve"> LAOS 5. </w:t>
        </w:r>
        <w:r>
          <w:t xml:space="preserve">Edited by </w:t>
        </w:r>
        <w:r w:rsidRPr="00062DD0">
          <w:t xml:space="preserve">A. </w:t>
        </w:r>
        <w:proofErr w:type="spellStart"/>
        <w:r w:rsidRPr="00062DD0">
          <w:t>Berlejung</w:t>
        </w:r>
        <w:proofErr w:type="spellEnd"/>
        <w:r w:rsidRPr="00062DD0">
          <w:t xml:space="preserve"> et al. Wiesbaden: </w:t>
        </w:r>
        <w:proofErr w:type="spellStart"/>
        <w:r w:rsidRPr="00062DD0">
          <w:t>Harrassowitz</w:t>
        </w:r>
        <w:proofErr w:type="spellEnd"/>
        <w:r w:rsidRPr="00062DD0">
          <w:t>, 2017.</w:t>
        </w:r>
      </w:ins>
    </w:p>
    <w:p w14:paraId="4726EDAF" w14:textId="77777777" w:rsidR="007C4481" w:rsidRPr="00062DD0" w:rsidRDefault="007C4481" w:rsidP="007C4481">
      <w:pPr>
        <w:pStyle w:val="FootnoteText"/>
        <w:spacing w:after="80"/>
        <w:ind w:left="720" w:right="57" w:hanging="720"/>
        <w:contextualSpacing/>
        <w:jc w:val="both"/>
        <w:rPr>
          <w:ins w:id="1518" w:author="." w:date="2022-03-01T11:18:00Z"/>
        </w:rPr>
      </w:pPr>
    </w:p>
    <w:p w14:paraId="3B79363B" w14:textId="16FCDE34" w:rsidR="007C4481" w:rsidRDefault="007C4481" w:rsidP="007C4481">
      <w:pPr>
        <w:pStyle w:val="FootnoteText"/>
        <w:spacing w:after="80"/>
        <w:ind w:left="720" w:right="57" w:hanging="720"/>
        <w:contextualSpacing/>
        <w:jc w:val="both"/>
        <w:rPr>
          <w:ins w:id="1519" w:author="." w:date="2022-03-01T11:18:00Z"/>
        </w:rPr>
      </w:pPr>
      <w:ins w:id="1520" w:author="." w:date="2022-03-01T11:18:00Z">
        <w:r w:rsidRPr="006305A4">
          <w:t>———</w:t>
        </w:r>
        <w:r>
          <w:t>.</w:t>
        </w:r>
        <w:r w:rsidRPr="00062DD0">
          <w:t xml:space="preserve"> </w:t>
        </w:r>
        <w:bookmarkStart w:id="1521" w:name="_Hlk96257067"/>
        <w:r w:rsidRPr="00062DD0">
          <w:t xml:space="preserve">“Social Demarcation Lines and Marriage Rules </w:t>
        </w:r>
        <w:bookmarkEnd w:id="1521"/>
        <w:r w:rsidRPr="00062DD0">
          <w:t xml:space="preserve">in Urban Babylonia and Their </w:t>
        </w:r>
        <w:proofErr w:type="spellStart"/>
        <w:r w:rsidRPr="00062DD0">
          <w:t>Impacton</w:t>
        </w:r>
        <w:proofErr w:type="spellEnd"/>
        <w:r w:rsidRPr="00062DD0">
          <w:t xml:space="preserve"> the </w:t>
        </w:r>
        <w:proofErr w:type="spellStart"/>
        <w:r w:rsidRPr="00062DD0">
          <w:t>Golah</w:t>
        </w:r>
        <w:proofErr w:type="spellEnd"/>
        <w:r>
          <w:t>.</w:t>
        </w:r>
        <w:r w:rsidRPr="00062DD0">
          <w:t>”</w:t>
        </w:r>
        <w:r>
          <w:t xml:space="preserve"> Pages </w:t>
        </w:r>
        <w:r w:rsidRPr="00062DD0">
          <w:t>1051–1077</w:t>
        </w:r>
        <w:r>
          <w:t xml:space="preserve"> in</w:t>
        </w:r>
        <w:r w:rsidRPr="00062DD0">
          <w:t xml:space="preserve"> </w:t>
        </w:r>
        <w:r w:rsidRPr="00062DD0">
          <w:rPr>
            <w:i/>
            <w:iCs/>
          </w:rPr>
          <w:t xml:space="preserve">Tell it in Gath – Studies in the History and Archaeology of Israel: Essays in Honor of </w:t>
        </w:r>
        <w:proofErr w:type="spellStart"/>
        <w:r w:rsidRPr="00062DD0">
          <w:rPr>
            <w:i/>
            <w:iCs/>
          </w:rPr>
          <w:t>Aren</w:t>
        </w:r>
        <w:proofErr w:type="spellEnd"/>
        <w:r w:rsidRPr="00062DD0">
          <w:rPr>
            <w:i/>
            <w:iCs/>
          </w:rPr>
          <w:t xml:space="preserve"> M. </w:t>
        </w:r>
        <w:proofErr w:type="spellStart"/>
        <w:r w:rsidRPr="00062DD0">
          <w:rPr>
            <w:i/>
            <w:iCs/>
          </w:rPr>
          <w:t>Maeir</w:t>
        </w:r>
        <w:proofErr w:type="spellEnd"/>
        <w:r w:rsidRPr="00062DD0">
          <w:rPr>
            <w:i/>
            <w:iCs/>
          </w:rPr>
          <w:t xml:space="preserve"> in Honor of his Sixtieth Birthday</w:t>
        </w:r>
        <w:r>
          <w:rPr>
            <w:i/>
            <w:iCs/>
          </w:rPr>
          <w:t>.</w:t>
        </w:r>
        <w:r w:rsidRPr="00062DD0">
          <w:rPr>
            <w:i/>
            <w:iCs/>
          </w:rPr>
          <w:t xml:space="preserve"> </w:t>
        </w:r>
        <w:commentRangeStart w:id="1522"/>
        <w:proofErr w:type="spellStart"/>
        <w:r w:rsidRPr="00062DD0">
          <w:t>Ägypten</w:t>
        </w:r>
        <w:proofErr w:type="spellEnd"/>
        <w:r w:rsidRPr="00062DD0">
          <w:t xml:space="preserve"> und </w:t>
        </w:r>
        <w:proofErr w:type="spellStart"/>
        <w:r w:rsidRPr="00062DD0">
          <w:t>Altes</w:t>
        </w:r>
        <w:proofErr w:type="spellEnd"/>
        <w:r w:rsidRPr="00062DD0">
          <w:t xml:space="preserve"> Testament 90</w:t>
        </w:r>
        <w:commentRangeEnd w:id="1522"/>
        <w:r>
          <w:rPr>
            <w:rStyle w:val="CommentReference"/>
          </w:rPr>
          <w:commentReference w:id="1522"/>
        </w:r>
        <w:r>
          <w:t xml:space="preserve">. Edited by </w:t>
        </w:r>
        <w:proofErr w:type="spellStart"/>
        <w:r w:rsidRPr="00062DD0">
          <w:t>Itzhaq</w:t>
        </w:r>
        <w:proofErr w:type="spellEnd"/>
        <w:r w:rsidRPr="00062DD0">
          <w:t xml:space="preserve"> Shai et al. Münster: </w:t>
        </w:r>
        <w:proofErr w:type="spellStart"/>
        <w:r w:rsidRPr="00062DD0">
          <w:t>Zaphon</w:t>
        </w:r>
        <w:proofErr w:type="spellEnd"/>
        <w:r w:rsidRPr="00062DD0">
          <w:t>,</w:t>
        </w:r>
        <w:r w:rsidRPr="00062DD0">
          <w:rPr>
            <w:i/>
            <w:iCs/>
          </w:rPr>
          <w:t xml:space="preserve"> </w:t>
        </w:r>
        <w:r w:rsidRPr="00062DD0">
          <w:t>2018.</w:t>
        </w:r>
      </w:ins>
    </w:p>
    <w:p w14:paraId="34223F3D" w14:textId="77777777" w:rsidR="007C4481" w:rsidRPr="00062DD0" w:rsidRDefault="007C4481" w:rsidP="007C4481">
      <w:pPr>
        <w:pStyle w:val="FootnoteText"/>
        <w:spacing w:after="80"/>
        <w:ind w:left="720" w:right="57" w:hanging="720"/>
        <w:contextualSpacing/>
        <w:jc w:val="both"/>
        <w:rPr>
          <w:ins w:id="1523" w:author="." w:date="2022-03-01T11:18:00Z"/>
        </w:rPr>
      </w:pPr>
    </w:p>
    <w:p w14:paraId="20E0DDC8" w14:textId="77777777" w:rsidR="007C4481" w:rsidRDefault="007C4481" w:rsidP="007C4481">
      <w:pPr>
        <w:pStyle w:val="FootnoteText"/>
        <w:spacing w:after="80"/>
        <w:ind w:left="720" w:right="57" w:hanging="720"/>
        <w:contextualSpacing/>
        <w:jc w:val="both"/>
        <w:rPr>
          <w:ins w:id="1524" w:author="." w:date="2022-03-01T11:18:00Z"/>
        </w:rPr>
      </w:pPr>
      <w:ins w:id="1525" w:author="." w:date="2022-03-01T11:18:00Z">
        <w:r w:rsidRPr="00062DD0">
          <w:t xml:space="preserve">Bloch, Yigal. </w:t>
        </w:r>
        <w:bookmarkStart w:id="1526" w:name="_Hlk96258118"/>
        <w:r w:rsidRPr="00062DD0">
          <w:rPr>
            <w:i/>
            <w:iCs/>
          </w:rPr>
          <w:t xml:space="preserve">Alphabet Scribes </w:t>
        </w:r>
        <w:bookmarkEnd w:id="1526"/>
        <w:r w:rsidRPr="00062DD0">
          <w:rPr>
            <w:i/>
            <w:iCs/>
          </w:rPr>
          <w:t xml:space="preserve">in the Land of Cuneiform: </w:t>
        </w:r>
        <w:proofErr w:type="spellStart"/>
        <w:r w:rsidRPr="00062DD0">
          <w:rPr>
            <w:i/>
            <w:iCs/>
          </w:rPr>
          <w:t>Sepiru</w:t>
        </w:r>
        <w:proofErr w:type="spellEnd"/>
        <w:r w:rsidRPr="00062DD0">
          <w:rPr>
            <w:i/>
            <w:iCs/>
          </w:rPr>
          <w:t xml:space="preserve"> Professionals in Mesopotamia in the Neo-Babylonian and Achaemenid Periods</w:t>
        </w:r>
        <w:r w:rsidRPr="00062DD0">
          <w:t>. Piscataway: Gorgias, 2014.</w:t>
        </w:r>
      </w:ins>
    </w:p>
    <w:p w14:paraId="6DA8F43B" w14:textId="77777777" w:rsidR="007C4481" w:rsidRPr="00062DD0" w:rsidRDefault="007C4481" w:rsidP="007C4481">
      <w:pPr>
        <w:pStyle w:val="FootnoteText"/>
        <w:spacing w:after="80"/>
        <w:ind w:left="720" w:right="57" w:hanging="720"/>
        <w:contextualSpacing/>
        <w:jc w:val="both"/>
        <w:rPr>
          <w:ins w:id="1527" w:author="." w:date="2022-03-01T11:18:00Z"/>
        </w:rPr>
      </w:pPr>
    </w:p>
    <w:p w14:paraId="05AE6C94" w14:textId="77777777" w:rsidR="007C4481" w:rsidRDefault="007C4481" w:rsidP="007C4481">
      <w:pPr>
        <w:pStyle w:val="FootnoteText"/>
        <w:spacing w:after="80"/>
        <w:ind w:left="720" w:right="57" w:hanging="720"/>
        <w:contextualSpacing/>
        <w:jc w:val="both"/>
        <w:rPr>
          <w:ins w:id="1528" w:author="." w:date="2022-03-01T11:18:00Z"/>
        </w:rPr>
      </w:pPr>
      <w:ins w:id="1529" w:author="." w:date="2022-03-01T11:18:00Z">
        <w:r w:rsidRPr="006305A4">
          <w:lastRenderedPageBreak/>
          <w:t>———</w:t>
        </w:r>
        <w:r>
          <w:t>.</w:t>
        </w:r>
        <w:r w:rsidRPr="00062DD0">
          <w:t xml:space="preserve"> </w:t>
        </w:r>
        <w:bookmarkStart w:id="1530" w:name="_Hlk96258051"/>
        <w:r>
          <w:t>“</w:t>
        </w:r>
        <w:r w:rsidRPr="00062DD0">
          <w:t xml:space="preserve">Judeans in Sippar and Susa </w:t>
        </w:r>
        <w:bookmarkEnd w:id="1530"/>
        <w:r w:rsidRPr="00062DD0">
          <w:t>during the First Century of the Babylonian Exile: Assimilation and Perseverance under Neo-Babylonian and Achaemenid Rule</w:t>
        </w:r>
        <w:r>
          <w:t>.”</w:t>
        </w:r>
        <w:r w:rsidRPr="00062DD0">
          <w:t xml:space="preserve"> </w:t>
        </w:r>
        <w:proofErr w:type="spellStart"/>
        <w:r w:rsidRPr="00062DD0">
          <w:rPr>
            <w:i/>
            <w:iCs/>
          </w:rPr>
          <w:t>JANEH</w:t>
        </w:r>
        <w:proofErr w:type="spellEnd"/>
        <w:r w:rsidRPr="00062DD0">
          <w:t xml:space="preserve"> 1 (2014): 119–172.</w:t>
        </w:r>
      </w:ins>
    </w:p>
    <w:p w14:paraId="0F882809" w14:textId="77777777" w:rsidR="007C4481" w:rsidRPr="00062DD0" w:rsidRDefault="007C4481" w:rsidP="007C4481">
      <w:pPr>
        <w:pStyle w:val="FootnoteText"/>
        <w:spacing w:after="80"/>
        <w:ind w:left="720" w:right="57" w:hanging="720"/>
        <w:contextualSpacing/>
        <w:jc w:val="both"/>
        <w:rPr>
          <w:ins w:id="1531" w:author="." w:date="2022-03-01T11:18:00Z"/>
        </w:rPr>
      </w:pPr>
    </w:p>
    <w:p w14:paraId="75749292" w14:textId="77777777" w:rsidR="007C4481" w:rsidRPr="00E3042C" w:rsidRDefault="007C4481" w:rsidP="007C4481">
      <w:pPr>
        <w:pStyle w:val="FootnoteText"/>
        <w:spacing w:after="80"/>
        <w:ind w:left="720" w:right="57" w:hanging="720"/>
        <w:contextualSpacing/>
        <w:jc w:val="both"/>
        <w:rPr>
          <w:ins w:id="1532" w:author="." w:date="2022-03-01T11:18:00Z"/>
          <w:lang w:val="de-DE"/>
        </w:rPr>
      </w:pPr>
      <w:proofErr w:type="spellStart"/>
      <w:ins w:id="1533" w:author="." w:date="2022-03-01T11:18:00Z">
        <w:r w:rsidRPr="00062DD0">
          <w:t>Bodi</w:t>
        </w:r>
        <w:proofErr w:type="spellEnd"/>
        <w:r w:rsidRPr="00062DD0">
          <w:t xml:space="preserve">, </w:t>
        </w:r>
        <w:proofErr w:type="spellStart"/>
        <w:r w:rsidRPr="00062DD0">
          <w:t>Daneil</w:t>
        </w:r>
        <w:proofErr w:type="spellEnd"/>
        <w:r w:rsidRPr="00062DD0">
          <w:t xml:space="preserve">. </w:t>
        </w:r>
        <w:r w:rsidRPr="00062DD0">
          <w:rPr>
            <w:i/>
            <w:iCs/>
          </w:rPr>
          <w:t xml:space="preserve">The Book of Ezekiel and the Poem of </w:t>
        </w:r>
        <w:proofErr w:type="spellStart"/>
        <w:r w:rsidRPr="00062DD0">
          <w:rPr>
            <w:i/>
            <w:iCs/>
          </w:rPr>
          <w:t>Erra</w:t>
        </w:r>
        <w:proofErr w:type="spellEnd"/>
        <w:r w:rsidRPr="00062DD0">
          <w:t xml:space="preserve">. </w:t>
        </w:r>
        <w:commentRangeStart w:id="1534"/>
        <w:r w:rsidRPr="00E3042C">
          <w:rPr>
            <w:lang w:val="de-DE"/>
          </w:rPr>
          <w:t>Orbis Biblicus et Orientalis 104</w:t>
        </w:r>
        <w:commentRangeEnd w:id="1534"/>
        <w:r>
          <w:rPr>
            <w:rStyle w:val="CommentReference"/>
          </w:rPr>
          <w:commentReference w:id="1534"/>
        </w:r>
        <w:r w:rsidRPr="00E3042C">
          <w:rPr>
            <w:lang w:val="de-DE"/>
          </w:rPr>
          <w:t>. Göttingen: Vandenhoeck &amp; Ruprecht, 1991.</w:t>
        </w:r>
      </w:ins>
    </w:p>
    <w:p w14:paraId="1427D8D0" w14:textId="77777777" w:rsidR="007C4481" w:rsidRPr="00E3042C" w:rsidRDefault="007C4481" w:rsidP="007C4481">
      <w:pPr>
        <w:pStyle w:val="FootnoteText"/>
        <w:spacing w:after="80"/>
        <w:ind w:left="720" w:right="57" w:hanging="720"/>
        <w:contextualSpacing/>
        <w:jc w:val="both"/>
        <w:rPr>
          <w:ins w:id="1535" w:author="." w:date="2022-03-01T11:18:00Z"/>
          <w:lang w:val="de-DE"/>
        </w:rPr>
      </w:pPr>
    </w:p>
    <w:p w14:paraId="57B55B15" w14:textId="77777777" w:rsidR="007C4481" w:rsidRDefault="007C4481" w:rsidP="007C4481">
      <w:pPr>
        <w:pStyle w:val="FootnoteText"/>
        <w:spacing w:after="80"/>
        <w:ind w:left="720" w:right="57" w:hanging="720"/>
        <w:contextualSpacing/>
        <w:jc w:val="both"/>
        <w:rPr>
          <w:ins w:id="1536" w:author="." w:date="2022-03-01T11:18:00Z"/>
        </w:rPr>
      </w:pPr>
      <w:proofErr w:type="spellStart"/>
      <w:ins w:id="1537" w:author="." w:date="2022-03-01T11:18:00Z">
        <w:r w:rsidRPr="00062DD0">
          <w:t>Briant</w:t>
        </w:r>
        <w:proofErr w:type="spellEnd"/>
        <w:r w:rsidRPr="00062DD0">
          <w:t xml:space="preserve">, Pierre. </w:t>
        </w:r>
        <w:r w:rsidRPr="00DE050F">
          <w:rPr>
            <w:i/>
            <w:iCs/>
          </w:rPr>
          <w:t>From Cyrus to Alexander: A History of the Persian Empire</w:t>
        </w:r>
        <w:r w:rsidRPr="00062DD0">
          <w:t xml:space="preserve">. Translated by Peter T. Daniels. Winona Lake IN: </w:t>
        </w:r>
        <w:proofErr w:type="spellStart"/>
        <w:r w:rsidRPr="00062DD0">
          <w:t>Eisenbrauns</w:t>
        </w:r>
        <w:proofErr w:type="spellEnd"/>
        <w:r w:rsidRPr="00062DD0">
          <w:t>, 2002</w:t>
        </w:r>
        <w:r>
          <w:t>.</w:t>
        </w:r>
      </w:ins>
    </w:p>
    <w:p w14:paraId="63742552" w14:textId="77777777" w:rsidR="007C4481" w:rsidRPr="00062DD0" w:rsidRDefault="007C4481" w:rsidP="007C4481">
      <w:pPr>
        <w:pStyle w:val="FootnoteText"/>
        <w:spacing w:after="80"/>
        <w:ind w:left="720" w:right="57" w:hanging="720"/>
        <w:contextualSpacing/>
        <w:jc w:val="both"/>
        <w:rPr>
          <w:ins w:id="1538" w:author="." w:date="2022-03-01T11:18:00Z"/>
        </w:rPr>
      </w:pPr>
    </w:p>
    <w:p w14:paraId="79C89BD1" w14:textId="77777777" w:rsidR="007C4481" w:rsidRDefault="007C4481" w:rsidP="007C4481">
      <w:pPr>
        <w:pStyle w:val="FootnoteText"/>
        <w:spacing w:after="80"/>
        <w:ind w:left="720" w:right="57" w:hanging="720"/>
        <w:contextualSpacing/>
        <w:jc w:val="both"/>
        <w:rPr>
          <w:ins w:id="1539" w:author="." w:date="2022-03-01T11:18:00Z"/>
        </w:rPr>
      </w:pPr>
      <w:bookmarkStart w:id="1540" w:name="_Hlk96257471"/>
      <w:ins w:id="1541" w:author="." w:date="2022-03-01T11:18:00Z">
        <w:r w:rsidRPr="00062DD0">
          <w:t xml:space="preserve">Cohen, Chaim, “The Idiom </w:t>
        </w:r>
        <w:proofErr w:type="spellStart"/>
        <w:r w:rsidRPr="00062DD0">
          <w:rPr>
            <w:i/>
            <w:iCs/>
          </w:rPr>
          <w:t>qara</w:t>
        </w:r>
        <w:proofErr w:type="spellEnd"/>
        <w:r w:rsidRPr="00062DD0">
          <w:rPr>
            <w:i/>
            <w:iCs/>
          </w:rPr>
          <w:t>’ be-</w:t>
        </w:r>
        <w:proofErr w:type="spellStart"/>
        <w:r w:rsidRPr="00062DD0">
          <w:rPr>
            <w:i/>
            <w:iCs/>
          </w:rPr>
          <w:t>shem</w:t>
        </w:r>
        <w:proofErr w:type="spellEnd"/>
        <w:r w:rsidRPr="00062DD0">
          <w:t xml:space="preserve"> in Second Isaiah</w:t>
        </w:r>
        <w:r>
          <w:t>.”</w:t>
        </w:r>
        <w:r w:rsidRPr="00062DD0">
          <w:t xml:space="preserve"> </w:t>
        </w:r>
        <w:r w:rsidRPr="00062DD0">
          <w:rPr>
            <w:i/>
            <w:iCs/>
          </w:rPr>
          <w:t>JANES</w:t>
        </w:r>
        <w:r w:rsidRPr="00062DD0">
          <w:t xml:space="preserve"> 1 (1968): 32</w:t>
        </w:r>
        <w:r>
          <w:rPr>
            <w:rFonts w:ascii="MinionPro-Regular" w:hAnsi="MinionPro-Regular" w:cs="MinionPro-Regular"/>
          </w:rPr>
          <w:t>–</w:t>
        </w:r>
        <w:r w:rsidRPr="00062DD0">
          <w:t>34</w:t>
        </w:r>
        <w:bookmarkEnd w:id="1540"/>
        <w:r w:rsidRPr="00062DD0">
          <w:t>.</w:t>
        </w:r>
      </w:ins>
    </w:p>
    <w:p w14:paraId="200EA9BF" w14:textId="77777777" w:rsidR="007C4481" w:rsidRPr="00062DD0" w:rsidRDefault="007C4481" w:rsidP="007C4481">
      <w:pPr>
        <w:pStyle w:val="FootnoteText"/>
        <w:spacing w:after="80"/>
        <w:ind w:left="720" w:right="57" w:hanging="720"/>
        <w:contextualSpacing/>
        <w:jc w:val="both"/>
        <w:rPr>
          <w:ins w:id="1542" w:author="." w:date="2022-03-01T11:18:00Z"/>
        </w:rPr>
      </w:pPr>
    </w:p>
    <w:p w14:paraId="6D92D1EF" w14:textId="77777777" w:rsidR="007C4481" w:rsidRDefault="007C4481" w:rsidP="007C4481">
      <w:pPr>
        <w:pStyle w:val="FootnoteText"/>
        <w:spacing w:after="80"/>
        <w:ind w:left="720" w:right="57" w:hanging="720"/>
        <w:contextualSpacing/>
        <w:jc w:val="both"/>
        <w:rPr>
          <w:ins w:id="1543" w:author="." w:date="2022-03-01T11:18:00Z"/>
        </w:rPr>
      </w:pPr>
      <w:ins w:id="1544" w:author="." w:date="2022-03-01T11:18:00Z">
        <w:r w:rsidRPr="006305A4">
          <w:t>———</w:t>
        </w:r>
        <w:r>
          <w:t>.</w:t>
        </w:r>
        <w:r w:rsidRPr="00062DD0">
          <w:t xml:space="preserve"> “The </w:t>
        </w:r>
        <w:r>
          <w:t>‘</w:t>
        </w:r>
        <w:r w:rsidRPr="00062DD0">
          <w:t xml:space="preserve">Held </w:t>
        </w:r>
        <w:r>
          <w:t>M</w:t>
        </w:r>
        <w:r w:rsidRPr="00062DD0">
          <w:t>ethod</w:t>
        </w:r>
        <w:r>
          <w:t>’</w:t>
        </w:r>
        <w:r w:rsidRPr="00062DD0">
          <w:t xml:space="preserve"> for </w:t>
        </w:r>
        <w:r>
          <w:t>C</w:t>
        </w:r>
        <w:r w:rsidRPr="00062DD0">
          <w:t xml:space="preserve">omparative Semitic </w:t>
        </w:r>
        <w:r>
          <w:t>P</w:t>
        </w:r>
        <w:r w:rsidRPr="00062DD0">
          <w:t>hilology</w:t>
        </w:r>
        <w:r>
          <w:t>.</w:t>
        </w:r>
        <w:r w:rsidRPr="00062DD0">
          <w:t xml:space="preserve">” </w:t>
        </w:r>
        <w:r w:rsidRPr="00062DD0">
          <w:rPr>
            <w:i/>
            <w:iCs/>
          </w:rPr>
          <w:t>Journal of the Ancient Near Eastern Society</w:t>
        </w:r>
        <w:r w:rsidRPr="00062DD0">
          <w:t xml:space="preserve"> 19 (1989)</w:t>
        </w:r>
        <w:r>
          <w:t>:</w:t>
        </w:r>
        <w:r w:rsidRPr="00062DD0">
          <w:t xml:space="preserve"> 9–23.</w:t>
        </w:r>
      </w:ins>
    </w:p>
    <w:p w14:paraId="348CBDF4" w14:textId="77777777" w:rsidR="007C4481" w:rsidRPr="00062DD0" w:rsidRDefault="007C4481" w:rsidP="007C4481">
      <w:pPr>
        <w:pStyle w:val="FootnoteText"/>
        <w:spacing w:after="80"/>
        <w:ind w:left="720" w:right="57" w:hanging="720"/>
        <w:contextualSpacing/>
        <w:jc w:val="both"/>
        <w:rPr>
          <w:ins w:id="1545" w:author="." w:date="2022-03-01T11:18:00Z"/>
        </w:rPr>
      </w:pPr>
    </w:p>
    <w:p w14:paraId="1660047F" w14:textId="77777777" w:rsidR="007C4481" w:rsidRDefault="007C4481" w:rsidP="007C4481">
      <w:pPr>
        <w:pStyle w:val="FootnoteText"/>
        <w:ind w:left="720" w:hanging="720"/>
        <w:contextualSpacing/>
        <w:rPr>
          <w:ins w:id="1546" w:author="." w:date="2022-03-01T11:18:00Z"/>
        </w:rPr>
      </w:pPr>
      <w:ins w:id="1547" w:author="." w:date="2022-03-01T11:18:00Z">
        <w:r w:rsidRPr="00062DD0">
          <w:t xml:space="preserve"> </w:t>
        </w:r>
        <w:r w:rsidRPr="007C4481">
          <w:rPr>
            <w:lang w:val="de-DE"/>
            <w:rPrChange w:id="1548" w:author="." w:date="2022-03-01T11:18:00Z">
              <w:rPr/>
            </w:rPrChange>
          </w:rPr>
          <w:t xml:space="preserve">Cohen, Menachem, ed. </w:t>
        </w:r>
        <w:r w:rsidRPr="007C4481">
          <w:rPr>
            <w:i/>
            <w:iCs/>
            <w:lang w:val="de-DE"/>
            <w:rPrChange w:id="1549" w:author="." w:date="2022-03-01T11:18:00Z">
              <w:rPr>
                <w:i/>
                <w:iCs/>
              </w:rPr>
            </w:rPrChange>
          </w:rPr>
          <w:t>Mikra’ot Gedolot: HaKeter.</w:t>
        </w:r>
        <w:r w:rsidRPr="007C4481">
          <w:rPr>
            <w:lang w:val="de-DE"/>
            <w:rPrChange w:id="1550" w:author="." w:date="2022-03-01T11:18:00Z">
              <w:rPr/>
            </w:rPrChange>
          </w:rPr>
          <w:t xml:space="preserve"> </w:t>
        </w:r>
        <w:r w:rsidRPr="00062DD0">
          <w:t>Ramat</w:t>
        </w:r>
        <w:r>
          <w:t xml:space="preserve"> </w:t>
        </w:r>
        <w:r w:rsidRPr="00062DD0">
          <w:t>Gan: Bar–</w:t>
        </w:r>
        <w:proofErr w:type="spellStart"/>
        <w:r w:rsidRPr="00062DD0">
          <w:t>Ilan</w:t>
        </w:r>
        <w:proofErr w:type="spellEnd"/>
        <w:r w:rsidRPr="00062DD0">
          <w:t xml:space="preserve"> University Press, 1996.</w:t>
        </w:r>
      </w:ins>
    </w:p>
    <w:p w14:paraId="7C994138" w14:textId="77777777" w:rsidR="007C4481" w:rsidRPr="00062DD0" w:rsidRDefault="007C4481" w:rsidP="007C4481">
      <w:pPr>
        <w:pStyle w:val="FootnoteText"/>
        <w:ind w:left="720" w:hanging="720"/>
        <w:contextualSpacing/>
        <w:rPr>
          <w:ins w:id="1551" w:author="." w:date="2022-03-01T11:18:00Z"/>
        </w:rPr>
      </w:pPr>
    </w:p>
    <w:p w14:paraId="1E67ED51" w14:textId="7DE53226" w:rsidR="007C4481" w:rsidRDefault="007C4481" w:rsidP="007C4481">
      <w:pPr>
        <w:pStyle w:val="FootnoteText"/>
        <w:spacing w:after="80"/>
        <w:ind w:left="720" w:right="57" w:hanging="720"/>
        <w:contextualSpacing/>
        <w:jc w:val="both"/>
        <w:rPr>
          <w:ins w:id="1552" w:author="." w:date="2022-03-01T11:18:00Z"/>
        </w:rPr>
      </w:pPr>
      <w:ins w:id="1553" w:author="." w:date="2022-03-01T11:18:00Z">
        <w:r w:rsidRPr="00062DD0">
          <w:t xml:space="preserve">Cogan, Mordechai. </w:t>
        </w:r>
        <w:bookmarkStart w:id="1554" w:name="_Hlk96283476"/>
        <w:r w:rsidRPr="00062DD0">
          <w:rPr>
            <w:i/>
            <w:iCs/>
          </w:rPr>
          <w:t>The Raging Torrent</w:t>
        </w:r>
        <w:bookmarkEnd w:id="1554"/>
        <w:r w:rsidRPr="00062DD0">
          <w:rPr>
            <w:i/>
            <w:iCs/>
          </w:rPr>
          <w:t>: Historical Inscriptions from Assyria and Babylonia Related to Ancient Israel</w:t>
        </w:r>
        <w:r>
          <w:rPr>
            <w:i/>
            <w:iCs/>
          </w:rPr>
          <w:t>.</w:t>
        </w:r>
        <w:r w:rsidRPr="00062DD0">
          <w:t xml:space="preserve"> Jerusalem: Carta, 2015.</w:t>
        </w:r>
      </w:ins>
    </w:p>
    <w:p w14:paraId="14080C87" w14:textId="77777777" w:rsidR="007C4481" w:rsidRPr="00062DD0" w:rsidRDefault="007C4481" w:rsidP="007C4481">
      <w:pPr>
        <w:pStyle w:val="FootnoteText"/>
        <w:spacing w:after="80"/>
        <w:ind w:left="720" w:right="57" w:hanging="720"/>
        <w:contextualSpacing/>
        <w:jc w:val="both"/>
        <w:rPr>
          <w:ins w:id="1555" w:author="." w:date="2022-03-01T11:18:00Z"/>
        </w:rPr>
      </w:pPr>
    </w:p>
    <w:p w14:paraId="13D55131" w14:textId="77777777" w:rsidR="007C4481" w:rsidRDefault="007C4481" w:rsidP="007C4481">
      <w:pPr>
        <w:pStyle w:val="FootnoteText"/>
        <w:spacing w:after="80"/>
        <w:ind w:left="720" w:right="57" w:hanging="720"/>
        <w:contextualSpacing/>
        <w:jc w:val="both"/>
        <w:rPr>
          <w:ins w:id="1556" w:author="." w:date="2022-03-01T11:18:00Z"/>
        </w:rPr>
      </w:pPr>
      <w:ins w:id="1557" w:author="." w:date="2022-03-01T11:18:00Z">
        <w:r w:rsidRPr="00062DD0">
          <w:t>Crouch, Carly L.</w:t>
        </w:r>
        <w:r w:rsidRPr="00062DD0">
          <w:rPr>
            <w:i/>
            <w:iCs/>
          </w:rPr>
          <w:t xml:space="preserve"> </w:t>
        </w:r>
        <w:bookmarkStart w:id="1558" w:name="_Hlk96272059"/>
        <w:r w:rsidRPr="00062DD0">
          <w:rPr>
            <w:rStyle w:val="gmail-m-8569521829619830979msocommentreference"/>
            <w:i/>
            <w:iCs/>
          </w:rPr>
          <w:t>Israel and the Assyrians</w:t>
        </w:r>
        <w:bookmarkEnd w:id="1558"/>
        <w:r w:rsidRPr="00062DD0">
          <w:rPr>
            <w:rStyle w:val="gmail-m-8569521829619830979msocommentreference"/>
            <w:i/>
            <w:iCs/>
          </w:rPr>
          <w:t xml:space="preserve">, Deuteronomy, the Succession Treaty of </w:t>
        </w:r>
        <w:proofErr w:type="gramStart"/>
        <w:r w:rsidRPr="00062DD0">
          <w:rPr>
            <w:rStyle w:val="gmail-m-8569521829619830979msocommentreference"/>
            <w:i/>
            <w:iCs/>
          </w:rPr>
          <w:t>Esarhaddon</w:t>
        </w:r>
        <w:proofErr w:type="gramEnd"/>
        <w:r w:rsidRPr="00062DD0">
          <w:rPr>
            <w:rStyle w:val="gmail-m-8569521829619830979msocommentreference"/>
            <w:i/>
            <w:iCs/>
          </w:rPr>
          <w:t xml:space="preserve"> and the Nature of Subversion</w:t>
        </w:r>
        <w:r w:rsidRPr="00062DD0">
          <w:rPr>
            <w:rStyle w:val="gmail-m-8569521829619830979msocommentreference"/>
          </w:rPr>
          <w:t>. Atlanta: Society of Biblical Literature Press</w:t>
        </w:r>
        <w:r w:rsidRPr="00062DD0">
          <w:t>, 2014.</w:t>
        </w:r>
      </w:ins>
    </w:p>
    <w:p w14:paraId="7998767A" w14:textId="77777777" w:rsidR="007C4481" w:rsidRPr="00062DD0" w:rsidRDefault="007C4481" w:rsidP="007C4481">
      <w:pPr>
        <w:pStyle w:val="FootnoteText"/>
        <w:spacing w:after="80"/>
        <w:ind w:left="720" w:right="57" w:hanging="720"/>
        <w:contextualSpacing/>
        <w:jc w:val="both"/>
        <w:rPr>
          <w:ins w:id="1559" w:author="." w:date="2022-03-01T11:18:00Z"/>
        </w:rPr>
      </w:pPr>
    </w:p>
    <w:p w14:paraId="69061091" w14:textId="77777777" w:rsidR="007C4481" w:rsidRDefault="007C4481" w:rsidP="007C4481">
      <w:pPr>
        <w:pStyle w:val="FootnoteText"/>
        <w:spacing w:after="80"/>
        <w:ind w:left="720" w:right="57" w:hanging="720"/>
        <w:contextualSpacing/>
        <w:jc w:val="both"/>
        <w:rPr>
          <w:ins w:id="1560" w:author="." w:date="2022-03-01T11:18:00Z"/>
        </w:rPr>
      </w:pPr>
      <w:bookmarkStart w:id="1561" w:name="_Hlk96257525"/>
      <w:proofErr w:type="spellStart"/>
      <w:ins w:id="1562" w:author="." w:date="2022-03-01T11:18:00Z">
        <w:r w:rsidRPr="00062DD0">
          <w:t>Eph’al</w:t>
        </w:r>
        <w:proofErr w:type="spellEnd"/>
        <w:r w:rsidRPr="00062DD0">
          <w:t>, Israel</w:t>
        </w:r>
        <w:r>
          <w:t>.</w:t>
        </w:r>
        <w:r w:rsidRPr="00062DD0">
          <w:t xml:space="preserve"> “On the Linguistic and Cultural Background of </w:t>
        </w:r>
        <w:proofErr w:type="spellStart"/>
        <w:r w:rsidRPr="00062DD0">
          <w:t>Deutero</w:t>
        </w:r>
        <w:proofErr w:type="spellEnd"/>
        <w:r w:rsidRPr="00062DD0">
          <w:t>-Isaiah</w:t>
        </w:r>
        <w:r>
          <w:t>.</w:t>
        </w:r>
        <w:r w:rsidRPr="00062DD0">
          <w:t xml:space="preserve">” </w:t>
        </w:r>
        <w:proofErr w:type="spellStart"/>
        <w:r w:rsidRPr="00062DD0">
          <w:rPr>
            <w:i/>
            <w:iCs/>
          </w:rPr>
          <w:t>Shnaton</w:t>
        </w:r>
        <w:proofErr w:type="spellEnd"/>
        <w:r w:rsidRPr="00062DD0">
          <w:t xml:space="preserve"> 10 (1989): 31–35</w:t>
        </w:r>
        <w:r>
          <w:t>.</w:t>
        </w:r>
        <w:r w:rsidRPr="00062DD0">
          <w:t xml:space="preserve"> (</w:t>
        </w:r>
        <w:r>
          <w:t xml:space="preserve">In </w:t>
        </w:r>
        <w:r w:rsidRPr="00062DD0">
          <w:t>Heb</w:t>
        </w:r>
        <w:r>
          <w:t>rew</w:t>
        </w:r>
        <w:r w:rsidRPr="00062DD0">
          <w:t>).</w:t>
        </w:r>
      </w:ins>
    </w:p>
    <w:p w14:paraId="28B67A65" w14:textId="77777777" w:rsidR="007C4481" w:rsidRPr="00062DD0" w:rsidRDefault="007C4481" w:rsidP="007C4481">
      <w:pPr>
        <w:pStyle w:val="FootnoteText"/>
        <w:spacing w:after="80"/>
        <w:ind w:left="720" w:right="57" w:hanging="720"/>
        <w:contextualSpacing/>
        <w:jc w:val="both"/>
        <w:rPr>
          <w:ins w:id="1563" w:author="." w:date="2022-03-01T11:18:00Z"/>
        </w:rPr>
      </w:pPr>
    </w:p>
    <w:bookmarkEnd w:id="1561"/>
    <w:p w14:paraId="7B8247DC" w14:textId="77777777" w:rsidR="007C4481" w:rsidRDefault="007C4481" w:rsidP="007C4481">
      <w:pPr>
        <w:pStyle w:val="FootnoteText"/>
        <w:spacing w:after="80"/>
        <w:ind w:left="720" w:right="57" w:hanging="720"/>
        <w:contextualSpacing/>
        <w:jc w:val="both"/>
        <w:rPr>
          <w:ins w:id="1564" w:author="." w:date="2022-03-01T11:18:00Z"/>
        </w:rPr>
      </w:pPr>
      <w:ins w:id="1565" w:author="." w:date="2022-03-01T11:18:00Z">
        <w:r w:rsidRPr="00062DD0">
          <w:t>Finkel,</w:t>
        </w:r>
        <w:r>
          <w:t xml:space="preserve"> Irving.</w:t>
        </w:r>
        <w:r w:rsidRPr="00062DD0">
          <w:t xml:space="preserve"> </w:t>
        </w:r>
        <w:r w:rsidRPr="00062DD0">
          <w:rPr>
            <w:i/>
            <w:iCs/>
          </w:rPr>
          <w:t xml:space="preserve">The Cyrus Cylinder: The King of Persia's Proclamation from Ancient Babylon. </w:t>
        </w:r>
        <w:r w:rsidRPr="00062DD0">
          <w:t xml:space="preserve">London: </w:t>
        </w:r>
        <w:proofErr w:type="spellStart"/>
        <w:r w:rsidRPr="00062DD0">
          <w:t>I.B</w:t>
        </w:r>
        <w:proofErr w:type="spellEnd"/>
        <w:r w:rsidRPr="00062DD0">
          <w:t>. Tauris, 2013.</w:t>
        </w:r>
      </w:ins>
    </w:p>
    <w:p w14:paraId="500BB496" w14:textId="77777777" w:rsidR="007C4481" w:rsidRPr="00062DD0" w:rsidRDefault="007C4481" w:rsidP="007C4481">
      <w:pPr>
        <w:pStyle w:val="FootnoteText"/>
        <w:spacing w:after="80"/>
        <w:ind w:left="720" w:right="57" w:hanging="720"/>
        <w:contextualSpacing/>
        <w:jc w:val="both"/>
        <w:rPr>
          <w:ins w:id="1566" w:author="." w:date="2022-03-01T11:18:00Z"/>
        </w:rPr>
      </w:pPr>
    </w:p>
    <w:p w14:paraId="6C1BCD75" w14:textId="77777777" w:rsidR="007C4481" w:rsidRDefault="007C4481" w:rsidP="007C4481">
      <w:pPr>
        <w:pStyle w:val="FootnoteText"/>
        <w:spacing w:after="80"/>
        <w:ind w:left="720" w:right="57" w:hanging="720"/>
        <w:contextualSpacing/>
        <w:jc w:val="both"/>
        <w:rPr>
          <w:ins w:id="1567" w:author="." w:date="2022-03-01T11:18:00Z"/>
        </w:rPr>
      </w:pPr>
      <w:bookmarkStart w:id="1568" w:name="_Hlk96257450"/>
      <w:ins w:id="1569" w:author="." w:date="2022-03-01T11:18:00Z">
        <w:r w:rsidRPr="00062DD0">
          <w:t>Fried, Lisbeth S. “Cyrus the Messiah? The Historical Background to Isaiah 45:1</w:t>
        </w:r>
        <w:r>
          <w:t>.</w:t>
        </w:r>
        <w:r w:rsidRPr="00062DD0">
          <w:t xml:space="preserve">” </w:t>
        </w:r>
        <w:proofErr w:type="spellStart"/>
        <w:r w:rsidRPr="00062DD0">
          <w:rPr>
            <w:i/>
            <w:iCs/>
          </w:rPr>
          <w:t>HTR</w:t>
        </w:r>
        <w:proofErr w:type="spellEnd"/>
        <w:r w:rsidRPr="00062DD0">
          <w:rPr>
            <w:i/>
            <w:iCs/>
          </w:rPr>
          <w:t xml:space="preserve"> </w:t>
        </w:r>
        <w:r w:rsidRPr="00062DD0">
          <w:t>95 (2002): 373–393</w:t>
        </w:r>
        <w:bookmarkEnd w:id="1568"/>
        <w:r w:rsidRPr="00062DD0">
          <w:t>.</w:t>
        </w:r>
      </w:ins>
    </w:p>
    <w:p w14:paraId="01A60216" w14:textId="77777777" w:rsidR="007C4481" w:rsidRPr="00062DD0" w:rsidRDefault="007C4481" w:rsidP="007C4481">
      <w:pPr>
        <w:pStyle w:val="FootnoteText"/>
        <w:spacing w:after="80"/>
        <w:ind w:left="720" w:right="57" w:hanging="720"/>
        <w:contextualSpacing/>
        <w:jc w:val="both"/>
        <w:rPr>
          <w:ins w:id="1570" w:author="." w:date="2022-03-01T11:18:00Z"/>
        </w:rPr>
      </w:pPr>
    </w:p>
    <w:p w14:paraId="58AAADC7" w14:textId="5CC1E406" w:rsidR="007C4481" w:rsidRDefault="007C4481" w:rsidP="007C4481">
      <w:pPr>
        <w:pStyle w:val="FootnoteText"/>
        <w:spacing w:after="80"/>
        <w:ind w:left="720" w:right="57" w:hanging="720"/>
        <w:contextualSpacing/>
        <w:jc w:val="both"/>
        <w:rPr>
          <w:ins w:id="1571" w:author="." w:date="2022-03-01T11:18:00Z"/>
          <w:rStyle w:val="Hyperlink"/>
        </w:rPr>
      </w:pPr>
      <w:ins w:id="1572" w:author="." w:date="2022-03-01T11:18:00Z">
        <w:r w:rsidRPr="00062DD0">
          <w:t>Ganzel, Tova</w:t>
        </w:r>
        <w:r>
          <w:t>.</w:t>
        </w:r>
        <w:r w:rsidRPr="00062DD0">
          <w:t xml:space="preserve"> </w:t>
        </w:r>
        <w:r w:rsidRPr="00062DD0">
          <w:rPr>
            <w:i/>
            <w:iCs/>
          </w:rPr>
          <w:t>Ezekiel's Visionary Temple in Babylonian Context</w:t>
        </w:r>
        <w:r>
          <w:rPr>
            <w:i/>
            <w:iCs/>
          </w:rPr>
          <w:t>.</w:t>
        </w:r>
        <w:r w:rsidRPr="00062DD0">
          <w:t xml:space="preserve"> </w:t>
        </w:r>
        <w:commentRangeStart w:id="1573"/>
        <w:proofErr w:type="spellStart"/>
        <w:r w:rsidRPr="00062DD0">
          <w:t>BZAW</w:t>
        </w:r>
        <w:proofErr w:type="spellEnd"/>
        <w:r w:rsidRPr="00062DD0">
          <w:t xml:space="preserve"> 539</w:t>
        </w:r>
        <w:r>
          <w:t>.</w:t>
        </w:r>
        <w:r w:rsidRPr="00062DD0">
          <w:t xml:space="preserve"> </w:t>
        </w:r>
        <w:commentRangeEnd w:id="1573"/>
        <w:r>
          <w:rPr>
            <w:rStyle w:val="CommentReference"/>
          </w:rPr>
          <w:commentReference w:id="1573"/>
        </w:r>
        <w:r w:rsidRPr="00062DD0">
          <w:t>Berlin: De Gruyter, 2021</w:t>
        </w:r>
        <w:r>
          <w:t>.</w:t>
        </w:r>
      </w:ins>
    </w:p>
    <w:p w14:paraId="26D99672" w14:textId="77777777" w:rsidR="007C4481" w:rsidRPr="00062DD0" w:rsidRDefault="007C4481" w:rsidP="007C4481">
      <w:pPr>
        <w:pStyle w:val="FootnoteText"/>
        <w:spacing w:after="80"/>
        <w:ind w:left="720" w:right="57" w:hanging="720"/>
        <w:contextualSpacing/>
        <w:jc w:val="both"/>
        <w:rPr>
          <w:ins w:id="1574" w:author="." w:date="2022-03-01T11:18:00Z"/>
        </w:rPr>
      </w:pPr>
    </w:p>
    <w:p w14:paraId="046D489E" w14:textId="77777777" w:rsidR="007C4481" w:rsidRDefault="007C4481" w:rsidP="007C4481">
      <w:pPr>
        <w:pStyle w:val="FootnoteText"/>
        <w:spacing w:after="80"/>
        <w:ind w:left="720" w:right="57" w:hanging="720"/>
        <w:contextualSpacing/>
        <w:jc w:val="both"/>
        <w:rPr>
          <w:ins w:id="1575" w:author="." w:date="2022-03-01T11:18:00Z"/>
        </w:rPr>
      </w:pPr>
      <w:ins w:id="1576" w:author="." w:date="2022-03-01T11:18:00Z">
        <w:r w:rsidRPr="00062DD0">
          <w:t>Ganzel, Tova</w:t>
        </w:r>
        <w:r>
          <w:t>,</w:t>
        </w:r>
        <w:r w:rsidRPr="00062DD0">
          <w:t xml:space="preserve"> and Shalom E Holtz. “Ezekiel's Temple in Babylonian Context.” </w:t>
        </w:r>
        <w:r w:rsidRPr="00062DD0">
          <w:rPr>
            <w:i/>
            <w:iCs/>
          </w:rPr>
          <w:t xml:space="preserve">VT </w:t>
        </w:r>
        <w:r w:rsidRPr="00062DD0">
          <w:t>64 (2014): 211–</w:t>
        </w:r>
        <w:r>
          <w:t>2</w:t>
        </w:r>
        <w:r w:rsidRPr="00062DD0">
          <w:t>26.</w:t>
        </w:r>
      </w:ins>
    </w:p>
    <w:p w14:paraId="6F878786" w14:textId="77777777" w:rsidR="007C4481" w:rsidRPr="00062DD0" w:rsidRDefault="007C4481" w:rsidP="007C4481">
      <w:pPr>
        <w:pStyle w:val="FootnoteText"/>
        <w:spacing w:after="80"/>
        <w:ind w:left="720" w:right="57" w:hanging="720"/>
        <w:contextualSpacing/>
        <w:jc w:val="both"/>
        <w:rPr>
          <w:ins w:id="1577" w:author="." w:date="2022-03-01T11:18:00Z"/>
        </w:rPr>
      </w:pPr>
    </w:p>
    <w:p w14:paraId="3D670D60" w14:textId="77777777" w:rsidR="007C4481" w:rsidRDefault="007C4481" w:rsidP="007C4481">
      <w:pPr>
        <w:pStyle w:val="FootnoteText"/>
        <w:spacing w:after="80"/>
        <w:ind w:left="720" w:right="57" w:hanging="720"/>
        <w:contextualSpacing/>
        <w:jc w:val="both"/>
        <w:rPr>
          <w:ins w:id="1578" w:author="." w:date="2022-03-01T11:18:00Z"/>
        </w:rPr>
      </w:pPr>
      <w:ins w:id="1579" w:author="." w:date="2022-03-01T11:18:00Z">
        <w:r w:rsidRPr="00062DD0">
          <w:t xml:space="preserve">Haran, Menahem, </w:t>
        </w:r>
        <w:r w:rsidRPr="00062DD0">
          <w:rPr>
            <w:i/>
            <w:iCs/>
            <w:lang w:val="en-AU"/>
          </w:rPr>
          <w:t xml:space="preserve">Between the Former Prophecies and the New Prophecies: A Literary Historical Study in the Group of Prophecies Isaiah 40-48. </w:t>
        </w:r>
        <w:r w:rsidRPr="00062DD0">
          <w:t>Jerusalem: Hebrew University Press, 1963.</w:t>
        </w:r>
      </w:ins>
    </w:p>
    <w:p w14:paraId="3578F2B8" w14:textId="77777777" w:rsidR="007C4481" w:rsidRPr="00062DD0" w:rsidRDefault="007C4481" w:rsidP="007C4481">
      <w:pPr>
        <w:pStyle w:val="FootnoteText"/>
        <w:spacing w:after="80"/>
        <w:ind w:left="720" w:right="57" w:hanging="720"/>
        <w:contextualSpacing/>
        <w:jc w:val="both"/>
        <w:rPr>
          <w:ins w:id="1580" w:author="." w:date="2022-03-01T11:18:00Z"/>
        </w:rPr>
      </w:pPr>
    </w:p>
    <w:p w14:paraId="7C044452" w14:textId="77777777" w:rsidR="007C4481" w:rsidRDefault="007C4481" w:rsidP="007C4481">
      <w:pPr>
        <w:pStyle w:val="FootnoteText"/>
        <w:spacing w:after="80"/>
        <w:ind w:left="720" w:right="57" w:hanging="720"/>
        <w:contextualSpacing/>
        <w:jc w:val="both"/>
        <w:rPr>
          <w:ins w:id="1581" w:author="." w:date="2022-03-01T11:18:00Z"/>
        </w:rPr>
      </w:pPr>
      <w:ins w:id="1582" w:author="." w:date="2022-03-01T11:18:00Z">
        <w:r w:rsidRPr="00062DD0">
          <w:t>Hays, Christopher B., “Echoes of the Ancient Near East? Intertextuality and the Comparative Study of the Old Testament</w:t>
        </w:r>
        <w:r>
          <w:t>.</w:t>
        </w:r>
        <w:r w:rsidRPr="00062DD0">
          <w:t xml:space="preserve">” </w:t>
        </w:r>
        <w:r>
          <w:t xml:space="preserve">Pages </w:t>
        </w:r>
        <w:r w:rsidRPr="00062DD0">
          <w:t>20–43</w:t>
        </w:r>
        <w:r>
          <w:t xml:space="preserve"> </w:t>
        </w:r>
        <w:r w:rsidRPr="00062DD0">
          <w:t xml:space="preserve">in </w:t>
        </w:r>
        <w:r w:rsidRPr="00062DD0">
          <w:rPr>
            <w:i/>
            <w:iCs/>
          </w:rPr>
          <w:t>The Word Leaps the Gap: Essays on Scripture and Theology in Honor of Richard B. Hays</w:t>
        </w:r>
        <w:r w:rsidRPr="00062DD0">
          <w:t xml:space="preserve">. </w:t>
        </w:r>
        <w:r>
          <w:t xml:space="preserve">Edited by </w:t>
        </w:r>
        <w:r w:rsidRPr="00062DD0">
          <w:t>J. Ross Wagner</w:t>
        </w:r>
        <w:r>
          <w:t xml:space="preserve">. </w:t>
        </w:r>
        <w:r w:rsidRPr="00062DD0">
          <w:t>Grand Rapids: Eerdmans, 2008.</w:t>
        </w:r>
      </w:ins>
    </w:p>
    <w:p w14:paraId="4ABE08EE" w14:textId="77777777" w:rsidR="007C4481" w:rsidRPr="00062DD0" w:rsidRDefault="007C4481" w:rsidP="007C4481">
      <w:pPr>
        <w:pStyle w:val="FootnoteText"/>
        <w:spacing w:after="80"/>
        <w:ind w:left="720" w:right="57" w:hanging="720"/>
        <w:contextualSpacing/>
        <w:jc w:val="both"/>
        <w:rPr>
          <w:ins w:id="1583" w:author="." w:date="2022-03-01T11:18:00Z"/>
        </w:rPr>
      </w:pPr>
    </w:p>
    <w:p w14:paraId="77697823" w14:textId="77777777" w:rsidR="007C4481" w:rsidRDefault="007C4481" w:rsidP="007C4481">
      <w:pPr>
        <w:pStyle w:val="FootnoteText"/>
        <w:spacing w:after="80"/>
        <w:ind w:left="720" w:right="57" w:hanging="720"/>
        <w:contextualSpacing/>
        <w:jc w:val="both"/>
        <w:rPr>
          <w:ins w:id="1584" w:author="." w:date="2022-03-01T11:18:00Z"/>
        </w:rPr>
      </w:pPr>
      <w:ins w:id="1585" w:author="." w:date="2022-03-01T11:18:00Z">
        <w:r w:rsidRPr="00062DD0">
          <w:t xml:space="preserve">Holtz, Shalom E. “The Case for Adversarial </w:t>
        </w:r>
        <w:proofErr w:type="spellStart"/>
        <w:r w:rsidRPr="00062DD0">
          <w:t>Yaḥad</w:t>
        </w:r>
        <w:proofErr w:type="spellEnd"/>
        <w:r>
          <w:t>.</w:t>
        </w:r>
        <w:r w:rsidRPr="00062DD0">
          <w:t xml:space="preserve">” </w:t>
        </w:r>
        <w:r w:rsidRPr="00062DD0">
          <w:rPr>
            <w:i/>
            <w:iCs/>
          </w:rPr>
          <w:t>VT</w:t>
        </w:r>
        <w:r w:rsidRPr="00062DD0">
          <w:t xml:space="preserve"> 59 (2009): 211–221.</w:t>
        </w:r>
      </w:ins>
    </w:p>
    <w:p w14:paraId="2432C337" w14:textId="77777777" w:rsidR="007C4481" w:rsidRPr="00062DD0" w:rsidRDefault="007C4481" w:rsidP="007C4481">
      <w:pPr>
        <w:pStyle w:val="FootnoteText"/>
        <w:spacing w:after="80"/>
        <w:ind w:left="720" w:right="57" w:hanging="720"/>
        <w:contextualSpacing/>
        <w:jc w:val="both"/>
        <w:rPr>
          <w:ins w:id="1586" w:author="." w:date="2022-03-01T11:18:00Z"/>
        </w:rPr>
      </w:pPr>
    </w:p>
    <w:p w14:paraId="4A77C90E" w14:textId="15559CB7" w:rsidR="007C4481" w:rsidRDefault="007C4481" w:rsidP="007C4481">
      <w:pPr>
        <w:pStyle w:val="FootnoteText"/>
        <w:spacing w:after="80"/>
        <w:ind w:left="720" w:right="57" w:hanging="720"/>
        <w:contextualSpacing/>
        <w:jc w:val="both"/>
        <w:rPr>
          <w:ins w:id="1587" w:author="." w:date="2022-03-01T11:18:00Z"/>
        </w:rPr>
      </w:pPr>
      <w:proofErr w:type="spellStart"/>
      <w:ins w:id="1588" w:author="." w:date="2022-03-01T11:18:00Z">
        <w:r w:rsidRPr="00062DD0">
          <w:t>Jursa</w:t>
        </w:r>
        <w:proofErr w:type="spellEnd"/>
        <w:r w:rsidRPr="00062DD0">
          <w:t xml:space="preserve">, Michael. </w:t>
        </w:r>
        <w:bookmarkStart w:id="1589" w:name="_Hlk96267538"/>
        <w:r w:rsidRPr="00062DD0">
          <w:rPr>
            <w:i/>
            <w:iCs/>
          </w:rPr>
          <w:t xml:space="preserve">Aspects of the Economic History of Babylonia </w:t>
        </w:r>
        <w:bookmarkEnd w:id="1589"/>
        <w:r w:rsidRPr="00062DD0">
          <w:rPr>
            <w:i/>
            <w:iCs/>
          </w:rPr>
          <w:t>in the First Millennium BCE</w:t>
        </w:r>
        <w:r w:rsidRPr="00062DD0">
          <w:t>. Münster: Ugarit-Verlag, 2010.</w:t>
        </w:r>
      </w:ins>
    </w:p>
    <w:p w14:paraId="70690123" w14:textId="77777777" w:rsidR="007C4481" w:rsidRPr="00062DD0" w:rsidRDefault="007C4481" w:rsidP="007C4481">
      <w:pPr>
        <w:pStyle w:val="FootnoteText"/>
        <w:spacing w:after="80"/>
        <w:ind w:left="720" w:right="57" w:hanging="720"/>
        <w:contextualSpacing/>
        <w:jc w:val="both"/>
        <w:rPr>
          <w:ins w:id="1590" w:author="." w:date="2022-03-01T11:18:00Z"/>
        </w:rPr>
      </w:pPr>
    </w:p>
    <w:p w14:paraId="075DA0DE" w14:textId="1069C67D" w:rsidR="007C4481" w:rsidRDefault="007C4481" w:rsidP="007C4481">
      <w:pPr>
        <w:pStyle w:val="FootnoteText"/>
        <w:spacing w:after="80"/>
        <w:ind w:left="720" w:right="57" w:hanging="720"/>
        <w:contextualSpacing/>
        <w:jc w:val="both"/>
        <w:rPr>
          <w:ins w:id="1591" w:author="." w:date="2022-03-01T11:18:00Z"/>
        </w:rPr>
      </w:pPr>
      <w:ins w:id="1592" w:author="." w:date="2022-03-01T11:18:00Z">
        <w:r w:rsidRPr="006305A4">
          <w:t>———</w:t>
        </w:r>
        <w:r>
          <w:t>.</w:t>
        </w:r>
        <w:r w:rsidRPr="00062DD0">
          <w:t xml:space="preserve"> “</w:t>
        </w:r>
        <w:bookmarkStart w:id="1593" w:name="_Hlk96267571"/>
        <w:r w:rsidRPr="00062DD0">
          <w:t xml:space="preserve">The State and Its Subjects </w:t>
        </w:r>
        <w:bookmarkEnd w:id="1593"/>
        <w:r w:rsidRPr="00062DD0">
          <w:t>under the Neo-Babylonian Empire</w:t>
        </w:r>
        <w:r>
          <w:t>.</w:t>
        </w:r>
        <w:r w:rsidRPr="00062DD0">
          <w:t xml:space="preserve">” </w:t>
        </w:r>
        <w:r>
          <w:t>Pages 43</w:t>
        </w:r>
        <w:r w:rsidRPr="00062DD0">
          <w:t>–</w:t>
        </w:r>
        <w:r>
          <w:t xml:space="preserve">70 </w:t>
        </w:r>
        <w:r w:rsidRPr="00062DD0">
          <w:t xml:space="preserve">in </w:t>
        </w:r>
        <w:r w:rsidRPr="00062DD0">
          <w:rPr>
            <w:i/>
            <w:iCs/>
          </w:rPr>
          <w:t>Private and State in the Ancient Near East: Proceedings of the 58</w:t>
        </w:r>
        <w:r w:rsidRPr="00062DD0">
          <w:rPr>
            <w:i/>
            <w:iCs/>
            <w:vertAlign w:val="superscript"/>
          </w:rPr>
          <w:t>th</w:t>
        </w:r>
        <w:r w:rsidRPr="00062DD0">
          <w:rPr>
            <w:i/>
            <w:iCs/>
          </w:rPr>
          <w:t xml:space="preserve"> Rencontre </w:t>
        </w:r>
        <w:proofErr w:type="spellStart"/>
        <w:r w:rsidRPr="00062DD0">
          <w:rPr>
            <w:i/>
            <w:iCs/>
          </w:rPr>
          <w:t>Assyriologique</w:t>
        </w:r>
        <w:proofErr w:type="spellEnd"/>
        <w:r w:rsidRPr="00062DD0">
          <w:rPr>
            <w:i/>
            <w:iCs/>
          </w:rPr>
          <w:t xml:space="preserve"> at Leiden, 2012</w:t>
        </w:r>
        <w:r>
          <w:t xml:space="preserve">. Edited by </w:t>
        </w:r>
        <w:r w:rsidRPr="00062DD0">
          <w:t xml:space="preserve">R. de Boer and J. </w:t>
        </w:r>
        <w:proofErr w:type="spellStart"/>
        <w:r w:rsidRPr="00062DD0">
          <w:t>Dercksen</w:t>
        </w:r>
        <w:proofErr w:type="spellEnd"/>
        <w:r>
          <w:t>.</w:t>
        </w:r>
        <w:r w:rsidRPr="00062DD0">
          <w:t xml:space="preserve"> Winona Lake: </w:t>
        </w:r>
        <w:proofErr w:type="spellStart"/>
        <w:r w:rsidRPr="00062DD0">
          <w:t>Eisenbrauns</w:t>
        </w:r>
        <w:proofErr w:type="spellEnd"/>
        <w:r w:rsidRPr="00062DD0">
          <w:t>, 2017.</w:t>
        </w:r>
      </w:ins>
    </w:p>
    <w:p w14:paraId="2DF10F95" w14:textId="77777777" w:rsidR="007C4481" w:rsidRPr="00062DD0" w:rsidRDefault="007C4481" w:rsidP="007C4481">
      <w:pPr>
        <w:pStyle w:val="FootnoteText"/>
        <w:spacing w:after="80"/>
        <w:ind w:left="720" w:right="57" w:hanging="720"/>
        <w:contextualSpacing/>
        <w:jc w:val="both"/>
        <w:rPr>
          <w:ins w:id="1594" w:author="." w:date="2022-03-01T11:18:00Z"/>
        </w:rPr>
      </w:pPr>
    </w:p>
    <w:p w14:paraId="13EFA40B" w14:textId="77777777" w:rsidR="007C4481" w:rsidRDefault="007C4481" w:rsidP="007C4481">
      <w:pPr>
        <w:pStyle w:val="FootnoteText"/>
        <w:spacing w:after="80"/>
        <w:ind w:left="720" w:right="57" w:hanging="720"/>
        <w:contextualSpacing/>
        <w:jc w:val="both"/>
        <w:rPr>
          <w:ins w:id="1595" w:author="." w:date="2022-03-01T11:18:00Z"/>
          <w:lang w:val="de-DE"/>
        </w:rPr>
      </w:pPr>
      <w:bookmarkStart w:id="1596" w:name="_Hlk96257404"/>
      <w:ins w:id="1597" w:author="." w:date="2022-03-01T11:18:00Z">
        <w:r w:rsidRPr="00062DD0">
          <w:rPr>
            <w:lang w:val="de-DE"/>
          </w:rPr>
          <w:t>Koch, Klaus</w:t>
        </w:r>
        <w:r>
          <w:rPr>
            <w:lang w:val="de-DE"/>
          </w:rPr>
          <w:t>.</w:t>
        </w:r>
        <w:r w:rsidRPr="00062DD0">
          <w:rPr>
            <w:lang w:val="de-DE"/>
          </w:rPr>
          <w:t xml:space="preserve"> “Die Stellung des Kyros im Geshichtsbild Deuterojesajas und ihre überlieferugsgeschichte Verankerung</w:t>
        </w:r>
        <w:r>
          <w:rPr>
            <w:lang w:val="de-DE"/>
          </w:rPr>
          <w:t>.</w:t>
        </w:r>
        <w:r w:rsidRPr="00062DD0">
          <w:rPr>
            <w:lang w:val="de-DE"/>
          </w:rPr>
          <w:t xml:space="preserve">” </w:t>
        </w:r>
        <w:r w:rsidRPr="00062DD0">
          <w:rPr>
            <w:i/>
            <w:iCs/>
            <w:lang w:val="de-DE"/>
          </w:rPr>
          <w:t>ZAW</w:t>
        </w:r>
        <w:r w:rsidRPr="00062DD0">
          <w:rPr>
            <w:lang w:val="de-DE"/>
          </w:rPr>
          <w:t xml:space="preserve"> 84 (1972): 352</w:t>
        </w:r>
        <w:r w:rsidRPr="00E3042C">
          <w:rPr>
            <w:lang w:val="de-DE"/>
          </w:rPr>
          <w:t>–</w:t>
        </w:r>
        <w:r w:rsidRPr="00062DD0">
          <w:rPr>
            <w:lang w:val="de-DE"/>
          </w:rPr>
          <w:t>356</w:t>
        </w:r>
        <w:bookmarkEnd w:id="1596"/>
        <w:r w:rsidRPr="00062DD0">
          <w:rPr>
            <w:lang w:val="de-DE"/>
          </w:rPr>
          <w:t>.</w:t>
        </w:r>
      </w:ins>
    </w:p>
    <w:p w14:paraId="6B74F676" w14:textId="77777777" w:rsidR="007C4481" w:rsidRPr="00062DD0" w:rsidRDefault="007C4481" w:rsidP="007C4481">
      <w:pPr>
        <w:pStyle w:val="FootnoteText"/>
        <w:spacing w:after="80"/>
        <w:ind w:left="720" w:right="57" w:hanging="720"/>
        <w:contextualSpacing/>
        <w:jc w:val="both"/>
        <w:rPr>
          <w:ins w:id="1598" w:author="." w:date="2022-03-01T11:18:00Z"/>
          <w:lang w:val="de-DE"/>
        </w:rPr>
      </w:pPr>
    </w:p>
    <w:p w14:paraId="011FFD1D" w14:textId="77777777" w:rsidR="007C4481" w:rsidRDefault="007C4481" w:rsidP="007C4481">
      <w:pPr>
        <w:pStyle w:val="FootnoteText"/>
        <w:spacing w:after="80"/>
        <w:ind w:left="720" w:right="57" w:hanging="720"/>
        <w:contextualSpacing/>
        <w:jc w:val="both"/>
        <w:rPr>
          <w:ins w:id="1599" w:author="." w:date="2022-03-01T11:18:00Z"/>
        </w:rPr>
      </w:pPr>
      <w:bookmarkStart w:id="1600" w:name="_Hlk96257433"/>
      <w:ins w:id="1601" w:author="." w:date="2022-03-01T11:18:00Z">
        <w:r w:rsidRPr="00062DD0">
          <w:rPr>
            <w:lang w:val="de-DE"/>
          </w:rPr>
          <w:t xml:space="preserve">Kratz, Reinhard G. </w:t>
        </w:r>
        <w:r w:rsidRPr="00062DD0">
          <w:rPr>
            <w:i/>
            <w:iCs/>
            <w:lang w:val="de-DE"/>
          </w:rPr>
          <w:t>Kyros im Deuterojesaja-Buch: Redaktiongeschictliche Utersuchungen zu Enstehung und Theologie von Jes 40-66</w:t>
        </w:r>
        <w:r w:rsidRPr="00062DD0">
          <w:rPr>
            <w:lang w:val="de-DE"/>
          </w:rPr>
          <w:t xml:space="preserve">. </w:t>
        </w:r>
        <w:r w:rsidRPr="00062DD0">
          <w:t>Tübingen: Mohr-</w:t>
        </w:r>
        <w:proofErr w:type="spellStart"/>
        <w:r w:rsidRPr="00062DD0">
          <w:t>Siebeck</w:t>
        </w:r>
        <w:proofErr w:type="spellEnd"/>
        <w:r w:rsidRPr="00062DD0">
          <w:t>, 1991</w:t>
        </w:r>
        <w:bookmarkEnd w:id="1600"/>
        <w:r w:rsidRPr="00062DD0">
          <w:t>.</w:t>
        </w:r>
      </w:ins>
    </w:p>
    <w:p w14:paraId="433DF8E8" w14:textId="77777777" w:rsidR="007C4481" w:rsidRPr="00062DD0" w:rsidRDefault="007C4481" w:rsidP="007C4481">
      <w:pPr>
        <w:pStyle w:val="FootnoteText"/>
        <w:spacing w:after="80"/>
        <w:ind w:left="720" w:right="57" w:hanging="720"/>
        <w:contextualSpacing/>
        <w:jc w:val="both"/>
        <w:rPr>
          <w:ins w:id="1602" w:author="." w:date="2022-03-01T11:18:00Z"/>
        </w:rPr>
      </w:pPr>
    </w:p>
    <w:p w14:paraId="3B82BF0A" w14:textId="252B0CBB" w:rsidR="007C4481" w:rsidRDefault="007C4481" w:rsidP="007C4481">
      <w:pPr>
        <w:pStyle w:val="FootnoteText"/>
        <w:spacing w:after="80"/>
        <w:ind w:left="720" w:right="57" w:hanging="720"/>
        <w:contextualSpacing/>
        <w:jc w:val="both"/>
        <w:rPr>
          <w:ins w:id="1603" w:author="." w:date="2022-03-01T11:18:00Z"/>
        </w:rPr>
      </w:pPr>
      <w:proofErr w:type="spellStart"/>
      <w:ins w:id="1604" w:author="." w:date="2022-03-01T11:18:00Z">
        <w:r w:rsidRPr="00062DD0">
          <w:t>Kuhrt</w:t>
        </w:r>
        <w:proofErr w:type="spellEnd"/>
        <w:r w:rsidRPr="00062DD0">
          <w:t>, Amelie</w:t>
        </w:r>
        <w:r>
          <w:t>.</w:t>
        </w:r>
        <w:r w:rsidRPr="00062DD0">
          <w:t xml:space="preserve"> “The Cyrus Cylinder and Achaemenid Imperial Policy</w:t>
        </w:r>
        <w:r>
          <w:t>.</w:t>
        </w:r>
        <w:r w:rsidRPr="00062DD0">
          <w:t xml:space="preserve">” </w:t>
        </w:r>
        <w:proofErr w:type="spellStart"/>
        <w:r w:rsidRPr="00062DD0">
          <w:rPr>
            <w:i/>
            <w:iCs/>
          </w:rPr>
          <w:t>JSOT</w:t>
        </w:r>
        <w:proofErr w:type="spellEnd"/>
        <w:r w:rsidRPr="00062DD0">
          <w:t xml:space="preserve"> 25 (1983): 83–97.</w:t>
        </w:r>
      </w:ins>
    </w:p>
    <w:p w14:paraId="21E7B103" w14:textId="77777777" w:rsidR="007C4481" w:rsidRPr="00062DD0" w:rsidRDefault="007C4481" w:rsidP="007C4481">
      <w:pPr>
        <w:pStyle w:val="FootnoteText"/>
        <w:spacing w:after="80"/>
        <w:ind w:left="720" w:right="57" w:hanging="720"/>
        <w:contextualSpacing/>
        <w:jc w:val="both"/>
        <w:rPr>
          <w:ins w:id="1605" w:author="." w:date="2022-03-01T11:18:00Z"/>
        </w:rPr>
      </w:pPr>
    </w:p>
    <w:p w14:paraId="507E736A" w14:textId="44F0711E" w:rsidR="007C4481" w:rsidRDefault="007C4481" w:rsidP="007C4481">
      <w:pPr>
        <w:pStyle w:val="FootnoteText"/>
        <w:spacing w:after="80"/>
        <w:ind w:left="720" w:right="57" w:hanging="720"/>
        <w:contextualSpacing/>
        <w:jc w:val="both"/>
        <w:rPr>
          <w:ins w:id="1606" w:author="." w:date="2022-03-01T11:18:00Z"/>
        </w:rPr>
      </w:pPr>
      <w:ins w:id="1607" w:author="." w:date="2022-03-01T11:18:00Z">
        <w:r w:rsidRPr="00062DD0">
          <w:t>Machinist, Peter</w:t>
        </w:r>
        <w:r>
          <w:t>.</w:t>
        </w:r>
        <w:r w:rsidRPr="00062DD0">
          <w:t xml:space="preserve"> “Ah Assyria …. (Isaiah </w:t>
        </w:r>
        <w:proofErr w:type="spellStart"/>
        <w:r w:rsidRPr="00062DD0">
          <w:t>10:5ff</w:t>
        </w:r>
        <w:proofErr w:type="spellEnd"/>
        <w:r w:rsidRPr="00062DD0">
          <w:t>) Isaiah’s Assyrian Polemic Revisited</w:t>
        </w:r>
        <w:r>
          <w:t>.</w:t>
        </w:r>
        <w:r w:rsidRPr="00062DD0">
          <w:t xml:space="preserve">” </w:t>
        </w:r>
        <w:r>
          <w:t xml:space="preserve">Pages </w:t>
        </w:r>
        <w:r w:rsidRPr="00062DD0">
          <w:t>183–218</w:t>
        </w:r>
        <w:r>
          <w:t xml:space="preserve"> in </w:t>
        </w:r>
        <w:r w:rsidRPr="00062DD0">
          <w:rPr>
            <w:i/>
            <w:iCs/>
          </w:rPr>
          <w:t xml:space="preserve">Not Only History: Proceedings of the Conference Held in Honor of Mario </w:t>
        </w:r>
        <w:proofErr w:type="spellStart"/>
        <w:r w:rsidRPr="00062DD0">
          <w:rPr>
            <w:i/>
            <w:iCs/>
          </w:rPr>
          <w:t>Liverani</w:t>
        </w:r>
        <w:proofErr w:type="spellEnd"/>
        <w:r w:rsidRPr="00062DD0">
          <w:rPr>
            <w:i/>
            <w:iCs/>
          </w:rPr>
          <w:t xml:space="preserve">, Sapienza, </w:t>
        </w:r>
        <w:proofErr w:type="spellStart"/>
        <w:r w:rsidRPr="00062DD0">
          <w:rPr>
            <w:i/>
            <w:iCs/>
          </w:rPr>
          <w:t>Universita</w:t>
        </w:r>
        <w:proofErr w:type="spellEnd"/>
        <w:r w:rsidRPr="00062DD0">
          <w:rPr>
            <w:i/>
            <w:iCs/>
          </w:rPr>
          <w:t xml:space="preserve"> di Roma, </w:t>
        </w:r>
        <w:proofErr w:type="spellStart"/>
        <w:r w:rsidRPr="00062DD0">
          <w:rPr>
            <w:i/>
            <w:iCs/>
          </w:rPr>
          <w:t>Dipartimento</w:t>
        </w:r>
        <w:proofErr w:type="spellEnd"/>
        <w:r w:rsidRPr="00062DD0">
          <w:rPr>
            <w:i/>
            <w:iCs/>
          </w:rPr>
          <w:t xml:space="preserve"> di </w:t>
        </w:r>
        <w:proofErr w:type="spellStart"/>
        <w:r w:rsidRPr="00062DD0">
          <w:rPr>
            <w:i/>
            <w:iCs/>
          </w:rPr>
          <w:t>Scienze</w:t>
        </w:r>
        <w:proofErr w:type="spellEnd"/>
        <w:r w:rsidRPr="00062DD0">
          <w:rPr>
            <w:i/>
            <w:iCs/>
          </w:rPr>
          <w:t xml:space="preserve"> </w:t>
        </w:r>
        <w:proofErr w:type="spellStart"/>
        <w:r w:rsidRPr="00062DD0">
          <w:rPr>
            <w:i/>
            <w:iCs/>
          </w:rPr>
          <w:t>dell’Antichità</w:t>
        </w:r>
        <w:proofErr w:type="spellEnd"/>
        <w:r w:rsidRPr="00062DD0">
          <w:rPr>
            <w:i/>
            <w:iCs/>
          </w:rPr>
          <w:t xml:space="preserve">, 20–21 April 2009. </w:t>
        </w:r>
        <w:r w:rsidRPr="00062DD0">
          <w:t xml:space="preserve">Edited by Gilda </w:t>
        </w:r>
        <w:proofErr w:type="spellStart"/>
        <w:r w:rsidRPr="00062DD0">
          <w:t>Bartoloni</w:t>
        </w:r>
        <w:proofErr w:type="spellEnd"/>
        <w:r w:rsidRPr="00062DD0">
          <w:t xml:space="preserve"> and Maria Giovanna Biga in collaboration with Armando </w:t>
        </w:r>
        <w:proofErr w:type="spellStart"/>
        <w:r w:rsidRPr="00062DD0">
          <w:t>Bramanti</w:t>
        </w:r>
        <w:proofErr w:type="spellEnd"/>
        <w:r w:rsidRPr="00062DD0">
          <w:t xml:space="preserve">. Winona Lake, IN: </w:t>
        </w:r>
        <w:proofErr w:type="spellStart"/>
        <w:r w:rsidRPr="00062DD0">
          <w:t>Eisenbrauns</w:t>
        </w:r>
        <w:proofErr w:type="spellEnd"/>
        <w:r w:rsidRPr="00062DD0">
          <w:t>, 2016.</w:t>
        </w:r>
      </w:ins>
    </w:p>
    <w:p w14:paraId="1E1E939C" w14:textId="77777777" w:rsidR="007C4481" w:rsidRPr="00062DD0" w:rsidRDefault="007C4481" w:rsidP="007C4481">
      <w:pPr>
        <w:pStyle w:val="FootnoteText"/>
        <w:spacing w:after="80"/>
        <w:ind w:left="720" w:right="57" w:hanging="720"/>
        <w:contextualSpacing/>
        <w:jc w:val="both"/>
        <w:rPr>
          <w:ins w:id="1608" w:author="." w:date="2022-03-01T11:18:00Z"/>
        </w:rPr>
      </w:pPr>
    </w:p>
    <w:p w14:paraId="161182F1" w14:textId="77777777" w:rsidR="007C4481" w:rsidRDefault="007C4481" w:rsidP="007C4481">
      <w:pPr>
        <w:pStyle w:val="FootnoteText"/>
        <w:spacing w:after="80"/>
        <w:ind w:left="720" w:right="57" w:hanging="720"/>
        <w:contextualSpacing/>
        <w:jc w:val="both"/>
        <w:rPr>
          <w:ins w:id="1609" w:author="." w:date="2022-03-01T11:18:00Z"/>
        </w:rPr>
      </w:pPr>
      <w:ins w:id="1610" w:author="." w:date="2022-03-01T11:18:00Z">
        <w:r w:rsidRPr="006305A4">
          <w:t>———</w:t>
        </w:r>
        <w:r>
          <w:t>.</w:t>
        </w:r>
        <w:r w:rsidRPr="00062DD0">
          <w:t xml:space="preserve"> </w:t>
        </w:r>
        <w:bookmarkStart w:id="1611" w:name="_Hlk96277879"/>
        <w:r>
          <w:t>“</w:t>
        </w:r>
        <w:r w:rsidRPr="00062DD0">
          <w:t xml:space="preserve">Mesopotamian Imperialism and Israelite Religion: </w:t>
        </w:r>
        <w:bookmarkEnd w:id="1611"/>
        <w:r w:rsidRPr="00062DD0">
          <w:t>A Case Study from the Second Isaiah</w:t>
        </w:r>
        <w:r>
          <w:t>.”</w:t>
        </w:r>
        <w:r w:rsidRPr="00062DD0">
          <w:t xml:space="preserve"> </w:t>
        </w:r>
        <w:r>
          <w:t>Pages 237</w:t>
        </w:r>
        <w:r w:rsidRPr="00062DD0">
          <w:t>–</w:t>
        </w:r>
        <w:r>
          <w:t xml:space="preserve">264 </w:t>
        </w:r>
        <w:r w:rsidRPr="00062DD0">
          <w:t xml:space="preserve">in </w:t>
        </w:r>
        <w:r w:rsidRPr="00062DD0">
          <w:rPr>
            <w:i/>
            <w:iCs/>
          </w:rPr>
          <w:t xml:space="preserve">Symbiosis, </w:t>
        </w:r>
        <w:proofErr w:type="gramStart"/>
        <w:r w:rsidRPr="00062DD0">
          <w:rPr>
            <w:i/>
            <w:iCs/>
          </w:rPr>
          <w:t>Symbolism</w:t>
        </w:r>
        <w:proofErr w:type="gramEnd"/>
        <w:r w:rsidRPr="00062DD0">
          <w:rPr>
            <w:i/>
            <w:iCs/>
          </w:rPr>
          <w:t xml:space="preserve"> and the Power of the Past: Canaan, Ancient Israel and Their Neighbors</w:t>
        </w:r>
        <w:r>
          <w:t xml:space="preserve">. Edited by </w:t>
        </w:r>
        <w:proofErr w:type="spellStart"/>
        <w:r w:rsidRPr="00062DD0">
          <w:t>W.G</w:t>
        </w:r>
        <w:proofErr w:type="spellEnd"/>
        <w:r w:rsidRPr="00062DD0">
          <w:t xml:space="preserve">. </w:t>
        </w:r>
        <w:proofErr w:type="spellStart"/>
        <w:r w:rsidRPr="00062DD0">
          <w:t>Dever</w:t>
        </w:r>
        <w:proofErr w:type="spellEnd"/>
        <w:r w:rsidRPr="00062DD0">
          <w:t xml:space="preserve"> and S. </w:t>
        </w:r>
        <w:proofErr w:type="spellStart"/>
        <w:r w:rsidRPr="00062DD0">
          <w:t>Gitin</w:t>
        </w:r>
        <w:proofErr w:type="spellEnd"/>
        <w:r>
          <w:t>.</w:t>
        </w:r>
        <w:r w:rsidRPr="00062DD0">
          <w:t xml:space="preserve"> Winona Lake, IN: </w:t>
        </w:r>
        <w:proofErr w:type="spellStart"/>
        <w:r w:rsidRPr="00062DD0">
          <w:t>Eisenbrauns</w:t>
        </w:r>
        <w:proofErr w:type="spellEnd"/>
        <w:r w:rsidRPr="00062DD0">
          <w:t>, 2003.</w:t>
        </w:r>
      </w:ins>
    </w:p>
    <w:p w14:paraId="38D92507" w14:textId="77777777" w:rsidR="007C4481" w:rsidRPr="00062DD0" w:rsidRDefault="007C4481" w:rsidP="007C4481">
      <w:pPr>
        <w:pStyle w:val="FootnoteText"/>
        <w:spacing w:after="80"/>
        <w:ind w:left="720" w:right="57" w:hanging="720"/>
        <w:contextualSpacing/>
        <w:jc w:val="both"/>
        <w:rPr>
          <w:ins w:id="1612" w:author="." w:date="2022-03-01T11:18:00Z"/>
        </w:rPr>
      </w:pPr>
    </w:p>
    <w:p w14:paraId="7D6E5056" w14:textId="77777777" w:rsidR="007C4481" w:rsidRDefault="007C4481" w:rsidP="007C4481">
      <w:pPr>
        <w:pStyle w:val="FootnoteText"/>
        <w:spacing w:after="80"/>
        <w:ind w:left="720" w:right="57" w:hanging="720"/>
        <w:contextualSpacing/>
        <w:jc w:val="both"/>
        <w:rPr>
          <w:ins w:id="1613" w:author="." w:date="2022-03-01T11:18:00Z"/>
        </w:rPr>
      </w:pPr>
      <w:bookmarkStart w:id="1614" w:name="_Hlk96256709"/>
      <w:bookmarkStart w:id="1615" w:name="_Hlk96257496"/>
      <w:ins w:id="1616" w:author="." w:date="2022-03-01T11:18:00Z">
        <w:r w:rsidRPr="00062DD0">
          <w:t>Oded,</w:t>
        </w:r>
        <w:r>
          <w:t xml:space="preserve"> </w:t>
        </w:r>
        <w:commentRangeStart w:id="1617"/>
        <w:proofErr w:type="spellStart"/>
        <w:r>
          <w:t>Bustenay</w:t>
        </w:r>
        <w:commentRangeEnd w:id="1617"/>
        <w:proofErr w:type="spellEnd"/>
        <w:r>
          <w:rPr>
            <w:rStyle w:val="CommentReference"/>
          </w:rPr>
          <w:commentReference w:id="1617"/>
        </w:r>
        <w:r>
          <w:t>.</w:t>
        </w:r>
        <w:r w:rsidRPr="00062DD0">
          <w:t xml:space="preserve"> “The Settlements of the Israelite and Judean Exiles in Mesopotamia in the 8</w:t>
        </w:r>
        <w:r w:rsidRPr="00062DD0">
          <w:rPr>
            <w:vertAlign w:val="superscript"/>
          </w:rPr>
          <w:t>th</w:t>
        </w:r>
        <w:r w:rsidRPr="00062DD0">
          <w:rPr>
            <w:i/>
            <w:iCs/>
          </w:rPr>
          <w:t>–</w:t>
        </w:r>
        <w:r w:rsidRPr="00062DD0">
          <w:t>6</w:t>
        </w:r>
        <w:r w:rsidRPr="00062DD0">
          <w:rPr>
            <w:vertAlign w:val="superscript"/>
          </w:rPr>
          <w:t>th</w:t>
        </w:r>
        <w:r w:rsidRPr="00062DD0">
          <w:t xml:space="preserve"> centuries BCE</w:t>
        </w:r>
        <w:r>
          <w:t>.</w:t>
        </w:r>
        <w:r w:rsidRPr="00062DD0">
          <w:t>”</w:t>
        </w:r>
        <w:r>
          <w:t xml:space="preserve"> Pages 91</w:t>
        </w:r>
        <w:r w:rsidRPr="00062DD0">
          <w:rPr>
            <w:i/>
            <w:iCs/>
          </w:rPr>
          <w:t>–</w:t>
        </w:r>
        <w:r w:rsidRPr="00B338BE">
          <w:t>103</w:t>
        </w:r>
        <w:r>
          <w:rPr>
            <w:i/>
            <w:iCs/>
          </w:rPr>
          <w:t xml:space="preserve"> </w:t>
        </w:r>
        <w:r w:rsidRPr="00B338BE">
          <w:t>in</w:t>
        </w:r>
        <w:r w:rsidRPr="00062DD0">
          <w:t xml:space="preserve"> </w:t>
        </w:r>
        <w:r w:rsidRPr="00062DD0">
          <w:rPr>
            <w:i/>
            <w:iCs/>
          </w:rPr>
          <w:t>Studies in Historical Geography and Biblical Historiography</w:t>
        </w:r>
        <w:r>
          <w:rPr>
            <w:i/>
            <w:iCs/>
          </w:rPr>
          <w:t xml:space="preserve">. </w:t>
        </w:r>
        <w:commentRangeStart w:id="1618"/>
        <w:proofErr w:type="spellStart"/>
        <w:r w:rsidRPr="00062DD0">
          <w:t>VTS</w:t>
        </w:r>
        <w:proofErr w:type="spellEnd"/>
        <w:r w:rsidRPr="00062DD0">
          <w:t xml:space="preserve"> 81</w:t>
        </w:r>
        <w:r>
          <w:t>.</w:t>
        </w:r>
        <w:r w:rsidRPr="00062DD0">
          <w:t xml:space="preserve"> </w:t>
        </w:r>
        <w:commentRangeEnd w:id="1618"/>
        <w:r>
          <w:rPr>
            <w:rStyle w:val="CommentReference"/>
          </w:rPr>
          <w:commentReference w:id="1618"/>
        </w:r>
        <w:r>
          <w:t xml:space="preserve">Edited by </w:t>
        </w:r>
        <w:r w:rsidRPr="00062DD0">
          <w:t xml:space="preserve">G. Galil and M. </w:t>
        </w:r>
        <w:proofErr w:type="spellStart"/>
        <w:r w:rsidRPr="00062DD0">
          <w:t>Wienfeld</w:t>
        </w:r>
        <w:proofErr w:type="spellEnd"/>
        <w:r>
          <w:t>.</w:t>
        </w:r>
        <w:r w:rsidRPr="00062DD0">
          <w:t xml:space="preserve"> Leiden: Brill, 2000</w:t>
        </w:r>
        <w:r>
          <w:t>.</w:t>
        </w:r>
      </w:ins>
    </w:p>
    <w:p w14:paraId="0C0CE86F" w14:textId="77777777" w:rsidR="007C4481" w:rsidRPr="00062DD0" w:rsidRDefault="007C4481" w:rsidP="007C4481">
      <w:pPr>
        <w:pStyle w:val="FootnoteText"/>
        <w:spacing w:after="80"/>
        <w:ind w:left="720" w:right="57" w:hanging="720"/>
        <w:contextualSpacing/>
        <w:jc w:val="both"/>
        <w:rPr>
          <w:ins w:id="1619" w:author="." w:date="2022-03-01T11:18:00Z"/>
        </w:rPr>
      </w:pPr>
    </w:p>
    <w:bookmarkEnd w:id="1614"/>
    <w:bookmarkEnd w:id="1615"/>
    <w:p w14:paraId="663DA118" w14:textId="77777777" w:rsidR="007C4481" w:rsidRDefault="007C4481" w:rsidP="007C4481">
      <w:pPr>
        <w:pStyle w:val="FootnoteText"/>
        <w:spacing w:after="80"/>
        <w:ind w:left="720" w:right="57" w:hanging="720"/>
        <w:contextualSpacing/>
        <w:jc w:val="both"/>
        <w:rPr>
          <w:ins w:id="1620" w:author="." w:date="2022-03-01T11:18:00Z"/>
        </w:rPr>
      </w:pPr>
      <w:ins w:id="1621" w:author="." w:date="2022-03-01T11:18:00Z">
        <w:r w:rsidRPr="00062DD0">
          <w:t xml:space="preserve">Paul, Shalom M. </w:t>
        </w:r>
        <w:r w:rsidRPr="00062DD0">
          <w:rPr>
            <w:i/>
            <w:iCs/>
          </w:rPr>
          <w:t>Isaiah 40-66: A Commentary</w:t>
        </w:r>
        <w:r w:rsidRPr="00062DD0">
          <w:t>. Grand Rapids: Eerdmans, 2012.</w:t>
        </w:r>
      </w:ins>
    </w:p>
    <w:p w14:paraId="655A0D74" w14:textId="77777777" w:rsidR="007C4481" w:rsidRPr="00062DD0" w:rsidRDefault="007C4481" w:rsidP="007C4481">
      <w:pPr>
        <w:pStyle w:val="FootnoteText"/>
        <w:spacing w:after="80"/>
        <w:ind w:left="720" w:right="57" w:hanging="720"/>
        <w:contextualSpacing/>
        <w:jc w:val="both"/>
        <w:rPr>
          <w:ins w:id="1622" w:author="." w:date="2022-03-01T11:18:00Z"/>
        </w:rPr>
      </w:pPr>
    </w:p>
    <w:p w14:paraId="4AC2FF05" w14:textId="77777777" w:rsidR="007C4481" w:rsidRDefault="007C4481" w:rsidP="007C4481">
      <w:pPr>
        <w:pStyle w:val="FootnoteText"/>
        <w:spacing w:after="80"/>
        <w:ind w:left="720" w:right="57" w:hanging="720"/>
        <w:contextualSpacing/>
        <w:jc w:val="both"/>
        <w:rPr>
          <w:ins w:id="1623" w:author="." w:date="2022-03-01T11:18:00Z"/>
        </w:rPr>
      </w:pPr>
      <w:ins w:id="1624" w:author="." w:date="2022-03-01T11:18:00Z">
        <w:r w:rsidRPr="00062DD0">
          <w:t>Pearce, Laurie E. “Judeans in Babylon</w:t>
        </w:r>
        <w:r>
          <w:t>.</w:t>
        </w:r>
        <w:r w:rsidRPr="00062DD0">
          <w:t xml:space="preserve">” </w:t>
        </w:r>
        <w:r>
          <w:t>Pages 399</w:t>
        </w:r>
        <w:r w:rsidRPr="00062DD0">
          <w:rPr>
            <w:i/>
            <w:iCs/>
          </w:rPr>
          <w:t>–</w:t>
        </w:r>
        <w:proofErr w:type="spellStart"/>
        <w:r w:rsidRPr="00B338BE">
          <w:t>411</w:t>
        </w:r>
        <w:r>
          <w:t>in</w:t>
        </w:r>
        <w:proofErr w:type="spellEnd"/>
        <w:r>
          <w:rPr>
            <w:i/>
            <w:iCs/>
          </w:rPr>
          <w:t xml:space="preserve"> </w:t>
        </w:r>
        <w:r w:rsidRPr="00062DD0">
          <w:rPr>
            <w:i/>
            <w:iCs/>
          </w:rPr>
          <w:t>Judah and the Judeans in the Persian Period</w:t>
        </w:r>
        <w:r>
          <w:t>. Edited by</w:t>
        </w:r>
        <w:r w:rsidRPr="00062DD0">
          <w:t xml:space="preserve"> O. </w:t>
        </w:r>
        <w:proofErr w:type="spellStart"/>
        <w:r w:rsidRPr="00062DD0">
          <w:t>Lipschits</w:t>
        </w:r>
        <w:proofErr w:type="spellEnd"/>
        <w:r w:rsidRPr="00062DD0">
          <w:t xml:space="preserve"> and M. Oeming</w:t>
        </w:r>
        <w:r>
          <w:t xml:space="preserve">. </w:t>
        </w:r>
        <w:r w:rsidRPr="00062DD0">
          <w:t xml:space="preserve">Winona Lake: </w:t>
        </w:r>
        <w:proofErr w:type="spellStart"/>
        <w:r w:rsidRPr="00062DD0">
          <w:t>Eisenbrauns</w:t>
        </w:r>
        <w:proofErr w:type="spellEnd"/>
        <w:r w:rsidRPr="00062DD0">
          <w:t>, 2006</w:t>
        </w:r>
        <w:r>
          <w:t>.</w:t>
        </w:r>
      </w:ins>
    </w:p>
    <w:p w14:paraId="35BE4187" w14:textId="77777777" w:rsidR="007C4481" w:rsidRPr="00062DD0" w:rsidRDefault="007C4481" w:rsidP="007C4481">
      <w:pPr>
        <w:pStyle w:val="FootnoteText"/>
        <w:spacing w:after="80"/>
        <w:ind w:left="720" w:right="57" w:hanging="720"/>
        <w:contextualSpacing/>
        <w:jc w:val="both"/>
        <w:rPr>
          <w:ins w:id="1625" w:author="." w:date="2022-03-01T11:18:00Z"/>
        </w:rPr>
      </w:pPr>
    </w:p>
    <w:p w14:paraId="5EE4A24C" w14:textId="77777777" w:rsidR="007C4481" w:rsidRDefault="007C4481" w:rsidP="007C4481">
      <w:pPr>
        <w:pStyle w:val="FootnoteText"/>
        <w:spacing w:after="80"/>
        <w:ind w:left="720" w:right="57" w:hanging="720"/>
        <w:contextualSpacing/>
        <w:jc w:val="both"/>
        <w:rPr>
          <w:ins w:id="1626" w:author="." w:date="2022-03-01T11:18:00Z"/>
        </w:rPr>
      </w:pPr>
      <w:ins w:id="1627" w:author="." w:date="2022-03-01T11:18:00Z">
        <w:r w:rsidRPr="006305A4">
          <w:t>———</w:t>
        </w:r>
        <w:r>
          <w:t>.</w:t>
        </w:r>
        <w:r w:rsidRPr="00062DD0">
          <w:t xml:space="preserve"> </w:t>
        </w:r>
        <w:r>
          <w:t>“</w:t>
        </w:r>
        <w:r w:rsidRPr="00062DD0">
          <w:t>Continuity and Normality in Sources Relating to the Judean Exile</w:t>
        </w:r>
        <w:r>
          <w:t>.”</w:t>
        </w:r>
        <w:r w:rsidRPr="00062DD0">
          <w:t xml:space="preserve"> </w:t>
        </w:r>
        <w:proofErr w:type="spellStart"/>
        <w:r w:rsidRPr="00062DD0">
          <w:rPr>
            <w:i/>
            <w:iCs/>
          </w:rPr>
          <w:t>HeBAI</w:t>
        </w:r>
        <w:proofErr w:type="spellEnd"/>
        <w:r w:rsidRPr="00062DD0">
          <w:t xml:space="preserve"> 3/2 (2014): 163–184.</w:t>
        </w:r>
      </w:ins>
    </w:p>
    <w:p w14:paraId="043317AD" w14:textId="77777777" w:rsidR="007C4481" w:rsidRPr="00062DD0" w:rsidRDefault="007C4481" w:rsidP="007C4481">
      <w:pPr>
        <w:pStyle w:val="FootnoteText"/>
        <w:spacing w:after="80"/>
        <w:ind w:left="720" w:right="57" w:hanging="720"/>
        <w:contextualSpacing/>
        <w:jc w:val="both"/>
        <w:rPr>
          <w:ins w:id="1628" w:author="." w:date="2022-03-01T11:18:00Z"/>
        </w:rPr>
      </w:pPr>
    </w:p>
    <w:p w14:paraId="37200810" w14:textId="77777777" w:rsidR="007C4481" w:rsidRDefault="007C4481" w:rsidP="007C4481">
      <w:pPr>
        <w:pStyle w:val="FootnoteText"/>
        <w:spacing w:after="80"/>
        <w:ind w:left="720" w:right="57" w:hanging="720"/>
        <w:contextualSpacing/>
        <w:jc w:val="both"/>
        <w:rPr>
          <w:ins w:id="1629" w:author="." w:date="2022-03-01T11:18:00Z"/>
        </w:rPr>
      </w:pPr>
      <w:proofErr w:type="spellStart"/>
      <w:ins w:id="1630" w:author="." w:date="2022-03-01T11:18:00Z">
        <w:r w:rsidRPr="00062DD0">
          <w:t>Rendsburg</w:t>
        </w:r>
        <w:proofErr w:type="spellEnd"/>
        <w:r w:rsidRPr="00062DD0">
          <w:t>, Gary A. “</w:t>
        </w:r>
        <w:proofErr w:type="spellStart"/>
        <w:r w:rsidRPr="00062DD0">
          <w:t>Kabbîr</w:t>
        </w:r>
        <w:proofErr w:type="spellEnd"/>
        <w:r w:rsidRPr="00062DD0">
          <w:t xml:space="preserve"> in </w:t>
        </w:r>
        <w:r>
          <w:t>B</w:t>
        </w:r>
        <w:r w:rsidRPr="00062DD0">
          <w:t>iblical Hebrew: Evidence of Style</w:t>
        </w:r>
        <w:r>
          <w:t>-</w:t>
        </w:r>
        <w:r w:rsidRPr="00062DD0">
          <w:t>Switching and Addressee</w:t>
        </w:r>
        <w:r>
          <w:t>-</w:t>
        </w:r>
        <w:r w:rsidRPr="00062DD0">
          <w:t>Switching in the Hebrew Bible</w:t>
        </w:r>
        <w:r>
          <w:t>.</w:t>
        </w:r>
        <w:r w:rsidRPr="00062DD0">
          <w:t xml:space="preserve">” </w:t>
        </w:r>
        <w:r w:rsidRPr="00062DD0">
          <w:rPr>
            <w:i/>
            <w:iCs/>
          </w:rPr>
          <w:t>Journal of the American Oriental Society</w:t>
        </w:r>
        <w:r w:rsidRPr="00062DD0">
          <w:t xml:space="preserve"> 112 (1992): 649–651</w:t>
        </w:r>
        <w:r>
          <w:t>.</w:t>
        </w:r>
      </w:ins>
    </w:p>
    <w:p w14:paraId="62E21AD6" w14:textId="77777777" w:rsidR="007C4481" w:rsidRDefault="007C4481" w:rsidP="007C4481">
      <w:pPr>
        <w:pStyle w:val="FootnoteText"/>
        <w:spacing w:after="80"/>
        <w:ind w:left="720" w:right="57" w:hanging="720"/>
        <w:contextualSpacing/>
        <w:jc w:val="both"/>
        <w:rPr>
          <w:ins w:id="1631" w:author="." w:date="2022-03-01T11:18:00Z"/>
        </w:rPr>
      </w:pPr>
    </w:p>
    <w:p w14:paraId="172C7975" w14:textId="77777777" w:rsidR="007C4481" w:rsidRDefault="007C4481" w:rsidP="007C4481">
      <w:pPr>
        <w:pStyle w:val="FootnoteText"/>
        <w:spacing w:after="80"/>
        <w:ind w:left="720" w:right="57" w:hanging="720"/>
        <w:contextualSpacing/>
        <w:jc w:val="both"/>
        <w:rPr>
          <w:ins w:id="1632" w:author="." w:date="2022-03-01T11:18:00Z"/>
        </w:rPr>
      </w:pPr>
      <w:ins w:id="1633" w:author="." w:date="2022-03-01T11:18:00Z">
        <w:r w:rsidRPr="006305A4">
          <w:t>———</w:t>
        </w:r>
        <w:r>
          <w:t xml:space="preserve">. </w:t>
        </w:r>
        <w:r w:rsidRPr="00062DD0">
          <w:t>“Aramaic–like Features in the Pentateuch</w:t>
        </w:r>
        <w:r>
          <w:t>.</w:t>
        </w:r>
        <w:r w:rsidRPr="00062DD0">
          <w:t xml:space="preserve">” </w:t>
        </w:r>
        <w:r w:rsidRPr="00062DD0">
          <w:rPr>
            <w:i/>
            <w:iCs/>
          </w:rPr>
          <w:t>Hebrew Studies</w:t>
        </w:r>
        <w:r w:rsidRPr="00062DD0">
          <w:t xml:space="preserve"> 47</w:t>
        </w:r>
        <w:r>
          <w:t xml:space="preserve"> </w:t>
        </w:r>
        <w:r w:rsidRPr="00062DD0">
          <w:t>(2006):</w:t>
        </w:r>
        <w:r>
          <w:t xml:space="preserve"> </w:t>
        </w:r>
        <w:r w:rsidRPr="00062DD0">
          <w:t>163–176.</w:t>
        </w:r>
      </w:ins>
    </w:p>
    <w:p w14:paraId="203C3EB2" w14:textId="77777777" w:rsidR="007C4481" w:rsidRPr="00062DD0" w:rsidRDefault="007C4481" w:rsidP="007C4481">
      <w:pPr>
        <w:pStyle w:val="FootnoteText"/>
        <w:spacing w:after="80"/>
        <w:ind w:left="720" w:right="57" w:hanging="720"/>
        <w:contextualSpacing/>
        <w:jc w:val="both"/>
        <w:rPr>
          <w:ins w:id="1634" w:author="." w:date="2022-03-01T11:18:00Z"/>
        </w:rPr>
      </w:pPr>
    </w:p>
    <w:p w14:paraId="423DE730" w14:textId="77777777" w:rsidR="007C4481" w:rsidRPr="00E3042C" w:rsidRDefault="007C4481" w:rsidP="007C4481">
      <w:pPr>
        <w:pStyle w:val="FootnoteText"/>
        <w:spacing w:after="80"/>
        <w:ind w:left="720" w:right="57" w:hanging="720"/>
        <w:contextualSpacing/>
        <w:jc w:val="both"/>
        <w:rPr>
          <w:ins w:id="1635" w:author="." w:date="2022-03-01T11:18:00Z"/>
          <w:lang w:val="de-DE"/>
        </w:rPr>
      </w:pPr>
      <w:ins w:id="1636" w:author="." w:date="2022-03-01T11:18:00Z">
        <w:r w:rsidRPr="00062DD0">
          <w:t>Rom-</w:t>
        </w:r>
        <w:proofErr w:type="spellStart"/>
        <w:r w:rsidRPr="00062DD0">
          <w:t>Shiloni</w:t>
        </w:r>
        <w:proofErr w:type="spellEnd"/>
        <w:r w:rsidRPr="00062DD0">
          <w:t>, Dalit</w:t>
        </w:r>
        <w:r>
          <w:t>.</w:t>
        </w:r>
        <w:r w:rsidRPr="00062DD0">
          <w:t xml:space="preserve"> </w:t>
        </w:r>
        <w:r>
          <w:t>“</w:t>
        </w:r>
        <w:r w:rsidRPr="00062DD0">
          <w:t>The Untold Stories: Al-</w:t>
        </w:r>
        <w:proofErr w:type="spellStart"/>
        <w:r w:rsidRPr="00062DD0">
          <w:t>Yahūdu</w:t>
        </w:r>
        <w:proofErr w:type="spellEnd"/>
        <w:r w:rsidRPr="00062DD0">
          <w:t xml:space="preserve"> and Hebrew Bible Babylonian Compositions</w:t>
        </w:r>
        <w:r>
          <w:t>.”</w:t>
        </w:r>
        <w:r w:rsidRPr="00062DD0">
          <w:t xml:space="preserve"> </w:t>
        </w:r>
        <w:r w:rsidRPr="00E3042C">
          <w:rPr>
            <w:i/>
            <w:iCs/>
            <w:lang w:val="de-DE"/>
          </w:rPr>
          <w:t>Die Welt des Orients</w:t>
        </w:r>
        <w:r w:rsidRPr="00E3042C">
          <w:rPr>
            <w:lang w:val="de-DE"/>
          </w:rPr>
          <w:t xml:space="preserve"> 47 (2017): 124–134.</w:t>
        </w:r>
      </w:ins>
    </w:p>
    <w:p w14:paraId="5BDB02F0" w14:textId="77777777" w:rsidR="007C4481" w:rsidRPr="00E3042C" w:rsidRDefault="007C4481" w:rsidP="007C4481">
      <w:pPr>
        <w:pStyle w:val="FootnoteText"/>
        <w:spacing w:after="80"/>
        <w:ind w:left="720" w:right="57" w:hanging="720"/>
        <w:contextualSpacing/>
        <w:jc w:val="both"/>
        <w:rPr>
          <w:ins w:id="1637" w:author="." w:date="2022-03-01T11:18:00Z"/>
          <w:lang w:val="de-DE"/>
        </w:rPr>
      </w:pPr>
    </w:p>
    <w:p w14:paraId="7C0C9D9B" w14:textId="57305F38" w:rsidR="007C4481" w:rsidRDefault="007C4481" w:rsidP="007C4481">
      <w:pPr>
        <w:pStyle w:val="FootnoteText"/>
        <w:spacing w:after="80"/>
        <w:ind w:left="720" w:right="57" w:hanging="720"/>
        <w:contextualSpacing/>
        <w:jc w:val="both"/>
        <w:rPr>
          <w:ins w:id="1638" w:author="." w:date="2022-03-01T11:18:00Z"/>
          <w:lang w:val="de-DE"/>
        </w:rPr>
      </w:pPr>
      <w:ins w:id="1639" w:author="." w:date="2022-03-01T11:18:00Z">
        <w:r w:rsidRPr="00062DD0">
          <w:rPr>
            <w:lang w:val="de-DE"/>
          </w:rPr>
          <w:t>Sandowicz, Małgorzata</w:t>
        </w:r>
        <w:r>
          <w:rPr>
            <w:lang w:val="de-DE"/>
          </w:rPr>
          <w:t>.</w:t>
        </w:r>
        <w:r w:rsidRPr="00062DD0">
          <w:rPr>
            <w:lang w:val="de-DE"/>
          </w:rPr>
          <w:t xml:space="preserve"> “Companions of Nabonidus</w:t>
        </w:r>
        <w:r>
          <w:rPr>
            <w:lang w:val="de-DE"/>
          </w:rPr>
          <w:t>.</w:t>
        </w:r>
        <w:r w:rsidRPr="00062DD0">
          <w:rPr>
            <w:lang w:val="de-DE"/>
          </w:rPr>
          <w:t xml:space="preserve">” </w:t>
        </w:r>
        <w:r w:rsidRPr="00062DD0">
          <w:rPr>
            <w:i/>
            <w:iCs/>
            <w:lang w:val="de-DE"/>
          </w:rPr>
          <w:t>Zeitschrift für Assyriologie</w:t>
        </w:r>
        <w:r w:rsidRPr="00062DD0">
          <w:rPr>
            <w:lang w:val="de-DE"/>
          </w:rPr>
          <w:t xml:space="preserve"> 110 (2020): 161–175.</w:t>
        </w:r>
      </w:ins>
    </w:p>
    <w:p w14:paraId="0B073D25" w14:textId="77777777" w:rsidR="007C4481" w:rsidRPr="00062DD0" w:rsidRDefault="007C4481" w:rsidP="007C4481">
      <w:pPr>
        <w:pStyle w:val="FootnoteText"/>
        <w:spacing w:after="80"/>
        <w:ind w:left="720" w:right="57" w:hanging="720"/>
        <w:contextualSpacing/>
        <w:jc w:val="both"/>
        <w:rPr>
          <w:ins w:id="1640" w:author="." w:date="2022-03-01T11:18:00Z"/>
          <w:lang w:val="de-DE"/>
        </w:rPr>
      </w:pPr>
    </w:p>
    <w:p w14:paraId="2FC17568" w14:textId="77777777" w:rsidR="007C4481" w:rsidRPr="00E3042C" w:rsidRDefault="007C4481" w:rsidP="007C4481">
      <w:pPr>
        <w:pStyle w:val="FootnoteText"/>
        <w:spacing w:after="80"/>
        <w:ind w:left="720" w:right="57" w:hanging="720"/>
        <w:contextualSpacing/>
        <w:jc w:val="both"/>
        <w:rPr>
          <w:ins w:id="1641" w:author="." w:date="2022-03-01T11:18:00Z"/>
          <w:lang w:val="de-DE"/>
        </w:rPr>
      </w:pPr>
      <w:bookmarkStart w:id="1642" w:name="_Hlk96257543"/>
      <w:proofErr w:type="spellStart"/>
      <w:ins w:id="1643" w:author="." w:date="2022-03-01T11:18:00Z">
        <w:r w:rsidRPr="00062DD0">
          <w:t>Schaudig</w:t>
        </w:r>
        <w:proofErr w:type="spellEnd"/>
        <w:r w:rsidRPr="00062DD0">
          <w:t xml:space="preserve">, </w:t>
        </w:r>
        <w:proofErr w:type="spellStart"/>
        <w:r w:rsidRPr="00062DD0">
          <w:t>Hanspeter</w:t>
        </w:r>
        <w:proofErr w:type="spellEnd"/>
        <w:r>
          <w:t>.</w:t>
        </w:r>
        <w:r w:rsidRPr="00062DD0">
          <w:t xml:space="preserve"> </w:t>
        </w:r>
        <w:r>
          <w:t>“‘</w:t>
        </w:r>
        <w:proofErr w:type="spellStart"/>
        <w:r w:rsidRPr="00062DD0">
          <w:t>Bēl</w:t>
        </w:r>
        <w:proofErr w:type="spellEnd"/>
        <w:r w:rsidRPr="00062DD0">
          <w:t xml:space="preserve"> Bows, </w:t>
        </w:r>
        <w:proofErr w:type="spellStart"/>
        <w:r w:rsidRPr="00062DD0">
          <w:t>Nabû</w:t>
        </w:r>
        <w:proofErr w:type="spellEnd"/>
        <w:r w:rsidRPr="00062DD0">
          <w:t xml:space="preserve"> Stoops!</w:t>
        </w:r>
        <w:r>
          <w:t>’</w:t>
        </w:r>
        <w:r w:rsidRPr="00062DD0">
          <w:t xml:space="preserve"> The Prophecy of Isaiah XLVI 1-2 as a Reflection of Babylonian 'Processional Omens</w:t>
        </w:r>
        <w:r>
          <w:t>.”</w:t>
        </w:r>
        <w:r w:rsidRPr="00062DD0">
          <w:t xml:space="preserve"> </w:t>
        </w:r>
        <w:r w:rsidRPr="00E3042C">
          <w:rPr>
            <w:i/>
            <w:iCs/>
            <w:lang w:val="de-DE"/>
          </w:rPr>
          <w:t>VT</w:t>
        </w:r>
        <w:r w:rsidRPr="00E3042C">
          <w:rPr>
            <w:lang w:val="de-DE"/>
          </w:rPr>
          <w:t xml:space="preserve"> 58 (2008): 557–572</w:t>
        </w:r>
        <w:bookmarkEnd w:id="1642"/>
        <w:r w:rsidRPr="00E3042C">
          <w:rPr>
            <w:lang w:val="de-DE"/>
          </w:rPr>
          <w:t>.</w:t>
        </w:r>
      </w:ins>
    </w:p>
    <w:p w14:paraId="2BC1DCC4" w14:textId="77777777" w:rsidR="007C4481" w:rsidRPr="00E3042C" w:rsidRDefault="007C4481" w:rsidP="007C4481">
      <w:pPr>
        <w:pStyle w:val="FootnoteText"/>
        <w:spacing w:after="80"/>
        <w:ind w:left="720" w:right="57" w:hanging="720"/>
        <w:contextualSpacing/>
        <w:jc w:val="both"/>
        <w:rPr>
          <w:ins w:id="1644" w:author="." w:date="2022-03-01T11:18:00Z"/>
          <w:lang w:val="de-DE"/>
        </w:rPr>
      </w:pPr>
    </w:p>
    <w:p w14:paraId="473F17B4" w14:textId="77777777" w:rsidR="007C4481" w:rsidRDefault="007C4481" w:rsidP="007C4481">
      <w:pPr>
        <w:pStyle w:val="FootnoteText"/>
        <w:spacing w:after="80"/>
        <w:ind w:left="720" w:right="57" w:hanging="720"/>
        <w:contextualSpacing/>
        <w:jc w:val="both"/>
        <w:rPr>
          <w:ins w:id="1645" w:author="." w:date="2022-03-01T11:18:00Z"/>
        </w:rPr>
      </w:pPr>
      <w:ins w:id="1646" w:author="." w:date="2022-03-01T11:18:00Z">
        <w:r w:rsidRPr="00E3042C">
          <w:rPr>
            <w:lang w:val="de-DE"/>
          </w:rPr>
          <w:t>———</w:t>
        </w:r>
        <w:r>
          <w:rPr>
            <w:lang w:val="de-DE"/>
          </w:rPr>
          <w:t>.</w:t>
        </w:r>
        <w:r w:rsidRPr="00062DD0">
          <w:rPr>
            <w:lang w:val="de-DE"/>
          </w:rPr>
          <w:t xml:space="preserve"> </w:t>
        </w:r>
        <w:r w:rsidRPr="00062DD0">
          <w:rPr>
            <w:i/>
            <w:iCs/>
            <w:lang w:val="de-DE"/>
          </w:rPr>
          <w:t>Die Inschriften Nabonid von Babylon und Kyros’ des Grossen</w:t>
        </w:r>
        <w:r>
          <w:rPr>
            <w:lang w:val="de-DE"/>
          </w:rPr>
          <w:t>.</w:t>
        </w:r>
        <w:r w:rsidRPr="00062DD0">
          <w:rPr>
            <w:lang w:val="de-DE"/>
          </w:rPr>
          <w:t xml:space="preserve"> </w:t>
        </w:r>
        <w:proofErr w:type="spellStart"/>
        <w:r w:rsidRPr="00E3042C">
          <w:t>AOAT</w:t>
        </w:r>
        <w:proofErr w:type="spellEnd"/>
        <w:r w:rsidRPr="00E3042C">
          <w:t xml:space="preserve"> 256. </w:t>
        </w:r>
        <w:r w:rsidRPr="00062DD0">
          <w:t>Münster: Ugarit-Verlag, 2001.</w:t>
        </w:r>
      </w:ins>
    </w:p>
    <w:p w14:paraId="5A7D3FB0" w14:textId="77777777" w:rsidR="007C4481" w:rsidRPr="00062DD0" w:rsidRDefault="007C4481" w:rsidP="007C4481">
      <w:pPr>
        <w:pStyle w:val="FootnoteText"/>
        <w:spacing w:after="80"/>
        <w:ind w:left="720" w:right="57" w:hanging="720"/>
        <w:contextualSpacing/>
        <w:jc w:val="both"/>
        <w:rPr>
          <w:ins w:id="1647" w:author="." w:date="2022-03-01T11:18:00Z"/>
        </w:rPr>
      </w:pPr>
    </w:p>
    <w:bookmarkEnd w:id="1477"/>
    <w:p w14:paraId="120120FA" w14:textId="77777777" w:rsidR="007C4481" w:rsidRDefault="007C4481" w:rsidP="007C4481">
      <w:pPr>
        <w:pStyle w:val="FootnoteText"/>
        <w:spacing w:after="80"/>
        <w:ind w:left="720" w:right="57" w:hanging="720"/>
        <w:contextualSpacing/>
        <w:jc w:val="both"/>
        <w:rPr>
          <w:ins w:id="1648" w:author="." w:date="2022-03-01T11:18:00Z"/>
        </w:rPr>
      </w:pPr>
      <w:proofErr w:type="spellStart"/>
      <w:ins w:id="1649" w:author="." w:date="2022-03-01T11:18:00Z">
        <w:r w:rsidRPr="00062DD0">
          <w:t>Stökl</w:t>
        </w:r>
        <w:proofErr w:type="spellEnd"/>
        <w:r w:rsidRPr="00062DD0">
          <w:t>, Jonathan</w:t>
        </w:r>
        <w:r>
          <w:t>.</w:t>
        </w:r>
        <w:r w:rsidRPr="00062DD0">
          <w:t xml:space="preserve"> “</w:t>
        </w:r>
        <w:r>
          <w:t>‘</w:t>
        </w:r>
        <w:r w:rsidRPr="00062DD0">
          <w:t>A Youth Without Blemish, Handsome, Proficient in all Wisdom, Knowledgeable and Intelligent</w:t>
        </w:r>
        <w:r>
          <w:t>’</w:t>
        </w:r>
        <w:r w:rsidRPr="00062DD0">
          <w:t>: Ezekiel’s Access to Babylonian Culture</w:t>
        </w:r>
        <w:r>
          <w:t>.”</w:t>
        </w:r>
        <w:r w:rsidRPr="00062DD0">
          <w:t xml:space="preserve"> </w:t>
        </w:r>
        <w:r>
          <w:t>Pages 223</w:t>
        </w:r>
        <w:r w:rsidRPr="00062DD0">
          <w:t>–</w:t>
        </w:r>
        <w:r>
          <w:t xml:space="preserve">252 </w:t>
        </w:r>
        <w:r w:rsidRPr="00062DD0">
          <w:t xml:space="preserve">in </w:t>
        </w:r>
        <w:r w:rsidRPr="00062DD0">
          <w:rPr>
            <w:i/>
            <w:iCs/>
          </w:rPr>
          <w:t>Exile and Return: The Babylonian Context</w:t>
        </w:r>
        <w:r>
          <w:t>.</w:t>
        </w:r>
        <w:r w:rsidRPr="00062DD0">
          <w:t xml:space="preserve"> </w:t>
        </w:r>
        <w:r>
          <w:t>E</w:t>
        </w:r>
        <w:r w:rsidRPr="00062DD0">
          <w:t xml:space="preserve">dited by Jonathan </w:t>
        </w:r>
        <w:proofErr w:type="spellStart"/>
        <w:r w:rsidRPr="00062DD0">
          <w:t>Stökl</w:t>
        </w:r>
        <w:proofErr w:type="spellEnd"/>
        <w:r w:rsidRPr="00062DD0">
          <w:t xml:space="preserve"> and Caroline </w:t>
        </w:r>
        <w:proofErr w:type="spellStart"/>
        <w:r w:rsidRPr="00062DD0">
          <w:t>Waerzeggers</w:t>
        </w:r>
        <w:proofErr w:type="spellEnd"/>
        <w:r w:rsidRPr="00062DD0">
          <w:t xml:space="preserve">. </w:t>
        </w:r>
        <w:commentRangeStart w:id="1650"/>
        <w:proofErr w:type="spellStart"/>
        <w:r w:rsidRPr="00062DD0">
          <w:t>BZAW</w:t>
        </w:r>
        <w:proofErr w:type="spellEnd"/>
        <w:r w:rsidRPr="00062DD0">
          <w:t xml:space="preserve"> 478</w:t>
        </w:r>
        <w:commentRangeEnd w:id="1650"/>
        <w:r>
          <w:rPr>
            <w:rStyle w:val="CommentReference"/>
          </w:rPr>
          <w:commentReference w:id="1650"/>
        </w:r>
        <w:r w:rsidRPr="00062DD0">
          <w:t>. Berlin: de Gruyter, 2015.</w:t>
        </w:r>
      </w:ins>
    </w:p>
    <w:p w14:paraId="505AC8B9" w14:textId="77777777" w:rsidR="007C4481" w:rsidRPr="00062DD0" w:rsidRDefault="007C4481" w:rsidP="007C4481">
      <w:pPr>
        <w:pStyle w:val="FootnoteText"/>
        <w:spacing w:after="80"/>
        <w:ind w:left="720" w:right="57" w:hanging="720"/>
        <w:contextualSpacing/>
        <w:jc w:val="both"/>
        <w:rPr>
          <w:ins w:id="1651" w:author="." w:date="2022-03-01T11:18:00Z"/>
        </w:rPr>
      </w:pPr>
    </w:p>
    <w:p w14:paraId="45D339FF" w14:textId="77777777" w:rsidR="007C4481" w:rsidRDefault="007C4481" w:rsidP="007C4481">
      <w:pPr>
        <w:pStyle w:val="FootnoteText"/>
        <w:spacing w:after="80"/>
        <w:ind w:left="720" w:right="57" w:hanging="720"/>
        <w:contextualSpacing/>
        <w:jc w:val="both"/>
        <w:rPr>
          <w:ins w:id="1652" w:author="." w:date="2022-03-01T11:18:00Z"/>
        </w:rPr>
      </w:pPr>
      <w:proofErr w:type="spellStart"/>
      <w:ins w:id="1653" w:author="." w:date="2022-03-01T11:18:00Z">
        <w:r w:rsidRPr="00062DD0">
          <w:t>Stökl</w:t>
        </w:r>
        <w:proofErr w:type="spellEnd"/>
        <w:r w:rsidRPr="00062DD0">
          <w:t>, Jonathan</w:t>
        </w:r>
        <w:r>
          <w:t>,</w:t>
        </w:r>
        <w:r w:rsidRPr="00062DD0">
          <w:t xml:space="preserve"> and Caroline </w:t>
        </w:r>
        <w:proofErr w:type="spellStart"/>
        <w:r w:rsidRPr="00062DD0">
          <w:t>Waerzeggers</w:t>
        </w:r>
        <w:proofErr w:type="spellEnd"/>
        <w:r w:rsidRPr="00062DD0">
          <w:t xml:space="preserve">, eds. </w:t>
        </w:r>
        <w:r w:rsidRPr="00062DD0">
          <w:rPr>
            <w:i/>
            <w:iCs/>
          </w:rPr>
          <w:t>Exile and Return: The Babylonian Context</w:t>
        </w:r>
        <w:r w:rsidRPr="00062DD0">
          <w:t xml:space="preserve">. </w:t>
        </w:r>
        <w:proofErr w:type="spellStart"/>
        <w:r w:rsidRPr="00062DD0">
          <w:t>BZAW</w:t>
        </w:r>
        <w:proofErr w:type="spellEnd"/>
        <w:r w:rsidRPr="00062DD0">
          <w:t xml:space="preserve"> 478. Berlin: de Gruyter, 2015.</w:t>
        </w:r>
      </w:ins>
    </w:p>
    <w:p w14:paraId="5364CED7" w14:textId="77777777" w:rsidR="007C4481" w:rsidRPr="00062DD0" w:rsidRDefault="007C4481" w:rsidP="007C4481">
      <w:pPr>
        <w:pStyle w:val="FootnoteText"/>
        <w:spacing w:after="80"/>
        <w:ind w:left="720" w:right="57" w:hanging="720"/>
        <w:contextualSpacing/>
        <w:jc w:val="both"/>
        <w:rPr>
          <w:ins w:id="1654" w:author="." w:date="2022-03-01T11:18:00Z"/>
        </w:rPr>
      </w:pPr>
    </w:p>
    <w:p w14:paraId="5D5FFAD3" w14:textId="77777777" w:rsidR="007C4481" w:rsidRDefault="007C4481" w:rsidP="007C4481">
      <w:pPr>
        <w:pStyle w:val="FootnoteText"/>
        <w:spacing w:after="80"/>
        <w:ind w:left="720" w:right="57" w:hanging="720"/>
        <w:contextualSpacing/>
        <w:jc w:val="both"/>
        <w:rPr>
          <w:ins w:id="1655" w:author="." w:date="2022-03-01T11:18:00Z"/>
        </w:rPr>
      </w:pPr>
      <w:ins w:id="1656" w:author="." w:date="2022-03-01T11:18:00Z">
        <w:r w:rsidRPr="00062DD0">
          <w:t xml:space="preserve">Stromberg, Jacob. </w:t>
        </w:r>
        <w:r w:rsidRPr="00062DD0">
          <w:rPr>
            <w:i/>
            <w:iCs/>
          </w:rPr>
          <w:t xml:space="preserve">Isaiah After Exile: The Author of Third Isaiah as Reader and Redactor of the Book. </w:t>
        </w:r>
        <w:r w:rsidRPr="00062DD0">
          <w:t>Oxford: Oxford, 2011.</w:t>
        </w:r>
      </w:ins>
    </w:p>
    <w:p w14:paraId="46265FFF" w14:textId="77777777" w:rsidR="007C4481" w:rsidRPr="00062DD0" w:rsidRDefault="007C4481" w:rsidP="007C4481">
      <w:pPr>
        <w:pStyle w:val="FootnoteText"/>
        <w:spacing w:after="80"/>
        <w:ind w:left="720" w:right="57" w:hanging="720"/>
        <w:contextualSpacing/>
        <w:jc w:val="both"/>
        <w:rPr>
          <w:ins w:id="1657" w:author="." w:date="2022-03-01T11:18:00Z"/>
        </w:rPr>
      </w:pPr>
    </w:p>
    <w:p w14:paraId="493D9054" w14:textId="77777777" w:rsidR="007C4481" w:rsidRDefault="007C4481" w:rsidP="007C4481">
      <w:pPr>
        <w:pStyle w:val="FootnoteText"/>
        <w:spacing w:after="80"/>
        <w:ind w:left="720" w:right="57" w:hanging="720"/>
        <w:contextualSpacing/>
        <w:jc w:val="both"/>
        <w:rPr>
          <w:ins w:id="1658" w:author="." w:date="2022-03-01T11:18:00Z"/>
        </w:rPr>
      </w:pPr>
      <w:bookmarkStart w:id="1659" w:name="_Hlk96269035"/>
      <w:proofErr w:type="spellStart"/>
      <w:ins w:id="1660" w:author="." w:date="2022-03-01T11:18:00Z">
        <w:r w:rsidRPr="00062DD0">
          <w:t>Tiemeyer</w:t>
        </w:r>
        <w:bookmarkEnd w:id="1659"/>
        <w:proofErr w:type="spellEnd"/>
        <w:r w:rsidRPr="00062DD0">
          <w:t>, Lena-Sofia</w:t>
        </w:r>
        <w:r>
          <w:t>.</w:t>
        </w:r>
        <w:r w:rsidRPr="00062DD0">
          <w:t xml:space="preserve"> </w:t>
        </w:r>
        <w:bookmarkStart w:id="1661" w:name="_Hlk96272117"/>
        <w:r w:rsidRPr="00062DD0">
          <w:rPr>
            <w:i/>
            <w:iCs/>
          </w:rPr>
          <w:t>For the Comfort of Zion</w:t>
        </w:r>
        <w:bookmarkEnd w:id="1661"/>
        <w:r w:rsidRPr="00062DD0">
          <w:rPr>
            <w:i/>
            <w:iCs/>
          </w:rPr>
          <w:t>: The Geographical and Theological Location of Isaiah 40</w:t>
        </w:r>
        <w:r w:rsidRPr="00062DD0">
          <w:t>–</w:t>
        </w:r>
        <w:r w:rsidRPr="00062DD0">
          <w:rPr>
            <w:i/>
            <w:iCs/>
          </w:rPr>
          <w:t xml:space="preserve">55, </w:t>
        </w:r>
        <w:r w:rsidRPr="00062DD0">
          <w:t>VT 139. Leiden: Brill, 2011.</w:t>
        </w:r>
      </w:ins>
    </w:p>
    <w:p w14:paraId="59D6C66C" w14:textId="77777777" w:rsidR="007C4481" w:rsidRPr="00062DD0" w:rsidRDefault="007C4481" w:rsidP="007C4481">
      <w:pPr>
        <w:pStyle w:val="FootnoteText"/>
        <w:spacing w:after="80"/>
        <w:ind w:left="720" w:right="57" w:hanging="720"/>
        <w:contextualSpacing/>
        <w:jc w:val="both"/>
        <w:rPr>
          <w:ins w:id="1662" w:author="." w:date="2022-03-01T11:18:00Z"/>
        </w:rPr>
      </w:pPr>
    </w:p>
    <w:p w14:paraId="1F870A42" w14:textId="75C1C095" w:rsidR="007C4481" w:rsidRDefault="007C4481" w:rsidP="007C4481">
      <w:pPr>
        <w:pStyle w:val="FootnoteText"/>
        <w:spacing w:after="80"/>
        <w:ind w:left="720" w:right="57" w:hanging="720"/>
        <w:contextualSpacing/>
        <w:jc w:val="both"/>
        <w:rPr>
          <w:ins w:id="1663" w:author="." w:date="2022-03-01T11:18:00Z"/>
        </w:rPr>
      </w:pPr>
      <w:proofErr w:type="spellStart"/>
      <w:ins w:id="1664" w:author="." w:date="2022-03-01T11:18:00Z">
        <w:r w:rsidRPr="00062DD0">
          <w:t>Tigay</w:t>
        </w:r>
        <w:proofErr w:type="spellEnd"/>
        <w:r w:rsidRPr="00062DD0">
          <w:t>, Jeffrey H. “On Evaluating Claims of Literary Borrowing</w:t>
        </w:r>
        <w:r>
          <w:t>.</w:t>
        </w:r>
        <w:r w:rsidRPr="00062DD0">
          <w:t xml:space="preserve">” </w:t>
        </w:r>
        <w:r>
          <w:t>Pages 250</w:t>
        </w:r>
        <w:r w:rsidRPr="00062DD0">
          <w:t>–</w:t>
        </w:r>
        <w:r>
          <w:t xml:space="preserve">255 </w:t>
        </w:r>
        <w:r w:rsidRPr="00062DD0">
          <w:t xml:space="preserve">in </w:t>
        </w:r>
        <w:r w:rsidRPr="00062DD0">
          <w:rPr>
            <w:i/>
            <w:iCs/>
          </w:rPr>
          <w:t>The Tablet and the Scroll: Near Eastern Studies in Honor of William W. Hallo.</w:t>
        </w:r>
        <w:r w:rsidRPr="00062DD0">
          <w:t xml:space="preserve"> </w:t>
        </w:r>
        <w:r>
          <w:t xml:space="preserve">Edited by </w:t>
        </w:r>
        <w:r w:rsidRPr="00062DD0">
          <w:t>William W. Hallo et al. Bethesda: CDL Press, 1993.</w:t>
        </w:r>
      </w:ins>
    </w:p>
    <w:p w14:paraId="1AA14478" w14:textId="77777777" w:rsidR="007C4481" w:rsidRPr="00062DD0" w:rsidRDefault="007C4481" w:rsidP="007C4481">
      <w:pPr>
        <w:pStyle w:val="FootnoteText"/>
        <w:spacing w:after="80"/>
        <w:ind w:left="720" w:right="57" w:hanging="720"/>
        <w:contextualSpacing/>
        <w:jc w:val="both"/>
        <w:rPr>
          <w:ins w:id="1665" w:author="." w:date="2022-03-01T11:18:00Z"/>
        </w:rPr>
      </w:pPr>
    </w:p>
    <w:p w14:paraId="37CC75CD" w14:textId="2505FAC8" w:rsidR="007C4481" w:rsidRDefault="007C4481" w:rsidP="007C4481">
      <w:pPr>
        <w:pStyle w:val="FootnoteText"/>
        <w:spacing w:after="80"/>
        <w:ind w:left="720" w:right="57" w:hanging="720"/>
        <w:contextualSpacing/>
        <w:jc w:val="both"/>
        <w:rPr>
          <w:ins w:id="1666" w:author="." w:date="2022-03-01T11:18:00Z"/>
        </w:rPr>
      </w:pPr>
      <w:bookmarkStart w:id="1667" w:name="_Hlk96257369"/>
      <w:proofErr w:type="spellStart"/>
      <w:ins w:id="1668" w:author="." w:date="2022-03-01T11:18:00Z">
        <w:r w:rsidRPr="00062DD0">
          <w:t>Vanderhooft</w:t>
        </w:r>
        <w:proofErr w:type="spellEnd"/>
        <w:r w:rsidRPr="00062DD0">
          <w:t xml:space="preserve">, David S. </w:t>
        </w:r>
        <w:bookmarkStart w:id="1669" w:name="_Hlk96277556"/>
        <w:r w:rsidRPr="00062DD0">
          <w:rPr>
            <w:i/>
            <w:iCs/>
          </w:rPr>
          <w:t xml:space="preserve">The Neo-Babylonian Empire </w:t>
        </w:r>
        <w:bookmarkEnd w:id="1669"/>
        <w:r w:rsidRPr="00062DD0">
          <w:rPr>
            <w:i/>
            <w:iCs/>
          </w:rPr>
          <w:t>and Babylon in the Later Prophets</w:t>
        </w:r>
        <w:r w:rsidRPr="00062DD0">
          <w:t>. Harvard Semitic Monographs 59. Atlanta: Scholars Press, 1999.</w:t>
        </w:r>
      </w:ins>
    </w:p>
    <w:p w14:paraId="39D01AE1" w14:textId="77777777" w:rsidR="007C4481" w:rsidRPr="00062DD0" w:rsidRDefault="007C4481" w:rsidP="007C4481">
      <w:pPr>
        <w:pStyle w:val="FootnoteText"/>
        <w:spacing w:after="80"/>
        <w:ind w:left="720" w:right="57" w:hanging="720"/>
        <w:contextualSpacing/>
        <w:jc w:val="both"/>
        <w:rPr>
          <w:ins w:id="1670" w:author="." w:date="2022-03-01T11:18:00Z"/>
        </w:rPr>
      </w:pPr>
    </w:p>
    <w:bookmarkEnd w:id="1667"/>
    <w:p w14:paraId="7FA408AB" w14:textId="77777777" w:rsidR="007C4481" w:rsidRDefault="007C4481" w:rsidP="007C4481">
      <w:pPr>
        <w:pStyle w:val="FootnoteText"/>
        <w:spacing w:after="80"/>
        <w:ind w:left="720" w:right="57" w:hanging="720"/>
        <w:contextualSpacing/>
        <w:jc w:val="both"/>
        <w:rPr>
          <w:ins w:id="1671" w:author="." w:date="2022-03-01T11:18:00Z"/>
          <w:lang w:val="fr-FR"/>
        </w:rPr>
      </w:pPr>
      <w:ins w:id="1672" w:author="." w:date="2022-03-01T11:18:00Z">
        <w:r w:rsidRPr="006305A4">
          <w:t>———</w:t>
        </w:r>
        <w:r w:rsidRPr="00062DD0">
          <w:rPr>
            <w:lang w:val="fr-FR"/>
          </w:rPr>
          <w:t xml:space="preserve">. </w:t>
        </w:r>
        <w:r w:rsidRPr="00062DD0">
          <w:t>“</w:t>
        </w:r>
        <w:proofErr w:type="spellStart"/>
        <w:r w:rsidRPr="00062DD0">
          <w:rPr>
            <w:lang w:val="fr-FR"/>
          </w:rPr>
          <w:t>Ezekiel</w:t>
        </w:r>
        <w:proofErr w:type="spellEnd"/>
        <w:r w:rsidRPr="00062DD0">
          <w:rPr>
            <w:lang w:val="fr-FR"/>
          </w:rPr>
          <w:t xml:space="preserve"> in and On Babylon</w:t>
        </w:r>
        <w:r>
          <w:rPr>
            <w:lang w:val="fr-FR"/>
          </w:rPr>
          <w:t>.</w:t>
        </w:r>
        <w:r w:rsidRPr="00062DD0">
          <w:t>”</w:t>
        </w:r>
        <w:r>
          <w:rPr>
            <w:lang w:val="fr-FR"/>
          </w:rPr>
          <w:t> </w:t>
        </w:r>
        <w:proofErr w:type="spellStart"/>
        <w:proofErr w:type="gramStart"/>
        <w:r w:rsidRPr="00062DD0">
          <w:rPr>
            <w:i/>
            <w:iCs/>
            <w:lang w:val="fr-FR"/>
          </w:rPr>
          <w:t>Transeuphratène</w:t>
        </w:r>
        <w:r>
          <w:rPr>
            <w:i/>
            <w:iCs/>
            <w:lang w:val="fr-FR"/>
          </w:rPr>
          <w:t>:</w:t>
        </w:r>
        <w:r w:rsidRPr="00062DD0">
          <w:rPr>
            <w:i/>
            <w:iCs/>
            <w:lang w:val="fr-FR"/>
          </w:rPr>
          <w:t>Mélanges</w:t>
        </w:r>
        <w:proofErr w:type="spellEnd"/>
        <w:proofErr w:type="gramEnd"/>
        <w:r w:rsidRPr="00062DD0">
          <w:rPr>
            <w:i/>
            <w:iCs/>
            <w:lang w:val="fr-FR"/>
          </w:rPr>
          <w:t xml:space="preserve"> André Lemaire </w:t>
        </w:r>
        <w:r w:rsidRPr="003211B9">
          <w:rPr>
            <w:i/>
            <w:iCs/>
            <w:lang w:val="fr-FR"/>
          </w:rPr>
          <w:t>III 46</w:t>
        </w:r>
        <w:r w:rsidRPr="00062DD0">
          <w:rPr>
            <w:lang w:val="fr-FR"/>
          </w:rPr>
          <w:t xml:space="preserve"> (2014): 99</w:t>
        </w:r>
        <w:r w:rsidRPr="00E3042C">
          <w:rPr>
            <w:lang w:val="de-DE"/>
          </w:rPr>
          <w:t>–</w:t>
        </w:r>
        <w:r w:rsidRPr="00062DD0">
          <w:rPr>
            <w:lang w:val="fr-FR"/>
          </w:rPr>
          <w:t>119.</w:t>
        </w:r>
      </w:ins>
    </w:p>
    <w:p w14:paraId="52ED8DA4" w14:textId="77777777" w:rsidR="007C4481" w:rsidRPr="00062DD0" w:rsidRDefault="007C4481" w:rsidP="007C4481">
      <w:pPr>
        <w:pStyle w:val="FootnoteText"/>
        <w:spacing w:after="80"/>
        <w:ind w:left="720" w:right="57" w:hanging="720"/>
        <w:contextualSpacing/>
        <w:jc w:val="both"/>
        <w:rPr>
          <w:ins w:id="1673" w:author="." w:date="2022-03-01T11:18:00Z"/>
          <w:lang w:val="fr-FR"/>
        </w:rPr>
      </w:pPr>
    </w:p>
    <w:p w14:paraId="7E5FC0CA" w14:textId="77777777" w:rsidR="007C4481" w:rsidRDefault="007C4481" w:rsidP="007C4481">
      <w:pPr>
        <w:pStyle w:val="FootnoteText"/>
        <w:spacing w:after="80"/>
        <w:ind w:left="720" w:right="57" w:hanging="720"/>
        <w:contextualSpacing/>
        <w:jc w:val="both"/>
        <w:rPr>
          <w:ins w:id="1674" w:author="." w:date="2022-03-01T11:18:00Z"/>
        </w:rPr>
      </w:pPr>
      <w:proofErr w:type="spellStart"/>
      <w:ins w:id="1675" w:author="." w:date="2022-03-01T11:18:00Z">
        <w:r w:rsidRPr="00062DD0">
          <w:t>Waerzeggers</w:t>
        </w:r>
        <w:proofErr w:type="spellEnd"/>
        <w:r w:rsidRPr="00062DD0">
          <w:t>, Caroline</w:t>
        </w:r>
        <w:r>
          <w:t>.</w:t>
        </w:r>
        <w:r w:rsidRPr="00062DD0">
          <w:t xml:space="preserve"> </w:t>
        </w:r>
        <w:bookmarkStart w:id="1676" w:name="_Hlk96258394"/>
        <w:r>
          <w:t>“</w:t>
        </w:r>
        <w:r w:rsidRPr="00062DD0">
          <w:t>Locating Contact in the Babylonian Exile</w:t>
        </w:r>
        <w:bookmarkEnd w:id="1676"/>
        <w:r w:rsidRPr="00062DD0">
          <w:t>: Some Reflections on Tracing Judean-Babylonian Encounters in Cuneiform Texts</w:t>
        </w:r>
        <w:r>
          <w:t>.”</w:t>
        </w:r>
        <w:r w:rsidRPr="00062DD0">
          <w:t xml:space="preserve"> </w:t>
        </w:r>
        <w:r>
          <w:t xml:space="preserve">Pages </w:t>
        </w:r>
        <w:r w:rsidRPr="00062DD0">
          <w:t>131–146</w:t>
        </w:r>
        <w:r>
          <w:t xml:space="preserve"> </w:t>
        </w:r>
        <w:r w:rsidRPr="00062DD0">
          <w:t xml:space="preserve">in </w:t>
        </w:r>
        <w:r w:rsidRPr="00062DD0">
          <w:rPr>
            <w:i/>
            <w:iCs/>
          </w:rPr>
          <w:t xml:space="preserve">Encounters by the Rivers of Babylon: Scholarly Conversations between Jews, </w:t>
        </w:r>
        <w:proofErr w:type="gramStart"/>
        <w:r w:rsidRPr="00062DD0">
          <w:rPr>
            <w:i/>
            <w:iCs/>
          </w:rPr>
          <w:t>Iranians</w:t>
        </w:r>
        <w:proofErr w:type="gramEnd"/>
        <w:r w:rsidRPr="00062DD0">
          <w:rPr>
            <w:i/>
            <w:iCs/>
          </w:rPr>
          <w:t xml:space="preserve"> and Babylonians in Antiquity</w:t>
        </w:r>
        <w:r w:rsidRPr="00062DD0">
          <w:t xml:space="preserve">, </w:t>
        </w:r>
        <w:proofErr w:type="spellStart"/>
        <w:r w:rsidRPr="00062DD0">
          <w:t>TSAJ</w:t>
        </w:r>
        <w:proofErr w:type="spellEnd"/>
        <w:r w:rsidRPr="00062DD0">
          <w:t xml:space="preserve"> 160. </w:t>
        </w:r>
        <w:r>
          <w:t xml:space="preserve">Edited by </w:t>
        </w:r>
        <w:r w:rsidRPr="00062DD0">
          <w:t xml:space="preserve">U. </w:t>
        </w:r>
        <w:proofErr w:type="spellStart"/>
        <w:r w:rsidRPr="00062DD0">
          <w:t>Gabbay</w:t>
        </w:r>
        <w:proofErr w:type="spellEnd"/>
        <w:r w:rsidRPr="00062DD0">
          <w:t xml:space="preserve"> and S. </w:t>
        </w:r>
        <w:proofErr w:type="spellStart"/>
        <w:r w:rsidRPr="00062DD0">
          <w:t>Secunda</w:t>
        </w:r>
        <w:proofErr w:type="spellEnd"/>
        <w:r>
          <w:t>.</w:t>
        </w:r>
        <w:r w:rsidRPr="00062DD0">
          <w:t xml:space="preserve"> Tübingen: Mohr, 2014.</w:t>
        </w:r>
      </w:ins>
    </w:p>
    <w:p w14:paraId="3A73FB05" w14:textId="77777777" w:rsidR="007C4481" w:rsidRPr="00062DD0" w:rsidRDefault="007C4481" w:rsidP="007C4481">
      <w:pPr>
        <w:pStyle w:val="FootnoteText"/>
        <w:spacing w:after="80"/>
        <w:ind w:left="720" w:right="57" w:hanging="720"/>
        <w:contextualSpacing/>
        <w:jc w:val="both"/>
        <w:rPr>
          <w:ins w:id="1677" w:author="." w:date="2022-03-01T11:18:00Z"/>
        </w:rPr>
      </w:pPr>
    </w:p>
    <w:p w14:paraId="0E71CF8D" w14:textId="77777777" w:rsidR="007C4481" w:rsidRDefault="007C4481" w:rsidP="007C4481">
      <w:pPr>
        <w:pStyle w:val="FootnoteText"/>
        <w:spacing w:after="80"/>
        <w:ind w:left="720" w:right="57" w:hanging="720"/>
        <w:contextualSpacing/>
        <w:jc w:val="both"/>
        <w:rPr>
          <w:ins w:id="1678" w:author="." w:date="2022-03-01T11:18:00Z"/>
        </w:rPr>
      </w:pPr>
      <w:ins w:id="1679" w:author="." w:date="2022-03-01T11:18:00Z">
        <w:r w:rsidRPr="006305A4">
          <w:t>———</w:t>
        </w:r>
        <w:r w:rsidRPr="00062DD0">
          <w:rPr>
            <w:rFonts w:eastAsia="Times New Roman"/>
          </w:rPr>
          <w:t>. “Babylonian Kingship in the Persian Period: Performance and Reception</w:t>
        </w:r>
        <w:r>
          <w:rPr>
            <w:rFonts w:eastAsia="Times New Roman"/>
          </w:rPr>
          <w:t>.</w:t>
        </w:r>
        <w:r w:rsidRPr="00062DD0">
          <w:rPr>
            <w:rFonts w:eastAsia="Times New Roman"/>
          </w:rPr>
          <w:t xml:space="preserve">” </w:t>
        </w:r>
        <w:r>
          <w:rPr>
            <w:rFonts w:eastAsia="Times New Roman"/>
          </w:rPr>
          <w:t>Pages 181</w:t>
        </w:r>
        <w:bookmarkStart w:id="1680" w:name="_Hlk96422734"/>
        <w:r w:rsidRPr="00062DD0">
          <w:t>–</w:t>
        </w:r>
        <w:bookmarkEnd w:id="1680"/>
        <w:r>
          <w:t xml:space="preserve">222 </w:t>
        </w:r>
        <w:r w:rsidRPr="00062DD0">
          <w:t xml:space="preserve">in </w:t>
        </w:r>
        <w:r w:rsidRPr="00062DD0">
          <w:rPr>
            <w:i/>
            <w:iCs/>
          </w:rPr>
          <w:t>Exile and Return: The Babylonian Context</w:t>
        </w:r>
        <w:r>
          <w:t>.</w:t>
        </w:r>
        <w:r w:rsidRPr="00062DD0">
          <w:t xml:space="preserve"> </w:t>
        </w:r>
        <w:proofErr w:type="spellStart"/>
        <w:r w:rsidRPr="00062DD0">
          <w:t>BZAW</w:t>
        </w:r>
        <w:proofErr w:type="spellEnd"/>
        <w:r w:rsidRPr="00062DD0">
          <w:t xml:space="preserve"> 478. </w:t>
        </w:r>
        <w:r>
          <w:t>E</w:t>
        </w:r>
        <w:r w:rsidRPr="00062DD0">
          <w:t xml:space="preserve">dited by Jonathan </w:t>
        </w:r>
        <w:proofErr w:type="spellStart"/>
        <w:r w:rsidRPr="00062DD0">
          <w:t>Stökl</w:t>
        </w:r>
        <w:proofErr w:type="spellEnd"/>
        <w:r w:rsidRPr="00062DD0">
          <w:t xml:space="preserve"> and Caroline </w:t>
        </w:r>
        <w:proofErr w:type="spellStart"/>
        <w:r w:rsidRPr="00062DD0">
          <w:t>Waerzeggers</w:t>
        </w:r>
        <w:proofErr w:type="spellEnd"/>
        <w:r w:rsidRPr="00062DD0">
          <w:t>. Berlin: de Gruyter, 2015.</w:t>
        </w:r>
      </w:ins>
    </w:p>
    <w:p w14:paraId="3F341ACE" w14:textId="77777777" w:rsidR="007C4481" w:rsidRPr="00062DD0" w:rsidRDefault="007C4481" w:rsidP="007C4481">
      <w:pPr>
        <w:pStyle w:val="FootnoteText"/>
        <w:spacing w:after="80"/>
        <w:ind w:left="720" w:right="57" w:hanging="720"/>
        <w:contextualSpacing/>
        <w:jc w:val="both"/>
        <w:rPr>
          <w:ins w:id="1681" w:author="." w:date="2022-03-01T11:18:00Z"/>
        </w:rPr>
      </w:pPr>
    </w:p>
    <w:p w14:paraId="4CF52EB8" w14:textId="77777777" w:rsidR="007C4481" w:rsidRPr="00E3042C" w:rsidRDefault="007C4481" w:rsidP="007C4481">
      <w:pPr>
        <w:pStyle w:val="FootnoteText"/>
        <w:spacing w:after="80"/>
        <w:ind w:left="720" w:right="57" w:hanging="720"/>
        <w:contextualSpacing/>
        <w:jc w:val="both"/>
        <w:rPr>
          <w:ins w:id="1682" w:author="." w:date="2022-03-01T11:18:00Z"/>
          <w:lang w:val="de-DE"/>
        </w:rPr>
      </w:pPr>
      <w:proofErr w:type="spellStart"/>
      <w:ins w:id="1683" w:author="." w:date="2022-03-01T11:18:00Z">
        <w:r w:rsidRPr="00062DD0">
          <w:lastRenderedPageBreak/>
          <w:t>Weinfeld</w:t>
        </w:r>
        <w:proofErr w:type="spellEnd"/>
        <w:r w:rsidRPr="00062DD0">
          <w:t>, Moshe</w:t>
        </w:r>
        <w:r>
          <w:t>.</w:t>
        </w:r>
        <w:r w:rsidRPr="00062DD0">
          <w:t xml:space="preserve"> “God the Creator in Genesis 1 and in Second Isaiah</w:t>
        </w:r>
        <w:r>
          <w:t>.</w:t>
        </w:r>
        <w:r w:rsidRPr="00062DD0">
          <w:t xml:space="preserve">” </w:t>
        </w:r>
        <w:r w:rsidRPr="00E3042C">
          <w:rPr>
            <w:i/>
            <w:iCs/>
            <w:lang w:val="de-DE"/>
          </w:rPr>
          <w:t>Tarbiz</w:t>
        </w:r>
        <w:r w:rsidRPr="00E3042C">
          <w:rPr>
            <w:lang w:val="de-DE"/>
          </w:rPr>
          <w:t xml:space="preserve"> 37 (1969): 105–132. (In Hebrew).</w:t>
        </w:r>
      </w:ins>
    </w:p>
    <w:p w14:paraId="750E3988" w14:textId="77777777" w:rsidR="007C4481" w:rsidRPr="00E3042C" w:rsidRDefault="007C4481" w:rsidP="007C4481">
      <w:pPr>
        <w:pStyle w:val="FootnoteText"/>
        <w:spacing w:after="80"/>
        <w:ind w:left="720" w:right="57" w:hanging="720"/>
        <w:contextualSpacing/>
        <w:jc w:val="both"/>
        <w:rPr>
          <w:ins w:id="1684" w:author="." w:date="2022-03-01T11:18:00Z"/>
          <w:lang w:val="de-DE"/>
        </w:rPr>
      </w:pPr>
    </w:p>
    <w:p w14:paraId="3DC21DCD" w14:textId="7F942FDB" w:rsidR="007C4481" w:rsidRDefault="007C4481" w:rsidP="007C4481">
      <w:pPr>
        <w:pStyle w:val="FootnoteText"/>
        <w:spacing w:after="80"/>
        <w:ind w:left="720" w:right="57" w:hanging="720"/>
        <w:contextualSpacing/>
        <w:jc w:val="both"/>
        <w:rPr>
          <w:ins w:id="1685" w:author="." w:date="2022-03-01T11:18:00Z"/>
        </w:rPr>
      </w:pPr>
      <w:bookmarkStart w:id="1686" w:name="_Hlk96257158"/>
      <w:ins w:id="1687" w:author="." w:date="2022-03-01T11:18:00Z">
        <w:r w:rsidRPr="00062DD0">
          <w:rPr>
            <w:lang w:val="de-DE"/>
          </w:rPr>
          <w:t>Weidner, Ernst</w:t>
        </w:r>
        <w:r>
          <w:rPr>
            <w:lang w:val="de-DE"/>
          </w:rPr>
          <w:t>.</w:t>
        </w:r>
        <w:r w:rsidRPr="00062DD0">
          <w:rPr>
            <w:lang w:val="de-DE"/>
          </w:rPr>
          <w:t xml:space="preserve"> </w:t>
        </w:r>
        <w:r w:rsidRPr="00E3042C">
          <w:rPr>
            <w:rFonts w:eastAsia="Times New Roman"/>
            <w:lang w:val="de-DE"/>
          </w:rPr>
          <w:t>“</w:t>
        </w:r>
        <w:r w:rsidRPr="00062DD0">
          <w:rPr>
            <w:lang w:val="de-DE"/>
          </w:rPr>
          <w:t>Jojachin, König von Juda</w:t>
        </w:r>
        <w:bookmarkEnd w:id="1686"/>
        <w:r w:rsidRPr="00062DD0">
          <w:rPr>
            <w:lang w:val="de-DE"/>
          </w:rPr>
          <w:t xml:space="preserve">, in </w:t>
        </w:r>
        <w:r>
          <w:rPr>
            <w:lang w:val="de-DE"/>
          </w:rPr>
          <w:t>B</w:t>
        </w:r>
        <w:r w:rsidRPr="00062DD0">
          <w:rPr>
            <w:lang w:val="de-DE"/>
          </w:rPr>
          <w:t>abylonischen Keilschrifttexten</w:t>
        </w:r>
        <w:r>
          <w:rPr>
            <w:lang w:val="de-DE"/>
          </w:rPr>
          <w:t>.</w:t>
        </w:r>
        <w:r w:rsidRPr="00E3042C">
          <w:rPr>
            <w:lang w:val="de-DE"/>
          </w:rPr>
          <w:t>”</w:t>
        </w:r>
        <w:r w:rsidRPr="00062DD0">
          <w:rPr>
            <w:lang w:val="de-DE"/>
          </w:rPr>
          <w:t xml:space="preserve"> </w:t>
        </w:r>
        <w:r w:rsidRPr="00E3042C">
          <w:rPr>
            <w:i/>
            <w:iCs/>
          </w:rPr>
          <w:t xml:space="preserve">Mélanges </w:t>
        </w:r>
        <w:proofErr w:type="spellStart"/>
        <w:r w:rsidRPr="00E3042C">
          <w:rPr>
            <w:i/>
            <w:iCs/>
          </w:rPr>
          <w:t>syriens</w:t>
        </w:r>
        <w:proofErr w:type="spellEnd"/>
        <w:r w:rsidRPr="00E3042C">
          <w:rPr>
            <w:i/>
            <w:iCs/>
          </w:rPr>
          <w:t xml:space="preserve"> </w:t>
        </w:r>
        <w:proofErr w:type="spellStart"/>
        <w:r w:rsidRPr="00E3042C">
          <w:rPr>
            <w:i/>
            <w:iCs/>
          </w:rPr>
          <w:t>offerts</w:t>
        </w:r>
        <w:proofErr w:type="spellEnd"/>
        <w:r w:rsidRPr="00E3042C">
          <w:rPr>
            <w:i/>
            <w:iCs/>
          </w:rPr>
          <w:t xml:space="preserve"> à monsieur René </w:t>
        </w:r>
        <w:proofErr w:type="spellStart"/>
        <w:r w:rsidRPr="00E3042C">
          <w:rPr>
            <w:i/>
            <w:iCs/>
          </w:rPr>
          <w:t>Dussaud</w:t>
        </w:r>
        <w:proofErr w:type="spellEnd"/>
        <w:r w:rsidRPr="00E3042C">
          <w:t xml:space="preserve">, </w:t>
        </w:r>
        <w:r w:rsidRPr="00E3042C">
          <w:rPr>
            <w:i/>
            <w:iCs/>
          </w:rPr>
          <w:t>tome II</w:t>
        </w:r>
        <w:r w:rsidRPr="00E3042C">
          <w:t xml:space="preserve">. </w:t>
        </w:r>
        <w:r w:rsidRPr="00062DD0">
          <w:t xml:space="preserve">Paris: </w:t>
        </w:r>
        <w:proofErr w:type="spellStart"/>
        <w:r w:rsidRPr="00062DD0">
          <w:t>Geuthner</w:t>
        </w:r>
        <w:proofErr w:type="spellEnd"/>
        <w:r w:rsidRPr="00062DD0">
          <w:t>, 1939</w:t>
        </w:r>
        <w:r>
          <w:t>.</w:t>
        </w:r>
      </w:ins>
    </w:p>
    <w:p w14:paraId="5AFE2401" w14:textId="77777777" w:rsidR="007C4481" w:rsidRPr="00062DD0" w:rsidRDefault="007C4481" w:rsidP="007C4481">
      <w:pPr>
        <w:pStyle w:val="FootnoteText"/>
        <w:spacing w:after="80"/>
        <w:ind w:left="720" w:right="57" w:hanging="720"/>
        <w:contextualSpacing/>
        <w:jc w:val="both"/>
        <w:rPr>
          <w:ins w:id="1688" w:author="." w:date="2022-03-01T11:18:00Z"/>
        </w:rPr>
      </w:pPr>
    </w:p>
    <w:p w14:paraId="62B80EBB" w14:textId="77777777" w:rsidR="007C4481" w:rsidRDefault="007C4481" w:rsidP="007C4481">
      <w:pPr>
        <w:pStyle w:val="FootnoteText"/>
        <w:ind w:left="720" w:hanging="720"/>
        <w:contextualSpacing/>
        <w:rPr>
          <w:ins w:id="1689" w:author="." w:date="2022-03-01T11:18:00Z"/>
        </w:rPr>
      </w:pPr>
      <w:proofErr w:type="spellStart"/>
      <w:ins w:id="1690" w:author="." w:date="2022-03-01T11:18:00Z">
        <w:r w:rsidRPr="00062DD0">
          <w:t>Winitzer</w:t>
        </w:r>
        <w:proofErr w:type="spellEnd"/>
        <w:r w:rsidRPr="00062DD0">
          <w:t>, Abraham</w:t>
        </w:r>
        <w:r>
          <w:t>.</w:t>
        </w:r>
        <w:r w:rsidRPr="00062DD0">
          <w:t xml:space="preserve"> </w:t>
        </w:r>
        <w:r>
          <w:t>“</w:t>
        </w:r>
        <w:r w:rsidRPr="00062DD0">
          <w:t>Assyriology and Jewish Studies in Tel Aviv: Ezekiel among the Babylonian literati</w:t>
        </w:r>
        <w:r>
          <w:t>.”</w:t>
        </w:r>
        <w:r w:rsidRPr="00062DD0">
          <w:t xml:space="preserve"> </w:t>
        </w:r>
        <w:r>
          <w:t xml:space="preserve">Pages </w:t>
        </w:r>
        <w:r w:rsidRPr="00062DD0">
          <w:t>1</w:t>
        </w:r>
        <w:r>
          <w:t>21</w:t>
        </w:r>
        <w:r w:rsidRPr="00062DD0">
          <w:t>–</w:t>
        </w:r>
        <w:r>
          <w:t xml:space="preserve">163 </w:t>
        </w:r>
        <w:r w:rsidRPr="00062DD0">
          <w:t xml:space="preserve">in </w:t>
        </w:r>
        <w:r w:rsidRPr="00766CA0">
          <w:rPr>
            <w:i/>
            <w:iCs/>
          </w:rPr>
          <w:t xml:space="preserve">Encounters by the Rivers of Babylon: Scholarly Conversations between Jews, </w:t>
        </w:r>
        <w:proofErr w:type="gramStart"/>
        <w:r w:rsidRPr="00766CA0">
          <w:rPr>
            <w:i/>
            <w:iCs/>
          </w:rPr>
          <w:t>Iranians</w:t>
        </w:r>
        <w:proofErr w:type="gramEnd"/>
        <w:r w:rsidRPr="00766CA0">
          <w:rPr>
            <w:i/>
            <w:iCs/>
          </w:rPr>
          <w:t xml:space="preserve"> and Babylonians in Antiquity</w:t>
        </w:r>
        <w:r>
          <w:t>.</w:t>
        </w:r>
        <w:r w:rsidRPr="00062DD0">
          <w:t xml:space="preserve"> </w:t>
        </w:r>
        <w:proofErr w:type="spellStart"/>
        <w:r w:rsidRPr="00062DD0">
          <w:t>TSAJ</w:t>
        </w:r>
        <w:proofErr w:type="spellEnd"/>
        <w:r w:rsidRPr="00062DD0">
          <w:t xml:space="preserve"> 160</w:t>
        </w:r>
        <w:r>
          <w:t xml:space="preserve">. Edited by </w:t>
        </w:r>
        <w:r w:rsidRPr="00062DD0">
          <w:t xml:space="preserve">U. </w:t>
        </w:r>
        <w:proofErr w:type="spellStart"/>
        <w:r w:rsidRPr="00062DD0">
          <w:t>Gabbay</w:t>
        </w:r>
        <w:proofErr w:type="spellEnd"/>
        <w:r w:rsidRPr="00062DD0">
          <w:t xml:space="preserve"> and S. </w:t>
        </w:r>
        <w:proofErr w:type="spellStart"/>
        <w:r w:rsidRPr="00062DD0">
          <w:t>Secunda</w:t>
        </w:r>
        <w:proofErr w:type="spellEnd"/>
        <w:r>
          <w:t>.</w:t>
        </w:r>
        <w:r w:rsidRPr="00062DD0">
          <w:t xml:space="preserve"> Tübingen: Mohr </w:t>
        </w:r>
        <w:proofErr w:type="spellStart"/>
        <w:r w:rsidRPr="00062DD0">
          <w:t>Siebeck</w:t>
        </w:r>
        <w:proofErr w:type="spellEnd"/>
        <w:r w:rsidRPr="00062DD0">
          <w:t>, 2014</w:t>
        </w:r>
        <w:r>
          <w:t>.</w:t>
        </w:r>
      </w:ins>
    </w:p>
    <w:p w14:paraId="4A1A0A01" w14:textId="77777777" w:rsidR="007C4481" w:rsidRPr="00062DD0" w:rsidRDefault="007C4481" w:rsidP="007C4481">
      <w:pPr>
        <w:pStyle w:val="FootnoteText"/>
        <w:ind w:left="720" w:hanging="720"/>
        <w:contextualSpacing/>
        <w:rPr>
          <w:ins w:id="1691" w:author="." w:date="2022-03-01T11:18:00Z"/>
        </w:rPr>
      </w:pPr>
    </w:p>
    <w:p w14:paraId="63FE9BAF" w14:textId="77777777" w:rsidR="007C4481" w:rsidRDefault="007C4481" w:rsidP="007C4481">
      <w:pPr>
        <w:pStyle w:val="FootnoteText"/>
        <w:spacing w:after="80"/>
        <w:ind w:left="720" w:right="57" w:hanging="720"/>
        <w:contextualSpacing/>
        <w:jc w:val="both"/>
        <w:rPr>
          <w:ins w:id="1692" w:author="." w:date="2022-03-01T11:18:00Z"/>
        </w:rPr>
      </w:pPr>
      <w:ins w:id="1693" w:author="." w:date="2022-03-01T11:18:00Z">
        <w:r w:rsidRPr="00062DD0">
          <w:t>Wunsch, Cornelia</w:t>
        </w:r>
        <w:r>
          <w:t>.</w:t>
        </w:r>
        <w:r w:rsidRPr="00062DD0">
          <w:t xml:space="preserve"> </w:t>
        </w:r>
        <w:r>
          <w:t>“</w:t>
        </w:r>
        <w:r w:rsidRPr="00062DD0">
          <w:t>Glimpses on the Lives of Deportees in Rural Babylonia</w:t>
        </w:r>
        <w:r>
          <w:t>.”</w:t>
        </w:r>
        <w:r w:rsidRPr="00062DD0">
          <w:t xml:space="preserve"> </w:t>
        </w:r>
        <w:r w:rsidRPr="00E3042C">
          <w:rPr>
            <w:lang w:val="de-DE"/>
          </w:rPr>
          <w:t xml:space="preserve">Pages 247–260 in </w:t>
        </w:r>
        <w:r w:rsidRPr="00E3042C">
          <w:rPr>
            <w:i/>
            <w:iCs/>
            <w:lang w:val="de-DE"/>
          </w:rPr>
          <w:t xml:space="preserve">Aramäer, Chaldäer, und Araber in Babylonien, Syrien und Palästina im 1. </w:t>
        </w:r>
        <w:r w:rsidRPr="00062DD0">
          <w:rPr>
            <w:i/>
            <w:iCs/>
          </w:rPr>
          <w:t>Jt. v. Chr</w:t>
        </w:r>
        <w:r>
          <w:t xml:space="preserve">. </w:t>
        </w:r>
        <w:r w:rsidRPr="00062DD0">
          <w:t xml:space="preserve">LAOS 3. </w:t>
        </w:r>
        <w:r>
          <w:t xml:space="preserve">Edited by </w:t>
        </w:r>
        <w:r w:rsidRPr="00062DD0">
          <w:t xml:space="preserve">A. </w:t>
        </w:r>
        <w:proofErr w:type="spellStart"/>
        <w:r w:rsidRPr="00062DD0">
          <w:t>Berlejung</w:t>
        </w:r>
        <w:proofErr w:type="spellEnd"/>
        <w:r w:rsidRPr="00062DD0">
          <w:t xml:space="preserve"> and M. </w:t>
        </w:r>
        <w:proofErr w:type="spellStart"/>
        <w:r w:rsidRPr="00062DD0">
          <w:t>Streck</w:t>
        </w:r>
        <w:proofErr w:type="spellEnd"/>
        <w:r>
          <w:t xml:space="preserve">. </w:t>
        </w:r>
        <w:r w:rsidRPr="00062DD0">
          <w:t xml:space="preserve">Wiesbaden: </w:t>
        </w:r>
        <w:proofErr w:type="spellStart"/>
        <w:r w:rsidRPr="00062DD0">
          <w:t>Harrassowitz</w:t>
        </w:r>
        <w:proofErr w:type="spellEnd"/>
        <w:r w:rsidRPr="00062DD0">
          <w:t>, 2013.</w:t>
        </w:r>
      </w:ins>
    </w:p>
    <w:p w14:paraId="39A761D1" w14:textId="77777777" w:rsidR="007C4481" w:rsidRPr="00062DD0" w:rsidRDefault="007C4481" w:rsidP="007C4481">
      <w:pPr>
        <w:pStyle w:val="FootnoteText"/>
        <w:spacing w:after="80"/>
        <w:ind w:left="720" w:right="57" w:hanging="720"/>
        <w:contextualSpacing/>
        <w:jc w:val="both"/>
        <w:rPr>
          <w:ins w:id="1694" w:author="." w:date="2022-03-01T11:18:00Z"/>
        </w:rPr>
      </w:pPr>
    </w:p>
    <w:p w14:paraId="65604F36" w14:textId="77777777" w:rsidR="007C4481" w:rsidRDefault="007C4481" w:rsidP="007C4481">
      <w:pPr>
        <w:pStyle w:val="FootnoteText"/>
        <w:spacing w:after="80"/>
        <w:ind w:left="720" w:right="57" w:hanging="720"/>
        <w:contextualSpacing/>
        <w:jc w:val="both"/>
        <w:rPr>
          <w:ins w:id="1695" w:author="." w:date="2022-03-01T11:18:00Z"/>
        </w:rPr>
      </w:pPr>
      <w:ins w:id="1696" w:author="." w:date="2022-03-01T11:18:00Z">
        <w:r w:rsidRPr="00062DD0">
          <w:t>Zadok, Ran</w:t>
        </w:r>
        <w:r>
          <w:t>.</w:t>
        </w:r>
        <w:r w:rsidRPr="00062DD0">
          <w:t xml:space="preserve"> </w:t>
        </w:r>
        <w:bookmarkStart w:id="1697" w:name="_Hlk96258426"/>
        <w:r>
          <w:t>“</w:t>
        </w:r>
        <w:r w:rsidRPr="00062DD0">
          <w:t>Judeans in Babylonia</w:t>
        </w:r>
        <w:r>
          <w:t xml:space="preserve">: </w:t>
        </w:r>
        <w:r w:rsidRPr="00062DD0">
          <w:t>Updating the Dossier</w:t>
        </w:r>
        <w:bookmarkEnd w:id="1697"/>
        <w:r>
          <w:t>.”</w:t>
        </w:r>
        <w:r w:rsidRPr="00062DD0">
          <w:t xml:space="preserve"> </w:t>
        </w:r>
        <w:r>
          <w:t xml:space="preserve">Pages </w:t>
        </w:r>
        <w:r w:rsidRPr="00062DD0">
          <w:t>109–129</w:t>
        </w:r>
        <w:r>
          <w:t xml:space="preserve"> </w:t>
        </w:r>
        <w:r w:rsidRPr="00062DD0">
          <w:t xml:space="preserve">in </w:t>
        </w:r>
        <w:r w:rsidRPr="00062DD0">
          <w:rPr>
            <w:i/>
            <w:iCs/>
          </w:rPr>
          <w:t>Encounters by the Rivers of Babylon: Scholarly Conversations Between Jews, Iranians, and Babylonians in Antiquity</w:t>
        </w:r>
        <w:r>
          <w:t>.</w:t>
        </w:r>
        <w:r w:rsidRPr="00062DD0">
          <w:t xml:space="preserve"> </w:t>
        </w:r>
        <w:proofErr w:type="spellStart"/>
        <w:r w:rsidRPr="00062DD0">
          <w:t>TSAJ</w:t>
        </w:r>
        <w:proofErr w:type="spellEnd"/>
        <w:r w:rsidRPr="00062DD0">
          <w:t xml:space="preserve"> 160. </w:t>
        </w:r>
        <w:r>
          <w:t xml:space="preserve">Edited by </w:t>
        </w:r>
        <w:r w:rsidRPr="00062DD0">
          <w:t xml:space="preserve">U. </w:t>
        </w:r>
        <w:proofErr w:type="spellStart"/>
        <w:r w:rsidRPr="00062DD0">
          <w:t>Gabbay</w:t>
        </w:r>
        <w:proofErr w:type="spellEnd"/>
        <w:r w:rsidRPr="00062DD0">
          <w:t xml:space="preserve"> and S. </w:t>
        </w:r>
        <w:proofErr w:type="spellStart"/>
        <w:r w:rsidRPr="00062DD0">
          <w:t>Secunda</w:t>
        </w:r>
        <w:proofErr w:type="spellEnd"/>
        <w:r>
          <w:t>.</w:t>
        </w:r>
        <w:r w:rsidRPr="00062DD0">
          <w:t xml:space="preserve"> Tübingen: Mohr, 2014.</w:t>
        </w:r>
      </w:ins>
    </w:p>
    <w:p w14:paraId="3ACBC4FA" w14:textId="77777777" w:rsidR="007C4481" w:rsidRPr="00062DD0" w:rsidRDefault="007C4481" w:rsidP="007C4481">
      <w:pPr>
        <w:pStyle w:val="FootnoteText"/>
        <w:spacing w:after="80"/>
        <w:ind w:left="720" w:right="57" w:hanging="720"/>
        <w:contextualSpacing/>
        <w:jc w:val="both"/>
        <w:rPr>
          <w:ins w:id="1698" w:author="." w:date="2022-03-01T11:18:00Z"/>
        </w:rPr>
      </w:pPr>
    </w:p>
    <w:p w14:paraId="3650760D" w14:textId="77777777" w:rsidR="007C4481" w:rsidRDefault="007C4481" w:rsidP="007C4481">
      <w:pPr>
        <w:pStyle w:val="FootnoteText"/>
        <w:spacing w:after="80"/>
        <w:ind w:left="720" w:right="57" w:hanging="720"/>
        <w:contextualSpacing/>
        <w:jc w:val="both"/>
        <w:rPr>
          <w:ins w:id="1699" w:author="." w:date="2022-03-01T11:18:00Z"/>
        </w:rPr>
      </w:pPr>
      <w:ins w:id="1700" w:author="." w:date="2022-03-01T11:18:00Z">
        <w:r w:rsidRPr="006305A4">
          <w:t>———</w:t>
        </w:r>
        <w:r>
          <w:t>.</w:t>
        </w:r>
        <w:r w:rsidRPr="00062DD0">
          <w:t xml:space="preserve"> </w:t>
        </w:r>
        <w:bookmarkStart w:id="1701" w:name="_Hlk96418015"/>
        <w:r>
          <w:t>“</w:t>
        </w:r>
        <w:r w:rsidRPr="00062DD0">
          <w:t xml:space="preserve">West Semitic Groups in the Nippur Region </w:t>
        </w:r>
        <w:bookmarkEnd w:id="1701"/>
        <w:r w:rsidRPr="00062DD0">
          <w:t>between c. 750 and 330 B.C.E</w:t>
        </w:r>
        <w:r>
          <w:t>.”</w:t>
        </w:r>
        <w:r w:rsidRPr="00062DD0">
          <w:t xml:space="preserve"> </w:t>
        </w:r>
        <w:r>
          <w:t xml:space="preserve">Pages </w:t>
        </w:r>
        <w:r w:rsidRPr="00062DD0">
          <w:t>94–156</w:t>
        </w:r>
        <w:r>
          <w:t xml:space="preserve"> </w:t>
        </w:r>
        <w:r w:rsidRPr="00062DD0">
          <w:t>in</w:t>
        </w:r>
        <w:r>
          <w:t xml:space="preserve"> </w:t>
        </w:r>
        <w:r w:rsidRPr="00062DD0">
          <w:rPr>
            <w:i/>
            <w:iCs/>
          </w:rPr>
          <w:t>Exile and Return: The Babylonian Context</w:t>
        </w:r>
        <w:r>
          <w:t>.</w:t>
        </w:r>
        <w:r w:rsidRPr="00062DD0">
          <w:t xml:space="preserve"> </w:t>
        </w:r>
        <w:proofErr w:type="spellStart"/>
        <w:r w:rsidRPr="00062DD0">
          <w:t>BZAW</w:t>
        </w:r>
        <w:proofErr w:type="spellEnd"/>
        <w:r w:rsidRPr="00062DD0">
          <w:t xml:space="preserve"> 478. </w:t>
        </w:r>
        <w:r>
          <w:t xml:space="preserve">Edited by </w:t>
        </w:r>
        <w:r w:rsidRPr="00062DD0">
          <w:t xml:space="preserve">J. </w:t>
        </w:r>
        <w:proofErr w:type="spellStart"/>
        <w:r w:rsidRPr="00062DD0">
          <w:t>Stökl</w:t>
        </w:r>
        <w:proofErr w:type="spellEnd"/>
        <w:r w:rsidRPr="00062DD0">
          <w:t xml:space="preserve"> and C. </w:t>
        </w:r>
        <w:proofErr w:type="spellStart"/>
        <w:r w:rsidRPr="00062DD0">
          <w:t>Waerzeggers</w:t>
        </w:r>
        <w:proofErr w:type="spellEnd"/>
        <w:r>
          <w:t>.</w:t>
        </w:r>
        <w:r w:rsidRPr="00062DD0">
          <w:t xml:space="preserve"> Berlin and Boston: De Gruyter, 2015.</w:t>
        </w:r>
      </w:ins>
    </w:p>
    <w:p w14:paraId="47CD9249" w14:textId="77777777" w:rsidR="007C4481" w:rsidRPr="00062DD0" w:rsidRDefault="007C4481" w:rsidP="007C4481">
      <w:pPr>
        <w:pStyle w:val="FootnoteText"/>
        <w:spacing w:after="80"/>
        <w:ind w:left="720" w:right="57" w:hanging="720"/>
        <w:contextualSpacing/>
        <w:jc w:val="both"/>
        <w:rPr>
          <w:ins w:id="1702" w:author="." w:date="2022-03-01T11:18:00Z"/>
        </w:rPr>
      </w:pPr>
    </w:p>
    <w:p w14:paraId="3471D1E3" w14:textId="71729ECC" w:rsidR="007C4481" w:rsidRPr="00062DD0" w:rsidRDefault="007C4481" w:rsidP="007C4481">
      <w:pPr>
        <w:spacing w:line="240" w:lineRule="auto"/>
        <w:ind w:left="720" w:hanging="720"/>
        <w:contextualSpacing/>
        <w:rPr>
          <w:ins w:id="1703" w:author="." w:date="2022-03-01T11:18:00Z"/>
          <w:rFonts w:asciiTheme="majorBidi" w:hAnsiTheme="majorBidi" w:cstheme="majorBidi"/>
          <w:sz w:val="24"/>
          <w:szCs w:val="24"/>
        </w:rPr>
      </w:pPr>
      <w:ins w:id="1704" w:author="." w:date="2022-03-01T11:18:00Z">
        <w:r w:rsidRPr="006305A4">
          <w:rPr>
            <w:rFonts w:asciiTheme="majorBidi" w:hAnsiTheme="majorBidi" w:cstheme="majorBidi"/>
            <w:sz w:val="24"/>
            <w:szCs w:val="24"/>
          </w:rPr>
          <w:t>———</w:t>
        </w:r>
        <w:r w:rsidRPr="00062DD0">
          <w:rPr>
            <w:rFonts w:asciiTheme="majorBidi" w:hAnsiTheme="majorBidi" w:cstheme="majorBidi"/>
            <w:sz w:val="24"/>
            <w:szCs w:val="24"/>
          </w:rPr>
          <w:t xml:space="preserve">. </w:t>
        </w:r>
        <w:bookmarkStart w:id="1705" w:name="_Hlk96417876"/>
        <w:r w:rsidRPr="00062DD0">
          <w:rPr>
            <w:rFonts w:asciiTheme="majorBidi" w:hAnsiTheme="majorBidi" w:cstheme="majorBidi"/>
            <w:i/>
            <w:iCs/>
            <w:sz w:val="24"/>
            <w:szCs w:val="24"/>
          </w:rPr>
          <w:t xml:space="preserve">The Jews in Babylonia </w:t>
        </w:r>
        <w:bookmarkEnd w:id="1705"/>
        <w:r w:rsidRPr="00062DD0">
          <w:rPr>
            <w:rFonts w:asciiTheme="majorBidi" w:hAnsiTheme="majorBidi" w:cstheme="majorBidi"/>
            <w:i/>
            <w:iCs/>
            <w:sz w:val="24"/>
            <w:szCs w:val="24"/>
          </w:rPr>
          <w:t>in the Chaldean and Achaemenian Periods in Light of the Babylonian Sources</w:t>
        </w:r>
        <w:r>
          <w:rPr>
            <w:rFonts w:asciiTheme="majorBidi" w:hAnsiTheme="majorBidi" w:cstheme="majorBidi"/>
            <w:i/>
            <w:iCs/>
            <w:sz w:val="24"/>
            <w:szCs w:val="24"/>
          </w:rPr>
          <w:t>.</w:t>
        </w:r>
        <w:r w:rsidRPr="00062DD0">
          <w:rPr>
            <w:rFonts w:asciiTheme="majorBidi" w:hAnsiTheme="majorBidi" w:cstheme="majorBidi"/>
            <w:sz w:val="24"/>
            <w:szCs w:val="24"/>
          </w:rPr>
          <w:t xml:space="preserve"> Tel Aviv: Tel Aviv University, 1976</w:t>
        </w:r>
        <w:r>
          <w:rPr>
            <w:rFonts w:asciiTheme="majorBidi" w:hAnsiTheme="majorBidi" w:cstheme="majorBidi"/>
            <w:sz w:val="24"/>
            <w:szCs w:val="24"/>
          </w:rPr>
          <w:t>.</w:t>
        </w:r>
      </w:ins>
    </w:p>
    <w:p w14:paraId="0D8DC35D" w14:textId="77777777" w:rsidR="007C4481" w:rsidRPr="000F4B60" w:rsidRDefault="007C4481" w:rsidP="007C4481">
      <w:pPr>
        <w:pStyle w:val="FootnoteText"/>
        <w:spacing w:after="80"/>
        <w:ind w:left="720" w:right="57" w:hanging="720"/>
        <w:contextualSpacing/>
        <w:jc w:val="both"/>
        <w:rPr>
          <w:ins w:id="1706" w:author="." w:date="2022-03-01T11:18:00Z"/>
        </w:rPr>
      </w:pPr>
      <w:proofErr w:type="spellStart"/>
      <w:ins w:id="1707" w:author="." w:date="2022-03-01T11:18:00Z">
        <w:r w:rsidRPr="00062DD0">
          <w:t>Zilberg</w:t>
        </w:r>
        <w:proofErr w:type="spellEnd"/>
        <w:r w:rsidRPr="00062DD0">
          <w:t>, Peter</w:t>
        </w:r>
        <w:r>
          <w:t>.</w:t>
        </w:r>
        <w:r w:rsidRPr="00062DD0">
          <w:t xml:space="preserve"> </w:t>
        </w:r>
        <w:r w:rsidRPr="00062DD0">
          <w:rPr>
            <w:i/>
            <w:iCs/>
          </w:rPr>
          <w:t xml:space="preserve">At the Gate of all Nations: A </w:t>
        </w:r>
        <w:r>
          <w:rPr>
            <w:i/>
            <w:iCs/>
          </w:rPr>
          <w:t>S</w:t>
        </w:r>
        <w:r w:rsidRPr="00062DD0">
          <w:rPr>
            <w:i/>
            <w:iCs/>
          </w:rPr>
          <w:t xml:space="preserve">tudy of </w:t>
        </w:r>
        <w:r>
          <w:rPr>
            <w:i/>
            <w:iCs/>
          </w:rPr>
          <w:t>D</w:t>
        </w:r>
        <w:r w:rsidRPr="00062DD0">
          <w:rPr>
            <w:i/>
            <w:iCs/>
          </w:rPr>
          <w:t xml:space="preserve">isplaced and </w:t>
        </w:r>
        <w:r>
          <w:rPr>
            <w:i/>
            <w:iCs/>
          </w:rPr>
          <w:t>M</w:t>
        </w:r>
        <w:r w:rsidRPr="00062DD0">
          <w:rPr>
            <w:i/>
            <w:iCs/>
          </w:rPr>
          <w:t xml:space="preserve">igrant </w:t>
        </w:r>
        <w:r>
          <w:rPr>
            <w:i/>
            <w:iCs/>
          </w:rPr>
          <w:t>M</w:t>
        </w:r>
        <w:r w:rsidRPr="00062DD0">
          <w:rPr>
            <w:i/>
            <w:iCs/>
          </w:rPr>
          <w:t xml:space="preserve">inority </w:t>
        </w:r>
        <w:r>
          <w:rPr>
            <w:i/>
            <w:iCs/>
          </w:rPr>
          <w:t>G</w:t>
        </w:r>
        <w:r w:rsidRPr="00062DD0">
          <w:rPr>
            <w:i/>
            <w:iCs/>
          </w:rPr>
          <w:t xml:space="preserve">roups in the </w:t>
        </w:r>
        <w:r>
          <w:rPr>
            <w:i/>
            <w:iCs/>
          </w:rPr>
          <w:t>C</w:t>
        </w:r>
        <w:r w:rsidRPr="00062DD0">
          <w:rPr>
            <w:i/>
            <w:iCs/>
          </w:rPr>
          <w:t>enter of the Persian Empire</w:t>
        </w:r>
        <w:r w:rsidRPr="00062DD0">
          <w:t>. Unpublished Ph.D.</w:t>
        </w:r>
        <w:r>
          <w:t xml:space="preserve"> dissertation</w:t>
        </w:r>
        <w:r w:rsidRPr="00062DD0">
          <w:t>, Hebrew University, 2019.</w:t>
        </w:r>
      </w:ins>
    </w:p>
    <w:p w14:paraId="128C8EB8" w14:textId="77777777" w:rsidR="007C4481" w:rsidRPr="000F4B60" w:rsidRDefault="007C4481" w:rsidP="007C4481">
      <w:pPr>
        <w:pStyle w:val="FootnoteText"/>
        <w:spacing w:after="80"/>
        <w:ind w:left="720" w:right="57" w:hanging="720"/>
        <w:contextualSpacing/>
        <w:jc w:val="both"/>
        <w:rPr>
          <w:ins w:id="1708" w:author="." w:date="2022-03-01T11:18:00Z"/>
        </w:rPr>
      </w:pPr>
    </w:p>
    <w:p w14:paraId="354BEAB5" w14:textId="77777777" w:rsidR="007C4481" w:rsidRPr="000F4B60" w:rsidRDefault="007C4481" w:rsidP="007C4481">
      <w:pPr>
        <w:pStyle w:val="ListParagraph"/>
        <w:spacing w:after="80" w:line="240" w:lineRule="auto"/>
        <w:ind w:hanging="720"/>
        <w:jc w:val="both"/>
        <w:rPr>
          <w:ins w:id="1709" w:author="." w:date="2022-03-01T11:18:00Z"/>
          <w:rFonts w:asciiTheme="majorBidi" w:hAnsiTheme="majorBidi" w:cstheme="majorBidi"/>
          <w:sz w:val="24"/>
          <w:szCs w:val="24"/>
        </w:rPr>
      </w:pPr>
    </w:p>
    <w:p w14:paraId="75853A7F" w14:textId="77777777" w:rsidR="007F1A4D" w:rsidRPr="00606330" w:rsidRDefault="007F1A4D" w:rsidP="007C4481">
      <w:pPr>
        <w:spacing w:line="480" w:lineRule="auto"/>
        <w:rPr>
          <w:rFonts w:asciiTheme="majorBidi" w:hAnsiTheme="majorBidi" w:cstheme="majorBidi"/>
          <w:sz w:val="24"/>
          <w:szCs w:val="24"/>
        </w:rPr>
        <w:pPrChange w:id="1710" w:author="." w:date="2022-03-01T11:18:00Z">
          <w:pPr>
            <w:spacing w:line="480" w:lineRule="auto"/>
            <w:ind w:firstLine="720"/>
          </w:pPr>
        </w:pPrChange>
      </w:pPr>
    </w:p>
    <w:bookmarkEnd w:id="1"/>
    <w:p w14:paraId="1322115A" w14:textId="77777777" w:rsidR="004812C9" w:rsidRPr="00606330" w:rsidRDefault="004812C9" w:rsidP="00606330">
      <w:pPr>
        <w:spacing w:line="480" w:lineRule="auto"/>
        <w:ind w:firstLine="720"/>
        <w:rPr>
          <w:rFonts w:asciiTheme="majorBidi" w:hAnsiTheme="majorBidi" w:cstheme="majorBidi"/>
          <w:sz w:val="24"/>
          <w:szCs w:val="24"/>
        </w:rPr>
      </w:pPr>
    </w:p>
    <w:sectPr w:rsidR="004812C9" w:rsidRPr="00606330">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LE editor" w:date="2022-02-20T07:39:00Z" w:initials="ALE">
    <w:p w14:paraId="07499B6C" w14:textId="77777777" w:rsidR="00F248EE" w:rsidRDefault="00F248EE">
      <w:pPr>
        <w:pStyle w:val="CommentText"/>
      </w:pPr>
      <w:r>
        <w:rPr>
          <w:rStyle w:val="CommentReference"/>
        </w:rPr>
        <w:annotationRef/>
      </w:r>
      <w:r>
        <w:t>From the journal guidelines:</w:t>
      </w:r>
    </w:p>
    <w:p w14:paraId="02BB9E24" w14:textId="6FF9AF13" w:rsidR="00F248EE" w:rsidRDefault="00FC7352">
      <w:pPr>
        <w:pStyle w:val="CommentText"/>
        <w:rPr>
          <w:sz w:val="23"/>
          <w:szCs w:val="23"/>
        </w:rPr>
      </w:pPr>
      <w:r>
        <w:rPr>
          <w:sz w:val="23"/>
          <w:szCs w:val="23"/>
        </w:rPr>
        <w:t>“</w:t>
      </w:r>
      <w:r w:rsidR="00F248EE">
        <w:rPr>
          <w:sz w:val="23"/>
          <w:szCs w:val="23"/>
        </w:rPr>
        <w:t xml:space="preserve">Priority will be given to </w:t>
      </w:r>
      <w:r w:rsidR="00F248EE">
        <w:rPr>
          <w:b/>
          <w:bCs/>
          <w:sz w:val="23"/>
          <w:szCs w:val="23"/>
        </w:rPr>
        <w:t>…</w:t>
      </w:r>
      <w:r w:rsidR="00F248EE">
        <w:rPr>
          <w:sz w:val="23"/>
          <w:szCs w:val="23"/>
        </w:rPr>
        <w:t xml:space="preserve"> </w:t>
      </w:r>
      <w:r w:rsidR="00F248EE">
        <w:rPr>
          <w:b/>
          <w:bCs/>
          <w:sz w:val="23"/>
          <w:szCs w:val="23"/>
        </w:rPr>
        <w:t>articles of fewer than 6000 words</w:t>
      </w:r>
      <w:r w:rsidR="00F248EE">
        <w:rPr>
          <w:sz w:val="23"/>
          <w:szCs w:val="23"/>
        </w:rPr>
        <w:t>; only a small number of longer articles will be published each year.</w:t>
      </w:r>
      <w:r>
        <w:rPr>
          <w:sz w:val="23"/>
          <w:szCs w:val="23"/>
        </w:rPr>
        <w:t>”</w:t>
      </w:r>
    </w:p>
    <w:p w14:paraId="34081E53" w14:textId="77777777" w:rsidR="00F248EE" w:rsidRDefault="00F248EE">
      <w:pPr>
        <w:pStyle w:val="CommentText"/>
        <w:rPr>
          <w:sz w:val="23"/>
          <w:szCs w:val="23"/>
        </w:rPr>
      </w:pPr>
    </w:p>
    <w:p w14:paraId="752B669C" w14:textId="0ADF6D76" w:rsidR="00F248EE" w:rsidRDefault="00F248EE">
      <w:pPr>
        <w:pStyle w:val="CommentText"/>
        <w:rPr>
          <w:sz w:val="23"/>
          <w:szCs w:val="23"/>
        </w:rPr>
      </w:pPr>
      <w:r>
        <w:rPr>
          <w:sz w:val="23"/>
          <w:szCs w:val="23"/>
        </w:rPr>
        <w:t xml:space="preserve">This article is almost 9000 words excluding the </w:t>
      </w:r>
      <w:r w:rsidR="00617B2B">
        <w:rPr>
          <w:sz w:val="23"/>
          <w:szCs w:val="23"/>
        </w:rPr>
        <w:t>bibliography</w:t>
      </w:r>
      <w:r>
        <w:rPr>
          <w:sz w:val="23"/>
          <w:szCs w:val="23"/>
        </w:rPr>
        <w:t xml:space="preserve">. The author may want to consider shortening it. </w:t>
      </w:r>
    </w:p>
    <w:p w14:paraId="7CF2E7FD" w14:textId="77777777" w:rsidR="00F248EE" w:rsidRDefault="00F248EE">
      <w:pPr>
        <w:pStyle w:val="CommentText"/>
        <w:rPr>
          <w:sz w:val="23"/>
          <w:szCs w:val="23"/>
        </w:rPr>
      </w:pPr>
    </w:p>
    <w:p w14:paraId="22A7083F" w14:textId="4FB0224C" w:rsidR="00F248EE" w:rsidRDefault="00F248EE">
      <w:pPr>
        <w:pStyle w:val="CommentText"/>
      </w:pPr>
      <w:r>
        <w:rPr>
          <w:sz w:val="23"/>
          <w:szCs w:val="23"/>
        </w:rPr>
        <w:t>(I did not make any suggestions of cuts as that is not part of the job order)</w:t>
      </w:r>
    </w:p>
  </w:comment>
  <w:comment w:id="8" w:author="ALE editor" w:date="2022-02-20T07:42:00Z" w:initials="ALE">
    <w:p w14:paraId="1FB69C1A" w14:textId="502201B0" w:rsidR="00F248EE" w:rsidRDefault="00F248EE">
      <w:pPr>
        <w:pStyle w:val="CommentText"/>
      </w:pPr>
      <w:r>
        <w:rPr>
          <w:rStyle w:val="CommentReference"/>
        </w:rPr>
        <w:annotationRef/>
      </w:r>
      <w:r>
        <w:t>Is there an abstract and keywords?</w:t>
      </w:r>
    </w:p>
  </w:comment>
  <w:comment w:id="11" w:author="ALE editor" w:date="2022-02-20T07:42:00Z" w:initials="ALE">
    <w:p w14:paraId="03EA5882" w14:textId="78D1F2A4" w:rsidR="00DF679F" w:rsidRDefault="00DF679F">
      <w:pPr>
        <w:pStyle w:val="CommentText"/>
      </w:pPr>
      <w:r>
        <w:rPr>
          <w:rStyle w:val="CommentReference"/>
        </w:rPr>
        <w:annotationRef/>
      </w:r>
      <w:r>
        <w:t>Is there a heading for this section?</w:t>
      </w:r>
      <w:r w:rsidR="002B40B4">
        <w:t xml:space="preserve"> (I assume the title is the title of the whole article)</w:t>
      </w:r>
    </w:p>
  </w:comment>
  <w:comment w:id="20" w:author="ALE editor" w:date="2022-02-20T08:35:00Z" w:initials="ALE">
    <w:p w14:paraId="6A36F7E2" w14:textId="1FB6EB9A" w:rsidR="00695E55" w:rsidRDefault="00695E55">
      <w:pPr>
        <w:pStyle w:val="CommentText"/>
      </w:pPr>
      <w:r>
        <w:rPr>
          <w:rStyle w:val="CommentReference"/>
        </w:rPr>
        <w:annotationRef/>
      </w:r>
      <w:r>
        <w:t>Note that in the original footnote the date for Behr is 1937 but in the reference list it is 1938. The date is not given in the footnote, but the author should verify the date is correct.</w:t>
      </w:r>
    </w:p>
  </w:comment>
  <w:comment w:id="161" w:author="ALE editor" w:date="2022-02-20T08:07:00Z" w:initials="ALE">
    <w:p w14:paraId="0EDE23C4" w14:textId="3AB3DE2E" w:rsidR="00B1136A" w:rsidRDefault="00B1136A" w:rsidP="00682780">
      <w:pPr>
        <w:pStyle w:val="CommentText"/>
      </w:pPr>
      <w:r>
        <w:rPr>
          <w:rStyle w:val="CommentReference"/>
        </w:rPr>
        <w:annotationRef/>
      </w:r>
      <w:r>
        <w:t>A mixture of US and British spellings were used. The guidelines do not specify which to use, so I standardized for US spelling style</w:t>
      </w:r>
      <w:r w:rsidR="00682780">
        <w:t xml:space="preserve"> (the spelling style used in the instructions themselves).</w:t>
      </w:r>
    </w:p>
  </w:comment>
  <w:comment w:id="214" w:author="." w:date="2022-02-28T21:35:00Z" w:initials=".">
    <w:p w14:paraId="146EAC2C" w14:textId="7119B240" w:rsidR="00181E9B" w:rsidRDefault="00181E9B">
      <w:pPr>
        <w:pStyle w:val="CommentText"/>
      </w:pPr>
      <w:r>
        <w:rPr>
          <w:rStyle w:val="CommentReference"/>
        </w:rPr>
        <w:annotationRef/>
      </w:r>
      <w:r>
        <w:t>Perhaps delete?</w:t>
      </w:r>
    </w:p>
  </w:comment>
  <w:comment w:id="235" w:author="ALE editor" w:date="2022-02-22T09:31:00Z" w:initials="ALE">
    <w:p w14:paraId="5A7D6C40" w14:textId="77777777" w:rsidR="00FC7352" w:rsidRDefault="00FC7352">
      <w:pPr>
        <w:pStyle w:val="CommentText"/>
        <w:rPr>
          <w:sz w:val="23"/>
          <w:szCs w:val="23"/>
        </w:rPr>
      </w:pPr>
      <w:r>
        <w:rPr>
          <w:rStyle w:val="CommentReference"/>
        </w:rPr>
        <w:annotationRef/>
      </w:r>
      <w:r>
        <w:t xml:space="preserve">From journal guidelines: </w:t>
      </w:r>
      <w:r>
        <w:rPr>
          <w:sz w:val="23"/>
          <w:szCs w:val="23"/>
        </w:rPr>
        <w:t>The numbering of headings is recommended, but not mandatory</w:t>
      </w:r>
    </w:p>
    <w:p w14:paraId="5CB85717" w14:textId="2D115BA3" w:rsidR="00FC7352" w:rsidRDefault="00FC7352">
      <w:pPr>
        <w:pStyle w:val="CommentText"/>
      </w:pPr>
      <w:r>
        <w:rPr>
          <w:sz w:val="23"/>
          <w:szCs w:val="23"/>
        </w:rPr>
        <w:t>I did not number them (especially because I am  not sure if there is a heading for the first section)</w:t>
      </w:r>
    </w:p>
  </w:comment>
  <w:comment w:id="283" w:author="." w:date="2022-02-28T21:39:00Z" w:initials=".">
    <w:p w14:paraId="0B44071F" w14:textId="475375D1" w:rsidR="00A014F7" w:rsidRDefault="00A014F7">
      <w:pPr>
        <w:pStyle w:val="CommentText"/>
      </w:pPr>
      <w:r>
        <w:rPr>
          <w:rStyle w:val="CommentReference"/>
        </w:rPr>
        <w:annotationRef/>
      </w:r>
      <w:r>
        <w:t>Small and middle-sized property owners?</w:t>
      </w:r>
    </w:p>
  </w:comment>
  <w:comment w:id="337" w:author="." w:date="2022-02-28T21:41:00Z" w:initials=".">
    <w:p w14:paraId="31F5D9AD" w14:textId="6E56CFC9" w:rsidR="00F83E06" w:rsidRDefault="00F83E06">
      <w:pPr>
        <w:pStyle w:val="CommentText"/>
      </w:pPr>
      <w:r>
        <w:rPr>
          <w:rStyle w:val="CommentReference"/>
        </w:rPr>
        <w:annotationRef/>
      </w:r>
      <w:r>
        <w:t>Babylonia?</w:t>
      </w:r>
    </w:p>
  </w:comment>
  <w:comment w:id="429" w:author="." w:date="2022-02-28T21:43:00Z" w:initials=".">
    <w:p w14:paraId="04B4D7C0" w14:textId="1D8A407A" w:rsidR="003D470A" w:rsidRDefault="003D470A">
      <w:pPr>
        <w:pStyle w:val="CommentText"/>
      </w:pPr>
      <w:r>
        <w:rPr>
          <w:rStyle w:val="CommentReference"/>
        </w:rPr>
        <w:annotationRef/>
      </w:r>
      <w:r>
        <w:t xml:space="preserve">I am not sure what this means: </w:t>
      </w:r>
      <w:r w:rsidR="00527B1A">
        <w:t xml:space="preserve">performed compulsory military service? Were subject to </w:t>
      </w:r>
      <w:r w:rsidR="00097E4E">
        <w:t>com</w:t>
      </w:r>
      <w:r w:rsidR="008A044A">
        <w:t xml:space="preserve">pulsory work levies? </w:t>
      </w:r>
    </w:p>
  </w:comment>
  <w:comment w:id="434" w:author="ALE editor" w:date="2022-02-22T09:38:00Z" w:initials="ALE">
    <w:p w14:paraId="67A93934" w14:textId="51A160F0" w:rsidR="00F57803" w:rsidRDefault="00F57803">
      <w:pPr>
        <w:pStyle w:val="CommentText"/>
      </w:pPr>
      <w:r>
        <w:rPr>
          <w:rStyle w:val="CommentReference"/>
        </w:rPr>
        <w:annotationRef/>
      </w:r>
      <w:r>
        <w:t>Is there a reference for this?</w:t>
      </w:r>
    </w:p>
  </w:comment>
  <w:comment w:id="435" w:author="." w:date="2022-03-01T09:50:00Z" w:initials=".">
    <w:p w14:paraId="12387F36" w14:textId="77777777" w:rsidR="007C4481" w:rsidRDefault="007C4481">
      <w:pPr>
        <w:pStyle w:val="CommentText"/>
      </w:pPr>
      <w:r>
        <w:rPr>
          <w:rStyle w:val="CommentReference"/>
        </w:rPr>
        <w:annotationRef/>
      </w:r>
      <w:r>
        <w:t>Perhaps: must have been</w:t>
      </w:r>
    </w:p>
    <w:p w14:paraId="77C2F1F6" w14:textId="0F29CD1F" w:rsidR="007C4481" w:rsidRDefault="007C4481">
      <w:pPr>
        <w:pStyle w:val="CommentText"/>
      </w:pPr>
      <w:r>
        <w:t>You use “clearly” too much</w:t>
      </w:r>
    </w:p>
  </w:comment>
  <w:comment w:id="541" w:author="ALE editor" w:date="2022-02-20T17:08:00Z" w:initials="ALE">
    <w:p w14:paraId="022E51E5" w14:textId="0D938A67" w:rsidR="009A6157" w:rsidRDefault="009A6157">
      <w:pPr>
        <w:pStyle w:val="CommentText"/>
      </w:pPr>
      <w:r>
        <w:rPr>
          <w:rStyle w:val="CommentReference"/>
        </w:rPr>
        <w:annotationRef/>
      </w:r>
      <w:r>
        <w:t>There is no Bloch 2018 in the reference list (and no additional information given here)</w:t>
      </w:r>
    </w:p>
  </w:comment>
  <w:comment w:id="751" w:author="." w:date="2022-03-01T10:15:00Z" w:initials=".">
    <w:p w14:paraId="09F09060" w14:textId="01D0F243" w:rsidR="007C4481" w:rsidRDefault="007C4481">
      <w:pPr>
        <w:pStyle w:val="CommentText"/>
      </w:pPr>
      <w:r>
        <w:rPr>
          <w:rStyle w:val="CommentReference"/>
        </w:rPr>
        <w:annotationRef/>
      </w:r>
      <w:r>
        <w:t xml:space="preserve">Is it plausible that it was </w:t>
      </w:r>
      <w:proofErr w:type="gramStart"/>
      <w:r>
        <w:t>a she</w:t>
      </w:r>
      <w:proofErr w:type="gramEnd"/>
      <w:r>
        <w:t xml:space="preserve">? </w:t>
      </w:r>
    </w:p>
  </w:comment>
  <w:comment w:id="857" w:author="." w:date="2022-03-01T10:20:00Z" w:initials=".">
    <w:p w14:paraId="794AD02D" w14:textId="306BC60D" w:rsidR="007C4481" w:rsidRDefault="007C4481">
      <w:pPr>
        <w:pStyle w:val="CommentText"/>
      </w:pPr>
      <w:r>
        <w:rPr>
          <w:rStyle w:val="CommentReference"/>
        </w:rPr>
        <w:annotationRef/>
      </w:r>
      <w:r>
        <w:t>Since you are referring to texts, perhaps: in the cylinder’s depiction of Cyrus’ experiences …</w:t>
      </w:r>
    </w:p>
  </w:comment>
  <w:comment w:id="864" w:author="." w:date="2022-03-01T10:22:00Z" w:initials=".">
    <w:p w14:paraId="4C79620B" w14:textId="38EC8BA6" w:rsidR="007C4481" w:rsidRDefault="007C4481">
      <w:pPr>
        <w:pStyle w:val="CommentText"/>
      </w:pPr>
      <w:r>
        <w:rPr>
          <w:rStyle w:val="CommentReference"/>
        </w:rPr>
        <w:annotationRef/>
      </w:r>
      <w:r>
        <w:t>Perhaps: and has been found only in them</w:t>
      </w:r>
    </w:p>
  </w:comment>
  <w:comment w:id="937" w:author="." w:date="2022-03-01T10:51:00Z" w:initials=".">
    <w:p w14:paraId="74389FC8" w14:textId="466347C7" w:rsidR="007C4481" w:rsidRDefault="007C4481">
      <w:pPr>
        <w:pStyle w:val="CommentText"/>
        <w:rPr>
          <w:rFonts w:hint="cs"/>
        </w:rPr>
      </w:pPr>
      <w:r>
        <w:rPr>
          <w:rStyle w:val="CommentReference"/>
        </w:rPr>
        <w:annotationRef/>
      </w:r>
      <w:r>
        <w:t xml:space="preserve">You pasted this with </w:t>
      </w:r>
      <w:r>
        <w:rPr>
          <w:rFonts w:hint="cs"/>
          <w:rtl/>
        </w:rPr>
        <w:t>טעמי המקרא</w:t>
      </w:r>
      <w:r>
        <w:t>. Was that deliberate?</w:t>
      </w:r>
    </w:p>
  </w:comment>
  <w:comment w:id="1105" w:author="." w:date="2022-03-01T11:00:00Z" w:initials=".">
    <w:p w14:paraId="4AF9CCF5" w14:textId="6DE0D1F2" w:rsidR="007C4481" w:rsidRDefault="007C4481">
      <w:pPr>
        <w:pStyle w:val="CommentText"/>
      </w:pPr>
      <w:r>
        <w:rPr>
          <w:rStyle w:val="CommentReference"/>
        </w:rPr>
        <w:annotationRef/>
      </w:r>
      <w:r>
        <w:t>Perhaps you should write YHWH here</w:t>
      </w:r>
    </w:p>
  </w:comment>
  <w:comment w:id="1402" w:author="." w:date="2022-03-01T11:10:00Z" w:initials=".">
    <w:p w14:paraId="2207E1B7" w14:textId="77777777" w:rsidR="007C4481" w:rsidRDefault="007C4481">
      <w:pPr>
        <w:pStyle w:val="CommentText"/>
      </w:pPr>
      <w:r>
        <w:rPr>
          <w:rStyle w:val="CommentReference"/>
        </w:rPr>
        <w:annotationRef/>
      </w:r>
      <w:r>
        <w:t xml:space="preserve">“beg the question” usually refers to a logical fallacy. I think you mean it literally here. Perhaps: </w:t>
      </w:r>
    </w:p>
    <w:p w14:paraId="5BC06C9F" w14:textId="6B5A8181" w:rsidR="007C4481" w:rsidRDefault="007C4481">
      <w:pPr>
        <w:pStyle w:val="CommentText"/>
      </w:pPr>
      <w:r>
        <w:t>raises the question</w:t>
      </w:r>
    </w:p>
  </w:comment>
  <w:comment w:id="1482" w:author="ALE editor" w:date="2022-02-22T10:46:00Z" w:initials="ALE">
    <w:p w14:paraId="3C77EEA2" w14:textId="77777777" w:rsidR="007C4481" w:rsidRDefault="007C4481" w:rsidP="007C4481">
      <w:pPr>
        <w:pStyle w:val="CommentText"/>
      </w:pPr>
      <w:r>
        <w:rPr>
          <w:rStyle w:val="CommentReference"/>
        </w:rPr>
        <w:annotationRef/>
      </w:r>
      <w:r>
        <w:t xml:space="preserve">I am not sure how to format </w:t>
      </w:r>
      <w:proofErr w:type="spellStart"/>
      <w:r w:rsidRPr="00062DD0">
        <w:rPr>
          <w:rFonts w:asciiTheme="majorBidi" w:hAnsiTheme="majorBidi" w:cstheme="majorBidi"/>
          <w:sz w:val="24"/>
          <w:szCs w:val="24"/>
        </w:rPr>
        <w:t>BZAW</w:t>
      </w:r>
      <w:proofErr w:type="spellEnd"/>
      <w:r w:rsidRPr="00062DD0">
        <w:rPr>
          <w:rFonts w:asciiTheme="majorBidi" w:hAnsiTheme="majorBidi" w:cstheme="majorBidi"/>
          <w:sz w:val="24"/>
          <w:szCs w:val="24"/>
        </w:rPr>
        <w:t xml:space="preserve"> 478.</w:t>
      </w:r>
      <w:r>
        <w:t xml:space="preserve"> </w:t>
      </w:r>
      <w:r>
        <w:rPr>
          <w:rFonts w:asciiTheme="majorBidi" w:hAnsiTheme="majorBidi" w:cstheme="majorBidi"/>
          <w:sz w:val="24"/>
          <w:szCs w:val="24"/>
        </w:rPr>
        <w:t>For this and all similar items, I put them after the title, with full stops before and after.</w:t>
      </w:r>
    </w:p>
  </w:comment>
  <w:comment w:id="1506" w:author="ALE editor" w:date="2022-02-22T10:52:00Z" w:initials="ALE">
    <w:p w14:paraId="600A7E43" w14:textId="77777777" w:rsidR="007C4481" w:rsidRDefault="007C4481" w:rsidP="007C4481">
      <w:pPr>
        <w:pStyle w:val="CommentText"/>
      </w:pPr>
      <w:r>
        <w:rPr>
          <w:rStyle w:val="CommentReference"/>
        </w:rPr>
        <w:annotationRef/>
      </w:r>
      <w:r>
        <w:t>Add page numbers (I did not find this on scholar.google.com)</w:t>
      </w:r>
    </w:p>
  </w:comment>
  <w:comment w:id="1522" w:author="ALE editor" w:date="2022-02-22T11:04:00Z" w:initials="ALE">
    <w:p w14:paraId="0D9AC023" w14:textId="77777777" w:rsidR="007C4481" w:rsidRDefault="007C4481" w:rsidP="007C4481">
      <w:pPr>
        <w:pStyle w:val="CommentText"/>
      </w:pPr>
      <w:r>
        <w:rPr>
          <w:rStyle w:val="CommentReference"/>
        </w:rPr>
        <w:annotationRef/>
      </w:r>
      <w:r>
        <w:t xml:space="preserve">I am not sure how to format </w:t>
      </w:r>
      <w:proofErr w:type="spellStart"/>
      <w:r w:rsidRPr="00062DD0">
        <w:rPr>
          <w:rFonts w:asciiTheme="majorBidi" w:hAnsiTheme="majorBidi" w:cstheme="majorBidi"/>
          <w:sz w:val="24"/>
          <w:szCs w:val="24"/>
        </w:rPr>
        <w:t>Ägypten</w:t>
      </w:r>
      <w:proofErr w:type="spellEnd"/>
      <w:r w:rsidRPr="00062DD0">
        <w:rPr>
          <w:rFonts w:asciiTheme="majorBidi" w:hAnsiTheme="majorBidi" w:cstheme="majorBidi"/>
          <w:sz w:val="24"/>
          <w:szCs w:val="24"/>
        </w:rPr>
        <w:t xml:space="preserve"> und </w:t>
      </w:r>
      <w:proofErr w:type="spellStart"/>
      <w:r w:rsidRPr="00062DD0">
        <w:rPr>
          <w:rFonts w:asciiTheme="majorBidi" w:hAnsiTheme="majorBidi" w:cstheme="majorBidi"/>
          <w:sz w:val="24"/>
          <w:szCs w:val="24"/>
        </w:rPr>
        <w:t>Altes</w:t>
      </w:r>
      <w:proofErr w:type="spellEnd"/>
      <w:r w:rsidRPr="00062DD0">
        <w:rPr>
          <w:rFonts w:asciiTheme="majorBidi" w:hAnsiTheme="majorBidi" w:cstheme="majorBidi"/>
          <w:sz w:val="24"/>
          <w:szCs w:val="24"/>
        </w:rPr>
        <w:t xml:space="preserve"> Testament 90</w:t>
      </w:r>
      <w:r>
        <w:rPr>
          <w:rFonts w:asciiTheme="majorBidi" w:hAnsiTheme="majorBidi" w:cstheme="majorBidi"/>
          <w:sz w:val="24"/>
          <w:szCs w:val="24"/>
        </w:rPr>
        <w:t>.</w:t>
      </w:r>
    </w:p>
  </w:comment>
  <w:comment w:id="1534" w:author="ALE editor" w:date="2022-02-22T11:05:00Z" w:initials="ALE">
    <w:p w14:paraId="04C9B27F" w14:textId="77777777" w:rsidR="007C4481" w:rsidRDefault="007C4481" w:rsidP="007C4481">
      <w:pPr>
        <w:pStyle w:val="CommentText"/>
      </w:pPr>
      <w:r>
        <w:rPr>
          <w:rStyle w:val="CommentReference"/>
        </w:rPr>
        <w:annotationRef/>
      </w:r>
      <w:r>
        <w:t xml:space="preserve">I am not sure how to format </w:t>
      </w:r>
      <w:r w:rsidRPr="00062DD0">
        <w:rPr>
          <w:rFonts w:asciiTheme="majorBidi" w:hAnsiTheme="majorBidi" w:cstheme="majorBidi"/>
          <w:sz w:val="24"/>
          <w:szCs w:val="24"/>
        </w:rPr>
        <w:t xml:space="preserve">Orbis </w:t>
      </w:r>
      <w:proofErr w:type="spellStart"/>
      <w:r w:rsidRPr="00062DD0">
        <w:rPr>
          <w:rFonts w:asciiTheme="majorBidi" w:hAnsiTheme="majorBidi" w:cstheme="majorBidi"/>
          <w:sz w:val="24"/>
          <w:szCs w:val="24"/>
        </w:rPr>
        <w:t>Biblicus</w:t>
      </w:r>
      <w:proofErr w:type="spellEnd"/>
      <w:r w:rsidRPr="00062DD0">
        <w:rPr>
          <w:rFonts w:asciiTheme="majorBidi" w:hAnsiTheme="majorBidi" w:cstheme="majorBidi"/>
          <w:sz w:val="24"/>
          <w:szCs w:val="24"/>
        </w:rPr>
        <w:t xml:space="preserve"> et </w:t>
      </w:r>
      <w:proofErr w:type="spellStart"/>
      <w:r w:rsidRPr="00062DD0">
        <w:rPr>
          <w:rFonts w:asciiTheme="majorBidi" w:hAnsiTheme="majorBidi" w:cstheme="majorBidi"/>
          <w:sz w:val="24"/>
          <w:szCs w:val="24"/>
        </w:rPr>
        <w:t>Orientalis</w:t>
      </w:r>
      <w:proofErr w:type="spellEnd"/>
      <w:r w:rsidRPr="00062DD0">
        <w:rPr>
          <w:rFonts w:asciiTheme="majorBidi" w:hAnsiTheme="majorBidi" w:cstheme="majorBidi"/>
          <w:sz w:val="24"/>
          <w:szCs w:val="24"/>
        </w:rPr>
        <w:t xml:space="preserve"> 104</w:t>
      </w:r>
      <w:r>
        <w:rPr>
          <w:rFonts w:asciiTheme="majorBidi" w:hAnsiTheme="majorBidi" w:cstheme="majorBidi"/>
          <w:sz w:val="24"/>
          <w:szCs w:val="24"/>
        </w:rPr>
        <w:t>.</w:t>
      </w:r>
    </w:p>
  </w:comment>
  <w:comment w:id="1573" w:author="ALE editor" w:date="2022-02-22T11:12:00Z" w:initials="ALE">
    <w:p w14:paraId="48D152F5" w14:textId="77777777" w:rsidR="007C4481" w:rsidRDefault="007C4481" w:rsidP="007C4481">
      <w:pPr>
        <w:pStyle w:val="CommentText"/>
      </w:pPr>
      <w:r>
        <w:rPr>
          <w:rStyle w:val="CommentReference"/>
        </w:rPr>
        <w:annotationRef/>
      </w:r>
      <w:r>
        <w:t xml:space="preserve">I am not sure how to format </w:t>
      </w:r>
      <w:proofErr w:type="spellStart"/>
      <w:r w:rsidRPr="00062DD0">
        <w:rPr>
          <w:rFonts w:asciiTheme="majorBidi" w:hAnsiTheme="majorBidi" w:cstheme="majorBidi"/>
          <w:sz w:val="24"/>
          <w:szCs w:val="24"/>
        </w:rPr>
        <w:t>BZAW</w:t>
      </w:r>
      <w:proofErr w:type="spellEnd"/>
      <w:r w:rsidRPr="00062DD0">
        <w:rPr>
          <w:rFonts w:asciiTheme="majorBidi" w:hAnsiTheme="majorBidi" w:cstheme="majorBidi"/>
          <w:sz w:val="24"/>
          <w:szCs w:val="24"/>
        </w:rPr>
        <w:t xml:space="preserve"> 539</w:t>
      </w:r>
      <w:r>
        <w:rPr>
          <w:rFonts w:asciiTheme="majorBidi" w:hAnsiTheme="majorBidi" w:cstheme="majorBidi"/>
          <w:sz w:val="24"/>
          <w:szCs w:val="24"/>
        </w:rPr>
        <w:t>.</w:t>
      </w:r>
    </w:p>
  </w:comment>
  <w:comment w:id="1617" w:author="ALE editor" w:date="2022-02-22T11:28:00Z" w:initials="ALE">
    <w:p w14:paraId="216849E9" w14:textId="77777777" w:rsidR="007C4481" w:rsidRDefault="007C4481" w:rsidP="007C4481">
      <w:pPr>
        <w:pStyle w:val="CommentText"/>
      </w:pPr>
      <w:r>
        <w:rPr>
          <w:rStyle w:val="CommentReference"/>
        </w:rPr>
        <w:annotationRef/>
      </w:r>
      <w:r>
        <w:t xml:space="preserve">I added the first name (from </w:t>
      </w:r>
      <w:proofErr w:type="spellStart"/>
      <w:r>
        <w:t>scholar.google</w:t>
      </w:r>
      <w:proofErr w:type="spellEnd"/>
      <w:r>
        <w:t xml:space="preserve"> citation)</w:t>
      </w:r>
    </w:p>
  </w:comment>
  <w:comment w:id="1618" w:author="ALE editor" w:date="2022-02-22T11:29:00Z" w:initials="ALE">
    <w:p w14:paraId="38E83F5E" w14:textId="77777777" w:rsidR="007C4481" w:rsidRDefault="007C4481" w:rsidP="007C4481">
      <w:pPr>
        <w:pStyle w:val="CommentText"/>
      </w:pPr>
      <w:r>
        <w:rPr>
          <w:rStyle w:val="CommentReference"/>
        </w:rPr>
        <w:annotationRef/>
      </w:r>
      <w:r>
        <w:t xml:space="preserve">I am not sure how to format </w:t>
      </w:r>
      <w:proofErr w:type="spellStart"/>
      <w:r w:rsidRPr="00062DD0">
        <w:rPr>
          <w:rFonts w:asciiTheme="majorBidi" w:hAnsiTheme="majorBidi" w:cstheme="majorBidi"/>
          <w:sz w:val="24"/>
          <w:szCs w:val="24"/>
        </w:rPr>
        <w:t>VTS</w:t>
      </w:r>
      <w:proofErr w:type="spellEnd"/>
      <w:r w:rsidRPr="00062DD0">
        <w:rPr>
          <w:rFonts w:asciiTheme="majorBidi" w:hAnsiTheme="majorBidi" w:cstheme="majorBidi"/>
          <w:sz w:val="24"/>
          <w:szCs w:val="24"/>
        </w:rPr>
        <w:t xml:space="preserve"> 81</w:t>
      </w:r>
    </w:p>
  </w:comment>
  <w:comment w:id="1650" w:author="ALE editor" w:date="2022-02-22T11:37:00Z" w:initials="ALE">
    <w:p w14:paraId="40D3DD2E" w14:textId="77777777" w:rsidR="007C4481" w:rsidRDefault="007C4481" w:rsidP="007C4481">
      <w:pPr>
        <w:pStyle w:val="CommentText"/>
      </w:pPr>
      <w:r>
        <w:rPr>
          <w:rStyle w:val="CommentReference"/>
        </w:rPr>
        <w:annotationRef/>
      </w:r>
      <w:r>
        <w:t xml:space="preserve">I am not sure how to format </w:t>
      </w:r>
      <w:proofErr w:type="spellStart"/>
      <w:r w:rsidRPr="00062DD0">
        <w:rPr>
          <w:rFonts w:asciiTheme="majorBidi" w:hAnsiTheme="majorBidi" w:cstheme="majorBidi"/>
          <w:sz w:val="24"/>
          <w:szCs w:val="24"/>
        </w:rPr>
        <w:t>BZAW</w:t>
      </w:r>
      <w:proofErr w:type="spellEnd"/>
      <w:r w:rsidRPr="00062DD0">
        <w:rPr>
          <w:rFonts w:asciiTheme="majorBidi" w:hAnsiTheme="majorBidi" w:cstheme="majorBidi"/>
          <w:sz w:val="24"/>
          <w:szCs w:val="24"/>
        </w:rPr>
        <w:t xml:space="preserve"> 478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A7083F" w15:done="0"/>
  <w15:commentEx w15:paraId="1FB69C1A" w15:done="0"/>
  <w15:commentEx w15:paraId="03EA5882" w15:done="0"/>
  <w15:commentEx w15:paraId="6A36F7E2" w15:done="0"/>
  <w15:commentEx w15:paraId="0EDE23C4" w15:done="0"/>
  <w15:commentEx w15:paraId="146EAC2C" w15:done="0"/>
  <w15:commentEx w15:paraId="5CB85717" w15:done="0"/>
  <w15:commentEx w15:paraId="0B44071F" w15:done="0"/>
  <w15:commentEx w15:paraId="31F5D9AD" w15:done="0"/>
  <w15:commentEx w15:paraId="04B4D7C0" w15:done="0"/>
  <w15:commentEx w15:paraId="67A93934" w15:done="0"/>
  <w15:commentEx w15:paraId="77C2F1F6" w15:done="0"/>
  <w15:commentEx w15:paraId="022E51E5" w15:done="0"/>
  <w15:commentEx w15:paraId="09F09060" w15:done="0"/>
  <w15:commentEx w15:paraId="794AD02D" w15:done="0"/>
  <w15:commentEx w15:paraId="4C79620B" w15:done="0"/>
  <w15:commentEx w15:paraId="74389FC8" w15:done="0"/>
  <w15:commentEx w15:paraId="4AF9CCF5" w15:done="0"/>
  <w15:commentEx w15:paraId="5BC06C9F" w15:done="0"/>
  <w15:commentEx w15:paraId="3C77EEA2" w15:done="0"/>
  <w15:commentEx w15:paraId="600A7E43" w15:done="0"/>
  <w15:commentEx w15:paraId="0D9AC023" w15:done="0"/>
  <w15:commentEx w15:paraId="04C9B27F" w15:done="0"/>
  <w15:commentEx w15:paraId="48D152F5" w15:done="0"/>
  <w15:commentEx w15:paraId="216849E9" w15:done="0"/>
  <w15:commentEx w15:paraId="38E83F5E" w15:done="0"/>
  <w15:commentEx w15:paraId="40D3DD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C6ECD" w16cex:dateUtc="2022-02-20T05:39:00Z"/>
  <w16cex:commentExtensible w16cex:durableId="25BC6F52" w16cex:dateUtc="2022-02-20T05:42:00Z"/>
  <w16cex:commentExtensible w16cex:durableId="25BC6F75" w16cex:dateUtc="2022-02-20T05:42:00Z"/>
  <w16cex:commentExtensible w16cex:durableId="25BC7BE3" w16cex:dateUtc="2022-02-20T06:35:00Z"/>
  <w16cex:commentExtensible w16cex:durableId="25BC752C" w16cex:dateUtc="2022-02-20T06:07:00Z"/>
  <w16cex:commentExtensible w16cex:durableId="25C7BEBD" w16cex:dateUtc="2022-02-28T19:35:00Z"/>
  <w16cex:commentExtensible w16cex:durableId="25BF2C06" w16cex:dateUtc="2022-02-22T07:31:00Z"/>
  <w16cex:commentExtensible w16cex:durableId="25C7BF80" w16cex:dateUtc="2022-02-28T19:39:00Z"/>
  <w16cex:commentExtensible w16cex:durableId="25C7C01D" w16cex:dateUtc="2022-02-28T19:41:00Z"/>
  <w16cex:commentExtensible w16cex:durableId="25C7C098" w16cex:dateUtc="2022-02-28T19:43:00Z"/>
  <w16cex:commentExtensible w16cex:durableId="25BF2D9B" w16cex:dateUtc="2022-02-22T07:38:00Z"/>
  <w16cex:commentExtensible w16cex:durableId="25C86ADF" w16cex:dateUtc="2022-03-01T07:50:00Z"/>
  <w16cex:commentExtensible w16cex:durableId="25BCF405" w16cex:dateUtc="2022-02-20T15:08:00Z"/>
  <w16cex:commentExtensible w16cex:durableId="25C870D3" w16cex:dateUtc="2022-03-01T08:15:00Z"/>
  <w16cex:commentExtensible w16cex:durableId="25C871D8" w16cex:dateUtc="2022-03-01T08:20:00Z"/>
  <w16cex:commentExtensible w16cex:durableId="25C8726F" w16cex:dateUtc="2022-03-01T08:22:00Z"/>
  <w16cex:commentExtensible w16cex:durableId="25C87938" w16cex:dateUtc="2022-03-01T08:51:00Z"/>
  <w16cex:commentExtensible w16cex:durableId="25C87B59" w16cex:dateUtc="2022-03-01T09:00:00Z"/>
  <w16cex:commentExtensible w16cex:durableId="25C87D9A" w16cex:dateUtc="2022-03-01T09:10:00Z"/>
  <w16cex:commentExtensible w16cex:durableId="25BF3D9F" w16cex:dateUtc="2022-02-22T08:46:00Z"/>
  <w16cex:commentExtensible w16cex:durableId="25BF3EE1" w16cex:dateUtc="2022-02-22T08:52:00Z"/>
  <w16cex:commentExtensible w16cex:durableId="25BF41AA" w16cex:dateUtc="2022-02-22T09:04:00Z"/>
  <w16cex:commentExtensible w16cex:durableId="25BF41FB" w16cex:dateUtc="2022-02-22T09:05:00Z"/>
  <w16cex:commentExtensible w16cex:durableId="25BF43BB" w16cex:dateUtc="2022-02-22T09:12:00Z"/>
  <w16cex:commentExtensible w16cex:durableId="25BF4747" w16cex:dateUtc="2022-02-22T09:28:00Z"/>
  <w16cex:commentExtensible w16cex:durableId="25BF479D" w16cex:dateUtc="2022-02-22T09:29:00Z"/>
  <w16cex:commentExtensible w16cex:durableId="25BF4972" w16cex:dateUtc="2022-02-22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A7083F" w16cid:durableId="25BC6ECD"/>
  <w16cid:commentId w16cid:paraId="1FB69C1A" w16cid:durableId="25BC6F52"/>
  <w16cid:commentId w16cid:paraId="03EA5882" w16cid:durableId="25BC6F75"/>
  <w16cid:commentId w16cid:paraId="6A36F7E2" w16cid:durableId="25BC7BE3"/>
  <w16cid:commentId w16cid:paraId="0EDE23C4" w16cid:durableId="25BC752C"/>
  <w16cid:commentId w16cid:paraId="146EAC2C" w16cid:durableId="25C7BEBD"/>
  <w16cid:commentId w16cid:paraId="5CB85717" w16cid:durableId="25BF2C06"/>
  <w16cid:commentId w16cid:paraId="0B44071F" w16cid:durableId="25C7BF80"/>
  <w16cid:commentId w16cid:paraId="31F5D9AD" w16cid:durableId="25C7C01D"/>
  <w16cid:commentId w16cid:paraId="04B4D7C0" w16cid:durableId="25C7C098"/>
  <w16cid:commentId w16cid:paraId="67A93934" w16cid:durableId="25BF2D9B"/>
  <w16cid:commentId w16cid:paraId="77C2F1F6" w16cid:durableId="25C86ADF"/>
  <w16cid:commentId w16cid:paraId="022E51E5" w16cid:durableId="25BCF405"/>
  <w16cid:commentId w16cid:paraId="09F09060" w16cid:durableId="25C870D3"/>
  <w16cid:commentId w16cid:paraId="794AD02D" w16cid:durableId="25C871D8"/>
  <w16cid:commentId w16cid:paraId="4C79620B" w16cid:durableId="25C8726F"/>
  <w16cid:commentId w16cid:paraId="74389FC8" w16cid:durableId="25C87938"/>
  <w16cid:commentId w16cid:paraId="4AF9CCF5" w16cid:durableId="25C87B59"/>
  <w16cid:commentId w16cid:paraId="5BC06C9F" w16cid:durableId="25C87D9A"/>
  <w16cid:commentId w16cid:paraId="3C77EEA2" w16cid:durableId="25BF3D9F"/>
  <w16cid:commentId w16cid:paraId="600A7E43" w16cid:durableId="25BF3EE1"/>
  <w16cid:commentId w16cid:paraId="0D9AC023" w16cid:durableId="25BF41AA"/>
  <w16cid:commentId w16cid:paraId="04C9B27F" w16cid:durableId="25BF41FB"/>
  <w16cid:commentId w16cid:paraId="48D152F5" w16cid:durableId="25BF43BB"/>
  <w16cid:commentId w16cid:paraId="216849E9" w16cid:durableId="25BF4747"/>
  <w16cid:commentId w16cid:paraId="38E83F5E" w16cid:durableId="25BF479D"/>
  <w16cid:commentId w16cid:paraId="40D3DD2E" w16cid:durableId="25BF49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03F6B" w14:textId="77777777" w:rsidR="0005611E" w:rsidRDefault="0005611E" w:rsidP="00196ACD">
      <w:pPr>
        <w:spacing w:after="0" w:line="240" w:lineRule="auto"/>
      </w:pPr>
      <w:r>
        <w:separator/>
      </w:r>
    </w:p>
  </w:endnote>
  <w:endnote w:type="continuationSeparator" w:id="0">
    <w:p w14:paraId="33A69A23" w14:textId="77777777" w:rsidR="0005611E" w:rsidRDefault="0005611E" w:rsidP="00196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ill-Roman">
    <w:altName w:val="Arial"/>
    <w:panose1 w:val="00000000000000000000"/>
    <w:charset w:val="A3"/>
    <w:family w:val="auto"/>
    <w:notTrueType/>
    <w:pitch w:val="default"/>
    <w:sig w:usb0="20000001" w:usb1="00000000" w:usb2="00000000" w:usb3="00000000" w:csb0="00000100" w:csb1="00000000"/>
  </w:font>
  <w:font w:name="MinionPro-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173336"/>
      <w:docPartObj>
        <w:docPartGallery w:val="Page Numbers (Bottom of Page)"/>
        <w:docPartUnique/>
      </w:docPartObj>
    </w:sdtPr>
    <w:sdtEndPr>
      <w:rPr>
        <w:noProof/>
      </w:rPr>
    </w:sdtEndPr>
    <w:sdtContent>
      <w:p w14:paraId="5407361B" w14:textId="77777777" w:rsidR="00C25029" w:rsidRDefault="00C25029">
        <w:pPr>
          <w:pStyle w:val="Footer"/>
          <w:jc w:val="center"/>
        </w:pPr>
        <w:r>
          <w:fldChar w:fldCharType="begin"/>
        </w:r>
        <w:r>
          <w:instrText xml:space="preserve"> PAGE   \* MERGEFORMAT </w:instrText>
        </w:r>
        <w:r>
          <w:fldChar w:fldCharType="separate"/>
        </w:r>
        <w:r w:rsidR="00EB7AF4">
          <w:rPr>
            <w:noProof/>
          </w:rPr>
          <w:t>1</w:t>
        </w:r>
        <w:r>
          <w:rPr>
            <w:noProof/>
          </w:rPr>
          <w:fldChar w:fldCharType="end"/>
        </w:r>
      </w:p>
    </w:sdtContent>
  </w:sdt>
  <w:p w14:paraId="33B398A1" w14:textId="77777777" w:rsidR="00C25029" w:rsidRDefault="00C25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079DF" w14:textId="77777777" w:rsidR="0005611E" w:rsidRDefault="0005611E" w:rsidP="00196ACD">
      <w:pPr>
        <w:spacing w:after="0" w:line="240" w:lineRule="auto"/>
      </w:pPr>
      <w:r>
        <w:separator/>
      </w:r>
    </w:p>
  </w:footnote>
  <w:footnote w:type="continuationSeparator" w:id="0">
    <w:p w14:paraId="41D99AC7" w14:textId="77777777" w:rsidR="0005611E" w:rsidRDefault="0005611E" w:rsidP="00196ACD">
      <w:pPr>
        <w:spacing w:after="0" w:line="240" w:lineRule="auto"/>
      </w:pPr>
      <w:r>
        <w:continuationSeparator/>
      </w:r>
    </w:p>
  </w:footnote>
  <w:footnote w:id="1">
    <w:p w14:paraId="7F0637AF" w14:textId="3EEFF290" w:rsidR="005E780A" w:rsidRDefault="00C25029" w:rsidP="007C4481">
      <w:pPr>
        <w:pStyle w:val="FootnoteText"/>
        <w:rPr>
          <w:ins w:id="21" w:author="ALE editor" w:date="2022-02-22T12:01:00Z"/>
        </w:rPr>
      </w:pPr>
      <w:r w:rsidRPr="005B1BD5">
        <w:rPr>
          <w:rStyle w:val="FootnoteReference"/>
        </w:rPr>
        <w:footnoteRef/>
      </w:r>
      <w:r w:rsidRPr="005B1BD5">
        <w:t xml:space="preserve"> </w:t>
      </w:r>
      <w:bookmarkStart w:id="22" w:name="_Hlk96256225"/>
      <w:r w:rsidRPr="005B1BD5">
        <w:t>Behr</w:t>
      </w:r>
      <w:ins w:id="23" w:author="ALE editor" w:date="2022-02-20T09:07:00Z">
        <w:r w:rsidR="002B40B4" w:rsidRPr="005B1BD5">
          <w:t>,</w:t>
        </w:r>
      </w:ins>
      <w:del w:id="24" w:author="ALE editor" w:date="2022-02-20T08:33:00Z">
        <w:r w:rsidRPr="005B1BD5" w:rsidDel="00695E55">
          <w:delText>’s</w:delText>
        </w:r>
      </w:del>
      <w:r w:rsidRPr="005B1BD5">
        <w:t xml:space="preserve"> </w:t>
      </w:r>
      <w:ins w:id="25" w:author="ALE editor" w:date="2022-02-20T08:33:00Z">
        <w:r w:rsidR="00695E55" w:rsidRPr="00606330">
          <w:rPr>
            <w:i/>
            <w:iCs/>
          </w:rPr>
          <w:t xml:space="preserve">Writings of </w:t>
        </w:r>
        <w:proofErr w:type="spellStart"/>
        <w:r w:rsidR="00695E55" w:rsidRPr="00606330">
          <w:rPr>
            <w:i/>
            <w:iCs/>
          </w:rPr>
          <w:t>Deutero</w:t>
        </w:r>
      </w:ins>
      <w:proofErr w:type="spellEnd"/>
      <w:ins w:id="26" w:author="." w:date="2022-03-01T09:45:00Z">
        <w:r w:rsidR="003E378E">
          <w:rPr>
            <w:i/>
            <w:iCs/>
          </w:rPr>
          <w:t>-</w:t>
        </w:r>
      </w:ins>
      <w:ins w:id="27" w:author="ALE editor" w:date="2022-02-20T13:28:00Z">
        <w:del w:id="28" w:author="." w:date="2022-03-01T09:45:00Z">
          <w:r w:rsidR="009013C3" w:rsidRPr="005B1BD5" w:rsidDel="003E378E">
            <w:rPr>
              <w:i/>
              <w:iCs/>
            </w:rPr>
            <w:delText>–</w:delText>
          </w:r>
        </w:del>
      </w:ins>
      <w:ins w:id="29" w:author="ALE editor" w:date="2022-02-20T08:33:00Z">
        <w:r w:rsidR="00695E55" w:rsidRPr="00606330">
          <w:rPr>
            <w:i/>
            <w:iCs/>
          </w:rPr>
          <w:t xml:space="preserve">Isaiah </w:t>
        </w:r>
      </w:ins>
      <w:bookmarkEnd w:id="22"/>
      <w:del w:id="30" w:author="ALE editor" w:date="2022-02-20T08:33:00Z">
        <w:r w:rsidRPr="005B1BD5" w:rsidDel="00695E55">
          <w:delText xml:space="preserve">1937 </w:delText>
        </w:r>
      </w:del>
      <w:r w:rsidRPr="005B1BD5">
        <w:t>was one of the first studies to clearly note similarities between expressions in Isa</w:t>
      </w:r>
      <w:ins w:id="31" w:author="ALE editor" w:date="2022-02-20T09:07:00Z">
        <w:r w:rsidR="002B40B4" w:rsidRPr="005B1BD5">
          <w:t>.</w:t>
        </w:r>
      </w:ins>
      <w:del w:id="32" w:author="ALE editor" w:date="2022-02-20T09:07:00Z">
        <w:r w:rsidRPr="005B1BD5" w:rsidDel="002B40B4">
          <w:delText>iah</w:delText>
        </w:r>
      </w:del>
      <w:r w:rsidRPr="005B1BD5">
        <w:t xml:space="preserve"> 40</w:t>
      </w:r>
      <w:ins w:id="33" w:author="ALE editor" w:date="2022-02-20T13:28:00Z">
        <w:r w:rsidR="009013C3" w:rsidRPr="005B1BD5">
          <w:rPr>
            <w:color w:val="202124"/>
          </w:rPr>
          <w:t>–</w:t>
        </w:r>
      </w:ins>
      <w:del w:id="34" w:author="ALE editor" w:date="2022-02-20T13:28:00Z">
        <w:r w:rsidRPr="005B1BD5" w:rsidDel="009013C3">
          <w:delText>-</w:delText>
        </w:r>
      </w:del>
      <w:r w:rsidRPr="005B1BD5">
        <w:t>66 and those found in Neo</w:t>
      </w:r>
      <w:del w:id="35" w:author="ALE editor" w:date="2022-02-20T13:28:00Z">
        <w:r w:rsidRPr="005B1BD5" w:rsidDel="009013C3">
          <w:delText>-</w:delText>
        </w:r>
      </w:del>
      <w:ins w:id="36" w:author="ALE editor" w:date="2022-02-22T09:45:00Z">
        <w:r w:rsidR="00A32175">
          <w:t>-</w:t>
        </w:r>
      </w:ins>
      <w:r w:rsidRPr="005B1BD5">
        <w:t xml:space="preserve">Babylonian royal inscriptions. Since then, the topic has been addressed </w:t>
      </w:r>
      <w:del w:id="37" w:author="ALE editor" w:date="2022-02-20T08:34:00Z">
        <w:r w:rsidRPr="005B1BD5" w:rsidDel="00695E55">
          <w:delText xml:space="preserve">by </w:delText>
        </w:r>
      </w:del>
      <w:ins w:id="38" w:author="ALE editor" w:date="2022-02-20T08:34:00Z">
        <w:r w:rsidR="00695E55" w:rsidRPr="005B1BD5">
          <w:t xml:space="preserve">in </w:t>
        </w:r>
      </w:ins>
      <w:bookmarkStart w:id="39" w:name="_Hlk96256237"/>
      <w:r w:rsidRPr="005B1BD5">
        <w:t>Koch</w:t>
      </w:r>
      <w:ins w:id="40" w:author="ALE editor" w:date="2022-02-20T08:37:00Z">
        <w:r w:rsidR="00695E55" w:rsidRPr="005B1BD5">
          <w:t>, “</w:t>
        </w:r>
        <w:r w:rsidR="00695E55" w:rsidRPr="00A36186">
          <w:rPr>
            <w:rPrChange w:id="41" w:author="." w:date="2022-02-28T21:33:00Z">
              <w:rPr>
                <w:lang w:val="de-DE"/>
              </w:rPr>
            </w:rPrChange>
          </w:rPr>
          <w:t xml:space="preserve">Die </w:t>
        </w:r>
        <w:proofErr w:type="spellStart"/>
        <w:r w:rsidR="00695E55" w:rsidRPr="00A36186">
          <w:rPr>
            <w:rPrChange w:id="42" w:author="." w:date="2022-02-28T21:33:00Z">
              <w:rPr>
                <w:lang w:val="de-DE"/>
              </w:rPr>
            </w:rPrChange>
          </w:rPr>
          <w:t>Stellung</w:t>
        </w:r>
        <w:proofErr w:type="spellEnd"/>
        <w:r w:rsidR="00695E55" w:rsidRPr="00A36186">
          <w:rPr>
            <w:rPrChange w:id="43" w:author="." w:date="2022-02-28T21:33:00Z">
              <w:rPr>
                <w:lang w:val="de-DE"/>
              </w:rPr>
            </w:rPrChange>
          </w:rPr>
          <w:t xml:space="preserve"> des</w:t>
        </w:r>
      </w:ins>
      <w:ins w:id="44" w:author="ALE editor" w:date="2022-02-20T08:38:00Z">
        <w:r w:rsidR="00695E55" w:rsidRPr="00A36186">
          <w:rPr>
            <w:rPrChange w:id="45" w:author="." w:date="2022-02-28T21:33:00Z">
              <w:rPr>
                <w:lang w:val="de-DE"/>
              </w:rPr>
            </w:rPrChange>
          </w:rPr>
          <w:t xml:space="preserve"> </w:t>
        </w:r>
        <w:proofErr w:type="spellStart"/>
        <w:r w:rsidR="00695E55" w:rsidRPr="00A36186">
          <w:rPr>
            <w:rPrChange w:id="46" w:author="." w:date="2022-02-28T21:33:00Z">
              <w:rPr>
                <w:lang w:val="de-DE"/>
              </w:rPr>
            </w:rPrChange>
          </w:rPr>
          <w:t>Kyros</w:t>
        </w:r>
        <w:proofErr w:type="spellEnd"/>
        <w:proofErr w:type="gramStart"/>
        <w:r w:rsidR="00695E55" w:rsidRPr="005B1BD5">
          <w:t>”</w:t>
        </w:r>
      </w:ins>
      <w:ins w:id="47" w:author="ALE editor" w:date="2022-02-20T09:32:00Z">
        <w:r w:rsidR="00617B2B" w:rsidRPr="005B1BD5">
          <w:t>;</w:t>
        </w:r>
      </w:ins>
      <w:proofErr w:type="gramEnd"/>
      <w:del w:id="48" w:author="ALE editor" w:date="2022-02-20T08:37:00Z">
        <w:r w:rsidRPr="005B1BD5" w:rsidDel="00695E55">
          <w:delText xml:space="preserve"> </w:delText>
        </w:r>
        <w:r w:rsidRPr="005B1BD5" w:rsidDel="00695E55">
          <w:rPr>
            <w:rtl/>
          </w:rPr>
          <w:delText>)</w:delText>
        </w:r>
        <w:r w:rsidRPr="005B1BD5" w:rsidDel="00695E55">
          <w:delText>1972</w:delText>
        </w:r>
        <w:r w:rsidRPr="005B1BD5" w:rsidDel="00695E55">
          <w:rPr>
            <w:rtl/>
          </w:rPr>
          <w:delText>(</w:delText>
        </w:r>
      </w:del>
      <w:del w:id="49" w:author="ALE editor" w:date="2022-02-20T09:07:00Z">
        <w:r w:rsidRPr="005B1BD5" w:rsidDel="002B40B4">
          <w:delText>,</w:delText>
        </w:r>
      </w:del>
      <w:r w:rsidRPr="005B1BD5">
        <w:t xml:space="preserve"> Kratz</w:t>
      </w:r>
      <w:ins w:id="50" w:author="ALE editor" w:date="2022-02-20T08:39:00Z">
        <w:r w:rsidR="00F606E3" w:rsidRPr="005B1BD5">
          <w:t xml:space="preserve">, </w:t>
        </w:r>
        <w:proofErr w:type="spellStart"/>
        <w:r w:rsidR="00F606E3" w:rsidRPr="00A36186">
          <w:rPr>
            <w:i/>
            <w:iCs/>
            <w:rPrChange w:id="51" w:author="." w:date="2022-02-28T21:33:00Z">
              <w:rPr>
                <w:i/>
                <w:iCs/>
                <w:lang w:val="de-DE"/>
              </w:rPr>
            </w:rPrChange>
          </w:rPr>
          <w:t>Kyros</w:t>
        </w:r>
        <w:proofErr w:type="spellEnd"/>
        <w:r w:rsidR="00F606E3" w:rsidRPr="00A36186">
          <w:rPr>
            <w:i/>
            <w:iCs/>
            <w:rPrChange w:id="52" w:author="." w:date="2022-02-28T21:33:00Z">
              <w:rPr>
                <w:i/>
                <w:iCs/>
                <w:lang w:val="de-DE"/>
              </w:rPr>
            </w:rPrChange>
          </w:rPr>
          <w:t xml:space="preserve"> </w:t>
        </w:r>
        <w:proofErr w:type="spellStart"/>
        <w:r w:rsidR="00F606E3" w:rsidRPr="00A36186">
          <w:rPr>
            <w:i/>
            <w:iCs/>
            <w:rPrChange w:id="53" w:author="." w:date="2022-02-28T21:33:00Z">
              <w:rPr>
                <w:i/>
                <w:iCs/>
                <w:lang w:val="de-DE"/>
              </w:rPr>
            </w:rPrChange>
          </w:rPr>
          <w:t>im</w:t>
        </w:r>
        <w:proofErr w:type="spellEnd"/>
        <w:r w:rsidR="00F606E3" w:rsidRPr="00A36186">
          <w:rPr>
            <w:i/>
            <w:iCs/>
            <w:rPrChange w:id="54" w:author="." w:date="2022-02-28T21:33:00Z">
              <w:rPr>
                <w:i/>
                <w:iCs/>
                <w:lang w:val="de-DE"/>
              </w:rPr>
            </w:rPrChange>
          </w:rPr>
          <w:t xml:space="preserve"> </w:t>
        </w:r>
        <w:proofErr w:type="spellStart"/>
        <w:r w:rsidR="00F606E3" w:rsidRPr="00A36186">
          <w:rPr>
            <w:i/>
            <w:iCs/>
            <w:rPrChange w:id="55" w:author="." w:date="2022-02-28T21:33:00Z">
              <w:rPr>
                <w:i/>
                <w:iCs/>
                <w:lang w:val="de-DE"/>
              </w:rPr>
            </w:rPrChange>
          </w:rPr>
          <w:t>Deuterojesaja</w:t>
        </w:r>
      </w:ins>
      <w:proofErr w:type="spellEnd"/>
      <w:ins w:id="56" w:author="." w:date="2022-03-01T09:45:00Z">
        <w:r w:rsidR="003E378E">
          <w:rPr>
            <w:i/>
            <w:iCs/>
          </w:rPr>
          <w:t>-</w:t>
        </w:r>
      </w:ins>
      <w:ins w:id="57" w:author="ALE editor" w:date="2022-02-20T13:28:00Z">
        <w:del w:id="58" w:author="." w:date="2022-03-01T09:45:00Z">
          <w:r w:rsidR="009013C3" w:rsidRPr="00A36186" w:rsidDel="003E378E">
            <w:rPr>
              <w:i/>
              <w:iCs/>
              <w:rPrChange w:id="59" w:author="." w:date="2022-02-28T21:33:00Z">
                <w:rPr>
                  <w:i/>
                  <w:iCs/>
                  <w:lang w:val="de-DE"/>
                </w:rPr>
              </w:rPrChange>
            </w:rPr>
            <w:delText>–</w:delText>
          </w:r>
        </w:del>
      </w:ins>
      <w:ins w:id="60" w:author="ALE editor" w:date="2022-02-20T08:39:00Z">
        <w:r w:rsidR="00F606E3" w:rsidRPr="00A36186">
          <w:rPr>
            <w:i/>
            <w:iCs/>
            <w:rPrChange w:id="61" w:author="." w:date="2022-02-28T21:33:00Z">
              <w:rPr>
                <w:i/>
                <w:iCs/>
                <w:lang w:val="de-DE"/>
              </w:rPr>
            </w:rPrChange>
          </w:rPr>
          <w:t>Buch</w:t>
        </w:r>
      </w:ins>
      <w:del w:id="62" w:author="ALE editor" w:date="2022-02-20T08:39:00Z">
        <w:r w:rsidRPr="005B1BD5" w:rsidDel="00F606E3">
          <w:delText xml:space="preserve"> (1991)</w:delText>
        </w:r>
      </w:del>
      <w:ins w:id="63" w:author="ALE editor" w:date="2022-02-20T09:32:00Z">
        <w:r w:rsidR="00617B2B" w:rsidRPr="005B1BD5">
          <w:t>;</w:t>
        </w:r>
      </w:ins>
      <w:del w:id="64" w:author="ALE editor" w:date="2022-02-20T09:32:00Z">
        <w:r w:rsidRPr="005B1BD5" w:rsidDel="00617B2B">
          <w:delText>,</w:delText>
        </w:r>
      </w:del>
      <w:r w:rsidRPr="005B1BD5">
        <w:t xml:space="preserve"> and Fried</w:t>
      </w:r>
      <w:ins w:id="65" w:author="ALE editor" w:date="2022-02-20T09:07:00Z">
        <w:r w:rsidR="002B40B4" w:rsidRPr="005B1BD5">
          <w:t>,</w:t>
        </w:r>
      </w:ins>
      <w:r w:rsidRPr="005B1BD5">
        <w:t xml:space="preserve"> </w:t>
      </w:r>
      <w:ins w:id="66" w:author="ALE editor" w:date="2022-02-20T08:40:00Z">
        <w:r w:rsidR="00F606E3" w:rsidRPr="00606330">
          <w:t>“Cyrus the Messiah?”</w:t>
        </w:r>
      </w:ins>
      <w:ins w:id="67" w:author="ALE editor" w:date="2022-02-22T09:45:00Z">
        <w:r w:rsidR="00A32175">
          <w:t>,</w:t>
        </w:r>
      </w:ins>
      <w:del w:id="68" w:author="ALE editor" w:date="2022-02-20T08:40:00Z">
        <w:r w:rsidRPr="005B1BD5" w:rsidDel="00F606E3">
          <w:delText>(2002)</w:delText>
        </w:r>
      </w:del>
      <w:del w:id="69" w:author="ALE editor" w:date="2022-02-20T09:07:00Z">
        <w:r w:rsidRPr="005B1BD5" w:rsidDel="002B40B4">
          <w:delText>,</w:delText>
        </w:r>
      </w:del>
      <w:r w:rsidRPr="005B1BD5">
        <w:t xml:space="preserve"> </w:t>
      </w:r>
      <w:bookmarkEnd w:id="39"/>
      <w:r w:rsidRPr="005B1BD5">
        <w:t xml:space="preserve">each of whom discussed the specific mentions of Cyrus, engaging some of the Mesopotamian material. More detailed comparisons between individual verses and specific passages in Mesopotamian inscriptions were presented </w:t>
      </w:r>
      <w:del w:id="70" w:author="ALE editor" w:date="2022-02-20T08:40:00Z">
        <w:r w:rsidRPr="005B1BD5" w:rsidDel="00F606E3">
          <w:delText xml:space="preserve">by </w:delText>
        </w:r>
      </w:del>
      <w:ins w:id="71" w:author="ALE editor" w:date="2022-02-20T08:40:00Z">
        <w:r w:rsidR="00F606E3" w:rsidRPr="005B1BD5">
          <w:t xml:space="preserve">in </w:t>
        </w:r>
      </w:ins>
      <w:bookmarkStart w:id="72" w:name="_Hlk96256261"/>
      <w:r w:rsidRPr="005B1BD5">
        <w:t>Cohen</w:t>
      </w:r>
      <w:ins w:id="73" w:author="ALE editor" w:date="2022-02-20T08:40:00Z">
        <w:r w:rsidR="00F606E3" w:rsidRPr="005B1BD5">
          <w:t xml:space="preserve">, </w:t>
        </w:r>
      </w:ins>
      <w:ins w:id="74" w:author="ALE editor" w:date="2022-02-20T08:41:00Z">
        <w:r w:rsidR="00F606E3" w:rsidRPr="005B1BD5">
          <w:t>“</w:t>
        </w:r>
      </w:ins>
      <w:ins w:id="75" w:author="ALE editor" w:date="2022-02-20T08:40:00Z">
        <w:r w:rsidR="00F606E3" w:rsidRPr="00606330">
          <w:t xml:space="preserve">The Idiom </w:t>
        </w:r>
        <w:proofErr w:type="spellStart"/>
        <w:r w:rsidR="00F606E3" w:rsidRPr="00606330">
          <w:rPr>
            <w:i/>
            <w:iCs/>
          </w:rPr>
          <w:t>qara</w:t>
        </w:r>
        <w:proofErr w:type="spellEnd"/>
        <w:r w:rsidR="00F606E3" w:rsidRPr="00606330">
          <w:rPr>
            <w:i/>
            <w:iCs/>
          </w:rPr>
          <w:t>’ be</w:t>
        </w:r>
      </w:ins>
      <w:ins w:id="76" w:author="." w:date="2022-03-01T09:45:00Z">
        <w:r w:rsidR="003E378E">
          <w:rPr>
            <w:i/>
            <w:iCs/>
          </w:rPr>
          <w:t>-</w:t>
        </w:r>
      </w:ins>
      <w:proofErr w:type="spellStart"/>
      <w:ins w:id="77" w:author="ALE editor" w:date="2022-02-20T13:28:00Z">
        <w:del w:id="78" w:author="." w:date="2022-03-01T09:45:00Z">
          <w:r w:rsidR="009013C3" w:rsidRPr="005B1BD5" w:rsidDel="003E378E">
            <w:rPr>
              <w:i/>
              <w:iCs/>
            </w:rPr>
            <w:delText>–</w:delText>
          </w:r>
        </w:del>
      </w:ins>
      <w:ins w:id="79" w:author="ALE editor" w:date="2022-02-20T08:40:00Z">
        <w:r w:rsidR="00F606E3" w:rsidRPr="00606330">
          <w:rPr>
            <w:i/>
            <w:iCs/>
          </w:rPr>
          <w:t>shem</w:t>
        </w:r>
        <w:proofErr w:type="spellEnd"/>
        <w:r w:rsidR="00F606E3" w:rsidRPr="00606330">
          <w:t xml:space="preserve"> in Second Isaiah</w:t>
        </w:r>
      </w:ins>
      <w:proofErr w:type="gramStart"/>
      <w:ins w:id="80" w:author="ALE editor" w:date="2022-02-20T08:46:00Z">
        <w:r w:rsidR="00696041" w:rsidRPr="005B1BD5">
          <w:t>”</w:t>
        </w:r>
      </w:ins>
      <w:ins w:id="81" w:author="ALE editor" w:date="2022-02-20T09:32:00Z">
        <w:r w:rsidR="00617B2B" w:rsidRPr="005B1BD5">
          <w:t>;</w:t>
        </w:r>
      </w:ins>
      <w:proofErr w:type="gramEnd"/>
      <w:del w:id="82" w:author="ALE editor" w:date="2022-02-20T08:45:00Z">
        <w:r w:rsidRPr="005B1BD5" w:rsidDel="00696041">
          <w:delText xml:space="preserve"> </w:delText>
        </w:r>
      </w:del>
      <w:del w:id="83" w:author="ALE editor" w:date="2022-02-20T08:41:00Z">
        <w:r w:rsidRPr="005B1BD5" w:rsidDel="00F606E3">
          <w:delText>(1968)</w:delText>
        </w:r>
      </w:del>
      <w:del w:id="84" w:author="ALE editor" w:date="2022-02-20T08:46:00Z">
        <w:r w:rsidRPr="005B1BD5" w:rsidDel="00696041">
          <w:delText>,</w:delText>
        </w:r>
      </w:del>
      <w:r w:rsidRPr="005B1BD5">
        <w:t xml:space="preserve"> Paul</w:t>
      </w:r>
      <w:ins w:id="85" w:author="ALE editor" w:date="2022-02-20T08:41:00Z">
        <w:r w:rsidR="00F606E3" w:rsidRPr="005B1BD5">
          <w:t xml:space="preserve">, </w:t>
        </w:r>
        <w:r w:rsidR="00F606E3" w:rsidRPr="00606330">
          <w:t>“</w:t>
        </w:r>
        <w:proofErr w:type="spellStart"/>
        <w:r w:rsidR="00F606E3" w:rsidRPr="00606330">
          <w:t>Deutero</w:t>
        </w:r>
      </w:ins>
      <w:proofErr w:type="spellEnd"/>
      <w:ins w:id="86" w:author="ALE editor" w:date="2022-02-22T09:45:00Z">
        <w:r w:rsidR="00A32175">
          <w:t>-</w:t>
        </w:r>
      </w:ins>
      <w:ins w:id="87" w:author="ALE editor" w:date="2022-02-20T08:41:00Z">
        <w:r w:rsidR="00F606E3" w:rsidRPr="00606330">
          <w:t>Isaiah”</w:t>
        </w:r>
      </w:ins>
      <w:ins w:id="88" w:author="ALE editor" w:date="2022-02-20T09:32:00Z">
        <w:r w:rsidR="00617B2B" w:rsidRPr="005B1BD5">
          <w:t>;</w:t>
        </w:r>
      </w:ins>
      <w:del w:id="89" w:author="ALE editor" w:date="2022-02-20T08:41:00Z">
        <w:r w:rsidRPr="005B1BD5" w:rsidDel="00F606E3">
          <w:delText xml:space="preserve"> (1968)</w:delText>
        </w:r>
      </w:del>
      <w:del w:id="90" w:author="ALE editor" w:date="2022-02-20T08:46:00Z">
        <w:r w:rsidRPr="005B1BD5" w:rsidDel="00696041">
          <w:delText>,</w:delText>
        </w:r>
      </w:del>
      <w:r w:rsidRPr="005B1BD5">
        <w:t xml:space="preserve"> </w:t>
      </w:r>
      <w:proofErr w:type="spellStart"/>
      <w:r w:rsidRPr="005B1BD5">
        <w:t>Eph’al</w:t>
      </w:r>
      <w:proofErr w:type="spellEnd"/>
      <w:del w:id="91" w:author="ALE editor" w:date="2022-02-20T08:42:00Z">
        <w:r w:rsidRPr="005B1BD5" w:rsidDel="00F606E3">
          <w:delText xml:space="preserve"> </w:delText>
        </w:r>
      </w:del>
      <w:ins w:id="92" w:author="ALE editor" w:date="2022-02-20T08:42:00Z">
        <w:r w:rsidR="00F606E3" w:rsidRPr="00606330">
          <w:t>, “On the Linguistic and Cultural Background</w:t>
        </w:r>
      </w:ins>
      <w:ins w:id="93" w:author="ALE editor" w:date="2022-02-22T09:46:00Z">
        <w:r w:rsidR="00A32175">
          <w:t xml:space="preserve"> </w:t>
        </w:r>
        <w:r w:rsidR="00A32175" w:rsidRPr="00606330">
          <w:t xml:space="preserve">of </w:t>
        </w:r>
        <w:proofErr w:type="spellStart"/>
        <w:r w:rsidR="00A32175" w:rsidRPr="00606330">
          <w:t>Deutero</w:t>
        </w:r>
        <w:proofErr w:type="spellEnd"/>
        <w:r w:rsidR="00A32175" w:rsidRPr="00606330">
          <w:t>-Isaiah</w:t>
        </w:r>
      </w:ins>
      <w:ins w:id="94" w:author="ALE editor" w:date="2022-02-20T08:42:00Z">
        <w:r w:rsidR="00F606E3" w:rsidRPr="00606330">
          <w:t>”</w:t>
        </w:r>
      </w:ins>
      <w:ins w:id="95" w:author="ALE editor" w:date="2022-02-20T09:32:00Z">
        <w:r w:rsidR="00617B2B" w:rsidRPr="00A32175">
          <w:t>;</w:t>
        </w:r>
      </w:ins>
      <w:ins w:id="96" w:author="ALE editor" w:date="2022-02-20T08:42:00Z">
        <w:r w:rsidR="00F606E3" w:rsidRPr="00606330">
          <w:t xml:space="preserve"> </w:t>
        </w:r>
      </w:ins>
      <w:del w:id="97" w:author="ALE editor" w:date="2022-02-20T08:42:00Z">
        <w:r w:rsidRPr="005B1BD5" w:rsidDel="00F606E3">
          <w:delText xml:space="preserve">(1989) </w:delText>
        </w:r>
      </w:del>
      <w:r w:rsidRPr="005B1BD5">
        <w:t xml:space="preserve">and </w:t>
      </w:r>
      <w:proofErr w:type="spellStart"/>
      <w:r w:rsidRPr="005B1BD5">
        <w:t>Schaudig</w:t>
      </w:r>
      <w:proofErr w:type="spellEnd"/>
      <w:ins w:id="98" w:author="ALE editor" w:date="2022-02-20T08:43:00Z">
        <w:r w:rsidR="00696041" w:rsidRPr="005B1BD5">
          <w:t>,</w:t>
        </w:r>
      </w:ins>
      <w:r w:rsidRPr="005B1BD5">
        <w:t xml:space="preserve"> </w:t>
      </w:r>
      <w:ins w:id="99" w:author="ALE editor" w:date="2022-02-20T08:43:00Z">
        <w:r w:rsidR="00696041" w:rsidRPr="00606330">
          <w:t>"</w:t>
        </w:r>
        <w:proofErr w:type="spellStart"/>
        <w:r w:rsidR="00696041" w:rsidRPr="00606330">
          <w:t>Bēl</w:t>
        </w:r>
        <w:proofErr w:type="spellEnd"/>
        <w:r w:rsidR="00696041" w:rsidRPr="00606330">
          <w:t xml:space="preserve"> Bows, </w:t>
        </w:r>
        <w:proofErr w:type="spellStart"/>
        <w:r w:rsidR="00696041" w:rsidRPr="00606330">
          <w:t>Nabû</w:t>
        </w:r>
        <w:proofErr w:type="spellEnd"/>
        <w:r w:rsidR="00696041" w:rsidRPr="00606330">
          <w:t xml:space="preserve"> Stoops!</w:t>
        </w:r>
      </w:ins>
      <w:ins w:id="100" w:author="ALE editor" w:date="2022-02-20T09:32:00Z">
        <w:r w:rsidR="00617B2B" w:rsidRPr="005B1BD5">
          <w:t xml:space="preserve">” </w:t>
        </w:r>
      </w:ins>
      <w:bookmarkEnd w:id="72"/>
      <w:del w:id="101" w:author="ALE editor" w:date="2022-02-20T08:43:00Z">
        <w:r w:rsidRPr="005B1BD5" w:rsidDel="00696041">
          <w:delText>(2008)</w:delText>
        </w:r>
      </w:del>
      <w:del w:id="102" w:author="ALE editor" w:date="2022-02-20T08:46:00Z">
        <w:r w:rsidRPr="005B1BD5" w:rsidDel="00696041">
          <w:delText>.</w:delText>
        </w:r>
      </w:del>
      <w:del w:id="103" w:author="ALE editor" w:date="2022-02-20T09:32:00Z">
        <w:r w:rsidRPr="005B1BD5" w:rsidDel="00617B2B">
          <w:delText xml:space="preserve"> </w:delText>
        </w:r>
      </w:del>
      <w:r w:rsidRPr="005B1BD5">
        <w:t xml:space="preserve">The larger thematic parallels were explored </w:t>
      </w:r>
      <w:del w:id="104" w:author="ALE editor" w:date="2022-02-20T08:47:00Z">
        <w:r w:rsidRPr="005B1BD5" w:rsidDel="00696041">
          <w:delText xml:space="preserve">by </w:delText>
        </w:r>
      </w:del>
      <w:ins w:id="105" w:author="ALE editor" w:date="2022-02-20T08:47:00Z">
        <w:r w:rsidR="00696041" w:rsidRPr="005B1BD5">
          <w:t xml:space="preserve">in </w:t>
        </w:r>
      </w:ins>
      <w:r w:rsidRPr="005B1BD5">
        <w:t>Machinist</w:t>
      </w:r>
      <w:ins w:id="106" w:author="ALE editor" w:date="2022-02-20T08:46:00Z">
        <w:r w:rsidR="00696041" w:rsidRPr="005B1BD5">
          <w:t>,</w:t>
        </w:r>
      </w:ins>
      <w:r w:rsidRPr="005B1BD5">
        <w:t xml:space="preserve"> </w:t>
      </w:r>
      <w:ins w:id="107" w:author="ALE editor" w:date="2022-02-20T09:09:00Z">
        <w:r w:rsidR="002B40B4" w:rsidRPr="005B1BD5">
          <w:t>“</w:t>
        </w:r>
      </w:ins>
      <w:ins w:id="108" w:author="ALE editor" w:date="2022-02-20T08:44:00Z">
        <w:r w:rsidR="00696041" w:rsidRPr="00606330">
          <w:t>Mesopotamian Imperialism and Israelite Religion</w:t>
        </w:r>
      </w:ins>
      <w:ins w:id="109" w:author="ALE editor" w:date="2022-02-20T08:47:00Z">
        <w:r w:rsidR="00696041" w:rsidRPr="005B1BD5">
          <w:t>.</w:t>
        </w:r>
      </w:ins>
      <w:ins w:id="110" w:author="ALE editor" w:date="2022-02-20T08:44:00Z">
        <w:r w:rsidR="00696041" w:rsidRPr="00606330">
          <w:t>”</w:t>
        </w:r>
      </w:ins>
      <w:del w:id="111" w:author="ALE editor" w:date="2022-02-20T08:44:00Z">
        <w:r w:rsidRPr="005B1BD5" w:rsidDel="00696041">
          <w:delText>(2003)</w:delText>
        </w:r>
      </w:del>
      <w:del w:id="112" w:author="ALE editor" w:date="2022-02-20T08:47:00Z">
        <w:r w:rsidRPr="005B1BD5" w:rsidDel="00696041">
          <w:delText>.</w:delText>
        </w:r>
      </w:del>
      <w:r w:rsidRPr="005B1BD5">
        <w:t xml:space="preserve"> These studies demonstrate the rich potential for further and more comprehensive comparative study. </w:t>
      </w:r>
    </w:p>
    <w:p w14:paraId="7CD2369D" w14:textId="49092611" w:rsidR="00C25029" w:rsidRPr="005B1BD5" w:rsidRDefault="00C25029" w:rsidP="007C4481">
      <w:pPr>
        <w:pStyle w:val="FootnoteText"/>
      </w:pPr>
      <w:r w:rsidRPr="005B1BD5">
        <w:t xml:space="preserve"> </w:t>
      </w:r>
    </w:p>
  </w:footnote>
  <w:footnote w:id="2">
    <w:p w14:paraId="4ECEFA23" w14:textId="547E4B8D" w:rsidR="00352F99" w:rsidRDefault="00352F99" w:rsidP="007C4481">
      <w:pPr>
        <w:pStyle w:val="FootnoteText"/>
        <w:rPr>
          <w:ins w:id="118" w:author="ALE editor" w:date="2022-02-22T12:01:00Z"/>
        </w:rPr>
      </w:pPr>
      <w:ins w:id="119" w:author="ALE editor" w:date="2022-02-20T08:29:00Z">
        <w:r w:rsidRPr="00606330">
          <w:rPr>
            <w:rStyle w:val="FootnoteReference"/>
          </w:rPr>
          <w:footnoteRef/>
        </w:r>
        <w:r w:rsidRPr="00606330">
          <w:t xml:space="preserve"> </w:t>
        </w:r>
        <w:bookmarkStart w:id="120" w:name="_Hlk96256279"/>
        <w:proofErr w:type="spellStart"/>
        <w:r w:rsidRPr="00606330">
          <w:t>Vanderhooft</w:t>
        </w:r>
      </w:ins>
      <w:proofErr w:type="spellEnd"/>
      <w:ins w:id="121" w:author="ALE editor" w:date="2022-02-20T08:30:00Z">
        <w:r w:rsidRPr="00606330">
          <w:t>,</w:t>
        </w:r>
      </w:ins>
      <w:ins w:id="122" w:author="ALE editor" w:date="2022-02-20T08:29:00Z">
        <w:r w:rsidRPr="00606330">
          <w:t xml:space="preserve"> </w:t>
        </w:r>
      </w:ins>
      <w:ins w:id="123" w:author="ALE editor" w:date="2022-02-20T08:31:00Z">
        <w:r w:rsidRPr="00606330">
          <w:rPr>
            <w:i/>
            <w:iCs/>
          </w:rPr>
          <w:t>Neo</w:t>
        </w:r>
      </w:ins>
      <w:ins w:id="124" w:author="." w:date="2022-03-01T09:45:00Z">
        <w:r w:rsidR="003E378E">
          <w:rPr>
            <w:i/>
            <w:iCs/>
          </w:rPr>
          <w:t>-</w:t>
        </w:r>
      </w:ins>
      <w:ins w:id="125" w:author="ALE editor" w:date="2022-02-20T13:28:00Z">
        <w:del w:id="126" w:author="." w:date="2022-03-01T09:45:00Z">
          <w:r w:rsidR="009013C3" w:rsidRPr="005B1BD5" w:rsidDel="003E378E">
            <w:rPr>
              <w:i/>
              <w:iCs/>
            </w:rPr>
            <w:delText>–</w:delText>
          </w:r>
        </w:del>
      </w:ins>
      <w:ins w:id="127" w:author="ALE editor" w:date="2022-02-20T08:31:00Z">
        <w:r w:rsidRPr="00606330">
          <w:rPr>
            <w:i/>
            <w:iCs/>
          </w:rPr>
          <w:t>Babylonian Empire</w:t>
        </w:r>
      </w:ins>
      <w:ins w:id="128" w:author="ALE editor" w:date="2022-02-20T08:32:00Z">
        <w:r w:rsidRPr="00606330">
          <w:t xml:space="preserve">, </w:t>
        </w:r>
      </w:ins>
      <w:bookmarkEnd w:id="120"/>
      <w:ins w:id="129" w:author="ALE editor" w:date="2022-02-20T08:29:00Z">
        <w:r w:rsidRPr="00606330">
          <w:t>170</w:t>
        </w:r>
      </w:ins>
      <w:ins w:id="130" w:author="ALE editor" w:date="2022-02-20T13:28:00Z">
        <w:r w:rsidR="009013C3" w:rsidRPr="005B1BD5">
          <w:t>–</w:t>
        </w:r>
      </w:ins>
      <w:ins w:id="131" w:author="ALE editor" w:date="2022-02-20T08:29:00Z">
        <w:r w:rsidRPr="00606330">
          <w:t>171</w:t>
        </w:r>
      </w:ins>
      <w:ins w:id="132" w:author="ALE editor" w:date="2022-02-20T08:32:00Z">
        <w:r w:rsidRPr="00606330">
          <w:t>.</w:t>
        </w:r>
      </w:ins>
    </w:p>
    <w:p w14:paraId="4A54CAA3" w14:textId="77777777" w:rsidR="005E780A" w:rsidRPr="00606330" w:rsidRDefault="005E780A" w:rsidP="007C4481">
      <w:pPr>
        <w:pStyle w:val="FootnoteText"/>
      </w:pPr>
    </w:p>
  </w:footnote>
  <w:footnote w:id="3">
    <w:p w14:paraId="19FCBCD0" w14:textId="23D0C6E3" w:rsidR="00F57803" w:rsidRDefault="00F57803" w:rsidP="007C4481">
      <w:pPr>
        <w:pStyle w:val="FootnoteText"/>
        <w:rPr>
          <w:ins w:id="148" w:author="ALE editor" w:date="2022-02-22T12:01:00Z"/>
        </w:rPr>
      </w:pPr>
      <w:ins w:id="149" w:author="ALE editor" w:date="2022-02-22T09:33:00Z">
        <w:r>
          <w:rPr>
            <w:rStyle w:val="FootnoteReference"/>
          </w:rPr>
          <w:footnoteRef/>
        </w:r>
        <w:r>
          <w:t xml:space="preserve"> </w:t>
        </w:r>
      </w:ins>
      <w:ins w:id="150" w:author="ALE editor" w:date="2022-02-22T09:34:00Z">
        <w:r w:rsidRPr="00606330">
          <w:t>Paul, Isaiah 40-66</w:t>
        </w:r>
        <w:r>
          <w:t>.</w:t>
        </w:r>
      </w:ins>
    </w:p>
    <w:p w14:paraId="1B6ABFF1" w14:textId="77777777" w:rsidR="005E780A" w:rsidRPr="00606330" w:rsidRDefault="005E780A" w:rsidP="007C4481">
      <w:pPr>
        <w:pStyle w:val="FootnoteText"/>
      </w:pPr>
    </w:p>
  </w:footnote>
  <w:footnote w:id="4">
    <w:p w14:paraId="2786228B" w14:textId="6A56E4CB" w:rsidR="00C25029" w:rsidRPr="005B1BD5" w:rsidDel="006A77D3" w:rsidRDefault="00C25029" w:rsidP="00606330">
      <w:pPr>
        <w:spacing w:after="0" w:line="240" w:lineRule="auto"/>
        <w:ind w:firstLine="360"/>
        <w:rPr>
          <w:del w:id="162" w:author="ALE editor" w:date="2022-02-20T21:18:00Z"/>
          <w:rFonts w:asciiTheme="majorBidi" w:hAnsiTheme="majorBidi" w:cstheme="majorBidi"/>
          <w:sz w:val="24"/>
          <w:szCs w:val="24"/>
        </w:rPr>
      </w:pPr>
      <w:r w:rsidRPr="005B1BD5">
        <w:rPr>
          <w:rStyle w:val="FootnoteReference"/>
          <w:rFonts w:asciiTheme="majorBidi" w:hAnsiTheme="majorBidi" w:cstheme="majorBidi"/>
          <w:sz w:val="24"/>
          <w:szCs w:val="24"/>
        </w:rPr>
        <w:footnoteRef/>
      </w:r>
      <w:r w:rsidRPr="005B1BD5">
        <w:rPr>
          <w:rFonts w:asciiTheme="majorBidi" w:hAnsiTheme="majorBidi" w:cstheme="majorBidi"/>
          <w:sz w:val="24"/>
          <w:szCs w:val="24"/>
        </w:rPr>
        <w:t xml:space="preserve"> </w:t>
      </w:r>
      <w:bookmarkStart w:id="163" w:name="_Hlk96256296"/>
      <w:proofErr w:type="spellStart"/>
      <w:r w:rsidRPr="005B1BD5">
        <w:rPr>
          <w:rFonts w:asciiTheme="majorBidi" w:hAnsiTheme="majorBidi" w:cstheme="majorBidi"/>
          <w:sz w:val="24"/>
          <w:szCs w:val="24"/>
        </w:rPr>
        <w:t>Barstad</w:t>
      </w:r>
      <w:proofErr w:type="spellEnd"/>
      <w:ins w:id="164" w:author="ALE editor" w:date="2022-02-20T08:55:00Z">
        <w:r w:rsidR="002D4310" w:rsidRPr="005B1BD5">
          <w:rPr>
            <w:rFonts w:asciiTheme="majorBidi" w:hAnsiTheme="majorBidi" w:cstheme="majorBidi"/>
            <w:sz w:val="24"/>
            <w:szCs w:val="24"/>
          </w:rPr>
          <w:t xml:space="preserve">, </w:t>
        </w:r>
        <w:r w:rsidR="002D4310" w:rsidRPr="00606330">
          <w:rPr>
            <w:rFonts w:asciiTheme="majorBidi" w:hAnsiTheme="majorBidi" w:cstheme="majorBidi"/>
            <w:sz w:val="24"/>
            <w:szCs w:val="24"/>
          </w:rPr>
          <w:t>“On the So‐Called Babylonian Literary Influence</w:t>
        </w:r>
      </w:ins>
      <w:ins w:id="165" w:author="ALE editor" w:date="2022-02-20T09:09:00Z">
        <w:r w:rsidR="002B40B4" w:rsidRPr="005B1BD5">
          <w:rPr>
            <w:rFonts w:asciiTheme="majorBidi" w:hAnsiTheme="majorBidi" w:cstheme="majorBidi"/>
            <w:sz w:val="24"/>
            <w:szCs w:val="24"/>
          </w:rPr>
          <w:t>,</w:t>
        </w:r>
      </w:ins>
      <w:ins w:id="166" w:author="ALE editor" w:date="2022-02-20T08:55:00Z">
        <w:r w:rsidR="002D4310" w:rsidRPr="00606330">
          <w:rPr>
            <w:rFonts w:asciiTheme="majorBidi" w:hAnsiTheme="majorBidi" w:cstheme="majorBidi"/>
            <w:sz w:val="24"/>
            <w:szCs w:val="24"/>
          </w:rPr>
          <w:t xml:space="preserve">” and </w:t>
        </w:r>
      </w:ins>
      <w:proofErr w:type="spellStart"/>
      <w:ins w:id="167" w:author="ALE editor" w:date="2022-02-20T08:56:00Z">
        <w:r w:rsidR="002D4310" w:rsidRPr="00606330">
          <w:rPr>
            <w:rFonts w:asciiTheme="majorBidi" w:hAnsiTheme="majorBidi" w:cstheme="majorBidi"/>
            <w:sz w:val="24"/>
            <w:szCs w:val="24"/>
          </w:rPr>
          <w:t>Barstad</w:t>
        </w:r>
        <w:proofErr w:type="spellEnd"/>
        <w:r w:rsidR="002D4310" w:rsidRPr="00606330">
          <w:rPr>
            <w:rFonts w:asciiTheme="majorBidi" w:hAnsiTheme="majorBidi" w:cstheme="majorBidi"/>
            <w:sz w:val="24"/>
            <w:szCs w:val="24"/>
          </w:rPr>
          <w:t xml:space="preserve">, </w:t>
        </w:r>
        <w:r w:rsidR="002D4310" w:rsidRPr="00606330">
          <w:rPr>
            <w:rFonts w:asciiTheme="majorBidi" w:hAnsiTheme="majorBidi" w:cstheme="majorBidi"/>
            <w:i/>
            <w:iCs/>
            <w:sz w:val="24"/>
            <w:szCs w:val="24"/>
          </w:rPr>
          <w:t>The Babylonian Captivity of the Book of Isaiah</w:t>
        </w:r>
      </w:ins>
      <w:r w:rsidRPr="005B1BD5">
        <w:rPr>
          <w:rFonts w:asciiTheme="majorBidi" w:hAnsiTheme="majorBidi" w:cstheme="majorBidi"/>
          <w:sz w:val="24"/>
          <w:szCs w:val="24"/>
        </w:rPr>
        <w:t xml:space="preserve"> </w:t>
      </w:r>
      <w:bookmarkEnd w:id="163"/>
      <w:del w:id="168" w:author="ALE editor" w:date="2022-02-20T08:56:00Z">
        <w:r w:rsidRPr="005B1BD5" w:rsidDel="002D4310">
          <w:rPr>
            <w:rFonts w:asciiTheme="majorBidi" w:hAnsiTheme="majorBidi" w:cstheme="majorBidi"/>
            <w:sz w:val="24"/>
            <w:szCs w:val="24"/>
          </w:rPr>
          <w:delText xml:space="preserve">(1987; 1997) </w:delText>
        </w:r>
      </w:del>
      <w:del w:id="169" w:author="ALE editor" w:date="2022-02-20T08:07:00Z">
        <w:r w:rsidRPr="005B1BD5" w:rsidDel="00B1136A">
          <w:rPr>
            <w:rFonts w:asciiTheme="majorBidi" w:hAnsiTheme="majorBidi" w:cstheme="majorBidi"/>
            <w:sz w:val="24"/>
            <w:szCs w:val="24"/>
          </w:rPr>
          <w:delText>vigourously</w:delText>
        </w:r>
      </w:del>
      <w:ins w:id="170" w:author="ALE editor" w:date="2022-02-20T08:07:00Z">
        <w:r w:rsidR="00B1136A" w:rsidRPr="005B1BD5">
          <w:rPr>
            <w:rFonts w:asciiTheme="majorBidi" w:hAnsiTheme="majorBidi" w:cstheme="majorBidi"/>
            <w:sz w:val="24"/>
            <w:szCs w:val="24"/>
          </w:rPr>
          <w:t>vigorously</w:t>
        </w:r>
      </w:ins>
      <w:r w:rsidRPr="005B1BD5">
        <w:rPr>
          <w:rFonts w:asciiTheme="majorBidi" w:hAnsiTheme="majorBidi" w:cstheme="majorBidi"/>
          <w:sz w:val="24"/>
          <w:szCs w:val="24"/>
        </w:rPr>
        <w:t xml:space="preserve"> argued that the author of </w:t>
      </w:r>
      <w:ins w:id="171" w:author="ALE editor" w:date="2022-02-20T09:09:00Z">
        <w:r w:rsidR="002B40B4" w:rsidRPr="005B1BD5">
          <w:rPr>
            <w:rFonts w:asciiTheme="majorBidi" w:hAnsiTheme="majorBidi" w:cstheme="majorBidi"/>
            <w:sz w:val="24"/>
            <w:szCs w:val="24"/>
          </w:rPr>
          <w:t xml:space="preserve">Isa. </w:t>
        </w:r>
      </w:ins>
      <w:r w:rsidRPr="005B1BD5">
        <w:rPr>
          <w:rFonts w:asciiTheme="majorBidi" w:hAnsiTheme="majorBidi" w:cstheme="majorBidi"/>
          <w:sz w:val="24"/>
          <w:szCs w:val="24"/>
        </w:rPr>
        <w:t>40</w:t>
      </w:r>
      <w:del w:id="172" w:author="ALE editor" w:date="2022-02-20T13:28:00Z">
        <w:r w:rsidRPr="005B1BD5" w:rsidDel="009013C3">
          <w:rPr>
            <w:rFonts w:asciiTheme="majorBidi" w:hAnsiTheme="majorBidi" w:cstheme="majorBidi"/>
            <w:sz w:val="24"/>
            <w:szCs w:val="24"/>
          </w:rPr>
          <w:delText>-</w:delText>
        </w:r>
      </w:del>
      <w:ins w:id="173" w:author="ALE editor" w:date="2022-02-20T13:28:00Z">
        <w:r w:rsidR="009013C3" w:rsidRPr="005B1BD5">
          <w:rPr>
            <w:rFonts w:asciiTheme="majorBidi" w:hAnsiTheme="majorBidi" w:cstheme="majorBidi"/>
            <w:sz w:val="24"/>
            <w:szCs w:val="24"/>
          </w:rPr>
          <w:t>–</w:t>
        </w:r>
      </w:ins>
      <w:r w:rsidRPr="005B1BD5">
        <w:rPr>
          <w:rFonts w:asciiTheme="majorBidi" w:hAnsiTheme="majorBidi" w:cstheme="majorBidi"/>
          <w:sz w:val="24"/>
          <w:szCs w:val="24"/>
        </w:rPr>
        <w:t xml:space="preserve">55 never lived in Babylon (a view with which </w:t>
      </w:r>
      <w:proofErr w:type="spellStart"/>
      <w:r w:rsidRPr="005B1BD5">
        <w:rPr>
          <w:rFonts w:asciiTheme="majorBidi" w:hAnsiTheme="majorBidi" w:cstheme="majorBidi"/>
          <w:sz w:val="24"/>
          <w:szCs w:val="24"/>
        </w:rPr>
        <w:t>Baltzer</w:t>
      </w:r>
      <w:proofErr w:type="spellEnd"/>
      <w:ins w:id="174" w:author="ALE editor" w:date="2022-02-20T08:56:00Z">
        <w:r w:rsidR="002D4310" w:rsidRPr="005B1BD5">
          <w:rPr>
            <w:rFonts w:asciiTheme="majorBidi" w:hAnsiTheme="majorBidi" w:cstheme="majorBidi"/>
            <w:sz w:val="24"/>
            <w:szCs w:val="24"/>
          </w:rPr>
          <w:t xml:space="preserve">, </w:t>
        </w:r>
        <w:proofErr w:type="spellStart"/>
        <w:r w:rsidR="002D4310" w:rsidRPr="00606330">
          <w:rPr>
            <w:rFonts w:asciiTheme="majorBidi" w:hAnsiTheme="majorBidi" w:cstheme="majorBidi"/>
            <w:i/>
            <w:iCs/>
            <w:sz w:val="24"/>
            <w:szCs w:val="24"/>
          </w:rPr>
          <w:t>Deutero</w:t>
        </w:r>
      </w:ins>
      <w:proofErr w:type="spellEnd"/>
      <w:ins w:id="175" w:author="." w:date="2022-03-01T09:45:00Z">
        <w:r w:rsidR="003E378E">
          <w:rPr>
            <w:rFonts w:asciiTheme="majorBidi" w:hAnsiTheme="majorBidi" w:cstheme="majorBidi"/>
            <w:i/>
            <w:iCs/>
            <w:sz w:val="24"/>
            <w:szCs w:val="24"/>
          </w:rPr>
          <w:t>-</w:t>
        </w:r>
      </w:ins>
      <w:ins w:id="176" w:author="ALE editor" w:date="2022-02-20T13:28:00Z">
        <w:del w:id="177" w:author="." w:date="2022-03-01T09:45:00Z">
          <w:r w:rsidR="009013C3" w:rsidRPr="005B1BD5" w:rsidDel="003E378E">
            <w:rPr>
              <w:rFonts w:asciiTheme="majorBidi" w:hAnsiTheme="majorBidi" w:cstheme="majorBidi"/>
              <w:i/>
              <w:iCs/>
              <w:sz w:val="24"/>
              <w:szCs w:val="24"/>
            </w:rPr>
            <w:delText>–</w:delText>
          </w:r>
        </w:del>
      </w:ins>
      <w:ins w:id="178" w:author="ALE editor" w:date="2022-02-20T08:56:00Z">
        <w:r w:rsidR="002D4310" w:rsidRPr="00606330">
          <w:rPr>
            <w:rFonts w:asciiTheme="majorBidi" w:hAnsiTheme="majorBidi" w:cstheme="majorBidi"/>
            <w:i/>
            <w:iCs/>
            <w:sz w:val="24"/>
            <w:szCs w:val="24"/>
          </w:rPr>
          <w:t>Isaiah</w:t>
        </w:r>
      </w:ins>
      <w:del w:id="179" w:author="ALE editor" w:date="2022-02-20T08:56:00Z">
        <w:r w:rsidRPr="005B1BD5" w:rsidDel="002D4310">
          <w:rPr>
            <w:rFonts w:asciiTheme="majorBidi" w:hAnsiTheme="majorBidi" w:cstheme="majorBidi"/>
            <w:sz w:val="24"/>
            <w:szCs w:val="24"/>
          </w:rPr>
          <w:delText xml:space="preserve"> [2001]</w:delText>
        </w:r>
      </w:del>
      <w:r w:rsidRPr="005B1BD5">
        <w:rPr>
          <w:rFonts w:asciiTheme="majorBidi" w:hAnsiTheme="majorBidi" w:cstheme="majorBidi"/>
          <w:sz w:val="24"/>
          <w:szCs w:val="24"/>
        </w:rPr>
        <w:t xml:space="preserve"> concurs), and furthermore, that Palestine was not depopulated after the Babylonian exile. On the contrary, he argues, the compositions in Isa. 40</w:t>
      </w:r>
      <w:del w:id="180" w:author="ALE editor" w:date="2022-02-20T13:28:00Z">
        <w:r w:rsidRPr="005B1BD5" w:rsidDel="009013C3">
          <w:rPr>
            <w:rFonts w:asciiTheme="majorBidi" w:hAnsiTheme="majorBidi" w:cstheme="majorBidi"/>
            <w:sz w:val="24"/>
            <w:szCs w:val="24"/>
          </w:rPr>
          <w:delText>-</w:delText>
        </w:r>
      </w:del>
      <w:ins w:id="181" w:author="ALE editor" w:date="2022-02-20T13:28:00Z">
        <w:r w:rsidR="009013C3" w:rsidRPr="005B1BD5">
          <w:rPr>
            <w:rFonts w:asciiTheme="majorBidi" w:hAnsiTheme="majorBidi" w:cstheme="majorBidi"/>
            <w:sz w:val="24"/>
            <w:szCs w:val="24"/>
          </w:rPr>
          <w:t>–</w:t>
        </w:r>
      </w:ins>
      <w:r w:rsidRPr="005B1BD5">
        <w:rPr>
          <w:rFonts w:asciiTheme="majorBidi" w:hAnsiTheme="majorBidi" w:cstheme="majorBidi"/>
          <w:sz w:val="24"/>
          <w:szCs w:val="24"/>
        </w:rPr>
        <w:t>55 are directed at the community living in Palestine, exhorting them to see themselves as the continuation of the culture of “old Israel.” In support of this thesis, often known as the “myth of the empty land,” he argues that there are very few true Akkadian loan</w:t>
      </w:r>
      <w:del w:id="182" w:author="ALE editor" w:date="2022-02-20T13:28:00Z">
        <w:r w:rsidRPr="005B1BD5" w:rsidDel="009013C3">
          <w:rPr>
            <w:rFonts w:asciiTheme="majorBidi" w:hAnsiTheme="majorBidi" w:cstheme="majorBidi"/>
            <w:sz w:val="24"/>
            <w:szCs w:val="24"/>
          </w:rPr>
          <w:delText>-</w:delText>
        </w:r>
      </w:del>
      <w:ins w:id="183" w:author="ALE editor" w:date="2022-02-20T13:33:00Z">
        <w:r w:rsidR="009013C3" w:rsidRPr="005B1BD5">
          <w:rPr>
            <w:rFonts w:asciiTheme="majorBidi" w:hAnsiTheme="majorBidi" w:cstheme="majorBidi"/>
            <w:sz w:val="24"/>
            <w:szCs w:val="24"/>
          </w:rPr>
          <w:t>-</w:t>
        </w:r>
      </w:ins>
      <w:r w:rsidRPr="005B1BD5">
        <w:rPr>
          <w:rFonts w:asciiTheme="majorBidi" w:hAnsiTheme="majorBidi" w:cstheme="majorBidi"/>
          <w:sz w:val="24"/>
          <w:szCs w:val="24"/>
        </w:rPr>
        <w:t>words in Isa</w:t>
      </w:r>
      <w:ins w:id="184" w:author="ALE editor" w:date="2022-02-20T09:09:00Z">
        <w:r w:rsidR="002B40B4" w:rsidRPr="005B1BD5">
          <w:rPr>
            <w:rFonts w:asciiTheme="majorBidi" w:hAnsiTheme="majorBidi" w:cstheme="majorBidi"/>
            <w:sz w:val="24"/>
            <w:szCs w:val="24"/>
          </w:rPr>
          <w:t>.</w:t>
        </w:r>
      </w:ins>
      <w:del w:id="185" w:author="ALE editor" w:date="2022-02-20T09:09:00Z">
        <w:r w:rsidRPr="005B1BD5" w:rsidDel="002B40B4">
          <w:rPr>
            <w:rFonts w:asciiTheme="majorBidi" w:hAnsiTheme="majorBidi" w:cstheme="majorBidi"/>
            <w:sz w:val="24"/>
            <w:szCs w:val="24"/>
          </w:rPr>
          <w:delText>iah</w:delText>
        </w:r>
      </w:del>
      <w:r w:rsidRPr="005B1BD5">
        <w:rPr>
          <w:rFonts w:asciiTheme="majorBidi" w:hAnsiTheme="majorBidi" w:cstheme="majorBidi"/>
          <w:sz w:val="24"/>
          <w:szCs w:val="24"/>
        </w:rPr>
        <w:t xml:space="preserve"> 40</w:t>
      </w:r>
      <w:del w:id="186" w:author="ALE editor" w:date="2022-02-20T13:28:00Z">
        <w:r w:rsidRPr="005B1BD5" w:rsidDel="009013C3">
          <w:rPr>
            <w:rFonts w:asciiTheme="majorBidi" w:hAnsiTheme="majorBidi" w:cstheme="majorBidi"/>
            <w:sz w:val="24"/>
            <w:szCs w:val="24"/>
          </w:rPr>
          <w:delText>-</w:delText>
        </w:r>
      </w:del>
      <w:ins w:id="187" w:author="ALE editor" w:date="2022-02-20T13:28:00Z">
        <w:r w:rsidR="009013C3" w:rsidRPr="005B1BD5">
          <w:rPr>
            <w:rFonts w:asciiTheme="majorBidi" w:hAnsiTheme="majorBidi" w:cstheme="majorBidi"/>
            <w:sz w:val="24"/>
            <w:szCs w:val="24"/>
          </w:rPr>
          <w:t>–</w:t>
        </w:r>
      </w:ins>
      <w:r w:rsidRPr="005B1BD5">
        <w:rPr>
          <w:rFonts w:asciiTheme="majorBidi" w:hAnsiTheme="majorBidi" w:cstheme="majorBidi"/>
          <w:sz w:val="24"/>
          <w:szCs w:val="24"/>
        </w:rPr>
        <w:t xml:space="preserve">55 and that many of the terms identified as Akkadian in fact come from Aramaic. But the key question is whether the motifs in the </w:t>
      </w:r>
      <w:del w:id="188" w:author="ALE editor" w:date="2022-02-20T17:41:00Z">
        <w:r w:rsidRPr="005B1BD5" w:rsidDel="009B069B">
          <w:rPr>
            <w:rFonts w:asciiTheme="majorBidi" w:hAnsiTheme="majorBidi" w:cstheme="majorBidi"/>
            <w:sz w:val="24"/>
            <w:szCs w:val="24"/>
          </w:rPr>
          <w:delText xml:space="preserve">Biblical </w:delText>
        </w:r>
      </w:del>
      <w:ins w:id="189" w:author="ALE editor" w:date="2022-02-20T17:41:00Z">
        <w:r w:rsidR="009B069B" w:rsidRPr="005B1BD5">
          <w:rPr>
            <w:rFonts w:asciiTheme="majorBidi" w:hAnsiTheme="majorBidi" w:cstheme="majorBidi"/>
            <w:sz w:val="24"/>
            <w:szCs w:val="24"/>
          </w:rPr>
          <w:t xml:space="preserve">biblical </w:t>
        </w:r>
      </w:ins>
      <w:r w:rsidRPr="005B1BD5">
        <w:rPr>
          <w:rFonts w:asciiTheme="majorBidi" w:hAnsiTheme="majorBidi" w:cstheme="majorBidi"/>
          <w:sz w:val="24"/>
          <w:szCs w:val="24"/>
        </w:rPr>
        <w:t>material can be shown to be dependent on Neo</w:t>
      </w:r>
      <w:del w:id="190" w:author="ALE editor" w:date="2022-02-20T13:28:00Z">
        <w:r w:rsidRPr="005B1BD5" w:rsidDel="009013C3">
          <w:rPr>
            <w:rFonts w:asciiTheme="majorBidi" w:hAnsiTheme="majorBidi" w:cstheme="majorBidi"/>
            <w:sz w:val="24"/>
            <w:szCs w:val="24"/>
          </w:rPr>
          <w:delText>-</w:delText>
        </w:r>
      </w:del>
      <w:ins w:id="191" w:author="ALE editor" w:date="2022-02-20T13:33:00Z">
        <w:r w:rsidR="009013C3" w:rsidRPr="005B1BD5">
          <w:rPr>
            <w:rFonts w:asciiTheme="majorBidi" w:hAnsiTheme="majorBidi" w:cstheme="majorBidi"/>
            <w:sz w:val="24"/>
            <w:szCs w:val="24"/>
          </w:rPr>
          <w:t>-</w:t>
        </w:r>
      </w:ins>
      <w:r w:rsidRPr="005B1BD5">
        <w:rPr>
          <w:rFonts w:asciiTheme="majorBidi" w:hAnsiTheme="majorBidi" w:cstheme="majorBidi"/>
          <w:sz w:val="24"/>
          <w:szCs w:val="24"/>
        </w:rPr>
        <w:t>Babylonian antecedents, not whether they were transmitted in Akkadian or Aramaic. As I discuss below, it is entirely possible that the motifs we know from the Akkadian</w:t>
      </w:r>
      <w:del w:id="192" w:author="ALE editor" w:date="2022-02-20T13:28:00Z">
        <w:r w:rsidRPr="005B1BD5" w:rsidDel="009013C3">
          <w:rPr>
            <w:rFonts w:asciiTheme="majorBidi" w:hAnsiTheme="majorBidi" w:cstheme="majorBidi"/>
            <w:sz w:val="24"/>
            <w:szCs w:val="24"/>
          </w:rPr>
          <w:delText>-</w:delText>
        </w:r>
      </w:del>
      <w:ins w:id="193" w:author="ALE editor" w:date="2022-02-22T09:47:00Z">
        <w:r w:rsidR="00A32175">
          <w:rPr>
            <w:rFonts w:asciiTheme="majorBidi" w:hAnsiTheme="majorBidi" w:cstheme="majorBidi"/>
            <w:sz w:val="24"/>
            <w:szCs w:val="24"/>
          </w:rPr>
          <w:t>-</w:t>
        </w:r>
      </w:ins>
      <w:r w:rsidRPr="005B1BD5">
        <w:rPr>
          <w:rFonts w:asciiTheme="majorBidi" w:hAnsiTheme="majorBidi" w:cstheme="majorBidi"/>
          <w:sz w:val="24"/>
          <w:szCs w:val="24"/>
        </w:rPr>
        <w:t>language neo</w:t>
      </w:r>
      <w:del w:id="194" w:author="ALE editor" w:date="2022-02-20T13:28:00Z">
        <w:r w:rsidRPr="005B1BD5" w:rsidDel="009013C3">
          <w:rPr>
            <w:rFonts w:asciiTheme="majorBidi" w:hAnsiTheme="majorBidi" w:cstheme="majorBidi"/>
            <w:sz w:val="24"/>
            <w:szCs w:val="24"/>
          </w:rPr>
          <w:delText>-</w:delText>
        </w:r>
      </w:del>
      <w:ins w:id="195" w:author="ALE editor" w:date="2022-02-22T09:47:00Z">
        <w:r w:rsidR="00A32175">
          <w:rPr>
            <w:rFonts w:asciiTheme="majorBidi" w:hAnsiTheme="majorBidi" w:cstheme="majorBidi"/>
            <w:sz w:val="24"/>
            <w:szCs w:val="24"/>
          </w:rPr>
          <w:t>-</w:t>
        </w:r>
      </w:ins>
      <w:r w:rsidRPr="005B1BD5">
        <w:rPr>
          <w:rFonts w:asciiTheme="majorBidi" w:hAnsiTheme="majorBidi" w:cstheme="majorBidi"/>
          <w:sz w:val="24"/>
          <w:szCs w:val="24"/>
        </w:rPr>
        <w:t xml:space="preserve">Babylonian royal inscriptions reached the author of passages in Isaiah by means of Aramaic. </w:t>
      </w:r>
      <w:ins w:id="196" w:author="ALE editor" w:date="2022-02-20T09:10:00Z">
        <w:r w:rsidR="002B40B4" w:rsidRPr="005B1BD5">
          <w:rPr>
            <w:rFonts w:asciiTheme="majorBidi" w:hAnsiTheme="majorBidi" w:cstheme="majorBidi"/>
            <w:sz w:val="24"/>
            <w:szCs w:val="24"/>
          </w:rPr>
          <w:t xml:space="preserve">The arguments in </w:t>
        </w:r>
      </w:ins>
      <w:bookmarkStart w:id="197" w:name="_Hlk96256460"/>
      <w:proofErr w:type="spellStart"/>
      <w:r w:rsidRPr="005B1BD5">
        <w:rPr>
          <w:rFonts w:asciiTheme="majorBidi" w:hAnsiTheme="majorBidi" w:cstheme="majorBidi"/>
          <w:sz w:val="24"/>
          <w:szCs w:val="24"/>
        </w:rPr>
        <w:t>Tiemeyer</w:t>
      </w:r>
      <w:proofErr w:type="spellEnd"/>
      <w:ins w:id="198" w:author="ALE editor" w:date="2022-02-20T09:10:00Z">
        <w:r w:rsidR="002B40B4" w:rsidRPr="005B1BD5">
          <w:rPr>
            <w:rFonts w:asciiTheme="majorBidi" w:hAnsiTheme="majorBidi" w:cstheme="majorBidi"/>
            <w:sz w:val="24"/>
            <w:szCs w:val="24"/>
          </w:rPr>
          <w:t xml:space="preserve">, </w:t>
        </w:r>
        <w:r w:rsidR="002B40B4" w:rsidRPr="00606330">
          <w:rPr>
            <w:rFonts w:asciiTheme="majorBidi" w:hAnsiTheme="majorBidi" w:cstheme="majorBidi"/>
            <w:i/>
            <w:iCs/>
            <w:sz w:val="24"/>
            <w:szCs w:val="24"/>
          </w:rPr>
          <w:t>For the Comfort of Zion</w:t>
        </w:r>
      </w:ins>
      <w:del w:id="199" w:author="ALE editor" w:date="2022-02-20T09:10:00Z">
        <w:r w:rsidRPr="005B1BD5" w:rsidDel="002B40B4">
          <w:rPr>
            <w:rFonts w:asciiTheme="majorBidi" w:hAnsiTheme="majorBidi" w:cstheme="majorBidi"/>
            <w:sz w:val="24"/>
            <w:szCs w:val="24"/>
          </w:rPr>
          <w:delText xml:space="preserve"> (2011)’s</w:delText>
        </w:r>
      </w:del>
      <w:r w:rsidRPr="005B1BD5">
        <w:rPr>
          <w:rFonts w:asciiTheme="majorBidi" w:hAnsiTheme="majorBidi" w:cstheme="majorBidi"/>
          <w:sz w:val="24"/>
          <w:szCs w:val="24"/>
        </w:rPr>
        <w:t xml:space="preserve"> </w:t>
      </w:r>
      <w:bookmarkEnd w:id="197"/>
      <w:del w:id="200" w:author="ALE editor" w:date="2022-02-20T09:10:00Z">
        <w:r w:rsidRPr="005B1BD5" w:rsidDel="002B40B4">
          <w:rPr>
            <w:rFonts w:asciiTheme="majorBidi" w:hAnsiTheme="majorBidi" w:cstheme="majorBidi"/>
            <w:sz w:val="24"/>
            <w:szCs w:val="24"/>
          </w:rPr>
          <w:delText xml:space="preserve">arguments </w:delText>
        </w:r>
      </w:del>
      <w:r w:rsidRPr="005B1BD5">
        <w:rPr>
          <w:rFonts w:asciiTheme="majorBidi" w:hAnsiTheme="majorBidi" w:cstheme="majorBidi"/>
          <w:sz w:val="24"/>
          <w:szCs w:val="24"/>
        </w:rPr>
        <w:t xml:space="preserve">are discussed below. </w:t>
      </w:r>
      <w:del w:id="201" w:author="." w:date="2022-03-01T11:26:00Z">
        <w:r w:rsidRPr="005B1BD5" w:rsidDel="007C4481">
          <w:rPr>
            <w:rFonts w:asciiTheme="majorBidi" w:hAnsiTheme="majorBidi" w:cstheme="majorBidi"/>
            <w:sz w:val="24"/>
            <w:szCs w:val="24"/>
          </w:rPr>
          <w:delText xml:space="preserve"> </w:delText>
        </w:r>
      </w:del>
    </w:p>
    <w:p w14:paraId="5FE7EB90" w14:textId="77777777" w:rsidR="00C25029" w:rsidRPr="005B1BD5" w:rsidRDefault="00C25029" w:rsidP="00606330">
      <w:pPr>
        <w:spacing w:after="0" w:line="240" w:lineRule="auto"/>
        <w:ind w:firstLine="360"/>
      </w:pPr>
    </w:p>
  </w:footnote>
  <w:footnote w:id="5">
    <w:p w14:paraId="6DB5C061" w14:textId="5A0D7CE4" w:rsidR="00C25029" w:rsidRDefault="00C25029" w:rsidP="007C4481">
      <w:pPr>
        <w:pStyle w:val="FootnoteText"/>
        <w:rPr>
          <w:ins w:id="244" w:author="ALE editor" w:date="2022-02-22T12:01:00Z"/>
        </w:rPr>
      </w:pPr>
      <w:r w:rsidRPr="005B1BD5">
        <w:rPr>
          <w:rStyle w:val="FootnoteReference"/>
        </w:rPr>
        <w:footnoteRef/>
      </w:r>
      <w:r w:rsidRPr="005B1BD5">
        <w:t xml:space="preserve"> The lack of direct influence is addressed </w:t>
      </w:r>
      <w:del w:id="245" w:author="ALE editor" w:date="2022-02-20T09:24:00Z">
        <w:r w:rsidRPr="005B1BD5" w:rsidDel="00617B2B">
          <w:delText xml:space="preserve">at </w:delText>
        </w:r>
      </w:del>
      <w:ins w:id="246" w:author="ALE editor" w:date="2022-02-20T09:24:00Z">
        <w:r w:rsidR="00617B2B" w:rsidRPr="005B1BD5">
          <w:t xml:space="preserve">in </w:t>
        </w:r>
        <w:proofErr w:type="spellStart"/>
        <w:r w:rsidR="00617B2B" w:rsidRPr="005B1BD5">
          <w:t>Tiemeyer</w:t>
        </w:r>
      </w:ins>
      <w:proofErr w:type="spellEnd"/>
      <w:ins w:id="247" w:author="ALE editor" w:date="2022-02-20T09:25:00Z">
        <w:r w:rsidR="00617B2B" w:rsidRPr="005B1BD5">
          <w:t xml:space="preserve">, </w:t>
        </w:r>
        <w:r w:rsidR="00617B2B" w:rsidRPr="005B1BD5">
          <w:rPr>
            <w:i/>
            <w:iCs/>
          </w:rPr>
          <w:t>For the Comfort of Zion,</w:t>
        </w:r>
      </w:ins>
      <w:del w:id="248" w:author="ALE editor" w:date="2022-02-20T09:25:00Z">
        <w:r w:rsidRPr="005B1BD5" w:rsidDel="00617B2B">
          <w:delText>pp.</w:delText>
        </w:r>
      </w:del>
      <w:r w:rsidRPr="005B1BD5">
        <w:t xml:space="preserve"> 96</w:t>
      </w:r>
      <w:del w:id="249" w:author="ALE editor" w:date="2022-02-20T13:28:00Z">
        <w:r w:rsidRPr="005B1BD5" w:rsidDel="009013C3">
          <w:delText>-</w:delText>
        </w:r>
      </w:del>
      <w:ins w:id="250" w:author="ALE editor" w:date="2022-02-20T13:28:00Z">
        <w:r w:rsidR="009013C3" w:rsidRPr="005B1BD5">
          <w:t>–</w:t>
        </w:r>
      </w:ins>
      <w:r w:rsidRPr="005B1BD5">
        <w:t>98</w:t>
      </w:r>
      <w:ins w:id="251" w:author="ALE editor" w:date="2022-02-20T09:29:00Z">
        <w:r w:rsidR="00617B2B" w:rsidRPr="005B1BD5">
          <w:t>,</w:t>
        </w:r>
      </w:ins>
      <w:r w:rsidRPr="005B1BD5">
        <w:t xml:space="preserve"> and the issue of “shared cultural heritage” </w:t>
      </w:r>
      <w:ins w:id="252" w:author="ALE editor" w:date="2022-02-20T09:29:00Z">
        <w:r w:rsidR="00617B2B" w:rsidRPr="005B1BD5">
          <w:t xml:space="preserve">is addressed </w:t>
        </w:r>
      </w:ins>
      <w:r w:rsidRPr="005B1BD5">
        <w:t xml:space="preserve">at </w:t>
      </w:r>
      <w:ins w:id="253" w:author="ALE editor" w:date="2022-02-20T09:25:00Z">
        <w:r w:rsidR="00617B2B" w:rsidRPr="005B1BD5">
          <w:t>ibid</w:t>
        </w:r>
      </w:ins>
      <w:del w:id="254" w:author="ALE editor" w:date="2022-02-20T09:25:00Z">
        <w:r w:rsidRPr="005B1BD5" w:rsidDel="00617B2B">
          <w:delText>p</w:delText>
        </w:r>
      </w:del>
      <w:r w:rsidRPr="005B1BD5">
        <w:t>.</w:t>
      </w:r>
      <w:ins w:id="255" w:author="ALE editor" w:date="2022-02-20T09:25:00Z">
        <w:r w:rsidR="00617B2B" w:rsidRPr="005B1BD5">
          <w:t>,</w:t>
        </w:r>
      </w:ins>
      <w:r w:rsidRPr="005B1BD5">
        <w:t xml:space="preserve"> 130.</w:t>
      </w:r>
      <w:del w:id="256" w:author="ALE editor" w:date="2022-02-20T09:25:00Z">
        <w:r w:rsidRPr="005B1BD5" w:rsidDel="00617B2B">
          <w:delText xml:space="preserve"> Tiemeyer, Lena-Sofia,</w:delText>
        </w:r>
      </w:del>
      <w:del w:id="257" w:author="ALE editor" w:date="2022-02-20T09:24:00Z">
        <w:r w:rsidRPr="005B1BD5" w:rsidDel="00617B2B">
          <w:delText xml:space="preserve"> </w:delText>
        </w:r>
        <w:r w:rsidRPr="005B1BD5" w:rsidDel="00617B2B">
          <w:rPr>
            <w:i/>
            <w:iCs/>
          </w:rPr>
          <w:delText>For the Comfort of Zion</w:delText>
        </w:r>
      </w:del>
      <w:del w:id="258" w:author="ALE editor" w:date="2022-02-20T09:25:00Z">
        <w:r w:rsidRPr="005B1BD5" w:rsidDel="00617B2B">
          <w:rPr>
            <w:i/>
            <w:iCs/>
          </w:rPr>
          <w:delText xml:space="preserve">: The Geographical and Theological Location of Isaiah 40-55, </w:delText>
        </w:r>
        <w:r w:rsidRPr="005B1BD5" w:rsidDel="00617B2B">
          <w:delText>VT Sup</w:delText>
        </w:r>
        <w:r w:rsidRPr="005B1BD5" w:rsidDel="00617B2B">
          <w:rPr>
            <w:strike/>
          </w:rPr>
          <w:delText>p</w:delText>
        </w:r>
        <w:r w:rsidRPr="005B1BD5" w:rsidDel="00617B2B">
          <w:delText>. 139. Leiden and Boston: Brill, 2011.</w:delText>
        </w:r>
      </w:del>
    </w:p>
    <w:p w14:paraId="527D2F63" w14:textId="77777777" w:rsidR="005E780A" w:rsidRPr="005B1BD5" w:rsidRDefault="005E780A" w:rsidP="007C4481">
      <w:pPr>
        <w:pStyle w:val="FootnoteText"/>
        <w:rPr>
          <w:rtl/>
        </w:rPr>
      </w:pPr>
    </w:p>
  </w:footnote>
  <w:footnote w:id="6">
    <w:p w14:paraId="70A2476A" w14:textId="7C4E802D" w:rsidR="00C25029" w:rsidRDefault="00C25029" w:rsidP="007C4481">
      <w:pPr>
        <w:pStyle w:val="FootnoteText"/>
        <w:rPr>
          <w:ins w:id="265" w:author="ALE editor" w:date="2022-02-22T12:01:00Z"/>
        </w:rPr>
      </w:pPr>
      <w:r w:rsidRPr="005B1BD5">
        <w:rPr>
          <w:rStyle w:val="FootnoteReference"/>
        </w:rPr>
        <w:footnoteRef/>
      </w:r>
      <w:r w:rsidRPr="005B1BD5">
        <w:t xml:space="preserve"> </w:t>
      </w:r>
      <w:del w:id="266" w:author="ALE editor" w:date="2022-02-20T09:26:00Z">
        <w:r w:rsidRPr="005B1BD5" w:rsidDel="00617B2B">
          <w:delText>She raises t</w:delText>
        </w:r>
      </w:del>
      <w:ins w:id="267" w:author="ALE editor" w:date="2022-02-20T09:26:00Z">
        <w:r w:rsidR="00617B2B" w:rsidRPr="005B1BD5">
          <w:t>T</w:t>
        </w:r>
      </w:ins>
      <w:r w:rsidRPr="005B1BD5">
        <w:t xml:space="preserve">his point </w:t>
      </w:r>
      <w:del w:id="268" w:author="ALE editor" w:date="2022-02-20T09:26:00Z">
        <w:r w:rsidRPr="005B1BD5" w:rsidDel="00617B2B">
          <w:delText xml:space="preserve">at </w:delText>
        </w:r>
      </w:del>
      <w:ins w:id="269" w:author="ALE editor" w:date="2022-02-20T09:26:00Z">
        <w:r w:rsidR="00617B2B" w:rsidRPr="005B1BD5">
          <w:t xml:space="preserve">is raised in </w:t>
        </w:r>
        <w:proofErr w:type="spellStart"/>
        <w:r w:rsidR="00617B2B" w:rsidRPr="005B1BD5">
          <w:t>Tiemeyer</w:t>
        </w:r>
        <w:proofErr w:type="spellEnd"/>
        <w:r w:rsidR="00617B2B" w:rsidRPr="005B1BD5">
          <w:t xml:space="preserve">, </w:t>
        </w:r>
        <w:r w:rsidR="00617B2B" w:rsidRPr="005B1BD5">
          <w:rPr>
            <w:i/>
            <w:iCs/>
          </w:rPr>
          <w:t>For the Comfort of Zion,</w:t>
        </w:r>
        <w:r w:rsidR="00617B2B" w:rsidRPr="005B1BD5" w:rsidDel="00617B2B">
          <w:t xml:space="preserve"> </w:t>
        </w:r>
      </w:ins>
      <w:del w:id="270" w:author="ALE editor" w:date="2022-02-20T09:26:00Z">
        <w:r w:rsidRPr="005B1BD5" w:rsidDel="00617B2B">
          <w:delText xml:space="preserve">pp. </w:delText>
        </w:r>
      </w:del>
      <w:r w:rsidRPr="005B1BD5">
        <w:t>88</w:t>
      </w:r>
      <w:del w:id="271" w:author="ALE editor" w:date="2022-02-20T13:28:00Z">
        <w:r w:rsidRPr="005B1BD5" w:rsidDel="009013C3">
          <w:delText>-</w:delText>
        </w:r>
      </w:del>
      <w:ins w:id="272" w:author="ALE editor" w:date="2022-02-20T13:28:00Z">
        <w:r w:rsidR="009013C3" w:rsidRPr="005B1BD5">
          <w:t>–</w:t>
        </w:r>
      </w:ins>
      <w:r w:rsidRPr="005B1BD5">
        <w:t>92. For discussion of how the Isaiah corpus subverts and adapts motifs from Assyrian royal inscriptions, so that the referents are no longer identical, but the audience clearly understands the intended evoking of the motif we know from the royal inscriptions, see Aster</w:t>
      </w:r>
      <w:ins w:id="273" w:author="ALE editor" w:date="2022-02-20T09:26:00Z">
        <w:r w:rsidR="00617B2B" w:rsidRPr="005B1BD5">
          <w:t>,</w:t>
        </w:r>
      </w:ins>
      <w:r w:rsidRPr="005B1BD5">
        <w:t xml:space="preserve"> </w:t>
      </w:r>
      <w:ins w:id="274" w:author="ALE editor" w:date="2022-02-20T09:27:00Z">
        <w:r w:rsidR="00617B2B" w:rsidRPr="00606330">
          <w:rPr>
            <w:i/>
            <w:iCs/>
          </w:rPr>
          <w:t>Reflections of Empire in Isaiah</w:t>
        </w:r>
      </w:ins>
      <w:del w:id="275" w:author="ALE editor" w:date="2022-02-20T09:27:00Z">
        <w:r w:rsidRPr="005B1BD5" w:rsidDel="00617B2B">
          <w:delText>2017</w:delText>
        </w:r>
      </w:del>
      <w:r w:rsidRPr="005B1BD5">
        <w:t xml:space="preserve">. </w:t>
      </w:r>
    </w:p>
    <w:p w14:paraId="6A984B36" w14:textId="77777777" w:rsidR="005E780A" w:rsidRPr="005B1BD5" w:rsidRDefault="005E780A" w:rsidP="007C4481">
      <w:pPr>
        <w:pStyle w:val="FootnoteText"/>
      </w:pPr>
    </w:p>
  </w:footnote>
  <w:footnote w:id="7">
    <w:p w14:paraId="7557A432" w14:textId="448654E8" w:rsidR="00ED32A8" w:rsidRDefault="00ED32A8" w:rsidP="007C4481">
      <w:pPr>
        <w:pStyle w:val="FootnoteText"/>
        <w:rPr>
          <w:ins w:id="279" w:author="ALE editor" w:date="2022-02-22T12:01:00Z"/>
        </w:rPr>
      </w:pPr>
      <w:ins w:id="280" w:author="ALE editor" w:date="2022-02-22T10:23:00Z">
        <w:r>
          <w:rPr>
            <w:rStyle w:val="FootnoteReference"/>
          </w:rPr>
          <w:footnoteRef/>
        </w:r>
        <w:r>
          <w:t xml:space="preserve"> </w:t>
        </w:r>
        <w:r w:rsidRPr="00606330">
          <w:t>Zadok</w:t>
        </w:r>
      </w:ins>
      <w:ins w:id="281" w:author="ALE editor" w:date="2022-02-22T10:24:00Z">
        <w:r w:rsidRPr="00606330">
          <w:t>, The Jews in Babylonia</w:t>
        </w:r>
      </w:ins>
      <w:ins w:id="282" w:author="ALE editor" w:date="2022-02-22T10:25:00Z">
        <w:r w:rsidR="00DC27AA">
          <w:t>.</w:t>
        </w:r>
      </w:ins>
    </w:p>
    <w:p w14:paraId="70743380" w14:textId="77777777" w:rsidR="005E780A" w:rsidRPr="00606330" w:rsidRDefault="005E780A" w:rsidP="007C4481">
      <w:pPr>
        <w:pStyle w:val="FootnoteText"/>
      </w:pPr>
    </w:p>
  </w:footnote>
  <w:footnote w:id="8">
    <w:p w14:paraId="60525152" w14:textId="2294262D" w:rsidR="00F57803" w:rsidRDefault="00F57803" w:rsidP="007C4481">
      <w:pPr>
        <w:pStyle w:val="FootnoteText"/>
        <w:rPr>
          <w:ins w:id="290" w:author="ALE editor" w:date="2022-02-22T12:01:00Z"/>
        </w:rPr>
      </w:pPr>
      <w:ins w:id="291" w:author="ALE editor" w:date="2022-02-22T09:36:00Z">
        <w:r>
          <w:rPr>
            <w:rStyle w:val="FootnoteReference"/>
          </w:rPr>
          <w:footnoteRef/>
        </w:r>
        <w:r>
          <w:t xml:space="preserve"> </w:t>
        </w:r>
        <w:del w:id="292" w:author="." w:date="2022-03-01T11:26:00Z">
          <w:r w:rsidDel="007C4481">
            <w:delText xml:space="preserve"> </w:delText>
          </w:r>
        </w:del>
        <w:r w:rsidRPr="00606330">
          <w:t>Oded, “The Settlements of the Israelite and Judean Exiles</w:t>
        </w:r>
        <w:r w:rsidRPr="00F57803">
          <w:t>.”</w:t>
        </w:r>
      </w:ins>
    </w:p>
    <w:p w14:paraId="71FE96BF" w14:textId="77777777" w:rsidR="005E780A" w:rsidRPr="00606330" w:rsidRDefault="005E780A" w:rsidP="007C4481">
      <w:pPr>
        <w:pStyle w:val="FootnoteText"/>
      </w:pPr>
    </w:p>
  </w:footnote>
  <w:footnote w:id="9">
    <w:p w14:paraId="477DBA9D" w14:textId="0DB441FD" w:rsidR="00F57803" w:rsidRDefault="00F57803" w:rsidP="007C4481">
      <w:pPr>
        <w:pStyle w:val="FootnoteText"/>
        <w:rPr>
          <w:ins w:id="298" w:author="ALE editor" w:date="2022-02-22T12:01:00Z"/>
        </w:rPr>
      </w:pPr>
      <w:ins w:id="299" w:author="ALE editor" w:date="2022-02-22T09:36:00Z">
        <w:r>
          <w:rPr>
            <w:rStyle w:val="FootnoteReference"/>
          </w:rPr>
          <w:footnoteRef/>
        </w:r>
        <w:r>
          <w:t xml:space="preserve"> </w:t>
        </w:r>
      </w:ins>
      <w:ins w:id="300" w:author="ALE editor" w:date="2022-02-22T09:37:00Z">
        <w:r w:rsidRPr="00606330">
          <w:t>Pearce, “Judeans in Babylon</w:t>
        </w:r>
      </w:ins>
      <w:ins w:id="301" w:author="ALE editor" w:date="2022-02-22T09:38:00Z">
        <w:r>
          <w:t>.</w:t>
        </w:r>
      </w:ins>
      <w:ins w:id="302" w:author="ALE editor" w:date="2022-02-22T09:37:00Z">
        <w:r w:rsidRPr="00606330">
          <w:t>”</w:t>
        </w:r>
      </w:ins>
    </w:p>
    <w:p w14:paraId="5754446D" w14:textId="77777777" w:rsidR="005E780A" w:rsidRPr="00606330" w:rsidRDefault="005E780A" w:rsidP="007C4481">
      <w:pPr>
        <w:pStyle w:val="FootnoteText"/>
      </w:pPr>
    </w:p>
  </w:footnote>
  <w:footnote w:id="10">
    <w:p w14:paraId="1C9AA938" w14:textId="52217DD8" w:rsidR="00C25029" w:rsidRDefault="00C25029" w:rsidP="007C4481">
      <w:pPr>
        <w:pStyle w:val="FootnoteText"/>
        <w:rPr>
          <w:ins w:id="303" w:author="ALE editor" w:date="2022-02-22T12:01:00Z"/>
        </w:rPr>
      </w:pPr>
      <w:r w:rsidRPr="005B1BD5">
        <w:rPr>
          <w:rStyle w:val="FootnoteReference"/>
        </w:rPr>
        <w:footnoteRef/>
      </w:r>
      <w:r w:rsidRPr="005B1BD5">
        <w:t xml:space="preserve"> </w:t>
      </w:r>
      <w:proofErr w:type="spellStart"/>
      <w:r w:rsidRPr="005B1BD5">
        <w:t>Tiemeyer</w:t>
      </w:r>
      <w:proofErr w:type="spellEnd"/>
      <w:ins w:id="304" w:author="ALE editor" w:date="2022-02-20T09:30:00Z">
        <w:r w:rsidR="00617B2B" w:rsidRPr="005B1BD5">
          <w:t>,</w:t>
        </w:r>
      </w:ins>
      <w:r w:rsidRPr="005B1BD5">
        <w:t xml:space="preserve"> </w:t>
      </w:r>
      <w:ins w:id="305" w:author="ALE editor" w:date="2022-02-20T09:30:00Z">
        <w:r w:rsidR="00617B2B" w:rsidRPr="005B1BD5">
          <w:rPr>
            <w:i/>
            <w:iCs/>
          </w:rPr>
          <w:t>For the Comfort of Zion</w:t>
        </w:r>
        <w:r w:rsidR="00617B2B" w:rsidRPr="005B1BD5">
          <w:t xml:space="preserve">, </w:t>
        </w:r>
      </w:ins>
      <w:del w:id="306" w:author="ALE editor" w:date="2022-02-20T09:30:00Z">
        <w:r w:rsidRPr="005B1BD5" w:rsidDel="00617B2B">
          <w:delText>2011:</w:delText>
        </w:r>
      </w:del>
      <w:r w:rsidRPr="005B1BD5">
        <w:t>73</w:t>
      </w:r>
      <w:del w:id="307" w:author="ALE editor" w:date="2022-02-20T13:28:00Z">
        <w:r w:rsidRPr="005B1BD5" w:rsidDel="009013C3">
          <w:delText>-</w:delText>
        </w:r>
      </w:del>
      <w:ins w:id="308" w:author="ALE editor" w:date="2022-02-20T13:28:00Z">
        <w:r w:rsidR="009013C3" w:rsidRPr="005B1BD5">
          <w:t>–</w:t>
        </w:r>
      </w:ins>
      <w:r w:rsidRPr="005B1BD5">
        <w:t xml:space="preserve">75. Refences are to </w:t>
      </w:r>
      <w:del w:id="309" w:author="ALE editor" w:date="2022-02-20T09:31:00Z">
        <w:r w:rsidRPr="005B1BD5" w:rsidDel="00617B2B">
          <w:delText xml:space="preserve">R. </w:delText>
        </w:r>
      </w:del>
      <w:bookmarkStart w:id="310" w:name="_Hlk96256721"/>
      <w:r w:rsidRPr="005B1BD5">
        <w:t xml:space="preserve">Zadok, </w:t>
      </w:r>
      <w:del w:id="311" w:author="ALE editor" w:date="2022-02-20T13:37:00Z">
        <w:r w:rsidRPr="005B1BD5" w:rsidDel="00A75AD9">
          <w:rPr>
            <w:i/>
            <w:iCs/>
          </w:rPr>
          <w:delText>The Jews</w:delText>
        </w:r>
      </w:del>
      <w:ins w:id="312" w:author="ALE editor" w:date="2022-02-20T13:39:00Z">
        <w:r w:rsidR="00A75AD9" w:rsidRPr="005B1BD5">
          <w:rPr>
            <w:i/>
            <w:iCs/>
          </w:rPr>
          <w:t>The Jew</w:t>
        </w:r>
      </w:ins>
      <w:ins w:id="313" w:author="ALE editor" w:date="2022-02-20T13:40:00Z">
        <w:r w:rsidR="00A75AD9" w:rsidRPr="005B1BD5">
          <w:rPr>
            <w:i/>
            <w:iCs/>
          </w:rPr>
          <w:t>s</w:t>
        </w:r>
      </w:ins>
      <w:r w:rsidRPr="005B1BD5">
        <w:rPr>
          <w:i/>
          <w:iCs/>
        </w:rPr>
        <w:t xml:space="preserve"> in Babylonia</w:t>
      </w:r>
      <w:bookmarkEnd w:id="310"/>
      <w:del w:id="314" w:author="ALE editor" w:date="2022-02-20T09:31:00Z">
        <w:r w:rsidRPr="005B1BD5" w:rsidDel="00617B2B">
          <w:rPr>
            <w:i/>
            <w:iCs/>
          </w:rPr>
          <w:delText xml:space="preserve"> in the Chaldean and Achaemenian Periods in Light of the Babylonian Sources</w:delText>
        </w:r>
        <w:r w:rsidRPr="005B1BD5" w:rsidDel="00617B2B">
          <w:delText xml:space="preserve"> (Tel Aviv: Tel Aviv University, 1976)</w:delText>
        </w:r>
      </w:del>
      <w:r w:rsidRPr="005B1BD5">
        <w:t xml:space="preserve">; </w:t>
      </w:r>
      <w:del w:id="315" w:author="ALE editor" w:date="2022-02-20T09:57:00Z">
        <w:r w:rsidRPr="005B1BD5" w:rsidDel="00236AAB">
          <w:delText xml:space="preserve">B. </w:delText>
        </w:r>
      </w:del>
      <w:bookmarkStart w:id="316" w:name="_Hlk96243524"/>
      <w:r w:rsidRPr="005B1BD5">
        <w:t>Oded, “The Settlements of the Israelite and Judean Exiles</w:t>
      </w:r>
      <w:del w:id="317" w:author="ALE editor" w:date="2022-02-20T09:58:00Z">
        <w:r w:rsidRPr="005B1BD5" w:rsidDel="00236AAB">
          <w:delText xml:space="preserve"> in Mesopotamia in the 8</w:delText>
        </w:r>
        <w:r w:rsidRPr="005B1BD5" w:rsidDel="00236AAB">
          <w:rPr>
            <w:vertAlign w:val="superscript"/>
          </w:rPr>
          <w:delText>th</w:delText>
        </w:r>
        <w:r w:rsidRPr="005B1BD5" w:rsidDel="00236AAB">
          <w:delText>-6</w:delText>
        </w:r>
        <w:r w:rsidRPr="005B1BD5" w:rsidDel="00236AAB">
          <w:rPr>
            <w:vertAlign w:val="superscript"/>
          </w:rPr>
          <w:delText>th</w:delText>
        </w:r>
        <w:r w:rsidRPr="005B1BD5" w:rsidDel="00236AAB">
          <w:delText xml:space="preserve"> centuries BCE</w:delText>
        </w:r>
      </w:del>
      <w:r w:rsidRPr="005B1BD5">
        <w:t xml:space="preserve">,” </w:t>
      </w:r>
      <w:del w:id="318" w:author="ALE editor" w:date="2022-02-20T09:58:00Z">
        <w:r w:rsidRPr="005B1BD5" w:rsidDel="00236AAB">
          <w:rPr>
            <w:i/>
            <w:iCs/>
          </w:rPr>
          <w:delText xml:space="preserve">Studies in Historical Geography and Biblical Historiography, </w:delText>
        </w:r>
        <w:r w:rsidRPr="005B1BD5" w:rsidDel="00236AAB">
          <w:delText xml:space="preserve">FS Zechraiah Kallai (eds. G. Galil and M. Wienfeld), VTS 81 (Leiden: Brill, 2000)&lt; p.. </w:delText>
        </w:r>
      </w:del>
      <w:r w:rsidRPr="005B1BD5">
        <w:t>91</w:t>
      </w:r>
      <w:del w:id="319" w:author="ALE editor" w:date="2022-02-20T13:28:00Z">
        <w:r w:rsidRPr="005B1BD5" w:rsidDel="009013C3">
          <w:delText>-</w:delText>
        </w:r>
      </w:del>
      <w:ins w:id="320" w:author="ALE editor" w:date="2022-02-20T13:28:00Z">
        <w:r w:rsidR="009013C3" w:rsidRPr="005B1BD5">
          <w:t>–</w:t>
        </w:r>
      </w:ins>
      <w:r w:rsidRPr="005B1BD5">
        <w:t xml:space="preserve">103; </w:t>
      </w:r>
      <w:bookmarkEnd w:id="316"/>
      <w:r w:rsidRPr="005B1BD5">
        <w:t xml:space="preserve">and </w:t>
      </w:r>
      <w:del w:id="321" w:author="ALE editor" w:date="2022-02-20T09:58:00Z">
        <w:r w:rsidRPr="005B1BD5" w:rsidDel="00236AAB">
          <w:delText xml:space="preserve">Laurie E. </w:delText>
        </w:r>
      </w:del>
      <w:bookmarkStart w:id="322" w:name="_Hlk96256736"/>
      <w:r w:rsidRPr="005B1BD5">
        <w:t>Pearce, “Judeans in Babylon</w:t>
      </w:r>
      <w:ins w:id="323" w:author="ALE editor" w:date="2022-02-20T10:00:00Z">
        <w:r w:rsidR="00236AAB" w:rsidRPr="005B1BD5">
          <w:t>.</w:t>
        </w:r>
      </w:ins>
      <w:ins w:id="324" w:author="ALE editor" w:date="2022-02-20T09:59:00Z">
        <w:r w:rsidR="00236AAB" w:rsidRPr="005B1BD5">
          <w:t>”</w:t>
        </w:r>
      </w:ins>
      <w:bookmarkEnd w:id="322"/>
      <w:del w:id="325" w:author="ALE editor" w:date="2022-02-20T09:59:00Z">
        <w:r w:rsidRPr="005B1BD5" w:rsidDel="00236AAB">
          <w:delText xml:space="preserve">,” </w:delText>
        </w:r>
        <w:r w:rsidRPr="005B1BD5" w:rsidDel="00236AAB">
          <w:rPr>
            <w:i/>
            <w:iCs/>
          </w:rPr>
          <w:delText>Judah and the Judeans in the Persian Period</w:delText>
        </w:r>
        <w:r w:rsidRPr="005B1BD5" w:rsidDel="00236AAB">
          <w:delText xml:space="preserve"> (eds. O. Lipschits and M. Oeming; Winona Lake: Eisenbrauns, 20060, pp. </w:delText>
        </w:r>
      </w:del>
      <w:del w:id="326" w:author="ALE editor" w:date="2022-02-20T10:00:00Z">
        <w:r w:rsidRPr="005B1BD5" w:rsidDel="00236AAB">
          <w:delText>399-411.</w:delText>
        </w:r>
      </w:del>
      <w:r w:rsidRPr="005B1BD5">
        <w:t xml:space="preserve"> </w:t>
      </w:r>
    </w:p>
    <w:p w14:paraId="69E5ABDF" w14:textId="77777777" w:rsidR="005E780A" w:rsidRPr="005B1BD5" w:rsidRDefault="005E780A" w:rsidP="007C4481">
      <w:pPr>
        <w:pStyle w:val="FootnoteText"/>
      </w:pPr>
    </w:p>
  </w:footnote>
  <w:footnote w:id="11">
    <w:p w14:paraId="01936BB0" w14:textId="4900798D" w:rsidR="005E780A" w:rsidRDefault="00C25029" w:rsidP="007C4481">
      <w:pPr>
        <w:pStyle w:val="FootnoteText"/>
        <w:rPr>
          <w:ins w:id="338" w:author="ALE editor" w:date="2022-02-22T12:01:00Z"/>
          <w:i/>
          <w:iCs/>
          <w:color w:val="000000" w:themeColor="text1"/>
        </w:rPr>
      </w:pPr>
      <w:r w:rsidRPr="005B1BD5">
        <w:rPr>
          <w:rStyle w:val="FootnoteReference"/>
        </w:rPr>
        <w:footnoteRef/>
      </w:r>
      <w:r w:rsidRPr="005B1BD5">
        <w:t xml:space="preserve"> A small selection of recent studies include</w:t>
      </w:r>
      <w:ins w:id="339" w:author="ALE editor" w:date="2022-02-20T14:08:00Z">
        <w:r w:rsidR="00294A43" w:rsidRPr="005B1BD5">
          <w:t>:</w:t>
        </w:r>
      </w:ins>
      <w:r w:rsidRPr="005B1BD5">
        <w:t xml:space="preserve"> </w:t>
      </w:r>
      <w:bookmarkStart w:id="340" w:name="_Hlk96257217"/>
      <w:r w:rsidRPr="005B1BD5">
        <w:rPr>
          <w:color w:val="000000" w:themeColor="text1"/>
        </w:rPr>
        <w:t>Abraham</w:t>
      </w:r>
      <w:ins w:id="341" w:author="ALE editor" w:date="2022-02-20T13:58:00Z">
        <w:r w:rsidR="00BB1B5E" w:rsidRPr="005B1BD5">
          <w:rPr>
            <w:color w:val="000000" w:themeColor="text1"/>
          </w:rPr>
          <w:t>, “Negotiating marriage”;</w:t>
        </w:r>
      </w:ins>
      <w:del w:id="342" w:author="ALE editor" w:date="2022-02-20T13:58:00Z">
        <w:r w:rsidRPr="005B1BD5" w:rsidDel="00BB1B5E">
          <w:rPr>
            <w:color w:val="000000" w:themeColor="text1"/>
          </w:rPr>
          <w:delText xml:space="preserve"> 2015;</w:delText>
        </w:r>
      </w:del>
      <w:r w:rsidRPr="005B1BD5">
        <w:rPr>
          <w:color w:val="000000" w:themeColor="text1"/>
        </w:rPr>
        <w:t xml:space="preserve"> </w:t>
      </w:r>
      <w:proofErr w:type="spellStart"/>
      <w:r w:rsidRPr="005B1BD5">
        <w:rPr>
          <w:color w:val="000000" w:themeColor="text1"/>
        </w:rPr>
        <w:t>Alstola</w:t>
      </w:r>
      <w:proofErr w:type="spellEnd"/>
      <w:ins w:id="343" w:author="ALE editor" w:date="2022-02-20T13:59:00Z">
        <w:r w:rsidR="00BB1B5E" w:rsidRPr="005B1BD5">
          <w:rPr>
            <w:color w:val="000000" w:themeColor="text1"/>
          </w:rPr>
          <w:t xml:space="preserve">, </w:t>
        </w:r>
        <w:r w:rsidR="00BB1B5E" w:rsidRPr="00606330">
          <w:rPr>
            <w:i/>
            <w:iCs/>
          </w:rPr>
          <w:t>Judeans in Babylonia</w:t>
        </w:r>
      </w:ins>
      <w:del w:id="344" w:author="ALE editor" w:date="2022-02-20T13:59:00Z">
        <w:r w:rsidRPr="005B1BD5" w:rsidDel="00BB1B5E">
          <w:rPr>
            <w:color w:val="000000" w:themeColor="text1"/>
          </w:rPr>
          <w:delText xml:space="preserve"> 2019</w:delText>
        </w:r>
      </w:del>
      <w:r w:rsidRPr="005B1BD5">
        <w:rPr>
          <w:color w:val="000000" w:themeColor="text1"/>
        </w:rPr>
        <w:t>; Beaulieu</w:t>
      </w:r>
      <w:ins w:id="345" w:author="ALE editor" w:date="2022-02-20T14:00:00Z">
        <w:r w:rsidR="00BB1B5E" w:rsidRPr="005B1BD5">
          <w:rPr>
            <w:color w:val="000000" w:themeColor="text1"/>
          </w:rPr>
          <w:t>, “</w:t>
        </w:r>
        <w:r w:rsidR="00BB1B5E" w:rsidRPr="00606330">
          <w:t>An Aramean (or Israelite) in the Service of the Crown Prince”;</w:t>
        </w:r>
      </w:ins>
      <w:del w:id="346" w:author="ALE editor" w:date="2022-02-20T14:00:00Z">
        <w:r w:rsidRPr="005B1BD5" w:rsidDel="00BB1B5E">
          <w:rPr>
            <w:color w:val="000000" w:themeColor="text1"/>
          </w:rPr>
          <w:delText xml:space="preserve"> 2015;</w:delText>
        </w:r>
      </w:del>
      <w:r w:rsidRPr="005B1BD5">
        <w:rPr>
          <w:color w:val="000000" w:themeColor="text1"/>
        </w:rPr>
        <w:t xml:space="preserve"> </w:t>
      </w:r>
      <w:del w:id="347" w:author="ALE editor" w:date="2022-02-22T09:48:00Z">
        <w:r w:rsidRPr="005B1BD5" w:rsidDel="00A32175">
          <w:rPr>
            <w:color w:val="000000" w:themeColor="text1"/>
          </w:rPr>
          <w:delText xml:space="preserve">Bloch </w:delText>
        </w:r>
      </w:del>
      <w:proofErr w:type="spellStart"/>
      <w:ins w:id="348" w:author="ALE editor" w:date="2022-02-20T14:09:00Z">
        <w:r w:rsidR="00294A43" w:rsidRPr="005B1BD5">
          <w:rPr>
            <w:color w:val="000000" w:themeColor="text1"/>
          </w:rPr>
          <w:t>Berlejung</w:t>
        </w:r>
        <w:proofErr w:type="spellEnd"/>
        <w:r w:rsidR="00294A43" w:rsidRPr="005B1BD5">
          <w:rPr>
            <w:color w:val="000000" w:themeColor="text1"/>
          </w:rPr>
          <w:t>, “</w:t>
        </w:r>
        <w:r w:rsidR="00294A43" w:rsidRPr="005B1BD5">
          <w:t>Social Demarcation Lines”</w:t>
        </w:r>
        <w:r w:rsidR="00294A43" w:rsidRPr="005B1BD5">
          <w:rPr>
            <w:color w:val="000000" w:themeColor="text1"/>
          </w:rPr>
          <w:t xml:space="preserve">; </w:t>
        </w:r>
      </w:ins>
      <w:proofErr w:type="spellStart"/>
      <w:ins w:id="349" w:author="ALE editor" w:date="2022-02-22T10:07:00Z">
        <w:r w:rsidR="001C2CE4">
          <w:t>Berlejun</w:t>
        </w:r>
        <w:proofErr w:type="spellEnd"/>
        <w:r w:rsidR="001C2CE4">
          <w:t>, “</w:t>
        </w:r>
        <w:r w:rsidR="001C2CE4" w:rsidRPr="000F4B60">
          <w:t>New Life, New Skills, and New Friends in Exile</w:t>
        </w:r>
        <w:r w:rsidR="001C2CE4">
          <w:t xml:space="preserve">,”; </w:t>
        </w:r>
        <w:proofErr w:type="spellStart"/>
        <w:r w:rsidR="001C2CE4">
          <w:t>Berlejung</w:t>
        </w:r>
        <w:proofErr w:type="spellEnd"/>
        <w:r w:rsidR="001C2CE4">
          <w:t>, “</w:t>
        </w:r>
      </w:ins>
      <w:ins w:id="350" w:author="ALE editor" w:date="2022-02-22T10:08:00Z">
        <w:r w:rsidR="001C2CE4" w:rsidRPr="000F4B60">
          <w:t>Social Climbing in the Babylonian Exile</w:t>
        </w:r>
        <w:r w:rsidR="001C2CE4">
          <w:t>”;</w:t>
        </w:r>
      </w:ins>
      <w:ins w:id="351" w:author="ALE editor" w:date="2022-02-22T10:07:00Z">
        <w:r w:rsidR="001C2CE4" w:rsidRPr="000F4B60">
          <w:t xml:space="preserve"> </w:t>
        </w:r>
      </w:ins>
      <w:del w:id="352" w:author="ALE editor" w:date="2022-02-20T14:01:00Z">
        <w:r w:rsidRPr="005B1BD5" w:rsidDel="00BB1B5E">
          <w:rPr>
            <w:color w:val="000000" w:themeColor="text1"/>
          </w:rPr>
          <w:delText>2014; Berlejung</w:delText>
        </w:r>
      </w:del>
      <w:ins w:id="353" w:author="ALE editor" w:date="2022-02-20T14:01:00Z">
        <w:r w:rsidR="00BB1B5E" w:rsidRPr="005B1BD5">
          <w:rPr>
            <w:color w:val="000000" w:themeColor="text1"/>
          </w:rPr>
          <w:t>Bloch</w:t>
        </w:r>
      </w:ins>
      <w:ins w:id="354" w:author="ALE editor" w:date="2022-02-20T14:00:00Z">
        <w:r w:rsidR="00BB1B5E" w:rsidRPr="005B1BD5">
          <w:rPr>
            <w:color w:val="000000" w:themeColor="text1"/>
          </w:rPr>
          <w:t>,</w:t>
        </w:r>
      </w:ins>
      <w:r w:rsidRPr="005B1BD5">
        <w:rPr>
          <w:color w:val="000000" w:themeColor="text1"/>
        </w:rPr>
        <w:t xml:space="preserve"> </w:t>
      </w:r>
      <w:ins w:id="355" w:author="ALE editor" w:date="2022-02-20T14:00:00Z">
        <w:r w:rsidR="00BB1B5E" w:rsidRPr="005B1BD5">
          <w:rPr>
            <w:color w:val="000000" w:themeColor="text1"/>
          </w:rPr>
          <w:t>“</w:t>
        </w:r>
        <w:r w:rsidR="00BB1B5E" w:rsidRPr="00606330">
          <w:t>Judeans in Sippar and Susa”</w:t>
        </w:r>
      </w:ins>
      <w:del w:id="356" w:author="ALE editor" w:date="2022-02-20T14:00:00Z">
        <w:r w:rsidRPr="005B1BD5" w:rsidDel="00BB1B5E">
          <w:rPr>
            <w:color w:val="000000" w:themeColor="text1"/>
          </w:rPr>
          <w:delText>2016,</w:delText>
        </w:r>
      </w:del>
      <w:ins w:id="357" w:author="ALE editor" w:date="2022-02-20T14:00:00Z">
        <w:r w:rsidR="00BB1B5E" w:rsidRPr="005B1BD5">
          <w:rPr>
            <w:color w:val="000000" w:themeColor="text1"/>
          </w:rPr>
          <w:t xml:space="preserve">; </w:t>
        </w:r>
      </w:ins>
      <w:ins w:id="358" w:author="ALE editor" w:date="2022-02-22T09:48:00Z">
        <w:r w:rsidR="00A32175" w:rsidRPr="005B1BD5">
          <w:rPr>
            <w:color w:val="000000" w:themeColor="text1"/>
          </w:rPr>
          <w:t xml:space="preserve">Bloch, </w:t>
        </w:r>
        <w:r w:rsidR="00A32175" w:rsidRPr="002E4353">
          <w:rPr>
            <w:i/>
            <w:iCs/>
          </w:rPr>
          <w:t xml:space="preserve">Alphabet Scribes; </w:t>
        </w:r>
      </w:ins>
      <w:del w:id="359" w:author="ALE editor" w:date="2022-02-20T14:00:00Z">
        <w:r w:rsidRPr="005B1BD5" w:rsidDel="00BB1B5E">
          <w:rPr>
            <w:color w:val="000000" w:themeColor="text1"/>
          </w:rPr>
          <w:delText xml:space="preserve"> 2017, and</w:delText>
        </w:r>
      </w:del>
      <w:del w:id="360" w:author="ALE editor" w:date="2022-02-20T14:09:00Z">
        <w:r w:rsidRPr="005B1BD5" w:rsidDel="00294A43">
          <w:rPr>
            <w:color w:val="000000" w:themeColor="text1"/>
          </w:rPr>
          <w:delText xml:space="preserve"> </w:delText>
        </w:r>
      </w:del>
      <w:del w:id="361" w:author="ALE editor" w:date="2022-02-20T14:02:00Z">
        <w:r w:rsidRPr="005B1BD5" w:rsidDel="00BB1B5E">
          <w:rPr>
            <w:color w:val="000000" w:themeColor="text1"/>
          </w:rPr>
          <w:delText>2018</w:delText>
        </w:r>
      </w:del>
      <w:del w:id="362" w:author="ALE editor" w:date="2022-02-20T14:09:00Z">
        <w:r w:rsidRPr="005B1BD5" w:rsidDel="00294A43">
          <w:rPr>
            <w:color w:val="000000" w:themeColor="text1"/>
          </w:rPr>
          <w:delText xml:space="preserve">; </w:delText>
        </w:r>
      </w:del>
      <w:r w:rsidRPr="005B1BD5">
        <w:rPr>
          <w:color w:val="000000" w:themeColor="text1"/>
        </w:rPr>
        <w:t>Pearce</w:t>
      </w:r>
      <w:ins w:id="363" w:author="ALE editor" w:date="2022-02-20T14:04:00Z">
        <w:r w:rsidR="00BB1B5E" w:rsidRPr="005B1BD5">
          <w:rPr>
            <w:color w:val="000000" w:themeColor="text1"/>
          </w:rPr>
          <w:t>, “Continuity and Normality”;</w:t>
        </w:r>
      </w:ins>
      <w:del w:id="364" w:author="ALE editor" w:date="2022-02-20T14:04:00Z">
        <w:r w:rsidRPr="005B1BD5" w:rsidDel="00BB1B5E">
          <w:rPr>
            <w:color w:val="000000" w:themeColor="text1"/>
          </w:rPr>
          <w:delText xml:space="preserve"> 2014;</w:delText>
        </w:r>
      </w:del>
      <w:r w:rsidRPr="005B1BD5">
        <w:rPr>
          <w:color w:val="000000" w:themeColor="text1"/>
        </w:rPr>
        <w:t xml:space="preserve"> </w:t>
      </w:r>
      <w:proofErr w:type="spellStart"/>
      <w:r w:rsidRPr="005B1BD5">
        <w:rPr>
          <w:color w:val="000000" w:themeColor="text1"/>
        </w:rPr>
        <w:t>Stökl</w:t>
      </w:r>
      <w:proofErr w:type="spellEnd"/>
      <w:ins w:id="365" w:author="ALE editor" w:date="2022-02-20T14:05:00Z">
        <w:r w:rsidR="00BB1B5E" w:rsidRPr="005B1BD5">
          <w:rPr>
            <w:color w:val="000000" w:themeColor="text1"/>
          </w:rPr>
          <w:t>, “A Youth Without Blemish”</w:t>
        </w:r>
      </w:ins>
      <w:del w:id="366" w:author="ALE editor" w:date="2022-02-20T14:05:00Z">
        <w:r w:rsidRPr="005B1BD5" w:rsidDel="00BB1B5E">
          <w:rPr>
            <w:color w:val="000000" w:themeColor="text1"/>
          </w:rPr>
          <w:delText xml:space="preserve"> 2015</w:delText>
        </w:r>
      </w:del>
      <w:r w:rsidRPr="005B1BD5">
        <w:rPr>
          <w:color w:val="000000" w:themeColor="text1"/>
        </w:rPr>
        <w:t xml:space="preserve">; </w:t>
      </w:r>
      <w:proofErr w:type="spellStart"/>
      <w:ins w:id="367" w:author="ALE editor" w:date="2022-02-20T14:09:00Z">
        <w:r w:rsidR="00294A43" w:rsidRPr="005B1BD5">
          <w:rPr>
            <w:color w:val="000000" w:themeColor="text1"/>
          </w:rPr>
          <w:t>Waerzeggers</w:t>
        </w:r>
        <w:proofErr w:type="spellEnd"/>
        <w:r w:rsidR="00294A43" w:rsidRPr="005B1BD5">
          <w:rPr>
            <w:color w:val="000000" w:themeColor="text1"/>
          </w:rPr>
          <w:t>, “</w:t>
        </w:r>
        <w:r w:rsidR="00294A43" w:rsidRPr="005B1BD5">
          <w:t>Locating Contact in the Babylonian Exile”</w:t>
        </w:r>
        <w:r w:rsidR="00294A43" w:rsidRPr="005B1BD5">
          <w:rPr>
            <w:color w:val="000000" w:themeColor="text1"/>
          </w:rPr>
          <w:t xml:space="preserve">; </w:t>
        </w:r>
      </w:ins>
      <w:r w:rsidRPr="005B1BD5">
        <w:rPr>
          <w:color w:val="000000" w:themeColor="text1"/>
        </w:rPr>
        <w:t>Wunsch</w:t>
      </w:r>
      <w:ins w:id="368" w:author="ALE editor" w:date="2022-02-20T14:05:00Z">
        <w:r w:rsidR="00BB1B5E" w:rsidRPr="005B1BD5">
          <w:rPr>
            <w:color w:val="000000" w:themeColor="text1"/>
          </w:rPr>
          <w:t>, “Glimpses in the Lives of Deportees”</w:t>
        </w:r>
      </w:ins>
      <w:del w:id="369" w:author="ALE editor" w:date="2022-02-20T14:05:00Z">
        <w:r w:rsidRPr="005B1BD5" w:rsidDel="00BB1B5E">
          <w:rPr>
            <w:color w:val="000000" w:themeColor="text1"/>
          </w:rPr>
          <w:delText xml:space="preserve"> 2013</w:delText>
        </w:r>
      </w:del>
      <w:r w:rsidRPr="005B1BD5">
        <w:rPr>
          <w:color w:val="000000" w:themeColor="text1"/>
        </w:rPr>
        <w:t xml:space="preserve">; </w:t>
      </w:r>
      <w:del w:id="370" w:author="ALE editor" w:date="2022-02-20T14:09:00Z">
        <w:r w:rsidRPr="005B1BD5" w:rsidDel="00294A43">
          <w:rPr>
            <w:color w:val="000000" w:themeColor="text1"/>
          </w:rPr>
          <w:delText>Waerzeggers</w:delText>
        </w:r>
      </w:del>
      <w:del w:id="371" w:author="ALE editor" w:date="2022-02-20T14:06:00Z">
        <w:r w:rsidRPr="005B1BD5" w:rsidDel="00BB1B5E">
          <w:rPr>
            <w:color w:val="000000" w:themeColor="text1"/>
          </w:rPr>
          <w:delText xml:space="preserve"> 2014</w:delText>
        </w:r>
      </w:del>
      <w:del w:id="372" w:author="ALE editor" w:date="2022-02-20T14:09:00Z">
        <w:r w:rsidRPr="005B1BD5" w:rsidDel="00294A43">
          <w:rPr>
            <w:color w:val="000000" w:themeColor="text1"/>
          </w:rPr>
          <w:delText xml:space="preserve">; </w:delText>
        </w:r>
      </w:del>
      <w:r w:rsidRPr="005B1BD5">
        <w:rPr>
          <w:color w:val="000000" w:themeColor="text1"/>
        </w:rPr>
        <w:t>Zadok</w:t>
      </w:r>
      <w:ins w:id="373" w:author="ALE editor" w:date="2022-02-22T09:48:00Z">
        <w:r w:rsidR="00A32175">
          <w:rPr>
            <w:color w:val="000000" w:themeColor="text1"/>
          </w:rPr>
          <w:t>,</w:t>
        </w:r>
      </w:ins>
      <w:r w:rsidRPr="005B1BD5">
        <w:rPr>
          <w:color w:val="000000" w:themeColor="text1"/>
        </w:rPr>
        <w:t xml:space="preserve"> </w:t>
      </w:r>
      <w:ins w:id="374" w:author="ALE editor" w:date="2022-02-20T14:06:00Z">
        <w:r w:rsidR="00BB1B5E" w:rsidRPr="005B1BD5">
          <w:rPr>
            <w:color w:val="000000" w:themeColor="text1"/>
          </w:rPr>
          <w:t>“</w:t>
        </w:r>
        <w:r w:rsidR="00BB1B5E" w:rsidRPr="00606330">
          <w:t xml:space="preserve">Judeans in </w:t>
        </w:r>
        <w:proofErr w:type="spellStart"/>
        <w:r w:rsidR="00BB1B5E" w:rsidRPr="00606330">
          <w:t>Babylonia</w:t>
        </w:r>
      </w:ins>
      <w:ins w:id="375" w:author="." w:date="2022-03-01T09:49:00Z">
        <w:r w:rsidR="007C4481">
          <w:t>⸺</w:t>
        </w:r>
      </w:ins>
      <w:ins w:id="376" w:author="ALE editor" w:date="2022-02-20T14:06:00Z">
        <w:del w:id="377" w:author="." w:date="2022-03-01T09:49:00Z">
          <w:r w:rsidR="00BB1B5E" w:rsidRPr="00606330" w:rsidDel="007C4481">
            <w:delText xml:space="preserve"> – </w:delText>
          </w:r>
        </w:del>
        <w:r w:rsidR="00BB1B5E" w:rsidRPr="00606330">
          <w:t>Updating</w:t>
        </w:r>
        <w:proofErr w:type="spellEnd"/>
        <w:r w:rsidR="00BB1B5E" w:rsidRPr="00606330">
          <w:t xml:space="preserve"> the Dossier”</w:t>
        </w:r>
      </w:ins>
      <w:del w:id="378" w:author="ALE editor" w:date="2022-02-20T14:06:00Z">
        <w:r w:rsidRPr="005B1BD5" w:rsidDel="00BB1B5E">
          <w:rPr>
            <w:color w:val="000000" w:themeColor="text1"/>
          </w:rPr>
          <w:delText>2014 and 2015</w:delText>
        </w:r>
      </w:del>
      <w:del w:id="379" w:author="ALE editor" w:date="2022-02-20T14:07:00Z">
        <w:r w:rsidRPr="005B1BD5" w:rsidDel="00294A43">
          <w:rPr>
            <w:color w:val="000000" w:themeColor="text1"/>
          </w:rPr>
          <w:delText>,</w:delText>
        </w:r>
      </w:del>
      <w:ins w:id="380" w:author="ALE editor" w:date="2022-02-20T14:07:00Z">
        <w:r w:rsidR="00294A43" w:rsidRPr="005B1BD5">
          <w:rPr>
            <w:color w:val="000000" w:themeColor="text1"/>
          </w:rPr>
          <w:t>;</w:t>
        </w:r>
      </w:ins>
      <w:r w:rsidRPr="005B1BD5">
        <w:rPr>
          <w:color w:val="000000" w:themeColor="text1"/>
        </w:rPr>
        <w:t xml:space="preserve"> </w:t>
      </w:r>
      <w:ins w:id="381" w:author="ALE editor" w:date="2022-02-22T10:26:00Z">
        <w:r w:rsidR="00DC27AA">
          <w:rPr>
            <w:color w:val="000000" w:themeColor="text1"/>
          </w:rPr>
          <w:t xml:space="preserve">Zadok </w:t>
        </w:r>
        <w:r w:rsidR="00DC27AA" w:rsidRPr="00DC27AA">
          <w:rPr>
            <w:color w:val="000000" w:themeColor="text1"/>
          </w:rPr>
          <w:t>“</w:t>
        </w:r>
        <w:r w:rsidR="00DC27AA" w:rsidRPr="00606330">
          <w:t>West Semitic Groups in the Nippur Region</w:t>
        </w:r>
        <w:r w:rsidR="00DC27AA" w:rsidRPr="00DC27AA">
          <w:t>.”</w:t>
        </w:r>
        <w:r w:rsidR="00DC27AA">
          <w:t xml:space="preserve"> </w:t>
        </w:r>
      </w:ins>
      <w:del w:id="382" w:author="ALE editor" w:date="2022-02-20T14:09:00Z">
        <w:r w:rsidRPr="005B1BD5" w:rsidDel="00294A43">
          <w:rPr>
            <w:color w:val="000000" w:themeColor="text1"/>
          </w:rPr>
          <w:delText xml:space="preserve">and </w:delText>
        </w:r>
      </w:del>
      <w:ins w:id="383" w:author="ALE editor" w:date="2022-02-22T10:26:00Z">
        <w:r w:rsidR="00DC27AA">
          <w:rPr>
            <w:color w:val="000000" w:themeColor="text1"/>
          </w:rPr>
          <w:t>S</w:t>
        </w:r>
      </w:ins>
      <w:ins w:id="384" w:author="ALE editor" w:date="2022-02-20T14:09:00Z">
        <w:r w:rsidR="00294A43" w:rsidRPr="005B1BD5">
          <w:rPr>
            <w:color w:val="000000" w:themeColor="text1"/>
          </w:rPr>
          <w:t xml:space="preserve">ee also </w:t>
        </w:r>
      </w:ins>
      <w:del w:id="385" w:author="ALE editor" w:date="2022-02-20T14:09:00Z">
        <w:r w:rsidRPr="005B1BD5" w:rsidDel="00294A43">
          <w:rPr>
            <w:color w:val="000000" w:themeColor="text1"/>
          </w:rPr>
          <w:delText xml:space="preserve">other </w:delText>
        </w:r>
      </w:del>
      <w:r w:rsidRPr="005B1BD5">
        <w:rPr>
          <w:color w:val="000000" w:themeColor="text1"/>
        </w:rPr>
        <w:t xml:space="preserve">essays in </w:t>
      </w:r>
      <w:proofErr w:type="spellStart"/>
      <w:r w:rsidRPr="005B1BD5">
        <w:rPr>
          <w:color w:val="000000" w:themeColor="text1"/>
        </w:rPr>
        <w:t>Stökl</w:t>
      </w:r>
      <w:proofErr w:type="spellEnd"/>
      <w:r w:rsidRPr="005B1BD5">
        <w:rPr>
          <w:color w:val="000000" w:themeColor="text1"/>
        </w:rPr>
        <w:t xml:space="preserve"> </w:t>
      </w:r>
      <w:del w:id="386" w:author="ALE editor" w:date="2022-02-20T14:07:00Z">
        <w:r w:rsidRPr="005B1BD5" w:rsidDel="00294A43">
          <w:rPr>
            <w:color w:val="000000" w:themeColor="text1"/>
          </w:rPr>
          <w:delText xml:space="preserve">and </w:delText>
        </w:r>
      </w:del>
      <w:ins w:id="387" w:author="ALE editor" w:date="2022-02-22T09:44:00Z">
        <w:r w:rsidR="00A32175">
          <w:rPr>
            <w:color w:val="000000" w:themeColor="text1"/>
          </w:rPr>
          <w:t>and</w:t>
        </w:r>
      </w:ins>
      <w:ins w:id="388" w:author="ALE editor" w:date="2022-02-20T14:07:00Z">
        <w:r w:rsidR="00294A43" w:rsidRPr="005B1BD5">
          <w:rPr>
            <w:color w:val="000000" w:themeColor="text1"/>
          </w:rPr>
          <w:t xml:space="preserve"> </w:t>
        </w:r>
      </w:ins>
      <w:proofErr w:type="spellStart"/>
      <w:r w:rsidRPr="005B1BD5">
        <w:rPr>
          <w:color w:val="000000" w:themeColor="text1"/>
        </w:rPr>
        <w:t>Waerzeggers</w:t>
      </w:r>
      <w:proofErr w:type="spellEnd"/>
      <w:ins w:id="389" w:author="ALE editor" w:date="2022-02-20T14:07:00Z">
        <w:r w:rsidR="00294A43" w:rsidRPr="005B1BD5">
          <w:rPr>
            <w:color w:val="000000" w:themeColor="text1"/>
          </w:rPr>
          <w:t>,</w:t>
        </w:r>
      </w:ins>
      <w:r w:rsidRPr="005B1BD5">
        <w:rPr>
          <w:color w:val="000000" w:themeColor="text1"/>
        </w:rPr>
        <w:t xml:space="preserve"> </w:t>
      </w:r>
      <w:del w:id="390" w:author="ALE editor" w:date="2022-02-20T14:07:00Z">
        <w:r w:rsidRPr="00606330" w:rsidDel="00294A43">
          <w:rPr>
            <w:i/>
            <w:iCs/>
            <w:color w:val="000000" w:themeColor="text1"/>
          </w:rPr>
          <w:delText>2015b</w:delText>
        </w:r>
      </w:del>
      <w:ins w:id="391" w:author="ALE editor" w:date="2022-02-20T14:07:00Z">
        <w:r w:rsidR="00294A43" w:rsidRPr="00606330">
          <w:rPr>
            <w:i/>
            <w:iCs/>
            <w:color w:val="000000" w:themeColor="text1"/>
          </w:rPr>
          <w:t>Exile and Return</w:t>
        </w:r>
      </w:ins>
      <w:r w:rsidRPr="005B1BD5">
        <w:rPr>
          <w:color w:val="000000" w:themeColor="text1"/>
        </w:rPr>
        <w:t xml:space="preserve">; </w:t>
      </w:r>
      <w:del w:id="392" w:author="ALE editor" w:date="2022-02-20T14:07:00Z">
        <w:r w:rsidRPr="005B1BD5" w:rsidDel="00294A43">
          <w:rPr>
            <w:color w:val="000000" w:themeColor="text1"/>
          </w:rPr>
          <w:delText xml:space="preserve"> </w:delText>
        </w:r>
      </w:del>
      <w:proofErr w:type="spellStart"/>
      <w:r w:rsidRPr="005B1BD5">
        <w:rPr>
          <w:color w:val="000000" w:themeColor="text1"/>
        </w:rPr>
        <w:t>Zilberg</w:t>
      </w:r>
      <w:proofErr w:type="spellEnd"/>
      <w:ins w:id="393" w:author="ALE editor" w:date="2022-02-20T14:08:00Z">
        <w:r w:rsidR="00294A43" w:rsidRPr="005B1BD5">
          <w:rPr>
            <w:color w:val="000000" w:themeColor="text1"/>
          </w:rPr>
          <w:t xml:space="preserve">, </w:t>
        </w:r>
        <w:r w:rsidR="00294A43" w:rsidRPr="00606330">
          <w:rPr>
            <w:i/>
            <w:iCs/>
            <w:color w:val="000000" w:themeColor="text1"/>
          </w:rPr>
          <w:t>At the Gate of All Nations</w:t>
        </w:r>
        <w:r w:rsidR="00294A43" w:rsidRPr="005B1BD5">
          <w:rPr>
            <w:i/>
            <w:iCs/>
            <w:color w:val="000000" w:themeColor="text1"/>
          </w:rPr>
          <w:t>.</w:t>
        </w:r>
      </w:ins>
    </w:p>
    <w:p w14:paraId="745A789F" w14:textId="4A6436B4" w:rsidR="00C25029" w:rsidRPr="005B1BD5" w:rsidRDefault="00294A43" w:rsidP="007C4481">
      <w:pPr>
        <w:pStyle w:val="FootnoteText"/>
      </w:pPr>
      <w:ins w:id="394" w:author="ALE editor" w:date="2022-02-20T14:09:00Z">
        <w:r w:rsidRPr="005B1BD5">
          <w:rPr>
            <w:i/>
            <w:iCs/>
          </w:rPr>
          <w:t xml:space="preserve"> </w:t>
        </w:r>
      </w:ins>
      <w:del w:id="395" w:author="ALE editor" w:date="2022-02-20T14:08:00Z">
        <w:r w:rsidR="00C25029" w:rsidRPr="005B1BD5" w:rsidDel="00294A43">
          <w:delText xml:space="preserve"> 2019</w:delText>
        </w:r>
      </w:del>
      <w:bookmarkEnd w:id="340"/>
    </w:p>
  </w:footnote>
  <w:footnote w:id="12">
    <w:p w14:paraId="4DD25D34" w14:textId="1C6836E5" w:rsidR="00C25029" w:rsidRPr="005B1BD5" w:rsidRDefault="00C25029" w:rsidP="007C4481">
      <w:pPr>
        <w:pStyle w:val="FootnoteText"/>
        <w:rPr>
          <w:rtl/>
        </w:rPr>
      </w:pPr>
      <w:r w:rsidRPr="005B1BD5">
        <w:rPr>
          <w:rStyle w:val="FootnoteReference"/>
        </w:rPr>
        <w:footnoteRef/>
      </w:r>
      <w:r w:rsidRPr="005B1BD5">
        <w:t xml:space="preserve"> </w:t>
      </w:r>
      <w:ins w:id="402" w:author="ALE editor" w:date="2022-02-20T13:44:00Z">
        <w:r w:rsidR="00A75AD9" w:rsidRPr="005B1BD5">
          <w:t xml:space="preserve">See </w:t>
        </w:r>
      </w:ins>
      <w:bookmarkStart w:id="403" w:name="_Hlk96257102"/>
      <w:proofErr w:type="spellStart"/>
      <w:ins w:id="404" w:author="ALE editor" w:date="2022-02-20T13:43:00Z">
        <w:r w:rsidR="00A75AD9" w:rsidRPr="005B1BD5">
          <w:t>Berlejung</w:t>
        </w:r>
      </w:ins>
      <w:proofErr w:type="spellEnd"/>
      <w:ins w:id="405" w:author="ALE editor" w:date="2022-02-20T13:44:00Z">
        <w:r w:rsidR="00A75AD9" w:rsidRPr="005B1BD5">
          <w:t>,</w:t>
        </w:r>
      </w:ins>
      <w:ins w:id="406" w:author="ALE editor" w:date="2022-02-20T13:43:00Z">
        <w:r w:rsidR="00A75AD9" w:rsidRPr="005B1BD5">
          <w:t xml:space="preserve"> </w:t>
        </w:r>
      </w:ins>
      <w:ins w:id="407" w:author="ALE editor" w:date="2022-02-20T13:44:00Z">
        <w:r w:rsidR="00A75AD9" w:rsidRPr="00606330">
          <w:t>“Social Demarcation Lines</w:t>
        </w:r>
      </w:ins>
      <w:ins w:id="408" w:author="ALE editor" w:date="2022-02-22T09:48:00Z">
        <w:r w:rsidR="00A32175">
          <w:t>.</w:t>
        </w:r>
      </w:ins>
      <w:ins w:id="409" w:author="ALE editor" w:date="2022-02-20T13:44:00Z">
        <w:r w:rsidR="00A75AD9" w:rsidRPr="00606330">
          <w:t>”</w:t>
        </w:r>
        <w:bookmarkEnd w:id="403"/>
        <w:r w:rsidR="00A75AD9" w:rsidRPr="00606330">
          <w:t xml:space="preserve"> </w:t>
        </w:r>
      </w:ins>
      <w:del w:id="410" w:author="ALE editor" w:date="2022-02-20T13:44:00Z">
        <w:r w:rsidRPr="005B1BD5" w:rsidDel="00A75AD9">
          <w:delText>T</w:delText>
        </w:r>
      </w:del>
      <w:ins w:id="411" w:author="ALE editor" w:date="2022-02-22T09:48:00Z">
        <w:r w:rsidR="00A32175">
          <w:t>T</w:t>
        </w:r>
      </w:ins>
      <w:r w:rsidRPr="005B1BD5">
        <w:t xml:space="preserve">he original publication of this tablet was </w:t>
      </w:r>
      <w:ins w:id="412" w:author="ALE editor" w:date="2022-02-22T09:48:00Z">
        <w:r w:rsidR="00A32175">
          <w:t xml:space="preserve">in </w:t>
        </w:r>
      </w:ins>
      <w:r w:rsidRPr="005B1BD5">
        <w:t>Weidner</w:t>
      </w:r>
      <w:ins w:id="413" w:author="ALE editor" w:date="2022-02-20T14:10:00Z">
        <w:r w:rsidR="00B23A73" w:rsidRPr="005B1BD5">
          <w:t>,</w:t>
        </w:r>
      </w:ins>
      <w:r w:rsidRPr="005B1BD5">
        <w:t xml:space="preserve"> </w:t>
      </w:r>
      <w:ins w:id="414" w:author="ALE editor" w:date="2022-02-20T14:10:00Z">
        <w:r w:rsidR="00B23A73" w:rsidRPr="005B1BD5">
          <w:t>“</w:t>
        </w:r>
      </w:ins>
      <w:proofErr w:type="spellStart"/>
      <w:ins w:id="415" w:author="ALE editor" w:date="2022-02-20T13:45:00Z">
        <w:r w:rsidR="00C74257" w:rsidRPr="00A36186">
          <w:rPr>
            <w:rPrChange w:id="416" w:author="." w:date="2022-02-28T21:33:00Z">
              <w:rPr>
                <w:lang w:val="de-DE"/>
              </w:rPr>
            </w:rPrChange>
          </w:rPr>
          <w:t>Jojachin</w:t>
        </w:r>
        <w:proofErr w:type="spellEnd"/>
        <w:r w:rsidR="00C74257" w:rsidRPr="00A36186">
          <w:rPr>
            <w:rPrChange w:id="417" w:author="." w:date="2022-02-28T21:33:00Z">
              <w:rPr>
                <w:lang w:val="de-DE"/>
              </w:rPr>
            </w:rPrChange>
          </w:rPr>
          <w:t>, König von Juda</w:t>
        </w:r>
      </w:ins>
      <w:ins w:id="418" w:author="ALE editor" w:date="2022-02-22T12:01:00Z">
        <w:r w:rsidR="005E780A" w:rsidRPr="00A36186">
          <w:rPr>
            <w:rPrChange w:id="419" w:author="." w:date="2022-02-28T21:33:00Z">
              <w:rPr>
                <w:lang w:val="de-DE"/>
              </w:rPr>
            </w:rPrChange>
          </w:rPr>
          <w:t>,</w:t>
        </w:r>
      </w:ins>
      <w:ins w:id="420" w:author="ALE editor" w:date="2022-02-20T13:46:00Z">
        <w:r w:rsidR="00C74257" w:rsidRPr="00606330">
          <w:t>”</w:t>
        </w:r>
      </w:ins>
      <w:ins w:id="421" w:author="ALE editor" w:date="2022-02-22T11:44:00Z">
        <w:r w:rsidR="00E42B35">
          <w:t xml:space="preserve"> </w:t>
        </w:r>
        <w:r w:rsidR="00E42B35" w:rsidRPr="00062DD0">
          <w:t>923</w:t>
        </w:r>
      </w:ins>
      <w:ins w:id="422" w:author="ALE editor" w:date="2022-02-22T11:45:00Z">
        <w:r w:rsidR="00E42B35" w:rsidRPr="00062DD0">
          <w:t>–</w:t>
        </w:r>
      </w:ins>
      <w:ins w:id="423" w:author="ALE editor" w:date="2022-02-22T11:44:00Z">
        <w:r w:rsidR="00E42B35">
          <w:t>9</w:t>
        </w:r>
        <w:r w:rsidR="00E42B35" w:rsidRPr="00062DD0">
          <w:t>35</w:t>
        </w:r>
      </w:ins>
      <w:ins w:id="424" w:author="ALE editor" w:date="2022-02-22T11:45:00Z">
        <w:r w:rsidR="00E42B35">
          <w:t>.</w:t>
        </w:r>
      </w:ins>
      <w:del w:id="425" w:author="ALE editor" w:date="2022-02-20T13:45:00Z">
        <w:r w:rsidRPr="005B1BD5" w:rsidDel="00C74257">
          <w:delText>1939</w:delText>
        </w:r>
      </w:del>
      <w:del w:id="426" w:author="ALE editor" w:date="2022-02-20T13:46:00Z">
        <w:r w:rsidRPr="005B1BD5" w:rsidDel="00C74257">
          <w:delText>.</w:delText>
        </w:r>
      </w:del>
    </w:p>
  </w:footnote>
  <w:footnote w:id="13">
    <w:p w14:paraId="1A4E6E08" w14:textId="28894B70" w:rsidR="00C25029" w:rsidRPr="005B1BD5" w:rsidRDefault="00C25029" w:rsidP="007C4481">
      <w:pPr>
        <w:pStyle w:val="FootnoteText"/>
      </w:pPr>
      <w:r w:rsidRPr="005B1BD5">
        <w:rPr>
          <w:rStyle w:val="FootnoteReference"/>
        </w:rPr>
        <w:footnoteRef/>
      </w:r>
      <w:r w:rsidRPr="005B1BD5">
        <w:t xml:space="preserve"> </w:t>
      </w:r>
      <w:proofErr w:type="spellStart"/>
      <w:ins w:id="436" w:author="ALE editor" w:date="2022-02-20T16:36:00Z">
        <w:r w:rsidR="00CD554F" w:rsidRPr="005B1BD5">
          <w:t>Berlejung</w:t>
        </w:r>
        <w:proofErr w:type="spellEnd"/>
        <w:r w:rsidR="00CD554F" w:rsidRPr="005B1BD5">
          <w:t xml:space="preserve">, </w:t>
        </w:r>
        <w:bookmarkStart w:id="437" w:name="_Hlk96258174"/>
        <w:r w:rsidR="00CD554F" w:rsidRPr="005B1BD5">
          <w:t>“</w:t>
        </w:r>
        <w:r w:rsidR="00CD554F" w:rsidRPr="00606330">
          <w:t>Social Demarcation Lines</w:t>
        </w:r>
        <w:bookmarkEnd w:id="437"/>
        <w:proofErr w:type="gramStart"/>
        <w:r w:rsidR="00CD554F" w:rsidRPr="00606330">
          <w:t>”;</w:t>
        </w:r>
        <w:proofErr w:type="gramEnd"/>
        <w:r w:rsidR="00CD554F" w:rsidRPr="00606330">
          <w:t xml:space="preserve"> </w:t>
        </w:r>
      </w:ins>
      <w:r w:rsidRPr="005B1BD5">
        <w:t>Rom</w:t>
      </w:r>
      <w:del w:id="438" w:author="ALE editor" w:date="2022-02-20T13:28:00Z">
        <w:r w:rsidRPr="005B1BD5" w:rsidDel="009013C3">
          <w:delText>-</w:delText>
        </w:r>
      </w:del>
      <w:ins w:id="439" w:author="ALE editor" w:date="2022-02-20T14:10:00Z">
        <w:r w:rsidR="00B23A73" w:rsidRPr="005B1BD5">
          <w:t>-</w:t>
        </w:r>
      </w:ins>
      <w:proofErr w:type="spellStart"/>
      <w:r w:rsidRPr="005B1BD5">
        <w:t>Shiloni</w:t>
      </w:r>
      <w:proofErr w:type="spellEnd"/>
      <w:ins w:id="440" w:author="ALE editor" w:date="2022-02-20T14:11:00Z">
        <w:r w:rsidR="00B23A73" w:rsidRPr="005B1BD5">
          <w:t>, “The Untold Stories</w:t>
        </w:r>
      </w:ins>
      <w:ins w:id="441" w:author="ALE editor" w:date="2022-02-20T16:37:00Z">
        <w:r w:rsidR="00CD554F" w:rsidRPr="005B1BD5">
          <w:t>.</w:t>
        </w:r>
      </w:ins>
      <w:ins w:id="442" w:author="ALE editor" w:date="2022-02-20T14:11:00Z">
        <w:r w:rsidR="00B23A73" w:rsidRPr="005B1BD5">
          <w:t>”</w:t>
        </w:r>
      </w:ins>
      <w:ins w:id="443" w:author="ALE editor" w:date="2022-02-20T16:38:00Z">
        <w:r w:rsidR="00CD554F" w:rsidRPr="005B1BD5">
          <w:t xml:space="preserve"> Additionally,</w:t>
        </w:r>
      </w:ins>
      <w:del w:id="444" w:author="ALE editor" w:date="2022-02-20T16:37:00Z">
        <w:r w:rsidRPr="005B1BD5" w:rsidDel="00CD554F">
          <w:delText xml:space="preserve"> </w:delText>
        </w:r>
      </w:del>
      <w:del w:id="445" w:author="ALE editor" w:date="2022-02-20T16:35:00Z">
        <w:r w:rsidRPr="005B1BD5" w:rsidDel="00CD554F">
          <w:delText xml:space="preserve">2017 </w:delText>
        </w:r>
      </w:del>
      <w:del w:id="446" w:author="ALE editor" w:date="2022-02-20T16:37:00Z">
        <w:r w:rsidRPr="005B1BD5" w:rsidDel="00CD554F">
          <w:delText>and</w:delText>
        </w:r>
      </w:del>
      <w:del w:id="447" w:author="ALE editor" w:date="2022-02-20T16:36:00Z">
        <w:r w:rsidRPr="005B1BD5" w:rsidDel="00CD554F">
          <w:delText xml:space="preserve"> Berlejung 2018</w:delText>
        </w:r>
      </w:del>
      <w:del w:id="448" w:author="ALE editor" w:date="2022-02-20T16:37:00Z">
        <w:r w:rsidRPr="005B1BD5" w:rsidDel="00CD554F">
          <w:delText>.</w:delText>
        </w:r>
      </w:del>
      <w:r w:rsidRPr="005B1BD5">
        <w:t xml:space="preserve"> </w:t>
      </w:r>
      <w:proofErr w:type="spellStart"/>
      <w:r w:rsidRPr="005B1BD5">
        <w:t>Jursa</w:t>
      </w:r>
      <w:proofErr w:type="spellEnd"/>
      <w:ins w:id="449" w:author="ALE editor" w:date="2022-02-20T16:38:00Z">
        <w:r w:rsidR="00CD554F" w:rsidRPr="005B1BD5">
          <w:t>,</w:t>
        </w:r>
      </w:ins>
      <w:r w:rsidRPr="005B1BD5">
        <w:t xml:space="preserve"> </w:t>
      </w:r>
      <w:ins w:id="450" w:author="ALE editor" w:date="2022-02-20T16:38:00Z">
        <w:r w:rsidR="00CD554F" w:rsidRPr="00606330">
          <w:rPr>
            <w:i/>
            <w:iCs/>
          </w:rPr>
          <w:t>Aspects of the Economic History of Babylonia</w:t>
        </w:r>
      </w:ins>
      <w:ins w:id="451" w:author="ALE editor" w:date="2022-02-22T09:44:00Z">
        <w:r w:rsidR="00A32175">
          <w:rPr>
            <w:i/>
            <w:iCs/>
          </w:rPr>
          <w:t>;</w:t>
        </w:r>
      </w:ins>
      <w:ins w:id="452" w:author="ALE editor" w:date="2022-02-20T16:38:00Z">
        <w:r w:rsidR="00CD554F" w:rsidRPr="00606330">
          <w:rPr>
            <w:i/>
            <w:iCs/>
          </w:rPr>
          <w:t xml:space="preserve"> </w:t>
        </w:r>
      </w:ins>
      <w:del w:id="453" w:author="ALE editor" w:date="2022-02-20T16:38:00Z">
        <w:r w:rsidRPr="005B1BD5" w:rsidDel="00CD554F">
          <w:delText>2010</w:delText>
        </w:r>
      </w:del>
      <w:del w:id="454" w:author="ALE editor" w:date="2022-02-22T09:49:00Z">
        <w:r w:rsidRPr="005B1BD5" w:rsidDel="00A32175">
          <w:delText xml:space="preserve"> </w:delText>
        </w:r>
      </w:del>
      <w:r w:rsidRPr="005B1BD5">
        <w:t xml:space="preserve">and </w:t>
      </w:r>
      <w:proofErr w:type="spellStart"/>
      <w:ins w:id="455" w:author="ALE editor" w:date="2022-02-20T16:38:00Z">
        <w:r w:rsidR="00CD554F" w:rsidRPr="005B1BD5">
          <w:t>Jursa</w:t>
        </w:r>
        <w:proofErr w:type="spellEnd"/>
        <w:r w:rsidR="00CD554F" w:rsidRPr="005B1BD5">
          <w:t xml:space="preserve">, </w:t>
        </w:r>
      </w:ins>
      <w:ins w:id="456" w:author="ALE editor" w:date="2022-02-20T16:39:00Z">
        <w:r w:rsidR="00CD554F" w:rsidRPr="005B1BD5">
          <w:t>“</w:t>
        </w:r>
        <w:r w:rsidR="00CD554F" w:rsidRPr="00606330">
          <w:t>The State and Its Subjects</w:t>
        </w:r>
      </w:ins>
      <w:ins w:id="457" w:author="ALE editor" w:date="2022-02-22T09:44:00Z">
        <w:r w:rsidR="00A32175">
          <w:t>.</w:t>
        </w:r>
      </w:ins>
      <w:ins w:id="458" w:author="ALE editor" w:date="2022-02-20T16:39:00Z">
        <w:r w:rsidR="00CD554F" w:rsidRPr="00606330">
          <w:t>”</w:t>
        </w:r>
      </w:ins>
      <w:del w:id="459" w:author="ALE editor" w:date="2022-02-20T16:39:00Z">
        <w:r w:rsidRPr="005B1BD5" w:rsidDel="00CD554F">
          <w:delText>2017</w:delText>
        </w:r>
      </w:del>
      <w:r w:rsidRPr="005B1BD5">
        <w:t xml:space="preserve"> illustrate how the developing economy of southern Babylonia was the context in which this economic advancement took place; the economy developed due to a combination of private enterprise and imperial control. </w:t>
      </w:r>
      <w:del w:id="460" w:author="." w:date="2022-03-01T11:26:00Z">
        <w:r w:rsidRPr="005B1BD5" w:rsidDel="007C4481">
          <w:delText xml:space="preserve"> </w:delText>
        </w:r>
      </w:del>
      <w:r w:rsidRPr="005B1BD5">
        <w:t>This nexus between the individual entrepreneur and the imperial economy certainly created fertile ground for contact between Judahites and imperial administrators.</w:t>
      </w:r>
    </w:p>
  </w:footnote>
  <w:footnote w:id="14">
    <w:p w14:paraId="4DDFF016" w14:textId="7B869DCD" w:rsidR="00C25029" w:rsidRPr="005B1BD5" w:rsidDel="004828C4" w:rsidRDefault="00C25029" w:rsidP="007C4481">
      <w:pPr>
        <w:pStyle w:val="FootnoteText"/>
        <w:rPr>
          <w:del w:id="468" w:author="ALE editor" w:date="2022-02-20T16:44:00Z"/>
        </w:rPr>
      </w:pPr>
      <w:r w:rsidRPr="005B1BD5">
        <w:rPr>
          <w:rStyle w:val="FootnoteReference"/>
        </w:rPr>
        <w:footnoteRef/>
      </w:r>
      <w:r w:rsidRPr="005B1BD5">
        <w:t xml:space="preserve"> On </w:t>
      </w:r>
      <w:proofErr w:type="spellStart"/>
      <w:r w:rsidRPr="005B1BD5">
        <w:t>Erra</w:t>
      </w:r>
      <w:proofErr w:type="spellEnd"/>
      <w:r w:rsidRPr="005B1BD5">
        <w:t xml:space="preserve">, see </w:t>
      </w:r>
      <w:bookmarkStart w:id="469" w:name="_Hlk96267788"/>
      <w:del w:id="470" w:author="ALE editor" w:date="2022-02-20T16:44:00Z">
        <w:r w:rsidRPr="005B1BD5" w:rsidDel="004828C4">
          <w:delText xml:space="preserve">Daniel </w:delText>
        </w:r>
      </w:del>
      <w:del w:id="471" w:author="ALE editor" w:date="2022-02-20T16:42:00Z">
        <w:r w:rsidRPr="005B1BD5" w:rsidDel="00CD554F">
          <w:delText xml:space="preserve">Bodi </w:delText>
        </w:r>
      </w:del>
      <w:proofErr w:type="spellStart"/>
      <w:r w:rsidRPr="005B1BD5">
        <w:t>Bodi</w:t>
      </w:r>
      <w:proofErr w:type="spellEnd"/>
      <w:r w:rsidRPr="005B1BD5">
        <w:t xml:space="preserve">, </w:t>
      </w:r>
      <w:r w:rsidRPr="005B1BD5">
        <w:rPr>
          <w:i/>
          <w:iCs/>
        </w:rPr>
        <w:t>The Book of Ezekiel</w:t>
      </w:r>
      <w:del w:id="472" w:author="ALE editor" w:date="2022-02-20T16:44:00Z">
        <w:r w:rsidRPr="005B1BD5" w:rsidDel="004828C4">
          <w:rPr>
            <w:i/>
            <w:iCs/>
          </w:rPr>
          <w:delText xml:space="preserve"> and the Poem of Erra</w:delText>
        </w:r>
        <w:r w:rsidRPr="005B1BD5" w:rsidDel="004828C4">
          <w:delText xml:space="preserve">. Orbis Biblicus </w:delText>
        </w:r>
      </w:del>
    </w:p>
    <w:p w14:paraId="230A6B43" w14:textId="38318D79" w:rsidR="00C25029" w:rsidRPr="005B1BD5" w:rsidDel="004828C4" w:rsidRDefault="00C25029" w:rsidP="007C4481">
      <w:pPr>
        <w:pStyle w:val="FootnoteText"/>
        <w:rPr>
          <w:del w:id="473" w:author="ALE editor" w:date="2022-02-20T16:48:00Z"/>
        </w:rPr>
      </w:pPr>
      <w:del w:id="474" w:author="ALE editor" w:date="2022-02-20T16:44:00Z">
        <w:r w:rsidRPr="005B1BD5" w:rsidDel="004828C4">
          <w:delText xml:space="preserve">et Orientalis 104. Göttingen: Vandenhoeck &amp; Ruprecht, 1991. </w:delText>
        </w:r>
      </w:del>
      <w:bookmarkEnd w:id="469"/>
      <w:r w:rsidRPr="005B1BD5">
        <w:t>;</w:t>
      </w:r>
      <w:ins w:id="475" w:author="ALE editor" w:date="2022-02-20T16:44:00Z">
        <w:r w:rsidR="004828C4" w:rsidRPr="005B1BD5">
          <w:t xml:space="preserve"> </w:t>
        </w:r>
      </w:ins>
      <w:r w:rsidRPr="005B1BD5">
        <w:t xml:space="preserve">on Gilgamesh, see </w:t>
      </w:r>
      <w:bookmarkStart w:id="476" w:name="_Hlk96267952"/>
      <w:del w:id="477" w:author="ALE editor" w:date="2022-02-20T16:48:00Z">
        <w:r w:rsidRPr="005B1BD5" w:rsidDel="004828C4">
          <w:delText xml:space="preserve">Abraham </w:delText>
        </w:r>
      </w:del>
      <w:proofErr w:type="spellStart"/>
      <w:r w:rsidRPr="005B1BD5">
        <w:t>Winitzer</w:t>
      </w:r>
      <w:proofErr w:type="spellEnd"/>
      <w:r w:rsidRPr="005B1BD5">
        <w:t xml:space="preserve">, </w:t>
      </w:r>
      <w:ins w:id="478" w:author="ALE editor" w:date="2022-02-20T16:48:00Z">
        <w:r w:rsidR="004828C4" w:rsidRPr="005B1BD5">
          <w:t>“</w:t>
        </w:r>
      </w:ins>
      <w:del w:id="479" w:author="ALE editor" w:date="2022-02-20T16:48:00Z">
        <w:r w:rsidRPr="005B1BD5" w:rsidDel="004828C4">
          <w:delText>‘</w:delText>
        </w:r>
      </w:del>
      <w:r w:rsidRPr="005B1BD5">
        <w:t>Assyriology and Jewish Studies in Tel Aviv</w:t>
      </w:r>
      <w:ins w:id="480" w:author="ALE editor" w:date="2022-02-20T16:48:00Z">
        <w:r w:rsidR="004828C4" w:rsidRPr="005B1BD5">
          <w:t>”</w:t>
        </w:r>
      </w:ins>
      <w:del w:id="481" w:author="ALE editor" w:date="2022-02-20T16:48:00Z">
        <w:r w:rsidRPr="005B1BD5" w:rsidDel="004828C4">
          <w:delText>:</w:delText>
        </w:r>
      </w:del>
      <w:ins w:id="482" w:author="ALE editor" w:date="2022-02-20T16:48:00Z">
        <w:r w:rsidR="004828C4" w:rsidRPr="005B1BD5">
          <w:t xml:space="preserve">; </w:t>
        </w:r>
      </w:ins>
      <w:del w:id="483" w:author="ALE editor" w:date="2022-02-20T16:48:00Z">
        <w:r w:rsidRPr="005B1BD5" w:rsidDel="004828C4">
          <w:delText xml:space="preserve"> Ezekiel among the Babylonian literati’, in Encounters by the Rivers of Babylon: Scholarly Conversations between Jews, Iranians </w:delText>
        </w:r>
      </w:del>
    </w:p>
    <w:p w14:paraId="61C1B910" w14:textId="1052D4C6" w:rsidR="00C25029" w:rsidRPr="005B1BD5" w:rsidDel="004828C4" w:rsidRDefault="00C25029" w:rsidP="007C4481">
      <w:pPr>
        <w:pStyle w:val="FootnoteText"/>
        <w:rPr>
          <w:del w:id="484" w:author="ALE editor" w:date="2022-02-20T16:48:00Z"/>
        </w:rPr>
      </w:pPr>
      <w:del w:id="485" w:author="ALE editor" w:date="2022-02-20T16:48:00Z">
        <w:r w:rsidRPr="005B1BD5" w:rsidDel="004828C4">
          <w:delText xml:space="preserve">and Babylonians in Antiquity (ed. U. Gabbay and S. Secunda; TSAJ 160, Tübingen: Mohr Siebeck, </w:delText>
        </w:r>
      </w:del>
    </w:p>
    <w:p w14:paraId="5FE57ED7" w14:textId="20A6696E" w:rsidR="00C25029" w:rsidRPr="005B1BD5" w:rsidDel="00510D96" w:rsidRDefault="00C25029" w:rsidP="007C4481">
      <w:pPr>
        <w:pStyle w:val="FootnoteText"/>
        <w:rPr>
          <w:del w:id="486" w:author="ALE editor" w:date="2022-02-20T16:56:00Z"/>
        </w:rPr>
      </w:pPr>
      <w:del w:id="487" w:author="ALE editor" w:date="2022-02-20T16:48:00Z">
        <w:r w:rsidRPr="005B1BD5" w:rsidDel="004828C4">
          <w:delText xml:space="preserve">2014), 163–21; </w:delText>
        </w:r>
      </w:del>
      <w:bookmarkEnd w:id="476"/>
      <w:r w:rsidRPr="005B1BD5">
        <w:t xml:space="preserve">on Temple architecture, see </w:t>
      </w:r>
      <w:del w:id="488" w:author="ALE editor" w:date="2022-02-20T16:48:00Z">
        <w:r w:rsidRPr="005B1BD5" w:rsidDel="004828C4">
          <w:delText xml:space="preserve"> </w:delText>
        </w:r>
      </w:del>
      <w:r w:rsidRPr="005B1BD5">
        <w:t>Ganzel</w:t>
      </w:r>
      <w:ins w:id="489" w:author="ALE editor" w:date="2022-02-20T16:51:00Z">
        <w:r w:rsidR="004828C4" w:rsidRPr="005B1BD5">
          <w:t xml:space="preserve"> </w:t>
        </w:r>
      </w:ins>
      <w:ins w:id="490" w:author="ALE editor" w:date="2022-02-20T16:55:00Z">
        <w:r w:rsidR="00510D96" w:rsidRPr="005B1BD5">
          <w:t>and</w:t>
        </w:r>
      </w:ins>
      <w:ins w:id="491" w:author="ALE editor" w:date="2022-02-20T16:51:00Z">
        <w:r w:rsidR="004828C4" w:rsidRPr="005B1BD5">
          <w:t xml:space="preserve"> </w:t>
        </w:r>
      </w:ins>
      <w:del w:id="492" w:author="ALE editor" w:date="2022-02-20T16:51:00Z">
        <w:r w:rsidRPr="005B1BD5" w:rsidDel="004828C4">
          <w:delText xml:space="preserve">, Tova and </w:delText>
        </w:r>
      </w:del>
      <w:r w:rsidRPr="005B1BD5">
        <w:t xml:space="preserve">Holtz, </w:t>
      </w:r>
      <w:del w:id="493" w:author="ALE editor" w:date="2022-02-20T16:51:00Z">
        <w:r w:rsidRPr="005B1BD5" w:rsidDel="004828C4">
          <w:delText xml:space="preserve">Shalom E., </w:delText>
        </w:r>
      </w:del>
      <w:r w:rsidRPr="005B1BD5">
        <w:t>“Ezekiel's Temple in Babylonian Context</w:t>
      </w:r>
      <w:del w:id="494" w:author="ALE editor" w:date="2022-02-20T16:55:00Z">
        <w:r w:rsidRPr="005B1BD5" w:rsidDel="00510D96">
          <w:delText>.</w:delText>
        </w:r>
      </w:del>
      <w:r w:rsidRPr="005B1BD5">
        <w:t>”</w:t>
      </w:r>
      <w:ins w:id="495" w:author="ALE editor" w:date="2022-02-20T16:55:00Z">
        <w:r w:rsidR="00510D96" w:rsidRPr="005B1BD5">
          <w:t xml:space="preserve">; </w:t>
        </w:r>
      </w:ins>
      <w:del w:id="496" w:author="ALE editor" w:date="2022-02-20T16:55:00Z">
        <w:r w:rsidRPr="005B1BD5" w:rsidDel="00510D96">
          <w:delText xml:space="preserve"> </w:delText>
        </w:r>
        <w:r w:rsidRPr="005B1BD5" w:rsidDel="00510D96">
          <w:rPr>
            <w:i/>
            <w:iCs/>
          </w:rPr>
          <w:delText xml:space="preserve">VT </w:delText>
        </w:r>
        <w:r w:rsidRPr="005B1BD5" w:rsidDel="00510D96">
          <w:delText>64 (2014): 211</w:delText>
        </w:r>
      </w:del>
      <w:del w:id="497" w:author="ALE editor" w:date="2022-02-20T13:28:00Z">
        <w:r w:rsidRPr="005B1BD5" w:rsidDel="009013C3">
          <w:delText>-</w:delText>
        </w:r>
      </w:del>
      <w:del w:id="498" w:author="ALE editor" w:date="2022-02-20T16:55:00Z">
        <w:r w:rsidRPr="005B1BD5" w:rsidDel="00510D96">
          <w:delText xml:space="preserve">26 and </w:delText>
        </w:r>
      </w:del>
      <w:del w:id="499" w:author="ALE editor" w:date="2022-02-20T16:56:00Z">
        <w:r w:rsidRPr="005B1BD5" w:rsidDel="00510D96">
          <w:delText>now</w:delText>
        </w:r>
      </w:del>
      <w:ins w:id="500" w:author="ALE editor" w:date="2022-02-20T16:56:00Z">
        <w:r w:rsidR="00510D96" w:rsidRPr="005B1BD5">
          <w:t>and</w:t>
        </w:r>
      </w:ins>
      <w:r w:rsidRPr="005B1BD5">
        <w:t xml:space="preserve"> </w:t>
      </w:r>
      <w:bookmarkStart w:id="501" w:name="_Hlk96268567"/>
      <w:del w:id="502" w:author="ALE editor" w:date="2022-02-20T16:56:00Z">
        <w:r w:rsidRPr="005B1BD5" w:rsidDel="00510D96">
          <w:delText xml:space="preserve">Tova </w:delText>
        </w:r>
      </w:del>
      <w:r w:rsidRPr="005B1BD5">
        <w:t xml:space="preserve">Ganzel, </w:t>
      </w:r>
      <w:del w:id="503" w:author="ALE editor" w:date="2022-02-20T16:56:00Z">
        <w:r w:rsidRPr="005B1BD5" w:rsidDel="00510D96">
          <w:delText xml:space="preserve"> </w:delText>
        </w:r>
      </w:del>
      <w:r w:rsidRPr="005B1BD5">
        <w:rPr>
          <w:i/>
          <w:iCs/>
        </w:rPr>
        <w:t>Ezekiel's Visionary Temple</w:t>
      </w:r>
      <w:ins w:id="504" w:author="ALE editor" w:date="2022-02-20T16:56:00Z">
        <w:r w:rsidR="00510D96" w:rsidRPr="005B1BD5">
          <w:rPr>
            <w:i/>
            <w:iCs/>
          </w:rPr>
          <w:t xml:space="preserve">, </w:t>
        </w:r>
        <w:r w:rsidR="00510D96" w:rsidRPr="005B1BD5">
          <w:t>among many other examples.</w:t>
        </w:r>
      </w:ins>
      <w:del w:id="505" w:author="ALE editor" w:date="2022-02-20T16:56:00Z">
        <w:r w:rsidRPr="005B1BD5" w:rsidDel="00510D96">
          <w:rPr>
            <w:i/>
            <w:iCs/>
          </w:rPr>
          <w:delText xml:space="preserve"> in Babylonian Context</w:delText>
        </w:r>
        <w:r w:rsidRPr="005B1BD5" w:rsidDel="00510D96">
          <w:delText xml:space="preserve"> BZAW 539 (Berlin: De Gruyter, 2021), </w:delText>
        </w:r>
      </w:del>
    </w:p>
    <w:p w14:paraId="023FEAC1" w14:textId="1543747C" w:rsidR="00C25029" w:rsidRPr="005B1BD5" w:rsidDel="00510D96" w:rsidRDefault="00486A90" w:rsidP="007C4481">
      <w:pPr>
        <w:pStyle w:val="FootnoteText"/>
        <w:rPr>
          <w:del w:id="506" w:author="ALE editor" w:date="2022-02-20T16:56:00Z"/>
        </w:rPr>
      </w:pPr>
      <w:del w:id="507" w:author="ALE editor" w:date="2022-02-20T16:56:00Z">
        <w:r w:rsidRPr="005B1BD5" w:rsidDel="00510D96">
          <w:rPr>
            <w:color w:val="auto"/>
          </w:rPr>
          <w:fldChar w:fldCharType="begin"/>
        </w:r>
        <w:r w:rsidRPr="00606330" w:rsidDel="00510D96">
          <w:delInstrText xml:space="preserve"> HYPERLINK "https://doi.org/10.1515/9783110740844" </w:delInstrText>
        </w:r>
        <w:r w:rsidRPr="005B1BD5" w:rsidDel="00510D96">
          <w:rPr>
            <w:rFonts w:asciiTheme="minorHAnsi" w:hAnsiTheme="minorHAnsi" w:cstheme="minorBidi"/>
            <w:color w:val="auto"/>
            <w:sz w:val="20"/>
            <w:szCs w:val="20"/>
          </w:rPr>
          <w:fldChar w:fldCharType="separate"/>
        </w:r>
        <w:r w:rsidR="00C25029" w:rsidRPr="005B1BD5" w:rsidDel="00510D96">
          <w:rPr>
            <w:rStyle w:val="Hyperlink"/>
          </w:rPr>
          <w:delText>https://doi.org/10.1515/9783110740844</w:delText>
        </w:r>
        <w:r w:rsidRPr="005B1BD5" w:rsidDel="00510D96">
          <w:rPr>
            <w:rStyle w:val="Hyperlink"/>
          </w:rPr>
          <w:fldChar w:fldCharType="end"/>
        </w:r>
        <w:bookmarkEnd w:id="501"/>
      </w:del>
    </w:p>
    <w:p w14:paraId="691DB01F" w14:textId="0AFCA2EB" w:rsidR="00C25029" w:rsidRDefault="00C25029" w:rsidP="007C4481">
      <w:pPr>
        <w:pStyle w:val="FootnoteText"/>
        <w:rPr>
          <w:ins w:id="508" w:author="ALE editor" w:date="2022-02-22T12:02:00Z"/>
        </w:rPr>
      </w:pPr>
      <w:del w:id="509" w:author="ALE editor" w:date="2022-02-20T16:56:00Z">
        <w:r w:rsidRPr="005B1BD5" w:rsidDel="00510D96">
          <w:delText>Many more examples could be cited.</w:delText>
        </w:r>
      </w:del>
      <w:r w:rsidRPr="005B1BD5">
        <w:t xml:space="preserve"> </w:t>
      </w:r>
    </w:p>
    <w:p w14:paraId="1902D4BC" w14:textId="77777777" w:rsidR="005E780A" w:rsidRPr="005B1BD5" w:rsidRDefault="005E780A" w:rsidP="007C4481">
      <w:pPr>
        <w:pStyle w:val="FootnoteText"/>
      </w:pPr>
    </w:p>
  </w:footnote>
  <w:footnote w:id="15">
    <w:p w14:paraId="32FA9671" w14:textId="285103A7" w:rsidR="00C25029" w:rsidRPr="00606330" w:rsidRDefault="00C25029" w:rsidP="007C4481">
      <w:pPr>
        <w:pStyle w:val="FootnoteText"/>
      </w:pPr>
      <w:r w:rsidRPr="005B1BD5">
        <w:rPr>
          <w:rStyle w:val="FootnoteReference"/>
        </w:rPr>
        <w:footnoteRef/>
      </w:r>
      <w:ins w:id="515" w:author="ALE editor" w:date="2022-02-20T16:58:00Z">
        <w:r w:rsidR="00510D96" w:rsidRPr="005B1BD5">
          <w:t xml:space="preserve"> </w:t>
        </w:r>
      </w:ins>
      <w:del w:id="516" w:author="ALE editor" w:date="2022-02-20T16:58:00Z">
        <w:r w:rsidRPr="005B1BD5" w:rsidDel="00510D96">
          <w:delText xml:space="preserve"> </w:delText>
        </w:r>
      </w:del>
      <w:proofErr w:type="spellStart"/>
      <w:r w:rsidRPr="005B1BD5">
        <w:t>Stökl</w:t>
      </w:r>
      <w:proofErr w:type="spellEnd"/>
      <w:r w:rsidRPr="005B1BD5">
        <w:t xml:space="preserve">, </w:t>
      </w:r>
      <w:del w:id="517" w:author="ALE editor" w:date="2022-02-20T16:59:00Z">
        <w:r w:rsidRPr="005B1BD5" w:rsidDel="00510D96">
          <w:delText>Jonathan, “</w:delText>
        </w:r>
      </w:del>
      <w:r w:rsidRPr="005B1BD5">
        <w:t>“A Youth Without Blemish,</w:t>
      </w:r>
      <w:ins w:id="518" w:author="ALE editor" w:date="2022-02-20T16:59:00Z">
        <w:r w:rsidR="00510D96" w:rsidRPr="005B1BD5">
          <w:t>”</w:t>
        </w:r>
      </w:ins>
      <w:r w:rsidRPr="005B1BD5">
        <w:t xml:space="preserve"> </w:t>
      </w:r>
      <w:del w:id="519" w:author="ALE editor" w:date="2022-02-20T16:59:00Z">
        <w:r w:rsidRPr="005B1BD5" w:rsidDel="00510D96">
          <w:delText xml:space="preserve">Handsome, Proficient in all Wisdom, Knowledgeable and Intelligent”: Ezekiel’s Access to Babylonian Culture,” in </w:delText>
        </w:r>
        <w:r w:rsidRPr="005B1BD5" w:rsidDel="00510D96">
          <w:rPr>
            <w:i/>
            <w:iCs/>
          </w:rPr>
          <w:delText>Exile and Return: The Babylonian Context</w:delText>
        </w:r>
        <w:r w:rsidRPr="005B1BD5" w:rsidDel="00510D96">
          <w:delText>, edited by Jonathan Stökl and Caroline Waerzeggers. BZAW 478. Berlin: de Gruyter, 2015, pp. 223</w:delText>
        </w:r>
      </w:del>
      <w:del w:id="520" w:author="ALE editor" w:date="2022-02-20T13:28:00Z">
        <w:r w:rsidRPr="005B1BD5" w:rsidDel="009013C3">
          <w:delText>-</w:delText>
        </w:r>
      </w:del>
      <w:del w:id="521" w:author="ALE editor" w:date="2022-02-20T16:59:00Z">
        <w:r w:rsidRPr="005B1BD5" w:rsidDel="00510D96">
          <w:delText xml:space="preserve">252, especially pp. </w:delText>
        </w:r>
      </w:del>
      <w:r w:rsidRPr="005B1BD5">
        <w:t>250</w:t>
      </w:r>
      <w:del w:id="522" w:author="ALE editor" w:date="2022-02-20T13:28:00Z">
        <w:r w:rsidRPr="005B1BD5" w:rsidDel="009013C3">
          <w:delText>-</w:delText>
        </w:r>
      </w:del>
      <w:ins w:id="523" w:author="ALE editor" w:date="2022-02-20T13:28:00Z">
        <w:r w:rsidR="009013C3" w:rsidRPr="005B1BD5">
          <w:t>–</w:t>
        </w:r>
      </w:ins>
      <w:ins w:id="524" w:author="ALE editor" w:date="2022-02-20T16:59:00Z">
        <w:r w:rsidR="00510D96" w:rsidRPr="005B1BD5">
          <w:t>25</w:t>
        </w:r>
      </w:ins>
      <w:r w:rsidRPr="005B1BD5">
        <w:t>2 on mathematical issues</w:t>
      </w:r>
      <w:ins w:id="525" w:author="ALE editor" w:date="2022-02-20T16:59:00Z">
        <w:r w:rsidR="00510D96" w:rsidRPr="005B1BD5">
          <w:t>;</w:t>
        </w:r>
      </w:ins>
      <w:del w:id="526" w:author="ALE editor" w:date="2022-02-20T16:59:00Z">
        <w:r w:rsidRPr="005B1BD5" w:rsidDel="00510D96">
          <w:delText>,</w:delText>
        </w:r>
      </w:del>
      <w:r w:rsidRPr="005B1BD5">
        <w:t xml:space="preserve"> </w:t>
      </w:r>
      <w:del w:id="527" w:author="ALE editor" w:date="2022-02-20T16:59:00Z">
        <w:r w:rsidRPr="005B1BD5" w:rsidDel="00510D96">
          <w:delText xml:space="preserve">and </w:delText>
        </w:r>
      </w:del>
      <w:proofErr w:type="spellStart"/>
      <w:r w:rsidRPr="00606330">
        <w:t>Vanderhooft</w:t>
      </w:r>
      <w:proofErr w:type="spellEnd"/>
      <w:r w:rsidRPr="00606330">
        <w:t xml:space="preserve">, </w:t>
      </w:r>
      <w:ins w:id="528" w:author="ALE editor" w:date="2022-02-20T17:00:00Z">
        <w:r w:rsidR="00510D96" w:rsidRPr="005B1BD5">
          <w:t>“</w:t>
        </w:r>
      </w:ins>
      <w:del w:id="529" w:author="ALE editor" w:date="2022-02-20T17:00:00Z">
        <w:r w:rsidRPr="00606330" w:rsidDel="00510D96">
          <w:delText>David S., "</w:delText>
        </w:r>
      </w:del>
      <w:r w:rsidRPr="00606330">
        <w:t>Ezekiel in and On Babylon,</w:t>
      </w:r>
      <w:ins w:id="530" w:author="ALE editor" w:date="2022-02-20T17:00:00Z">
        <w:r w:rsidR="00510D96" w:rsidRPr="005B1BD5">
          <w:t>”</w:t>
        </w:r>
      </w:ins>
      <w:del w:id="531" w:author="ALE editor" w:date="2022-02-20T17:00:00Z">
        <w:r w:rsidRPr="00606330" w:rsidDel="00510D96">
          <w:delText>"</w:delText>
        </w:r>
      </w:del>
      <w:r w:rsidRPr="00606330">
        <w:t xml:space="preserve"> </w:t>
      </w:r>
      <w:del w:id="532" w:author="ALE editor" w:date="2022-02-20T17:00:00Z">
        <w:r w:rsidRPr="00606330" w:rsidDel="00510D96">
          <w:rPr>
            <w:i/>
            <w:iCs/>
          </w:rPr>
          <w:delText>Transeuphratène</w:delText>
        </w:r>
        <w:r w:rsidRPr="00606330" w:rsidDel="00510D96">
          <w:delText xml:space="preserve"> 46 (2014): </w:delText>
        </w:r>
      </w:del>
      <w:r w:rsidRPr="00606330">
        <w:t>99</w:t>
      </w:r>
      <w:del w:id="533" w:author="ALE editor" w:date="2022-02-20T13:28:00Z">
        <w:r w:rsidRPr="00606330" w:rsidDel="009013C3">
          <w:delText>-</w:delText>
        </w:r>
      </w:del>
      <w:ins w:id="534" w:author="ALE editor" w:date="2022-02-20T13:28:00Z">
        <w:r w:rsidR="009013C3" w:rsidRPr="00606330">
          <w:t>–</w:t>
        </w:r>
      </w:ins>
      <w:r w:rsidRPr="00606330">
        <w:t xml:space="preserve">119 </w:t>
      </w:r>
      <w:del w:id="535" w:author="ALE editor" w:date="2022-02-20T17:00:00Z">
        <w:r w:rsidRPr="00606330" w:rsidDel="00510D96">
          <w:delText>(</w:delText>
        </w:r>
        <w:r w:rsidRPr="00606330" w:rsidDel="00510D96">
          <w:rPr>
            <w:i/>
            <w:iCs/>
          </w:rPr>
          <w:delText xml:space="preserve">Mélanges André Lemaire </w:delText>
        </w:r>
        <w:r w:rsidRPr="00606330" w:rsidDel="00510D96">
          <w:delText xml:space="preserve">III) </w:delText>
        </w:r>
      </w:del>
      <w:r w:rsidRPr="00606330">
        <w:t>on more general issues.</w:t>
      </w:r>
    </w:p>
    <w:p w14:paraId="526A3D39" w14:textId="77777777" w:rsidR="00C25029" w:rsidRPr="005B1BD5" w:rsidRDefault="00C25029" w:rsidP="007C4481">
      <w:pPr>
        <w:pStyle w:val="FootnoteText"/>
      </w:pPr>
    </w:p>
  </w:footnote>
  <w:footnote w:id="16">
    <w:p w14:paraId="50BB9B2F" w14:textId="46C0A6B8" w:rsidR="00C25029" w:rsidRDefault="00C25029" w:rsidP="007C4481">
      <w:pPr>
        <w:pStyle w:val="FootnoteText"/>
        <w:rPr>
          <w:ins w:id="542" w:author="ALE editor" w:date="2022-02-22T12:02:00Z"/>
        </w:rPr>
      </w:pPr>
      <w:r w:rsidRPr="005B1BD5">
        <w:rPr>
          <w:rStyle w:val="FootnoteReference"/>
        </w:rPr>
        <w:footnoteRef/>
      </w:r>
      <w:r w:rsidRPr="005B1BD5">
        <w:t xml:space="preserve"> On the Aramaic scribal culture and its point of contact with cuneiform scribal culture, see </w:t>
      </w:r>
      <w:r w:rsidRPr="00606330">
        <w:rPr>
          <w:highlight w:val="magenta"/>
        </w:rPr>
        <w:t>Bloch 2018</w:t>
      </w:r>
      <w:ins w:id="543" w:author="ALE editor" w:date="2022-02-22T09:43:00Z">
        <w:r w:rsidR="00A32175">
          <w:t xml:space="preserve"> </w:t>
        </w:r>
        <w:r w:rsidR="00A32175" w:rsidRPr="00606330">
          <w:rPr>
            <w:highlight w:val="magenta"/>
          </w:rPr>
          <w:t>THERE IS NO BLOCH 2018 IN THE REFERENCE LIST</w:t>
        </w:r>
      </w:ins>
    </w:p>
    <w:p w14:paraId="67C8B0DD" w14:textId="77777777" w:rsidR="005E780A" w:rsidRPr="005B1BD5" w:rsidRDefault="005E780A" w:rsidP="007C4481">
      <w:pPr>
        <w:pStyle w:val="FootnoteText"/>
      </w:pPr>
    </w:p>
  </w:footnote>
  <w:footnote w:id="17">
    <w:p w14:paraId="5B54F3DF" w14:textId="67C8B44D" w:rsidR="007D70DF" w:rsidRPr="00606330" w:rsidRDefault="007D70DF" w:rsidP="007C4481">
      <w:pPr>
        <w:pStyle w:val="FootnoteText"/>
      </w:pPr>
      <w:ins w:id="551" w:author="ALE editor" w:date="2022-02-20T17:03:00Z">
        <w:r w:rsidRPr="00606330">
          <w:rPr>
            <w:rStyle w:val="FootnoteReference"/>
          </w:rPr>
          <w:footnoteRef/>
        </w:r>
        <w:r w:rsidRPr="00606330">
          <w:t xml:space="preserve"> </w:t>
        </w:r>
        <w:proofErr w:type="spellStart"/>
        <w:r w:rsidRPr="00606330">
          <w:t>Tiemeyer</w:t>
        </w:r>
        <w:proofErr w:type="spellEnd"/>
        <w:r w:rsidRPr="00606330">
          <w:t>, For the Comfort of Zion, 84–94</w:t>
        </w:r>
      </w:ins>
      <w:ins w:id="552" w:author="ALE editor" w:date="2022-02-20T17:09:00Z">
        <w:r w:rsidR="009A6157" w:rsidRPr="005B1BD5">
          <w:t>.</w:t>
        </w:r>
      </w:ins>
    </w:p>
  </w:footnote>
  <w:footnote w:id="18">
    <w:p w14:paraId="352639CD" w14:textId="77777777" w:rsidR="005E780A" w:rsidRDefault="00C25029" w:rsidP="007C4481">
      <w:pPr>
        <w:pStyle w:val="FootnoteText"/>
        <w:rPr>
          <w:ins w:id="562" w:author="ALE editor" w:date="2022-02-22T12:02:00Z"/>
        </w:rPr>
      </w:pPr>
      <w:r w:rsidRPr="005B1BD5">
        <w:rPr>
          <w:rStyle w:val="FootnoteReference"/>
        </w:rPr>
        <w:footnoteRef/>
      </w:r>
      <w:r w:rsidRPr="005B1BD5">
        <w:t xml:space="preserve"> See </w:t>
      </w:r>
      <w:proofErr w:type="spellStart"/>
      <w:r w:rsidRPr="005B1BD5">
        <w:t>Kuhrt</w:t>
      </w:r>
      <w:proofErr w:type="spellEnd"/>
      <w:r w:rsidRPr="005B1BD5">
        <w:t xml:space="preserve">, </w:t>
      </w:r>
      <w:del w:id="563" w:author="ALE editor" w:date="2022-02-20T17:09:00Z">
        <w:r w:rsidRPr="005B1BD5" w:rsidDel="009A6157">
          <w:delText xml:space="preserve">Amelie, </w:delText>
        </w:r>
      </w:del>
      <w:r w:rsidRPr="005B1BD5">
        <w:t>“The Cyrus Cylinder</w:t>
      </w:r>
      <w:del w:id="564" w:author="ALE editor" w:date="2022-02-20T17:09:00Z">
        <w:r w:rsidRPr="005B1BD5" w:rsidDel="009A6157">
          <w:delText xml:space="preserve"> and Achaemenid Imperial Policy</w:delText>
        </w:r>
      </w:del>
      <w:r w:rsidRPr="005B1BD5">
        <w:t xml:space="preserve">,” </w:t>
      </w:r>
      <w:del w:id="565" w:author="ALE editor" w:date="2022-02-20T17:16:00Z">
        <w:r w:rsidRPr="005B1BD5" w:rsidDel="00B959BA">
          <w:rPr>
            <w:i/>
            <w:iCs/>
          </w:rPr>
          <w:delText>JSOT</w:delText>
        </w:r>
        <w:r w:rsidRPr="005B1BD5" w:rsidDel="00B959BA">
          <w:delText xml:space="preserve">  25 (1983): 83</w:delText>
        </w:r>
      </w:del>
      <w:del w:id="566" w:author="ALE editor" w:date="2022-02-20T13:28:00Z">
        <w:r w:rsidRPr="005B1BD5" w:rsidDel="009013C3">
          <w:delText>-</w:delText>
        </w:r>
      </w:del>
      <w:del w:id="567" w:author="ALE editor" w:date="2022-02-20T17:16:00Z">
        <w:r w:rsidRPr="005B1BD5" w:rsidDel="00B959BA">
          <w:delText xml:space="preserve">97 </w:delText>
        </w:r>
      </w:del>
      <w:r w:rsidRPr="005B1BD5">
        <w:t>on the structure of the cylinder, and on its dissemination, see Finkel</w:t>
      </w:r>
      <w:del w:id="568" w:author="ALE editor" w:date="2022-02-20T17:16:00Z">
        <w:r w:rsidRPr="005B1BD5" w:rsidDel="00B959BA">
          <w:delText xml:space="preserve"> Irving</w:delText>
        </w:r>
      </w:del>
      <w:r w:rsidRPr="005B1BD5">
        <w:t xml:space="preserve">, </w:t>
      </w:r>
      <w:r w:rsidRPr="005B1BD5">
        <w:rPr>
          <w:i/>
          <w:iCs/>
        </w:rPr>
        <w:t>The Cyrus Cylinder</w:t>
      </w:r>
      <w:del w:id="569" w:author="ALE editor" w:date="2022-02-20T17:17:00Z">
        <w:r w:rsidRPr="005B1BD5" w:rsidDel="00B959BA">
          <w:rPr>
            <w:i/>
            <w:iCs/>
          </w:rPr>
          <w:delText xml:space="preserve">: The King of Persia's Proclamation from Ancient Babylon. </w:delText>
        </w:r>
        <w:r w:rsidRPr="005B1BD5" w:rsidDel="00B959BA">
          <w:delText>London: I.B. Tauris, 2013</w:delText>
        </w:r>
      </w:del>
      <w:r w:rsidRPr="005B1BD5">
        <w:t>.</w:t>
      </w:r>
    </w:p>
    <w:p w14:paraId="483D2DFE" w14:textId="4A12251A" w:rsidR="00C25029" w:rsidRPr="005B1BD5" w:rsidRDefault="00C25029" w:rsidP="007C4481">
      <w:pPr>
        <w:pStyle w:val="FootnoteText"/>
        <w:rPr>
          <w:rtl/>
        </w:rPr>
      </w:pPr>
      <w:r w:rsidRPr="005B1BD5">
        <w:t xml:space="preserve"> </w:t>
      </w:r>
    </w:p>
  </w:footnote>
  <w:footnote w:id="19">
    <w:p w14:paraId="6E1A53E5" w14:textId="5179EBB2" w:rsidR="00C25029" w:rsidRDefault="00C25029" w:rsidP="007C4481">
      <w:pPr>
        <w:pStyle w:val="FootnoteText"/>
        <w:rPr>
          <w:ins w:id="570" w:author="ALE editor" w:date="2022-02-22T12:02:00Z"/>
        </w:rPr>
      </w:pPr>
      <w:r w:rsidRPr="005B1BD5">
        <w:rPr>
          <w:rStyle w:val="FootnoteReference"/>
        </w:rPr>
        <w:footnoteRef/>
      </w:r>
      <w:r w:rsidRPr="005B1BD5">
        <w:t xml:space="preserve"> </w:t>
      </w:r>
      <w:del w:id="571" w:author="ALE editor" w:date="2022-02-20T17:17:00Z">
        <w:r w:rsidRPr="005B1BD5" w:rsidDel="00B959BA">
          <w:delText xml:space="preserve">Caroline </w:delText>
        </w:r>
      </w:del>
      <w:proofErr w:type="spellStart"/>
      <w:r w:rsidRPr="005B1BD5">
        <w:t>Waerzggers</w:t>
      </w:r>
      <w:proofErr w:type="spellEnd"/>
      <w:r w:rsidRPr="005B1BD5">
        <w:t>, “Babylonian Kingship in the Persian Period</w:t>
      </w:r>
      <w:del w:id="572" w:author="ALE editor" w:date="2022-02-20T17:17:00Z">
        <w:r w:rsidRPr="005B1BD5" w:rsidDel="00B959BA">
          <w:delText>: Performance and Reception</w:delText>
        </w:r>
      </w:del>
      <w:r w:rsidRPr="005B1BD5">
        <w:t xml:space="preserve">,” </w:t>
      </w:r>
      <w:del w:id="573" w:author="ALE editor" w:date="2022-02-20T17:18:00Z">
        <w:r w:rsidRPr="005B1BD5" w:rsidDel="00B959BA">
          <w:delText xml:space="preserve">in Stökl, Jonathan and Caroline Waerzeggers, eds. </w:delText>
        </w:r>
        <w:r w:rsidRPr="005B1BD5" w:rsidDel="00B959BA">
          <w:rPr>
            <w:i/>
            <w:iCs/>
          </w:rPr>
          <w:delText>Exile and Return: The Babylonian Context</w:delText>
        </w:r>
        <w:r w:rsidRPr="005B1BD5" w:rsidDel="00B959BA">
          <w:delText>. BZAW 478. Berlin: de Gruyter, 2015, pp. 179</w:delText>
        </w:r>
      </w:del>
      <w:del w:id="574" w:author="ALE editor" w:date="2022-02-20T13:28:00Z">
        <w:r w:rsidRPr="005B1BD5" w:rsidDel="009013C3">
          <w:delText>-</w:delText>
        </w:r>
      </w:del>
      <w:del w:id="575" w:author="ALE editor" w:date="2022-02-20T17:18:00Z">
        <w:r w:rsidRPr="005B1BD5" w:rsidDel="00B959BA">
          <w:delText xml:space="preserve">223, here p. </w:delText>
        </w:r>
      </w:del>
      <w:r w:rsidRPr="005B1BD5">
        <w:t xml:space="preserve">184. For the document itself, see </w:t>
      </w:r>
      <w:del w:id="576" w:author="ALE editor" w:date="2022-02-20T17:18:00Z">
        <w:r w:rsidRPr="005B1BD5" w:rsidDel="00B959BA">
          <w:delText xml:space="preserve">Irving </w:delText>
        </w:r>
      </w:del>
      <w:r w:rsidRPr="005B1BD5">
        <w:t xml:space="preserve">Finkel, </w:t>
      </w:r>
      <w:r w:rsidRPr="005B1BD5">
        <w:rPr>
          <w:i/>
          <w:iCs/>
        </w:rPr>
        <w:t>The Cyrus Cylinder</w:t>
      </w:r>
      <w:del w:id="577" w:author="ALE editor" w:date="2022-02-20T17:18:00Z">
        <w:r w:rsidRPr="005B1BD5" w:rsidDel="00B959BA">
          <w:rPr>
            <w:i/>
            <w:iCs/>
          </w:rPr>
          <w:delText>: The King of Persia’s Proclamation from Ancient Babylon</w:delText>
        </w:r>
        <w:r w:rsidRPr="005B1BD5" w:rsidDel="00B959BA">
          <w:delText xml:space="preserve"> (London: I. B. Taurus, 2013)</w:delText>
        </w:r>
      </w:del>
      <w:r w:rsidRPr="005B1BD5">
        <w:t>, 4</w:t>
      </w:r>
      <w:del w:id="578" w:author="ALE editor" w:date="2022-02-20T13:28:00Z">
        <w:r w:rsidRPr="005B1BD5" w:rsidDel="009013C3">
          <w:delText>-</w:delText>
        </w:r>
      </w:del>
      <w:ins w:id="579" w:author="ALE editor" w:date="2022-02-20T13:28:00Z">
        <w:r w:rsidR="009013C3" w:rsidRPr="005B1BD5">
          <w:t>–</w:t>
        </w:r>
      </w:ins>
      <w:r w:rsidRPr="005B1BD5">
        <w:t xml:space="preserve">34. </w:t>
      </w:r>
      <w:del w:id="580" w:author="ALE editor" w:date="2022-02-20T21:05:00Z">
        <w:r w:rsidRPr="005B1BD5" w:rsidDel="0035336A">
          <w:br/>
        </w:r>
      </w:del>
    </w:p>
    <w:p w14:paraId="4D53E1C2" w14:textId="77777777" w:rsidR="005E780A" w:rsidRPr="005B1BD5" w:rsidRDefault="005E780A" w:rsidP="007C4481">
      <w:pPr>
        <w:pStyle w:val="FootnoteText"/>
      </w:pPr>
    </w:p>
  </w:footnote>
  <w:footnote w:id="20">
    <w:p w14:paraId="0311643E" w14:textId="70874344" w:rsidR="00C25029" w:rsidRDefault="00C25029" w:rsidP="007C4481">
      <w:pPr>
        <w:pStyle w:val="FootnoteText"/>
        <w:rPr>
          <w:ins w:id="584" w:author="ALE editor" w:date="2022-02-22T12:02:00Z"/>
        </w:rPr>
      </w:pPr>
      <w:r w:rsidRPr="005B1BD5">
        <w:rPr>
          <w:rStyle w:val="FootnoteReference"/>
        </w:rPr>
        <w:footnoteRef/>
      </w:r>
      <w:r w:rsidRPr="005B1BD5">
        <w:t xml:space="preserve"> </w:t>
      </w:r>
      <w:del w:id="585" w:author="ALE editor" w:date="2022-02-20T17:21:00Z">
        <w:r w:rsidRPr="005B1BD5" w:rsidDel="00771962">
          <w:delText xml:space="preserve">Amelie </w:delText>
        </w:r>
      </w:del>
      <w:proofErr w:type="spellStart"/>
      <w:r w:rsidRPr="005B1BD5">
        <w:t>Kuhrt</w:t>
      </w:r>
      <w:proofErr w:type="spellEnd"/>
      <w:r w:rsidRPr="005B1BD5">
        <w:t>, “The Cyrus Cylinder</w:t>
      </w:r>
      <w:del w:id="586" w:author="ALE editor" w:date="2022-02-20T17:21:00Z">
        <w:r w:rsidRPr="005B1BD5" w:rsidDel="00771962">
          <w:delText xml:space="preserve"> and Achaemenid Imperial Policy</w:delText>
        </w:r>
      </w:del>
      <w:r w:rsidRPr="005B1BD5">
        <w:t xml:space="preserve">,” </w:t>
      </w:r>
      <w:del w:id="587" w:author="ALE editor" w:date="2022-02-20T17:21:00Z">
        <w:r w:rsidRPr="005B1BD5" w:rsidDel="00771962">
          <w:rPr>
            <w:i/>
            <w:iCs/>
          </w:rPr>
          <w:delText>Journal for the Study of the Old Testament</w:delText>
        </w:r>
        <w:r w:rsidRPr="005B1BD5" w:rsidDel="00771962">
          <w:delText xml:space="preserve"> 25 (1983): 83</w:delText>
        </w:r>
      </w:del>
      <w:del w:id="588" w:author="ALE editor" w:date="2022-02-20T13:28:00Z">
        <w:r w:rsidRPr="005B1BD5" w:rsidDel="009013C3">
          <w:delText>-</w:delText>
        </w:r>
      </w:del>
      <w:del w:id="589" w:author="ALE editor" w:date="2022-02-20T17:21:00Z">
        <w:r w:rsidRPr="005B1BD5" w:rsidDel="00771962">
          <w:delText xml:space="preserve">97, here p. </w:delText>
        </w:r>
      </w:del>
      <w:r w:rsidRPr="005B1BD5">
        <w:t xml:space="preserve">92. </w:t>
      </w:r>
    </w:p>
    <w:p w14:paraId="102C77CD" w14:textId="77777777" w:rsidR="005E780A" w:rsidRPr="005B1BD5" w:rsidRDefault="005E780A" w:rsidP="007C4481">
      <w:pPr>
        <w:pStyle w:val="FootnoteText"/>
      </w:pPr>
    </w:p>
  </w:footnote>
  <w:footnote w:id="21">
    <w:p w14:paraId="4D3F4F4D" w14:textId="18E1BFF5" w:rsidR="00C25029" w:rsidRPr="005B1BD5" w:rsidRDefault="00C25029" w:rsidP="007C4481">
      <w:pPr>
        <w:pStyle w:val="FootnoteText"/>
      </w:pPr>
      <w:r w:rsidRPr="005B1BD5">
        <w:rPr>
          <w:rStyle w:val="FootnoteReference"/>
        </w:rPr>
        <w:footnoteRef/>
      </w:r>
      <w:r w:rsidRPr="005B1BD5">
        <w:t xml:space="preserve"> </w:t>
      </w:r>
      <w:proofErr w:type="spellStart"/>
      <w:r w:rsidRPr="005B1BD5">
        <w:t>Małgorzata</w:t>
      </w:r>
      <w:proofErr w:type="spellEnd"/>
      <w:r w:rsidRPr="005B1BD5">
        <w:t xml:space="preserve"> </w:t>
      </w:r>
      <w:proofErr w:type="spellStart"/>
      <w:r w:rsidRPr="005B1BD5">
        <w:t>Sandowicz</w:t>
      </w:r>
      <w:proofErr w:type="spellEnd"/>
      <w:r w:rsidRPr="005B1BD5">
        <w:t xml:space="preserve">, “Companions of Nabonidus,” </w:t>
      </w:r>
      <w:del w:id="590" w:author="ALE editor" w:date="2022-02-20T17:21:00Z">
        <w:r w:rsidRPr="005B1BD5" w:rsidDel="00771962">
          <w:rPr>
            <w:i/>
            <w:iCs/>
          </w:rPr>
          <w:delText>Zeitschrift für Assyriologie</w:delText>
        </w:r>
        <w:r w:rsidRPr="005B1BD5" w:rsidDel="00771962">
          <w:delText xml:space="preserve"> 110 (2020): </w:delText>
        </w:r>
      </w:del>
      <w:r w:rsidRPr="005B1BD5">
        <w:t>161–175</w:t>
      </w:r>
      <w:del w:id="591" w:author="ALE editor" w:date="2022-02-20T17:22:00Z">
        <w:r w:rsidRPr="005B1BD5" w:rsidDel="00771962">
          <w:delText>,</w:delText>
        </w:r>
      </w:del>
      <w:r w:rsidRPr="005B1BD5">
        <w:t xml:space="preserve"> and </w:t>
      </w:r>
      <w:ins w:id="592" w:author="ALE editor" w:date="2022-02-20T17:22:00Z">
        <w:r w:rsidR="00771962" w:rsidRPr="005B1BD5">
          <w:t xml:space="preserve">its </w:t>
        </w:r>
      </w:ins>
      <w:r w:rsidRPr="005B1BD5">
        <w:t>bibliography</w:t>
      </w:r>
      <w:del w:id="593" w:author="ALE editor" w:date="2022-02-20T17:21:00Z">
        <w:r w:rsidRPr="005B1BD5" w:rsidDel="00771962">
          <w:delText xml:space="preserve"> there</w:delText>
        </w:r>
      </w:del>
      <w:r w:rsidRPr="005B1BD5">
        <w:t xml:space="preserve">, on how Nabonidus was said to have disregarded the status of the temples and the elites. </w:t>
      </w:r>
    </w:p>
  </w:footnote>
  <w:footnote w:id="22">
    <w:p w14:paraId="10D22055" w14:textId="6A661F3B" w:rsidR="00C25029" w:rsidDel="005E780A" w:rsidRDefault="00C25029" w:rsidP="007C4481">
      <w:pPr>
        <w:pStyle w:val="FootnoteText"/>
        <w:rPr>
          <w:del w:id="611" w:author="ALE editor" w:date="2022-02-20T17:28:00Z"/>
        </w:rPr>
      </w:pPr>
      <w:r w:rsidRPr="005B1BD5">
        <w:rPr>
          <w:rStyle w:val="FootnoteReference"/>
        </w:rPr>
        <w:footnoteRef/>
      </w:r>
      <w:r w:rsidRPr="005B1BD5">
        <w:t xml:space="preserve"> The thorny question of how to divide Isa</w:t>
      </w:r>
      <w:ins w:id="612" w:author="ALE editor" w:date="2022-02-20T17:26:00Z">
        <w:r w:rsidR="008B5531" w:rsidRPr="005B1BD5">
          <w:t>.</w:t>
        </w:r>
      </w:ins>
      <w:del w:id="613" w:author="ALE editor" w:date="2022-02-20T17:26:00Z">
        <w:r w:rsidRPr="005B1BD5" w:rsidDel="008B5531">
          <w:delText>iah</w:delText>
        </w:r>
      </w:del>
      <w:r w:rsidRPr="005B1BD5">
        <w:t xml:space="preserve"> 40</w:t>
      </w:r>
      <w:del w:id="614" w:author="ALE editor" w:date="2022-02-20T13:28:00Z">
        <w:r w:rsidRPr="005B1BD5" w:rsidDel="009013C3">
          <w:delText>-</w:delText>
        </w:r>
      </w:del>
      <w:ins w:id="615" w:author="ALE editor" w:date="2022-02-20T13:28:00Z">
        <w:r w:rsidR="009013C3" w:rsidRPr="005B1BD5">
          <w:t>–</w:t>
        </w:r>
      </w:ins>
      <w:r w:rsidRPr="005B1BD5">
        <w:t xml:space="preserve">66 and that of </w:t>
      </w:r>
      <w:proofErr w:type="spellStart"/>
      <w:r w:rsidRPr="005B1BD5">
        <w:t>Trito</w:t>
      </w:r>
      <w:proofErr w:type="spellEnd"/>
      <w:del w:id="616" w:author="ALE editor" w:date="2022-02-20T13:28:00Z">
        <w:r w:rsidRPr="005B1BD5" w:rsidDel="009013C3">
          <w:delText>-</w:delText>
        </w:r>
      </w:del>
      <w:ins w:id="617" w:author="ALE editor" w:date="2022-02-20T13:28:00Z">
        <w:del w:id="618" w:author="." w:date="2022-03-01T09:44:00Z">
          <w:r w:rsidR="009013C3" w:rsidRPr="005B1BD5" w:rsidDel="003715B8">
            <w:delText>–</w:delText>
          </w:r>
        </w:del>
      </w:ins>
      <w:ins w:id="619" w:author="." w:date="2022-03-01T09:44:00Z">
        <w:r w:rsidR="003715B8">
          <w:t>-</w:t>
        </w:r>
      </w:ins>
      <w:r w:rsidRPr="005B1BD5">
        <w:t xml:space="preserve">Isaiah </w:t>
      </w:r>
      <w:del w:id="620" w:author="ALE editor" w:date="2022-02-20T17:26:00Z">
        <w:r w:rsidRPr="005B1BD5" w:rsidDel="008B5531">
          <w:delText xml:space="preserve">lie </w:delText>
        </w:r>
      </w:del>
      <w:ins w:id="621" w:author="ALE editor" w:date="2022-02-20T17:26:00Z">
        <w:r w:rsidR="008B5531" w:rsidRPr="005B1BD5">
          <w:t xml:space="preserve">are </w:t>
        </w:r>
      </w:ins>
      <w:r w:rsidRPr="005B1BD5">
        <w:t>far beyond the thrust of this paper, which focuses on chapters 40</w:t>
      </w:r>
      <w:del w:id="622" w:author="ALE editor" w:date="2022-02-20T13:28:00Z">
        <w:r w:rsidRPr="005B1BD5" w:rsidDel="009013C3">
          <w:delText>-</w:delText>
        </w:r>
      </w:del>
      <w:ins w:id="623" w:author="ALE editor" w:date="2022-02-20T13:28:00Z">
        <w:r w:rsidR="009013C3" w:rsidRPr="005B1BD5">
          <w:t>–</w:t>
        </w:r>
      </w:ins>
      <w:r w:rsidRPr="005B1BD5">
        <w:t>45. I refer here to Isa</w:t>
      </w:r>
      <w:ins w:id="624" w:author="ALE editor" w:date="2022-02-20T17:27:00Z">
        <w:r w:rsidR="008B5531" w:rsidRPr="005B1BD5">
          <w:t>.</w:t>
        </w:r>
      </w:ins>
      <w:del w:id="625" w:author="ALE editor" w:date="2022-02-20T17:27:00Z">
        <w:r w:rsidRPr="005B1BD5" w:rsidDel="008B5531">
          <w:delText>iah</w:delText>
        </w:r>
      </w:del>
      <w:r w:rsidRPr="005B1BD5">
        <w:t xml:space="preserve"> 40</w:t>
      </w:r>
      <w:del w:id="626" w:author="ALE editor" w:date="2022-02-20T13:28:00Z">
        <w:r w:rsidRPr="005B1BD5" w:rsidDel="009013C3">
          <w:delText>-</w:delText>
        </w:r>
      </w:del>
      <w:ins w:id="627" w:author="ALE editor" w:date="2022-02-20T13:28:00Z">
        <w:r w:rsidR="009013C3" w:rsidRPr="005B1BD5">
          <w:t>–</w:t>
        </w:r>
      </w:ins>
      <w:r w:rsidRPr="005B1BD5">
        <w:t xml:space="preserve">48, a division popularized by Haran, </w:t>
      </w:r>
      <w:del w:id="628" w:author="ALE editor" w:date="2022-02-20T17:27:00Z">
        <w:r w:rsidRPr="005B1BD5" w:rsidDel="008B5531">
          <w:delText xml:space="preserve">Menahem, </w:delText>
        </w:r>
      </w:del>
      <w:r w:rsidRPr="005B1BD5">
        <w:rPr>
          <w:i/>
          <w:iCs/>
          <w:lang w:val="en-AU"/>
        </w:rPr>
        <w:t>Between the Former Prophecies and the New Prophecies</w:t>
      </w:r>
      <w:del w:id="629" w:author="ALE editor" w:date="2022-02-20T17:27:00Z">
        <w:r w:rsidRPr="005B1BD5" w:rsidDel="008B5531">
          <w:rPr>
            <w:i/>
            <w:iCs/>
            <w:lang w:val="en-AU"/>
          </w:rPr>
          <w:delText>: A Literary Historical Study in the Group of Prophecies Isaiah 40</w:delText>
        </w:r>
      </w:del>
      <w:del w:id="630" w:author="ALE editor" w:date="2022-02-20T13:28:00Z">
        <w:r w:rsidRPr="005B1BD5" w:rsidDel="009013C3">
          <w:rPr>
            <w:i/>
            <w:iCs/>
            <w:lang w:val="en-AU"/>
          </w:rPr>
          <w:delText>-</w:delText>
        </w:r>
      </w:del>
      <w:del w:id="631" w:author="ALE editor" w:date="2022-02-20T17:27:00Z">
        <w:r w:rsidRPr="005B1BD5" w:rsidDel="008B5531">
          <w:rPr>
            <w:i/>
            <w:iCs/>
            <w:lang w:val="en-AU"/>
          </w:rPr>
          <w:delText xml:space="preserve">48. </w:delText>
        </w:r>
        <w:r w:rsidRPr="005B1BD5" w:rsidDel="008B5531">
          <w:delText>Jerusalem: Hebrew University Press, 1963</w:delText>
        </w:r>
      </w:del>
      <w:r w:rsidRPr="005B1BD5">
        <w:t>.</w:t>
      </w:r>
      <w:r w:rsidRPr="005B1BD5">
        <w:rPr>
          <w:rtl/>
        </w:rPr>
        <w:t xml:space="preserve"> </w:t>
      </w:r>
      <w:r w:rsidRPr="005B1BD5">
        <w:t>My own view is that 40</w:t>
      </w:r>
      <w:del w:id="632" w:author="ALE editor" w:date="2022-02-20T13:28:00Z">
        <w:r w:rsidRPr="005B1BD5" w:rsidDel="009013C3">
          <w:delText>-</w:delText>
        </w:r>
      </w:del>
      <w:ins w:id="633" w:author="ALE editor" w:date="2022-02-20T13:28:00Z">
        <w:r w:rsidR="009013C3" w:rsidRPr="005B1BD5">
          <w:t>–</w:t>
        </w:r>
      </w:ins>
      <w:r w:rsidRPr="005B1BD5">
        <w:t xml:space="preserve">48 </w:t>
      </w:r>
      <w:proofErr w:type="gramStart"/>
      <w:ins w:id="634" w:author="ALE editor" w:date="2022-02-20T17:28:00Z">
        <w:r w:rsidR="008B5531" w:rsidRPr="005B1BD5">
          <w:t>were</w:t>
        </w:r>
        <w:proofErr w:type="gramEnd"/>
        <w:r w:rsidR="008B5531" w:rsidRPr="005B1BD5">
          <w:t xml:space="preserve"> </w:t>
        </w:r>
      </w:ins>
      <w:r w:rsidRPr="005B1BD5">
        <w:t>composed in Babylonia, with 49</w:t>
      </w:r>
      <w:del w:id="635" w:author="ALE editor" w:date="2022-02-20T13:28:00Z">
        <w:r w:rsidRPr="005B1BD5" w:rsidDel="009013C3">
          <w:delText>-</w:delText>
        </w:r>
      </w:del>
      <w:ins w:id="636" w:author="ALE editor" w:date="2022-02-20T13:28:00Z">
        <w:r w:rsidR="009013C3" w:rsidRPr="005B1BD5">
          <w:t>–</w:t>
        </w:r>
      </w:ins>
      <w:r w:rsidRPr="005B1BD5">
        <w:t xml:space="preserve">53 composed (or addressed to) along the route from Babylon to </w:t>
      </w:r>
      <w:proofErr w:type="spellStart"/>
      <w:r w:rsidRPr="005B1BD5">
        <w:t>Yehud</w:t>
      </w:r>
      <w:proofErr w:type="spellEnd"/>
      <w:r w:rsidRPr="005B1BD5">
        <w:t>. It is customary to see 40</w:t>
      </w:r>
      <w:del w:id="637" w:author="ALE editor" w:date="2022-02-20T13:28:00Z">
        <w:r w:rsidRPr="005B1BD5" w:rsidDel="009013C3">
          <w:delText>-</w:delText>
        </w:r>
      </w:del>
      <w:ins w:id="638" w:author="ALE editor" w:date="2022-02-20T13:28:00Z">
        <w:r w:rsidR="009013C3" w:rsidRPr="005B1BD5">
          <w:t>–</w:t>
        </w:r>
      </w:ins>
      <w:r w:rsidRPr="005B1BD5">
        <w:t xml:space="preserve">55 as composed by Second Isaiah, with the subsequent chapters assigned to a later author or authors known as </w:t>
      </w:r>
      <w:proofErr w:type="spellStart"/>
      <w:r w:rsidRPr="005B1BD5">
        <w:t>Trito</w:t>
      </w:r>
      <w:proofErr w:type="spellEnd"/>
      <w:del w:id="639" w:author="ALE editor" w:date="2022-02-20T13:28:00Z">
        <w:r w:rsidRPr="005B1BD5" w:rsidDel="009013C3">
          <w:delText>-</w:delText>
        </w:r>
      </w:del>
      <w:ins w:id="640" w:author="ALE editor" w:date="2022-02-20T13:28:00Z">
        <w:del w:id="641" w:author="." w:date="2022-03-01T09:44:00Z">
          <w:r w:rsidR="009013C3" w:rsidRPr="005B1BD5" w:rsidDel="001D1702">
            <w:delText>–</w:delText>
          </w:r>
        </w:del>
      </w:ins>
      <w:ins w:id="642" w:author="." w:date="2022-03-01T09:44:00Z">
        <w:r w:rsidR="001D1702">
          <w:t>-</w:t>
        </w:r>
      </w:ins>
      <w:r w:rsidRPr="005B1BD5">
        <w:t>Isaiah. For a recent summary, see Stromberg,</w:t>
      </w:r>
      <w:del w:id="643" w:author="ALE editor" w:date="2022-02-20T17:28:00Z">
        <w:r w:rsidRPr="005B1BD5" w:rsidDel="008B5531">
          <w:delText xml:space="preserve"> Jacob.</w:delText>
        </w:r>
      </w:del>
      <w:r w:rsidRPr="005B1BD5">
        <w:t xml:space="preserve"> </w:t>
      </w:r>
      <w:r w:rsidRPr="005B1BD5">
        <w:rPr>
          <w:i/>
          <w:iCs/>
        </w:rPr>
        <w:t>Isaiah After Exile</w:t>
      </w:r>
      <w:del w:id="644" w:author="ALE editor" w:date="2022-02-20T17:28:00Z">
        <w:r w:rsidRPr="005B1BD5" w:rsidDel="008B5531">
          <w:rPr>
            <w:i/>
            <w:iCs/>
          </w:rPr>
          <w:delText xml:space="preserve">: The Author of Third Isaiah as Reader and Redactor of the Book. </w:delText>
        </w:r>
        <w:r w:rsidRPr="005B1BD5" w:rsidDel="008B5531">
          <w:delText>Oxford: Oxford, 2011</w:delText>
        </w:r>
      </w:del>
      <w:r w:rsidRPr="005B1BD5">
        <w:t xml:space="preserve">. </w:t>
      </w:r>
    </w:p>
    <w:p w14:paraId="6A6A75B5" w14:textId="77777777" w:rsidR="005E780A" w:rsidRPr="005B1BD5" w:rsidRDefault="005E780A" w:rsidP="007C4481">
      <w:pPr>
        <w:pStyle w:val="FootnoteText"/>
        <w:rPr>
          <w:ins w:id="645" w:author="ALE editor" w:date="2022-02-22T12:02:00Z"/>
        </w:rPr>
      </w:pPr>
    </w:p>
    <w:p w14:paraId="682F21D0" w14:textId="77777777" w:rsidR="00C25029" w:rsidRPr="005B1BD5" w:rsidRDefault="00C25029" w:rsidP="007C4481">
      <w:pPr>
        <w:pStyle w:val="FootnoteText"/>
      </w:pPr>
    </w:p>
  </w:footnote>
  <w:footnote w:id="23">
    <w:p w14:paraId="73310698" w14:textId="300D747E" w:rsidR="00C25029" w:rsidRPr="005B1BD5" w:rsidRDefault="00C25029" w:rsidP="007C4481">
      <w:pPr>
        <w:pStyle w:val="FootnoteText"/>
      </w:pPr>
      <w:r w:rsidRPr="005B1BD5">
        <w:rPr>
          <w:rStyle w:val="FootnoteReference"/>
        </w:rPr>
        <w:footnoteRef/>
      </w:r>
      <w:r w:rsidRPr="005B1BD5">
        <w:t xml:space="preserve"> </w:t>
      </w:r>
      <w:del w:id="650" w:author="ALE editor" w:date="2022-02-20T17:43:00Z">
        <w:r w:rsidRPr="005B1BD5" w:rsidDel="00CF2DDB">
          <w:delText>On which s</w:delText>
        </w:r>
      </w:del>
      <w:ins w:id="651" w:author="ALE editor" w:date="2022-02-20T17:43:00Z">
        <w:r w:rsidR="00CF2DDB" w:rsidRPr="005B1BD5">
          <w:t>S</w:t>
        </w:r>
      </w:ins>
      <w:r w:rsidRPr="005B1BD5">
        <w:t xml:space="preserve">ee </w:t>
      </w:r>
      <w:ins w:id="652" w:author="ALE editor" w:date="2022-02-20T17:29:00Z">
        <w:r w:rsidR="008B5531" w:rsidRPr="005B1BD5">
          <w:t xml:space="preserve">Aster, </w:t>
        </w:r>
      </w:ins>
      <w:ins w:id="653" w:author="ALE editor" w:date="2022-02-22T12:12:00Z">
        <w:r w:rsidR="00F265CF">
          <w:t>“</w:t>
        </w:r>
      </w:ins>
      <w:ins w:id="654" w:author="ALE editor" w:date="2022-02-20T17:29:00Z">
        <w:r w:rsidR="008B5531" w:rsidRPr="005B1BD5">
          <w:t xml:space="preserve">Reflections on </w:t>
        </w:r>
      </w:ins>
      <w:ins w:id="655" w:author="ALE editor" w:date="2022-02-20T17:30:00Z">
        <w:r w:rsidR="008B5531" w:rsidRPr="005B1BD5">
          <w:t>Empire in Isaiah 1-39” and literature cited there</w:t>
        </w:r>
      </w:ins>
      <w:ins w:id="656" w:author="ALE editor" w:date="2022-02-20T17:37:00Z">
        <w:r w:rsidR="009B069B" w:rsidRPr="005B1BD5">
          <w:t>, and</w:t>
        </w:r>
      </w:ins>
      <w:ins w:id="657" w:author="ALE editor" w:date="2022-02-20T17:30:00Z">
        <w:r w:rsidR="008B5531" w:rsidRPr="005B1BD5">
          <w:t xml:space="preserve"> </w:t>
        </w:r>
      </w:ins>
      <w:r w:rsidRPr="005B1BD5">
        <w:t>Machinist</w:t>
      </w:r>
      <w:ins w:id="658" w:author="ALE editor" w:date="2022-02-20T17:29:00Z">
        <w:r w:rsidR="008B5531" w:rsidRPr="005B1BD5">
          <w:t>, “Ah, Assyria…”</w:t>
        </w:r>
      </w:ins>
      <w:del w:id="659" w:author="ALE editor" w:date="2022-02-20T17:29:00Z">
        <w:r w:rsidRPr="005B1BD5" w:rsidDel="008B5531">
          <w:delText xml:space="preserve"> 2016</w:delText>
        </w:r>
      </w:del>
      <w:del w:id="660" w:author="ALE editor" w:date="2022-02-20T17:30:00Z">
        <w:r w:rsidRPr="005B1BD5" w:rsidDel="008B5531">
          <w:delText>, Aster 2017, and literature there</w:delText>
        </w:r>
      </w:del>
      <w:r w:rsidRPr="005B1BD5">
        <w:t xml:space="preserve">. </w:t>
      </w:r>
    </w:p>
  </w:footnote>
  <w:footnote w:id="24">
    <w:p w14:paraId="3AD6F3D9" w14:textId="0B9FAEFB" w:rsidR="00C25029" w:rsidRDefault="00C25029" w:rsidP="007C4481">
      <w:pPr>
        <w:pStyle w:val="FootnoteText"/>
        <w:rPr>
          <w:ins w:id="672" w:author="ALE editor" w:date="2022-02-22T12:02:00Z"/>
        </w:rPr>
      </w:pPr>
      <w:r w:rsidRPr="005B1BD5">
        <w:rPr>
          <w:rStyle w:val="FootnoteReference"/>
        </w:rPr>
        <w:footnoteRef/>
      </w:r>
      <w:r w:rsidRPr="005B1BD5">
        <w:t xml:space="preserve"> Crouch, </w:t>
      </w:r>
      <w:del w:id="673" w:author="ALE editor" w:date="2022-02-20T17:52:00Z">
        <w:r w:rsidRPr="005B1BD5" w:rsidDel="008C23CC">
          <w:delText>Carly L.,</w:delText>
        </w:r>
        <w:r w:rsidRPr="005B1BD5" w:rsidDel="008C23CC">
          <w:rPr>
            <w:i/>
            <w:iCs/>
          </w:rPr>
          <w:delText xml:space="preserve"> </w:delText>
        </w:r>
      </w:del>
      <w:r w:rsidRPr="005B1BD5">
        <w:rPr>
          <w:rStyle w:val="gmail-m-8569521829619830979msocommentreference"/>
          <w:i/>
          <w:iCs/>
        </w:rPr>
        <w:t xml:space="preserve">Israel and the Assyrians, </w:t>
      </w:r>
      <w:del w:id="674" w:author="ALE editor" w:date="2022-02-20T17:52:00Z">
        <w:r w:rsidRPr="005B1BD5" w:rsidDel="008C23CC">
          <w:rPr>
            <w:rStyle w:val="gmail-m-8569521829619830979msocommentreference"/>
            <w:i/>
            <w:iCs/>
          </w:rPr>
          <w:delText>Deuteronomy, the Succession Treaty of Esarhaddon and the Nature of Subversion</w:delText>
        </w:r>
        <w:r w:rsidRPr="005B1BD5" w:rsidDel="008C23CC">
          <w:rPr>
            <w:rStyle w:val="gmail-m-8569521829619830979msocommentreference"/>
          </w:rPr>
          <w:delText>, Society of Biblical Literature, Ancient Near Eastern Monographs. Atlanta: Society of Biblical Literature Press</w:delText>
        </w:r>
        <w:r w:rsidRPr="005B1BD5" w:rsidDel="008C23CC">
          <w:delText>, 2014.</w:delText>
        </w:r>
        <w:r w:rsidRPr="005B1BD5" w:rsidDel="008C23CC">
          <w:rPr>
            <w:i/>
            <w:iCs/>
          </w:rPr>
          <w:delText xml:space="preserve">, </w:delText>
        </w:r>
      </w:del>
      <w:r w:rsidRPr="005B1BD5">
        <w:t>24.</w:t>
      </w:r>
    </w:p>
    <w:p w14:paraId="080881B8" w14:textId="77777777" w:rsidR="005E780A" w:rsidRPr="005B1BD5" w:rsidRDefault="005E780A" w:rsidP="007C4481">
      <w:pPr>
        <w:pStyle w:val="FootnoteText"/>
      </w:pPr>
    </w:p>
  </w:footnote>
  <w:footnote w:id="25">
    <w:p w14:paraId="6355A4C5" w14:textId="41B126B3" w:rsidR="00C25029" w:rsidRDefault="00C25029" w:rsidP="007C4481">
      <w:pPr>
        <w:pStyle w:val="FootnoteText"/>
        <w:rPr>
          <w:ins w:id="682" w:author="ALE editor" w:date="2022-02-22T12:02:00Z"/>
        </w:rPr>
      </w:pPr>
      <w:r w:rsidRPr="005B1BD5">
        <w:rPr>
          <w:rStyle w:val="FootnoteReference"/>
        </w:rPr>
        <w:footnoteRef/>
      </w:r>
      <w:r w:rsidRPr="005B1BD5">
        <w:t xml:space="preserve"> Hays, </w:t>
      </w:r>
      <w:del w:id="683" w:author="ALE editor" w:date="2022-02-20T17:53:00Z">
        <w:r w:rsidRPr="005B1BD5" w:rsidDel="008C23CC">
          <w:delText xml:space="preserve">Christopher B., </w:delText>
        </w:r>
      </w:del>
      <w:r w:rsidRPr="005B1BD5">
        <w:t>“Echoes of the Ancient Near East?</w:t>
      </w:r>
      <w:ins w:id="684" w:author="ALE editor" w:date="2022-02-20T21:06:00Z">
        <w:r w:rsidR="0035336A" w:rsidRPr="005B1BD5">
          <w:t>”</w:t>
        </w:r>
      </w:ins>
      <w:r w:rsidRPr="005B1BD5">
        <w:t xml:space="preserve"> </w:t>
      </w:r>
      <w:del w:id="685" w:author="ALE editor" w:date="2022-02-20T17:53:00Z">
        <w:r w:rsidRPr="005B1BD5" w:rsidDel="008C23CC">
          <w:delText xml:space="preserve">Intertextuality and the Comparative Study of the Old Testament,” in J. Ross Wagner et al. (eds.), </w:delText>
        </w:r>
        <w:r w:rsidRPr="005B1BD5" w:rsidDel="008C23CC">
          <w:rPr>
            <w:i/>
            <w:iCs/>
          </w:rPr>
          <w:delText>The Word Leaps the Gap: Essays on Scripture and Theology in Honor of Richard B. Hays</w:delText>
        </w:r>
        <w:r w:rsidRPr="005B1BD5" w:rsidDel="008C23CC">
          <w:delText xml:space="preserve">. Grand Rapids: Eerdmans, 2008, pp. </w:delText>
        </w:r>
      </w:del>
      <w:r w:rsidRPr="005B1BD5">
        <w:t>20</w:t>
      </w:r>
      <w:del w:id="686" w:author="ALE editor" w:date="2022-02-20T13:28:00Z">
        <w:r w:rsidRPr="005B1BD5" w:rsidDel="009013C3">
          <w:delText>-</w:delText>
        </w:r>
      </w:del>
      <w:ins w:id="687" w:author="ALE editor" w:date="2022-02-20T13:28:00Z">
        <w:r w:rsidR="009013C3" w:rsidRPr="005B1BD5">
          <w:t>–</w:t>
        </w:r>
      </w:ins>
      <w:r w:rsidRPr="005B1BD5">
        <w:t>43</w:t>
      </w:r>
      <w:ins w:id="688" w:author="ALE editor" w:date="2022-02-22T12:02:00Z">
        <w:r w:rsidR="005E780A">
          <w:t>.</w:t>
        </w:r>
      </w:ins>
    </w:p>
    <w:p w14:paraId="7D466E4E" w14:textId="77777777" w:rsidR="005E780A" w:rsidRPr="005B1BD5" w:rsidRDefault="005E780A" w:rsidP="007C4481">
      <w:pPr>
        <w:pStyle w:val="FootnoteText"/>
      </w:pPr>
    </w:p>
  </w:footnote>
  <w:footnote w:id="26">
    <w:p w14:paraId="679F0AB5" w14:textId="0CB002A5" w:rsidR="00C25029" w:rsidRPr="005B1BD5" w:rsidRDefault="00C25029" w:rsidP="007C4481">
      <w:pPr>
        <w:pStyle w:val="FootnoteText"/>
      </w:pPr>
      <w:r w:rsidRPr="005B1BD5">
        <w:rPr>
          <w:rStyle w:val="FootnoteReference"/>
        </w:rPr>
        <w:footnoteRef/>
      </w:r>
      <w:r w:rsidRPr="005B1BD5">
        <w:t xml:space="preserve"> Crouch, </w:t>
      </w:r>
      <w:proofErr w:type="gramStart"/>
      <w:ins w:id="692" w:author="ALE editor" w:date="2022-02-20T17:54:00Z">
        <w:r w:rsidR="008C23CC" w:rsidRPr="00606330">
          <w:rPr>
            <w:rStyle w:val="gmail-m-8569521829619830979msocommentreference"/>
            <w:i/>
            <w:iCs/>
          </w:rPr>
          <w:t>Israel</w:t>
        </w:r>
        <w:proofErr w:type="gramEnd"/>
        <w:r w:rsidR="008C23CC" w:rsidRPr="00606330">
          <w:rPr>
            <w:rStyle w:val="gmail-m-8569521829619830979msocommentreference"/>
            <w:i/>
            <w:iCs/>
          </w:rPr>
          <w:t xml:space="preserve"> and the Assyrians,</w:t>
        </w:r>
        <w:r w:rsidR="008C23CC" w:rsidRPr="005B1BD5" w:rsidDel="008C23CC">
          <w:t xml:space="preserve"> </w:t>
        </w:r>
      </w:ins>
      <w:del w:id="693" w:author="ALE editor" w:date="2022-02-20T17:54:00Z">
        <w:r w:rsidRPr="005B1BD5" w:rsidDel="008C23CC">
          <w:delText xml:space="preserve">2014, p. </w:delText>
        </w:r>
      </w:del>
      <w:r w:rsidRPr="005B1BD5">
        <w:t xml:space="preserve">27. </w:t>
      </w:r>
    </w:p>
  </w:footnote>
  <w:footnote w:id="27">
    <w:p w14:paraId="5B6AA63B" w14:textId="33BDA142" w:rsidR="00C25029" w:rsidRDefault="00C25029" w:rsidP="007C4481">
      <w:pPr>
        <w:pStyle w:val="FootnoteText"/>
        <w:rPr>
          <w:ins w:id="697" w:author="ALE editor" w:date="2022-02-22T12:02:00Z"/>
        </w:rPr>
      </w:pPr>
      <w:r w:rsidRPr="005B1BD5">
        <w:rPr>
          <w:rStyle w:val="FootnoteReference"/>
        </w:rPr>
        <w:footnoteRef/>
      </w:r>
      <w:r w:rsidRPr="005B1BD5">
        <w:t xml:space="preserve"> Crouch, </w:t>
      </w:r>
      <w:proofErr w:type="gramStart"/>
      <w:ins w:id="698" w:author="ALE editor" w:date="2022-02-20T17:54:00Z">
        <w:r w:rsidR="008C23CC" w:rsidRPr="00606330">
          <w:rPr>
            <w:rStyle w:val="gmail-m-8569521829619830979msocommentreference"/>
            <w:i/>
            <w:iCs/>
          </w:rPr>
          <w:t>Israel</w:t>
        </w:r>
        <w:proofErr w:type="gramEnd"/>
        <w:r w:rsidR="008C23CC" w:rsidRPr="00606330">
          <w:rPr>
            <w:rStyle w:val="gmail-m-8569521829619830979msocommentreference"/>
            <w:i/>
            <w:iCs/>
          </w:rPr>
          <w:t xml:space="preserve"> and the Assyrians,</w:t>
        </w:r>
        <w:r w:rsidR="008C23CC" w:rsidRPr="005B1BD5" w:rsidDel="008C23CC">
          <w:t xml:space="preserve"> </w:t>
        </w:r>
      </w:ins>
      <w:del w:id="699" w:author="ALE editor" w:date="2022-02-20T17:54:00Z">
        <w:r w:rsidRPr="005B1BD5" w:rsidDel="008C23CC">
          <w:delText xml:space="preserve">2014, p. </w:delText>
        </w:r>
      </w:del>
      <w:r w:rsidRPr="005B1BD5">
        <w:t>34.</w:t>
      </w:r>
    </w:p>
    <w:p w14:paraId="0CE04289" w14:textId="77777777" w:rsidR="005E780A" w:rsidRPr="005B1BD5" w:rsidRDefault="005E780A" w:rsidP="007C4481">
      <w:pPr>
        <w:pStyle w:val="FootnoteText"/>
      </w:pPr>
    </w:p>
  </w:footnote>
  <w:footnote w:id="28">
    <w:p w14:paraId="3DC5DA83" w14:textId="77777777" w:rsidR="005E780A" w:rsidRDefault="00C25029" w:rsidP="007C4481">
      <w:pPr>
        <w:pStyle w:val="FootnoteText"/>
        <w:rPr>
          <w:ins w:id="705" w:author="ALE editor" w:date="2022-02-22T12:02:00Z"/>
        </w:rPr>
      </w:pPr>
      <w:r w:rsidRPr="005B1BD5">
        <w:rPr>
          <w:rStyle w:val="FootnoteReference"/>
        </w:rPr>
        <w:footnoteRef/>
      </w:r>
      <w:r w:rsidRPr="005B1BD5">
        <w:t xml:space="preserve"> </w:t>
      </w:r>
      <w:del w:id="706" w:author="ALE editor" w:date="2022-02-20T17:54:00Z">
        <w:r w:rsidRPr="005B1BD5" w:rsidDel="008C23CC">
          <w:delText xml:space="preserve">TIemeyer </w:delText>
        </w:r>
      </w:del>
      <w:proofErr w:type="spellStart"/>
      <w:ins w:id="707" w:author="ALE editor" w:date="2022-02-20T17:54:00Z">
        <w:r w:rsidR="008C23CC" w:rsidRPr="005B1BD5">
          <w:t>Tiemeyer</w:t>
        </w:r>
        <w:proofErr w:type="spellEnd"/>
        <w:r w:rsidR="008C23CC" w:rsidRPr="005B1BD5">
          <w:t xml:space="preserve">, </w:t>
        </w:r>
      </w:ins>
      <w:ins w:id="708" w:author="ALE editor" w:date="2022-02-20T17:55:00Z">
        <w:r w:rsidR="008C23CC" w:rsidRPr="00606330">
          <w:rPr>
            <w:i/>
            <w:iCs/>
          </w:rPr>
          <w:t>For the Comfort of Zion</w:t>
        </w:r>
        <w:r w:rsidR="008C23CC" w:rsidRPr="005B1BD5">
          <w:t xml:space="preserve">, </w:t>
        </w:r>
      </w:ins>
      <w:r w:rsidRPr="005B1BD5">
        <w:t>92.</w:t>
      </w:r>
    </w:p>
    <w:p w14:paraId="25781587" w14:textId="1365A70A" w:rsidR="00C25029" w:rsidRPr="005B1BD5" w:rsidRDefault="00C25029" w:rsidP="007C4481">
      <w:pPr>
        <w:pStyle w:val="FootnoteText"/>
      </w:pPr>
      <w:r w:rsidRPr="005B1BD5">
        <w:t xml:space="preserve"> </w:t>
      </w:r>
    </w:p>
  </w:footnote>
  <w:footnote w:id="29">
    <w:p w14:paraId="08BB7601" w14:textId="77777777" w:rsidR="005E780A" w:rsidRDefault="00C25029" w:rsidP="007C4481">
      <w:pPr>
        <w:pStyle w:val="FootnoteText"/>
        <w:rPr>
          <w:ins w:id="722" w:author="ALE editor" w:date="2022-02-22T12:02:00Z"/>
        </w:rPr>
      </w:pPr>
      <w:r w:rsidRPr="005B1BD5">
        <w:rPr>
          <w:rStyle w:val="FootnoteReference"/>
        </w:rPr>
        <w:footnoteRef/>
      </w:r>
      <w:r w:rsidRPr="005B1BD5">
        <w:t xml:space="preserve"> </w:t>
      </w:r>
      <w:proofErr w:type="spellStart"/>
      <w:r w:rsidRPr="005B1BD5">
        <w:t>Tiemeyer</w:t>
      </w:r>
      <w:proofErr w:type="spellEnd"/>
      <w:ins w:id="723" w:author="ALE editor" w:date="2022-02-20T17:55:00Z">
        <w:r w:rsidR="008C23CC" w:rsidRPr="005B1BD5">
          <w:t xml:space="preserve">, </w:t>
        </w:r>
        <w:r w:rsidR="008C23CC" w:rsidRPr="00606330">
          <w:t>For the Comfort of Zion,</w:t>
        </w:r>
      </w:ins>
      <w:r w:rsidRPr="005B1BD5">
        <w:t xml:space="preserve"> 96.</w:t>
      </w:r>
    </w:p>
    <w:p w14:paraId="0ADEABB2" w14:textId="61941376" w:rsidR="00C25029" w:rsidRPr="005B1BD5" w:rsidRDefault="00C25029" w:rsidP="007C4481">
      <w:pPr>
        <w:pStyle w:val="FootnoteText"/>
      </w:pPr>
      <w:r w:rsidRPr="005B1BD5">
        <w:t xml:space="preserve"> </w:t>
      </w:r>
    </w:p>
  </w:footnote>
  <w:footnote w:id="30">
    <w:p w14:paraId="1B6D825D" w14:textId="4B3B4A7B" w:rsidR="00C25029" w:rsidRPr="005B1BD5" w:rsidRDefault="00C25029" w:rsidP="007C4481">
      <w:pPr>
        <w:pStyle w:val="FootnoteText"/>
      </w:pPr>
      <w:r w:rsidRPr="005B1BD5">
        <w:rPr>
          <w:rStyle w:val="FootnoteReference"/>
        </w:rPr>
        <w:footnoteRef/>
      </w:r>
      <w:r w:rsidRPr="005B1BD5">
        <w:t xml:space="preserve"> </w:t>
      </w:r>
      <w:proofErr w:type="spellStart"/>
      <w:r w:rsidRPr="005B1BD5">
        <w:t>Tigay</w:t>
      </w:r>
      <w:proofErr w:type="spellEnd"/>
      <w:r w:rsidRPr="005B1BD5">
        <w:t xml:space="preserve">, </w:t>
      </w:r>
      <w:del w:id="725" w:author="ALE editor" w:date="2022-02-20T17:55:00Z">
        <w:r w:rsidRPr="005B1BD5" w:rsidDel="008C23CC">
          <w:delText xml:space="preserve">Jeffrey H., </w:delText>
        </w:r>
      </w:del>
      <w:r w:rsidRPr="005B1BD5">
        <w:t>“On Evaluating Claims of Literary Borrowing</w:t>
      </w:r>
      <w:ins w:id="726" w:author="ALE editor" w:date="2022-02-20T17:56:00Z">
        <w:r w:rsidR="008C23CC" w:rsidRPr="005B1BD5">
          <w:t>.</w:t>
        </w:r>
      </w:ins>
      <w:del w:id="727" w:author="ALE editor" w:date="2022-02-20T17:56:00Z">
        <w:r w:rsidRPr="005B1BD5" w:rsidDel="008C23CC">
          <w:delText>,</w:delText>
        </w:r>
      </w:del>
      <w:r w:rsidRPr="005B1BD5">
        <w:t>”</w:t>
      </w:r>
      <w:del w:id="728" w:author="ALE editor" w:date="2022-02-20T17:56:00Z">
        <w:r w:rsidRPr="005B1BD5" w:rsidDel="008C23CC">
          <w:delText xml:space="preserve"> </w:delText>
        </w:r>
      </w:del>
      <w:del w:id="729" w:author="ALE editor" w:date="2022-02-20T17:55:00Z">
        <w:r w:rsidRPr="005B1BD5" w:rsidDel="008C23CC">
          <w:delText xml:space="preserve">in William W. Hallo et al. (eds.), </w:delText>
        </w:r>
        <w:r w:rsidRPr="005B1BD5" w:rsidDel="008C23CC">
          <w:rPr>
            <w:i/>
            <w:iCs/>
          </w:rPr>
          <w:delText>The Tablet and the Scroll: Near Eastern Studies in Honor of William W. Hallo.</w:delText>
        </w:r>
        <w:r w:rsidRPr="005B1BD5" w:rsidDel="008C23CC">
          <w:delText xml:space="preserve"> Bethesda: CDL Press, 1993, pp. 250</w:delText>
        </w:r>
      </w:del>
      <w:del w:id="730" w:author="ALE editor" w:date="2022-02-20T13:28:00Z">
        <w:r w:rsidRPr="005B1BD5" w:rsidDel="009013C3">
          <w:delText>-</w:delText>
        </w:r>
      </w:del>
      <w:del w:id="731" w:author="ALE editor" w:date="2022-02-20T17:55:00Z">
        <w:r w:rsidRPr="005B1BD5" w:rsidDel="008C23CC">
          <w:delText>255</w:delText>
        </w:r>
      </w:del>
      <w:del w:id="732" w:author="ALE editor" w:date="2022-02-20T17:56:00Z">
        <w:r w:rsidRPr="005B1BD5" w:rsidDel="008C23CC">
          <w:delText>.</w:delText>
        </w:r>
      </w:del>
      <w:r w:rsidRPr="005B1BD5">
        <w:t xml:space="preserve"> </w:t>
      </w:r>
    </w:p>
    <w:p w14:paraId="532EF430" w14:textId="77777777" w:rsidR="00C25029" w:rsidRPr="005B1BD5" w:rsidRDefault="00C25029" w:rsidP="007C4481">
      <w:pPr>
        <w:pStyle w:val="FootnoteText"/>
      </w:pPr>
    </w:p>
  </w:footnote>
  <w:footnote w:id="31">
    <w:p w14:paraId="4B5ABD70" w14:textId="2FA2976A" w:rsidR="00C25029" w:rsidRPr="005B1BD5" w:rsidRDefault="00C25029" w:rsidP="007C4481">
      <w:pPr>
        <w:pStyle w:val="FootnoteText"/>
      </w:pPr>
      <w:r w:rsidRPr="005B1BD5">
        <w:rPr>
          <w:rStyle w:val="FootnoteReference"/>
        </w:rPr>
        <w:footnoteRef/>
      </w:r>
      <w:r w:rsidRPr="005B1BD5">
        <w:t xml:space="preserve"> Translation of this and all subsequent </w:t>
      </w:r>
      <w:del w:id="775" w:author="ALE editor" w:date="2022-02-20T17:41:00Z">
        <w:r w:rsidRPr="005B1BD5" w:rsidDel="009B069B">
          <w:delText xml:space="preserve">Biblical </w:delText>
        </w:r>
      </w:del>
      <w:ins w:id="776" w:author="ALE editor" w:date="2022-02-20T17:41:00Z">
        <w:r w:rsidR="009B069B" w:rsidRPr="005B1BD5">
          <w:t xml:space="preserve">biblical </w:t>
        </w:r>
      </w:ins>
      <w:r w:rsidRPr="005B1BD5">
        <w:t xml:space="preserve">verses are my own. On v. 1, “opposite each other,” see Holtz, </w:t>
      </w:r>
      <w:del w:id="777" w:author="ALE editor" w:date="2022-02-20T18:05:00Z">
        <w:r w:rsidRPr="005B1BD5" w:rsidDel="00591BF8">
          <w:delText xml:space="preserve">Shalom E., </w:delText>
        </w:r>
      </w:del>
      <w:r w:rsidRPr="005B1BD5">
        <w:t xml:space="preserve">“The Case for Adversarial </w:t>
      </w:r>
      <w:proofErr w:type="spellStart"/>
      <w:r w:rsidRPr="005B1BD5">
        <w:t>Yaḥad</w:t>
      </w:r>
      <w:proofErr w:type="spellEnd"/>
      <w:r w:rsidRPr="005B1BD5">
        <w:t>,”</w:t>
      </w:r>
      <w:del w:id="778" w:author="ALE editor" w:date="2022-02-20T18:05:00Z">
        <w:r w:rsidRPr="005B1BD5" w:rsidDel="00591BF8">
          <w:delText xml:space="preserve"> VT 59 (2009): 211–221</w:delText>
        </w:r>
      </w:del>
      <w:r w:rsidRPr="005B1BD5">
        <w:t xml:space="preserve">. On v. 2, note </w:t>
      </w:r>
      <w:proofErr w:type="spellStart"/>
      <w:r w:rsidRPr="005B1BD5">
        <w:t>1QIsa</w:t>
      </w:r>
      <w:proofErr w:type="spellEnd"/>
      <w:r w:rsidRPr="005B1BD5">
        <w:rPr>
          <w:rtl/>
        </w:rPr>
        <w:t xml:space="preserve"> </w:t>
      </w:r>
      <w:r w:rsidRPr="005B1BD5">
        <w:t xml:space="preserve">has </w:t>
      </w:r>
      <w:r w:rsidRPr="005B1BD5">
        <w:rPr>
          <w:rtl/>
        </w:rPr>
        <w:t>ויקראהו</w:t>
      </w:r>
      <w:r w:rsidRPr="005B1BD5">
        <w:t xml:space="preserve"> instead of </w:t>
      </w:r>
      <w:r w:rsidRPr="005B1BD5">
        <w:rPr>
          <w:rtl/>
        </w:rPr>
        <w:t>יקראהו</w:t>
      </w:r>
      <w:r w:rsidRPr="005B1BD5">
        <w:t xml:space="preserve">, yielding “Who awakened victory/justice from the east, and called it to his feet?” Translation above follows MT. </w:t>
      </w:r>
    </w:p>
  </w:footnote>
  <w:footnote w:id="32">
    <w:p w14:paraId="42E7E1B5" w14:textId="77777777" w:rsidR="005E780A" w:rsidRDefault="00C25029" w:rsidP="007C4481">
      <w:pPr>
        <w:pStyle w:val="FootnoteText"/>
        <w:rPr>
          <w:ins w:id="805" w:author="ALE editor" w:date="2022-02-22T12:03:00Z"/>
        </w:rPr>
      </w:pPr>
      <w:r w:rsidRPr="005B1BD5">
        <w:rPr>
          <w:rStyle w:val="FootnoteReference"/>
        </w:rPr>
        <w:footnoteRef/>
      </w:r>
      <w:r w:rsidRPr="005B1BD5">
        <w:t xml:space="preserve"> This and all subsequent citations of the cylinder are from </w:t>
      </w:r>
      <w:proofErr w:type="spellStart"/>
      <w:r w:rsidRPr="00A36186">
        <w:rPr>
          <w:rPrChange w:id="806" w:author="." w:date="2022-02-28T21:33:00Z">
            <w:rPr>
              <w:lang w:val="de-DE"/>
            </w:rPr>
          </w:rPrChange>
        </w:rPr>
        <w:t>Schaudig</w:t>
      </w:r>
      <w:proofErr w:type="spellEnd"/>
      <w:r w:rsidRPr="00A36186">
        <w:rPr>
          <w:rPrChange w:id="807" w:author="." w:date="2022-02-28T21:33:00Z">
            <w:rPr>
              <w:lang w:val="de-DE"/>
            </w:rPr>
          </w:rPrChange>
        </w:rPr>
        <w:t xml:space="preserve">, </w:t>
      </w:r>
      <w:del w:id="808" w:author="ALE editor" w:date="2022-02-20T18:07:00Z">
        <w:r w:rsidRPr="00A36186" w:rsidDel="00591BF8">
          <w:rPr>
            <w:rPrChange w:id="809" w:author="." w:date="2022-02-28T21:33:00Z">
              <w:rPr>
                <w:lang w:val="de-DE"/>
              </w:rPr>
            </w:rPrChange>
          </w:rPr>
          <w:delText xml:space="preserve">Hanspeter, </w:delText>
        </w:r>
      </w:del>
      <w:r w:rsidRPr="00A36186">
        <w:rPr>
          <w:i/>
          <w:iCs/>
          <w:rPrChange w:id="810" w:author="." w:date="2022-02-28T21:33:00Z">
            <w:rPr>
              <w:i/>
              <w:iCs/>
              <w:lang w:val="de-DE"/>
            </w:rPr>
          </w:rPrChange>
        </w:rPr>
        <w:t xml:space="preserve">Die </w:t>
      </w:r>
      <w:proofErr w:type="spellStart"/>
      <w:r w:rsidRPr="00A36186">
        <w:rPr>
          <w:i/>
          <w:iCs/>
          <w:rPrChange w:id="811" w:author="." w:date="2022-02-28T21:33:00Z">
            <w:rPr>
              <w:i/>
              <w:iCs/>
              <w:lang w:val="de-DE"/>
            </w:rPr>
          </w:rPrChange>
        </w:rPr>
        <w:t>Inschriften</w:t>
      </w:r>
      <w:proofErr w:type="spellEnd"/>
      <w:r w:rsidRPr="00A36186">
        <w:rPr>
          <w:i/>
          <w:iCs/>
          <w:rPrChange w:id="812" w:author="." w:date="2022-02-28T21:33:00Z">
            <w:rPr>
              <w:i/>
              <w:iCs/>
              <w:lang w:val="de-DE"/>
            </w:rPr>
          </w:rPrChange>
        </w:rPr>
        <w:t xml:space="preserve"> </w:t>
      </w:r>
      <w:proofErr w:type="spellStart"/>
      <w:r w:rsidRPr="00A36186">
        <w:rPr>
          <w:i/>
          <w:iCs/>
          <w:rPrChange w:id="813" w:author="." w:date="2022-02-28T21:33:00Z">
            <w:rPr>
              <w:i/>
              <w:iCs/>
              <w:lang w:val="de-DE"/>
            </w:rPr>
          </w:rPrChange>
        </w:rPr>
        <w:t>Nabonid</w:t>
      </w:r>
      <w:proofErr w:type="spellEnd"/>
      <w:del w:id="814" w:author="ALE editor" w:date="2022-02-20T18:07:00Z">
        <w:r w:rsidRPr="00A36186" w:rsidDel="001D5A46">
          <w:rPr>
            <w:i/>
            <w:iCs/>
            <w:rPrChange w:id="815" w:author="." w:date="2022-02-28T21:33:00Z">
              <w:rPr>
                <w:i/>
                <w:iCs/>
                <w:lang w:val="de-DE"/>
              </w:rPr>
            </w:rPrChange>
          </w:rPr>
          <w:delText xml:space="preserve"> von Babylon und Kyros’ des Grossen</w:delText>
        </w:r>
        <w:r w:rsidRPr="00A36186" w:rsidDel="001D5A46">
          <w:rPr>
            <w:rPrChange w:id="816" w:author="." w:date="2022-02-28T21:33:00Z">
              <w:rPr>
                <w:lang w:val="de-DE"/>
              </w:rPr>
            </w:rPrChange>
          </w:rPr>
          <w:delText xml:space="preserve">, AOAT 256. </w:delText>
        </w:r>
        <w:r w:rsidRPr="005B1BD5" w:rsidDel="001D5A46">
          <w:delText>Münster: Ugarit</w:delText>
        </w:r>
      </w:del>
      <w:del w:id="817" w:author="ALE editor" w:date="2022-02-20T13:28:00Z">
        <w:r w:rsidRPr="005B1BD5" w:rsidDel="009013C3">
          <w:delText>-</w:delText>
        </w:r>
      </w:del>
      <w:del w:id="818" w:author="ALE editor" w:date="2022-02-20T18:07:00Z">
        <w:r w:rsidRPr="005B1BD5" w:rsidDel="001D5A46">
          <w:delText>Verlag, 2001, 551</w:delText>
        </w:r>
      </w:del>
      <w:del w:id="819" w:author="ALE editor" w:date="2022-02-20T13:28:00Z">
        <w:r w:rsidRPr="005B1BD5" w:rsidDel="009013C3">
          <w:delText>-</w:delText>
        </w:r>
      </w:del>
      <w:del w:id="820" w:author="ALE editor" w:date="2022-02-20T18:07:00Z">
        <w:r w:rsidRPr="005B1BD5" w:rsidDel="001D5A46">
          <w:delText>553</w:delText>
        </w:r>
      </w:del>
      <w:r w:rsidRPr="005B1BD5">
        <w:t xml:space="preserve">, presented here with my normalization for ease of reference. This translation is from </w:t>
      </w:r>
      <w:bookmarkStart w:id="821" w:name="_Hlk96272886"/>
      <w:del w:id="822" w:author="ALE editor" w:date="2022-02-22T09:51:00Z">
        <w:r w:rsidRPr="005B1BD5" w:rsidDel="00A32175">
          <w:delText xml:space="preserve">Mordechai </w:delText>
        </w:r>
      </w:del>
      <w:r w:rsidRPr="005B1BD5">
        <w:t xml:space="preserve">Cogan, </w:t>
      </w:r>
      <w:r w:rsidRPr="005B1BD5">
        <w:rPr>
          <w:i/>
          <w:iCs/>
        </w:rPr>
        <w:t>The Raging Torrent</w:t>
      </w:r>
      <w:del w:id="823" w:author="ALE editor" w:date="2022-02-20T18:08:00Z">
        <w:r w:rsidRPr="005B1BD5" w:rsidDel="001D5A46">
          <w:rPr>
            <w:i/>
            <w:iCs/>
          </w:rPr>
          <w:delText>: Historical Inscriptions from Assyria and Babylonia Related to Ancient Israel</w:delText>
        </w:r>
        <w:r w:rsidRPr="005B1BD5" w:rsidDel="001D5A46">
          <w:delText xml:space="preserve"> (Jerusalem: Carta, 2015), 226</w:delText>
        </w:r>
      </w:del>
      <w:del w:id="824" w:author="ALE editor" w:date="2022-02-20T13:28:00Z">
        <w:r w:rsidRPr="005B1BD5" w:rsidDel="009013C3">
          <w:delText>-</w:delText>
        </w:r>
      </w:del>
      <w:del w:id="825" w:author="ALE editor" w:date="2022-02-20T18:08:00Z">
        <w:r w:rsidRPr="005B1BD5" w:rsidDel="001D5A46">
          <w:delText>227</w:delText>
        </w:r>
      </w:del>
      <w:ins w:id="826" w:author="ALE editor" w:date="2022-02-22T11:10:00Z">
        <w:r w:rsidR="00B96CCC">
          <w:t>, 226-227</w:t>
        </w:r>
      </w:ins>
      <w:ins w:id="827" w:author="ALE editor" w:date="2022-02-22T12:03:00Z">
        <w:r w:rsidR="005E780A">
          <w:t>.</w:t>
        </w:r>
      </w:ins>
    </w:p>
    <w:p w14:paraId="73225005" w14:textId="567ADFC8" w:rsidR="00C25029" w:rsidRPr="005B1BD5" w:rsidDel="001D5A46" w:rsidRDefault="00C25029" w:rsidP="007C4481">
      <w:pPr>
        <w:pStyle w:val="FootnoteText"/>
        <w:rPr>
          <w:del w:id="828" w:author="ALE editor" w:date="2022-02-20T18:08:00Z"/>
        </w:rPr>
      </w:pPr>
      <w:del w:id="829" w:author="ALE editor" w:date="2022-02-22T11:10:00Z">
        <w:r w:rsidRPr="005B1BD5" w:rsidDel="00B96CCC">
          <w:delText>.</w:delText>
        </w:r>
      </w:del>
      <w:r w:rsidRPr="005B1BD5">
        <w:t xml:space="preserve"> </w:t>
      </w:r>
    </w:p>
    <w:bookmarkEnd w:id="821"/>
    <w:p w14:paraId="0664C3F6" w14:textId="77777777" w:rsidR="00C25029" w:rsidRPr="005B1BD5" w:rsidRDefault="00C25029" w:rsidP="007C4481">
      <w:pPr>
        <w:pStyle w:val="FootnoteText"/>
      </w:pPr>
    </w:p>
  </w:footnote>
  <w:footnote w:id="33">
    <w:p w14:paraId="62BE5675" w14:textId="231D26AC" w:rsidR="00C25029" w:rsidRDefault="00C25029" w:rsidP="007C4481">
      <w:pPr>
        <w:pStyle w:val="FootnoteText"/>
        <w:rPr>
          <w:ins w:id="838" w:author="ALE editor" w:date="2022-02-22T12:03:00Z"/>
        </w:rPr>
      </w:pPr>
      <w:r w:rsidRPr="005B1BD5">
        <w:rPr>
          <w:rStyle w:val="FootnoteReference"/>
        </w:rPr>
        <w:footnoteRef/>
      </w:r>
      <w:r w:rsidRPr="005B1BD5">
        <w:t xml:space="preserve"> The translation “passes them peacefully” for </w:t>
      </w:r>
      <w:r w:rsidRPr="005B1BD5">
        <w:rPr>
          <w:rtl/>
        </w:rPr>
        <w:t>יעבר שלום</w:t>
      </w:r>
      <w:r w:rsidRPr="005B1BD5">
        <w:t xml:space="preserve"> is discussed below.</w:t>
      </w:r>
    </w:p>
    <w:p w14:paraId="306161BD" w14:textId="77777777" w:rsidR="005E780A" w:rsidRPr="005B1BD5" w:rsidRDefault="005E780A" w:rsidP="007C4481">
      <w:pPr>
        <w:pStyle w:val="FootnoteText"/>
      </w:pPr>
    </w:p>
  </w:footnote>
  <w:footnote w:id="34">
    <w:p w14:paraId="3B07B925" w14:textId="454E50FD" w:rsidR="00C25029" w:rsidRPr="005B1BD5" w:rsidRDefault="00C25029" w:rsidP="007C4481">
      <w:pPr>
        <w:pStyle w:val="FootnoteText"/>
      </w:pPr>
      <w:r w:rsidRPr="005B1BD5">
        <w:rPr>
          <w:rStyle w:val="FootnoteReference"/>
        </w:rPr>
        <w:footnoteRef/>
      </w:r>
      <w:r w:rsidRPr="005B1BD5">
        <w:t xml:space="preserve"> Most modern historians reject the historicity of this claim. (See for example </w:t>
      </w:r>
      <w:bookmarkStart w:id="840" w:name="_Hlk96273010"/>
      <w:proofErr w:type="spellStart"/>
      <w:r w:rsidRPr="005B1BD5">
        <w:t>Briant</w:t>
      </w:r>
      <w:proofErr w:type="spellEnd"/>
      <w:r w:rsidRPr="005B1BD5">
        <w:t xml:space="preserve">, </w:t>
      </w:r>
      <w:del w:id="841" w:author="ALE editor" w:date="2022-02-20T18:10:00Z">
        <w:r w:rsidRPr="00606330" w:rsidDel="001D5A46">
          <w:rPr>
            <w:i/>
            <w:iCs/>
          </w:rPr>
          <w:delText xml:space="preserve">Pierre (2002). </w:delText>
        </w:r>
      </w:del>
      <w:r w:rsidRPr="00606330">
        <w:rPr>
          <w:i/>
          <w:iCs/>
        </w:rPr>
        <w:t>From Cyrus to Alexander</w:t>
      </w:r>
      <w:ins w:id="842" w:author="ALE editor" w:date="2022-02-20T18:10:00Z">
        <w:r w:rsidR="001D5A46" w:rsidRPr="005B1BD5">
          <w:t xml:space="preserve">, </w:t>
        </w:r>
      </w:ins>
      <w:del w:id="843" w:author="ALE editor" w:date="2022-02-20T18:10:00Z">
        <w:r w:rsidRPr="005B1BD5" w:rsidDel="001D5A46">
          <w:delText xml:space="preserve">: A History of the Persian Empire. Translated by Peter T. Daniels. Winona Lake IN: Eisenbrauns, p. </w:delText>
        </w:r>
      </w:del>
      <w:r w:rsidRPr="005B1BD5">
        <w:t>41</w:t>
      </w:r>
      <w:del w:id="844" w:author="ALE editor" w:date="2022-02-20T18:10:00Z">
        <w:r w:rsidRPr="005B1BD5" w:rsidDel="001D5A46">
          <w:delText>)</w:delText>
        </w:r>
      </w:del>
      <w:r w:rsidRPr="005B1BD5">
        <w:t xml:space="preserve">. </w:t>
      </w:r>
      <w:bookmarkEnd w:id="840"/>
      <w:r w:rsidRPr="005B1BD5">
        <w:t xml:space="preserve">The </w:t>
      </w:r>
      <w:proofErr w:type="spellStart"/>
      <w:r w:rsidRPr="005B1BD5">
        <w:t>ahistoricity</w:t>
      </w:r>
      <w:proofErr w:type="spellEnd"/>
      <w:r w:rsidRPr="005B1BD5">
        <w:t xml:space="preserve"> of the claim and its appearance as a literary trope strengthens the dependence of Isa</w:t>
      </w:r>
      <w:ins w:id="845" w:author="ALE editor" w:date="2022-02-20T18:10:00Z">
        <w:r w:rsidR="001D5A46" w:rsidRPr="005B1BD5">
          <w:t>.</w:t>
        </w:r>
      </w:ins>
      <w:del w:id="846" w:author="ALE editor" w:date="2022-02-20T18:10:00Z">
        <w:r w:rsidRPr="005B1BD5" w:rsidDel="001D5A46">
          <w:delText>iah</w:delText>
        </w:r>
      </w:del>
      <w:r w:rsidRPr="005B1BD5">
        <w:t xml:space="preserve"> 41:1</w:t>
      </w:r>
      <w:del w:id="847" w:author="ALE editor" w:date="2022-02-20T13:28:00Z">
        <w:r w:rsidRPr="005B1BD5" w:rsidDel="009013C3">
          <w:delText>-</w:delText>
        </w:r>
      </w:del>
      <w:ins w:id="848" w:author="ALE editor" w:date="2022-02-20T13:28:00Z">
        <w:r w:rsidR="009013C3" w:rsidRPr="005B1BD5">
          <w:t>–</w:t>
        </w:r>
      </w:ins>
      <w:r w:rsidRPr="005B1BD5">
        <w:t xml:space="preserve">4 on the arguments we know from the Cyrus </w:t>
      </w:r>
      <w:del w:id="849" w:author="ALE editor" w:date="2022-02-20T18:10:00Z">
        <w:r w:rsidRPr="005B1BD5" w:rsidDel="001D5A46">
          <w:delText>cylinder</w:delText>
        </w:r>
      </w:del>
      <w:ins w:id="850" w:author="ALE editor" w:date="2022-02-22T09:51:00Z">
        <w:r w:rsidR="00A32175">
          <w:t>c</w:t>
        </w:r>
      </w:ins>
      <w:ins w:id="851" w:author="ALE editor" w:date="2022-02-20T18:10:00Z">
        <w:r w:rsidR="001D5A46" w:rsidRPr="005B1BD5">
          <w:t>ylinder</w:t>
        </w:r>
      </w:ins>
      <w:r w:rsidRPr="005B1BD5">
        <w:t xml:space="preserve">. </w:t>
      </w:r>
    </w:p>
  </w:footnote>
  <w:footnote w:id="35">
    <w:p w14:paraId="325696D6" w14:textId="361FDF48" w:rsidR="00C25029" w:rsidRPr="005B1BD5" w:rsidDel="0035336A" w:rsidRDefault="00C25029" w:rsidP="00606330">
      <w:pPr>
        <w:spacing w:line="240" w:lineRule="auto"/>
        <w:ind w:firstLine="360"/>
        <w:rPr>
          <w:del w:id="862" w:author="ALE editor" w:date="2022-02-20T21:08:00Z"/>
          <w:rFonts w:asciiTheme="majorBidi" w:hAnsiTheme="majorBidi" w:cstheme="majorBidi"/>
          <w:sz w:val="24"/>
          <w:szCs w:val="24"/>
        </w:rPr>
      </w:pPr>
      <w:r w:rsidRPr="005B1BD5">
        <w:rPr>
          <w:rStyle w:val="FootnoteReference"/>
          <w:rFonts w:asciiTheme="majorBidi" w:hAnsiTheme="majorBidi" w:cstheme="majorBidi"/>
          <w:sz w:val="24"/>
          <w:szCs w:val="24"/>
        </w:rPr>
        <w:footnoteRef/>
      </w:r>
      <w:r w:rsidRPr="005B1BD5">
        <w:rPr>
          <w:rFonts w:asciiTheme="majorBidi" w:hAnsiTheme="majorBidi" w:cstheme="majorBidi"/>
          <w:sz w:val="24"/>
          <w:szCs w:val="24"/>
        </w:rPr>
        <w:t xml:space="preserve"> The Akkadian </w:t>
      </w:r>
      <w:proofErr w:type="spellStart"/>
      <w:r w:rsidRPr="005B1BD5">
        <w:rPr>
          <w:rFonts w:asciiTheme="majorBidi" w:hAnsiTheme="majorBidi" w:cstheme="majorBidi"/>
          <w:i/>
          <w:iCs/>
          <w:sz w:val="24"/>
          <w:szCs w:val="24"/>
        </w:rPr>
        <w:t>alakšu</w:t>
      </w:r>
      <w:proofErr w:type="spellEnd"/>
      <w:r w:rsidRPr="005B1BD5">
        <w:rPr>
          <w:rFonts w:asciiTheme="majorBidi" w:hAnsiTheme="majorBidi" w:cstheme="majorBidi"/>
          <w:i/>
          <w:iCs/>
          <w:sz w:val="24"/>
          <w:szCs w:val="24"/>
        </w:rPr>
        <w:t xml:space="preserve"> </w:t>
      </w:r>
      <w:proofErr w:type="spellStart"/>
      <w:r w:rsidRPr="005B1BD5">
        <w:rPr>
          <w:rFonts w:asciiTheme="majorBidi" w:hAnsiTheme="majorBidi" w:cstheme="majorBidi"/>
          <w:i/>
          <w:iCs/>
          <w:sz w:val="24"/>
          <w:szCs w:val="24"/>
        </w:rPr>
        <w:t>iqbi</w:t>
      </w:r>
      <w:proofErr w:type="spellEnd"/>
      <w:r w:rsidRPr="005B1BD5">
        <w:rPr>
          <w:rFonts w:asciiTheme="majorBidi" w:hAnsiTheme="majorBidi" w:cstheme="majorBidi"/>
          <w:i/>
          <w:iCs/>
          <w:sz w:val="24"/>
          <w:szCs w:val="24"/>
        </w:rPr>
        <w:t xml:space="preserve">, </w:t>
      </w:r>
      <w:r w:rsidRPr="005B1BD5">
        <w:rPr>
          <w:rFonts w:asciiTheme="majorBidi" w:hAnsiTheme="majorBidi" w:cstheme="majorBidi"/>
          <w:sz w:val="24"/>
          <w:szCs w:val="24"/>
        </w:rPr>
        <w:t>lit., “commanded his walking,”</w:t>
      </w:r>
      <w:r w:rsidRPr="005B1BD5">
        <w:rPr>
          <w:rFonts w:asciiTheme="majorBidi" w:hAnsiTheme="majorBidi" w:cstheme="majorBidi"/>
          <w:sz w:val="24"/>
          <w:szCs w:val="24"/>
          <w:rtl/>
        </w:rPr>
        <w:t xml:space="preserve"> </w:t>
      </w:r>
      <w:r w:rsidRPr="005B1BD5">
        <w:rPr>
          <w:rFonts w:asciiTheme="majorBidi" w:hAnsiTheme="majorBidi" w:cstheme="majorBidi"/>
          <w:sz w:val="24"/>
          <w:szCs w:val="24"/>
        </w:rPr>
        <w:t xml:space="preserve">is similar to the Hebrew in that both emphasize the aspect of walking on a road. </w:t>
      </w:r>
      <w:del w:id="863" w:author="." w:date="2022-03-01T11:26:00Z">
        <w:r w:rsidRPr="005B1BD5" w:rsidDel="007C4481">
          <w:rPr>
            <w:rFonts w:asciiTheme="majorBidi" w:hAnsiTheme="majorBidi" w:cstheme="majorBidi"/>
            <w:sz w:val="24"/>
            <w:szCs w:val="24"/>
          </w:rPr>
          <w:delText xml:space="preserve"> </w:delText>
        </w:r>
      </w:del>
    </w:p>
    <w:p w14:paraId="3EE553C7" w14:textId="77777777" w:rsidR="00C25029" w:rsidRPr="00606330" w:rsidRDefault="00C25029" w:rsidP="00606330">
      <w:pPr>
        <w:spacing w:line="240" w:lineRule="auto"/>
        <w:ind w:firstLine="360"/>
        <w:rPr>
          <w:rFonts w:asciiTheme="majorBidi" w:hAnsiTheme="majorBidi" w:cstheme="majorBidi"/>
          <w:sz w:val="24"/>
          <w:szCs w:val="24"/>
        </w:rPr>
      </w:pPr>
    </w:p>
  </w:footnote>
  <w:footnote w:id="36">
    <w:p w14:paraId="7ECBD06E" w14:textId="3A892239" w:rsidR="00C25029" w:rsidRPr="005B1BD5" w:rsidRDefault="00C25029" w:rsidP="007C4481">
      <w:pPr>
        <w:pStyle w:val="FootnoteText"/>
      </w:pPr>
      <w:r w:rsidRPr="005B1BD5">
        <w:rPr>
          <w:rStyle w:val="FootnoteReference"/>
        </w:rPr>
        <w:footnoteRef/>
      </w:r>
      <w:r w:rsidRPr="005B1BD5">
        <w:t xml:space="preserve"> </w:t>
      </w:r>
      <w:bookmarkStart w:id="881" w:name="_Hlk96276586"/>
      <w:del w:id="882" w:author="ALE editor" w:date="2022-02-20T19:09:00Z">
        <w:r w:rsidRPr="005B1BD5" w:rsidDel="00C63D34">
          <w:delText xml:space="preserve">Gary A. </w:delText>
        </w:r>
      </w:del>
      <w:proofErr w:type="spellStart"/>
      <w:r w:rsidRPr="005B1BD5">
        <w:t>Rendsburg</w:t>
      </w:r>
      <w:proofErr w:type="spellEnd"/>
      <w:r w:rsidRPr="005B1BD5">
        <w:t>, “</w:t>
      </w:r>
      <w:proofErr w:type="spellStart"/>
      <w:r w:rsidRPr="005B1BD5">
        <w:t>Kabbîr</w:t>
      </w:r>
      <w:proofErr w:type="spellEnd"/>
      <w:r w:rsidRPr="005B1BD5">
        <w:t xml:space="preserve"> in </w:t>
      </w:r>
      <w:del w:id="883" w:author="ALE editor" w:date="2022-02-20T17:41:00Z">
        <w:r w:rsidRPr="005B1BD5" w:rsidDel="009B069B">
          <w:delText xml:space="preserve">Biblical </w:delText>
        </w:r>
      </w:del>
      <w:ins w:id="884" w:author="ALE editor" w:date="2022-02-22T12:03:00Z">
        <w:r w:rsidR="005E780A">
          <w:t>B</w:t>
        </w:r>
      </w:ins>
      <w:ins w:id="885" w:author="ALE editor" w:date="2022-02-20T17:41:00Z">
        <w:r w:rsidR="009B069B" w:rsidRPr="005B1BD5">
          <w:t xml:space="preserve">iblical </w:t>
        </w:r>
      </w:ins>
      <w:r w:rsidRPr="005B1BD5">
        <w:t>Hebrew</w:t>
      </w:r>
      <w:ins w:id="886" w:author="ALE editor" w:date="2022-02-20T19:10:00Z">
        <w:r w:rsidR="00C63D34" w:rsidRPr="005B1BD5">
          <w:t>”</w:t>
        </w:r>
      </w:ins>
      <w:del w:id="887" w:author="ALE editor" w:date="2022-02-20T19:10:00Z">
        <w:r w:rsidRPr="005B1BD5" w:rsidDel="00C63D34">
          <w:delText>:</w:delText>
        </w:r>
      </w:del>
      <w:del w:id="888" w:author="ALE editor" w:date="2022-02-20T19:09:00Z">
        <w:r w:rsidRPr="005B1BD5" w:rsidDel="00C63D34">
          <w:delText xml:space="preserve"> Evidence of Style</w:delText>
        </w:r>
      </w:del>
      <w:del w:id="889" w:author="ALE editor" w:date="2022-02-20T13:28:00Z">
        <w:r w:rsidRPr="005B1BD5" w:rsidDel="009013C3">
          <w:delText>-</w:delText>
        </w:r>
      </w:del>
      <w:del w:id="890" w:author="ALE editor" w:date="2022-02-20T19:09:00Z">
        <w:r w:rsidRPr="005B1BD5" w:rsidDel="00C63D34">
          <w:delText>Switching and Addressee</w:delText>
        </w:r>
      </w:del>
      <w:del w:id="891" w:author="ALE editor" w:date="2022-02-20T13:28:00Z">
        <w:r w:rsidRPr="005B1BD5" w:rsidDel="009013C3">
          <w:delText>-</w:delText>
        </w:r>
      </w:del>
      <w:del w:id="892" w:author="ALE editor" w:date="2022-02-20T19:09:00Z">
        <w:r w:rsidRPr="005B1BD5" w:rsidDel="00C63D34">
          <w:delText xml:space="preserve">Switching in the Hebrew Bible,” </w:delText>
        </w:r>
        <w:r w:rsidRPr="005B1BD5" w:rsidDel="00C63D34">
          <w:rPr>
            <w:i/>
            <w:iCs/>
          </w:rPr>
          <w:delText>Journal of the American Oriental Society</w:delText>
        </w:r>
        <w:r w:rsidRPr="005B1BD5" w:rsidDel="00C63D34">
          <w:delText xml:space="preserve"> 112 (1992): 649</w:delText>
        </w:r>
      </w:del>
      <w:del w:id="893" w:author="ALE editor" w:date="2022-02-20T13:28:00Z">
        <w:r w:rsidRPr="005B1BD5" w:rsidDel="009013C3">
          <w:delText>-</w:delText>
        </w:r>
      </w:del>
      <w:del w:id="894" w:author="ALE editor" w:date="2022-02-20T19:09:00Z">
        <w:r w:rsidRPr="005B1BD5" w:rsidDel="00C63D34">
          <w:delText>651</w:delText>
        </w:r>
      </w:del>
      <w:bookmarkEnd w:id="881"/>
      <w:r w:rsidRPr="005B1BD5">
        <w:t xml:space="preserve">; </w:t>
      </w:r>
      <w:bookmarkStart w:id="895" w:name="_Hlk96277008"/>
      <w:proofErr w:type="spellStart"/>
      <w:ins w:id="896" w:author="ALE editor" w:date="2022-02-20T19:10:00Z">
        <w:r w:rsidR="00C63D34" w:rsidRPr="005B1BD5">
          <w:t>Rendsburg</w:t>
        </w:r>
        <w:proofErr w:type="spellEnd"/>
        <w:r w:rsidR="00C63D34" w:rsidRPr="005B1BD5">
          <w:t xml:space="preserve">, </w:t>
        </w:r>
      </w:ins>
      <w:r w:rsidRPr="005B1BD5">
        <w:t>“Aramaic</w:t>
      </w:r>
      <w:del w:id="897" w:author="ALE editor" w:date="2022-02-20T13:28:00Z">
        <w:r w:rsidRPr="005B1BD5" w:rsidDel="009013C3">
          <w:delText>-</w:delText>
        </w:r>
      </w:del>
      <w:ins w:id="898" w:author="ALE editor" w:date="2022-02-22T09:52:00Z">
        <w:r w:rsidR="00A32175">
          <w:t>-</w:t>
        </w:r>
      </w:ins>
      <w:r w:rsidRPr="005B1BD5">
        <w:t>like Features in the Pentateuch</w:t>
      </w:r>
      <w:ins w:id="899" w:author="ALE editor" w:date="2022-02-20T19:10:00Z">
        <w:r w:rsidR="00C63D34" w:rsidRPr="005B1BD5">
          <w:t>.</w:t>
        </w:r>
      </w:ins>
      <w:del w:id="900" w:author="ALE editor" w:date="2022-02-20T19:10:00Z">
        <w:r w:rsidRPr="005B1BD5" w:rsidDel="00C63D34">
          <w:delText>,</w:delText>
        </w:r>
      </w:del>
      <w:r w:rsidRPr="005B1BD5">
        <w:t>”</w:t>
      </w:r>
      <w:del w:id="901" w:author="ALE editor" w:date="2022-02-20T19:10:00Z">
        <w:r w:rsidRPr="005B1BD5" w:rsidDel="00C63D34">
          <w:delText xml:space="preserve"> </w:delText>
        </w:r>
        <w:r w:rsidRPr="005B1BD5" w:rsidDel="00C63D34">
          <w:rPr>
            <w:i/>
            <w:iCs/>
          </w:rPr>
          <w:delText>Hebrew Studies</w:delText>
        </w:r>
        <w:r w:rsidRPr="005B1BD5" w:rsidDel="00C63D34">
          <w:delText xml:space="preserve"> 47(2006):163</w:delText>
        </w:r>
      </w:del>
      <w:del w:id="902" w:author="ALE editor" w:date="2022-02-20T13:28:00Z">
        <w:r w:rsidRPr="005B1BD5" w:rsidDel="009013C3">
          <w:delText>-</w:delText>
        </w:r>
      </w:del>
      <w:del w:id="903" w:author="ALE editor" w:date="2022-02-20T19:10:00Z">
        <w:r w:rsidRPr="005B1BD5" w:rsidDel="00C63D34">
          <w:delText>176.</w:delText>
        </w:r>
      </w:del>
    </w:p>
    <w:bookmarkEnd w:id="895"/>
  </w:footnote>
  <w:footnote w:id="37">
    <w:p w14:paraId="6C0815AD" w14:textId="030DB996" w:rsidR="00C25029" w:rsidDel="005E780A" w:rsidRDefault="00C25029" w:rsidP="007C4481">
      <w:pPr>
        <w:pStyle w:val="FootnoteText"/>
        <w:rPr>
          <w:del w:id="917" w:author="ALE editor" w:date="2022-02-20T21:08:00Z"/>
        </w:rPr>
      </w:pPr>
      <w:r w:rsidRPr="005B1BD5">
        <w:rPr>
          <w:rStyle w:val="FootnoteReference"/>
        </w:rPr>
        <w:footnoteRef/>
      </w:r>
      <w:r w:rsidRPr="005B1BD5">
        <w:t xml:space="preserve"> CAD </w:t>
      </w:r>
      <w:proofErr w:type="spellStart"/>
      <w:r w:rsidRPr="005B1BD5">
        <w:t>Š1</w:t>
      </w:r>
      <w:proofErr w:type="spellEnd"/>
      <w:r w:rsidRPr="005B1BD5">
        <w:t xml:space="preserve">, 255. Paul, </w:t>
      </w:r>
      <w:del w:id="918" w:author="ALE editor" w:date="2022-02-20T19:17:00Z">
        <w:r w:rsidRPr="005B1BD5" w:rsidDel="00C63D34">
          <w:delText xml:space="preserve">Shalom M. </w:delText>
        </w:r>
      </w:del>
      <w:r w:rsidRPr="005B1BD5">
        <w:rPr>
          <w:i/>
          <w:iCs/>
        </w:rPr>
        <w:t>Isaiah 40</w:t>
      </w:r>
      <w:del w:id="919" w:author="ALE editor" w:date="2022-02-20T13:28:00Z">
        <w:r w:rsidRPr="005B1BD5" w:rsidDel="009013C3">
          <w:rPr>
            <w:i/>
            <w:iCs/>
          </w:rPr>
          <w:delText>-</w:delText>
        </w:r>
      </w:del>
      <w:ins w:id="920" w:author="ALE editor" w:date="2022-02-20T13:28:00Z">
        <w:r w:rsidR="009013C3" w:rsidRPr="005B1BD5">
          <w:rPr>
            <w:i/>
            <w:iCs/>
          </w:rPr>
          <w:t>–</w:t>
        </w:r>
      </w:ins>
      <w:r w:rsidRPr="005B1BD5">
        <w:rPr>
          <w:i/>
          <w:iCs/>
        </w:rPr>
        <w:t>66</w:t>
      </w:r>
      <w:ins w:id="921" w:author="ALE editor" w:date="2022-02-20T19:17:00Z">
        <w:r w:rsidR="00C63D34" w:rsidRPr="005B1BD5">
          <w:rPr>
            <w:i/>
            <w:iCs/>
          </w:rPr>
          <w:t xml:space="preserve">, </w:t>
        </w:r>
      </w:ins>
      <w:del w:id="922" w:author="ALE editor" w:date="2022-02-20T19:17:00Z">
        <w:r w:rsidRPr="005B1BD5" w:rsidDel="00C63D34">
          <w:rPr>
            <w:i/>
            <w:iCs/>
          </w:rPr>
          <w:delText>: A Commentary</w:delText>
        </w:r>
        <w:r w:rsidRPr="005B1BD5" w:rsidDel="00C63D34">
          <w:delText xml:space="preserve">. Grand Rapids: Eerdmans, 2012, p. </w:delText>
        </w:r>
      </w:del>
      <w:r w:rsidRPr="005B1BD5">
        <w:t xml:space="preserve">160. I am indebted to my student, Igor </w:t>
      </w:r>
      <w:proofErr w:type="spellStart"/>
      <w:r w:rsidRPr="005B1BD5">
        <w:t>Odintsov</w:t>
      </w:r>
      <w:proofErr w:type="spellEnd"/>
      <w:r w:rsidRPr="005B1BD5">
        <w:t>, for exploring the significance of this phrase in his dissertation in progress at Ben</w:t>
      </w:r>
      <w:del w:id="923" w:author="ALE editor" w:date="2022-02-20T13:28:00Z">
        <w:r w:rsidRPr="005B1BD5" w:rsidDel="009013C3">
          <w:delText>-</w:delText>
        </w:r>
      </w:del>
      <w:ins w:id="924" w:author="ALE editor" w:date="2022-02-20T19:17:00Z">
        <w:r w:rsidR="00C63D34" w:rsidRPr="005B1BD5">
          <w:t xml:space="preserve"> </w:t>
        </w:r>
      </w:ins>
      <w:r w:rsidRPr="005B1BD5">
        <w:t xml:space="preserve">Gurion University of the Negev. </w:t>
      </w:r>
    </w:p>
    <w:p w14:paraId="409553D5" w14:textId="77777777" w:rsidR="005E780A" w:rsidRPr="005B1BD5" w:rsidRDefault="005E780A" w:rsidP="007C4481">
      <w:pPr>
        <w:pStyle w:val="FootnoteText"/>
        <w:rPr>
          <w:ins w:id="925" w:author="ALE editor" w:date="2022-02-22T12:03:00Z"/>
        </w:rPr>
      </w:pPr>
    </w:p>
    <w:p w14:paraId="0D3488A9" w14:textId="77777777" w:rsidR="00C25029" w:rsidRPr="005B1BD5" w:rsidRDefault="00C25029" w:rsidP="007C4481">
      <w:pPr>
        <w:pStyle w:val="FootnoteText"/>
        <w:rPr>
          <w:rtl/>
        </w:rPr>
      </w:pPr>
    </w:p>
  </w:footnote>
  <w:footnote w:id="38">
    <w:p w14:paraId="336B63C8" w14:textId="4A07ACE4" w:rsidR="00C25029" w:rsidRDefault="00C25029" w:rsidP="007C4481">
      <w:pPr>
        <w:pStyle w:val="FootnoteText"/>
        <w:rPr>
          <w:ins w:id="943" w:author="ALE editor" w:date="2022-02-22T12:03:00Z"/>
        </w:rPr>
      </w:pPr>
      <w:r w:rsidRPr="005B1BD5">
        <w:rPr>
          <w:rStyle w:val="FootnoteReference"/>
        </w:rPr>
        <w:footnoteRef/>
      </w:r>
      <w:r w:rsidRPr="005B1BD5">
        <w:t xml:space="preserve"> </w:t>
      </w:r>
      <w:ins w:id="944" w:author="ALE editor" w:date="2022-02-20T19:21:00Z">
        <w:r w:rsidR="00BF1443" w:rsidRPr="005B1BD5">
          <w:t xml:space="preserve">Paul, </w:t>
        </w:r>
        <w:r w:rsidR="00BF1443" w:rsidRPr="005B1BD5">
          <w:rPr>
            <w:i/>
            <w:iCs/>
          </w:rPr>
          <w:t>Isaiah 40–66,</w:t>
        </w:r>
      </w:ins>
      <w:del w:id="945" w:author="ALE editor" w:date="2022-02-20T19:21:00Z">
        <w:r w:rsidRPr="005B1BD5" w:rsidDel="00BF1443">
          <w:delText>Paul 2012:</w:delText>
        </w:r>
      </w:del>
      <w:r w:rsidRPr="005B1BD5">
        <w:t xml:space="preserve"> 160, based on </w:t>
      </w:r>
      <w:del w:id="946" w:author="ALE editor" w:date="2022-02-20T21:19:00Z">
        <w:r w:rsidRPr="005B1BD5" w:rsidDel="006A77D3">
          <w:delText>t</w:delText>
        </w:r>
      </w:del>
      <w:r w:rsidRPr="005B1BD5">
        <w:t xml:space="preserve">an Aramaic usage found in </w:t>
      </w:r>
      <w:proofErr w:type="spellStart"/>
      <w:r w:rsidRPr="005B1BD5">
        <w:t>Ahiqar</w:t>
      </w:r>
      <w:proofErr w:type="spellEnd"/>
      <w:r w:rsidRPr="005B1BD5">
        <w:t>.</w:t>
      </w:r>
    </w:p>
    <w:p w14:paraId="23807248" w14:textId="77777777" w:rsidR="005E780A" w:rsidRPr="005B1BD5" w:rsidRDefault="005E780A" w:rsidP="007C4481">
      <w:pPr>
        <w:pStyle w:val="FootnoteText"/>
      </w:pPr>
    </w:p>
  </w:footnote>
  <w:footnote w:id="39">
    <w:p w14:paraId="39DFC5D3" w14:textId="312AE7DB" w:rsidR="00C25029" w:rsidRPr="005B1BD5" w:rsidRDefault="00C25029" w:rsidP="007C4481">
      <w:pPr>
        <w:pStyle w:val="FootnoteText"/>
      </w:pPr>
      <w:r w:rsidRPr="005B1BD5">
        <w:rPr>
          <w:rStyle w:val="FootnoteReference"/>
        </w:rPr>
        <w:footnoteRef/>
      </w:r>
      <w:r w:rsidRPr="005B1BD5">
        <w:t xml:space="preserve"> The methodological problem of creating (or “positing”) such a meaning is obvious, but further discussion can be found in </w:t>
      </w:r>
      <w:bookmarkStart w:id="957" w:name="_Hlk96277334"/>
      <w:del w:id="958" w:author="ALE editor" w:date="2022-02-20T19:22:00Z">
        <w:r w:rsidRPr="005B1BD5" w:rsidDel="00BF1443">
          <w:delText xml:space="preserve">Chaim </w:delText>
        </w:r>
      </w:del>
      <w:r w:rsidRPr="005B1BD5">
        <w:t xml:space="preserve">Cohen, “The </w:t>
      </w:r>
      <w:ins w:id="959" w:author="ALE editor" w:date="2022-02-22T12:03:00Z">
        <w:r w:rsidR="005E780A">
          <w:t>‘</w:t>
        </w:r>
      </w:ins>
      <w:del w:id="960" w:author="ALE editor" w:date="2022-02-22T12:03:00Z">
        <w:r w:rsidRPr="005B1BD5" w:rsidDel="005E780A">
          <w:delText>'</w:delText>
        </w:r>
      </w:del>
      <w:r w:rsidRPr="005B1BD5">
        <w:t xml:space="preserve">Held </w:t>
      </w:r>
      <w:del w:id="961" w:author="ALE editor" w:date="2022-02-22T12:03:00Z">
        <w:r w:rsidRPr="005B1BD5" w:rsidDel="005E780A">
          <w:delText>method</w:delText>
        </w:r>
      </w:del>
      <w:ins w:id="962" w:author="ALE editor" w:date="2022-02-22T12:03:00Z">
        <w:r w:rsidR="005E780A">
          <w:t>M</w:t>
        </w:r>
        <w:r w:rsidR="005E780A" w:rsidRPr="005B1BD5">
          <w:t>ethod</w:t>
        </w:r>
      </w:ins>
      <w:ins w:id="963" w:author="ALE editor" w:date="2022-02-22T12:13:00Z">
        <w:r w:rsidR="00F265CF">
          <w:t>.</w:t>
        </w:r>
      </w:ins>
      <w:ins w:id="964" w:author="ALE editor" w:date="2022-02-22T12:03:00Z">
        <w:r w:rsidR="005E780A" w:rsidRPr="005B1BD5">
          <w:t>’</w:t>
        </w:r>
      </w:ins>
      <w:ins w:id="965" w:author="ALE editor" w:date="2022-02-20T19:23:00Z">
        <w:r w:rsidR="00BF1443" w:rsidRPr="005B1BD5">
          <w:t>”</w:t>
        </w:r>
      </w:ins>
      <w:del w:id="966" w:author="ALE editor" w:date="2022-02-20T19:22:00Z">
        <w:r w:rsidRPr="005B1BD5" w:rsidDel="00BF1443">
          <w:delText>' for comparative Semitic philologhy,</w:delText>
        </w:r>
      </w:del>
      <w:del w:id="967" w:author="ALE editor" w:date="2022-02-20T19:23:00Z">
        <w:r w:rsidRPr="005B1BD5" w:rsidDel="00BF1443">
          <w:delText xml:space="preserve">” </w:delText>
        </w:r>
        <w:r w:rsidRPr="005B1BD5" w:rsidDel="00BF1443">
          <w:rPr>
            <w:i/>
            <w:iCs/>
            <w:color w:val="535353"/>
          </w:rPr>
          <w:delText>Journal of the Ancient Near Eastern Society</w:delText>
        </w:r>
        <w:r w:rsidRPr="005B1BD5" w:rsidDel="00BF1443">
          <w:rPr>
            <w:color w:val="535353"/>
          </w:rPr>
          <w:delText xml:space="preserve"> 19 (1989) 9</w:delText>
        </w:r>
      </w:del>
      <w:del w:id="968" w:author="ALE editor" w:date="2022-02-20T13:28:00Z">
        <w:r w:rsidRPr="005B1BD5" w:rsidDel="009013C3">
          <w:rPr>
            <w:color w:val="535353"/>
          </w:rPr>
          <w:delText>-</w:delText>
        </w:r>
      </w:del>
      <w:del w:id="969" w:author="ALE editor" w:date="2022-02-20T19:23:00Z">
        <w:r w:rsidRPr="005B1BD5" w:rsidDel="00BF1443">
          <w:rPr>
            <w:color w:val="535353"/>
          </w:rPr>
          <w:delText>23</w:delText>
        </w:r>
      </w:del>
      <w:bookmarkEnd w:id="957"/>
    </w:p>
  </w:footnote>
  <w:footnote w:id="40">
    <w:p w14:paraId="58B50525" w14:textId="7CAE2AC5" w:rsidR="00C25029" w:rsidRDefault="00C25029" w:rsidP="007C4481">
      <w:pPr>
        <w:pStyle w:val="FootnoteText"/>
        <w:rPr>
          <w:ins w:id="975" w:author="ALE editor" w:date="2022-02-22T12:03:00Z"/>
          <w:i/>
          <w:iCs/>
        </w:rPr>
      </w:pPr>
      <w:r w:rsidRPr="005B1BD5">
        <w:rPr>
          <w:rStyle w:val="FootnoteReference"/>
        </w:rPr>
        <w:footnoteRef/>
      </w:r>
      <w:r w:rsidRPr="005B1BD5">
        <w:t xml:space="preserve"> Citations of </w:t>
      </w:r>
      <w:proofErr w:type="spellStart"/>
      <w:r w:rsidRPr="005B1BD5">
        <w:t>Rashi</w:t>
      </w:r>
      <w:proofErr w:type="spellEnd"/>
      <w:r w:rsidRPr="005B1BD5">
        <w:t xml:space="preserve"> and R. David </w:t>
      </w:r>
      <w:proofErr w:type="spellStart"/>
      <w:r w:rsidRPr="005B1BD5">
        <w:t>Qimhi</w:t>
      </w:r>
      <w:proofErr w:type="spellEnd"/>
      <w:r w:rsidRPr="005B1BD5">
        <w:t xml:space="preserve"> </w:t>
      </w:r>
      <w:ins w:id="976" w:author="ALE editor" w:date="2022-02-22T09:55:00Z">
        <w:r w:rsidR="001B05FF">
          <w:t xml:space="preserve">are </w:t>
        </w:r>
      </w:ins>
      <w:r w:rsidRPr="005B1BD5">
        <w:t>from</w:t>
      </w:r>
      <w:ins w:id="977" w:author="ALE editor" w:date="2022-02-22T09:55:00Z">
        <w:r w:rsidR="001B05FF">
          <w:t xml:space="preserve"> Cohen,</w:t>
        </w:r>
      </w:ins>
      <w:r w:rsidRPr="005B1BD5">
        <w:t xml:space="preserve"> </w:t>
      </w:r>
      <w:bookmarkStart w:id="978" w:name="_Hlk96416051"/>
      <w:proofErr w:type="spellStart"/>
      <w:r w:rsidRPr="001B05FF">
        <w:rPr>
          <w:i/>
          <w:iCs/>
        </w:rPr>
        <w:t>Mikra’ot</w:t>
      </w:r>
      <w:proofErr w:type="spellEnd"/>
      <w:r w:rsidRPr="001B05FF">
        <w:rPr>
          <w:i/>
          <w:iCs/>
        </w:rPr>
        <w:t xml:space="preserve"> </w:t>
      </w:r>
      <w:proofErr w:type="spellStart"/>
      <w:r w:rsidRPr="001B05FF">
        <w:rPr>
          <w:i/>
          <w:iCs/>
        </w:rPr>
        <w:t>Gedolot</w:t>
      </w:r>
      <w:proofErr w:type="spellEnd"/>
      <w:ins w:id="979" w:author="ALE editor" w:date="2022-02-22T12:03:00Z">
        <w:r w:rsidR="005E780A">
          <w:rPr>
            <w:i/>
            <w:iCs/>
          </w:rPr>
          <w:t>:</w:t>
        </w:r>
      </w:ins>
      <w:r w:rsidRPr="001B05FF">
        <w:rPr>
          <w:i/>
          <w:iCs/>
        </w:rPr>
        <w:t xml:space="preserve"> </w:t>
      </w:r>
      <w:del w:id="980" w:author="ALE editor" w:date="2022-02-22T12:03:00Z">
        <w:r w:rsidRPr="001B05FF" w:rsidDel="005E780A">
          <w:rPr>
            <w:i/>
            <w:iCs/>
          </w:rPr>
          <w:delText>‘</w:delText>
        </w:r>
      </w:del>
      <w:proofErr w:type="spellStart"/>
      <w:r w:rsidRPr="001B05FF">
        <w:rPr>
          <w:i/>
          <w:iCs/>
        </w:rPr>
        <w:t>HaKeter</w:t>
      </w:r>
      <w:proofErr w:type="spellEnd"/>
      <w:ins w:id="981" w:author="ALE editor" w:date="2022-02-22T09:55:00Z">
        <w:r w:rsidR="001B05FF">
          <w:rPr>
            <w:i/>
            <w:iCs/>
          </w:rPr>
          <w:t>.</w:t>
        </w:r>
      </w:ins>
      <w:del w:id="982" w:author="ALE editor" w:date="2022-02-22T12:03:00Z">
        <w:r w:rsidRPr="001B05FF" w:rsidDel="005E780A">
          <w:rPr>
            <w:i/>
            <w:iCs/>
          </w:rPr>
          <w:delText>’</w:delText>
        </w:r>
      </w:del>
      <w:del w:id="983" w:author="ALE editor" w:date="2022-02-22T09:55:00Z">
        <w:r w:rsidRPr="001B05FF" w:rsidDel="001B05FF">
          <w:delText>, edited by Menachem Cohen (Ramat</w:delText>
        </w:r>
      </w:del>
      <w:del w:id="984" w:author="ALE editor" w:date="2022-02-20T13:28:00Z">
        <w:r w:rsidRPr="001B05FF" w:rsidDel="009013C3">
          <w:delText>-</w:delText>
        </w:r>
      </w:del>
      <w:del w:id="985" w:author="ALE editor" w:date="2022-02-22T09:55:00Z">
        <w:r w:rsidRPr="001B05FF" w:rsidDel="001B05FF">
          <w:delText>Gan: Bar</w:delText>
        </w:r>
      </w:del>
      <w:del w:id="986" w:author="ALE editor" w:date="2022-02-20T13:28:00Z">
        <w:r w:rsidRPr="001B05FF" w:rsidDel="009013C3">
          <w:delText>-</w:delText>
        </w:r>
      </w:del>
      <w:del w:id="987" w:author="ALE editor" w:date="2022-02-22T09:55:00Z">
        <w:r w:rsidRPr="001B05FF" w:rsidDel="001B05FF">
          <w:delText>Ilan University Press, 1996).</w:delText>
        </w:r>
      </w:del>
    </w:p>
    <w:p w14:paraId="40ABB44A" w14:textId="77777777" w:rsidR="005E780A" w:rsidRPr="005B1BD5" w:rsidRDefault="005E780A" w:rsidP="007C4481">
      <w:pPr>
        <w:pStyle w:val="FootnoteText"/>
      </w:pPr>
    </w:p>
    <w:bookmarkEnd w:id="978"/>
  </w:footnote>
  <w:footnote w:id="41">
    <w:p w14:paraId="33933FF2" w14:textId="54167D4D" w:rsidR="00C25029" w:rsidDel="005E780A" w:rsidRDefault="00C25029" w:rsidP="007C4481">
      <w:pPr>
        <w:pStyle w:val="FootnoteText"/>
        <w:rPr>
          <w:del w:id="991" w:author="ALE editor" w:date="2022-02-20T19:24:00Z"/>
        </w:rPr>
      </w:pPr>
      <w:r w:rsidRPr="005B1BD5">
        <w:rPr>
          <w:rStyle w:val="FootnoteReference"/>
        </w:rPr>
        <w:footnoteRef/>
      </w:r>
      <w:r w:rsidRPr="005B1BD5">
        <w:t xml:space="preserve"> </w:t>
      </w:r>
      <w:proofErr w:type="spellStart"/>
      <w:r w:rsidRPr="005B1BD5">
        <w:t>Tigay</w:t>
      </w:r>
      <w:proofErr w:type="spellEnd"/>
      <w:r w:rsidRPr="005B1BD5">
        <w:t xml:space="preserve">, </w:t>
      </w:r>
      <w:del w:id="992" w:author="ALE editor" w:date="2022-02-20T19:24:00Z">
        <w:r w:rsidRPr="005B1BD5" w:rsidDel="00BF1443">
          <w:delText xml:space="preserve">Jeffrey H., </w:delText>
        </w:r>
      </w:del>
      <w:r w:rsidRPr="005B1BD5">
        <w:t>“On Evaluating Claims of Literary Borrowing</w:t>
      </w:r>
      <w:del w:id="993" w:author="ALE editor" w:date="2022-02-20T19:24:00Z">
        <w:r w:rsidRPr="005B1BD5" w:rsidDel="00BF1443">
          <w:delText>,</w:delText>
        </w:r>
      </w:del>
      <w:ins w:id="994" w:author="ALE editor" w:date="2022-02-20T19:24:00Z">
        <w:r w:rsidR="00BF1443" w:rsidRPr="005B1BD5">
          <w:t>.</w:t>
        </w:r>
      </w:ins>
      <w:r w:rsidRPr="005B1BD5">
        <w:t>”</w:t>
      </w:r>
      <w:del w:id="995" w:author="ALE editor" w:date="2022-02-20T19:24:00Z">
        <w:r w:rsidRPr="005B1BD5" w:rsidDel="00BF1443">
          <w:delText xml:space="preserve"> in William W. Hallo et al. (eds.), </w:delText>
        </w:r>
        <w:r w:rsidRPr="005B1BD5" w:rsidDel="00BF1443">
          <w:rPr>
            <w:i/>
            <w:iCs/>
          </w:rPr>
          <w:delText>The Tablet and the Scroll: Near Eastern Studies in Honor of William W. Hallo.</w:delText>
        </w:r>
        <w:r w:rsidRPr="005B1BD5" w:rsidDel="00BF1443">
          <w:delText xml:space="preserve"> Bethesda: CDL Press, 1993, pp. 250</w:delText>
        </w:r>
      </w:del>
      <w:del w:id="996" w:author="ALE editor" w:date="2022-02-20T13:28:00Z">
        <w:r w:rsidRPr="005B1BD5" w:rsidDel="009013C3">
          <w:delText>-</w:delText>
        </w:r>
      </w:del>
      <w:del w:id="997" w:author="ALE editor" w:date="2022-02-20T19:24:00Z">
        <w:r w:rsidRPr="005B1BD5" w:rsidDel="00BF1443">
          <w:delText xml:space="preserve">255. </w:delText>
        </w:r>
      </w:del>
    </w:p>
    <w:p w14:paraId="7DD1C5B1" w14:textId="77777777" w:rsidR="005E780A" w:rsidRPr="005B1BD5" w:rsidRDefault="005E780A" w:rsidP="007C4481">
      <w:pPr>
        <w:pStyle w:val="FootnoteText"/>
        <w:rPr>
          <w:ins w:id="998" w:author="ALE editor" w:date="2022-02-22T12:03:00Z"/>
        </w:rPr>
      </w:pPr>
    </w:p>
    <w:p w14:paraId="33090925" w14:textId="77777777" w:rsidR="00C25029" w:rsidRPr="005B1BD5" w:rsidRDefault="00C25029" w:rsidP="007C4481">
      <w:pPr>
        <w:pStyle w:val="FootnoteText"/>
      </w:pPr>
    </w:p>
  </w:footnote>
  <w:footnote w:id="42">
    <w:p w14:paraId="7CB0AF4C" w14:textId="050B520F" w:rsidR="00C25029" w:rsidRPr="005B1BD5" w:rsidDel="00896190" w:rsidRDefault="00C25029" w:rsidP="007C4481">
      <w:pPr>
        <w:pStyle w:val="FootnoteText"/>
        <w:rPr>
          <w:del w:id="1003" w:author="ALE editor" w:date="2022-02-20T19:25:00Z"/>
        </w:rPr>
        <w:pPrChange w:id="1004" w:author="." w:date="2022-03-01T10:55:00Z">
          <w:pPr>
            <w:spacing w:line="240" w:lineRule="auto"/>
            <w:ind w:firstLine="360"/>
          </w:pPr>
        </w:pPrChange>
      </w:pPr>
    </w:p>
    <w:p w14:paraId="2141F52A" w14:textId="1F140EA8" w:rsidR="00C25029" w:rsidRPr="005B1BD5" w:rsidRDefault="00C25029" w:rsidP="007C4481">
      <w:pPr>
        <w:pStyle w:val="FootnoteText"/>
        <w:pPrChange w:id="1005" w:author="." w:date="2022-03-01T10:55:00Z">
          <w:pPr>
            <w:spacing w:line="240" w:lineRule="auto"/>
            <w:ind w:firstLine="360"/>
          </w:pPr>
        </w:pPrChange>
      </w:pPr>
      <w:r w:rsidRPr="005B1BD5">
        <w:rPr>
          <w:rStyle w:val="FootnoteReference"/>
        </w:rPr>
        <w:footnoteRef/>
      </w:r>
      <w:r w:rsidRPr="005B1BD5">
        <w:t xml:space="preserve"> It is also </w:t>
      </w:r>
      <w:r w:rsidRPr="007C4481">
        <w:t>possible</w:t>
      </w:r>
      <w:r w:rsidRPr="005B1BD5">
        <w:t xml:space="preserve"> to understand the phrase as referring to Cyrus walking triumphantly down the </w:t>
      </w:r>
      <w:proofErr w:type="spellStart"/>
      <w:r w:rsidRPr="005B1BD5">
        <w:rPr>
          <w:i/>
          <w:iCs/>
        </w:rPr>
        <w:t>akitu</w:t>
      </w:r>
      <w:proofErr w:type="spellEnd"/>
      <w:r w:rsidRPr="005B1BD5">
        <w:t xml:space="preserve"> road. The Akkadian cognate of the Heb </w:t>
      </w:r>
      <w:r w:rsidRPr="005B1BD5">
        <w:rPr>
          <w:rtl/>
        </w:rPr>
        <w:t>ארח</w:t>
      </w:r>
      <w:r w:rsidRPr="005B1BD5">
        <w:t xml:space="preserve"> is used in the phrase </w:t>
      </w:r>
      <w:proofErr w:type="spellStart"/>
      <w:r w:rsidRPr="005B1BD5">
        <w:rPr>
          <w:i/>
          <w:iCs/>
        </w:rPr>
        <w:t>uruḫ</w:t>
      </w:r>
      <w:proofErr w:type="spellEnd"/>
      <w:r w:rsidRPr="005B1BD5">
        <w:rPr>
          <w:i/>
          <w:iCs/>
        </w:rPr>
        <w:t xml:space="preserve"> </w:t>
      </w:r>
      <w:proofErr w:type="spellStart"/>
      <w:r w:rsidRPr="005B1BD5">
        <w:rPr>
          <w:i/>
          <w:iCs/>
        </w:rPr>
        <w:t>akiti</w:t>
      </w:r>
      <w:proofErr w:type="spellEnd"/>
      <w:r w:rsidRPr="005B1BD5">
        <w:t xml:space="preserve"> to describe the road to the </w:t>
      </w:r>
      <w:proofErr w:type="spellStart"/>
      <w:r w:rsidRPr="005B1BD5">
        <w:rPr>
          <w:i/>
          <w:iCs/>
        </w:rPr>
        <w:t>akitu</w:t>
      </w:r>
      <w:proofErr w:type="spellEnd"/>
      <w:r w:rsidRPr="005B1BD5">
        <w:t xml:space="preserve"> temple. See discussion of this phrase in </w:t>
      </w:r>
      <w:proofErr w:type="spellStart"/>
      <w:r w:rsidRPr="005B1BD5">
        <w:t>Vanderhooft</w:t>
      </w:r>
      <w:proofErr w:type="spellEnd"/>
      <w:ins w:id="1006" w:author="ALE editor" w:date="2022-02-20T19:27:00Z">
        <w:r w:rsidR="00896190" w:rsidRPr="005B1BD5">
          <w:t>,</w:t>
        </w:r>
      </w:ins>
      <w:r w:rsidRPr="005B1BD5">
        <w:t xml:space="preserve"> </w:t>
      </w:r>
      <w:del w:id="1007" w:author="ALE editor" w:date="2022-02-20T19:27:00Z">
        <w:r w:rsidRPr="005B1BD5" w:rsidDel="00896190">
          <w:delText xml:space="preserve">                                                                                               </w:delText>
        </w:r>
      </w:del>
      <w:ins w:id="1008" w:author="ALE editor" w:date="2022-02-20T19:25:00Z">
        <w:r w:rsidR="00896190" w:rsidRPr="00606330">
          <w:rPr>
            <w:i/>
            <w:iCs/>
          </w:rPr>
          <w:t>The Neo-Babylonian Empire</w:t>
        </w:r>
      </w:ins>
      <w:del w:id="1009" w:author="ALE editor" w:date="2022-02-20T19:25:00Z">
        <w:r w:rsidRPr="005B1BD5" w:rsidDel="00896190">
          <w:delText>1999</w:delText>
        </w:r>
      </w:del>
      <w:r w:rsidRPr="005B1BD5">
        <w:t>,</w:t>
      </w:r>
      <w:del w:id="1010" w:author="ALE editor" w:date="2022-02-20T19:25:00Z">
        <w:r w:rsidRPr="005B1BD5" w:rsidDel="00896190">
          <w:delText xml:space="preserve"> p.</w:delText>
        </w:r>
      </w:del>
      <w:r w:rsidRPr="005B1BD5">
        <w:t xml:space="preserve"> 178 n</w:t>
      </w:r>
      <w:ins w:id="1011" w:author="ALE editor" w:date="2022-02-22T09:55:00Z">
        <w:r w:rsidR="00536BAE">
          <w:t>.</w:t>
        </w:r>
      </w:ins>
      <w:del w:id="1012" w:author="ALE editor" w:date="2022-02-22T09:55:00Z">
        <w:r w:rsidRPr="005B1BD5" w:rsidDel="00536BAE">
          <w:delText>ote</w:delText>
        </w:r>
      </w:del>
      <w:r w:rsidRPr="005B1BD5">
        <w:t xml:space="preserve"> 211.</w:t>
      </w:r>
    </w:p>
  </w:footnote>
  <w:footnote w:id="43">
    <w:p w14:paraId="13702C26" w14:textId="77777777" w:rsidR="005E780A" w:rsidRDefault="00C25029" w:rsidP="007C4481">
      <w:pPr>
        <w:pStyle w:val="FootnoteText"/>
        <w:rPr>
          <w:ins w:id="1019" w:author="ALE editor" w:date="2022-02-22T12:04:00Z"/>
        </w:rPr>
      </w:pPr>
      <w:r w:rsidRPr="005B1BD5">
        <w:rPr>
          <w:rStyle w:val="FootnoteReference"/>
        </w:rPr>
        <w:footnoteRef/>
      </w:r>
      <w:r w:rsidRPr="005B1BD5">
        <w:t xml:space="preserve"> This is illustrated In lines 12</w:t>
      </w:r>
      <w:del w:id="1020" w:author="ALE editor" w:date="2022-02-20T13:28:00Z">
        <w:r w:rsidRPr="005B1BD5" w:rsidDel="009013C3">
          <w:delText>-</w:delText>
        </w:r>
      </w:del>
      <w:ins w:id="1021" w:author="ALE editor" w:date="2022-02-20T13:28:00Z">
        <w:r w:rsidR="009013C3" w:rsidRPr="005B1BD5">
          <w:t>–</w:t>
        </w:r>
      </w:ins>
      <w:r w:rsidRPr="005B1BD5">
        <w:t>13 of the cylinder: “He (</w:t>
      </w:r>
      <w:proofErr w:type="spellStart"/>
      <w:del w:id="1022" w:author="ALE editor" w:date="2022-02-22T09:56:00Z">
        <w:r w:rsidRPr="005B1BD5" w:rsidDel="00536BAE">
          <w:delText xml:space="preserve">i.e. </w:delText>
        </w:r>
      </w:del>
      <w:r w:rsidRPr="005B1BD5">
        <w:t>Marduk</w:t>
      </w:r>
      <w:proofErr w:type="spellEnd"/>
      <w:r w:rsidRPr="005B1BD5">
        <w:t>) surveyed and looked throughout all the lands, searching for a righteous king, his heart’s desire, whom he would support. He called out his name, Cyrus, king of Anshan…” Rather than hiding his non</w:t>
      </w:r>
      <w:del w:id="1023" w:author="ALE editor" w:date="2022-02-20T13:28:00Z">
        <w:r w:rsidRPr="005B1BD5" w:rsidDel="009013C3">
          <w:delText>-</w:delText>
        </w:r>
      </w:del>
      <w:ins w:id="1024" w:author="ALE editor" w:date="2022-02-22T09:56:00Z">
        <w:r w:rsidR="00536BAE">
          <w:t>-</w:t>
        </w:r>
      </w:ins>
      <w:r w:rsidRPr="005B1BD5">
        <w:t xml:space="preserve">Babylonian origins, Cyrus vaunts them. As noted above </w:t>
      </w:r>
      <w:r w:rsidRPr="00606330">
        <w:rPr>
          <w:highlight w:val="magenta"/>
        </w:rPr>
        <w:t>(note ***),</w:t>
      </w:r>
      <w:r w:rsidRPr="005B1BD5">
        <w:t xml:space="preserve"> Cyrus also describes how </w:t>
      </w:r>
      <w:proofErr w:type="spellStart"/>
      <w:r w:rsidRPr="005B1BD5">
        <w:t>Marduk</w:t>
      </w:r>
      <w:proofErr w:type="spellEnd"/>
      <w:r w:rsidRPr="005B1BD5">
        <w:t xml:space="preserve"> sent him to Babylon in line 15.</w:t>
      </w:r>
    </w:p>
    <w:p w14:paraId="7A671E27" w14:textId="06CA2167" w:rsidR="00C25029" w:rsidRPr="005B1BD5" w:rsidRDefault="00C25029" w:rsidP="007C4481">
      <w:pPr>
        <w:pStyle w:val="FootnoteText"/>
      </w:pPr>
      <w:r w:rsidRPr="005B1BD5">
        <w:t xml:space="preserve"> </w:t>
      </w:r>
    </w:p>
  </w:footnote>
  <w:footnote w:id="44">
    <w:p w14:paraId="60FCAC76" w14:textId="1DAB070A" w:rsidR="00C25029" w:rsidRDefault="00C25029" w:rsidP="007C4481">
      <w:pPr>
        <w:pStyle w:val="FootnoteText"/>
        <w:rPr>
          <w:ins w:id="1043" w:author="ALE editor" w:date="2022-02-22T12:04:00Z"/>
        </w:rPr>
      </w:pPr>
      <w:r w:rsidRPr="005B1BD5">
        <w:rPr>
          <w:rStyle w:val="FootnoteReference"/>
        </w:rPr>
        <w:footnoteRef/>
      </w:r>
      <w:r w:rsidRPr="005B1BD5">
        <w:t xml:space="preserve"> Machinist, </w:t>
      </w:r>
      <w:del w:id="1044" w:author="ALE editor" w:date="2022-02-20T19:28:00Z">
        <w:r w:rsidRPr="005B1BD5" w:rsidDel="00E201DB">
          <w:delText>Peter, "</w:delText>
        </w:r>
      </w:del>
      <w:ins w:id="1045" w:author="ALE editor" w:date="2022-02-20T19:28:00Z">
        <w:r w:rsidR="00E201DB" w:rsidRPr="005B1BD5">
          <w:t>“</w:t>
        </w:r>
      </w:ins>
      <w:r w:rsidRPr="005B1BD5">
        <w:t>Mesopotamian Imperialism and Israelite Religion</w:t>
      </w:r>
      <w:ins w:id="1046" w:author="ALE editor" w:date="2022-02-20T19:29:00Z">
        <w:r w:rsidR="00E201DB" w:rsidRPr="005B1BD5">
          <w:t>,”</w:t>
        </w:r>
      </w:ins>
      <w:del w:id="1047" w:author="ALE editor" w:date="2022-02-20T19:29:00Z">
        <w:r w:rsidRPr="005B1BD5" w:rsidDel="00E201DB">
          <w:delText>:</w:delText>
        </w:r>
      </w:del>
      <w:del w:id="1048" w:author="ALE editor" w:date="2022-02-20T19:28:00Z">
        <w:r w:rsidRPr="005B1BD5" w:rsidDel="00E201DB">
          <w:delText xml:space="preserve"> A Case Study from the Second Isaiah," in W.G. Dever and S. Gitin (eds.), Symbiosis, Symbolism and the Power of the Past: Canaan, Ancient Israel and Their Neighbors, Centennial Symposium of the W.F. Albright Institute of Archaeological Research and the American Schools of Oriental Research. Winona Lake, IN: Eisenbrauns, 2003, pp. 237</w:delText>
        </w:r>
      </w:del>
      <w:del w:id="1049" w:author="ALE editor" w:date="2022-02-20T13:28:00Z">
        <w:r w:rsidRPr="005B1BD5" w:rsidDel="009013C3">
          <w:delText>-</w:delText>
        </w:r>
      </w:del>
      <w:del w:id="1050" w:author="ALE editor" w:date="2022-02-20T19:28:00Z">
        <w:r w:rsidRPr="005B1BD5" w:rsidDel="00E201DB">
          <w:delText>264</w:delText>
        </w:r>
      </w:del>
      <w:del w:id="1051" w:author="ALE editor" w:date="2022-02-20T21:20:00Z">
        <w:r w:rsidRPr="005B1BD5" w:rsidDel="006A77D3">
          <w:rPr>
            <w:rtl/>
          </w:rPr>
          <w:delText>,</w:delText>
        </w:r>
      </w:del>
      <w:del w:id="1052" w:author="ALE editor" w:date="2022-02-20T19:29:00Z">
        <w:r w:rsidRPr="005B1BD5" w:rsidDel="00E201DB">
          <w:rPr>
            <w:rtl/>
          </w:rPr>
          <w:delText xml:space="preserve"> </w:delText>
        </w:r>
        <w:r w:rsidRPr="005B1BD5" w:rsidDel="00E201DB">
          <w:delText>here</w:delText>
        </w:r>
      </w:del>
      <w:r w:rsidRPr="005B1BD5">
        <w:t xml:space="preserve"> 245</w:t>
      </w:r>
      <w:del w:id="1053" w:author="ALE editor" w:date="2022-02-20T13:28:00Z">
        <w:r w:rsidRPr="005B1BD5" w:rsidDel="009013C3">
          <w:delText>-</w:delText>
        </w:r>
      </w:del>
      <w:ins w:id="1054" w:author="ALE editor" w:date="2022-02-20T13:28:00Z">
        <w:r w:rsidR="009013C3" w:rsidRPr="005B1BD5">
          <w:t>–</w:t>
        </w:r>
      </w:ins>
      <w:r w:rsidRPr="005B1BD5">
        <w:t>256.</w:t>
      </w:r>
    </w:p>
    <w:p w14:paraId="4539D08A" w14:textId="77777777" w:rsidR="005E780A" w:rsidRPr="005B1BD5" w:rsidRDefault="005E780A" w:rsidP="007C4481">
      <w:pPr>
        <w:pStyle w:val="FootnoteText"/>
        <w:rPr>
          <w:rtl/>
        </w:rPr>
      </w:pPr>
    </w:p>
  </w:footnote>
  <w:footnote w:id="45">
    <w:p w14:paraId="58711317" w14:textId="1DF81EA1" w:rsidR="00C25029" w:rsidRPr="005B1BD5" w:rsidRDefault="00C25029" w:rsidP="007C4481">
      <w:pPr>
        <w:pStyle w:val="FootnoteText"/>
      </w:pPr>
      <w:r w:rsidRPr="005B1BD5">
        <w:rPr>
          <w:rStyle w:val="FootnoteReference"/>
        </w:rPr>
        <w:footnoteRef/>
      </w:r>
      <w:r w:rsidRPr="005B1BD5">
        <w:t xml:space="preserve"> </w:t>
      </w:r>
      <w:proofErr w:type="spellStart"/>
      <w:r w:rsidRPr="005B1BD5">
        <w:t>Tiemeyer</w:t>
      </w:r>
      <w:proofErr w:type="spellEnd"/>
      <w:ins w:id="1066" w:author="ALE editor" w:date="2022-02-20T19:29:00Z">
        <w:r w:rsidR="00297D2C" w:rsidRPr="005B1BD5">
          <w:t xml:space="preserve">, </w:t>
        </w:r>
        <w:r w:rsidR="00297D2C" w:rsidRPr="00606330">
          <w:t>For the Comfort of Zion,</w:t>
        </w:r>
        <w:r w:rsidR="00297D2C" w:rsidRPr="005B1BD5">
          <w:t xml:space="preserve"> </w:t>
        </w:r>
      </w:ins>
      <w:del w:id="1067" w:author="ALE editor" w:date="2022-02-20T19:29:00Z">
        <w:r w:rsidRPr="005B1BD5" w:rsidDel="00297D2C">
          <w:delText xml:space="preserve"> </w:delText>
        </w:r>
      </w:del>
      <w:r w:rsidRPr="005B1BD5">
        <w:t xml:space="preserve">105. </w:t>
      </w:r>
    </w:p>
  </w:footnote>
  <w:footnote w:id="46">
    <w:p w14:paraId="04F64C99" w14:textId="67C5A5A7" w:rsidR="00C25029" w:rsidRDefault="00C25029" w:rsidP="007C4481">
      <w:pPr>
        <w:pStyle w:val="FootnoteText"/>
        <w:rPr>
          <w:ins w:id="1081" w:author="ALE editor" w:date="2022-02-22T12:04:00Z"/>
        </w:rPr>
      </w:pPr>
      <w:r w:rsidRPr="005B1BD5">
        <w:rPr>
          <w:rStyle w:val="FootnoteReference"/>
        </w:rPr>
        <w:footnoteRef/>
      </w:r>
      <w:r w:rsidRPr="005B1BD5">
        <w:t xml:space="preserve"> Paul, </w:t>
      </w:r>
      <w:ins w:id="1082" w:author="ALE editor" w:date="2022-02-20T19:30:00Z">
        <w:r w:rsidR="00297D2C" w:rsidRPr="00606330">
          <w:rPr>
            <w:i/>
            <w:iCs/>
          </w:rPr>
          <w:t xml:space="preserve">Isaiah 40-66, </w:t>
        </w:r>
      </w:ins>
      <w:r w:rsidRPr="005B1BD5">
        <w:t xml:space="preserve">162. </w:t>
      </w:r>
      <w:ins w:id="1083" w:author="ALE editor" w:date="2022-02-20T19:30:00Z">
        <w:r w:rsidR="00297D2C" w:rsidRPr="00606330">
          <w:rPr>
            <w:highlight w:val="magenta"/>
          </w:rPr>
          <w:t>IS THIS THE RIGHT PAUL REFERENCE? ONLY NAME AND PAGE NUMBER WERE GIVEN</w:t>
        </w:r>
      </w:ins>
    </w:p>
    <w:p w14:paraId="2470EA9C" w14:textId="77777777" w:rsidR="005E780A" w:rsidRPr="005B1BD5" w:rsidRDefault="005E780A" w:rsidP="007C4481">
      <w:pPr>
        <w:pStyle w:val="FootnoteText"/>
      </w:pPr>
    </w:p>
  </w:footnote>
  <w:footnote w:id="47">
    <w:p w14:paraId="77E54AFE" w14:textId="7B47A417" w:rsidR="00C25029" w:rsidRDefault="00C25029" w:rsidP="007C4481">
      <w:pPr>
        <w:pStyle w:val="FootnoteText"/>
        <w:rPr>
          <w:ins w:id="1091" w:author="ALE editor" w:date="2022-02-22T12:04:00Z"/>
        </w:rPr>
      </w:pPr>
      <w:r w:rsidRPr="005B1BD5">
        <w:rPr>
          <w:rStyle w:val="FootnoteReference"/>
        </w:rPr>
        <w:footnoteRef/>
      </w:r>
      <w:r w:rsidRPr="005B1BD5">
        <w:t xml:space="preserve"> Machinist</w:t>
      </w:r>
      <w:ins w:id="1092" w:author="ALE editor" w:date="2022-02-20T19:31:00Z">
        <w:r w:rsidR="00297D2C" w:rsidRPr="005B1BD5">
          <w:t>,</w:t>
        </w:r>
      </w:ins>
      <w:r w:rsidRPr="005B1BD5">
        <w:t xml:space="preserve"> </w:t>
      </w:r>
      <w:ins w:id="1093" w:author="ALE editor" w:date="2022-02-20T19:31:00Z">
        <w:r w:rsidR="00297D2C" w:rsidRPr="00606330">
          <w:t xml:space="preserve">"Mesopotamian Imperialism and Israelite Religion,” </w:t>
        </w:r>
      </w:ins>
      <w:del w:id="1094" w:author="ALE editor" w:date="2022-02-20T19:31:00Z">
        <w:r w:rsidRPr="005B1BD5" w:rsidDel="00297D2C">
          <w:delText>2003:</w:delText>
        </w:r>
      </w:del>
      <w:r w:rsidRPr="005B1BD5">
        <w:t>250.</w:t>
      </w:r>
    </w:p>
    <w:p w14:paraId="066EFE3F" w14:textId="77777777" w:rsidR="005E780A" w:rsidRPr="005B1BD5" w:rsidRDefault="005E780A" w:rsidP="007C4481">
      <w:pPr>
        <w:pStyle w:val="FootnoteText"/>
      </w:pPr>
    </w:p>
  </w:footnote>
  <w:footnote w:id="48">
    <w:p w14:paraId="327AE211" w14:textId="377AE9C6" w:rsidR="00C25029" w:rsidRPr="005B1BD5" w:rsidRDefault="00C25029" w:rsidP="007C4481">
      <w:pPr>
        <w:pStyle w:val="FootnoteText"/>
      </w:pPr>
      <w:r w:rsidRPr="005B1BD5">
        <w:rPr>
          <w:rStyle w:val="FootnoteReference"/>
        </w:rPr>
        <w:footnoteRef/>
      </w:r>
      <w:r w:rsidRPr="005B1BD5">
        <w:t xml:space="preserve"> The point is clearly illustrated in the </w:t>
      </w:r>
      <w:r w:rsidRPr="00606330">
        <w:rPr>
          <w:i/>
          <w:iCs/>
        </w:rPr>
        <w:t xml:space="preserve">Enuma </w:t>
      </w:r>
      <w:proofErr w:type="spellStart"/>
      <w:r w:rsidRPr="00606330">
        <w:rPr>
          <w:i/>
          <w:iCs/>
        </w:rPr>
        <w:t>Elish</w:t>
      </w:r>
      <w:proofErr w:type="spellEnd"/>
      <w:r w:rsidRPr="005B1BD5">
        <w:t xml:space="preserve">. See for example, </w:t>
      </w:r>
      <w:ins w:id="1102" w:author="ALE editor" w:date="2022-02-20T19:41:00Z">
        <w:r w:rsidR="00455139" w:rsidRPr="00606330">
          <w:rPr>
            <w:highlight w:val="magenta"/>
          </w:rPr>
          <w:t>I THINK</w:t>
        </w:r>
        <w:r w:rsidR="00455139" w:rsidRPr="005B1BD5">
          <w:t xml:space="preserve"> </w:t>
        </w:r>
      </w:ins>
      <w:ins w:id="1103" w:author="ALE editor" w:date="2022-02-20T19:31:00Z">
        <w:r w:rsidR="00297D2C" w:rsidRPr="00606330">
          <w:rPr>
            <w:highlight w:val="magenta"/>
          </w:rPr>
          <w:t xml:space="preserve">SOMETHING IS MISSING </w:t>
        </w:r>
      </w:ins>
      <w:ins w:id="1104" w:author="ALE editor" w:date="2022-02-20T19:32:00Z">
        <w:r w:rsidR="00297D2C" w:rsidRPr="00606330">
          <w:rPr>
            <w:highlight w:val="magenta"/>
          </w:rPr>
          <w:t>HERE</w:t>
        </w:r>
      </w:ins>
    </w:p>
  </w:footnote>
  <w:footnote w:id="49">
    <w:p w14:paraId="2F3F8051" w14:textId="28DE6D70" w:rsidR="00C25029" w:rsidRDefault="00C25029" w:rsidP="007C4481">
      <w:pPr>
        <w:pStyle w:val="FootnoteText"/>
        <w:rPr>
          <w:ins w:id="1117" w:author="ALE editor" w:date="2022-02-22T12:04:00Z"/>
        </w:rPr>
      </w:pPr>
      <w:r w:rsidRPr="005B1BD5">
        <w:rPr>
          <w:rStyle w:val="FootnoteReference"/>
        </w:rPr>
        <w:footnoteRef/>
      </w:r>
      <w:r w:rsidRPr="005B1BD5">
        <w:t xml:space="preserve"> </w:t>
      </w:r>
      <w:bookmarkStart w:id="1118" w:name="_Hlk96278547"/>
      <w:del w:id="1119" w:author="ALE editor" w:date="2022-02-20T19:42:00Z">
        <w:r w:rsidRPr="005B1BD5" w:rsidDel="00455139">
          <w:delText xml:space="preserve">Moshe </w:delText>
        </w:r>
      </w:del>
      <w:proofErr w:type="spellStart"/>
      <w:r w:rsidRPr="005B1BD5">
        <w:t>Weinfeld</w:t>
      </w:r>
      <w:proofErr w:type="spellEnd"/>
      <w:r w:rsidRPr="005B1BD5">
        <w:t>, “God the Creator</w:t>
      </w:r>
      <w:ins w:id="1120" w:author="ALE editor" w:date="2022-02-20T19:42:00Z">
        <w:r w:rsidR="00455139" w:rsidRPr="005B1BD5">
          <w:t>.</w:t>
        </w:r>
      </w:ins>
      <w:del w:id="1121" w:author="ALE editor" w:date="2022-02-20T19:42:00Z">
        <w:r w:rsidRPr="005B1BD5" w:rsidDel="00455139">
          <w:delText xml:space="preserve"> in Genesis 1 and in Second Isaiah</w:delText>
        </w:r>
      </w:del>
      <w:r w:rsidRPr="005B1BD5">
        <w:t>”</w:t>
      </w:r>
      <w:del w:id="1122" w:author="ALE editor" w:date="2022-02-20T19:42:00Z">
        <w:r w:rsidRPr="005B1BD5" w:rsidDel="00455139">
          <w:delText xml:space="preserve"> (Heb.), </w:delText>
        </w:r>
        <w:r w:rsidRPr="005B1BD5" w:rsidDel="00455139">
          <w:rPr>
            <w:i/>
            <w:iCs/>
          </w:rPr>
          <w:delText>Tarbiz</w:delText>
        </w:r>
        <w:r w:rsidRPr="005B1BD5" w:rsidDel="00455139">
          <w:delText xml:space="preserve"> 37 (1969): 105</w:delText>
        </w:r>
      </w:del>
      <w:del w:id="1123" w:author="ALE editor" w:date="2022-02-20T13:28:00Z">
        <w:r w:rsidRPr="005B1BD5" w:rsidDel="009013C3">
          <w:delText>-</w:delText>
        </w:r>
      </w:del>
      <w:del w:id="1124" w:author="ALE editor" w:date="2022-02-20T19:42:00Z">
        <w:r w:rsidRPr="005B1BD5" w:rsidDel="00455139">
          <w:delText>132</w:delText>
        </w:r>
        <w:bookmarkEnd w:id="1118"/>
        <w:r w:rsidRPr="005B1BD5" w:rsidDel="00455139">
          <w:delText>.</w:delText>
        </w:r>
      </w:del>
    </w:p>
    <w:p w14:paraId="78192006" w14:textId="77777777" w:rsidR="005E780A" w:rsidRPr="005B1BD5" w:rsidRDefault="005E780A" w:rsidP="007C4481">
      <w:pPr>
        <w:pStyle w:val="FootnoteText"/>
      </w:pPr>
    </w:p>
  </w:footnote>
  <w:footnote w:id="50">
    <w:p w14:paraId="322A6A9C" w14:textId="4BE938E2" w:rsidR="00C25029" w:rsidRDefault="00C25029" w:rsidP="007C4481">
      <w:pPr>
        <w:pStyle w:val="FootnoteText"/>
        <w:rPr>
          <w:ins w:id="1152" w:author="ALE editor" w:date="2022-02-22T12:04:00Z"/>
        </w:rPr>
      </w:pPr>
      <w:r w:rsidRPr="005B1BD5">
        <w:rPr>
          <w:rStyle w:val="FootnoteReference"/>
        </w:rPr>
        <w:footnoteRef/>
      </w:r>
      <w:r w:rsidRPr="005B1BD5">
        <w:t xml:space="preserve"> </w:t>
      </w:r>
      <w:proofErr w:type="spellStart"/>
      <w:r w:rsidRPr="005B1BD5">
        <w:t>Tiemeyer</w:t>
      </w:r>
      <w:proofErr w:type="spellEnd"/>
      <w:ins w:id="1153" w:author="ALE editor" w:date="2022-02-20T19:43:00Z">
        <w:r w:rsidR="00455139" w:rsidRPr="005B1BD5">
          <w:t xml:space="preserve">, </w:t>
        </w:r>
        <w:r w:rsidR="00455139" w:rsidRPr="00606330">
          <w:rPr>
            <w:i/>
            <w:iCs/>
          </w:rPr>
          <w:t>For the Comfort of Zion</w:t>
        </w:r>
        <w:r w:rsidR="00455139" w:rsidRPr="005B1BD5">
          <w:t xml:space="preserve">, </w:t>
        </w:r>
      </w:ins>
      <w:del w:id="1154" w:author="ALE editor" w:date="2022-02-20T19:43:00Z">
        <w:r w:rsidRPr="005B1BD5" w:rsidDel="00455139">
          <w:delText xml:space="preserve"> </w:delText>
        </w:r>
      </w:del>
      <w:r w:rsidRPr="005B1BD5">
        <w:t>88</w:t>
      </w:r>
      <w:del w:id="1155" w:author="ALE editor" w:date="2022-02-20T13:28:00Z">
        <w:r w:rsidRPr="005B1BD5" w:rsidDel="009013C3">
          <w:delText>-</w:delText>
        </w:r>
      </w:del>
      <w:ins w:id="1156" w:author="ALE editor" w:date="2022-02-20T13:28:00Z">
        <w:r w:rsidR="009013C3" w:rsidRPr="005B1BD5">
          <w:t>–</w:t>
        </w:r>
      </w:ins>
      <w:r w:rsidRPr="005B1BD5">
        <w:t>92 and 96</w:t>
      </w:r>
      <w:del w:id="1157" w:author="ALE editor" w:date="2022-02-20T13:28:00Z">
        <w:r w:rsidRPr="005B1BD5" w:rsidDel="009013C3">
          <w:delText>-</w:delText>
        </w:r>
      </w:del>
      <w:ins w:id="1158" w:author="ALE editor" w:date="2022-02-20T13:28:00Z">
        <w:r w:rsidR="009013C3" w:rsidRPr="005B1BD5">
          <w:t>–</w:t>
        </w:r>
      </w:ins>
      <w:r w:rsidRPr="005B1BD5">
        <w:t>98.</w:t>
      </w:r>
    </w:p>
    <w:p w14:paraId="4D381B7B" w14:textId="77777777" w:rsidR="005E780A" w:rsidRPr="005B1BD5" w:rsidRDefault="005E780A" w:rsidP="007C4481">
      <w:pPr>
        <w:pStyle w:val="FootnoteText"/>
      </w:pPr>
    </w:p>
  </w:footnote>
  <w:footnote w:id="51">
    <w:p w14:paraId="2A7C69BF" w14:textId="77777777" w:rsidR="005E780A" w:rsidRDefault="00C25029" w:rsidP="007C4481">
      <w:pPr>
        <w:pStyle w:val="FootnoteText"/>
        <w:rPr>
          <w:ins w:id="1176" w:author="ALE editor" w:date="2022-02-22T12:04:00Z"/>
        </w:rPr>
      </w:pPr>
      <w:r w:rsidRPr="005B1BD5">
        <w:rPr>
          <w:rStyle w:val="FootnoteReference"/>
        </w:rPr>
        <w:footnoteRef/>
      </w:r>
      <w:r w:rsidRPr="005B1BD5">
        <w:t xml:space="preserve"> Isa. 45:7 is clearly part of this rhetorical unit</w:t>
      </w:r>
      <w:r w:rsidR="00EB7AF4" w:rsidRPr="005B1BD5">
        <w:t xml:space="preserve"> (perhaps a slightly later addition)</w:t>
      </w:r>
      <w:r w:rsidRPr="005B1BD5">
        <w:t xml:space="preserve">, but I have omitted it from the discussion </w:t>
      </w:r>
      <w:r w:rsidR="00EB7AF4" w:rsidRPr="005B1BD5">
        <w:t>here in order not to engage the</w:t>
      </w:r>
      <w:r w:rsidRPr="005B1BD5">
        <w:t xml:space="preserve"> possible anti</w:t>
      </w:r>
      <w:del w:id="1177" w:author="ALE editor" w:date="2022-02-20T13:28:00Z">
        <w:r w:rsidRPr="005B1BD5" w:rsidDel="009013C3">
          <w:delText>-</w:delText>
        </w:r>
      </w:del>
      <w:ins w:id="1178" w:author="ALE editor" w:date="2022-02-22T09:58:00Z">
        <w:r w:rsidR="00536BAE">
          <w:t>-</w:t>
        </w:r>
      </w:ins>
      <w:r w:rsidRPr="005B1BD5">
        <w:t xml:space="preserve">Zoroastrian polemics in the phrase “Maker of light and Creator of darkness.” Those polemics would take us far from the topic of this article. </w:t>
      </w:r>
    </w:p>
    <w:p w14:paraId="2048AB94" w14:textId="72651250" w:rsidR="00C25029" w:rsidRPr="005B1BD5" w:rsidRDefault="00C25029" w:rsidP="007C4481">
      <w:pPr>
        <w:pStyle w:val="FootnoteText"/>
      </w:pPr>
      <w:r w:rsidRPr="005B1BD5">
        <w:t xml:space="preserve"> </w:t>
      </w:r>
    </w:p>
  </w:footnote>
  <w:footnote w:id="52">
    <w:p w14:paraId="1EEB1C7E" w14:textId="7FC58D97" w:rsidR="00C25029" w:rsidRPr="005B1BD5" w:rsidRDefault="00C25029" w:rsidP="007C4481">
      <w:pPr>
        <w:pStyle w:val="FootnoteText"/>
      </w:pPr>
      <w:r w:rsidRPr="005B1BD5">
        <w:rPr>
          <w:rStyle w:val="FootnoteReference"/>
        </w:rPr>
        <w:footnoteRef/>
      </w:r>
      <w:r w:rsidRPr="005B1BD5">
        <w:t xml:space="preserve"> In 45:2, </w:t>
      </w:r>
      <w:proofErr w:type="spellStart"/>
      <w:r w:rsidRPr="005B1BD5">
        <w:t>1QIsa</w:t>
      </w:r>
      <w:proofErr w:type="spellEnd"/>
      <w:r w:rsidRPr="005B1BD5">
        <w:t xml:space="preserve"> a has </w:t>
      </w:r>
      <w:r w:rsidRPr="005B1BD5">
        <w:rPr>
          <w:rtl/>
        </w:rPr>
        <w:t>הררים</w:t>
      </w:r>
      <w:r w:rsidRPr="005B1BD5">
        <w:t xml:space="preserve">, rather than MT </w:t>
      </w:r>
      <w:r w:rsidRPr="005B1BD5">
        <w:rPr>
          <w:rtl/>
        </w:rPr>
        <w:t>הדורים</w:t>
      </w:r>
      <w:r w:rsidRPr="005B1BD5">
        <w:t>. Translation here follows MT. For other suggested translations, see Paul</w:t>
      </w:r>
      <w:ins w:id="1211" w:author="ALE editor" w:date="2022-02-20T19:45:00Z">
        <w:r w:rsidR="00455139" w:rsidRPr="005B1BD5">
          <w:t>,</w:t>
        </w:r>
      </w:ins>
      <w:r w:rsidRPr="005B1BD5">
        <w:t xml:space="preserve"> </w:t>
      </w:r>
      <w:bookmarkStart w:id="1212" w:name="_Hlk96277837"/>
      <w:ins w:id="1213" w:author="ALE editor" w:date="2022-02-20T19:45:00Z">
        <w:r w:rsidR="00455139" w:rsidRPr="00606330">
          <w:rPr>
            <w:i/>
            <w:iCs/>
          </w:rPr>
          <w:t>Isaiah 40-66</w:t>
        </w:r>
        <w:bookmarkEnd w:id="1212"/>
        <w:r w:rsidR="00455139" w:rsidRPr="00606330">
          <w:rPr>
            <w:i/>
            <w:iCs/>
          </w:rPr>
          <w:t xml:space="preserve">, </w:t>
        </w:r>
      </w:ins>
      <w:r w:rsidRPr="005B1BD5">
        <w:t>253</w:t>
      </w:r>
      <w:del w:id="1214" w:author="ALE editor" w:date="2022-02-20T13:28:00Z">
        <w:r w:rsidRPr="005B1BD5" w:rsidDel="009013C3">
          <w:delText>-</w:delText>
        </w:r>
      </w:del>
      <w:ins w:id="1215" w:author="ALE editor" w:date="2022-02-20T13:28:00Z">
        <w:r w:rsidR="009013C3" w:rsidRPr="005B1BD5">
          <w:t>–</w:t>
        </w:r>
      </w:ins>
      <w:ins w:id="1216" w:author="ALE editor" w:date="2022-02-20T19:45:00Z">
        <w:r w:rsidR="00455139" w:rsidRPr="005B1BD5">
          <w:t>25</w:t>
        </w:r>
      </w:ins>
      <w:r w:rsidRPr="005B1BD5">
        <w:t xml:space="preserve">4. </w:t>
      </w:r>
      <w:ins w:id="1217" w:author="ALE editor" w:date="2022-02-20T19:45:00Z">
        <w:r w:rsidR="00455139" w:rsidRPr="00606330">
          <w:rPr>
            <w:highlight w:val="magenta"/>
          </w:rPr>
          <w:t xml:space="preserve">VERIFY THIS IS THE RIGHT PAUL CITATION ONLY NAME AND PAGE </w:t>
        </w:r>
        <w:del w:id="1218" w:author="." w:date="2022-03-01T11:26:00Z">
          <w:r w:rsidR="00455139" w:rsidRPr="00606330" w:rsidDel="007C4481">
            <w:rPr>
              <w:highlight w:val="magenta"/>
            </w:rPr>
            <w:delText xml:space="preserve"> </w:delText>
          </w:r>
        </w:del>
        <w:r w:rsidR="00455139" w:rsidRPr="00606330">
          <w:rPr>
            <w:highlight w:val="magenta"/>
          </w:rPr>
          <w:t>NUMBERS WERE GIVEN</w:t>
        </w:r>
      </w:ins>
    </w:p>
  </w:footnote>
  <w:footnote w:id="53">
    <w:p w14:paraId="3CB0CB71" w14:textId="21807DB7" w:rsidR="00C25029" w:rsidRDefault="00C25029" w:rsidP="007C4481">
      <w:pPr>
        <w:pStyle w:val="FootnoteText"/>
        <w:rPr>
          <w:ins w:id="1224" w:author="ALE editor" w:date="2022-02-22T12:04:00Z"/>
        </w:rPr>
      </w:pPr>
      <w:r w:rsidRPr="005B1BD5">
        <w:rPr>
          <w:rStyle w:val="FootnoteReference"/>
        </w:rPr>
        <w:footnoteRef/>
      </w:r>
      <w:r w:rsidRPr="005B1BD5">
        <w:t xml:space="preserve"> </w:t>
      </w:r>
      <w:proofErr w:type="spellStart"/>
      <w:r w:rsidRPr="005B1BD5">
        <w:t>Tiemeyer</w:t>
      </w:r>
      <w:proofErr w:type="spellEnd"/>
      <w:ins w:id="1225" w:author="ALE editor" w:date="2022-02-20T20:55:00Z">
        <w:r w:rsidR="00F576C3" w:rsidRPr="005B1BD5">
          <w:t xml:space="preserve">, </w:t>
        </w:r>
        <w:r w:rsidR="00F576C3" w:rsidRPr="00606330">
          <w:rPr>
            <w:i/>
            <w:iCs/>
          </w:rPr>
          <w:t>For the Comfort of Zion</w:t>
        </w:r>
        <w:r w:rsidR="00F576C3" w:rsidRPr="005B1BD5">
          <w:t>,</w:t>
        </w:r>
      </w:ins>
      <w:r w:rsidRPr="005B1BD5">
        <w:t xml:space="preserve"> 88, summarizing </w:t>
      </w:r>
      <w:del w:id="1226" w:author="ALE editor" w:date="2022-02-20T20:55:00Z">
        <w:r w:rsidRPr="005B1BD5" w:rsidDel="00F576C3">
          <w:delText xml:space="preserve">Hans M.  </w:delText>
        </w:r>
      </w:del>
      <w:proofErr w:type="spellStart"/>
      <w:r w:rsidRPr="005B1BD5">
        <w:t>Barstad</w:t>
      </w:r>
      <w:proofErr w:type="spellEnd"/>
      <w:r w:rsidRPr="005B1BD5">
        <w:t xml:space="preserve">, </w:t>
      </w:r>
      <w:del w:id="1227" w:author="ALE editor" w:date="2022-02-20T20:55:00Z">
        <w:r w:rsidRPr="005B1BD5" w:rsidDel="00F576C3">
          <w:delText xml:space="preserve">Barstad, Hans. </w:delText>
        </w:r>
      </w:del>
      <w:r w:rsidRPr="005B1BD5">
        <w:t xml:space="preserve">“On the So‐Called Babylonian Literary Influence in Second Isaiah,” </w:t>
      </w:r>
      <w:del w:id="1228" w:author="ALE editor" w:date="2022-02-20T20:55:00Z">
        <w:r w:rsidRPr="005B1BD5" w:rsidDel="00F576C3">
          <w:rPr>
            <w:i/>
            <w:iCs/>
          </w:rPr>
          <w:delText>SJOT</w:delText>
        </w:r>
        <w:r w:rsidRPr="005B1BD5" w:rsidDel="00F576C3">
          <w:delText xml:space="preserve"> 2 (1987): 90</w:delText>
        </w:r>
      </w:del>
      <w:del w:id="1229" w:author="ALE editor" w:date="2022-02-20T13:28:00Z">
        <w:r w:rsidRPr="005B1BD5" w:rsidDel="009013C3">
          <w:delText>-</w:delText>
        </w:r>
      </w:del>
      <w:del w:id="1230" w:author="ALE editor" w:date="2022-02-20T20:55:00Z">
        <w:r w:rsidRPr="005B1BD5" w:rsidDel="00F576C3">
          <w:delText xml:space="preserve">110, here </w:delText>
        </w:r>
      </w:del>
      <w:r w:rsidRPr="005B1BD5">
        <w:t>99</w:t>
      </w:r>
      <w:del w:id="1231" w:author="ALE editor" w:date="2022-02-20T13:28:00Z">
        <w:r w:rsidRPr="005B1BD5" w:rsidDel="009013C3">
          <w:delText>-</w:delText>
        </w:r>
      </w:del>
      <w:ins w:id="1232" w:author="ALE editor" w:date="2022-02-20T13:28:00Z">
        <w:r w:rsidR="009013C3" w:rsidRPr="005B1BD5">
          <w:t>–</w:t>
        </w:r>
      </w:ins>
      <w:r w:rsidRPr="005B1BD5">
        <w:t xml:space="preserve">100. </w:t>
      </w:r>
    </w:p>
    <w:p w14:paraId="5963A281" w14:textId="77777777" w:rsidR="005E780A" w:rsidRPr="005B1BD5" w:rsidRDefault="005E780A" w:rsidP="007C4481">
      <w:pPr>
        <w:pStyle w:val="FootnoteText"/>
      </w:pPr>
    </w:p>
  </w:footnote>
  <w:footnote w:id="54">
    <w:p w14:paraId="65797455" w14:textId="263A3557" w:rsidR="00C25029" w:rsidDel="007C4481" w:rsidRDefault="00C25029" w:rsidP="007C4481">
      <w:pPr>
        <w:pStyle w:val="FootnoteText"/>
        <w:rPr>
          <w:ins w:id="1234" w:author="ALE editor" w:date="2022-02-22T12:04:00Z"/>
          <w:del w:id="1235" w:author="." w:date="2022-03-01T11:05:00Z"/>
        </w:rPr>
      </w:pPr>
      <w:r w:rsidRPr="005B1BD5">
        <w:rPr>
          <w:rStyle w:val="FootnoteReference"/>
        </w:rPr>
        <w:footnoteRef/>
      </w:r>
      <w:r w:rsidRPr="005B1BD5">
        <w:t xml:space="preserve"> The parallels to Gen. 19:16, 21:18, Judg. 16:26, cited by </w:t>
      </w:r>
      <w:proofErr w:type="spellStart"/>
      <w:r w:rsidRPr="005B1BD5">
        <w:t>Tiemeyer</w:t>
      </w:r>
      <w:proofErr w:type="spellEnd"/>
      <w:ins w:id="1236" w:author="ALE editor" w:date="2022-02-20T20:55:00Z">
        <w:r w:rsidR="00F576C3" w:rsidRPr="005B1BD5">
          <w:t xml:space="preserve">, </w:t>
        </w:r>
        <w:r w:rsidR="00F576C3" w:rsidRPr="00606330">
          <w:rPr>
            <w:i/>
            <w:iCs/>
          </w:rPr>
          <w:t>For the Comfort of Zion</w:t>
        </w:r>
        <w:r w:rsidR="00F576C3" w:rsidRPr="005B1BD5">
          <w:t>,</w:t>
        </w:r>
      </w:ins>
      <w:r w:rsidRPr="005B1BD5">
        <w:t xml:space="preserve"> 88</w:t>
      </w:r>
      <w:ins w:id="1237" w:author="ALE editor" w:date="2022-02-20T20:56:00Z">
        <w:r w:rsidR="00F576C3" w:rsidRPr="005B1BD5">
          <w:t xml:space="preserve">, </w:t>
        </w:r>
      </w:ins>
      <w:del w:id="1238" w:author="ALE editor" w:date="2022-02-20T20:56:00Z">
        <w:r w:rsidRPr="005B1BD5" w:rsidDel="00F576C3">
          <w:delText xml:space="preserve"> </w:delText>
        </w:r>
      </w:del>
      <w:r w:rsidRPr="005B1BD5">
        <w:t xml:space="preserve">all refer to people (or angels in Gen. 19:16) holding other people’s hands and are therefore irrelevant. Jeremiah 31:31, which she also cites, refers to God pulling the Israelites out of Egypt. None of these passages use the expression in the meaning of support for a person maintaining a position of authority. </w:t>
      </w:r>
    </w:p>
    <w:p w14:paraId="221D0068" w14:textId="77777777" w:rsidR="005E780A" w:rsidRPr="005B1BD5" w:rsidRDefault="005E780A" w:rsidP="007C4481">
      <w:pPr>
        <w:pStyle w:val="FootnoteText"/>
        <w:rPr>
          <w:rtl/>
        </w:rPr>
      </w:pPr>
    </w:p>
  </w:footnote>
  <w:footnote w:id="55">
    <w:p w14:paraId="7F70C940" w14:textId="540E8816" w:rsidR="00C25029" w:rsidRPr="005B1BD5" w:rsidRDefault="00C25029" w:rsidP="007C4481">
      <w:pPr>
        <w:pStyle w:val="FootnoteText"/>
      </w:pPr>
      <w:r w:rsidRPr="005B1BD5">
        <w:rPr>
          <w:rStyle w:val="FootnoteReference"/>
        </w:rPr>
        <w:footnoteRef/>
      </w:r>
      <w:r w:rsidRPr="005B1BD5">
        <w:t xml:space="preserve"> </w:t>
      </w:r>
      <w:proofErr w:type="spellStart"/>
      <w:r w:rsidRPr="005B1BD5">
        <w:t>Tiemeyer</w:t>
      </w:r>
      <w:proofErr w:type="spellEnd"/>
      <w:ins w:id="1254" w:author="ALE editor" w:date="2022-02-20T20:57:00Z">
        <w:r w:rsidR="00F576C3" w:rsidRPr="005B1BD5">
          <w:t xml:space="preserve">, For the Comfort of Zion, </w:t>
        </w:r>
      </w:ins>
      <w:del w:id="1255" w:author="ALE editor" w:date="2022-02-20T20:57:00Z">
        <w:r w:rsidRPr="005B1BD5" w:rsidDel="00F576C3">
          <w:delText xml:space="preserve"> </w:delText>
        </w:r>
      </w:del>
      <w:r w:rsidRPr="005B1BD5">
        <w:t xml:space="preserve">89. </w:t>
      </w:r>
    </w:p>
  </w:footnote>
  <w:footnote w:id="56">
    <w:p w14:paraId="24E59D6E" w14:textId="3D1AFE67" w:rsidR="00C25029" w:rsidRPr="005B1BD5" w:rsidRDefault="00C25029" w:rsidP="007C4481">
      <w:pPr>
        <w:pStyle w:val="FootnoteText"/>
      </w:pPr>
      <w:r w:rsidRPr="005B1BD5">
        <w:rPr>
          <w:rStyle w:val="FootnoteReference"/>
        </w:rPr>
        <w:footnoteRef/>
      </w:r>
      <w:r w:rsidRPr="005B1BD5">
        <w:t xml:space="preserve"> The text is taken from </w:t>
      </w:r>
      <w:proofErr w:type="spellStart"/>
      <w:r w:rsidRPr="005B1BD5">
        <w:t>Schaudig</w:t>
      </w:r>
      <w:proofErr w:type="spellEnd"/>
      <w:ins w:id="1262" w:author="ALE editor" w:date="2022-02-20T21:03:00Z">
        <w:r w:rsidR="00F576C3" w:rsidRPr="005B1BD5">
          <w:t xml:space="preserve"> </w:t>
        </w:r>
        <w:r w:rsidR="00F576C3" w:rsidRPr="00606330">
          <w:rPr>
            <w:highlight w:val="magenta"/>
          </w:rPr>
          <w:t>WHICH?</w:t>
        </w:r>
      </w:ins>
      <w:r w:rsidRPr="005B1BD5">
        <w:t xml:space="preserve">, but I have presented here my own translation, which is more literal than </w:t>
      </w:r>
      <w:ins w:id="1263" w:author="ALE editor" w:date="2022-02-20T21:04:00Z">
        <w:r w:rsidR="00F576C3" w:rsidRPr="005B1BD5">
          <w:t xml:space="preserve">one in </w:t>
        </w:r>
      </w:ins>
      <w:r w:rsidRPr="005B1BD5">
        <w:t>Cogan</w:t>
      </w:r>
      <w:ins w:id="1264" w:author="ALE editor" w:date="2022-02-20T21:04:00Z">
        <w:r w:rsidR="00F576C3" w:rsidRPr="005B1BD5">
          <w:t xml:space="preserve">, </w:t>
        </w:r>
        <w:r w:rsidR="00F576C3" w:rsidRPr="00606330">
          <w:rPr>
            <w:i/>
            <w:iCs/>
          </w:rPr>
          <w:t>The Raging Torrent</w:t>
        </w:r>
      </w:ins>
      <w:del w:id="1265" w:author="ALE editor" w:date="2022-02-20T21:04:00Z">
        <w:r w:rsidRPr="005B1BD5" w:rsidDel="00F576C3">
          <w:delText>’s</w:delText>
        </w:r>
      </w:del>
      <w:ins w:id="1266" w:author="ALE editor" w:date="2022-02-22T11:09:00Z">
        <w:r w:rsidR="00B96CCC">
          <w:t>, 226-227.</w:t>
        </w:r>
      </w:ins>
      <w:del w:id="1267" w:author="ALE editor" w:date="2022-02-22T11:09:00Z">
        <w:r w:rsidRPr="005B1BD5" w:rsidDel="00B96CCC">
          <w:delText>.</w:delText>
        </w:r>
      </w:del>
    </w:p>
  </w:footnote>
  <w:footnote w:id="57">
    <w:p w14:paraId="17D53E22" w14:textId="6FF9B890" w:rsidR="00C25029" w:rsidRDefault="00C25029" w:rsidP="007C4481">
      <w:pPr>
        <w:pStyle w:val="FootnoteText"/>
        <w:rPr>
          <w:ins w:id="1280" w:author="ALE editor" w:date="2022-02-22T12:04:00Z"/>
        </w:rPr>
      </w:pPr>
      <w:r w:rsidRPr="005B1BD5">
        <w:rPr>
          <w:rStyle w:val="FootnoteReference"/>
        </w:rPr>
        <w:footnoteRef/>
      </w:r>
      <w:r w:rsidRPr="005B1BD5">
        <w:t xml:space="preserve"> For Hays, </w:t>
      </w:r>
      <w:ins w:id="1281" w:author="ALE editor" w:date="2022-02-20T21:10:00Z">
        <w:r w:rsidR="0035336A" w:rsidRPr="005B1BD5">
          <w:t>“Echoes of the Ancient Near East?</w:t>
        </w:r>
        <w:proofErr w:type="gramStart"/>
        <w:r w:rsidR="0035336A" w:rsidRPr="005B1BD5">
          <w:t>”,</w:t>
        </w:r>
        <w:proofErr w:type="gramEnd"/>
        <w:r w:rsidR="0035336A" w:rsidRPr="005B1BD5">
          <w:t xml:space="preserve"> </w:t>
        </w:r>
      </w:ins>
      <w:r w:rsidRPr="005B1BD5">
        <w:t xml:space="preserve">see </w:t>
      </w:r>
      <w:del w:id="1282" w:author="ALE editor" w:date="2022-02-22T10:13:00Z">
        <w:r w:rsidRPr="00606330" w:rsidDel="00A04B5F">
          <w:rPr>
            <w:highlight w:val="magenta"/>
          </w:rPr>
          <w:delText xml:space="preserve">above </w:delText>
        </w:r>
      </w:del>
      <w:ins w:id="1283" w:author="ALE editor" w:date="2022-02-22T10:13:00Z">
        <w:r w:rsidR="00A04B5F" w:rsidRPr="00606330">
          <w:rPr>
            <w:highlight w:val="magenta"/>
          </w:rPr>
          <w:t>foot</w:t>
        </w:r>
      </w:ins>
      <w:r w:rsidRPr="00606330">
        <w:rPr>
          <w:highlight w:val="magenta"/>
        </w:rPr>
        <w:t xml:space="preserve">note </w:t>
      </w:r>
      <w:del w:id="1284" w:author="ALE editor" w:date="2022-02-22T10:13:00Z">
        <w:r w:rsidRPr="00606330" w:rsidDel="00A04B5F">
          <w:rPr>
            <w:highlight w:val="magenta"/>
          </w:rPr>
          <w:delText>19</w:delText>
        </w:r>
      </w:del>
      <w:ins w:id="1285" w:author="ALE editor" w:date="2022-02-22T10:13:00Z">
        <w:r w:rsidR="00A04B5F" w:rsidRPr="00606330">
          <w:rPr>
            <w:highlight w:val="magenta"/>
          </w:rPr>
          <w:t>2</w:t>
        </w:r>
      </w:ins>
      <w:ins w:id="1286" w:author="ALE editor" w:date="2022-02-22T10:25:00Z">
        <w:r w:rsidR="00DC27AA" w:rsidRPr="00606330">
          <w:rPr>
            <w:highlight w:val="magenta"/>
          </w:rPr>
          <w:t>5</w:t>
        </w:r>
      </w:ins>
      <w:ins w:id="1287" w:author="ALE editor" w:date="2022-02-22T10:14:00Z">
        <w:r w:rsidR="00A04B5F" w:rsidRPr="00606330">
          <w:rPr>
            <w:highlight w:val="magenta"/>
          </w:rPr>
          <w:t>. [updated after additions</w:t>
        </w:r>
      </w:ins>
      <w:ins w:id="1288" w:author="ALE editor" w:date="2022-02-22T10:25:00Z">
        <w:r w:rsidR="00DC27AA">
          <w:rPr>
            <w:highlight w:val="magenta"/>
          </w:rPr>
          <w:t>—verify in final version</w:t>
        </w:r>
      </w:ins>
      <w:ins w:id="1289" w:author="ALE editor" w:date="2022-02-22T10:14:00Z">
        <w:r w:rsidR="00A04B5F" w:rsidRPr="00606330">
          <w:rPr>
            <w:highlight w:val="magenta"/>
          </w:rPr>
          <w:t>]</w:t>
        </w:r>
      </w:ins>
      <w:ins w:id="1290" w:author="ALE editor" w:date="2022-02-22T10:13:00Z">
        <w:r w:rsidR="00A04B5F">
          <w:t xml:space="preserve"> </w:t>
        </w:r>
      </w:ins>
      <w:del w:id="1291" w:author="ALE editor" w:date="2022-02-22T10:13:00Z">
        <w:r w:rsidRPr="00606330" w:rsidDel="00A04B5F">
          <w:rPr>
            <w:highlight w:val="magenta"/>
          </w:rPr>
          <w:delText>.</w:delText>
        </w:r>
        <w:r w:rsidRPr="005B1BD5" w:rsidDel="00A04B5F">
          <w:delText xml:space="preserve"> </w:delText>
        </w:r>
      </w:del>
      <w:proofErr w:type="gramStart"/>
      <w:r w:rsidRPr="005B1BD5">
        <w:t>Note also</w:t>
      </w:r>
      <w:proofErr w:type="gramEnd"/>
      <w:r w:rsidRPr="005B1BD5">
        <w:t xml:space="preserve"> Albright’s comment: </w:t>
      </w:r>
      <w:del w:id="1292" w:author="ALE editor" w:date="2022-02-20T21:10:00Z">
        <w:r w:rsidRPr="005B1BD5" w:rsidDel="0035336A">
          <w:delText>“</w:delText>
        </w:r>
      </w:del>
      <w:r w:rsidRPr="005B1BD5">
        <w:t>“it is not safe to assume original relationship or borrowing except where the motif is complex, forming a pattern</w:t>
      </w:r>
      <w:ins w:id="1293" w:author="ALE editor" w:date="2022-02-20T21:11:00Z">
        <w:r w:rsidR="0035336A" w:rsidRPr="005B1BD5">
          <w:t>,</w:t>
        </w:r>
      </w:ins>
      <w:del w:id="1294" w:author="ALE editor" w:date="2022-02-20T21:11:00Z">
        <w:r w:rsidRPr="005B1BD5" w:rsidDel="0035336A">
          <w:delText>.</w:delText>
        </w:r>
      </w:del>
      <w:r w:rsidRPr="005B1BD5">
        <w:t>”</w:t>
      </w:r>
      <w:ins w:id="1295" w:author="ALE editor" w:date="2022-02-20T21:11:00Z">
        <w:r w:rsidR="0035336A" w:rsidRPr="005B1BD5">
          <w:t xml:space="preserve"> in</w:t>
        </w:r>
      </w:ins>
      <w:r w:rsidRPr="005B1BD5">
        <w:t xml:space="preserve"> </w:t>
      </w:r>
      <w:del w:id="1296" w:author="ALE editor" w:date="2022-02-20T21:12:00Z">
        <w:r w:rsidRPr="005B1BD5" w:rsidDel="0035336A">
          <w:delText xml:space="preserve"> </w:delText>
        </w:r>
        <w:bookmarkStart w:id="1297" w:name="_Hlk96283915"/>
        <w:r w:rsidRPr="005B1BD5" w:rsidDel="0035336A">
          <w:delText xml:space="preserve">W. F. </w:delText>
        </w:r>
      </w:del>
      <w:r w:rsidRPr="005B1BD5">
        <w:t>Albright</w:t>
      </w:r>
      <w:r w:rsidRPr="005B1BD5">
        <w:rPr>
          <w:i/>
          <w:iCs/>
        </w:rPr>
        <w:t>, From the Stone Age to Christianity</w:t>
      </w:r>
      <w:del w:id="1298" w:author="ALE editor" w:date="2022-02-20T21:12:00Z">
        <w:r w:rsidRPr="005B1BD5" w:rsidDel="0035336A">
          <w:delText xml:space="preserve"> (Garden City: Doubleday, 1957)</w:delText>
        </w:r>
      </w:del>
      <w:r w:rsidRPr="005B1BD5">
        <w:t>, 67</w:t>
      </w:r>
      <w:ins w:id="1299" w:author="ALE editor" w:date="2022-02-20T21:12:00Z">
        <w:r w:rsidR="0035336A" w:rsidRPr="005B1BD5">
          <w:t>.</w:t>
        </w:r>
      </w:ins>
    </w:p>
    <w:p w14:paraId="5A2A5E0D" w14:textId="77777777" w:rsidR="005E780A" w:rsidRPr="005B1BD5" w:rsidRDefault="005E780A" w:rsidP="007C4481">
      <w:pPr>
        <w:pStyle w:val="FootnoteText"/>
      </w:pPr>
    </w:p>
    <w:bookmarkEnd w:id="1297"/>
  </w:footnote>
  <w:footnote w:id="58">
    <w:p w14:paraId="6ABD6887" w14:textId="75FFD844" w:rsidR="00C25029" w:rsidRDefault="00C25029" w:rsidP="007C4481">
      <w:pPr>
        <w:pStyle w:val="FootnoteText"/>
        <w:rPr>
          <w:ins w:id="1309" w:author="ALE editor" w:date="2022-02-22T12:04:00Z"/>
        </w:rPr>
      </w:pPr>
      <w:r w:rsidRPr="005B1BD5">
        <w:rPr>
          <w:rStyle w:val="FootnoteReference"/>
        </w:rPr>
        <w:footnoteRef/>
      </w:r>
      <w:r w:rsidRPr="005B1BD5">
        <w:t xml:space="preserve"> See above</w:t>
      </w:r>
      <w:ins w:id="1310" w:author="ALE editor" w:date="2022-02-20T21:13:00Z">
        <w:r w:rsidR="0035336A" w:rsidRPr="005B1BD5">
          <w:t xml:space="preserve"> </w:t>
        </w:r>
      </w:ins>
      <w:del w:id="1311" w:author="ALE editor" w:date="2022-02-22T10:14:00Z">
        <w:r w:rsidRPr="00606330" w:rsidDel="00ED32A8">
          <w:rPr>
            <w:highlight w:val="magenta"/>
          </w:rPr>
          <w:delText>,</w:delText>
        </w:r>
        <w:r w:rsidRPr="005B1BD5" w:rsidDel="00ED32A8">
          <w:delText xml:space="preserve"> </w:delText>
        </w:r>
      </w:del>
      <w:r w:rsidRPr="005B1BD5">
        <w:t xml:space="preserve">citation of line 17. ** </w:t>
      </w:r>
      <w:ins w:id="1312" w:author="ALE editor" w:date="2022-02-22T10:14:00Z">
        <w:r w:rsidR="00ED32A8" w:rsidRPr="002E4353">
          <w:rPr>
            <w:highlight w:val="magenta"/>
          </w:rPr>
          <w:t>WHAT DOES THIS REFER TO?</w:t>
        </w:r>
        <w:r w:rsidR="00ED32A8">
          <w:t xml:space="preserve"> </w:t>
        </w:r>
      </w:ins>
      <w:del w:id="1313" w:author="ALE editor" w:date="2022-02-20T21:13:00Z">
        <w:r w:rsidRPr="005B1BD5" w:rsidDel="0035336A">
          <w:delText xml:space="preserve">At p. 91, </w:delText>
        </w:r>
      </w:del>
      <w:proofErr w:type="spellStart"/>
      <w:r w:rsidRPr="005B1BD5">
        <w:t>Tiemeyer</w:t>
      </w:r>
      <w:proofErr w:type="spellEnd"/>
      <w:ins w:id="1314" w:author="ALE editor" w:date="2022-02-20T21:13:00Z">
        <w:r w:rsidR="0035336A" w:rsidRPr="005B1BD5">
          <w:t xml:space="preserve">, </w:t>
        </w:r>
        <w:r w:rsidR="0035336A" w:rsidRPr="005B1BD5">
          <w:rPr>
            <w:i/>
            <w:iCs/>
          </w:rPr>
          <w:t xml:space="preserve">For the Comfort of Zion, </w:t>
        </w:r>
        <w:r w:rsidR="0035336A" w:rsidRPr="00606330">
          <w:t>91</w:t>
        </w:r>
        <w:r w:rsidR="0035336A" w:rsidRPr="005B1BD5">
          <w:rPr>
            <w:i/>
            <w:iCs/>
          </w:rPr>
          <w:t xml:space="preserve">, </w:t>
        </w:r>
      </w:ins>
      <w:del w:id="1315" w:author="ALE editor" w:date="2022-02-20T21:13:00Z">
        <w:r w:rsidRPr="005B1BD5" w:rsidDel="0035336A">
          <w:delText xml:space="preserve"> </w:delText>
        </w:r>
      </w:del>
      <w:r w:rsidRPr="005B1BD5">
        <w:t xml:space="preserve">notes that the motif of bronze doors, found in Isa. 45:2, is fairly common. This ignores the larger context in which this image is used. </w:t>
      </w:r>
    </w:p>
    <w:p w14:paraId="7318B27E" w14:textId="77777777" w:rsidR="005E780A" w:rsidRPr="005B1BD5" w:rsidRDefault="005E780A" w:rsidP="007C4481">
      <w:pPr>
        <w:pStyle w:val="FootnoteText"/>
      </w:pPr>
    </w:p>
  </w:footnote>
  <w:footnote w:id="59">
    <w:p w14:paraId="7F5FFC80" w14:textId="217B9785" w:rsidR="00C25029" w:rsidRPr="005B1BD5" w:rsidRDefault="00C25029" w:rsidP="007C4481">
      <w:pPr>
        <w:pStyle w:val="FootnoteText"/>
      </w:pPr>
      <w:r w:rsidRPr="005B1BD5">
        <w:rPr>
          <w:rStyle w:val="FootnoteReference"/>
        </w:rPr>
        <w:footnoteRef/>
      </w:r>
      <w:r w:rsidRPr="005B1BD5">
        <w:t xml:space="preserve"> </w:t>
      </w:r>
      <w:proofErr w:type="spellStart"/>
      <w:ins w:id="1323" w:author="ALE editor" w:date="2022-02-20T21:12:00Z">
        <w:r w:rsidR="0035336A" w:rsidRPr="005B1BD5">
          <w:t>Tiemeyer</w:t>
        </w:r>
        <w:proofErr w:type="spellEnd"/>
        <w:r w:rsidR="0035336A" w:rsidRPr="005B1BD5">
          <w:t xml:space="preserve">, </w:t>
        </w:r>
        <w:r w:rsidR="0035336A" w:rsidRPr="00606330">
          <w:rPr>
            <w:i/>
            <w:iCs/>
          </w:rPr>
          <w:t>For the Comfort of Zion</w:t>
        </w:r>
        <w:r w:rsidR="0035336A" w:rsidRPr="005B1BD5">
          <w:t>,</w:t>
        </w:r>
      </w:ins>
      <w:del w:id="1324" w:author="ALE editor" w:date="2022-02-20T21:12:00Z">
        <w:r w:rsidRPr="005B1BD5" w:rsidDel="0035336A">
          <w:delText>Tiemeyr</w:delText>
        </w:r>
      </w:del>
      <w:r w:rsidRPr="005B1BD5">
        <w:t xml:space="preserve"> 88. </w:t>
      </w:r>
    </w:p>
  </w:footnote>
  <w:footnote w:id="60">
    <w:p w14:paraId="2066A533" w14:textId="70CD23D9" w:rsidR="00C25029" w:rsidRPr="005B1BD5" w:rsidRDefault="00C25029" w:rsidP="007C4481">
      <w:pPr>
        <w:pStyle w:val="FootnoteText"/>
      </w:pPr>
      <w:r w:rsidRPr="005B1BD5">
        <w:rPr>
          <w:rStyle w:val="FootnoteReference"/>
        </w:rPr>
        <w:footnoteRef/>
      </w:r>
      <w:r w:rsidRPr="005B1BD5">
        <w:t xml:space="preserve"> For more examples of imitation of Assyrian style in Cyrus inscription, see </w:t>
      </w:r>
      <w:proofErr w:type="spellStart"/>
      <w:r w:rsidRPr="005B1BD5">
        <w:t>Kuhrt</w:t>
      </w:r>
      <w:proofErr w:type="spellEnd"/>
      <w:r w:rsidRPr="005B1BD5">
        <w:t xml:space="preserve">, </w:t>
      </w:r>
      <w:del w:id="1354" w:author="ALE editor" w:date="2022-02-20T21:15:00Z">
        <w:r w:rsidRPr="005B1BD5" w:rsidDel="004F7A47">
          <w:delText xml:space="preserve">Amelie, </w:delText>
        </w:r>
      </w:del>
      <w:r w:rsidRPr="005B1BD5">
        <w:t>“The Cyrus Cylinder</w:t>
      </w:r>
      <w:del w:id="1355" w:author="ALE editor" w:date="2022-02-20T21:15:00Z">
        <w:r w:rsidRPr="005B1BD5" w:rsidDel="004F7A47">
          <w:delText xml:space="preserve"> and Achaemenid Imperial Policy</w:delText>
        </w:r>
      </w:del>
      <w:r w:rsidRPr="005B1BD5">
        <w:t xml:space="preserve">,” </w:t>
      </w:r>
      <w:del w:id="1356" w:author="ALE editor" w:date="2022-02-20T21:15:00Z">
        <w:r w:rsidRPr="005B1BD5" w:rsidDel="004F7A47">
          <w:rPr>
            <w:i/>
            <w:iCs/>
          </w:rPr>
          <w:delText>JSOT</w:delText>
        </w:r>
        <w:r w:rsidRPr="005B1BD5" w:rsidDel="004F7A47">
          <w:delText xml:space="preserve">  25 (1983): 83</w:delText>
        </w:r>
      </w:del>
      <w:del w:id="1357" w:author="ALE editor" w:date="2022-02-20T13:28:00Z">
        <w:r w:rsidRPr="005B1BD5" w:rsidDel="009013C3">
          <w:delText>-</w:delText>
        </w:r>
      </w:del>
      <w:del w:id="1358" w:author="ALE editor" w:date="2022-02-20T21:15:00Z">
        <w:r w:rsidRPr="005B1BD5" w:rsidDel="004F7A47">
          <w:delText>97</w:delText>
        </w:r>
        <w:r w:rsidR="00DE1199" w:rsidRPr="005B1BD5" w:rsidDel="004F7A47">
          <w:delText xml:space="preserve">, here </w:delText>
        </w:r>
      </w:del>
      <w:r w:rsidR="00DE1199" w:rsidRPr="005B1BD5">
        <w:t>88</w:t>
      </w:r>
      <w:del w:id="1359" w:author="ALE editor" w:date="2022-02-20T13:28:00Z">
        <w:r w:rsidR="00DE1199" w:rsidRPr="005B1BD5" w:rsidDel="009013C3">
          <w:delText>-</w:delText>
        </w:r>
      </w:del>
      <w:ins w:id="1360" w:author="ALE editor" w:date="2022-02-20T13:28:00Z">
        <w:r w:rsidR="009013C3" w:rsidRPr="005B1BD5">
          <w:t>–</w:t>
        </w:r>
      </w:ins>
      <w:r w:rsidR="00DE1199" w:rsidRPr="005B1BD5">
        <w:t xml:space="preserve">89. </w:t>
      </w:r>
    </w:p>
  </w:footnote>
  <w:footnote w:id="61">
    <w:p w14:paraId="1CDC622E" w14:textId="77174B25" w:rsidR="00BF76F9" w:rsidRPr="005B1BD5" w:rsidRDefault="00BF76F9" w:rsidP="007C4481">
      <w:pPr>
        <w:pStyle w:val="FootnoteText"/>
      </w:pPr>
      <w:r w:rsidRPr="005B1BD5">
        <w:rPr>
          <w:rStyle w:val="FootnoteReference"/>
        </w:rPr>
        <w:footnoteRef/>
      </w:r>
      <w:r w:rsidRPr="005B1BD5">
        <w:t xml:space="preserve"> Paul</w:t>
      </w:r>
      <w:ins w:id="1458" w:author="ALE editor" w:date="2022-02-20T21:16:00Z">
        <w:r w:rsidR="008D2C2C" w:rsidRPr="005B1BD5">
          <w:t xml:space="preserve">, </w:t>
        </w:r>
        <w:r w:rsidR="008D2C2C" w:rsidRPr="00606330">
          <w:rPr>
            <w:i/>
            <w:iCs/>
          </w:rPr>
          <w:t xml:space="preserve">Isaiah 40-66, </w:t>
        </w:r>
      </w:ins>
      <w:del w:id="1459" w:author="ALE editor" w:date="2022-02-20T21:16:00Z">
        <w:r w:rsidRPr="005B1BD5" w:rsidDel="008D2C2C">
          <w:delText xml:space="preserve"> 2012:</w:delText>
        </w:r>
      </w:del>
      <w:r w:rsidRPr="005B1BD5">
        <w:t xml:space="preserve">321. </w:t>
      </w:r>
    </w:p>
  </w:footnote>
  <w:footnote w:id="62">
    <w:p w14:paraId="4DAF5195" w14:textId="520A0DC2" w:rsidR="007F1A4D" w:rsidRPr="005B1BD5" w:rsidRDefault="007F1A4D" w:rsidP="007C4481">
      <w:pPr>
        <w:pStyle w:val="FootnoteText"/>
      </w:pPr>
      <w:r w:rsidRPr="005B1BD5">
        <w:rPr>
          <w:rStyle w:val="FootnoteReference"/>
        </w:rPr>
        <w:footnoteRef/>
      </w:r>
      <w:r w:rsidRPr="005B1BD5">
        <w:t xml:space="preserve"> </w:t>
      </w:r>
      <w:ins w:id="1464" w:author="ALE editor" w:date="2022-02-20T21:17:00Z">
        <w:r w:rsidR="008D2C2C" w:rsidRPr="005B1BD5">
          <w:t xml:space="preserve">Paul, </w:t>
        </w:r>
        <w:r w:rsidR="008D2C2C" w:rsidRPr="00606330">
          <w:rPr>
            <w:i/>
            <w:iCs/>
          </w:rPr>
          <w:t xml:space="preserve">Isaiah 40-66, </w:t>
        </w:r>
        <w:r w:rsidR="008D2C2C" w:rsidRPr="005B1BD5">
          <w:t>321</w:t>
        </w:r>
      </w:ins>
      <w:del w:id="1465" w:author="ALE editor" w:date="2022-02-20T21:17:00Z">
        <w:r w:rsidRPr="005B1BD5" w:rsidDel="008D2C2C">
          <w:delText>Ibid</w:delText>
        </w:r>
      </w:del>
      <w:r w:rsidRPr="005B1B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23A"/>
    <w:multiLevelType w:val="hybridMultilevel"/>
    <w:tmpl w:val="B5AE8526"/>
    <w:lvl w:ilvl="0" w:tplc="1F22B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64D3F"/>
    <w:multiLevelType w:val="hybridMultilevel"/>
    <w:tmpl w:val="A796C4A6"/>
    <w:lvl w:ilvl="0" w:tplc="4DD8D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32502"/>
    <w:multiLevelType w:val="hybridMultilevel"/>
    <w:tmpl w:val="CFA21DB8"/>
    <w:lvl w:ilvl="0" w:tplc="71987700">
      <w:start w:val="1"/>
      <w:numFmt w:val="decimal"/>
      <w:lvlText w:val="%1."/>
      <w:lvlJc w:val="left"/>
      <w:pPr>
        <w:ind w:left="810" w:hanging="360"/>
      </w:pPr>
      <w:rPr>
        <w:rFonts w:hint="default"/>
        <w:i w:val="0"/>
        <w:iCs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224C77DF"/>
    <w:multiLevelType w:val="hybridMultilevel"/>
    <w:tmpl w:val="CFA21DB8"/>
    <w:lvl w:ilvl="0" w:tplc="71987700">
      <w:start w:val="1"/>
      <w:numFmt w:val="decimal"/>
      <w:lvlText w:val="%1."/>
      <w:lvlJc w:val="left"/>
      <w:pPr>
        <w:ind w:left="810" w:hanging="360"/>
      </w:pPr>
      <w:rPr>
        <w:rFonts w:hint="default"/>
        <w:i w:val="0"/>
        <w:iCs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22A8501D"/>
    <w:multiLevelType w:val="hybridMultilevel"/>
    <w:tmpl w:val="CFA21DB8"/>
    <w:lvl w:ilvl="0" w:tplc="71987700">
      <w:start w:val="1"/>
      <w:numFmt w:val="decimal"/>
      <w:lvlText w:val="%1."/>
      <w:lvlJc w:val="left"/>
      <w:pPr>
        <w:ind w:left="810" w:hanging="360"/>
      </w:pPr>
      <w:rPr>
        <w:rFonts w:hint="default"/>
        <w:i w:val="0"/>
        <w:iCs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39C03C5D"/>
    <w:multiLevelType w:val="hybridMultilevel"/>
    <w:tmpl w:val="CFA21DB8"/>
    <w:lvl w:ilvl="0" w:tplc="71987700">
      <w:start w:val="1"/>
      <w:numFmt w:val="decimal"/>
      <w:lvlText w:val="%1."/>
      <w:lvlJc w:val="left"/>
      <w:pPr>
        <w:ind w:left="810" w:hanging="360"/>
      </w:pPr>
      <w:rPr>
        <w:rFonts w:hint="default"/>
        <w:i w:val="0"/>
        <w:iCs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3A1D32E0"/>
    <w:multiLevelType w:val="hybridMultilevel"/>
    <w:tmpl w:val="CFA21DB8"/>
    <w:lvl w:ilvl="0" w:tplc="71987700">
      <w:start w:val="1"/>
      <w:numFmt w:val="decimal"/>
      <w:lvlText w:val="%1."/>
      <w:lvlJc w:val="left"/>
      <w:pPr>
        <w:ind w:left="810" w:hanging="360"/>
      </w:pPr>
      <w:rPr>
        <w:rFonts w:hint="default"/>
        <w:i w:val="0"/>
        <w:iCs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E3D6F05"/>
    <w:multiLevelType w:val="hybridMultilevel"/>
    <w:tmpl w:val="CFA21DB8"/>
    <w:lvl w:ilvl="0" w:tplc="71987700">
      <w:start w:val="1"/>
      <w:numFmt w:val="decimal"/>
      <w:lvlText w:val="%1."/>
      <w:lvlJc w:val="left"/>
      <w:pPr>
        <w:ind w:left="810" w:hanging="360"/>
      </w:pPr>
      <w:rPr>
        <w:rFonts w:hint="default"/>
        <w:i w:val="0"/>
        <w:iCs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47F77E2"/>
    <w:multiLevelType w:val="hybridMultilevel"/>
    <w:tmpl w:val="437A30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1546E8"/>
    <w:multiLevelType w:val="hybridMultilevel"/>
    <w:tmpl w:val="437A30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2F25C6"/>
    <w:multiLevelType w:val="hybridMultilevel"/>
    <w:tmpl w:val="FCD048E4"/>
    <w:lvl w:ilvl="0" w:tplc="00481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F07D02"/>
    <w:multiLevelType w:val="hybridMultilevel"/>
    <w:tmpl w:val="CFA21DB8"/>
    <w:lvl w:ilvl="0" w:tplc="71987700">
      <w:start w:val="1"/>
      <w:numFmt w:val="decimal"/>
      <w:lvlText w:val="%1."/>
      <w:lvlJc w:val="left"/>
      <w:pPr>
        <w:ind w:left="810" w:hanging="360"/>
      </w:pPr>
      <w:rPr>
        <w:rFonts w:hint="default"/>
        <w:i w:val="0"/>
        <w:iCs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535640C3"/>
    <w:multiLevelType w:val="hybridMultilevel"/>
    <w:tmpl w:val="CFA21DB8"/>
    <w:lvl w:ilvl="0" w:tplc="71987700">
      <w:start w:val="1"/>
      <w:numFmt w:val="decimal"/>
      <w:lvlText w:val="%1."/>
      <w:lvlJc w:val="left"/>
      <w:pPr>
        <w:ind w:left="810" w:hanging="360"/>
      </w:pPr>
      <w:rPr>
        <w:rFonts w:hint="default"/>
        <w:i w:val="0"/>
        <w:iCs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70C04D1C"/>
    <w:multiLevelType w:val="hybridMultilevel"/>
    <w:tmpl w:val="B5B45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4"/>
  </w:num>
  <w:num w:numId="4">
    <w:abstractNumId w:val="12"/>
  </w:num>
  <w:num w:numId="5">
    <w:abstractNumId w:val="11"/>
  </w:num>
  <w:num w:numId="6">
    <w:abstractNumId w:val="9"/>
  </w:num>
  <w:num w:numId="7">
    <w:abstractNumId w:val="2"/>
  </w:num>
  <w:num w:numId="8">
    <w:abstractNumId w:val="6"/>
  </w:num>
  <w:num w:numId="9">
    <w:abstractNumId w:val="7"/>
  </w:num>
  <w:num w:numId="10">
    <w:abstractNumId w:val="5"/>
  </w:num>
  <w:num w:numId="11">
    <w:abstractNumId w:val="8"/>
  </w:num>
  <w:num w:numId="12">
    <w:abstractNumId w:val="1"/>
  </w:num>
  <w:num w:numId="13">
    <w:abstractNumId w:val="0"/>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1NTCyMLQwszQ3MDRQ0lEKTi0uzszPAykwrAUAeBuC/ywAAAA="/>
  </w:docVars>
  <w:rsids>
    <w:rsidRoot w:val="0093601E"/>
    <w:rsid w:val="00014F87"/>
    <w:rsid w:val="0003659E"/>
    <w:rsid w:val="000379C0"/>
    <w:rsid w:val="000472A3"/>
    <w:rsid w:val="000503B8"/>
    <w:rsid w:val="000537D5"/>
    <w:rsid w:val="0005611E"/>
    <w:rsid w:val="00060CBC"/>
    <w:rsid w:val="00061045"/>
    <w:rsid w:val="0007456C"/>
    <w:rsid w:val="00083D25"/>
    <w:rsid w:val="00093637"/>
    <w:rsid w:val="00097E4E"/>
    <w:rsid w:val="000A69F5"/>
    <w:rsid w:val="00101EA6"/>
    <w:rsid w:val="001277A7"/>
    <w:rsid w:val="00155EED"/>
    <w:rsid w:val="00165799"/>
    <w:rsid w:val="00165FCE"/>
    <w:rsid w:val="00181E9B"/>
    <w:rsid w:val="00182ABC"/>
    <w:rsid w:val="00191B5A"/>
    <w:rsid w:val="00195D9F"/>
    <w:rsid w:val="00196ACD"/>
    <w:rsid w:val="001B05FF"/>
    <w:rsid w:val="001B2E94"/>
    <w:rsid w:val="001B5B9A"/>
    <w:rsid w:val="001C2CE4"/>
    <w:rsid w:val="001C7EE2"/>
    <w:rsid w:val="001D0E12"/>
    <w:rsid w:val="001D1702"/>
    <w:rsid w:val="001D4320"/>
    <w:rsid w:val="001D46F4"/>
    <w:rsid w:val="001D5A46"/>
    <w:rsid w:val="001E1045"/>
    <w:rsid w:val="00211EDC"/>
    <w:rsid w:val="00222A1E"/>
    <w:rsid w:val="00236AAB"/>
    <w:rsid w:val="00251324"/>
    <w:rsid w:val="00267FB4"/>
    <w:rsid w:val="00277635"/>
    <w:rsid w:val="00294A43"/>
    <w:rsid w:val="00297D2C"/>
    <w:rsid w:val="002B40B4"/>
    <w:rsid w:val="002D4310"/>
    <w:rsid w:val="003119FC"/>
    <w:rsid w:val="00334E4A"/>
    <w:rsid w:val="00352F99"/>
    <w:rsid w:val="0035336A"/>
    <w:rsid w:val="00367C4F"/>
    <w:rsid w:val="003715B8"/>
    <w:rsid w:val="003A188E"/>
    <w:rsid w:val="003A218D"/>
    <w:rsid w:val="003B56E8"/>
    <w:rsid w:val="003C3932"/>
    <w:rsid w:val="003D470A"/>
    <w:rsid w:val="003E378E"/>
    <w:rsid w:val="00403E33"/>
    <w:rsid w:val="0041730E"/>
    <w:rsid w:val="00422AF1"/>
    <w:rsid w:val="00424A61"/>
    <w:rsid w:val="0042566B"/>
    <w:rsid w:val="004305B3"/>
    <w:rsid w:val="00437DE6"/>
    <w:rsid w:val="004412A7"/>
    <w:rsid w:val="0044493F"/>
    <w:rsid w:val="00455139"/>
    <w:rsid w:val="00467B7C"/>
    <w:rsid w:val="00470F64"/>
    <w:rsid w:val="004812C9"/>
    <w:rsid w:val="004828C4"/>
    <w:rsid w:val="00486A90"/>
    <w:rsid w:val="004911B9"/>
    <w:rsid w:val="004929FB"/>
    <w:rsid w:val="004A2562"/>
    <w:rsid w:val="004A51E9"/>
    <w:rsid w:val="004B1D6E"/>
    <w:rsid w:val="004D73C5"/>
    <w:rsid w:val="004F0FCD"/>
    <w:rsid w:val="004F7A47"/>
    <w:rsid w:val="00510D96"/>
    <w:rsid w:val="00512302"/>
    <w:rsid w:val="005145F2"/>
    <w:rsid w:val="00526DFE"/>
    <w:rsid w:val="00527B1A"/>
    <w:rsid w:val="00532DF1"/>
    <w:rsid w:val="00536BAE"/>
    <w:rsid w:val="005426BF"/>
    <w:rsid w:val="00567860"/>
    <w:rsid w:val="00583108"/>
    <w:rsid w:val="00591BF8"/>
    <w:rsid w:val="005B1BD5"/>
    <w:rsid w:val="005E25B7"/>
    <w:rsid w:val="005E57B4"/>
    <w:rsid w:val="005E5FA5"/>
    <w:rsid w:val="005E780A"/>
    <w:rsid w:val="005E7E2B"/>
    <w:rsid w:val="00606330"/>
    <w:rsid w:val="00617B2B"/>
    <w:rsid w:val="00630043"/>
    <w:rsid w:val="006369EA"/>
    <w:rsid w:val="00644455"/>
    <w:rsid w:val="00650178"/>
    <w:rsid w:val="00655342"/>
    <w:rsid w:val="00682281"/>
    <w:rsid w:val="00682780"/>
    <w:rsid w:val="0068561F"/>
    <w:rsid w:val="00695E55"/>
    <w:rsid w:val="00696041"/>
    <w:rsid w:val="006A77D3"/>
    <w:rsid w:val="006B3BE3"/>
    <w:rsid w:val="006B55E0"/>
    <w:rsid w:val="006C07E5"/>
    <w:rsid w:val="006D3F9A"/>
    <w:rsid w:val="006D7D20"/>
    <w:rsid w:val="00701B62"/>
    <w:rsid w:val="00701D22"/>
    <w:rsid w:val="007462D6"/>
    <w:rsid w:val="007601AC"/>
    <w:rsid w:val="00762241"/>
    <w:rsid w:val="00764C42"/>
    <w:rsid w:val="00766B48"/>
    <w:rsid w:val="007674FA"/>
    <w:rsid w:val="00771094"/>
    <w:rsid w:val="00771962"/>
    <w:rsid w:val="007925AA"/>
    <w:rsid w:val="007A02E3"/>
    <w:rsid w:val="007A5366"/>
    <w:rsid w:val="007C0DBA"/>
    <w:rsid w:val="007C4481"/>
    <w:rsid w:val="007C4492"/>
    <w:rsid w:val="007D1B52"/>
    <w:rsid w:val="007D70DF"/>
    <w:rsid w:val="007E3EEB"/>
    <w:rsid w:val="007F1A4D"/>
    <w:rsid w:val="007F427C"/>
    <w:rsid w:val="00811D18"/>
    <w:rsid w:val="0083499D"/>
    <w:rsid w:val="00845A04"/>
    <w:rsid w:val="00851D9A"/>
    <w:rsid w:val="008521E2"/>
    <w:rsid w:val="00855CE0"/>
    <w:rsid w:val="00867B2E"/>
    <w:rsid w:val="00896190"/>
    <w:rsid w:val="008A0216"/>
    <w:rsid w:val="008A044A"/>
    <w:rsid w:val="008A0EF7"/>
    <w:rsid w:val="008A2069"/>
    <w:rsid w:val="008B14EF"/>
    <w:rsid w:val="008B5531"/>
    <w:rsid w:val="008C1D22"/>
    <w:rsid w:val="008C23CC"/>
    <w:rsid w:val="008C5F66"/>
    <w:rsid w:val="008D2C2C"/>
    <w:rsid w:val="008D5E6A"/>
    <w:rsid w:val="008E11BE"/>
    <w:rsid w:val="009013C3"/>
    <w:rsid w:val="00930FB0"/>
    <w:rsid w:val="00932877"/>
    <w:rsid w:val="0093601E"/>
    <w:rsid w:val="00936622"/>
    <w:rsid w:val="00952389"/>
    <w:rsid w:val="00956CAD"/>
    <w:rsid w:val="00964D99"/>
    <w:rsid w:val="009820B2"/>
    <w:rsid w:val="009947D7"/>
    <w:rsid w:val="0099497D"/>
    <w:rsid w:val="009A6157"/>
    <w:rsid w:val="009A6D7D"/>
    <w:rsid w:val="009B069B"/>
    <w:rsid w:val="009B36BA"/>
    <w:rsid w:val="009B3F38"/>
    <w:rsid w:val="009D1505"/>
    <w:rsid w:val="009E220B"/>
    <w:rsid w:val="00A014F7"/>
    <w:rsid w:val="00A04B5F"/>
    <w:rsid w:val="00A27B89"/>
    <w:rsid w:val="00A32175"/>
    <w:rsid w:val="00A36186"/>
    <w:rsid w:val="00A45324"/>
    <w:rsid w:val="00A63465"/>
    <w:rsid w:val="00A751C9"/>
    <w:rsid w:val="00A75AD9"/>
    <w:rsid w:val="00A8161F"/>
    <w:rsid w:val="00A822D1"/>
    <w:rsid w:val="00AB6C25"/>
    <w:rsid w:val="00AC26F9"/>
    <w:rsid w:val="00AD2A09"/>
    <w:rsid w:val="00AE4C72"/>
    <w:rsid w:val="00AF0D36"/>
    <w:rsid w:val="00B0513C"/>
    <w:rsid w:val="00B1136A"/>
    <w:rsid w:val="00B17327"/>
    <w:rsid w:val="00B23A73"/>
    <w:rsid w:val="00B2501D"/>
    <w:rsid w:val="00B62FF2"/>
    <w:rsid w:val="00B726C7"/>
    <w:rsid w:val="00B75767"/>
    <w:rsid w:val="00B959BA"/>
    <w:rsid w:val="00B967C6"/>
    <w:rsid w:val="00B96CCC"/>
    <w:rsid w:val="00BA6725"/>
    <w:rsid w:val="00BB1B5E"/>
    <w:rsid w:val="00BB4248"/>
    <w:rsid w:val="00BD2941"/>
    <w:rsid w:val="00BD623A"/>
    <w:rsid w:val="00BF1443"/>
    <w:rsid w:val="00BF1BCB"/>
    <w:rsid w:val="00BF5ED2"/>
    <w:rsid w:val="00BF76F9"/>
    <w:rsid w:val="00C25029"/>
    <w:rsid w:val="00C62FDB"/>
    <w:rsid w:val="00C63D34"/>
    <w:rsid w:val="00C722BE"/>
    <w:rsid w:val="00C74257"/>
    <w:rsid w:val="00C77B86"/>
    <w:rsid w:val="00C81FEA"/>
    <w:rsid w:val="00CD554F"/>
    <w:rsid w:val="00CF2C6B"/>
    <w:rsid w:val="00CF2DDB"/>
    <w:rsid w:val="00D03366"/>
    <w:rsid w:val="00D24021"/>
    <w:rsid w:val="00D50CC2"/>
    <w:rsid w:val="00D656FD"/>
    <w:rsid w:val="00DA3E33"/>
    <w:rsid w:val="00DB4C95"/>
    <w:rsid w:val="00DC27AA"/>
    <w:rsid w:val="00DD3C11"/>
    <w:rsid w:val="00DE1199"/>
    <w:rsid w:val="00DF679F"/>
    <w:rsid w:val="00E00833"/>
    <w:rsid w:val="00E070D7"/>
    <w:rsid w:val="00E17130"/>
    <w:rsid w:val="00E201DB"/>
    <w:rsid w:val="00E42B35"/>
    <w:rsid w:val="00E84D20"/>
    <w:rsid w:val="00E87E59"/>
    <w:rsid w:val="00E92A41"/>
    <w:rsid w:val="00EB03D1"/>
    <w:rsid w:val="00EB7AF4"/>
    <w:rsid w:val="00EC5D04"/>
    <w:rsid w:val="00EC5F88"/>
    <w:rsid w:val="00ED32A8"/>
    <w:rsid w:val="00EE43B5"/>
    <w:rsid w:val="00EF6ED0"/>
    <w:rsid w:val="00F17D94"/>
    <w:rsid w:val="00F248EE"/>
    <w:rsid w:val="00F25852"/>
    <w:rsid w:val="00F265CF"/>
    <w:rsid w:val="00F353AE"/>
    <w:rsid w:val="00F36306"/>
    <w:rsid w:val="00F5081C"/>
    <w:rsid w:val="00F576C3"/>
    <w:rsid w:val="00F57803"/>
    <w:rsid w:val="00F606E3"/>
    <w:rsid w:val="00F62A26"/>
    <w:rsid w:val="00F83715"/>
    <w:rsid w:val="00F83E06"/>
    <w:rsid w:val="00F95880"/>
    <w:rsid w:val="00FB739D"/>
    <w:rsid w:val="00FB7EDE"/>
    <w:rsid w:val="00FC7352"/>
    <w:rsid w:val="00FD2E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5FB7F"/>
  <w15:chartTrackingRefBased/>
  <w15:docId w15:val="{74E765E9-EBCB-454E-99A8-F43BA00D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3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08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E11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39D"/>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nhideWhenUsed/>
    <w:qFormat/>
    <w:rsid w:val="007C4481"/>
    <w:pPr>
      <w:spacing w:after="120" w:line="240" w:lineRule="auto"/>
    </w:pPr>
    <w:rPr>
      <w:rFonts w:asciiTheme="majorBidi" w:hAnsiTheme="majorBidi" w:cstheme="majorBidi"/>
      <w:color w:val="000000"/>
      <w:sz w:val="24"/>
      <w:szCs w:val="24"/>
      <w:shd w:val="clear" w:color="auto" w:fill="FFFFFF"/>
    </w:rPr>
  </w:style>
  <w:style w:type="character" w:customStyle="1" w:styleId="FootnoteTextChar">
    <w:name w:val="Footnote Text Char"/>
    <w:basedOn w:val="DefaultParagraphFont"/>
    <w:link w:val="FootnoteText"/>
    <w:rsid w:val="007C4481"/>
    <w:rPr>
      <w:rFonts w:asciiTheme="majorBidi" w:hAnsiTheme="majorBidi" w:cstheme="majorBidi"/>
      <w:color w:val="000000"/>
      <w:sz w:val="24"/>
      <w:szCs w:val="24"/>
    </w:rPr>
  </w:style>
  <w:style w:type="character" w:styleId="FootnoteReference">
    <w:name w:val="footnote reference"/>
    <w:basedOn w:val="DefaultParagraphFont"/>
    <w:uiPriority w:val="99"/>
    <w:unhideWhenUsed/>
    <w:rsid w:val="00196ACD"/>
    <w:rPr>
      <w:vertAlign w:val="superscript"/>
    </w:rPr>
  </w:style>
  <w:style w:type="paragraph" w:styleId="ListParagraph">
    <w:name w:val="List Paragraph"/>
    <w:basedOn w:val="Normal"/>
    <w:uiPriority w:val="34"/>
    <w:qFormat/>
    <w:rsid w:val="008A0216"/>
    <w:pPr>
      <w:ind w:left="720"/>
      <w:contextualSpacing/>
    </w:pPr>
  </w:style>
  <w:style w:type="character" w:customStyle="1" w:styleId="Heading2Char">
    <w:name w:val="Heading 2 Char"/>
    <w:basedOn w:val="DefaultParagraphFont"/>
    <w:link w:val="Heading2"/>
    <w:uiPriority w:val="9"/>
    <w:rsid w:val="00E0083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E11B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811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D18"/>
  </w:style>
  <w:style w:type="paragraph" w:styleId="Footer">
    <w:name w:val="footer"/>
    <w:basedOn w:val="Normal"/>
    <w:link w:val="FooterChar"/>
    <w:uiPriority w:val="99"/>
    <w:unhideWhenUsed/>
    <w:rsid w:val="00811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D18"/>
  </w:style>
  <w:style w:type="character" w:styleId="Hyperlink">
    <w:name w:val="Hyperlink"/>
    <w:basedOn w:val="DefaultParagraphFont"/>
    <w:uiPriority w:val="99"/>
    <w:unhideWhenUsed/>
    <w:rsid w:val="00165FCE"/>
    <w:rPr>
      <w:color w:val="0563C1" w:themeColor="hyperlink"/>
      <w:u w:val="single"/>
    </w:rPr>
  </w:style>
  <w:style w:type="character" w:customStyle="1" w:styleId="gmail-m-8569521829619830979msocommentreference">
    <w:name w:val="gmail-m_-8569521829619830979msocommentreference"/>
    <w:basedOn w:val="DefaultParagraphFont"/>
    <w:rsid w:val="007C0DBA"/>
  </w:style>
  <w:style w:type="character" w:styleId="CommentReference">
    <w:name w:val="annotation reference"/>
    <w:basedOn w:val="DefaultParagraphFont"/>
    <w:uiPriority w:val="99"/>
    <w:semiHidden/>
    <w:unhideWhenUsed/>
    <w:rsid w:val="00F248EE"/>
    <w:rPr>
      <w:sz w:val="16"/>
      <w:szCs w:val="16"/>
    </w:rPr>
  </w:style>
  <w:style w:type="paragraph" w:styleId="CommentText">
    <w:name w:val="annotation text"/>
    <w:basedOn w:val="Normal"/>
    <w:link w:val="CommentTextChar"/>
    <w:uiPriority w:val="99"/>
    <w:semiHidden/>
    <w:unhideWhenUsed/>
    <w:rsid w:val="00F248EE"/>
    <w:pPr>
      <w:spacing w:line="240" w:lineRule="auto"/>
    </w:pPr>
    <w:rPr>
      <w:sz w:val="20"/>
      <w:szCs w:val="20"/>
    </w:rPr>
  </w:style>
  <w:style w:type="character" w:customStyle="1" w:styleId="CommentTextChar">
    <w:name w:val="Comment Text Char"/>
    <w:basedOn w:val="DefaultParagraphFont"/>
    <w:link w:val="CommentText"/>
    <w:uiPriority w:val="99"/>
    <w:semiHidden/>
    <w:rsid w:val="00F248EE"/>
    <w:rPr>
      <w:sz w:val="20"/>
      <w:szCs w:val="20"/>
    </w:rPr>
  </w:style>
  <w:style w:type="paragraph" w:styleId="CommentSubject">
    <w:name w:val="annotation subject"/>
    <w:basedOn w:val="CommentText"/>
    <w:next w:val="CommentText"/>
    <w:link w:val="CommentSubjectChar"/>
    <w:uiPriority w:val="99"/>
    <w:semiHidden/>
    <w:unhideWhenUsed/>
    <w:rsid w:val="00F248EE"/>
    <w:rPr>
      <w:b/>
      <w:bCs/>
    </w:rPr>
  </w:style>
  <w:style w:type="character" w:customStyle="1" w:styleId="CommentSubjectChar">
    <w:name w:val="Comment Subject Char"/>
    <w:basedOn w:val="CommentTextChar"/>
    <w:link w:val="CommentSubject"/>
    <w:uiPriority w:val="99"/>
    <w:semiHidden/>
    <w:rsid w:val="00F248EE"/>
    <w:rPr>
      <w:b/>
      <w:bCs/>
      <w:sz w:val="20"/>
      <w:szCs w:val="20"/>
    </w:rPr>
  </w:style>
  <w:style w:type="paragraph" w:styleId="Revision">
    <w:name w:val="Revision"/>
    <w:hidden/>
    <w:uiPriority w:val="99"/>
    <w:semiHidden/>
    <w:rsid w:val="00B11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84213">
      <w:bodyDiv w:val="1"/>
      <w:marLeft w:val="0"/>
      <w:marRight w:val="0"/>
      <w:marTop w:val="0"/>
      <w:marBottom w:val="0"/>
      <w:divBdr>
        <w:top w:val="none" w:sz="0" w:space="0" w:color="auto"/>
        <w:left w:val="none" w:sz="0" w:space="0" w:color="auto"/>
        <w:bottom w:val="none" w:sz="0" w:space="0" w:color="auto"/>
        <w:right w:val="none" w:sz="0" w:space="0" w:color="auto"/>
      </w:divBdr>
    </w:div>
    <w:div w:id="1397820318">
      <w:bodyDiv w:val="1"/>
      <w:marLeft w:val="0"/>
      <w:marRight w:val="0"/>
      <w:marTop w:val="0"/>
      <w:marBottom w:val="0"/>
      <w:divBdr>
        <w:top w:val="none" w:sz="0" w:space="0" w:color="auto"/>
        <w:left w:val="none" w:sz="0" w:space="0" w:color="auto"/>
        <w:bottom w:val="none" w:sz="0" w:space="0" w:color="auto"/>
        <w:right w:val="none" w:sz="0" w:space="0" w:color="auto"/>
      </w:divBdr>
    </w:div>
    <w:div w:id="186347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75409-6639-48B6-99EC-1DB0CA677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33</Pages>
  <Words>8596</Words>
  <Characters>44958</Characters>
  <Application>Microsoft Office Word</Application>
  <DocSecurity>0</DocSecurity>
  <Lines>737</Lines>
  <Paragraphs>206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56</cp:revision>
  <dcterms:created xsi:type="dcterms:W3CDTF">2022-02-20T05:33:00Z</dcterms:created>
  <dcterms:modified xsi:type="dcterms:W3CDTF">2022-03-01T09:27:00Z</dcterms:modified>
</cp:coreProperties>
</file>