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963" w14:textId="77777777" w:rsidR="002E611D" w:rsidRPr="00904C5B" w:rsidRDefault="009822CF" w:rsidP="004324DB">
      <w:pPr>
        <w:spacing w:line="240" w:lineRule="auto"/>
        <w:rPr>
          <w:rFonts w:asciiTheme="majorBidi" w:eastAsia="Times New Roman" w:hAnsiTheme="majorBidi" w:cstheme="majorBidi"/>
          <w:b/>
          <w:kern w:val="2"/>
          <w:lang w:val="en-US"/>
          <w14:ligatures w14:val="all"/>
          <w14:numForm w14:val="oldStyle"/>
          <w14:numSpacing w14:val="proportional"/>
        </w:rPr>
      </w:pPr>
      <w:r w:rsidRPr="00904C5B">
        <w:rPr>
          <w:rFonts w:asciiTheme="majorBidi" w:eastAsia="Times New Roman" w:hAnsiTheme="majorBidi" w:cstheme="majorBidi"/>
          <w:b/>
          <w:kern w:val="2"/>
          <w:lang w:val="en-US"/>
          <w14:ligatures w14:val="all"/>
          <w14:numForm w14:val="oldStyle"/>
          <w14:numSpacing w14:val="proportional"/>
        </w:rPr>
        <w:t>Part B2</w:t>
      </w:r>
      <w:r w:rsidR="009B738B" w:rsidRPr="00904C5B">
        <w:rPr>
          <w:rFonts w:asciiTheme="majorBidi" w:eastAsia="Times New Roman" w:hAnsiTheme="majorBidi" w:cstheme="majorBidi"/>
          <w:b/>
          <w:kern w:val="2"/>
          <w:lang w:val="en-US"/>
          <w14:ligatures w14:val="all"/>
          <w14:numForm w14:val="oldStyle"/>
          <w14:numSpacing w14:val="proportional"/>
        </w:rPr>
        <w:t xml:space="preserve">: </w:t>
      </w:r>
      <w:r w:rsidRPr="00904C5B">
        <w:rPr>
          <w:rFonts w:asciiTheme="majorBidi" w:eastAsia="Times New Roman" w:hAnsiTheme="majorBidi" w:cstheme="majorBidi"/>
          <w:b/>
          <w:kern w:val="2"/>
          <w:lang w:val="en-US"/>
          <w14:ligatures w14:val="all"/>
          <w14:numForm w14:val="oldStyle"/>
          <w14:numSpacing w14:val="proportional"/>
        </w:rPr>
        <w:t>The project proposal</w:t>
      </w:r>
    </w:p>
    <w:p w14:paraId="0B91331E" w14:textId="77777777" w:rsidR="002E611D" w:rsidRPr="00904C5B" w:rsidRDefault="002E611D" w:rsidP="004324DB">
      <w:pPr>
        <w:spacing w:line="240" w:lineRule="auto"/>
        <w:rPr>
          <w:rFonts w:asciiTheme="majorBidi" w:eastAsia="Times New Roman" w:hAnsiTheme="majorBidi" w:cstheme="majorBidi"/>
          <w:kern w:val="2"/>
          <w:sz w:val="12"/>
          <w:szCs w:val="12"/>
          <w:lang w:val="en-US"/>
          <w14:ligatures w14:val="all"/>
          <w14:numForm w14:val="oldStyle"/>
          <w14:numSpacing w14:val="proportional"/>
        </w:rPr>
      </w:pPr>
    </w:p>
    <w:tbl>
      <w:tblPr>
        <w:tblStyle w:val="1"/>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2E611D" w:rsidRPr="00513D32" w14:paraId="553189BB" w14:textId="77777777" w:rsidTr="009B738B">
        <w:tc>
          <w:tcPr>
            <w:tcW w:w="9629" w:type="dxa"/>
            <w:shd w:val="clear" w:color="auto" w:fill="auto"/>
            <w:tcMar>
              <w:top w:w="100" w:type="dxa"/>
              <w:left w:w="100" w:type="dxa"/>
              <w:bottom w:w="100" w:type="dxa"/>
              <w:right w:w="100" w:type="dxa"/>
            </w:tcMar>
          </w:tcPr>
          <w:p w14:paraId="5C62CBCE" w14:textId="77777777" w:rsidR="002E611D" w:rsidRPr="00904C5B" w:rsidRDefault="009822CF" w:rsidP="004324DB">
            <w:pPr>
              <w:spacing w:line="240" w:lineRule="auto"/>
              <w:rPr>
                <w:rFonts w:asciiTheme="majorBidi" w:eastAsia="Times New Roman" w:hAnsiTheme="majorBidi" w:cstheme="majorBidi"/>
                <w:iCs/>
                <w:kern w:val="2"/>
                <w:lang w:val="en-US"/>
                <w14:ligatures w14:val="all"/>
                <w14:numForm w14:val="oldStyle"/>
                <w14:numSpacing w14:val="proportional"/>
              </w:rPr>
            </w:pPr>
            <w:r w:rsidRPr="00904C5B">
              <w:rPr>
                <w:rFonts w:asciiTheme="majorBidi" w:eastAsia="Times New Roman" w:hAnsiTheme="majorBidi" w:cstheme="majorBidi"/>
                <w:b/>
                <w:iCs/>
                <w:kern w:val="2"/>
                <w:lang w:val="en-US"/>
                <w14:ligatures w14:val="all"/>
                <w14:numForm w14:val="oldStyle"/>
                <w14:numSpacing w14:val="proportional"/>
              </w:rPr>
              <w:t>a. State of the Art and Objectives</w:t>
            </w:r>
          </w:p>
        </w:tc>
      </w:tr>
    </w:tbl>
    <w:p w14:paraId="687DBA5A" w14:textId="77777777" w:rsidR="002E611D" w:rsidRPr="00904C5B" w:rsidRDefault="002E611D" w:rsidP="004324DB">
      <w:pPr>
        <w:spacing w:line="240" w:lineRule="auto"/>
        <w:rPr>
          <w:rFonts w:asciiTheme="majorBidi" w:eastAsia="Times New Roman" w:hAnsiTheme="majorBidi" w:cstheme="majorBidi"/>
          <w:b/>
          <w:kern w:val="2"/>
          <w:sz w:val="12"/>
          <w:szCs w:val="12"/>
          <w:lang w:val="en-US"/>
          <w14:ligatures w14:val="all"/>
          <w14:numForm w14:val="oldStyle"/>
          <w14:numSpacing w14:val="proportional"/>
        </w:rPr>
      </w:pPr>
    </w:p>
    <w:p w14:paraId="3A62EC5B" w14:textId="77777777" w:rsidR="004324DB" w:rsidRPr="00904C5B" w:rsidRDefault="009822CF" w:rsidP="004324DB">
      <w:pPr>
        <w:spacing w:line="240" w:lineRule="auto"/>
        <w:rPr>
          <w:rFonts w:asciiTheme="majorBidi" w:eastAsia="Times New Roman" w:hAnsiTheme="majorBidi" w:cstheme="majorBidi"/>
          <w:b/>
          <w:kern w:val="2"/>
          <w:sz w:val="12"/>
          <w:szCs w:val="1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Points of Departure: Confessional Governance and Politico-Religious Conflicts</w:t>
      </w:r>
    </w:p>
    <w:p w14:paraId="00123ADA" w14:textId="77777777" w:rsidR="009822CF" w:rsidRPr="00904C5B" w:rsidRDefault="009822CF" w:rsidP="004324DB">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56685DDD" w14:textId="4C3A07CB" w:rsidR="004324DB" w:rsidRPr="00904C5B" w:rsidRDefault="009822CF" w:rsidP="004324DB">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Post-9/11 scholarship </w:t>
      </w:r>
      <w:del w:id="0" w:author="Cahen, Arnon" w:date="2022-03-09T17:56:00Z">
        <w:r w:rsidRPr="00904C5B" w:rsidDel="00216AA0">
          <w:rPr>
            <w:rFonts w:asciiTheme="majorBidi" w:eastAsia="Times New Roman" w:hAnsiTheme="majorBidi" w:cstheme="majorBidi"/>
            <w:bCs/>
            <w:kern w:val="2"/>
            <w:lang w:val="en-US"/>
            <w14:ligatures w14:val="all"/>
            <w14:numForm w14:val="oldStyle"/>
            <w14:numSpacing w14:val="proportional"/>
          </w:rPr>
          <w:delText xml:space="preserve">has </w:delText>
        </w:r>
      </w:del>
      <w:r w:rsidRPr="00904C5B">
        <w:rPr>
          <w:rFonts w:asciiTheme="majorBidi" w:eastAsia="Times New Roman" w:hAnsiTheme="majorBidi" w:cstheme="majorBidi"/>
          <w:bCs/>
          <w:kern w:val="2"/>
          <w:lang w:val="en-US"/>
          <w14:ligatures w14:val="all"/>
          <w14:numForm w14:val="oldStyle"/>
          <w14:numSpacing w14:val="proportional"/>
        </w:rPr>
        <w:t xml:space="preserve">vigorously renewed </w:t>
      </w:r>
      <w:del w:id="1" w:author="Cahen, Arnon" w:date="2022-03-09T17:56:00Z">
        <w:r w:rsidRPr="00904C5B" w:rsidDel="00216AA0">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efforts to understand the link between religious ideology, social polarization, and political conflict (Hᴇʏᴅᴇɴ/Mᴏɴᴀ 2021). </w:t>
      </w:r>
      <w:commentRangeStart w:id="2"/>
      <w:r w:rsidRPr="00904C5B">
        <w:rPr>
          <w:rFonts w:asciiTheme="majorBidi" w:eastAsia="Times New Roman" w:hAnsiTheme="majorBidi" w:cstheme="majorBidi"/>
          <w:bCs/>
          <w:kern w:val="2"/>
          <w:lang w:val="en-US"/>
          <w14:ligatures w14:val="all"/>
          <w14:numForm w14:val="oldStyle"/>
          <w14:numSpacing w14:val="proportional"/>
        </w:rPr>
        <w:t>One salient scheme of mutual interdependence between societal disintegration and politico-religious conflict strikingly recurs in various cultural and historical settings</w:t>
      </w:r>
      <w:ins w:id="3" w:author="Cahen, Arnon" w:date="2022-03-09T17:57:00Z">
        <w:r w:rsidR="00216AA0">
          <w:rPr>
            <w:rFonts w:asciiTheme="majorBidi" w:eastAsia="Times New Roman" w:hAnsiTheme="majorBidi" w:cstheme="majorBidi"/>
            <w:bCs/>
            <w:kern w:val="2"/>
            <w:lang w:val="en-US"/>
            <w14:ligatures w14:val="all"/>
            <w14:numForm w14:val="oldStyle"/>
            <w14:numSpacing w14:val="proportional"/>
          </w:rPr>
          <w:t>.</w:t>
        </w:r>
      </w:ins>
      <w:del w:id="4" w:author="Cahen, Arnon" w:date="2022-03-09T17:22:00Z">
        <w:r w:rsidRPr="00904C5B" w:rsidDel="00582180">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ins w:id="5" w:author="Cahen, Arnon" w:date="2022-03-09T17:57:00Z">
        <w:r w:rsidR="00216AA0">
          <w:rPr>
            <w:rFonts w:asciiTheme="majorBidi" w:eastAsia="Times New Roman" w:hAnsiTheme="majorBidi" w:cstheme="majorBidi"/>
            <w:bCs/>
            <w:kern w:val="2"/>
            <w:lang w:val="en-US"/>
            <w14:ligatures w14:val="all"/>
            <w14:numForm w14:val="oldStyle"/>
            <w14:numSpacing w14:val="proportional"/>
          </w:rPr>
          <w:t xml:space="preserve">It </w:t>
        </w:r>
      </w:ins>
      <w:r w:rsidRPr="00904C5B">
        <w:rPr>
          <w:rFonts w:asciiTheme="majorBidi" w:eastAsia="Times New Roman" w:hAnsiTheme="majorBidi" w:cstheme="majorBidi"/>
          <w:bCs/>
          <w:kern w:val="2"/>
          <w:lang w:val="en-US"/>
          <w14:ligatures w14:val="all"/>
          <w14:numForm w14:val="oldStyle"/>
          <w14:numSpacing w14:val="proportional"/>
        </w:rPr>
        <w:t>emerg</w:t>
      </w:r>
      <w:ins w:id="6" w:author="Cahen, Arnon" w:date="2022-03-09T17:57:00Z">
        <w:r w:rsidR="00216AA0">
          <w:rPr>
            <w:rFonts w:asciiTheme="majorBidi" w:eastAsia="Times New Roman" w:hAnsiTheme="majorBidi" w:cstheme="majorBidi"/>
            <w:bCs/>
            <w:kern w:val="2"/>
            <w:lang w:val="en-US"/>
            <w14:ligatures w14:val="all"/>
            <w14:numForm w14:val="oldStyle"/>
            <w14:numSpacing w14:val="proportional"/>
          </w:rPr>
          <w:t>es</w:t>
        </w:r>
      </w:ins>
      <w:del w:id="7" w:author="Cahen, Arnon" w:date="2022-03-09T17:57:00Z">
        <w:r w:rsidRPr="00904C5B" w:rsidDel="00216AA0">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when public authorities are drawn into </w:t>
      </w:r>
      <w:del w:id="8" w:author="Cahen, Arnon" w:date="2022-03-09T17:17:00Z">
        <w:r w:rsidRPr="00904C5B" w:rsidDel="00D040F6">
          <w:rPr>
            <w:rFonts w:asciiTheme="majorBidi" w:eastAsia="Times New Roman" w:hAnsiTheme="majorBidi" w:cstheme="majorBidi"/>
            <w:bCs/>
            <w:kern w:val="2"/>
            <w:lang w:val="en-US"/>
            <w14:ligatures w14:val="all"/>
            <w14:numForm w14:val="oldStyle"/>
            <w14:numSpacing w14:val="proportional"/>
          </w:rPr>
          <w:delText xml:space="preserve">contensions </w:delText>
        </w:r>
      </w:del>
      <w:ins w:id="9" w:author="Cahen, Arnon" w:date="2022-03-09T17:17:00Z">
        <w:r w:rsidR="00D040F6" w:rsidRPr="00904C5B">
          <w:rPr>
            <w:rFonts w:asciiTheme="majorBidi" w:eastAsia="Times New Roman" w:hAnsiTheme="majorBidi" w:cstheme="majorBidi"/>
            <w:bCs/>
            <w:kern w:val="2"/>
            <w:lang w:val="en-US"/>
            <w14:ligatures w14:val="all"/>
            <w14:numForm w14:val="oldStyle"/>
            <w14:numSpacing w14:val="proportional"/>
          </w:rPr>
          <w:t>conten</w:t>
        </w:r>
        <w:r w:rsidR="00D040F6">
          <w:rPr>
            <w:rFonts w:asciiTheme="majorBidi" w:eastAsia="Times New Roman" w:hAnsiTheme="majorBidi" w:cstheme="majorBidi"/>
            <w:bCs/>
            <w:kern w:val="2"/>
            <w:lang w:val="en-US"/>
            <w14:ligatures w14:val="all"/>
            <w14:numForm w14:val="oldStyle"/>
            <w14:numSpacing w14:val="proportional"/>
          </w:rPr>
          <w:t>t</w:t>
        </w:r>
        <w:r w:rsidR="00D040F6" w:rsidRPr="00904C5B">
          <w:rPr>
            <w:rFonts w:asciiTheme="majorBidi" w:eastAsia="Times New Roman" w:hAnsiTheme="majorBidi" w:cstheme="majorBidi"/>
            <w:bCs/>
            <w:kern w:val="2"/>
            <w:lang w:val="en-US"/>
            <w14:ligatures w14:val="all"/>
            <w14:numForm w14:val="oldStyle"/>
            <w14:numSpacing w14:val="proportional"/>
          </w:rPr>
          <w:t xml:space="preserve">ions </w:t>
        </w:r>
      </w:ins>
      <w:r w:rsidRPr="00904C5B">
        <w:rPr>
          <w:rFonts w:asciiTheme="majorBidi" w:eastAsia="Times New Roman" w:hAnsiTheme="majorBidi" w:cstheme="majorBidi"/>
          <w:bCs/>
          <w:kern w:val="2"/>
          <w:lang w:val="en-US"/>
          <w14:ligatures w14:val="all"/>
          <w14:numForm w14:val="oldStyle"/>
          <w14:numSpacing w14:val="proportional"/>
        </w:rPr>
        <w:t>over religious orthodoxy</w:t>
      </w:r>
      <w:del w:id="10" w:author="Cahen, Arnon" w:date="2022-03-09T17:17:00Z">
        <w:r w:rsidRPr="00904C5B" w:rsidDel="00D040F6">
          <w:rPr>
            <w:rFonts w:asciiTheme="majorBidi" w:eastAsia="Times New Roman" w:hAnsiTheme="majorBidi" w:cstheme="majorBidi"/>
            <w:bCs/>
            <w:kern w:val="2"/>
            <w:lang w:val="en-US"/>
            <w14:ligatures w14:val="all"/>
            <w14:numForm w14:val="oldStyle"/>
            <w14:numSpacing w14:val="proportional"/>
          </w:rPr>
          <w:delText xml:space="preserve"> </w:delText>
        </w:r>
      </w:del>
      <w:del w:id="11" w:author="." w:date="2022-03-16T13:48: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12" w:author="." w:date="2022-03-16T13:48:00Z">
        <w:r w:rsidR="00A12649">
          <w:rPr>
            <w:rFonts w:asciiTheme="majorBidi" w:eastAsia="Times New Roman" w:hAnsiTheme="majorBidi" w:cstheme="majorBidi"/>
            <w:bCs/>
            <w:kern w:val="2"/>
            <w:lang w:val="en-US"/>
            <w14:ligatures w14:val="all"/>
            <w14:numForm w14:val="oldStyle"/>
            <w14:numSpacing w14:val="proportional"/>
          </w:rPr>
          <w:t>—</w:t>
        </w:r>
      </w:ins>
      <w:del w:id="13" w:author="Cahen, Arnon" w:date="2022-03-09T17:17:00Z">
        <w:r w:rsidRPr="00904C5B" w:rsidDel="00D040F6">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a subject under particularly intense investigation regarding contemporary forms of religious violence and terrorism (Dɪɴɢʟᴇʏ/Mᴏʟʟɪᴄᴀ 2018), but also </w:t>
      </w:r>
      <w:del w:id="14" w:author="Cahen, Arnon" w:date="2022-03-10T07:59:00Z">
        <w:r w:rsidRPr="00904C5B" w:rsidDel="000051D3">
          <w:rPr>
            <w:rFonts w:asciiTheme="majorBidi" w:eastAsia="Times New Roman" w:hAnsiTheme="majorBidi" w:cstheme="majorBidi"/>
            <w:bCs/>
            <w:kern w:val="2"/>
            <w:lang w:val="en-US"/>
            <w14:ligatures w14:val="all"/>
            <w14:numForm w14:val="oldStyle"/>
            <w14:numSpacing w14:val="proportional"/>
          </w:rPr>
          <w:delText xml:space="preserve">for </w:delText>
        </w:r>
      </w:del>
      <w:ins w:id="15" w:author="Cahen, Arnon" w:date="2022-03-10T07:59:00Z">
        <w:r w:rsidR="000051D3">
          <w:rPr>
            <w:rFonts w:asciiTheme="majorBidi" w:eastAsia="Times New Roman" w:hAnsiTheme="majorBidi" w:cstheme="majorBidi"/>
            <w:bCs/>
            <w:kern w:val="2"/>
            <w:lang w:val="en-US"/>
            <w14:ligatures w14:val="all"/>
            <w14:numForm w14:val="oldStyle"/>
            <w14:numSpacing w14:val="proportional"/>
          </w:rPr>
          <w:t>concerning</w:t>
        </w:r>
        <w:r w:rsidR="000051D3"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the discourse and practice of ‘Holy War’ in other periods (Kᴏᴛᴇᴄᴋɪ et al. 2021), </w:t>
      </w:r>
      <w:del w:id="16" w:author="Cahen, Arnon" w:date="2022-03-09T17:58:00Z">
        <w:r w:rsidRPr="00904C5B" w:rsidDel="00216AA0">
          <w:rPr>
            <w:rFonts w:asciiTheme="majorBidi" w:eastAsia="Times New Roman" w:hAnsiTheme="majorBidi" w:cstheme="majorBidi"/>
            <w:bCs/>
            <w:kern w:val="2"/>
            <w:lang w:val="en-US"/>
            <w14:ligatures w14:val="all"/>
            <w14:numForm w14:val="oldStyle"/>
            <w14:numSpacing w14:val="proportional"/>
          </w:rPr>
          <w:delText xml:space="preserve">and </w:delText>
        </w:r>
      </w:del>
      <w:ins w:id="17" w:author="Cahen, Arnon" w:date="2022-03-09T17:58:00Z">
        <w:r w:rsidR="00216AA0">
          <w:rPr>
            <w:rFonts w:asciiTheme="majorBidi" w:eastAsia="Times New Roman" w:hAnsiTheme="majorBidi" w:cstheme="majorBidi"/>
            <w:bCs/>
            <w:kern w:val="2"/>
            <w:lang w:val="en-US"/>
            <w14:ligatures w14:val="all"/>
            <w14:numForm w14:val="oldStyle"/>
            <w14:numSpacing w14:val="proportional"/>
          </w:rPr>
          <w:t xml:space="preserve">as well as </w:t>
        </w:r>
      </w:ins>
      <w:r w:rsidRPr="00904C5B">
        <w:rPr>
          <w:rFonts w:asciiTheme="majorBidi" w:eastAsia="Times New Roman" w:hAnsiTheme="majorBidi" w:cstheme="majorBidi"/>
          <w:bCs/>
          <w:kern w:val="2"/>
          <w:lang w:val="en-US"/>
          <w14:ligatures w14:val="all"/>
          <w14:numForm w14:val="oldStyle"/>
          <w14:numSpacing w14:val="proportional"/>
        </w:rPr>
        <w:t xml:space="preserve">in the field of early modern confessionalization (Pᴀʟᴀᴠᴇʀ et al. 2016). </w:t>
      </w:r>
      <w:commentRangeEnd w:id="2"/>
      <w:r w:rsidR="00216AA0">
        <w:rPr>
          <w:rStyle w:val="CommentReference"/>
        </w:rPr>
        <w:commentReference w:id="2"/>
      </w:r>
      <w:r w:rsidRPr="00904C5B">
        <w:rPr>
          <w:rFonts w:asciiTheme="majorBidi" w:eastAsia="Times New Roman" w:hAnsiTheme="majorBidi" w:cstheme="majorBidi"/>
          <w:bCs/>
          <w:kern w:val="2"/>
          <w:lang w:val="en-US"/>
          <w14:ligatures w14:val="all"/>
          <w14:numForm w14:val="oldStyle"/>
          <w14:numSpacing w14:val="proportional"/>
        </w:rPr>
        <w:t xml:space="preserve">In all these historical </w:t>
      </w:r>
      <w:del w:id="18" w:author="Cahen, Arnon" w:date="2022-03-09T17:59:00Z">
        <w:r w:rsidRPr="00904C5B" w:rsidDel="00216AA0">
          <w:rPr>
            <w:rFonts w:asciiTheme="majorBidi" w:eastAsia="Times New Roman" w:hAnsiTheme="majorBidi" w:cstheme="majorBidi"/>
            <w:bCs/>
            <w:kern w:val="2"/>
            <w:lang w:val="en-US"/>
            <w14:ligatures w14:val="all"/>
            <w14:numForm w14:val="oldStyle"/>
            <w14:numSpacing w14:val="proportional"/>
          </w:rPr>
          <w:delText>arenas</w:delText>
        </w:r>
      </w:del>
      <w:ins w:id="19" w:author="Cahen, Arnon" w:date="2022-03-09T17:59:00Z">
        <w:r w:rsidR="00216AA0">
          <w:rPr>
            <w:rFonts w:asciiTheme="majorBidi" w:eastAsia="Times New Roman" w:hAnsiTheme="majorBidi" w:cstheme="majorBidi"/>
            <w:bCs/>
            <w:kern w:val="2"/>
            <w:lang w:val="en-US"/>
            <w14:ligatures w14:val="all"/>
            <w14:numForm w14:val="oldStyle"/>
            <w14:numSpacing w14:val="proportional"/>
          </w:rPr>
          <w:t>settings</w:t>
        </w:r>
      </w:ins>
      <w:r w:rsidRPr="00904C5B">
        <w:rPr>
          <w:rFonts w:asciiTheme="majorBidi" w:eastAsia="Times New Roman" w:hAnsiTheme="majorBidi" w:cstheme="majorBidi"/>
          <w:bCs/>
          <w:kern w:val="2"/>
          <w:lang w:val="en-US"/>
          <w14:ligatures w14:val="all"/>
          <w14:numForm w14:val="oldStyle"/>
          <w14:numSpacing w14:val="proportional"/>
        </w:rPr>
        <w:t>, the legitimacy of political authority is woven into a fabric of politico-religious normativity that encompasses all key societal sectors, standardizing specific religious beliefs, observances, and practices, while fostering conflicts with adherents of diverging religious doctrines.</w:t>
      </w:r>
    </w:p>
    <w:p w14:paraId="7CE5C89D" w14:textId="77777777" w:rsidR="009822CF" w:rsidRPr="00904C5B" w:rsidRDefault="009822CF" w:rsidP="004324DB">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164E3B01" w14:textId="22337883" w:rsidR="009822CF" w:rsidRPr="00904C5B" w:rsidRDefault="009822CF" w:rsidP="009822CF">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As a pervasive phenomenon of supra-regional and transcultural significance, forms of governance that predicate political authority on religious orthodoxy</w:t>
      </w:r>
      <w:del w:id="20" w:author="Cahen, Arnon" w:date="2022-03-09T18:27:00Z">
        <w:r w:rsidRPr="00904C5B" w:rsidDel="00243792">
          <w:rPr>
            <w:rFonts w:asciiTheme="majorBidi" w:eastAsia="Times New Roman" w:hAnsiTheme="majorBidi" w:cstheme="majorBidi"/>
            <w:bCs/>
            <w:kern w:val="2"/>
            <w:lang w:val="en-US"/>
            <w14:ligatures w14:val="all"/>
            <w14:numForm w14:val="oldStyle"/>
            <w14:numSpacing w14:val="proportional"/>
          </w:rPr>
          <w:delText xml:space="preserve"> </w:delText>
        </w:r>
      </w:del>
      <w:del w:id="21" w:author="." w:date="2022-03-16T13:48: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22" w:author="." w:date="2022-03-16T13:48:00Z">
        <w:r w:rsidR="00A12649">
          <w:rPr>
            <w:rFonts w:asciiTheme="majorBidi" w:eastAsia="Times New Roman" w:hAnsiTheme="majorBidi" w:cstheme="majorBidi"/>
            <w:bCs/>
            <w:kern w:val="2"/>
            <w:lang w:val="en-US"/>
            <w14:ligatures w14:val="all"/>
            <w14:numForm w14:val="oldStyle"/>
            <w14:numSpacing w14:val="proportional"/>
          </w:rPr>
          <w:t>—</w:t>
        </w:r>
      </w:ins>
      <w:del w:id="23" w:author="Cahen, Arnon" w:date="2022-03-09T18:27:00Z">
        <w:r w:rsidRPr="00904C5B" w:rsidDel="00243792">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with a corresponding potential for driving specific forms of politico-religious conflict</w:t>
      </w:r>
      <w:del w:id="24" w:author="Cahen, Arnon" w:date="2022-03-09T18:27:00Z">
        <w:r w:rsidRPr="00904C5B" w:rsidDel="00243792">
          <w:rPr>
            <w:rFonts w:asciiTheme="majorBidi" w:eastAsia="Times New Roman" w:hAnsiTheme="majorBidi" w:cstheme="majorBidi"/>
            <w:bCs/>
            <w:kern w:val="2"/>
            <w:lang w:val="en-US"/>
            <w14:ligatures w14:val="all"/>
            <w14:numForm w14:val="oldStyle"/>
            <w14:numSpacing w14:val="proportional"/>
          </w:rPr>
          <w:delText xml:space="preserve"> </w:delText>
        </w:r>
      </w:del>
      <w:del w:id="25" w:author="." w:date="2022-03-16T13:49: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26" w:author="." w:date="2022-03-16T13:49:00Z">
        <w:r w:rsidR="00A12649">
          <w:rPr>
            <w:rFonts w:asciiTheme="majorBidi" w:eastAsia="Times New Roman" w:hAnsiTheme="majorBidi" w:cstheme="majorBidi"/>
            <w:bCs/>
            <w:kern w:val="2"/>
            <w:lang w:val="en-US"/>
            <w14:ligatures w14:val="all"/>
            <w14:numForm w14:val="oldStyle"/>
            <w14:numSpacing w14:val="proportional"/>
          </w:rPr>
          <w:t>—</w:t>
        </w:r>
      </w:ins>
      <w:del w:id="27" w:author="Cahen, Arnon" w:date="2022-03-09T18:27:00Z">
        <w:r w:rsidRPr="00904C5B" w:rsidDel="00243792">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first developed in the era of late antiquity, originating from increasingly frequent and substantial interventions by Roman public authorities in intra-Christian doctrinal disputes. </w:t>
      </w:r>
      <w:commentRangeStart w:id="28"/>
      <w:r w:rsidRPr="00904C5B">
        <w:rPr>
          <w:rFonts w:asciiTheme="majorBidi" w:eastAsia="Times New Roman" w:hAnsiTheme="majorBidi" w:cstheme="majorBidi"/>
          <w:bCs/>
          <w:kern w:val="2"/>
          <w:lang w:val="en-US"/>
          <w14:ligatures w14:val="all"/>
          <w14:numForm w14:val="oldStyle"/>
          <w14:numSpacing w14:val="proportional"/>
        </w:rPr>
        <w:t>Within this wider field</w:t>
      </w:r>
      <w:commentRangeEnd w:id="28"/>
      <w:r w:rsidR="00243792">
        <w:rPr>
          <w:rStyle w:val="CommentReference"/>
        </w:rPr>
        <w:commentReference w:id="28"/>
      </w:r>
      <w:r w:rsidRPr="00904C5B">
        <w:rPr>
          <w:rFonts w:asciiTheme="majorBidi" w:eastAsia="Times New Roman" w:hAnsiTheme="majorBidi" w:cstheme="majorBidi"/>
          <w:bCs/>
          <w:kern w:val="2"/>
          <w:lang w:val="en-US"/>
          <w14:ligatures w14:val="all"/>
          <w14:numForm w14:val="oldStyle"/>
          <w14:numSpacing w14:val="proportional"/>
        </w:rPr>
        <w:t xml:space="preserve">, various aspects, singular conflicts, </w:t>
      </w:r>
      <w:del w:id="29" w:author="Cahen, Arnon" w:date="2022-03-09T19:04:00Z">
        <w:r w:rsidRPr="00904C5B" w:rsidDel="00677DAF">
          <w:rPr>
            <w:rFonts w:asciiTheme="majorBidi" w:eastAsia="Times New Roman" w:hAnsiTheme="majorBidi" w:cstheme="majorBidi"/>
            <w:bCs/>
            <w:kern w:val="2"/>
            <w:lang w:val="en-US"/>
            <w14:ligatures w14:val="all"/>
            <w14:numForm w14:val="oldStyle"/>
            <w14:numSpacing w14:val="proportional"/>
          </w:rPr>
          <w:delText xml:space="preserve">or </w:delText>
        </w:r>
      </w:del>
      <w:ins w:id="30" w:author="Cahen, Arnon" w:date="2022-03-09T19:04:00Z">
        <w:r w:rsidR="00677DAF">
          <w:rPr>
            <w:rFonts w:asciiTheme="majorBidi" w:eastAsia="Times New Roman" w:hAnsiTheme="majorBidi" w:cstheme="majorBidi"/>
            <w:bCs/>
            <w:kern w:val="2"/>
            <w:lang w:val="en-US"/>
            <w14:ligatures w14:val="all"/>
            <w14:numForm w14:val="oldStyle"/>
            <w14:numSpacing w14:val="proportional"/>
          </w:rPr>
          <w:t>and</w:t>
        </w:r>
        <w:r w:rsidR="00677DAF"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individual strands of development have received scholarly attention. </w:t>
      </w:r>
      <w:commentRangeStart w:id="31"/>
      <w:r w:rsidRPr="00904C5B">
        <w:rPr>
          <w:rFonts w:asciiTheme="majorBidi" w:eastAsia="Times New Roman" w:hAnsiTheme="majorBidi" w:cstheme="majorBidi"/>
          <w:bCs/>
          <w:kern w:val="2"/>
          <w:lang w:val="en-US"/>
          <w14:ligatures w14:val="all"/>
          <w14:numForm w14:val="oldStyle"/>
          <w14:numSpacing w14:val="proportional"/>
        </w:rPr>
        <w:t xml:space="preserve">The interpretive models </w:t>
      </w:r>
      <w:commentRangeEnd w:id="31"/>
      <w:r w:rsidR="009370E1">
        <w:rPr>
          <w:rStyle w:val="CommentReference"/>
        </w:rPr>
        <w:commentReference w:id="31"/>
      </w:r>
      <w:r w:rsidRPr="00904C5B">
        <w:rPr>
          <w:rFonts w:asciiTheme="majorBidi" w:eastAsia="Times New Roman" w:hAnsiTheme="majorBidi" w:cstheme="majorBidi"/>
          <w:bCs/>
          <w:kern w:val="2"/>
          <w:lang w:val="en-US"/>
          <w14:ligatures w14:val="all"/>
          <w14:numForm w14:val="oldStyle"/>
          <w14:numSpacing w14:val="proportional"/>
        </w:rPr>
        <w:t xml:space="preserve">established to date, however, do not yield a sufficiently powerful theory (in terms of analytical depth, conceptual rigor, and explanatory reach) </w:t>
      </w:r>
      <w:del w:id="32" w:author="Cahen, Arnon" w:date="2022-03-09T19:04:00Z">
        <w:r w:rsidRPr="00904C5B" w:rsidDel="00677DAF">
          <w:rPr>
            <w:rFonts w:asciiTheme="majorBidi" w:eastAsia="Times New Roman" w:hAnsiTheme="majorBidi" w:cstheme="majorBidi"/>
            <w:bCs/>
            <w:kern w:val="2"/>
            <w:lang w:val="en-US"/>
            <w14:ligatures w14:val="all"/>
            <w14:numForm w14:val="oldStyle"/>
            <w14:numSpacing w14:val="proportional"/>
          </w:rPr>
          <w:delText xml:space="preserve">for </w:delText>
        </w:r>
      </w:del>
      <w:ins w:id="33" w:author="Cahen, Arnon" w:date="2022-03-09T19:04:00Z">
        <w:r w:rsidR="00677DAF">
          <w:rPr>
            <w:rFonts w:asciiTheme="majorBidi" w:eastAsia="Times New Roman" w:hAnsiTheme="majorBidi" w:cstheme="majorBidi"/>
            <w:bCs/>
            <w:kern w:val="2"/>
            <w:lang w:val="en-US"/>
            <w14:ligatures w14:val="all"/>
            <w14:numForm w14:val="oldStyle"/>
            <w14:numSpacing w14:val="proportional"/>
          </w:rPr>
          <w:t xml:space="preserve">to </w:t>
        </w:r>
      </w:ins>
      <w:r w:rsidRPr="00904C5B">
        <w:rPr>
          <w:rFonts w:asciiTheme="majorBidi" w:eastAsia="Times New Roman" w:hAnsiTheme="majorBidi" w:cstheme="majorBidi"/>
          <w:bCs/>
          <w:kern w:val="2"/>
          <w:lang w:val="en-US"/>
          <w14:ligatures w14:val="all"/>
          <w14:numForm w14:val="oldStyle"/>
          <w14:numSpacing w14:val="proportional"/>
        </w:rPr>
        <w:t>comprehensively understand</w:t>
      </w:r>
      <w:del w:id="34" w:author="Cahen, Arnon" w:date="2022-03-09T19:04:00Z">
        <w:r w:rsidRPr="00904C5B" w:rsidDel="00677DAF">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the deep historic transformations in the politico-religious fabric of late antiquity.</w:t>
      </w:r>
      <w:del w:id="35"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523A5487" w14:textId="77777777" w:rsidR="009822CF" w:rsidRPr="00904C5B" w:rsidRDefault="009822CF" w:rsidP="009822CF">
      <w:pPr>
        <w:spacing w:line="240" w:lineRule="auto"/>
        <w:ind w:firstLine="284"/>
        <w:jc w:val="both"/>
        <w:rPr>
          <w:rFonts w:asciiTheme="majorBidi" w:eastAsia="Times New Roman" w:hAnsiTheme="majorBidi" w:cstheme="majorBidi"/>
          <w:bCs/>
          <w:kern w:val="2"/>
          <w:sz w:val="12"/>
          <w:szCs w:val="12"/>
          <w:lang w:val="en-US"/>
          <w14:ligatures w14:val="all"/>
          <w14:numForm w14:val="oldStyle"/>
          <w14:numSpacing w14:val="proportional"/>
        </w:rPr>
      </w:pPr>
    </w:p>
    <w:p w14:paraId="22C99D9B" w14:textId="2BA2F921" w:rsidR="009822CF" w:rsidRPr="00904C5B" w:rsidRDefault="009822CF" w:rsidP="009822CF">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The conceptual difficulties pertain to the following areas in particular:</w:t>
      </w:r>
      <w:del w:id="36"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2BAFFFA1" w14:textId="77777777" w:rsidR="009822CF" w:rsidRPr="00904C5B" w:rsidRDefault="009822CF" w:rsidP="009822CF">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19EE7F6F" w14:textId="263C4207" w:rsidR="009822CF" w:rsidRPr="00904C5B" w:rsidRDefault="009822CF" w:rsidP="009822CF">
      <w:pPr>
        <w:pStyle w:val="ListParagraph"/>
        <w:numPr>
          <w:ilvl w:val="0"/>
          <w:numId w:val="3"/>
        </w:numPr>
        <w:spacing w:line="240" w:lineRule="auto"/>
        <w:ind w:left="567" w:hanging="283"/>
        <w:jc w:val="both"/>
        <w:rPr>
          <w:rFonts w:asciiTheme="majorBidi" w:eastAsia="Times New Roman" w:hAnsiTheme="majorBidi" w:cstheme="majorBidi"/>
          <w:bCs/>
          <w:kern w:val="2"/>
          <w:lang w:val="en-US"/>
          <w14:ligatures w14:val="all"/>
          <w14:numForm w14:val="oldStyle"/>
          <w14:numSpacing w14:val="proportional"/>
        </w:rPr>
      </w:pPr>
      <w:del w:id="37" w:author="Cahen, Arnon" w:date="2022-03-09T18:32:00Z">
        <w:r w:rsidRPr="00904C5B" w:rsidDel="00243792">
          <w:rPr>
            <w:rFonts w:asciiTheme="majorBidi" w:eastAsia="Times New Roman" w:hAnsiTheme="majorBidi" w:cstheme="majorBidi"/>
            <w:bCs/>
            <w:kern w:val="2"/>
            <w:lang w:val="en-US"/>
            <w14:ligatures w14:val="all"/>
            <w14:numForm w14:val="oldStyle"/>
            <w14:numSpacing w14:val="proportional"/>
          </w:rPr>
          <w:delText xml:space="preserve">to </w:delText>
        </w:r>
      </w:del>
      <w:r w:rsidRPr="00904C5B">
        <w:rPr>
          <w:rFonts w:asciiTheme="majorBidi" w:eastAsia="Times New Roman" w:hAnsiTheme="majorBidi" w:cstheme="majorBidi"/>
          <w:bCs/>
          <w:kern w:val="2"/>
          <w:lang w:val="en-US"/>
          <w14:ligatures w14:val="all"/>
          <w14:numForm w14:val="oldStyle"/>
          <w14:numSpacing w14:val="proportional"/>
        </w:rPr>
        <w:t>the political praxeology of late-antique political conflicts over questions of religious orthodoxy;</w:t>
      </w:r>
      <w:del w:id="38"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6D9B84C9" w14:textId="70BDD49E" w:rsidR="009822CF" w:rsidRPr="00904C5B" w:rsidRDefault="009822CF" w:rsidP="009822CF">
      <w:pPr>
        <w:pStyle w:val="ListParagraph"/>
        <w:numPr>
          <w:ilvl w:val="0"/>
          <w:numId w:val="3"/>
        </w:numPr>
        <w:spacing w:line="240" w:lineRule="auto"/>
        <w:ind w:left="567" w:hanging="283"/>
        <w:jc w:val="both"/>
        <w:rPr>
          <w:rFonts w:asciiTheme="majorBidi" w:eastAsia="Times New Roman" w:hAnsiTheme="majorBidi" w:cstheme="majorBidi"/>
          <w:bCs/>
          <w:kern w:val="2"/>
          <w:lang w:val="en-US"/>
          <w14:ligatures w14:val="all"/>
          <w14:numForm w14:val="oldStyle"/>
          <w14:numSpacing w14:val="proportional"/>
        </w:rPr>
      </w:pPr>
      <w:del w:id="39" w:author="Cahen, Arnon" w:date="2022-03-09T18:32:00Z">
        <w:r w:rsidRPr="00904C5B" w:rsidDel="00243792">
          <w:rPr>
            <w:rFonts w:asciiTheme="majorBidi" w:eastAsia="Times New Roman" w:hAnsiTheme="majorBidi" w:cstheme="majorBidi"/>
            <w:bCs/>
            <w:kern w:val="2"/>
            <w:lang w:val="en-US"/>
            <w14:ligatures w14:val="all"/>
            <w14:numForm w14:val="oldStyle"/>
            <w14:numSpacing w14:val="proportional"/>
          </w:rPr>
          <w:delText xml:space="preserve">to </w:delText>
        </w:r>
      </w:del>
      <w:r w:rsidRPr="00904C5B">
        <w:rPr>
          <w:rFonts w:asciiTheme="majorBidi" w:eastAsia="Times New Roman" w:hAnsiTheme="majorBidi" w:cstheme="majorBidi"/>
          <w:bCs/>
          <w:kern w:val="2"/>
          <w:lang w:val="en-US"/>
          <w14:ligatures w14:val="all"/>
          <w14:numForm w14:val="oldStyle"/>
          <w14:numSpacing w14:val="proportional"/>
        </w:rPr>
        <w:t xml:space="preserve">their structural conditions within the late-antique socio-political </w:t>
      </w:r>
      <w:del w:id="40" w:author="Cahen, Arnon" w:date="2022-03-09T19:05:00Z">
        <w:r w:rsidRPr="00904C5B" w:rsidDel="00677DAF">
          <w:rPr>
            <w:rFonts w:asciiTheme="majorBidi" w:eastAsia="Times New Roman" w:hAnsiTheme="majorBidi" w:cstheme="majorBidi"/>
            <w:bCs/>
            <w:kern w:val="2"/>
            <w:lang w:val="en-US"/>
            <w14:ligatures w14:val="all"/>
            <w14:numForm w14:val="oldStyle"/>
            <w14:numSpacing w14:val="proportional"/>
          </w:rPr>
          <w:delText xml:space="preserve">field </w:delText>
        </w:r>
      </w:del>
      <w:ins w:id="41" w:author="Cahen, Arnon" w:date="2022-03-09T19:05:00Z">
        <w:r w:rsidR="00677DAF">
          <w:rPr>
            <w:rFonts w:asciiTheme="majorBidi" w:eastAsia="Times New Roman" w:hAnsiTheme="majorBidi" w:cstheme="majorBidi"/>
            <w:bCs/>
            <w:kern w:val="2"/>
            <w:lang w:val="en-US"/>
            <w14:ligatures w14:val="all"/>
            <w14:numForm w14:val="oldStyle"/>
            <w14:numSpacing w14:val="proportional"/>
          </w:rPr>
          <w:t xml:space="preserve">domain </w:t>
        </w:r>
      </w:ins>
      <w:r w:rsidRPr="00904C5B">
        <w:rPr>
          <w:rFonts w:asciiTheme="majorBidi" w:eastAsia="Times New Roman" w:hAnsiTheme="majorBidi" w:cstheme="majorBidi"/>
          <w:bCs/>
          <w:kern w:val="2"/>
          <w:lang w:val="en-US"/>
          <w14:ligatures w14:val="all"/>
          <w14:numForm w14:val="oldStyle"/>
          <w14:numSpacing w14:val="proportional"/>
        </w:rPr>
        <w:t>more broadly; and</w:t>
      </w:r>
      <w:del w:id="42"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02420D75" w14:textId="3D929594" w:rsidR="009822CF" w:rsidRPr="00904C5B" w:rsidRDefault="009822CF" w:rsidP="009822CF">
      <w:pPr>
        <w:pStyle w:val="ListParagraph"/>
        <w:numPr>
          <w:ilvl w:val="0"/>
          <w:numId w:val="3"/>
        </w:numPr>
        <w:spacing w:line="240" w:lineRule="auto"/>
        <w:ind w:left="567" w:hanging="283"/>
        <w:jc w:val="both"/>
        <w:rPr>
          <w:rFonts w:asciiTheme="majorBidi" w:eastAsia="Times New Roman" w:hAnsiTheme="majorBidi" w:cstheme="majorBidi"/>
          <w:bCs/>
          <w:kern w:val="2"/>
          <w:lang w:val="en-US"/>
          <w14:ligatures w14:val="all"/>
          <w14:numForm w14:val="oldStyle"/>
          <w14:numSpacing w14:val="proportional"/>
        </w:rPr>
      </w:pPr>
      <w:del w:id="43" w:author="Cahen, Arnon" w:date="2022-03-09T18:32:00Z">
        <w:r w:rsidRPr="00904C5B" w:rsidDel="00243792">
          <w:rPr>
            <w:rFonts w:asciiTheme="majorBidi" w:eastAsia="Times New Roman" w:hAnsiTheme="majorBidi" w:cstheme="majorBidi"/>
            <w:bCs/>
            <w:kern w:val="2"/>
            <w:lang w:val="en-US"/>
            <w14:ligatures w14:val="all"/>
            <w14:numForm w14:val="oldStyle"/>
            <w14:numSpacing w14:val="proportional"/>
          </w:rPr>
          <w:delText xml:space="preserve">to </w:delText>
        </w:r>
      </w:del>
      <w:r w:rsidRPr="00904C5B">
        <w:rPr>
          <w:rFonts w:asciiTheme="majorBidi" w:eastAsia="Times New Roman" w:hAnsiTheme="majorBidi" w:cstheme="majorBidi"/>
          <w:bCs/>
          <w:kern w:val="2"/>
          <w:lang w:val="en-US"/>
          <w14:ligatures w14:val="all"/>
          <w14:numForm w14:val="oldStyle"/>
          <w14:numSpacing w14:val="proportional"/>
        </w:rPr>
        <w:t xml:space="preserve">their role in the cultural transformation between antiquity and the </w:t>
      </w:r>
      <w:del w:id="44" w:author="Cahen, Arnon" w:date="2022-03-09T18:32:00Z">
        <w:r w:rsidRPr="00904C5B" w:rsidDel="00A35008">
          <w:rPr>
            <w:rFonts w:asciiTheme="majorBidi" w:eastAsia="Times New Roman" w:hAnsiTheme="majorBidi" w:cstheme="majorBidi"/>
            <w:bCs/>
            <w:kern w:val="2"/>
            <w:lang w:val="en-US"/>
            <w14:ligatures w14:val="all"/>
            <w14:numForm w14:val="oldStyle"/>
            <w14:numSpacing w14:val="proportional"/>
          </w:rPr>
          <w:delText>m</w:delText>
        </w:r>
      </w:del>
      <w:ins w:id="45" w:author="Cahen, Arnon" w:date="2022-03-09T18:32:00Z">
        <w:r w:rsidR="00A35008">
          <w:rPr>
            <w:rFonts w:asciiTheme="majorBidi" w:eastAsia="Times New Roman" w:hAnsiTheme="majorBidi" w:cstheme="majorBidi"/>
            <w:bCs/>
            <w:kern w:val="2"/>
            <w:lang w:val="en-US"/>
            <w14:ligatures w14:val="all"/>
            <w14:numForm w14:val="oldStyle"/>
            <w14:numSpacing w14:val="proportional"/>
          </w:rPr>
          <w:t>M</w:t>
        </w:r>
      </w:ins>
      <w:r w:rsidRPr="00904C5B">
        <w:rPr>
          <w:rFonts w:asciiTheme="majorBidi" w:eastAsia="Times New Roman" w:hAnsiTheme="majorBidi" w:cstheme="majorBidi"/>
          <w:bCs/>
          <w:kern w:val="2"/>
          <w:lang w:val="en-US"/>
          <w14:ligatures w14:val="all"/>
          <w14:numForm w14:val="oldStyle"/>
          <w14:numSpacing w14:val="proportional"/>
        </w:rPr>
        <w:t xml:space="preserve">iddle </w:t>
      </w:r>
      <w:del w:id="46" w:author="Cahen, Arnon" w:date="2022-03-09T18:32:00Z">
        <w:r w:rsidRPr="00904C5B" w:rsidDel="00A35008">
          <w:rPr>
            <w:rFonts w:asciiTheme="majorBidi" w:eastAsia="Times New Roman" w:hAnsiTheme="majorBidi" w:cstheme="majorBidi"/>
            <w:bCs/>
            <w:kern w:val="2"/>
            <w:lang w:val="en-US"/>
            <w14:ligatures w14:val="all"/>
            <w14:numForm w14:val="oldStyle"/>
            <w14:numSpacing w14:val="proportional"/>
          </w:rPr>
          <w:delText>a</w:delText>
        </w:r>
      </w:del>
      <w:ins w:id="47" w:author="Cahen, Arnon" w:date="2022-03-09T18:32:00Z">
        <w:r w:rsidR="00A35008">
          <w:rPr>
            <w:rFonts w:asciiTheme="majorBidi" w:eastAsia="Times New Roman" w:hAnsiTheme="majorBidi" w:cstheme="majorBidi"/>
            <w:bCs/>
            <w:kern w:val="2"/>
            <w:lang w:val="en-US"/>
            <w14:ligatures w14:val="all"/>
            <w14:numForm w14:val="oldStyle"/>
            <w14:numSpacing w14:val="proportional"/>
          </w:rPr>
          <w:t>A</w:t>
        </w:r>
      </w:ins>
      <w:r w:rsidRPr="00904C5B">
        <w:rPr>
          <w:rFonts w:asciiTheme="majorBidi" w:eastAsia="Times New Roman" w:hAnsiTheme="majorBidi" w:cstheme="majorBidi"/>
          <w:bCs/>
          <w:kern w:val="2"/>
          <w:lang w:val="en-US"/>
          <w14:ligatures w14:val="all"/>
          <w14:numForm w14:val="oldStyle"/>
          <w14:numSpacing w14:val="proportional"/>
        </w:rPr>
        <w:t>ges at large.</w:t>
      </w:r>
      <w:del w:id="48"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3B0AED7D" w14:textId="77777777" w:rsidR="009822CF" w:rsidRPr="00904C5B" w:rsidRDefault="009822CF" w:rsidP="009822CF">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2D459FCB" w14:textId="3B812310" w:rsidR="009822CF" w:rsidRPr="00904C5B" w:rsidRDefault="009822CF" w:rsidP="009822CF">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Key questions regarding these major areas of inquiry remain unresolved, complicating a comprehensive understanding of how late-antique political culture was increasingly </w:t>
      </w:r>
      <w:commentRangeStart w:id="49"/>
      <w:r w:rsidRPr="00904C5B">
        <w:rPr>
          <w:rFonts w:asciiTheme="majorBidi" w:eastAsia="Times New Roman" w:hAnsiTheme="majorBidi" w:cstheme="majorBidi"/>
          <w:bCs/>
          <w:kern w:val="2"/>
          <w:lang w:val="en-US"/>
          <w14:ligatures w14:val="all"/>
          <w14:numForm w14:val="oldStyle"/>
          <w14:numSpacing w14:val="proportional"/>
        </w:rPr>
        <w:t xml:space="preserve">geared </w:t>
      </w:r>
      <w:del w:id="50" w:author="Cahen, Arnon" w:date="2022-03-09T21:29:00Z">
        <w:r w:rsidRPr="00904C5B" w:rsidDel="00800B67">
          <w:rPr>
            <w:rFonts w:asciiTheme="majorBidi" w:eastAsia="Times New Roman" w:hAnsiTheme="majorBidi" w:cstheme="majorBidi"/>
            <w:bCs/>
            <w:kern w:val="2"/>
            <w:lang w:val="en-US"/>
            <w14:ligatures w14:val="all"/>
            <w14:numForm w14:val="oldStyle"/>
            <w14:numSpacing w14:val="proportional"/>
          </w:rPr>
          <w:delText xml:space="preserve">with </w:delText>
        </w:r>
      </w:del>
      <w:ins w:id="51" w:author="Cahen, Arnon" w:date="2022-03-09T21:29:00Z">
        <w:r w:rsidR="00800B67">
          <w:rPr>
            <w:rFonts w:asciiTheme="majorBidi" w:eastAsia="Times New Roman" w:hAnsiTheme="majorBidi" w:cstheme="majorBidi"/>
            <w:bCs/>
            <w:kern w:val="2"/>
            <w:lang w:val="en-US"/>
            <w14:ligatures w14:val="all"/>
            <w14:numForm w14:val="oldStyle"/>
            <w14:numSpacing w14:val="proportional"/>
          </w:rPr>
          <w:t>toward</w:t>
        </w:r>
        <w:r w:rsidR="00800B67"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quests </w:t>
      </w:r>
      <w:commentRangeEnd w:id="49"/>
      <w:r w:rsidR="00800B67">
        <w:rPr>
          <w:rStyle w:val="CommentReference"/>
        </w:rPr>
        <w:commentReference w:id="49"/>
      </w:r>
      <w:r w:rsidRPr="00904C5B">
        <w:rPr>
          <w:rFonts w:asciiTheme="majorBidi" w:eastAsia="Times New Roman" w:hAnsiTheme="majorBidi" w:cstheme="majorBidi"/>
          <w:bCs/>
          <w:kern w:val="2"/>
          <w:lang w:val="en-US"/>
          <w14:ligatures w14:val="all"/>
          <w14:numForm w14:val="oldStyle"/>
          <w14:numSpacing w14:val="proportional"/>
        </w:rPr>
        <w:t xml:space="preserve">for religious orthodoxy. Through conceptual refinement, analytic precision, and methodological rigor, </w:t>
      </w:r>
      <w:commentRangeStart w:id="52"/>
      <w:r w:rsidRPr="00904C5B">
        <w:rPr>
          <w:rFonts w:asciiTheme="majorBidi" w:eastAsia="Times New Roman" w:hAnsiTheme="majorBidi" w:cstheme="majorBidi"/>
          <w:bCs/>
          <w:kern w:val="2"/>
          <w:lang w:val="en-US"/>
          <w14:ligatures w14:val="all"/>
          <w14:numForm w14:val="oldStyle"/>
          <w14:numSpacing w14:val="proportional"/>
        </w:rPr>
        <w:t xml:space="preserve">RISE </w:t>
      </w:r>
      <w:commentRangeEnd w:id="52"/>
      <w:r w:rsidR="00A12649">
        <w:rPr>
          <w:rStyle w:val="CommentReference"/>
        </w:rPr>
        <w:commentReference w:id="52"/>
      </w:r>
      <w:r w:rsidRPr="00904C5B">
        <w:rPr>
          <w:rFonts w:asciiTheme="majorBidi" w:eastAsia="Times New Roman" w:hAnsiTheme="majorBidi" w:cstheme="majorBidi"/>
          <w:bCs/>
          <w:kern w:val="2"/>
          <w:lang w:val="en-US"/>
          <w14:ligatures w14:val="all"/>
          <w14:numForm w14:val="oldStyle"/>
          <w14:numSpacing w14:val="proportional"/>
        </w:rPr>
        <w:t xml:space="preserve">aims to unlock the full potential that is inherent in research but </w:t>
      </w:r>
      <w:ins w:id="53" w:author="Cahen, Arnon" w:date="2022-03-09T21:32:00Z">
        <w:r w:rsidR="00D77884">
          <w:rPr>
            <w:rFonts w:asciiTheme="majorBidi" w:eastAsia="Times New Roman" w:hAnsiTheme="majorBidi" w:cstheme="majorBidi"/>
            <w:bCs/>
            <w:kern w:val="2"/>
            <w:lang w:val="en-US"/>
            <w14:ligatures w14:val="all"/>
            <w14:numForm w14:val="oldStyle"/>
            <w14:numSpacing w14:val="proportional"/>
          </w:rPr>
          <w:t xml:space="preserve">that </w:t>
        </w:r>
      </w:ins>
      <w:r w:rsidRPr="00904C5B">
        <w:rPr>
          <w:rFonts w:asciiTheme="majorBidi" w:eastAsia="Times New Roman" w:hAnsiTheme="majorBidi" w:cstheme="majorBidi"/>
          <w:bCs/>
          <w:kern w:val="2"/>
          <w:lang w:val="en-US"/>
          <w14:ligatures w14:val="all"/>
          <w14:numForm w14:val="oldStyle"/>
          <w14:numSpacing w14:val="proportional"/>
        </w:rPr>
        <w:t>has not been harnessed to date. The key lies in how we conceptualize political authority.</w:t>
      </w:r>
      <w:del w:id="54"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630FEEE2" w14:textId="77777777" w:rsidR="009822CF" w:rsidRPr="00904C5B" w:rsidRDefault="009822CF" w:rsidP="009822CF">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54C4085" w14:textId="642ADD8C" w:rsidR="009822CF" w:rsidRPr="00904C5B" w:rsidRDefault="009822CF"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Essentially, two major research strands have evolved for approaching the interdependencies between political authority and quests for religious orthodoxy in late antiquity</w:t>
      </w:r>
      <w:ins w:id="55" w:author="Cahen, Arnon" w:date="2022-03-10T08:07:00Z">
        <w:r w:rsidR="008B0A93">
          <w:rPr>
            <w:rFonts w:asciiTheme="majorBidi" w:eastAsia="Times New Roman" w:hAnsiTheme="majorBidi" w:cstheme="majorBidi"/>
            <w:bCs/>
            <w:kern w:val="2"/>
            <w:lang w:val="en-US"/>
            <w14:ligatures w14:val="all"/>
            <w14:numForm w14:val="oldStyle"/>
            <w14:numSpacing w14:val="proportional"/>
          </w:rPr>
          <w:t>.</w:t>
        </w:r>
      </w:ins>
      <w:del w:id="56" w:author="Cahen, Arnon" w:date="2022-03-10T08:07:00Z">
        <w:r w:rsidRPr="00904C5B" w:rsidDel="008B0A93">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As will be outlined in more detail below, one strand links the explanatory models to research on religious violence and various forms of politico-military conflict (especially usurpation and civil war), while the other strand, more prominently championed in church history, focuses on ‘confessionalization’ and related notions. To date, the two research strands remain largely </w:t>
      </w:r>
      <w:del w:id="57" w:author="Cahen, Arnon" w:date="2022-03-10T08:08:00Z">
        <w:r w:rsidRPr="00904C5B" w:rsidDel="008B0A93">
          <w:rPr>
            <w:rFonts w:asciiTheme="majorBidi" w:eastAsia="Times New Roman" w:hAnsiTheme="majorBidi" w:cstheme="majorBidi"/>
            <w:bCs/>
            <w:kern w:val="2"/>
            <w:lang w:val="en-US"/>
            <w14:ligatures w14:val="all"/>
            <w14:numForm w14:val="oldStyle"/>
            <w14:numSpacing w14:val="proportional"/>
          </w:rPr>
          <w:delText xml:space="preserve">unconnected </w:delText>
        </w:r>
      </w:del>
      <w:ins w:id="58" w:author="Cahen, Arnon" w:date="2022-03-10T08:08:00Z">
        <w:r w:rsidR="008B0A93">
          <w:rPr>
            <w:rFonts w:asciiTheme="majorBidi" w:eastAsia="Times New Roman" w:hAnsiTheme="majorBidi" w:cstheme="majorBidi"/>
            <w:bCs/>
            <w:kern w:val="2"/>
            <w:lang w:val="en-US"/>
            <w14:ligatures w14:val="all"/>
            <w14:numForm w14:val="oldStyle"/>
            <w14:numSpacing w14:val="proportional"/>
          </w:rPr>
          <w:t>dis</w:t>
        </w:r>
        <w:r w:rsidR="008B0A93" w:rsidRPr="00904C5B">
          <w:rPr>
            <w:rFonts w:asciiTheme="majorBidi" w:eastAsia="Times New Roman" w:hAnsiTheme="majorBidi" w:cstheme="majorBidi"/>
            <w:bCs/>
            <w:kern w:val="2"/>
            <w:lang w:val="en-US"/>
            <w14:ligatures w14:val="all"/>
            <w14:numForm w14:val="oldStyle"/>
            <w14:numSpacing w14:val="proportional"/>
          </w:rPr>
          <w:t xml:space="preserve">connected </w:t>
        </w:r>
      </w:ins>
      <w:r w:rsidRPr="00904C5B">
        <w:rPr>
          <w:rFonts w:asciiTheme="majorBidi" w:eastAsia="Times New Roman" w:hAnsiTheme="majorBidi" w:cstheme="majorBidi"/>
          <w:bCs/>
          <w:kern w:val="2"/>
          <w:lang w:val="en-US"/>
          <w14:ligatures w14:val="all"/>
          <w14:numForm w14:val="oldStyle"/>
          <w14:numSpacing w14:val="proportional"/>
        </w:rPr>
        <w:t xml:space="preserve">and methodologically incompatible, and no comprehensive attempt has been made to reconcile their explanatory models and concepts. As will be shown below, the methodologies on both sides suffer from specific conceptual problems that </w:t>
      </w:r>
      <w:ins w:id="59" w:author="Cahen, Arnon" w:date="2022-03-10T08:09:00Z">
        <w:r w:rsidR="005634A4">
          <w:rPr>
            <w:rFonts w:asciiTheme="majorBidi" w:eastAsia="Times New Roman" w:hAnsiTheme="majorBidi" w:cstheme="majorBidi"/>
            <w:bCs/>
            <w:kern w:val="2"/>
            <w:lang w:val="en-US"/>
            <w14:ligatures w14:val="all"/>
            <w14:numForm w14:val="oldStyle"/>
            <w14:numSpacing w14:val="proportional"/>
          </w:rPr>
          <w:t xml:space="preserve">make it difficult to </w:t>
        </w:r>
      </w:ins>
      <w:del w:id="60" w:author="Cahen, Arnon" w:date="2022-03-10T08:09:00Z">
        <w:r w:rsidRPr="00904C5B" w:rsidDel="005634A4">
          <w:rPr>
            <w:rFonts w:asciiTheme="majorBidi" w:eastAsia="Times New Roman" w:hAnsiTheme="majorBidi" w:cstheme="majorBidi"/>
            <w:bCs/>
            <w:kern w:val="2"/>
            <w:lang w:val="en-US"/>
            <w14:ligatures w14:val="all"/>
            <w14:numForm w14:val="oldStyle"/>
            <w14:numSpacing w14:val="proportional"/>
          </w:rPr>
          <w:delText xml:space="preserve">hamper </w:delText>
        </w:r>
      </w:del>
      <w:r w:rsidRPr="00904C5B">
        <w:rPr>
          <w:rFonts w:asciiTheme="majorBidi" w:eastAsia="Times New Roman" w:hAnsiTheme="majorBidi" w:cstheme="majorBidi"/>
          <w:bCs/>
          <w:kern w:val="2"/>
          <w:lang w:val="en-US"/>
          <w14:ligatures w14:val="all"/>
          <w14:numForm w14:val="oldStyle"/>
          <w14:numSpacing w14:val="proportional"/>
        </w:rPr>
        <w:t>render</w:t>
      </w:r>
      <w:del w:id="61" w:author="Cahen, Arnon" w:date="2022-03-10T08:09:00Z">
        <w:r w:rsidRPr="00904C5B" w:rsidDel="005634A4">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their models mutually supporti</w:t>
      </w:r>
      <w:ins w:id="62" w:author="Cahen, Arnon" w:date="2022-03-10T08:10:00Z">
        <w:r w:rsidR="005634A4">
          <w:rPr>
            <w:rFonts w:asciiTheme="majorBidi" w:eastAsia="Times New Roman" w:hAnsiTheme="majorBidi" w:cstheme="majorBidi"/>
            <w:bCs/>
            <w:kern w:val="2"/>
            <w:lang w:val="en-US"/>
            <w14:ligatures w14:val="all"/>
            <w14:numForm w14:val="oldStyle"/>
            <w14:numSpacing w14:val="proportional"/>
          </w:rPr>
          <w:t>ng</w:t>
        </w:r>
      </w:ins>
      <w:del w:id="63" w:author="Cahen, Arnon" w:date="2022-03-10T08:10:00Z">
        <w:r w:rsidRPr="00904C5B" w:rsidDel="005634A4">
          <w:rPr>
            <w:rFonts w:asciiTheme="majorBidi" w:eastAsia="Times New Roman" w:hAnsiTheme="majorBidi" w:cstheme="majorBidi"/>
            <w:bCs/>
            <w:kern w:val="2"/>
            <w:lang w:val="en-US"/>
            <w14:ligatures w14:val="all"/>
            <w14:numForm w14:val="oldStyle"/>
            <w14:numSpacing w14:val="proportional"/>
          </w:rPr>
          <w:delText>ve</w:delText>
        </w:r>
      </w:del>
      <w:ins w:id="64" w:author="Cahen, Arnon" w:date="2022-03-10T08:11:00Z">
        <w:r w:rsidR="005634A4">
          <w:rPr>
            <w:rFonts w:asciiTheme="majorBidi" w:eastAsia="Times New Roman" w:hAnsiTheme="majorBidi" w:cstheme="majorBidi"/>
            <w:bCs/>
            <w:kern w:val="2"/>
            <w:lang w:val="en-US"/>
            <w14:ligatures w14:val="all"/>
            <w14:numForm w14:val="oldStyle"/>
            <w14:numSpacing w14:val="proportional"/>
          </w:rPr>
          <w:t>.</w:t>
        </w:r>
      </w:ins>
      <w:del w:id="65" w:author="Cahen, Arnon" w:date="2022-03-10T08:11:00Z">
        <w:r w:rsidRPr="00904C5B" w:rsidDel="005634A4">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del w:id="66" w:author="Cahen, Arnon" w:date="2022-03-10T08:11:00Z">
        <w:r w:rsidRPr="00904C5B" w:rsidDel="005634A4">
          <w:rPr>
            <w:rFonts w:asciiTheme="majorBidi" w:eastAsia="Times New Roman" w:hAnsiTheme="majorBidi" w:cstheme="majorBidi"/>
            <w:bCs/>
            <w:kern w:val="2"/>
            <w:lang w:val="en-US"/>
            <w14:ligatures w14:val="all"/>
            <w14:numForm w14:val="oldStyle"/>
            <w14:numSpacing w14:val="proportional"/>
          </w:rPr>
          <w:delText xml:space="preserve">with </w:delText>
        </w:r>
      </w:del>
      <w:ins w:id="67" w:author="Cahen, Arnon" w:date="2022-03-10T08:11:00Z">
        <w:r w:rsidR="005634A4">
          <w:rPr>
            <w:rFonts w:asciiTheme="majorBidi" w:eastAsia="Times New Roman" w:hAnsiTheme="majorBidi" w:cstheme="majorBidi"/>
            <w:bCs/>
            <w:kern w:val="2"/>
            <w:lang w:val="en-US"/>
            <w14:ligatures w14:val="all"/>
            <w14:numForm w14:val="oldStyle"/>
            <w14:numSpacing w14:val="proportional"/>
          </w:rPr>
          <w:t xml:space="preserve">This has </w:t>
        </w:r>
      </w:ins>
      <w:r w:rsidRPr="00904C5B">
        <w:rPr>
          <w:rFonts w:asciiTheme="majorBidi" w:eastAsia="Times New Roman" w:hAnsiTheme="majorBidi" w:cstheme="majorBidi"/>
          <w:bCs/>
          <w:kern w:val="2"/>
          <w:lang w:val="en-US"/>
          <w14:ligatures w14:val="all"/>
          <w14:numForm w14:val="oldStyle"/>
          <w14:numSpacing w14:val="proportional"/>
        </w:rPr>
        <w:t xml:space="preserve">the effect that neither side </w:t>
      </w:r>
      <w:del w:id="68" w:author="Cahen, Arnon" w:date="2022-03-10T08:10:00Z">
        <w:r w:rsidRPr="00904C5B" w:rsidDel="005634A4">
          <w:rPr>
            <w:rFonts w:asciiTheme="majorBidi" w:eastAsia="Times New Roman" w:hAnsiTheme="majorBidi" w:cstheme="majorBidi"/>
            <w:bCs/>
            <w:kern w:val="2"/>
            <w:lang w:val="en-US"/>
            <w14:ligatures w14:val="all"/>
            <w14:numForm w14:val="oldStyle"/>
            <w14:numSpacing w14:val="proportional"/>
          </w:rPr>
          <w:delText xml:space="preserve">has </w:delText>
        </w:r>
      </w:del>
      <w:r w:rsidRPr="00904C5B">
        <w:rPr>
          <w:rFonts w:asciiTheme="majorBidi" w:eastAsia="Times New Roman" w:hAnsiTheme="majorBidi" w:cstheme="majorBidi"/>
          <w:bCs/>
          <w:kern w:val="2"/>
          <w:lang w:val="en-US"/>
          <w14:ligatures w14:val="all"/>
          <w14:numForm w14:val="oldStyle"/>
          <w14:numSpacing w14:val="proportional"/>
        </w:rPr>
        <w:t>achieve</w:t>
      </w:r>
      <w:ins w:id="69" w:author="Cahen, Arnon" w:date="2022-03-10T08:11:00Z">
        <w:r w:rsidR="005634A4">
          <w:rPr>
            <w:rFonts w:asciiTheme="majorBidi" w:eastAsia="Times New Roman" w:hAnsiTheme="majorBidi" w:cstheme="majorBidi"/>
            <w:bCs/>
            <w:kern w:val="2"/>
            <w:lang w:val="en-US"/>
            <w14:ligatures w14:val="all"/>
            <w14:numForm w14:val="oldStyle"/>
            <w14:numSpacing w14:val="proportional"/>
          </w:rPr>
          <w:t>s</w:t>
        </w:r>
      </w:ins>
      <w:del w:id="70" w:author="Cahen, Arnon" w:date="2022-03-10T08:11:00Z">
        <w:r w:rsidRPr="00904C5B" w:rsidDel="005634A4">
          <w:rPr>
            <w:rFonts w:asciiTheme="majorBidi" w:eastAsia="Times New Roman" w:hAnsiTheme="majorBidi" w:cstheme="majorBidi"/>
            <w:bCs/>
            <w:kern w:val="2"/>
            <w:lang w:val="en-US"/>
            <w14:ligatures w14:val="all"/>
            <w14:numForm w14:val="oldStyle"/>
            <w14:numSpacing w14:val="proportional"/>
          </w:rPr>
          <w:delText>d</w:delText>
        </w:r>
      </w:del>
      <w:r w:rsidRPr="00904C5B">
        <w:rPr>
          <w:rFonts w:asciiTheme="majorBidi" w:eastAsia="Times New Roman" w:hAnsiTheme="majorBidi" w:cstheme="majorBidi"/>
          <w:bCs/>
          <w:kern w:val="2"/>
          <w:lang w:val="en-US"/>
          <w14:ligatures w14:val="all"/>
          <w14:numForm w14:val="oldStyle"/>
          <w14:numSpacing w14:val="proportional"/>
        </w:rPr>
        <w:t xml:space="preserve"> a sufficiently substantive understanding of what triggered and what conditioned the profound realignment processes within the politico-religious </w:t>
      </w:r>
      <w:del w:id="71" w:author="Cahen, Arnon" w:date="2022-03-10T08:10:00Z">
        <w:r w:rsidRPr="00904C5B" w:rsidDel="005634A4">
          <w:rPr>
            <w:rFonts w:asciiTheme="majorBidi" w:eastAsia="Times New Roman" w:hAnsiTheme="majorBidi" w:cstheme="majorBidi"/>
            <w:bCs/>
            <w:kern w:val="2"/>
            <w:lang w:val="en-US"/>
            <w14:ligatures w14:val="all"/>
            <w14:numForm w14:val="oldStyle"/>
            <w14:numSpacing w14:val="proportional"/>
          </w:rPr>
          <w:delText xml:space="preserve">field </w:delText>
        </w:r>
      </w:del>
      <w:ins w:id="72" w:author="Cahen, Arnon" w:date="2022-03-10T08:10:00Z">
        <w:r w:rsidR="005634A4">
          <w:rPr>
            <w:rFonts w:asciiTheme="majorBidi" w:eastAsia="Times New Roman" w:hAnsiTheme="majorBidi" w:cstheme="majorBidi"/>
            <w:bCs/>
            <w:kern w:val="2"/>
            <w:lang w:val="en-US"/>
            <w14:ligatures w14:val="all"/>
            <w14:numForm w14:val="oldStyle"/>
            <w14:numSpacing w14:val="proportional"/>
          </w:rPr>
          <w:t xml:space="preserve">domain </w:t>
        </w:r>
      </w:ins>
      <w:r w:rsidRPr="00904C5B">
        <w:rPr>
          <w:rFonts w:asciiTheme="majorBidi" w:eastAsia="Times New Roman" w:hAnsiTheme="majorBidi" w:cstheme="majorBidi"/>
          <w:bCs/>
          <w:kern w:val="2"/>
          <w:lang w:val="en-US"/>
          <w14:ligatures w14:val="all"/>
          <w14:numForm w14:val="oldStyle"/>
          <w14:numSpacing w14:val="proportional"/>
        </w:rPr>
        <w:t xml:space="preserve">in late antiquity, </w:t>
      </w:r>
      <w:ins w:id="73" w:author="Cahen, Arnon" w:date="2022-03-10T08:13:00Z">
        <w:r w:rsidR="005634A4">
          <w:rPr>
            <w:rFonts w:asciiTheme="majorBidi" w:eastAsia="Times New Roman" w:hAnsiTheme="majorBidi" w:cstheme="majorBidi"/>
            <w:bCs/>
            <w:kern w:val="2"/>
            <w:lang w:val="en-US"/>
            <w14:ligatures w14:val="all"/>
            <w14:numForm w14:val="oldStyle"/>
            <w14:numSpacing w14:val="proportional"/>
          </w:rPr>
          <w:t xml:space="preserve">thus </w:t>
        </w:r>
      </w:ins>
      <w:del w:id="74" w:author="Cahen, Arnon" w:date="2022-03-10T08:10:00Z">
        <w:r w:rsidRPr="00904C5B" w:rsidDel="005634A4">
          <w:rPr>
            <w:rFonts w:asciiTheme="majorBidi" w:eastAsia="Times New Roman" w:hAnsiTheme="majorBidi" w:cstheme="majorBidi"/>
            <w:bCs/>
            <w:kern w:val="2"/>
            <w:lang w:val="en-US"/>
            <w14:ligatures w14:val="all"/>
            <w14:numForm w14:val="oldStyle"/>
            <w14:numSpacing w14:val="proportional"/>
          </w:rPr>
          <w:delText xml:space="preserve">also </w:delText>
        </w:r>
      </w:del>
      <w:r w:rsidRPr="00904C5B">
        <w:rPr>
          <w:rFonts w:asciiTheme="majorBidi" w:eastAsia="Times New Roman" w:hAnsiTheme="majorBidi" w:cstheme="majorBidi"/>
          <w:bCs/>
          <w:kern w:val="2"/>
          <w:lang w:val="en-US"/>
          <w14:ligatures w14:val="all"/>
          <w14:numForm w14:val="oldStyle"/>
          <w14:numSpacing w14:val="proportional"/>
        </w:rPr>
        <w:t>failing to show how the phenomena in question affect</w:t>
      </w:r>
      <w:ins w:id="75" w:author="Cahen, Arnon" w:date="2022-03-10T08:08:00Z">
        <w:r w:rsidR="008B0A93">
          <w:rPr>
            <w:rFonts w:asciiTheme="majorBidi" w:eastAsia="Times New Roman" w:hAnsiTheme="majorBidi" w:cstheme="majorBidi"/>
            <w:bCs/>
            <w:kern w:val="2"/>
            <w:lang w:val="en-US"/>
            <w14:ligatures w14:val="all"/>
            <w14:numForm w14:val="oldStyle"/>
            <w14:numSpacing w14:val="proportional"/>
          </w:rPr>
          <w:t>s,</w:t>
        </w:r>
      </w:ins>
      <w:r w:rsidRPr="00904C5B">
        <w:rPr>
          <w:rFonts w:asciiTheme="majorBidi" w:eastAsia="Times New Roman" w:hAnsiTheme="majorBidi" w:cstheme="majorBidi"/>
          <w:bCs/>
          <w:kern w:val="2"/>
          <w:lang w:val="en-US"/>
          <w14:ligatures w14:val="all"/>
          <w14:numForm w14:val="oldStyle"/>
          <w14:numSpacing w14:val="proportional"/>
        </w:rPr>
        <w:t xml:space="preserve"> on a more fundamental level</w:t>
      </w:r>
      <w:ins w:id="76" w:author="Cahen, Arnon" w:date="2022-03-10T08:09:00Z">
        <w:r w:rsidR="008B0A93">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the constitution of political authority</w:t>
      </w:r>
      <w:del w:id="77" w:author="Cahen, Arnon" w:date="2022-03-10T08:09:00Z">
        <w:r w:rsidRPr="00904C5B" w:rsidDel="008B0A93">
          <w:rPr>
            <w:rFonts w:asciiTheme="majorBidi" w:eastAsia="Times New Roman" w:hAnsiTheme="majorBidi" w:cstheme="majorBidi"/>
            <w:bCs/>
            <w:kern w:val="2"/>
            <w:lang w:val="en-US"/>
            <w14:ligatures w14:val="all"/>
            <w14:numForm w14:val="oldStyle"/>
            <w14:numSpacing w14:val="proportional"/>
          </w:rPr>
          <w:delText xml:space="preserve"> </w:delText>
        </w:r>
      </w:del>
      <w:del w:id="78" w:author="." w:date="2022-03-16T13:49: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79" w:author="." w:date="2022-03-16T13:49:00Z">
        <w:r w:rsidR="00A12649">
          <w:rPr>
            <w:rFonts w:asciiTheme="majorBidi" w:eastAsia="Times New Roman" w:hAnsiTheme="majorBidi" w:cstheme="majorBidi"/>
            <w:bCs/>
            <w:kern w:val="2"/>
            <w:lang w:val="en-US"/>
            <w14:ligatures w14:val="all"/>
            <w14:numForm w14:val="oldStyle"/>
            <w14:numSpacing w14:val="proportional"/>
          </w:rPr>
          <w:t>—</w:t>
        </w:r>
      </w:ins>
      <w:del w:id="80" w:author="Cahen, Arnon" w:date="2022-03-10T08:09:00Z">
        <w:r w:rsidRPr="00904C5B" w:rsidDel="008B0A93">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the core of any powerful theory of pre-modern political culture.</w:t>
      </w:r>
      <w:del w:id="81"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09542827" w14:textId="77777777" w:rsidR="009822CF" w:rsidRPr="00904C5B" w:rsidRDefault="009822CF" w:rsidP="009822CF">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C952121" w14:textId="3C07BFF3" w:rsidR="009822CF" w:rsidRPr="00904C5B" w:rsidRDefault="009822CF"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We need to resolve these methodological and conceptual problems if we are to break new ground in understanding late-antique political culture. The following sections describe in more detail the problems I see </w:t>
      </w:r>
      <w:ins w:id="82" w:author="Cahen, Arnon" w:date="2022-03-10T08:16:00Z">
        <w:r w:rsidR="009B2C28">
          <w:rPr>
            <w:rFonts w:asciiTheme="majorBidi" w:eastAsia="Times New Roman" w:hAnsiTheme="majorBidi" w:cstheme="majorBidi"/>
            <w:bCs/>
            <w:kern w:val="2"/>
            <w:lang w:val="en-US"/>
            <w14:ligatures w14:val="all"/>
            <w14:numForm w14:val="oldStyle"/>
            <w14:numSpacing w14:val="proportional"/>
          </w:rPr>
          <w:t>with</w:t>
        </w:r>
      </w:ins>
      <w:r w:rsidRPr="00904C5B">
        <w:rPr>
          <w:rFonts w:asciiTheme="majorBidi" w:eastAsia="Times New Roman" w:hAnsiTheme="majorBidi" w:cstheme="majorBidi"/>
          <w:bCs/>
          <w:kern w:val="2"/>
          <w:lang w:val="en-US"/>
          <w14:ligatures w14:val="all"/>
          <w14:numForm w14:val="oldStyle"/>
          <w14:numSpacing w14:val="proportional"/>
        </w:rPr>
        <w:t>in existing scholarship, the potential ways to address and solve them, and the new scientific horizons that we can open with a novel approach to late-antique governance. Mapping the state of research will thus expose the open questions and corresponding objectives of this project and lay the foundation for the methodology of RISE.</w:t>
      </w:r>
    </w:p>
    <w:p w14:paraId="0024DB57" w14:textId="77777777" w:rsidR="004324DB" w:rsidRPr="00904C5B" w:rsidRDefault="004324DB" w:rsidP="004324DB">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20FF3EE5" w14:textId="77777777" w:rsidR="002E2308" w:rsidRPr="00904C5B" w:rsidRDefault="002E2308" w:rsidP="002E2308">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Religious Violence and Polarization: Current State and Prospects of Conceptualization, I</w:t>
      </w:r>
    </w:p>
    <w:p w14:paraId="7B1CAA0F"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15B50BFF" w14:textId="5B8241AA" w:rsidR="002E2308" w:rsidRPr="00904C5B" w:rsidRDefault="002E2308" w:rsidP="002E2308">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There is a rich scholarship on late-antique religious violence on the one hand, and on usurpation, civil war, and related types of politico-military conflict (such as palace revolts, throne rebellions, </w:t>
      </w:r>
      <w:del w:id="83" w:author="Cahen, Arnon" w:date="2022-03-10T08:18:00Z">
        <w:r w:rsidRPr="00904C5B" w:rsidDel="009B2C28">
          <w:rPr>
            <w:rFonts w:asciiTheme="majorBidi" w:eastAsia="Times New Roman" w:hAnsiTheme="majorBidi" w:cstheme="majorBidi"/>
            <w:bCs/>
            <w:kern w:val="2"/>
            <w:lang w:val="en-US"/>
            <w14:ligatures w14:val="all"/>
            <w14:numForm w14:val="oldStyle"/>
            <w14:numSpacing w14:val="proportional"/>
          </w:rPr>
          <w:delText xml:space="preserve">or </w:delText>
        </w:r>
      </w:del>
      <w:ins w:id="84" w:author="Cahen, Arnon" w:date="2022-03-10T08:18:00Z">
        <w:r w:rsidR="009B2C28">
          <w:rPr>
            <w:rFonts w:asciiTheme="majorBidi" w:eastAsia="Times New Roman" w:hAnsiTheme="majorBidi" w:cstheme="majorBidi"/>
            <w:bCs/>
            <w:kern w:val="2"/>
            <w:lang w:val="en-US"/>
            <w14:ligatures w14:val="all"/>
            <w14:numForm w14:val="oldStyle"/>
            <w14:numSpacing w14:val="proportional"/>
          </w:rPr>
          <w:t>and</w:t>
        </w:r>
        <w:r w:rsidR="009B2C28"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military unrest) </w:t>
      </w:r>
      <w:r w:rsidRPr="00904C5B">
        <w:rPr>
          <w:rFonts w:asciiTheme="majorBidi" w:eastAsia="Times New Roman" w:hAnsiTheme="majorBidi" w:cstheme="majorBidi"/>
          <w:bCs/>
          <w:kern w:val="2"/>
          <w:lang w:val="en-US"/>
          <w14:ligatures w14:val="all"/>
          <w14:numForm w14:val="oldStyle"/>
          <w14:numSpacing w14:val="proportional"/>
        </w:rPr>
        <w:lastRenderedPageBreak/>
        <w:t>on the other. Scholarship on usurpations, civil wars, and related forms of conflict in late antiquity has repeatedly shown that</w:t>
      </w:r>
      <w:ins w:id="85" w:author="Cahen, Arnon" w:date="2022-03-10T08:19:00Z">
        <w:r w:rsidR="009B2C28">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86" w:author="Cahen, Arnon" w:date="2022-03-10T08:19:00Z">
        <w:r w:rsidRPr="00904C5B" w:rsidDel="009B2C28">
          <w:rPr>
            <w:rFonts w:asciiTheme="majorBidi" w:eastAsia="Times New Roman" w:hAnsiTheme="majorBidi" w:cstheme="majorBidi"/>
            <w:bCs/>
            <w:kern w:val="2"/>
            <w:lang w:val="en-US"/>
            <w14:ligatures w14:val="all"/>
            <w14:numForm w14:val="oldStyle"/>
            <w14:numSpacing w14:val="proportional"/>
          </w:rPr>
          <w:delText xml:space="preserve">albeit </w:delText>
        </w:r>
      </w:del>
      <w:ins w:id="87" w:author="Cahen, Arnon" w:date="2022-03-10T08:19:00Z">
        <w:r w:rsidR="009B2C28">
          <w:rPr>
            <w:rFonts w:asciiTheme="majorBidi" w:eastAsia="Times New Roman" w:hAnsiTheme="majorBidi" w:cstheme="majorBidi"/>
            <w:bCs/>
            <w:kern w:val="2"/>
            <w:lang w:val="en-US"/>
            <w14:ligatures w14:val="all"/>
            <w14:numForm w14:val="oldStyle"/>
            <w14:numSpacing w14:val="proportional"/>
          </w:rPr>
          <w:t xml:space="preserve">though </w:t>
        </w:r>
      </w:ins>
      <w:r w:rsidRPr="00904C5B">
        <w:rPr>
          <w:rFonts w:asciiTheme="majorBidi" w:eastAsia="Times New Roman" w:hAnsiTheme="majorBidi" w:cstheme="majorBidi"/>
          <w:bCs/>
          <w:kern w:val="2"/>
          <w:lang w:val="en-US"/>
          <w14:ligatures w14:val="all"/>
          <w14:numForm w14:val="oldStyle"/>
          <w14:numSpacing w14:val="proportional"/>
        </w:rPr>
        <w:t xml:space="preserve">these phenomena were typically superimposed in various ways with elements of religious discourse, the decisive dynamics that triggered the loss of political legitimacy in such conflicts were mostly </w:t>
      </w:r>
      <w:r w:rsidRPr="00904C5B">
        <w:rPr>
          <w:rFonts w:asciiTheme="majorBidi" w:eastAsia="Times New Roman" w:hAnsiTheme="majorBidi" w:cstheme="majorBidi"/>
          <w:bCs/>
          <w:i/>
          <w:iCs/>
          <w:kern w:val="2"/>
          <w:lang w:val="en-US"/>
          <w14:ligatures w14:val="all"/>
          <w14:numForm w14:val="oldStyle"/>
          <w14:numSpacing w14:val="proportional"/>
        </w:rPr>
        <w:t>not</w:t>
      </w:r>
      <w:r w:rsidRPr="00904C5B">
        <w:rPr>
          <w:rFonts w:asciiTheme="majorBidi" w:eastAsia="Times New Roman" w:hAnsiTheme="majorBidi" w:cstheme="majorBidi"/>
          <w:bCs/>
          <w:kern w:val="2"/>
          <w:lang w:val="en-US"/>
          <w14:ligatures w14:val="all"/>
          <w14:numForm w14:val="oldStyle"/>
          <w14:numSpacing w14:val="proportional"/>
        </w:rPr>
        <w:t xml:space="preserve"> initiated by religious determinants (Sᴢɪᴅᴀᴛ 2010 </w:t>
      </w:r>
      <w:del w:id="88" w:author="Cahen, Arnon" w:date="2022-03-10T08:19:00Z">
        <w:r w:rsidRPr="00904C5B" w:rsidDel="003D7E12">
          <w:rPr>
            <w:rFonts w:asciiTheme="majorBidi" w:eastAsia="Times New Roman" w:hAnsiTheme="majorBidi" w:cstheme="majorBidi"/>
            <w:bCs/>
            <w:kern w:val="2"/>
            <w:lang w:val="en-US"/>
            <w14:ligatures w14:val="all"/>
            <w14:numForm w14:val="oldStyle"/>
            <w14:numSpacing w14:val="proportional"/>
          </w:rPr>
          <w:delText xml:space="preserve">has </w:delText>
        </w:r>
      </w:del>
      <w:r w:rsidRPr="00904C5B">
        <w:rPr>
          <w:rFonts w:asciiTheme="majorBidi" w:eastAsia="Times New Roman" w:hAnsiTheme="majorBidi" w:cstheme="majorBidi"/>
          <w:bCs/>
          <w:kern w:val="2"/>
          <w:lang w:val="en-US"/>
          <w14:ligatures w14:val="all"/>
          <w14:numForm w14:val="oldStyle"/>
          <w14:numSpacing w14:val="proportional"/>
        </w:rPr>
        <w:t xml:space="preserve">collected the evidence on usurpation and civil war in late antiquity; Oᴍɪssɪ 2018 offers wider contextualization; </w:t>
      </w:r>
      <w:ins w:id="89" w:author="Cahen, Arnon" w:date="2022-03-10T08:20:00Z">
        <w:r w:rsidR="003D7E12">
          <w:rPr>
            <w:rFonts w:asciiTheme="majorBidi" w:eastAsia="Times New Roman" w:hAnsiTheme="majorBidi" w:cstheme="majorBidi"/>
            <w:bCs/>
            <w:kern w:val="2"/>
            <w:lang w:val="en-US"/>
            <w14:ligatures w14:val="all"/>
            <w14:numForm w14:val="oldStyle"/>
            <w14:numSpacing w14:val="proportional"/>
          </w:rPr>
          <w:t xml:space="preserve">for </w:t>
        </w:r>
      </w:ins>
      <w:r w:rsidRPr="00904C5B">
        <w:rPr>
          <w:rFonts w:asciiTheme="majorBidi" w:eastAsia="Times New Roman" w:hAnsiTheme="majorBidi" w:cstheme="majorBidi"/>
          <w:bCs/>
          <w:kern w:val="2"/>
          <w:lang w:val="en-US"/>
          <w14:ligatures w14:val="all"/>
          <w14:numForm w14:val="oldStyle"/>
          <w14:numSpacing w14:val="proportional"/>
        </w:rPr>
        <w:t>early conceptual considerations</w:t>
      </w:r>
      <w:ins w:id="90" w:author="Cahen, Arnon" w:date="2022-03-10T08:20:00Z">
        <w:r w:rsidR="003D7E12">
          <w:rPr>
            <w:rFonts w:asciiTheme="majorBidi" w:eastAsia="Times New Roman" w:hAnsiTheme="majorBidi" w:cstheme="majorBidi"/>
            <w:bCs/>
            <w:kern w:val="2"/>
            <w:lang w:val="en-US"/>
            <w14:ligatures w14:val="all"/>
            <w14:numForm w14:val="oldStyle"/>
            <w14:numSpacing w14:val="proportional"/>
          </w:rPr>
          <w:t xml:space="preserve"> see</w:t>
        </w:r>
      </w:ins>
      <w:del w:id="91" w:author="Cahen, Arnon" w:date="2022-03-10T08:20:00Z">
        <w:r w:rsidRPr="00904C5B" w:rsidDel="003D7E12">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Fʟᴀɪɢ 1997). For RISE, the distinction is crucial</w:t>
      </w:r>
      <w:ins w:id="92" w:author="Cahen, Arnon" w:date="2022-03-10T08:21:00Z">
        <w:r w:rsidR="003D7E12">
          <w:rPr>
            <w:rFonts w:asciiTheme="majorBidi" w:eastAsia="Times New Roman" w:hAnsiTheme="majorBidi" w:cstheme="majorBidi"/>
            <w:bCs/>
            <w:kern w:val="2"/>
            <w:lang w:val="en-US"/>
            <w14:ligatures w14:val="all"/>
            <w14:numForm w14:val="oldStyle"/>
            <w14:numSpacing w14:val="proportional"/>
          </w:rPr>
          <w:t>.</w:t>
        </w:r>
      </w:ins>
      <w:del w:id="93" w:author="Cahen, Arnon" w:date="2022-03-10T08:21:00Z">
        <w:r w:rsidRPr="00904C5B" w:rsidDel="003D7E12">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Usurpations, civil wars, and related forms of conflict are clearly symptomatic of political crises; they cannot, however, serve as the pivotal object of inquiry if we aim to understand the impact of quests for religious orthodoxy on the transformation of political authority in late antiquity.</w:t>
      </w:r>
      <w:del w:id="94"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5D99E391"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3BC18C6" w14:textId="2F1DEFA0"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My own research supports this observation</w:t>
      </w:r>
      <w:ins w:id="95" w:author="Cahen, Arnon" w:date="2022-03-10T08:21:00Z">
        <w:r w:rsidR="003D7E12">
          <w:rPr>
            <w:rFonts w:asciiTheme="majorBidi" w:eastAsia="Times New Roman" w:hAnsiTheme="majorBidi" w:cstheme="majorBidi"/>
            <w:bCs/>
            <w:kern w:val="2"/>
            <w:lang w:val="en-US"/>
            <w14:ligatures w14:val="all"/>
            <w14:numForm w14:val="oldStyle"/>
            <w14:numSpacing w14:val="proportional"/>
          </w:rPr>
          <w:t>.</w:t>
        </w:r>
      </w:ins>
      <w:del w:id="96" w:author="Cahen, Arnon" w:date="2022-03-10T08:21:00Z">
        <w:r w:rsidRPr="00904C5B" w:rsidDel="003D7E12">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In my PhD </w:t>
      </w:r>
      <w:del w:id="97" w:author="Cahen, Arnon" w:date="2022-03-10T08:22:00Z">
        <w:r w:rsidRPr="00904C5B" w:rsidDel="003D7E12">
          <w:rPr>
            <w:rFonts w:asciiTheme="majorBidi" w:eastAsia="Times New Roman" w:hAnsiTheme="majorBidi" w:cstheme="majorBidi"/>
            <w:bCs/>
            <w:kern w:val="2"/>
            <w:lang w:val="en-US"/>
            <w14:ligatures w14:val="all"/>
            <w14:numForm w14:val="oldStyle"/>
            <w14:numSpacing w14:val="proportional"/>
          </w:rPr>
          <w:delText xml:space="preserve">project </w:delText>
        </w:r>
      </w:del>
      <w:ins w:id="98" w:author="Cahen, Arnon" w:date="2022-03-10T08:22:00Z">
        <w:r w:rsidR="003D7E12">
          <w:rPr>
            <w:rFonts w:asciiTheme="majorBidi" w:eastAsia="Times New Roman" w:hAnsiTheme="majorBidi" w:cstheme="majorBidi"/>
            <w:bCs/>
            <w:kern w:val="2"/>
            <w:lang w:val="en-US"/>
            <w14:ligatures w14:val="all"/>
            <w14:numForm w14:val="oldStyle"/>
            <w14:numSpacing w14:val="proportional"/>
          </w:rPr>
          <w:t>dissertation</w:t>
        </w:r>
        <w:r w:rsidR="003D7E12"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and a string of </w:t>
      </w:r>
      <w:del w:id="99" w:author="Cahen, Arnon" w:date="2022-03-10T08:23:00Z">
        <w:r w:rsidRPr="00904C5B" w:rsidDel="003D7E12">
          <w:rPr>
            <w:rFonts w:asciiTheme="majorBidi" w:eastAsia="Times New Roman" w:hAnsiTheme="majorBidi" w:cstheme="majorBidi"/>
            <w:bCs/>
            <w:kern w:val="2"/>
            <w:lang w:val="en-US"/>
            <w14:ligatures w14:val="all"/>
            <w14:numForm w14:val="oldStyle"/>
            <w14:numSpacing w14:val="proportional"/>
          </w:rPr>
          <w:delText xml:space="preserve">additional </w:delText>
        </w:r>
      </w:del>
      <w:ins w:id="100" w:author="Cahen, Arnon" w:date="2022-03-10T08:23:00Z">
        <w:r w:rsidR="003D7E12">
          <w:rPr>
            <w:rFonts w:asciiTheme="majorBidi" w:eastAsia="Times New Roman" w:hAnsiTheme="majorBidi" w:cstheme="majorBidi"/>
            <w:bCs/>
            <w:kern w:val="2"/>
            <w:lang w:val="en-US"/>
            <w14:ligatures w14:val="all"/>
            <w14:numForm w14:val="oldStyle"/>
            <w14:numSpacing w14:val="proportional"/>
          </w:rPr>
          <w:t xml:space="preserve">other </w:t>
        </w:r>
      </w:ins>
      <w:r w:rsidRPr="00904C5B">
        <w:rPr>
          <w:rFonts w:asciiTheme="majorBidi" w:eastAsia="Times New Roman" w:hAnsiTheme="majorBidi" w:cstheme="majorBidi"/>
          <w:bCs/>
          <w:kern w:val="2"/>
          <w:lang w:val="en-US"/>
          <w14:ligatures w14:val="all"/>
          <w14:numForm w14:val="oldStyle"/>
          <w14:numSpacing w14:val="proportional"/>
        </w:rPr>
        <w:t>publications, I have dealt intensively with usurpation and civil war in late antiquity (Wɪᴇɴᴀɴᴅ 2011, 2012, 2015; Bᴏ̈ʀᴍ/Mᴀᴛᴛʜᴇɪs/Wɪᴇɴᴀɴᴅ 2016; Gᴏʟᴅʙᴇᴄᴋ/Wɪᴇɴᴀɴᴅ 2017)</w:t>
      </w:r>
      <w:ins w:id="101" w:author="Cahen, Arnon" w:date="2022-03-10T08:22:00Z">
        <w:r w:rsidR="003D7E12">
          <w:rPr>
            <w:rFonts w:asciiTheme="majorBidi" w:eastAsia="Times New Roman" w:hAnsiTheme="majorBidi" w:cstheme="majorBidi"/>
            <w:bCs/>
            <w:kern w:val="2"/>
            <w:lang w:val="en-US"/>
            <w14:ligatures w14:val="all"/>
            <w14:numForm w14:val="oldStyle"/>
            <w14:numSpacing w14:val="proportional"/>
          </w:rPr>
          <w:t>.</w:t>
        </w:r>
      </w:ins>
      <w:del w:id="102" w:author="Cahen, Arnon" w:date="2022-03-10T08:22:00Z">
        <w:r w:rsidRPr="00904C5B" w:rsidDel="003D7E12">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del w:id="103" w:author="Cahen, Arnon" w:date="2022-03-10T08:22:00Z">
        <w:r w:rsidRPr="00904C5B" w:rsidDel="003D7E12">
          <w:rPr>
            <w:rFonts w:asciiTheme="majorBidi" w:eastAsia="Times New Roman" w:hAnsiTheme="majorBidi" w:cstheme="majorBidi"/>
            <w:bCs/>
            <w:kern w:val="2"/>
            <w:lang w:val="en-US"/>
            <w14:ligatures w14:val="all"/>
            <w14:numForm w14:val="oldStyle"/>
            <w14:numSpacing w14:val="proportional"/>
          </w:rPr>
          <w:delText>o</w:delText>
        </w:r>
      </w:del>
      <w:ins w:id="104" w:author="Cahen, Arnon" w:date="2022-03-10T08:22:00Z">
        <w:r w:rsidR="003D7E12">
          <w:rPr>
            <w:rFonts w:asciiTheme="majorBidi" w:eastAsia="Times New Roman" w:hAnsiTheme="majorBidi" w:cstheme="majorBidi"/>
            <w:bCs/>
            <w:kern w:val="2"/>
            <w:lang w:val="en-US"/>
            <w14:ligatures w14:val="all"/>
            <w14:numForm w14:val="oldStyle"/>
            <w14:numSpacing w14:val="proportional"/>
          </w:rPr>
          <w:t>O</w:t>
        </w:r>
      </w:ins>
      <w:r w:rsidRPr="00904C5B">
        <w:rPr>
          <w:rFonts w:asciiTheme="majorBidi" w:eastAsia="Times New Roman" w:hAnsiTheme="majorBidi" w:cstheme="majorBidi"/>
          <w:bCs/>
          <w:kern w:val="2"/>
          <w:lang w:val="en-US"/>
          <w14:ligatures w14:val="all"/>
          <w14:numForm w14:val="oldStyle"/>
          <w14:numSpacing w14:val="proportional"/>
        </w:rPr>
        <w:t xml:space="preserve">ver the last years, I have condensed this work in the ongoing international network project ‘Internal War: Society, Social Order and Political Conflict in Antiquity’ (German Research Council DFG), which I have flanked by the short-term project ‘The Rise of Politico-Religious Conflict’ (Ministry of Science and Culture, State of Niedersachsen MWK). </w:t>
      </w:r>
      <w:del w:id="105" w:author="Cahen, Arnon" w:date="2022-03-10T08:24:00Z">
        <w:r w:rsidRPr="00904C5B" w:rsidDel="003D7E12">
          <w:rPr>
            <w:rFonts w:asciiTheme="majorBidi" w:eastAsia="Times New Roman" w:hAnsiTheme="majorBidi" w:cstheme="majorBidi"/>
            <w:bCs/>
            <w:kern w:val="2"/>
            <w:lang w:val="en-US"/>
            <w14:ligatures w14:val="all"/>
            <w14:numForm w14:val="oldStyle"/>
            <w14:numSpacing w14:val="proportional"/>
          </w:rPr>
          <w:delText xml:space="preserve">In accordance with </w:delText>
        </w:r>
      </w:del>
      <w:ins w:id="106" w:author="Cahen, Arnon" w:date="2022-03-10T08:24:00Z">
        <w:r w:rsidR="003D7E12">
          <w:rPr>
            <w:rFonts w:asciiTheme="majorBidi" w:eastAsia="Times New Roman" w:hAnsiTheme="majorBidi" w:cstheme="majorBidi"/>
            <w:bCs/>
            <w:kern w:val="2"/>
            <w:lang w:val="en-US"/>
            <w14:ligatures w14:val="all"/>
            <w14:numForm w14:val="oldStyle"/>
            <w14:numSpacing w14:val="proportional"/>
          </w:rPr>
          <w:t xml:space="preserve">Following </w:t>
        </w:r>
      </w:ins>
      <w:r w:rsidRPr="00904C5B">
        <w:rPr>
          <w:rFonts w:asciiTheme="majorBidi" w:eastAsia="Times New Roman" w:hAnsiTheme="majorBidi" w:cstheme="majorBidi"/>
          <w:bCs/>
          <w:kern w:val="2"/>
          <w:lang w:val="en-US"/>
          <w14:ligatures w14:val="all"/>
          <w14:numForm w14:val="oldStyle"/>
          <w14:numSpacing w14:val="proportional"/>
        </w:rPr>
        <w:t>findings made by other scholars, a striking result is that the explanatory value of usurpation and civil war change</w:t>
      </w:r>
      <w:ins w:id="107" w:author="Cahen, Arnon" w:date="2022-03-10T08:24:00Z">
        <w:r w:rsidR="00D72A72">
          <w:rPr>
            <w:rFonts w:asciiTheme="majorBidi" w:eastAsia="Times New Roman" w:hAnsiTheme="majorBidi" w:cstheme="majorBidi"/>
            <w:bCs/>
            <w:kern w:val="2"/>
            <w:lang w:val="en-US"/>
            <w14:ligatures w14:val="all"/>
            <w14:numForm w14:val="oldStyle"/>
            <w14:numSpacing w14:val="proportional"/>
          </w:rPr>
          <w:t>s</w:t>
        </w:r>
      </w:ins>
      <w:del w:id="108" w:author="Cahen, Arnon" w:date="2022-03-10T08:24:00Z">
        <w:r w:rsidRPr="00904C5B" w:rsidDel="00D72A72">
          <w:rPr>
            <w:rFonts w:asciiTheme="majorBidi" w:eastAsia="Times New Roman" w:hAnsiTheme="majorBidi" w:cstheme="majorBidi"/>
            <w:bCs/>
            <w:kern w:val="2"/>
            <w:lang w:val="en-US"/>
            <w14:ligatures w14:val="all"/>
            <w14:numForm w14:val="oldStyle"/>
            <w14:numSpacing w14:val="proportional"/>
          </w:rPr>
          <w:delText>d</w:delText>
        </w:r>
      </w:del>
      <w:r w:rsidRPr="00904C5B">
        <w:rPr>
          <w:rFonts w:asciiTheme="majorBidi" w:eastAsia="Times New Roman" w:hAnsiTheme="majorBidi" w:cstheme="majorBidi"/>
          <w:bCs/>
          <w:kern w:val="2"/>
          <w:lang w:val="en-US"/>
          <w14:ligatures w14:val="all"/>
          <w14:numForm w14:val="oldStyle"/>
          <w14:numSpacing w14:val="proportional"/>
        </w:rPr>
        <w:t xml:space="preserve"> considerably from the imperial period to late antiquity</w:t>
      </w:r>
      <w:ins w:id="109" w:author="Cahen, Arnon" w:date="2022-03-10T08:25:00Z">
        <w:r w:rsidR="004875DF">
          <w:rPr>
            <w:rFonts w:asciiTheme="majorBidi" w:eastAsia="Times New Roman" w:hAnsiTheme="majorBidi" w:cstheme="majorBidi"/>
            <w:bCs/>
            <w:kern w:val="2"/>
            <w:lang w:val="en-US"/>
            <w14:ligatures w14:val="all"/>
            <w14:numForm w14:val="oldStyle"/>
            <w14:numSpacing w14:val="proportional"/>
          </w:rPr>
          <w:t>.</w:t>
        </w:r>
      </w:ins>
      <w:del w:id="110" w:author="Cahen, Arnon" w:date="2022-03-10T08:25:00Z">
        <w:r w:rsidRPr="00904C5B" w:rsidDel="004875D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While </w:t>
      </w:r>
      <w:del w:id="111" w:author="Cahen, Arnon" w:date="2022-03-10T08:26:00Z">
        <w:r w:rsidRPr="00904C5B" w:rsidDel="004875DF">
          <w:rPr>
            <w:rFonts w:asciiTheme="majorBidi" w:eastAsia="Times New Roman" w:hAnsiTheme="majorBidi" w:cstheme="majorBidi"/>
            <w:bCs/>
            <w:kern w:val="2"/>
            <w:lang w:val="en-US"/>
            <w14:ligatures w14:val="all"/>
            <w14:numForm w14:val="oldStyle"/>
            <w14:numSpacing w14:val="proportional"/>
          </w:rPr>
          <w:delText xml:space="preserve">for the first and second centuries, </w:delText>
        </w:r>
      </w:del>
      <w:r w:rsidRPr="00904C5B">
        <w:rPr>
          <w:rFonts w:asciiTheme="majorBidi" w:eastAsia="Times New Roman" w:hAnsiTheme="majorBidi" w:cstheme="majorBidi"/>
          <w:bCs/>
          <w:kern w:val="2"/>
          <w:lang w:val="en-US"/>
          <w14:ligatures w14:val="all"/>
          <w14:numForm w14:val="oldStyle"/>
          <w14:numSpacing w14:val="proportional"/>
        </w:rPr>
        <w:t xml:space="preserve">usurpations and civil wars have conclusively served as pivotal points of reference for historical studies into the political legitimacy of Roman rule </w:t>
      </w:r>
      <w:ins w:id="112" w:author="Cahen, Arnon" w:date="2022-03-10T08:26:00Z">
        <w:r w:rsidR="004875DF">
          <w:rPr>
            <w:rFonts w:asciiTheme="majorBidi" w:eastAsia="Times New Roman" w:hAnsiTheme="majorBidi" w:cstheme="majorBidi"/>
            <w:bCs/>
            <w:kern w:val="2"/>
            <w:lang w:val="en-US"/>
          </w:rPr>
          <w:t xml:space="preserve">in </w:t>
        </w:r>
        <w:r w:rsidR="004875DF" w:rsidRPr="004875DF">
          <w:rPr>
            <w:rFonts w:asciiTheme="majorBidi" w:eastAsia="Times New Roman" w:hAnsiTheme="majorBidi" w:cstheme="majorBidi"/>
            <w:bCs/>
            <w:kern w:val="2"/>
            <w:lang w:val="en-US"/>
          </w:rPr>
          <w:t xml:space="preserve">the </w:t>
        </w:r>
      </w:ins>
      <w:ins w:id="113" w:author="Cahen, Arnon" w:date="2022-03-10T08:44:00Z">
        <w:r w:rsidR="006A0555" w:rsidRPr="006A0555">
          <w:rPr>
            <w:rFonts w:asciiTheme="majorBidi" w:eastAsia="Times New Roman" w:hAnsiTheme="majorBidi" w:cstheme="majorBidi"/>
            <w:bCs/>
            <w:kern w:val="2"/>
            <w:lang w:val="en-US"/>
          </w:rPr>
          <w:t>f</w:t>
        </w:r>
        <w:commentRangeStart w:id="114"/>
        <w:r w:rsidR="006A0555" w:rsidRPr="006A0555">
          <w:rPr>
            <w:rFonts w:asciiTheme="majorBidi" w:eastAsia="Times New Roman" w:hAnsiTheme="majorBidi" w:cstheme="majorBidi"/>
            <w:bCs/>
            <w:kern w:val="2"/>
            <w:lang w:val="en-US"/>
          </w:rPr>
          <w:t xml:space="preserve">irst and second </w:t>
        </w:r>
      </w:ins>
      <w:commentRangeEnd w:id="114"/>
      <w:ins w:id="115" w:author="Cahen, Arnon" w:date="2022-03-10T08:45:00Z">
        <w:r w:rsidR="006A0555">
          <w:rPr>
            <w:rStyle w:val="CommentReference"/>
          </w:rPr>
          <w:commentReference w:id="114"/>
        </w:r>
      </w:ins>
      <w:ins w:id="116" w:author="Cahen, Arnon" w:date="2022-03-10T08:26:00Z">
        <w:r w:rsidR="004875DF" w:rsidRPr="004875DF">
          <w:rPr>
            <w:rFonts w:asciiTheme="majorBidi" w:eastAsia="Times New Roman" w:hAnsiTheme="majorBidi" w:cstheme="majorBidi"/>
            <w:bCs/>
            <w:kern w:val="2"/>
            <w:lang w:val="en-US"/>
          </w:rPr>
          <w:t xml:space="preserve">centuries </w:t>
        </w:r>
      </w:ins>
      <w:r w:rsidRPr="00904C5B">
        <w:rPr>
          <w:rFonts w:asciiTheme="majorBidi" w:eastAsia="Times New Roman" w:hAnsiTheme="majorBidi" w:cstheme="majorBidi"/>
          <w:bCs/>
          <w:kern w:val="2"/>
          <w:lang w:val="en-US"/>
          <w14:ligatures w14:val="all"/>
          <w14:numForm w14:val="oldStyle"/>
          <w14:numSpacing w14:val="proportional"/>
        </w:rPr>
        <w:t>(Fʟᴀɪɢ 1992, 2</w:t>
      </w:r>
      <w:r w:rsidRPr="00904C5B">
        <w:rPr>
          <w:rFonts w:asciiTheme="majorBidi" w:eastAsia="Times New Roman" w:hAnsiTheme="majorBidi" w:cstheme="majorBidi"/>
          <w:bCs/>
          <w:kern w:val="2"/>
          <w:vertAlign w:val="superscript"/>
          <w:lang w:val="en-US"/>
          <w14:ligatures w14:val="all"/>
          <w14:numForm w14:val="oldStyle"/>
          <w14:numSpacing w14:val="proportional"/>
        </w:rPr>
        <w:t>nd</w:t>
      </w:r>
      <w:r w:rsidRPr="00904C5B">
        <w:rPr>
          <w:rFonts w:asciiTheme="majorBidi" w:eastAsia="Times New Roman" w:hAnsiTheme="majorBidi" w:cstheme="majorBidi"/>
          <w:bCs/>
          <w:kern w:val="2"/>
          <w:lang w:val="en-US"/>
          <w14:ligatures w14:val="all"/>
          <w14:numForm w14:val="oldStyle"/>
          <w14:numSpacing w14:val="proportional"/>
        </w:rPr>
        <w:t xml:space="preserve"> ed. 2019, Mɪᴄʜᴇʟs 2018; Wɪᴇɴᴀɴᴅ 2012; Sᴇᴇʟᴇɴᴛᴀɢ 2004), they do not provide comparably viable access points for approaching late-antique political legitimacy</w:t>
      </w:r>
      <w:del w:id="117" w:author="Cahen, Arnon" w:date="2022-03-10T08:25:00Z">
        <w:r w:rsidRPr="00904C5B" w:rsidDel="004875DF">
          <w:rPr>
            <w:rFonts w:asciiTheme="majorBidi" w:eastAsia="Times New Roman" w:hAnsiTheme="majorBidi" w:cstheme="majorBidi"/>
            <w:bCs/>
            <w:kern w:val="2"/>
            <w:lang w:val="en-US"/>
            <w14:ligatures w14:val="all"/>
            <w14:numForm w14:val="oldStyle"/>
            <w14:numSpacing w14:val="proportional"/>
          </w:rPr>
          <w:delText xml:space="preserve"> </w:delText>
        </w:r>
      </w:del>
      <w:del w:id="118" w:author="Cahen, Arnon" w:date="2022-03-10T08:27:00Z">
        <w:r w:rsidRPr="00904C5B" w:rsidDel="004875DF">
          <w:rPr>
            <w:rFonts w:asciiTheme="majorBidi" w:eastAsia="Times New Roman" w:hAnsiTheme="majorBidi" w:cstheme="majorBidi"/>
            <w:bCs/>
            <w:kern w:val="2"/>
            <w:lang w:val="en-US"/>
            <w14:ligatures w14:val="all"/>
            <w14:numForm w14:val="oldStyle"/>
            <w14:numSpacing w14:val="proportional"/>
          </w:rPr>
          <w:delText>–</w:delText>
        </w:r>
      </w:del>
      <w:del w:id="119" w:author="Cahen, Arnon" w:date="2022-03-10T08:25:00Z">
        <w:r w:rsidRPr="00904C5B" w:rsidDel="004875DF">
          <w:rPr>
            <w:rFonts w:asciiTheme="majorBidi" w:eastAsia="Times New Roman" w:hAnsiTheme="majorBidi" w:cstheme="majorBidi"/>
            <w:bCs/>
            <w:kern w:val="2"/>
            <w:lang w:val="en-US"/>
            <w14:ligatures w14:val="all"/>
            <w14:numForm w14:val="oldStyle"/>
            <w14:numSpacing w14:val="proportional"/>
          </w:rPr>
          <w:delText xml:space="preserve"> </w:delText>
        </w:r>
      </w:del>
      <w:ins w:id="120" w:author="Cahen, Arnon" w:date="2022-03-10T08:27:00Z">
        <w:r w:rsidR="004875DF">
          <w:rPr>
            <w:rFonts w:asciiTheme="majorBidi" w:eastAsia="Times New Roman" w:hAnsiTheme="majorBidi" w:cstheme="majorBidi"/>
            <w:bCs/>
            <w:kern w:val="2"/>
            <w:lang w:val="en-US"/>
            <w14:ligatures w14:val="all"/>
            <w14:numForm w14:val="oldStyle"/>
            <w14:numSpacing w14:val="proportional"/>
          </w:rPr>
          <w:t xml:space="preserve">. </w:t>
        </w:r>
      </w:ins>
      <w:del w:id="121" w:author="Cahen, Arnon" w:date="2022-03-10T08:27:00Z">
        <w:r w:rsidRPr="00904C5B" w:rsidDel="004875DF">
          <w:rPr>
            <w:rFonts w:asciiTheme="majorBidi" w:eastAsia="Times New Roman" w:hAnsiTheme="majorBidi" w:cstheme="majorBidi"/>
            <w:bCs/>
            <w:kern w:val="2"/>
            <w:lang w:val="en-US"/>
            <w14:ligatures w14:val="all"/>
            <w14:numForm w14:val="oldStyle"/>
            <w14:numSpacing w14:val="proportional"/>
          </w:rPr>
          <w:delText xml:space="preserve">a </w:delText>
        </w:r>
      </w:del>
      <w:ins w:id="122" w:author="Cahen, Arnon" w:date="2022-03-10T08:27:00Z">
        <w:r w:rsidR="004875DF">
          <w:rPr>
            <w:rFonts w:asciiTheme="majorBidi" w:eastAsia="Times New Roman" w:hAnsiTheme="majorBidi" w:cstheme="majorBidi"/>
            <w:bCs/>
            <w:kern w:val="2"/>
            <w:lang w:val="en-US"/>
            <w14:ligatures w14:val="all"/>
            <w14:numForm w14:val="oldStyle"/>
            <w14:numSpacing w14:val="proportional"/>
          </w:rPr>
          <w:t xml:space="preserve">This </w:t>
        </w:r>
      </w:ins>
      <w:r w:rsidRPr="00904C5B">
        <w:rPr>
          <w:rFonts w:asciiTheme="majorBidi" w:eastAsia="Times New Roman" w:hAnsiTheme="majorBidi" w:cstheme="majorBidi"/>
          <w:bCs/>
          <w:kern w:val="2"/>
          <w:lang w:val="en-US"/>
          <w14:ligatures w14:val="all"/>
          <w14:numForm w14:val="oldStyle"/>
          <w14:numSpacing w14:val="proportional"/>
        </w:rPr>
        <w:t xml:space="preserve">loss in explanatory value </w:t>
      </w:r>
      <w:del w:id="123" w:author="Cahen, Arnon" w:date="2022-03-10T08:27:00Z">
        <w:r w:rsidRPr="00904C5B" w:rsidDel="004875DF">
          <w:rPr>
            <w:rFonts w:asciiTheme="majorBidi" w:eastAsia="Times New Roman" w:hAnsiTheme="majorBidi" w:cstheme="majorBidi"/>
            <w:bCs/>
            <w:kern w:val="2"/>
            <w:lang w:val="en-US"/>
            <w14:ligatures w14:val="all"/>
            <w14:numForm w14:val="oldStyle"/>
            <w14:numSpacing w14:val="proportional"/>
          </w:rPr>
          <w:delText xml:space="preserve">that </w:delText>
        </w:r>
      </w:del>
      <w:r w:rsidRPr="00904C5B">
        <w:rPr>
          <w:rFonts w:asciiTheme="majorBidi" w:eastAsia="Times New Roman" w:hAnsiTheme="majorBidi" w:cstheme="majorBidi"/>
          <w:bCs/>
          <w:kern w:val="2"/>
          <w:lang w:val="en-US"/>
          <w14:ligatures w14:val="all"/>
          <w14:numForm w14:val="oldStyle"/>
          <w14:numSpacing w14:val="proportional"/>
        </w:rPr>
        <w:t>is contingent on a number of factors</w:t>
      </w:r>
      <w:ins w:id="124" w:author="Cahen, Arnon" w:date="2022-03-10T08:45:00Z">
        <w:r w:rsidR="006A055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such as the changing nature of the </w:t>
      </w:r>
      <w:ins w:id="125" w:author="Cahen, Arnon" w:date="2022-03-10T08:27:00Z">
        <w:r w:rsidR="004875DF">
          <w:rPr>
            <w:rFonts w:asciiTheme="majorBidi" w:eastAsia="Times New Roman" w:hAnsiTheme="majorBidi" w:cstheme="majorBidi"/>
            <w:bCs/>
            <w:kern w:val="2"/>
            <w:lang w:val="en-US"/>
            <w14:ligatures w14:val="all"/>
            <w14:numForm w14:val="oldStyle"/>
            <w14:numSpacing w14:val="proportional"/>
          </w:rPr>
          <w:t xml:space="preserve">status of </w:t>
        </w:r>
      </w:ins>
      <w:r w:rsidRPr="00904C5B">
        <w:rPr>
          <w:rFonts w:asciiTheme="majorBidi" w:eastAsia="Times New Roman" w:hAnsiTheme="majorBidi" w:cstheme="majorBidi"/>
          <w:bCs/>
          <w:kern w:val="2"/>
          <w:lang w:val="en-US"/>
          <w14:ligatures w14:val="all"/>
          <w14:numForm w14:val="oldStyle"/>
          <w14:numSpacing w14:val="proportional"/>
        </w:rPr>
        <w:t xml:space="preserve">Roman citizenship </w:t>
      </w:r>
      <w:del w:id="126" w:author="Cahen, Arnon" w:date="2022-03-10T08:27:00Z">
        <w:r w:rsidRPr="00904C5B" w:rsidDel="004875DF">
          <w:rPr>
            <w:rFonts w:asciiTheme="majorBidi" w:eastAsia="Times New Roman" w:hAnsiTheme="majorBidi" w:cstheme="majorBidi"/>
            <w:bCs/>
            <w:kern w:val="2"/>
            <w:lang w:val="en-US"/>
            <w14:ligatures w14:val="all"/>
            <w14:numForm w14:val="oldStyle"/>
            <w14:numSpacing w14:val="proportional"/>
          </w:rPr>
          <w:delText xml:space="preserve">status </w:delText>
        </w:r>
      </w:del>
      <w:r w:rsidRPr="00904C5B">
        <w:rPr>
          <w:rFonts w:asciiTheme="majorBidi" w:eastAsia="Times New Roman" w:hAnsiTheme="majorBidi" w:cstheme="majorBidi"/>
          <w:bCs/>
          <w:kern w:val="2"/>
          <w:lang w:val="en-US"/>
          <w14:ligatures w14:val="all"/>
          <w14:numForm w14:val="oldStyle"/>
          <w14:numSpacing w14:val="proportional"/>
        </w:rPr>
        <w:t>(Aɴᴅᴏ 2016); modifications in the social structure of the Roman army (</w:t>
      </w:r>
      <w:r w:rsidR="00EC14E3"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and in </w:t>
      </w:r>
      <w:del w:id="127" w:author="Cahen, Arnon" w:date="2022-03-10T08:27:00Z">
        <w:r w:rsidRPr="00904C5B" w:rsidDel="004875DF">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imperial administration (</w:t>
      </w:r>
      <w:r w:rsidR="00EC14E3"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the impact of breakaway empires and divisions of power (</w:t>
      </w:r>
      <w:commentRangeStart w:id="128"/>
      <w:r w:rsidRPr="00904C5B">
        <w:rPr>
          <w:rFonts w:asciiTheme="majorBidi" w:eastAsia="Times New Roman" w:hAnsiTheme="majorBidi" w:cstheme="majorBidi"/>
          <w:bCs/>
          <w:kern w:val="2"/>
          <w:lang w:val="en-US"/>
          <w14:ligatures w14:val="all"/>
          <w14:numForm w14:val="oldStyle"/>
          <w14:numSpacing w14:val="proportional"/>
        </w:rPr>
        <w:t>Haake forthcoming</w:t>
      </w:r>
      <w:commentRangeEnd w:id="128"/>
      <w:r w:rsidR="004875DF">
        <w:rPr>
          <w:rStyle w:val="CommentReference"/>
        </w:rPr>
        <w:commentReference w:id="128"/>
      </w:r>
      <w:r w:rsidRPr="00904C5B">
        <w:rPr>
          <w:rFonts w:asciiTheme="majorBidi" w:eastAsia="Times New Roman" w:hAnsiTheme="majorBidi" w:cstheme="majorBidi"/>
          <w:bCs/>
          <w:kern w:val="2"/>
          <w:lang w:val="en-US"/>
          <w14:ligatures w14:val="all"/>
          <w14:numForm w14:val="oldStyle"/>
          <w14:numSpacing w14:val="proportional"/>
        </w:rPr>
        <w:t xml:space="preserve">; </w:t>
      </w:r>
      <w:r w:rsidR="00EC14E3"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the end of the Roman emperor’s active role as military commander and the rise of the </w:t>
      </w:r>
      <w:r w:rsidRPr="00904C5B">
        <w:rPr>
          <w:rFonts w:asciiTheme="majorBidi" w:eastAsia="Times New Roman" w:hAnsiTheme="majorBidi" w:cstheme="majorBidi"/>
          <w:bCs/>
          <w:i/>
          <w:iCs/>
          <w:kern w:val="2"/>
          <w:lang w:val="en-US"/>
          <w14:ligatures w14:val="all"/>
          <w14:numForm w14:val="oldStyle"/>
          <w14:numSpacing w14:val="proportional"/>
        </w:rPr>
        <w:t>magistri militum</w:t>
      </w:r>
      <w:r w:rsidRPr="00904C5B">
        <w:rPr>
          <w:rFonts w:asciiTheme="majorBidi" w:eastAsia="Times New Roman" w:hAnsiTheme="majorBidi" w:cstheme="majorBidi"/>
          <w:bCs/>
          <w:kern w:val="2"/>
          <w:lang w:val="en-US"/>
          <w14:ligatures w14:val="all"/>
          <w14:numForm w14:val="oldStyle"/>
          <w14:numSpacing w14:val="proportional"/>
        </w:rPr>
        <w:t xml:space="preserve"> (</w:t>
      </w:r>
      <w:r w:rsidR="00EC14E3"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on the Roman emperor’s return to the battlefield in the seventh century, however, see Vɪᴇʀᴍᴀɴɴ 2021); the novel constellation of a capital-based monarchy (Pғᴇɪʟsᴄʜɪғᴛᴇʀ ####; Mᴀɪᴇʀ 2019</w:t>
      </w:r>
      <w:r w:rsidR="00EC14E3" w:rsidRPr="00904C5B">
        <w:rPr>
          <w:rFonts w:asciiTheme="majorBidi" w:eastAsia="Times New Roman" w:hAnsiTheme="majorBidi" w:cstheme="majorBidi"/>
          <w:bCs/>
          <w:kern w:val="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 </w:t>
      </w:r>
      <w:del w:id="129" w:author="Cahen, Arnon" w:date="2022-03-10T08:28:00Z">
        <w:r w:rsidRPr="00904C5B" w:rsidDel="004875DF">
          <w:rPr>
            <w:rFonts w:asciiTheme="majorBidi" w:eastAsia="Times New Roman" w:hAnsiTheme="majorBidi" w:cstheme="majorBidi"/>
            <w:bCs/>
            <w:kern w:val="2"/>
            <w:lang w:val="en-US"/>
            <w14:ligatures w14:val="all"/>
            <w14:numForm w14:val="oldStyle"/>
            <w14:numSpacing w14:val="proportional"/>
          </w:rPr>
          <w:delText xml:space="preserve">or </w:delText>
        </w:r>
      </w:del>
      <w:ins w:id="130" w:author="Cahen, Arnon" w:date="2022-03-10T08:28:00Z">
        <w:r w:rsidR="004875DF">
          <w:rPr>
            <w:rFonts w:asciiTheme="majorBidi" w:eastAsia="Times New Roman" w:hAnsiTheme="majorBidi" w:cstheme="majorBidi"/>
            <w:bCs/>
            <w:kern w:val="2"/>
            <w:lang w:val="en-US"/>
            <w14:ligatures w14:val="all"/>
            <w14:numForm w14:val="oldStyle"/>
            <w14:numSpacing w14:val="proportional"/>
          </w:rPr>
          <w:t xml:space="preserve">and </w:t>
        </w:r>
      </w:ins>
      <w:r w:rsidRPr="00904C5B">
        <w:rPr>
          <w:rFonts w:asciiTheme="majorBidi" w:eastAsia="Times New Roman" w:hAnsiTheme="majorBidi" w:cstheme="majorBidi"/>
          <w:bCs/>
          <w:kern w:val="2"/>
          <w:lang w:val="en-US"/>
          <w14:ligatures w14:val="all"/>
          <w14:numForm w14:val="oldStyle"/>
          <w14:numSpacing w14:val="proportional"/>
        </w:rPr>
        <w:t>the end of the Roman monarchy in the West (Mᴇɪᴇʀ 2020; Bᴏ̈ʀᴍ 2</w:t>
      </w:r>
      <w:r w:rsidRPr="00904C5B">
        <w:rPr>
          <w:rFonts w:asciiTheme="majorBidi" w:eastAsia="Times New Roman" w:hAnsiTheme="majorBidi" w:cstheme="majorBidi"/>
          <w:bCs/>
          <w:kern w:val="2"/>
          <w:vertAlign w:val="superscript"/>
          <w:lang w:val="en-US"/>
          <w14:ligatures w14:val="all"/>
          <w14:numForm w14:val="oldStyle"/>
          <w14:numSpacing w14:val="proportional"/>
        </w:rPr>
        <w:t>nd</w:t>
      </w:r>
      <w:r w:rsidRPr="00904C5B">
        <w:rPr>
          <w:rFonts w:asciiTheme="majorBidi" w:eastAsia="Times New Roman" w:hAnsiTheme="majorBidi" w:cstheme="majorBidi"/>
          <w:bCs/>
          <w:kern w:val="2"/>
          <w:lang w:val="en-US"/>
          <w14:ligatures w14:val="all"/>
          <w14:numForm w14:val="oldStyle"/>
          <w14:numSpacing w14:val="proportional"/>
        </w:rPr>
        <w:t xml:space="preserve"> ed. 2018).</w:t>
      </w:r>
      <w:del w:id="131"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120F61BD"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325423C" w14:textId="2A7E90F0"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The network project</w:t>
      </w:r>
      <w:ins w:id="132" w:author="Cahen, Arnon" w:date="2022-03-10T08:46:00Z">
        <w:r w:rsidR="006A055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particular</w:t>
      </w:r>
      <w:ins w:id="133" w:author="Cahen, Arnon" w:date="2022-03-10T08:46:00Z">
        <w:r w:rsidR="006A055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has shown that in order to break new ground in identifying and understanding </w:t>
      </w:r>
      <w:del w:id="134" w:author="Cahen, Arnon" w:date="2022-03-10T08:46:00Z">
        <w:r w:rsidRPr="00904C5B" w:rsidDel="006A0555">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religious impact on political authority in late antiquity</w:t>
      </w:r>
      <w:del w:id="135" w:author="Cahen, Arnon" w:date="2022-03-10T08:47:00Z">
        <w:r w:rsidRPr="00904C5B" w:rsidDel="006A0555">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we need to shift our focus from usurpation and civil war closer to those nodal points where erosion</w:t>
      </w:r>
      <w:del w:id="136" w:author="Cahen, Arnon" w:date="2022-03-10T08:47:00Z">
        <w:r w:rsidRPr="00904C5B" w:rsidDel="006A0555">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of political legitimacy </w:t>
      </w:r>
      <w:del w:id="137" w:author="Cahen, Arnon" w:date="2022-03-10T08:47:00Z">
        <w:r w:rsidRPr="00904C5B" w:rsidDel="006A0555">
          <w:rPr>
            <w:rFonts w:asciiTheme="majorBidi" w:eastAsia="Times New Roman" w:hAnsiTheme="majorBidi" w:cstheme="majorBidi"/>
            <w:bCs/>
            <w:kern w:val="2"/>
            <w:lang w:val="en-US"/>
            <w14:ligatures w14:val="all"/>
            <w14:numForm w14:val="oldStyle"/>
            <w14:numSpacing w14:val="proportional"/>
          </w:rPr>
          <w:delText xml:space="preserve">were </w:delText>
        </w:r>
      </w:del>
      <w:ins w:id="138" w:author="Cahen, Arnon" w:date="2022-03-10T08:47:00Z">
        <w:r w:rsidR="006A0555">
          <w:rPr>
            <w:rFonts w:asciiTheme="majorBidi" w:eastAsia="Times New Roman" w:hAnsiTheme="majorBidi" w:cstheme="majorBidi"/>
            <w:bCs/>
            <w:kern w:val="2"/>
            <w:lang w:val="en-US"/>
            <w14:ligatures w14:val="all"/>
            <w14:numForm w14:val="oldStyle"/>
            <w14:numSpacing w14:val="proportional"/>
          </w:rPr>
          <w:t xml:space="preserve">was </w:t>
        </w:r>
      </w:ins>
      <w:r w:rsidRPr="00904C5B">
        <w:rPr>
          <w:rFonts w:asciiTheme="majorBidi" w:eastAsia="Times New Roman" w:hAnsiTheme="majorBidi" w:cstheme="majorBidi"/>
          <w:bCs/>
          <w:kern w:val="2"/>
          <w:lang w:val="en-US"/>
          <w14:ligatures w14:val="all"/>
          <w14:numForm w14:val="oldStyle"/>
          <w14:numSpacing w14:val="proportional"/>
        </w:rPr>
        <w:t>genuinely linked to quests for religious orthodoxy. One prominent strand of scholarship</w:t>
      </w:r>
      <w:del w:id="139" w:author="Cahen, Arnon" w:date="2022-03-10T08:48:00Z">
        <w:r w:rsidRPr="00904C5B" w:rsidDel="004A1A01">
          <w:rPr>
            <w:rFonts w:asciiTheme="majorBidi" w:eastAsia="Times New Roman" w:hAnsiTheme="majorBidi" w:cstheme="majorBidi"/>
            <w:bCs/>
            <w:kern w:val="2"/>
            <w:lang w:val="en-US"/>
            <w14:ligatures w14:val="all"/>
            <w14:numForm w14:val="oldStyle"/>
            <w14:numSpacing w14:val="proportional"/>
          </w:rPr>
          <w:delText>,</w:delText>
        </w:r>
      </w:del>
      <w:ins w:id="140" w:author="Cahen, Arnon" w:date="2022-03-10T08:48:00Z">
        <w:r w:rsidR="004A1A01">
          <w:rPr>
            <w:rFonts w:asciiTheme="majorBidi" w:eastAsia="Times New Roman" w:hAnsiTheme="majorBidi" w:cstheme="majorBidi"/>
            <w:bCs/>
            <w:kern w:val="2"/>
            <w:lang w:val="en-US"/>
            <w14:ligatures w14:val="all"/>
            <w14:numForm w14:val="oldStyle"/>
            <w14:numSpacing w14:val="proportional"/>
          </w:rPr>
          <w:t xml:space="preserve"> that</w:t>
        </w:r>
      </w:ins>
      <w:r w:rsidRPr="00904C5B">
        <w:rPr>
          <w:rFonts w:asciiTheme="majorBidi" w:eastAsia="Times New Roman" w:hAnsiTheme="majorBidi" w:cstheme="majorBidi"/>
          <w:bCs/>
          <w:kern w:val="2"/>
          <w:lang w:val="en-US"/>
          <w14:ligatures w14:val="all"/>
          <w14:numForm w14:val="oldStyle"/>
          <w14:numSpacing w14:val="proportional"/>
        </w:rPr>
        <w:t xml:space="preserve"> investigat</w:t>
      </w:r>
      <w:ins w:id="141" w:author="Cahen, Arnon" w:date="2022-03-10T08:48:00Z">
        <w:r w:rsidR="004A1A01">
          <w:rPr>
            <w:rFonts w:asciiTheme="majorBidi" w:eastAsia="Times New Roman" w:hAnsiTheme="majorBidi" w:cstheme="majorBidi"/>
            <w:bCs/>
            <w:kern w:val="2"/>
            <w:lang w:val="en-US"/>
            <w14:ligatures w14:val="all"/>
            <w14:numForm w14:val="oldStyle"/>
            <w14:numSpacing w14:val="proportional"/>
          </w:rPr>
          <w:t>es</w:t>
        </w:r>
      </w:ins>
      <w:del w:id="142" w:author="Cahen, Arnon" w:date="2022-03-10T08:48:00Z">
        <w:r w:rsidRPr="00904C5B" w:rsidDel="004A1A01">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religious violence more broadly</w:t>
      </w:r>
      <w:del w:id="143" w:author="Cahen, Arnon" w:date="2022-03-10T08:48:00Z">
        <w:r w:rsidRPr="00904C5B" w:rsidDel="004A1A01">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seems to offer a more promising avenue for understanding the changes in late-antique political authority. But in this field of research</w:t>
      </w:r>
      <w:ins w:id="144" w:author="Cahen, Arnon" w:date="2022-03-10T08:48:00Z">
        <w:r w:rsidR="006A055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as well, we face significant hurdles. </w:t>
      </w:r>
      <w:del w:id="145" w:author="Cahen, Arnon" w:date="2022-03-10T08:48:00Z">
        <w:r w:rsidRPr="00904C5B" w:rsidDel="004A1A01">
          <w:rPr>
            <w:rFonts w:asciiTheme="majorBidi" w:eastAsia="Times New Roman" w:hAnsiTheme="majorBidi" w:cstheme="majorBidi"/>
            <w:bCs/>
            <w:kern w:val="2"/>
            <w:lang w:val="en-US"/>
            <w14:ligatures w14:val="all"/>
            <w14:numForm w14:val="oldStyle"/>
            <w14:numSpacing w14:val="proportional"/>
          </w:rPr>
          <w:delText>The e</w:delText>
        </w:r>
      </w:del>
      <w:ins w:id="146" w:author="Cahen, Arnon" w:date="2022-03-10T08:48:00Z">
        <w:r w:rsidR="004A1A01">
          <w:rPr>
            <w:rFonts w:asciiTheme="majorBidi" w:eastAsia="Times New Roman" w:hAnsiTheme="majorBidi" w:cstheme="majorBidi"/>
            <w:bCs/>
            <w:kern w:val="2"/>
            <w:lang w:val="en-US"/>
            <w14:ligatures w14:val="all"/>
            <w14:numForm w14:val="oldStyle"/>
            <w14:numSpacing w14:val="proportional"/>
          </w:rPr>
          <w:t>E</w:t>
        </w:r>
      </w:ins>
      <w:r w:rsidRPr="00904C5B">
        <w:rPr>
          <w:rFonts w:asciiTheme="majorBidi" w:eastAsia="Times New Roman" w:hAnsiTheme="majorBidi" w:cstheme="majorBidi"/>
          <w:bCs/>
          <w:kern w:val="2"/>
          <w:lang w:val="en-US"/>
          <w14:ligatures w14:val="all"/>
          <w14:numForm w14:val="oldStyle"/>
          <w14:numSpacing w14:val="proportional"/>
        </w:rPr>
        <w:t xml:space="preserve">arlier approaches to religious violence in late antiquity (for instance, Sʜᴀᴡ 2011; Hᴀʜɴ 2015; Gᴀᴅᴅɪs 2005; or the articles by Aɴᴅᴏ, Cᴏɴʏʙᴇᴀʀᴇ, Lᴇɴsᴋɪ, and Dʀᴀᴋᴇ in </w:t>
      </w:r>
      <w:commentRangeStart w:id="147"/>
      <w:r w:rsidRPr="00904C5B">
        <w:rPr>
          <w:rFonts w:asciiTheme="majorBidi" w:eastAsia="Times New Roman" w:hAnsiTheme="majorBidi" w:cstheme="majorBidi"/>
          <w:bCs/>
          <w:i/>
          <w:iCs/>
          <w:kern w:val="2"/>
          <w:lang w:val="en-US"/>
          <w14:ligatures w14:val="all"/>
          <w14:numForm w14:val="oldStyle"/>
          <w14:numSpacing w14:val="proportional"/>
        </w:rPr>
        <w:t>JLA</w:t>
      </w:r>
      <w:r w:rsidRPr="00904C5B">
        <w:rPr>
          <w:rFonts w:asciiTheme="majorBidi" w:eastAsia="Times New Roman" w:hAnsiTheme="majorBidi" w:cstheme="majorBidi"/>
          <w:bCs/>
          <w:kern w:val="2"/>
          <w:lang w:val="en-US"/>
          <w14:ligatures w14:val="all"/>
          <w14:numForm w14:val="oldStyle"/>
          <w14:numSpacing w14:val="proportional"/>
        </w:rPr>
        <w:t xml:space="preserve"> 6 [2013]</w:t>
      </w:r>
      <w:commentRangeEnd w:id="147"/>
      <w:r w:rsidR="004A1A01">
        <w:rPr>
          <w:rStyle w:val="CommentReference"/>
        </w:rPr>
        <w:commentReference w:id="147"/>
      </w:r>
      <w:r w:rsidRPr="00904C5B">
        <w:rPr>
          <w:rFonts w:asciiTheme="majorBidi" w:eastAsia="Times New Roman" w:hAnsiTheme="majorBidi" w:cstheme="majorBidi"/>
          <w:bCs/>
          <w:kern w:val="2"/>
          <w:lang w:val="en-US"/>
          <w14:ligatures w14:val="all"/>
          <w14:numForm w14:val="oldStyle"/>
          <w14:numSpacing w14:val="proportional"/>
        </w:rPr>
        <w:t xml:space="preserve">) have </w:t>
      </w:r>
      <w:ins w:id="148" w:author="Cahen, Arnon" w:date="2022-03-10T08:51:00Z">
        <w:r w:rsidR="00465058" w:rsidRPr="00465058">
          <w:rPr>
            <w:rFonts w:asciiTheme="majorBidi" w:eastAsia="Times New Roman" w:hAnsiTheme="majorBidi" w:cstheme="majorBidi"/>
            <w:bCs/>
            <w:kern w:val="2"/>
            <w:lang w:val="en-US"/>
          </w:rPr>
          <w:t xml:space="preserve">recently </w:t>
        </w:r>
      </w:ins>
      <w:r w:rsidRPr="00904C5B">
        <w:rPr>
          <w:rFonts w:asciiTheme="majorBidi" w:eastAsia="Times New Roman" w:hAnsiTheme="majorBidi" w:cstheme="majorBidi"/>
          <w:bCs/>
          <w:kern w:val="2"/>
          <w:lang w:val="en-US"/>
          <w14:ligatures w14:val="all"/>
          <w14:numForm w14:val="oldStyle"/>
          <w14:numSpacing w14:val="proportional"/>
        </w:rPr>
        <w:t xml:space="preserve">been forcefully challenged </w:t>
      </w:r>
      <w:del w:id="149" w:author="Cahen, Arnon" w:date="2022-03-10T08:51:00Z">
        <w:r w:rsidRPr="00904C5B" w:rsidDel="00465058">
          <w:rPr>
            <w:rFonts w:asciiTheme="majorBidi" w:eastAsia="Times New Roman" w:hAnsiTheme="majorBidi" w:cstheme="majorBidi"/>
            <w:bCs/>
            <w:kern w:val="2"/>
            <w:lang w:val="en-US"/>
            <w14:ligatures w14:val="all"/>
            <w14:numForm w14:val="oldStyle"/>
            <w14:numSpacing w14:val="proportional"/>
          </w:rPr>
          <w:delText xml:space="preserve">recently </w:delText>
        </w:r>
      </w:del>
      <w:r w:rsidRPr="00904C5B">
        <w:rPr>
          <w:rFonts w:asciiTheme="majorBidi" w:eastAsia="Times New Roman" w:hAnsiTheme="majorBidi" w:cstheme="majorBidi"/>
          <w:bCs/>
          <w:kern w:val="2"/>
          <w:lang w:val="en-US"/>
          <w14:ligatures w14:val="all"/>
          <w14:numForm w14:val="oldStyle"/>
          <w14:numSpacing w14:val="proportional"/>
        </w:rPr>
        <w:t>on methodological and empirical grounds (most notably by the contributions to Dɪᴊᴋsᴛʀᴀ/Rᴀsᴄʜʟᴇ 2020, esp. Kɪᴘᴘᴇɴʙᴇʀɢ 2020, and by Vᴀɴ Nᴜғғᴇʟᴇɴ 2020)</w:t>
      </w:r>
      <w:ins w:id="150" w:author="Cahen, Arnon" w:date="2022-03-10T08:52:00Z">
        <w:r w:rsidR="003870F8">
          <w:rPr>
            <w:rFonts w:asciiTheme="majorBidi" w:eastAsia="Times New Roman" w:hAnsiTheme="majorBidi" w:cstheme="majorBidi"/>
            <w:bCs/>
            <w:kern w:val="2"/>
            <w:lang w:val="en-US"/>
            <w14:ligatures w14:val="all"/>
            <w14:numForm w14:val="oldStyle"/>
            <w14:numSpacing w14:val="proportional"/>
          </w:rPr>
          <w:t>.</w:t>
        </w:r>
      </w:ins>
      <w:del w:id="151" w:author="Cahen, Arnon" w:date="2022-03-10T08:52:00Z">
        <w:r w:rsidRPr="00904C5B" w:rsidDel="003870F8">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del w:id="152" w:author="Cahen, Arnon" w:date="2022-03-10T08:52:00Z">
        <w:r w:rsidRPr="00904C5B" w:rsidDel="003870F8">
          <w:rPr>
            <w:rFonts w:asciiTheme="majorBidi" w:eastAsia="Times New Roman" w:hAnsiTheme="majorBidi" w:cstheme="majorBidi"/>
            <w:bCs/>
            <w:kern w:val="2"/>
            <w:lang w:val="en-US"/>
            <w14:ligatures w14:val="all"/>
            <w14:numForm w14:val="oldStyle"/>
            <w14:numSpacing w14:val="proportional"/>
          </w:rPr>
          <w:delText>The c</w:delText>
        </w:r>
      </w:del>
      <w:ins w:id="153" w:author="Cahen, Arnon" w:date="2022-03-10T08:52:00Z">
        <w:r w:rsidR="003870F8">
          <w:rPr>
            <w:rFonts w:asciiTheme="majorBidi" w:eastAsia="Times New Roman" w:hAnsiTheme="majorBidi" w:cstheme="majorBidi"/>
            <w:bCs/>
            <w:kern w:val="2"/>
            <w:lang w:val="en-US"/>
            <w14:ligatures w14:val="all"/>
            <w14:numForm w14:val="oldStyle"/>
            <w14:numSpacing w14:val="proportional"/>
          </w:rPr>
          <w:t>C</w:t>
        </w:r>
      </w:ins>
      <w:r w:rsidRPr="00904C5B">
        <w:rPr>
          <w:rFonts w:asciiTheme="majorBidi" w:eastAsia="Times New Roman" w:hAnsiTheme="majorBidi" w:cstheme="majorBidi"/>
          <w:bCs/>
          <w:kern w:val="2"/>
          <w:lang w:val="en-US"/>
          <w14:ligatures w14:val="all"/>
          <w14:numForm w14:val="oldStyle"/>
          <w14:numSpacing w14:val="proportional"/>
        </w:rPr>
        <w:t>ritics argue that</w:t>
      </w:r>
      <w:ins w:id="154" w:author="Cahen, Arnon" w:date="2022-03-10T08:52:00Z">
        <w:r w:rsidR="003870F8">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since we lack a reliable method for measuring factual quantitative change in violence, the uptick in reports of such instances might well be due to shifts in the cultures of discourse and literary transmission</w:t>
      </w:r>
      <w:ins w:id="155" w:author="Cahen, Arnon" w:date="2022-03-10T08:52:00Z">
        <w:r w:rsidR="003870F8">
          <w:rPr>
            <w:rFonts w:asciiTheme="majorBidi" w:eastAsia="Times New Roman" w:hAnsiTheme="majorBidi" w:cstheme="majorBidi"/>
            <w:bCs/>
            <w:kern w:val="2"/>
            <w:lang w:val="en-US"/>
            <w14:ligatures w14:val="all"/>
            <w14:numForm w14:val="oldStyle"/>
            <w14:numSpacing w14:val="proportional"/>
          </w:rPr>
          <w:t>.</w:t>
        </w:r>
      </w:ins>
      <w:del w:id="156" w:author="Cahen, Arnon" w:date="2022-03-10T08:52:00Z">
        <w:r w:rsidRPr="00904C5B" w:rsidDel="003870F8">
          <w:rPr>
            <w:rFonts w:asciiTheme="majorBidi" w:eastAsia="Times New Roman" w:hAnsiTheme="majorBidi" w:cstheme="majorBidi"/>
            <w:bCs/>
            <w:kern w:val="2"/>
            <w:lang w:val="en-US"/>
            <w14:ligatures w14:val="all"/>
            <w14:numForm w14:val="oldStyle"/>
            <w14:numSpacing w14:val="proportional"/>
          </w:rPr>
          <w:delText>; also</w:delText>
        </w:r>
      </w:del>
      <w:ins w:id="157" w:author="Cahen, Arnon" w:date="2022-03-10T08:52:00Z">
        <w:r w:rsidR="003870F8">
          <w:rPr>
            <w:rFonts w:asciiTheme="majorBidi" w:eastAsia="Times New Roman" w:hAnsiTheme="majorBidi" w:cstheme="majorBidi"/>
            <w:bCs/>
            <w:kern w:val="2"/>
            <w:lang w:val="en-US"/>
            <w14:ligatures w14:val="all"/>
            <w14:numForm w14:val="oldStyle"/>
            <w14:numSpacing w14:val="proportional"/>
          </w:rPr>
          <w:t xml:space="preserve"> </w:t>
        </w:r>
      </w:ins>
      <w:ins w:id="158" w:author="Cahen, Arnon" w:date="2022-03-10T08:57:00Z">
        <w:r w:rsidR="00DB3D4F">
          <w:rPr>
            <w:rFonts w:asciiTheme="majorBidi" w:eastAsia="Times New Roman" w:hAnsiTheme="majorBidi" w:cstheme="majorBidi"/>
            <w:bCs/>
            <w:kern w:val="2"/>
            <w:lang w:val="en-US"/>
            <w14:ligatures w14:val="all"/>
            <w14:numForm w14:val="oldStyle"/>
            <w14:numSpacing w14:val="proportional"/>
          </w:rPr>
          <w:t>Additionally</w:t>
        </w:r>
      </w:ins>
      <w:r w:rsidRPr="00904C5B">
        <w:rPr>
          <w:rFonts w:asciiTheme="majorBidi" w:eastAsia="Times New Roman" w:hAnsiTheme="majorBidi" w:cstheme="majorBidi"/>
          <w:bCs/>
          <w:kern w:val="2"/>
          <w:lang w:val="en-US"/>
          <w14:ligatures w14:val="all"/>
          <w14:numForm w14:val="oldStyle"/>
          <w14:numSpacing w14:val="proportional"/>
        </w:rPr>
        <w:t>, the scholarly assessments were mostly based on a rather small selection of exceptionally spectacular instances (for instance, violent Jewish-Christian conflicts like in the Callinicum affair of 388, or Christian-pagan hostilities and temple destructions as in the case of the Serapeion in 391), largely bypassing the wider cultural settings of violence and discourse on violence</w:t>
      </w:r>
      <w:ins w:id="159" w:author="Cahen, Arnon" w:date="2022-03-10T08:56:00Z">
        <w:r w:rsidR="00DB3D4F">
          <w:rPr>
            <w:rFonts w:asciiTheme="majorBidi" w:eastAsia="Times New Roman" w:hAnsiTheme="majorBidi" w:cstheme="majorBidi"/>
            <w:bCs/>
            <w:kern w:val="2"/>
            <w:lang w:val="en-US"/>
            <w14:ligatures w14:val="all"/>
            <w14:numForm w14:val="oldStyle"/>
            <w14:numSpacing w14:val="proportional"/>
          </w:rPr>
          <w:t>.</w:t>
        </w:r>
      </w:ins>
      <w:del w:id="160" w:author="Cahen, Arnon" w:date="2022-03-10T08:56:00Z">
        <w:r w:rsidRPr="00904C5B" w:rsidDel="00DB3D4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del w:id="161" w:author="Cahen, Arnon" w:date="2022-03-10T08:56:00Z">
        <w:r w:rsidRPr="00904C5B" w:rsidDel="00DB3D4F">
          <w:rPr>
            <w:rFonts w:asciiTheme="majorBidi" w:eastAsia="Times New Roman" w:hAnsiTheme="majorBidi" w:cstheme="majorBidi"/>
            <w:bCs/>
            <w:kern w:val="2"/>
            <w:lang w:val="en-US"/>
            <w14:ligatures w14:val="all"/>
            <w14:numForm w14:val="oldStyle"/>
            <w14:numSpacing w14:val="proportional"/>
          </w:rPr>
          <w:delText>furthermore</w:delText>
        </w:r>
      </w:del>
      <w:ins w:id="162" w:author="Cahen, Arnon" w:date="2022-03-10T08:56:00Z">
        <w:r w:rsidR="00DB3D4F">
          <w:rPr>
            <w:rFonts w:asciiTheme="majorBidi" w:eastAsia="Times New Roman" w:hAnsiTheme="majorBidi" w:cstheme="majorBidi"/>
            <w:bCs/>
            <w:kern w:val="2"/>
            <w:lang w:val="en-US"/>
            <w14:ligatures w14:val="all"/>
            <w14:numForm w14:val="oldStyle"/>
            <w14:numSpacing w14:val="proportional"/>
          </w:rPr>
          <w:t>F</w:t>
        </w:r>
      </w:ins>
      <w:ins w:id="163" w:author="Cahen, Arnon" w:date="2022-03-10T08:57:00Z">
        <w:r w:rsidR="00DB3D4F">
          <w:rPr>
            <w:rFonts w:asciiTheme="majorBidi" w:eastAsia="Times New Roman" w:hAnsiTheme="majorBidi" w:cstheme="majorBidi"/>
            <w:bCs/>
            <w:kern w:val="2"/>
            <w:lang w:val="en-US"/>
            <w14:ligatures w14:val="all"/>
            <w14:numForm w14:val="oldStyle"/>
            <w14:numSpacing w14:val="proportional"/>
          </w:rPr>
          <w:t>urthermore</w:t>
        </w:r>
      </w:ins>
      <w:r w:rsidRPr="00904C5B">
        <w:rPr>
          <w:rFonts w:asciiTheme="majorBidi" w:eastAsia="Times New Roman" w:hAnsiTheme="majorBidi" w:cstheme="majorBidi"/>
          <w:bCs/>
          <w:kern w:val="2"/>
          <w:lang w:val="en-US"/>
          <w14:ligatures w14:val="all"/>
          <w14:numForm w14:val="oldStyle"/>
          <w14:numSpacing w14:val="proportional"/>
        </w:rPr>
        <w:t>, there is often no trenchant conceptual distinction between Christian-pagan and inner-Christian violence</w:t>
      </w:r>
      <w:del w:id="164" w:author="Cahen, Arnon" w:date="2022-03-10T08:56:00Z">
        <w:r w:rsidRPr="00904C5B" w:rsidDel="00DB3D4F">
          <w:rPr>
            <w:rFonts w:asciiTheme="majorBidi" w:eastAsia="Times New Roman" w:hAnsiTheme="majorBidi" w:cstheme="majorBidi"/>
            <w:bCs/>
            <w:kern w:val="2"/>
            <w:lang w:val="en-US"/>
            <w14:ligatures w14:val="all"/>
            <w14:numForm w14:val="oldStyle"/>
            <w14:numSpacing w14:val="proportional"/>
          </w:rPr>
          <w:delText xml:space="preserve"> </w:delText>
        </w:r>
      </w:del>
      <w:del w:id="165" w:author="." w:date="2022-03-16T13:49: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166" w:author="." w:date="2022-03-16T13:49:00Z">
        <w:r w:rsidR="00A12649">
          <w:rPr>
            <w:rFonts w:asciiTheme="majorBidi" w:eastAsia="Times New Roman" w:hAnsiTheme="majorBidi" w:cstheme="majorBidi"/>
            <w:bCs/>
            <w:kern w:val="2"/>
            <w:lang w:val="en-US"/>
            <w14:ligatures w14:val="all"/>
            <w14:numForm w14:val="oldStyle"/>
            <w14:numSpacing w14:val="proportional"/>
          </w:rPr>
          <w:t>—</w:t>
        </w:r>
      </w:ins>
      <w:del w:id="167" w:author="Cahen, Arnon" w:date="2022-03-10T08:56:00Z">
        <w:r w:rsidRPr="00904C5B" w:rsidDel="00DB3D4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even though the underlying polarization processes rely on distinct conflict dynamics.</w:t>
      </w:r>
      <w:del w:id="168"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776AE8F0"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5B7723D1" w14:textId="548B096C"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Finally, the analysis of religious violence in late antiquity is often linked to the idea that Christianity</w:t>
      </w:r>
      <w:ins w:id="169" w:author="Cahen, Arnon" w:date="2022-03-10T08:58:00Z">
        <w:r w:rsidR="00D66574">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as a monotheistic religion</w:t>
      </w:r>
      <w:ins w:id="170" w:author="Cahen, Arnon" w:date="2022-03-10T08:58:00Z">
        <w:r w:rsidR="00D66574">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lacks the ‘technique of translation’ characteristic of ancient polytheism and is</w:t>
      </w:r>
      <w:ins w:id="171" w:author="Cahen, Arnon" w:date="2022-03-10T08:58:00Z">
        <w:r w:rsidR="00D66574">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thus</w:t>
      </w:r>
      <w:ins w:id="172" w:author="Cahen, Arnon" w:date="2022-03-10T08:58:00Z">
        <w:r w:rsidR="00D66574">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inherently intolerant, consequentially spawning violent action against adherents of deviating creeds or other religions. This view (most forcefully expressed by Assᴍᴀɴɴ 2009, but also included in a large body of other scholarship) has done a particular disservice to the study of political authority in late antiquity</w:t>
      </w:r>
      <w:ins w:id="173" w:author="Cahen, Arnon" w:date="2022-03-10T08:59:00Z">
        <w:r w:rsidR="00D66574">
          <w:rPr>
            <w:rFonts w:asciiTheme="majorBidi" w:eastAsia="Times New Roman" w:hAnsiTheme="majorBidi" w:cstheme="majorBidi"/>
            <w:bCs/>
            <w:kern w:val="2"/>
            <w:lang w:val="en-US"/>
            <w14:ligatures w14:val="all"/>
            <w14:numForm w14:val="oldStyle"/>
            <w14:numSpacing w14:val="proportional"/>
          </w:rPr>
          <w:t>.</w:t>
        </w:r>
      </w:ins>
      <w:del w:id="174" w:author="Cahen, Arnon" w:date="2022-03-10T08:59:00Z">
        <w:r w:rsidRPr="00904C5B" w:rsidDel="00D66574">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ins w:id="175" w:author="Cahen, Arnon" w:date="2022-03-10T09:00:00Z">
        <w:r w:rsidR="00D66574">
          <w:rPr>
            <w:rFonts w:asciiTheme="majorBidi" w:eastAsia="Times New Roman" w:hAnsiTheme="majorBidi" w:cstheme="majorBidi"/>
            <w:bCs/>
            <w:kern w:val="2"/>
            <w:lang w:val="en-US"/>
            <w14:ligatures w14:val="all"/>
            <w14:numForm w14:val="oldStyle"/>
            <w14:numSpacing w14:val="proportional"/>
          </w:rPr>
          <w:t xml:space="preserve">Not only does </w:t>
        </w:r>
      </w:ins>
      <w:del w:id="176" w:author="Cahen, Arnon" w:date="2022-03-10T09:00:00Z">
        <w:r w:rsidRPr="00904C5B" w:rsidDel="00D66574">
          <w:rPr>
            <w:rFonts w:asciiTheme="majorBidi" w:eastAsia="Times New Roman" w:hAnsiTheme="majorBidi" w:cstheme="majorBidi"/>
            <w:bCs/>
            <w:kern w:val="2"/>
            <w:lang w:val="en-US"/>
            <w14:ligatures w14:val="all"/>
            <w14:numForm w14:val="oldStyle"/>
            <w14:numSpacing w14:val="proportional"/>
          </w:rPr>
          <w:delText>T</w:delText>
        </w:r>
      </w:del>
      <w:ins w:id="177" w:author="Cahen, Arnon" w:date="2022-03-10T09:00:00Z">
        <w:r w:rsidR="00D66574">
          <w:rPr>
            <w:rFonts w:asciiTheme="majorBidi" w:eastAsia="Times New Roman" w:hAnsiTheme="majorBidi" w:cstheme="majorBidi"/>
            <w:bCs/>
            <w:kern w:val="2"/>
            <w:lang w:val="en-US"/>
            <w14:ligatures w14:val="all"/>
            <w14:numForm w14:val="oldStyle"/>
            <w14:numSpacing w14:val="proportional"/>
          </w:rPr>
          <w:t>t</w:t>
        </w:r>
      </w:ins>
      <w:r w:rsidRPr="00904C5B">
        <w:rPr>
          <w:rFonts w:asciiTheme="majorBidi" w:eastAsia="Times New Roman" w:hAnsiTheme="majorBidi" w:cstheme="majorBidi"/>
          <w:bCs/>
          <w:kern w:val="2"/>
          <w:lang w:val="en-US"/>
          <w14:ligatures w14:val="all"/>
          <w14:numForm w14:val="oldStyle"/>
          <w14:numSpacing w14:val="proportional"/>
        </w:rPr>
        <w:t>he approach</w:t>
      </w:r>
      <w:del w:id="178" w:author="Cahen, Arnon" w:date="2022-03-10T09:00:00Z">
        <w:r w:rsidRPr="00904C5B" w:rsidDel="00D66574">
          <w:rPr>
            <w:rFonts w:asciiTheme="majorBidi" w:eastAsia="Times New Roman" w:hAnsiTheme="majorBidi" w:cstheme="majorBidi"/>
            <w:bCs/>
            <w:kern w:val="2"/>
            <w:lang w:val="en-US"/>
            <w14:ligatures w14:val="all"/>
            <w14:numForm w14:val="oldStyle"/>
            <w14:numSpacing w14:val="proportional"/>
          </w:rPr>
          <w:delText xml:space="preserve"> not only</w:delText>
        </w:r>
      </w:del>
      <w:r w:rsidRPr="00904C5B">
        <w:rPr>
          <w:rFonts w:asciiTheme="majorBidi" w:eastAsia="Times New Roman" w:hAnsiTheme="majorBidi" w:cstheme="majorBidi"/>
          <w:bCs/>
          <w:kern w:val="2"/>
          <w:lang w:val="en-US"/>
          <w14:ligatures w14:val="all"/>
          <w14:numForm w14:val="oldStyle"/>
          <w14:numSpacing w14:val="proportional"/>
        </w:rPr>
        <w:t xml:space="preserve"> bypass</w:t>
      </w:r>
      <w:del w:id="179" w:author="Cahen, Arnon" w:date="2022-03-10T09:00:00Z">
        <w:r w:rsidRPr="00904C5B" w:rsidDel="00D66574">
          <w:rPr>
            <w:rFonts w:asciiTheme="majorBidi" w:eastAsia="Times New Roman" w:hAnsiTheme="majorBidi" w:cstheme="majorBidi"/>
            <w:bCs/>
            <w:kern w:val="2"/>
            <w:lang w:val="en-US"/>
            <w14:ligatures w14:val="all"/>
            <w14:numForm w14:val="oldStyle"/>
            <w14:numSpacing w14:val="proportional"/>
          </w:rPr>
          <w:delText xml:space="preserve">es much needed </w:delText>
        </w:r>
      </w:del>
      <w:ins w:id="180" w:author="Cahen, Arnon" w:date="2022-03-10T09:00:00Z">
        <w:r w:rsidR="00D66574">
          <w:rPr>
            <w:rFonts w:asciiTheme="majorBidi" w:eastAsia="Times New Roman" w:hAnsiTheme="majorBidi" w:cstheme="majorBidi"/>
            <w:bCs/>
            <w:kern w:val="2"/>
            <w:lang w:val="en-US"/>
            <w14:ligatures w14:val="all"/>
            <w14:numForm w14:val="oldStyle"/>
            <w14:numSpacing w14:val="proportional"/>
          </w:rPr>
          <w:t xml:space="preserve"> crucial </w:t>
        </w:r>
      </w:ins>
      <w:r w:rsidRPr="00904C5B">
        <w:rPr>
          <w:rFonts w:asciiTheme="majorBidi" w:eastAsia="Times New Roman" w:hAnsiTheme="majorBidi" w:cstheme="majorBidi"/>
          <w:bCs/>
          <w:kern w:val="2"/>
          <w:lang w:val="en-US"/>
          <w14:ligatures w14:val="all"/>
          <w14:numForm w14:val="oldStyle"/>
          <w14:numSpacing w14:val="proportional"/>
        </w:rPr>
        <w:t xml:space="preserve">distinctions between different causes and forms of religious violence, </w:t>
      </w:r>
      <w:ins w:id="181" w:author="Cahen, Arnon" w:date="2022-03-10T09:00:00Z">
        <w:r w:rsidR="00D66574">
          <w:rPr>
            <w:rFonts w:asciiTheme="majorBidi" w:eastAsia="Times New Roman" w:hAnsiTheme="majorBidi" w:cstheme="majorBidi"/>
            <w:bCs/>
            <w:kern w:val="2"/>
            <w:lang w:val="en-US"/>
            <w14:ligatures w14:val="all"/>
            <w14:numForm w14:val="oldStyle"/>
            <w14:numSpacing w14:val="proportional"/>
          </w:rPr>
          <w:t xml:space="preserve">but </w:t>
        </w:r>
      </w:ins>
      <w:r w:rsidRPr="00904C5B">
        <w:rPr>
          <w:rFonts w:asciiTheme="majorBidi" w:eastAsia="Times New Roman" w:hAnsiTheme="majorBidi" w:cstheme="majorBidi"/>
          <w:bCs/>
          <w:kern w:val="2"/>
          <w:lang w:val="en-US"/>
          <w14:ligatures w14:val="all"/>
          <w14:numForm w14:val="oldStyle"/>
          <w14:numSpacing w14:val="proportional"/>
        </w:rPr>
        <w:t xml:space="preserve">it even </w:t>
      </w:r>
      <w:commentRangeStart w:id="182"/>
      <w:r w:rsidRPr="00904C5B">
        <w:rPr>
          <w:rFonts w:asciiTheme="majorBidi" w:eastAsia="Times New Roman" w:hAnsiTheme="majorBidi" w:cstheme="majorBidi"/>
          <w:bCs/>
          <w:kern w:val="2"/>
          <w:lang w:val="en-US"/>
          <w14:ligatures w14:val="all"/>
          <w14:numForm w14:val="oldStyle"/>
          <w14:numSpacing w14:val="proportional"/>
        </w:rPr>
        <w:t xml:space="preserve">aims past </w:t>
      </w:r>
      <w:commentRangeEnd w:id="182"/>
      <w:r w:rsidR="00D66574">
        <w:rPr>
          <w:rStyle w:val="CommentReference"/>
        </w:rPr>
        <w:commentReference w:id="182"/>
      </w:r>
      <w:r w:rsidRPr="00904C5B">
        <w:rPr>
          <w:rFonts w:asciiTheme="majorBidi" w:eastAsia="Times New Roman" w:hAnsiTheme="majorBidi" w:cstheme="majorBidi"/>
          <w:bCs/>
          <w:kern w:val="2"/>
          <w:lang w:val="en-US"/>
          <w14:ligatures w14:val="all"/>
          <w14:numForm w14:val="oldStyle"/>
          <w14:numSpacing w14:val="proportional"/>
        </w:rPr>
        <w:t xml:space="preserve">the rationale of </w:t>
      </w:r>
      <w:del w:id="183" w:author="Cahen, Arnon" w:date="2022-03-10T09:02:00Z">
        <w:r w:rsidRPr="00904C5B" w:rsidDel="00D66574">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ancient discourses on religious tolerance and intolerance themselves. The most forceful attempt</w:t>
      </w:r>
      <w:ins w:id="184" w:author="Cahen, Arnon" w:date="2022-03-10T09:02:00Z">
        <w:r w:rsidR="00D66574">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185" w:author="Cahen, Arnon" w:date="2022-03-10T09:02:00Z">
        <w:r w:rsidRPr="00904C5B" w:rsidDel="00D66574">
          <w:rPr>
            <w:rFonts w:asciiTheme="majorBidi" w:eastAsia="Times New Roman" w:hAnsiTheme="majorBidi" w:cstheme="majorBidi"/>
            <w:bCs/>
            <w:kern w:val="2"/>
            <w:lang w:val="en-US"/>
            <w14:ligatures w14:val="all"/>
            <w14:numForm w14:val="oldStyle"/>
            <w14:numSpacing w14:val="proportional"/>
          </w:rPr>
          <w:delText xml:space="preserve">yet </w:delText>
        </w:r>
      </w:del>
      <w:ins w:id="186" w:author="Cahen, Arnon" w:date="2022-03-10T09:02:00Z">
        <w:r w:rsidR="00D66574">
          <w:rPr>
            <w:rFonts w:asciiTheme="majorBidi" w:eastAsia="Times New Roman" w:hAnsiTheme="majorBidi" w:cstheme="majorBidi"/>
            <w:bCs/>
            <w:kern w:val="2"/>
            <w:lang w:val="en-US"/>
            <w14:ligatures w14:val="all"/>
            <w14:numForm w14:val="oldStyle"/>
            <w14:numSpacing w14:val="proportional"/>
          </w:rPr>
          <w:t xml:space="preserve">to date, </w:t>
        </w:r>
      </w:ins>
      <w:r w:rsidRPr="00904C5B">
        <w:rPr>
          <w:rFonts w:asciiTheme="majorBidi" w:eastAsia="Times New Roman" w:hAnsiTheme="majorBidi" w:cstheme="majorBidi"/>
          <w:bCs/>
          <w:kern w:val="2"/>
          <w:lang w:val="en-US"/>
          <w14:ligatures w14:val="all"/>
          <w14:numForm w14:val="oldStyle"/>
          <w14:numSpacing w14:val="proportional"/>
        </w:rPr>
        <w:t>to put tolerance/intolerance at the center of a conceptually reflected social-historical analysis of late-antique political interaction was made by Harold A. Dʀᴀᴋᴇ, who sees Roman emperors as brokers of an irenic consensus designed to undermine the mechanisms of religious intolerance that were catalyzed by the dynamics of schismatic conflicts (Dʀᴀᴋᴇ ###</w:t>
      </w:r>
      <w:r w:rsidR="00EC14E3"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As I have argued in Wɪᴇɴᴀɴᴅ 2016</w:t>
      </w:r>
      <w:del w:id="187" w:author="Cahen, Arnon" w:date="2022-03-10T09:03:00Z">
        <w:r w:rsidRPr="00904C5B" w:rsidDel="00E324B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b, Dʀᴀᴋᴇ solves a number of substantial problems </w:t>
      </w:r>
      <w:del w:id="188" w:author="Cahen, Arnon" w:date="2022-03-10T09:03:00Z">
        <w:r w:rsidRPr="00904C5B" w:rsidDel="00E324BF">
          <w:rPr>
            <w:rFonts w:asciiTheme="majorBidi" w:eastAsia="Times New Roman" w:hAnsiTheme="majorBidi" w:cstheme="majorBidi"/>
            <w:bCs/>
            <w:kern w:val="2"/>
            <w:lang w:val="en-US"/>
            <w14:ligatures w14:val="all"/>
            <w14:numForm w14:val="oldStyle"/>
            <w14:numSpacing w14:val="proportional"/>
          </w:rPr>
          <w:delText xml:space="preserve">of </w:delText>
        </w:r>
      </w:del>
      <w:ins w:id="189" w:author="Cahen, Arnon" w:date="2022-03-10T09:03:00Z">
        <w:r w:rsidR="00E324BF">
          <w:rPr>
            <w:rFonts w:asciiTheme="majorBidi" w:eastAsia="Times New Roman" w:hAnsiTheme="majorBidi" w:cstheme="majorBidi"/>
            <w:bCs/>
            <w:kern w:val="2"/>
            <w:lang w:val="en-US"/>
            <w14:ligatures w14:val="all"/>
            <w14:numForm w14:val="oldStyle"/>
            <w14:numSpacing w14:val="proportional"/>
          </w:rPr>
          <w:t xml:space="preserve">in </w:t>
        </w:r>
      </w:ins>
      <w:r w:rsidRPr="00904C5B">
        <w:rPr>
          <w:rFonts w:asciiTheme="majorBidi" w:eastAsia="Times New Roman" w:hAnsiTheme="majorBidi" w:cstheme="majorBidi"/>
          <w:bCs/>
          <w:kern w:val="2"/>
          <w:lang w:val="en-US"/>
          <w14:ligatures w14:val="all"/>
          <w14:numForm w14:val="oldStyle"/>
          <w14:numSpacing w14:val="proportional"/>
        </w:rPr>
        <w:t xml:space="preserve">earlier scholarship, but his approach </w:t>
      </w:r>
      <w:del w:id="190" w:author="Cahen, Arnon" w:date="2022-03-10T09:04:00Z">
        <w:r w:rsidRPr="00904C5B" w:rsidDel="00E324BF">
          <w:rPr>
            <w:rFonts w:asciiTheme="majorBidi" w:eastAsia="Times New Roman" w:hAnsiTheme="majorBidi" w:cstheme="majorBidi"/>
            <w:bCs/>
            <w:kern w:val="2"/>
            <w:lang w:val="en-US"/>
            <w14:ligatures w14:val="all"/>
            <w14:numForm w14:val="oldStyle"/>
            <w14:numSpacing w14:val="proportional"/>
          </w:rPr>
          <w:delText xml:space="preserve">is </w:delText>
        </w:r>
      </w:del>
      <w:r w:rsidRPr="00904C5B">
        <w:rPr>
          <w:rFonts w:asciiTheme="majorBidi" w:eastAsia="Times New Roman" w:hAnsiTheme="majorBidi" w:cstheme="majorBidi"/>
          <w:bCs/>
          <w:kern w:val="2"/>
          <w:lang w:val="en-US"/>
          <w14:ligatures w14:val="all"/>
          <w14:numForm w14:val="oldStyle"/>
          <w14:numSpacing w14:val="proportional"/>
        </w:rPr>
        <w:t xml:space="preserve">still </w:t>
      </w:r>
      <w:ins w:id="191" w:author="Cahen, Arnon" w:date="2022-03-10T09:04:00Z">
        <w:r w:rsidR="00E324BF">
          <w:rPr>
            <w:rFonts w:asciiTheme="majorBidi" w:eastAsia="Times New Roman" w:hAnsiTheme="majorBidi" w:cstheme="majorBidi"/>
            <w:bCs/>
            <w:kern w:val="2"/>
            <w:lang w:val="en-US"/>
            <w14:ligatures w14:val="all"/>
            <w14:numForm w14:val="oldStyle"/>
            <w14:numSpacing w14:val="proportional"/>
          </w:rPr>
          <w:t>can</w:t>
        </w:r>
      </w:ins>
      <w:r w:rsidRPr="00904C5B">
        <w:rPr>
          <w:rFonts w:asciiTheme="majorBidi" w:eastAsia="Times New Roman" w:hAnsiTheme="majorBidi" w:cstheme="majorBidi"/>
          <w:bCs/>
          <w:kern w:val="2"/>
          <w:lang w:val="en-US"/>
          <w14:ligatures w14:val="all"/>
          <w14:numForm w14:val="oldStyle"/>
          <w14:numSpacing w14:val="proportional"/>
        </w:rPr>
        <w:t xml:space="preserve">not fully </w:t>
      </w:r>
      <w:del w:id="192" w:author="Cahen, Arnon" w:date="2022-03-10T09:04:00Z">
        <w:r w:rsidRPr="00904C5B" w:rsidDel="00E324BF">
          <w:rPr>
            <w:rFonts w:asciiTheme="majorBidi" w:eastAsia="Times New Roman" w:hAnsiTheme="majorBidi" w:cstheme="majorBidi"/>
            <w:bCs/>
            <w:kern w:val="2"/>
            <w:lang w:val="en-US"/>
            <w14:ligatures w14:val="all"/>
            <w14:numForm w14:val="oldStyle"/>
            <w14:numSpacing w14:val="proportional"/>
          </w:rPr>
          <w:delText xml:space="preserve">able to </w:delText>
        </w:r>
      </w:del>
      <w:r w:rsidRPr="00904C5B">
        <w:rPr>
          <w:rFonts w:asciiTheme="majorBidi" w:eastAsia="Times New Roman" w:hAnsiTheme="majorBidi" w:cstheme="majorBidi"/>
          <w:bCs/>
          <w:kern w:val="2"/>
          <w:lang w:val="en-US"/>
          <w14:ligatures w14:val="all"/>
          <w14:numForm w14:val="oldStyle"/>
          <w14:numSpacing w14:val="proportional"/>
        </w:rPr>
        <w:t xml:space="preserve">explain why and to what </w:t>
      </w:r>
      <w:del w:id="193" w:author="Cahen, Arnon" w:date="2022-03-10T14:56:00Z">
        <w:r w:rsidRPr="00904C5B" w:rsidDel="007E307C">
          <w:rPr>
            <w:rFonts w:asciiTheme="majorBidi" w:eastAsia="Times New Roman" w:hAnsiTheme="majorBidi" w:cstheme="majorBidi"/>
            <w:bCs/>
            <w:kern w:val="2"/>
            <w:lang w:val="en-US"/>
            <w14:ligatures w14:val="all"/>
            <w14:numForm w14:val="oldStyle"/>
            <w14:numSpacing w14:val="proportional"/>
          </w:rPr>
          <w:delText>effect</w:delText>
        </w:r>
      </w:del>
      <w:del w:id="194" w:author="Cahen, Arnon" w:date="2022-03-10T09:04:00Z">
        <w:r w:rsidRPr="00904C5B" w:rsidDel="00E324BF">
          <w:rPr>
            <w:rFonts w:asciiTheme="majorBidi" w:eastAsia="Times New Roman" w:hAnsiTheme="majorBidi" w:cstheme="majorBidi"/>
            <w:bCs/>
            <w:kern w:val="2"/>
            <w:lang w:val="en-US"/>
            <w14:ligatures w14:val="all"/>
            <w14:numForm w14:val="oldStyle"/>
            <w14:numSpacing w14:val="proportional"/>
          </w:rPr>
          <w:delText>s</w:delText>
        </w:r>
      </w:del>
      <w:ins w:id="195" w:author="Cahen, Arnon" w:date="2022-03-10T14:56:00Z">
        <w:r w:rsidR="007E307C">
          <w:rPr>
            <w:rFonts w:asciiTheme="majorBidi" w:eastAsia="Times New Roman" w:hAnsiTheme="majorBidi" w:cstheme="majorBidi"/>
            <w:bCs/>
            <w:kern w:val="2"/>
            <w:lang w:val="en-US"/>
            <w14:ligatures w14:val="all"/>
            <w14:numForm w14:val="oldStyle"/>
            <w14:numSpacing w14:val="proportional"/>
          </w:rPr>
          <w:t>purpose</w:t>
        </w:r>
      </w:ins>
      <w:r w:rsidRPr="00904C5B">
        <w:rPr>
          <w:rFonts w:asciiTheme="majorBidi" w:eastAsia="Times New Roman" w:hAnsiTheme="majorBidi" w:cstheme="majorBidi"/>
          <w:bCs/>
          <w:kern w:val="2"/>
          <w:lang w:val="en-US"/>
          <w14:ligatures w14:val="all"/>
          <w14:numForm w14:val="oldStyle"/>
          <w14:numSpacing w14:val="proportional"/>
        </w:rPr>
        <w:t xml:space="preserve"> the state began and continued to </w:t>
      </w:r>
      <w:del w:id="196" w:author="Cahen, Arnon" w:date="2022-03-10T09:05:00Z">
        <w:r w:rsidRPr="00904C5B" w:rsidDel="00E324BF">
          <w:rPr>
            <w:rFonts w:asciiTheme="majorBidi" w:eastAsia="Times New Roman" w:hAnsiTheme="majorBidi" w:cstheme="majorBidi"/>
            <w:bCs/>
            <w:kern w:val="2"/>
            <w:lang w:val="en-US"/>
            <w14:ligatures w14:val="all"/>
            <w14:numForm w14:val="oldStyle"/>
            <w14:numSpacing w14:val="proportional"/>
          </w:rPr>
          <w:delText xml:space="preserve">take </w:delText>
        </w:r>
      </w:del>
      <w:ins w:id="197" w:author="Cahen, Arnon" w:date="2022-03-10T09:05:00Z">
        <w:r w:rsidR="00E324BF">
          <w:rPr>
            <w:rFonts w:asciiTheme="majorBidi" w:eastAsia="Times New Roman" w:hAnsiTheme="majorBidi" w:cstheme="majorBidi"/>
            <w:bCs/>
            <w:kern w:val="2"/>
            <w:lang w:val="en-US"/>
            <w14:ligatures w14:val="all"/>
            <w14:numForm w14:val="oldStyle"/>
            <w14:numSpacing w14:val="proportional"/>
          </w:rPr>
          <w:t xml:space="preserve">adopt </w:t>
        </w:r>
      </w:ins>
      <w:r w:rsidRPr="00904C5B">
        <w:rPr>
          <w:rFonts w:asciiTheme="majorBidi" w:eastAsia="Times New Roman" w:hAnsiTheme="majorBidi" w:cstheme="majorBidi"/>
          <w:bCs/>
          <w:kern w:val="2"/>
          <w:lang w:val="en-US"/>
          <w14:ligatures w14:val="all"/>
          <w14:numForm w14:val="oldStyle"/>
          <w14:numSpacing w14:val="proportional"/>
        </w:rPr>
        <w:t xml:space="preserve">partisan positions in religious quests for </w:t>
      </w:r>
      <w:commentRangeStart w:id="198"/>
      <w:r w:rsidRPr="00904C5B">
        <w:rPr>
          <w:rFonts w:asciiTheme="majorBidi" w:eastAsia="Times New Roman" w:hAnsiTheme="majorBidi" w:cstheme="majorBidi"/>
          <w:bCs/>
          <w:kern w:val="2"/>
          <w:lang w:val="en-US"/>
          <w14:ligatures w14:val="all"/>
          <w14:numForm w14:val="oldStyle"/>
          <w14:numSpacing w14:val="proportional"/>
        </w:rPr>
        <w:t>ortho</w:t>
      </w:r>
      <w:r w:rsidRPr="00904C5B">
        <w:rPr>
          <w:rFonts w:asciiTheme="majorBidi" w:eastAsia="Times New Roman" w:hAnsiTheme="majorBidi" w:cstheme="majorBidi"/>
          <w:bCs/>
          <w:kern w:val="2"/>
          <w:lang w:val="en-US"/>
          <w14:ligatures w14:val="all"/>
          <w14:numForm w14:val="oldStyle"/>
          <w14:numSpacing w14:val="proportional"/>
        </w:rPr>
        <w:lastRenderedPageBreak/>
        <w:t>doxy</w:t>
      </w:r>
      <w:ins w:id="199" w:author="Cahen, Arnon" w:date="2022-03-10T09:07:00Z">
        <w:r w:rsidR="00E324BF">
          <w:rPr>
            <w:rFonts w:asciiTheme="majorBidi" w:eastAsia="Times New Roman" w:hAnsiTheme="majorBidi" w:cstheme="majorBidi"/>
            <w:bCs/>
            <w:kern w:val="2"/>
            <w:lang w:val="en-US"/>
            <w14:ligatures w14:val="all"/>
            <w14:numForm w14:val="oldStyle"/>
            <w14:numSpacing w14:val="proportional"/>
          </w:rPr>
          <w:t>.</w:t>
        </w:r>
      </w:ins>
      <w:del w:id="200" w:author="Cahen, Arnon" w:date="2022-03-10T09:03:00Z">
        <w:r w:rsidRPr="00904C5B" w:rsidDel="00E324BF">
          <w:rPr>
            <w:rFonts w:asciiTheme="majorBidi" w:eastAsia="Times New Roman" w:hAnsiTheme="majorBidi" w:cstheme="majorBidi"/>
            <w:bCs/>
            <w:kern w:val="2"/>
            <w:lang w:val="en-US"/>
            <w14:ligatures w14:val="all"/>
            <w14:numForm w14:val="oldStyle"/>
            <w14:numSpacing w14:val="proportional"/>
          </w:rPr>
          <w:delText xml:space="preserve"> </w:delText>
        </w:r>
      </w:del>
      <w:del w:id="201" w:author="." w:date="2022-03-16T13:50: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del w:id="202" w:author="Cahen, Arnon" w:date="2022-03-10T09:07:00Z">
        <w:r w:rsidRPr="00904C5B" w:rsidDel="00E324BF">
          <w:rPr>
            <w:rFonts w:asciiTheme="majorBidi" w:eastAsia="Times New Roman" w:hAnsiTheme="majorBidi" w:cstheme="majorBidi"/>
            <w:bCs/>
            <w:kern w:val="2"/>
            <w:lang w:val="en-US"/>
            <w14:ligatures w14:val="all"/>
            <w14:numForm w14:val="oldStyle"/>
            <w14:numSpacing w14:val="proportional"/>
          </w:rPr>
          <w:delText xml:space="preserve">and </w:delText>
        </w:r>
      </w:del>
      <w:ins w:id="203" w:author="Cahen, Arnon" w:date="2022-03-10T09:07:00Z">
        <w:r w:rsidR="00E324BF">
          <w:rPr>
            <w:rFonts w:asciiTheme="majorBidi" w:eastAsia="Times New Roman" w:hAnsiTheme="majorBidi" w:cstheme="majorBidi"/>
            <w:bCs/>
            <w:kern w:val="2"/>
            <w:lang w:val="en-US"/>
            <w14:ligatures w14:val="all"/>
            <w14:numForm w14:val="oldStyle"/>
            <w14:numSpacing w14:val="proportional"/>
          </w:rPr>
          <w:t xml:space="preserve"> Further, it cannot explain </w:t>
        </w:r>
      </w:ins>
      <w:r w:rsidRPr="00904C5B">
        <w:rPr>
          <w:rFonts w:asciiTheme="majorBidi" w:eastAsia="Times New Roman" w:hAnsiTheme="majorBidi" w:cstheme="majorBidi"/>
          <w:bCs/>
          <w:kern w:val="2"/>
          <w:lang w:val="en-US"/>
          <w14:ligatures w14:val="all"/>
          <w14:numForm w14:val="oldStyle"/>
          <w14:numSpacing w14:val="proportional"/>
        </w:rPr>
        <w:t xml:space="preserve">why </w:t>
      </w:r>
      <w:commentRangeEnd w:id="198"/>
      <w:r w:rsidR="00E324BF">
        <w:rPr>
          <w:rStyle w:val="CommentReference"/>
        </w:rPr>
        <w:commentReference w:id="198"/>
      </w:r>
      <w:r w:rsidRPr="00904C5B">
        <w:rPr>
          <w:rFonts w:asciiTheme="majorBidi" w:eastAsia="Times New Roman" w:hAnsiTheme="majorBidi" w:cstheme="majorBidi"/>
          <w:bCs/>
          <w:kern w:val="2"/>
          <w:lang w:val="en-US"/>
          <w14:ligatures w14:val="all"/>
          <w14:numForm w14:val="oldStyle"/>
          <w14:numSpacing w14:val="proportional"/>
        </w:rPr>
        <w:t xml:space="preserve">late-antique Christian rulers (even when they often took pragmatic decisions regarding Christian-pagan and Christian-Jewish relations) unmistakably advertised their uncompromising rejection of deviating religious creeds, </w:t>
      </w:r>
      <w:ins w:id="204" w:author="Cahen, Arnon" w:date="2022-03-10T09:08:00Z">
        <w:r w:rsidR="00511202">
          <w:rPr>
            <w:rFonts w:asciiTheme="majorBidi" w:eastAsia="Times New Roman" w:hAnsiTheme="majorBidi" w:cstheme="majorBidi"/>
            <w:bCs/>
            <w:kern w:val="2"/>
            <w:lang w:val="en-US"/>
            <w14:ligatures w14:val="all"/>
            <w14:numForm w14:val="oldStyle"/>
            <w14:numSpacing w14:val="proportional"/>
          </w:rPr>
          <w:t xml:space="preserve">thereby </w:t>
        </w:r>
      </w:ins>
      <w:r w:rsidRPr="00904C5B">
        <w:rPr>
          <w:rFonts w:asciiTheme="majorBidi" w:eastAsia="Times New Roman" w:hAnsiTheme="majorBidi" w:cstheme="majorBidi"/>
          <w:bCs/>
          <w:kern w:val="2"/>
          <w:lang w:val="en-US"/>
          <w14:ligatures w14:val="all"/>
          <w14:numForm w14:val="oldStyle"/>
          <w14:numSpacing w14:val="proportional"/>
        </w:rPr>
        <w:t>portraying themselves as intolerant</w:t>
      </w:r>
      <w:ins w:id="205" w:author="Cahen, Arnon" w:date="2022-03-10T09:08:00Z">
        <w:r w:rsidR="00E324B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with the aim of claiming authentic religious authority.</w:t>
      </w:r>
      <w:del w:id="206"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04A5E0AC"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6AA8CE7E" w14:textId="74F563F3"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In conclusion, the various forms of politico-military conflict and religious violence need to be carefully embedded in any ambitious theory of late-antique political legitimacy, but they cannot serve as the pivotal access points for understanding how quests for religious orthodoxy transformed political authority. We thus need to take a closer look at another promising avenue</w:t>
      </w:r>
      <w:ins w:id="207" w:author="Cahen, Arnon" w:date="2022-03-10T09:10:00Z">
        <w:r w:rsidR="00FC64F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t>
      </w:r>
      <w:ins w:id="208" w:author="Cahen, Arnon" w:date="2022-03-10T09:10:00Z">
        <w:r w:rsidR="00FC64F5">
          <w:rPr>
            <w:rFonts w:asciiTheme="majorBidi" w:eastAsia="Times New Roman" w:hAnsiTheme="majorBidi" w:cstheme="majorBidi"/>
            <w:bCs/>
            <w:kern w:val="2"/>
            <w:lang w:val="en-US"/>
            <w14:ligatures w14:val="all"/>
            <w14:numForm w14:val="oldStyle"/>
            <w14:numSpacing w14:val="proportional"/>
          </w:rPr>
          <w:t xml:space="preserve">which </w:t>
        </w:r>
      </w:ins>
      <w:del w:id="209" w:author="Cahen, Arnon" w:date="2022-03-10T09:10:00Z">
        <w:r w:rsidRPr="00904C5B" w:rsidDel="00FC64F5">
          <w:rPr>
            <w:rFonts w:asciiTheme="majorBidi" w:eastAsia="Times New Roman" w:hAnsiTheme="majorBidi" w:cstheme="majorBidi"/>
            <w:bCs/>
            <w:kern w:val="2"/>
            <w:lang w:val="en-US"/>
            <w14:ligatures w14:val="all"/>
            <w14:numForm w14:val="oldStyle"/>
            <w14:numSpacing w14:val="proportional"/>
          </w:rPr>
          <w:delText xml:space="preserve">that </w:delText>
        </w:r>
      </w:del>
      <w:r w:rsidRPr="00904C5B">
        <w:rPr>
          <w:rFonts w:asciiTheme="majorBidi" w:eastAsia="Times New Roman" w:hAnsiTheme="majorBidi" w:cstheme="majorBidi"/>
          <w:bCs/>
          <w:kern w:val="2"/>
          <w:lang w:val="en-US"/>
          <w14:ligatures w14:val="all"/>
          <w14:numForm w14:val="oldStyle"/>
          <w14:numSpacing w14:val="proportional"/>
        </w:rPr>
        <w:t xml:space="preserve">has been pursued with increasing intensity in recent research, </w:t>
      </w:r>
      <w:ins w:id="210" w:author="Cahen, Arnon" w:date="2022-03-10T09:10:00Z">
        <w:r w:rsidR="00FC64F5">
          <w:rPr>
            <w:rFonts w:asciiTheme="majorBidi" w:eastAsia="Times New Roman" w:hAnsiTheme="majorBidi" w:cstheme="majorBidi"/>
            <w:bCs/>
            <w:kern w:val="2"/>
            <w:lang w:val="en-US"/>
            <w14:ligatures w14:val="all"/>
            <w14:numForm w14:val="oldStyle"/>
            <w14:numSpacing w14:val="proportional"/>
          </w:rPr>
          <w:t xml:space="preserve">that </w:t>
        </w:r>
      </w:ins>
      <w:r w:rsidRPr="00904C5B">
        <w:rPr>
          <w:rFonts w:asciiTheme="majorBidi" w:eastAsia="Times New Roman" w:hAnsiTheme="majorBidi" w:cstheme="majorBidi"/>
          <w:bCs/>
          <w:kern w:val="2"/>
          <w:lang w:val="en-US"/>
          <w14:ligatures w14:val="all"/>
          <w14:numForm w14:val="oldStyle"/>
          <w14:numSpacing w14:val="proportional"/>
        </w:rPr>
        <w:t>focus</w:t>
      </w:r>
      <w:ins w:id="211" w:author="Cahen, Arnon" w:date="2022-03-10T09:10:00Z">
        <w:r w:rsidR="00FC64F5">
          <w:rPr>
            <w:rFonts w:asciiTheme="majorBidi" w:eastAsia="Times New Roman" w:hAnsiTheme="majorBidi" w:cstheme="majorBidi"/>
            <w:bCs/>
            <w:kern w:val="2"/>
            <w:lang w:val="en-US"/>
            <w14:ligatures w14:val="all"/>
            <w14:numForm w14:val="oldStyle"/>
            <w14:numSpacing w14:val="proportional"/>
          </w:rPr>
          <w:t>es</w:t>
        </w:r>
      </w:ins>
      <w:del w:id="212" w:author="Cahen, Arnon" w:date="2022-03-10T09:10:00Z">
        <w:r w:rsidRPr="00904C5B" w:rsidDel="00FC64F5">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on the role of imperial power in processes of normalization of faith, or ‘confessionalization’.</w:t>
      </w:r>
      <w:del w:id="213"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6906B7D3" w14:textId="77777777" w:rsidR="002E2308" w:rsidRPr="00904C5B" w:rsidRDefault="002E2308" w:rsidP="002E2308">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41C703C0" w14:textId="77777777" w:rsidR="002E2308" w:rsidRPr="00904C5B" w:rsidRDefault="002E2308" w:rsidP="002E2308">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Confession and Political Authority: Current State and Prospects of Conceptualization, II</w:t>
      </w:r>
    </w:p>
    <w:p w14:paraId="0AE7BE63"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77F8313" w14:textId="05085AD1" w:rsidR="002E2308" w:rsidRPr="00904C5B" w:rsidRDefault="002E2308" w:rsidP="002E2308">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Scholarship on late antiquity has not yet fully operationalized the conceptual tools that might help us to understand the peculiar evolution of forms of governance that predicate the legitimacy of political rule on religious orthodoxy</w:t>
      </w:r>
      <w:del w:id="214" w:author="Cahen, Arnon" w:date="2022-03-10T09:14:00Z">
        <w:r w:rsidRPr="00904C5B" w:rsidDel="00A34545">
          <w:rPr>
            <w:rFonts w:asciiTheme="majorBidi" w:eastAsia="Times New Roman" w:hAnsiTheme="majorBidi" w:cstheme="majorBidi"/>
            <w:bCs/>
            <w:kern w:val="2"/>
            <w:lang w:val="en-US"/>
            <w14:ligatures w14:val="all"/>
            <w14:numForm w14:val="oldStyle"/>
            <w14:numSpacing w14:val="proportional"/>
          </w:rPr>
          <w:delText>:</w:delText>
        </w:r>
      </w:del>
      <w:ins w:id="215" w:author="Cahen, Arnon" w:date="2022-03-10T09:14:00Z">
        <w:r w:rsidR="00A3454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Expressions </w:t>
      </w:r>
      <w:del w:id="216" w:author="Cahen, Arnon" w:date="2022-03-10T09:15:00Z">
        <w:r w:rsidRPr="00904C5B" w:rsidDel="00A34545">
          <w:rPr>
            <w:rFonts w:asciiTheme="majorBidi" w:eastAsia="Times New Roman" w:hAnsiTheme="majorBidi" w:cstheme="majorBidi"/>
            <w:bCs/>
            <w:kern w:val="2"/>
            <w:lang w:val="en-US"/>
            <w14:ligatures w14:val="all"/>
            <w14:numForm w14:val="oldStyle"/>
            <w14:numSpacing w14:val="proportional"/>
          </w:rPr>
          <w:delText xml:space="preserve">like </w:delText>
        </w:r>
      </w:del>
      <w:ins w:id="217" w:author="Cahen, Arnon" w:date="2022-03-10T09:15:00Z">
        <w:r w:rsidR="00A34545">
          <w:rPr>
            <w:rFonts w:asciiTheme="majorBidi" w:eastAsia="Times New Roman" w:hAnsiTheme="majorBidi" w:cstheme="majorBidi"/>
            <w:bCs/>
            <w:kern w:val="2"/>
            <w:lang w:val="en-US"/>
            <w14:ligatures w14:val="all"/>
            <w14:numForm w14:val="oldStyle"/>
            <w14:numSpacing w14:val="proportional"/>
          </w:rPr>
          <w:t>such as</w:t>
        </w:r>
        <w:r w:rsidR="00A34545"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‘creedal standardization</w:t>
      </w:r>
      <w:ins w:id="218" w:author="Cahen, Arnon" w:date="2022-03-10T09:15:00Z">
        <w:r w:rsidR="00A3454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219" w:author="Cahen, Arnon" w:date="2022-03-10T09:15:00Z">
        <w:r w:rsidRPr="00904C5B" w:rsidDel="00A34545">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‘normalization of faith</w:t>
      </w:r>
      <w:ins w:id="220" w:author="Cahen, Arnon" w:date="2022-03-10T09:15:00Z">
        <w:r w:rsidR="00A3454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221" w:author="Cahen, Arnon" w:date="2022-03-10T09:15:00Z">
        <w:r w:rsidRPr="00904C5B" w:rsidDel="00A34545">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or ‘confessionalization</w:t>
      </w:r>
      <w:ins w:id="222" w:author="Cahen, Arnon" w:date="2022-03-10T09:14:00Z">
        <w:r w:rsidR="00A3454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pervade the scholarly literature on late antiquity, but largely lack conceptual clarification (a problem that also affects the terminology surrounding ‘caesaropapism</w:t>
      </w:r>
      <w:ins w:id="223" w:author="Cahen, Arnon" w:date="2022-03-10T09:15:00Z">
        <w:r w:rsidR="00A3454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224" w:author="Cahen, Arnon" w:date="2022-03-10T09:15:00Z">
        <w:r w:rsidRPr="00904C5B" w:rsidDel="00A34545">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‘hierocracy</w:t>
      </w:r>
      <w:ins w:id="225" w:author="Cahen, Arnon" w:date="2022-03-10T09:15:00Z">
        <w:r w:rsidR="00A3454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226" w:author="Cahen, Arnon" w:date="2022-03-10T09:15:00Z">
        <w:r w:rsidRPr="00904C5B" w:rsidDel="00A34545">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and ‘theocracy’; on that last notion, however, see the comparative approaches in Tʀᴀᴍᴘᴇᴅᴀᴄʜ/Pᴇᴄ̌ᴀʀ 2013). While church history and historical theology have provided thorough investigations of the institutional and organizational histories </w:t>
      </w:r>
      <w:del w:id="227" w:author="Cahen, Arnon" w:date="2022-03-10T09:17:00Z">
        <w:r w:rsidRPr="00904C5B" w:rsidDel="00A34545">
          <w:rPr>
            <w:rFonts w:asciiTheme="majorBidi" w:eastAsia="Times New Roman" w:hAnsiTheme="majorBidi" w:cstheme="majorBidi"/>
            <w:bCs/>
            <w:kern w:val="2"/>
            <w:lang w:val="en-US"/>
            <w14:ligatures w14:val="all"/>
            <w14:numForm w14:val="oldStyle"/>
            <w14:numSpacing w14:val="proportional"/>
          </w:rPr>
          <w:delText xml:space="preserve">regarding </w:delText>
        </w:r>
      </w:del>
      <w:ins w:id="228" w:author="Cahen, Arnon" w:date="2022-03-10T09:17:00Z">
        <w:r w:rsidR="00A34545">
          <w:rPr>
            <w:rFonts w:asciiTheme="majorBidi" w:eastAsia="Times New Roman" w:hAnsiTheme="majorBidi" w:cstheme="majorBidi"/>
            <w:bCs/>
            <w:kern w:val="2"/>
            <w:lang w:val="en-US"/>
            <w14:ligatures w14:val="all"/>
            <w14:numForm w14:val="oldStyle"/>
            <w14:numSpacing w14:val="proportional"/>
          </w:rPr>
          <w:t>of</w:t>
        </w:r>
        <w:r w:rsidR="00A34545"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the wide spectrum of various ‘Christianities’ </w:t>
      </w:r>
      <w:commentRangeStart w:id="229"/>
      <w:del w:id="230" w:author="Cahen, Arnon" w:date="2022-03-10T09:18:00Z">
        <w:r w:rsidRPr="00904C5B" w:rsidDel="00A34545">
          <w:rPr>
            <w:rFonts w:asciiTheme="majorBidi" w:eastAsia="Times New Roman" w:hAnsiTheme="majorBidi" w:cstheme="majorBidi"/>
            <w:bCs/>
            <w:kern w:val="2"/>
            <w:lang w:val="en-US"/>
            <w14:ligatures w14:val="all"/>
            <w14:numForm w14:val="oldStyle"/>
            <w14:numSpacing w14:val="proportional"/>
          </w:rPr>
          <w:delText xml:space="preserve">on the one hand </w:delText>
        </w:r>
      </w:del>
      <w:commentRangeEnd w:id="229"/>
      <w:r w:rsidR="00A34545">
        <w:rPr>
          <w:rStyle w:val="CommentReference"/>
        </w:rPr>
        <w:commentReference w:id="229"/>
      </w:r>
      <w:r w:rsidRPr="00904C5B">
        <w:rPr>
          <w:rFonts w:asciiTheme="majorBidi" w:eastAsia="Times New Roman" w:hAnsiTheme="majorBidi" w:cstheme="majorBidi"/>
          <w:bCs/>
          <w:kern w:val="2"/>
          <w:lang w:val="en-US"/>
          <w14:ligatures w14:val="all"/>
          <w14:numForm w14:val="oldStyle"/>
          <w14:numSpacing w14:val="proportional"/>
        </w:rPr>
        <w:t>(see, for instance, the synthetic account of Gʀɪʟʟᴍᴇɪᴇʀ 1979–2002; and Wɪɴᴋᴇʟᴍᴀɴɴ 2</w:t>
      </w:r>
      <w:r w:rsidRPr="00904C5B">
        <w:rPr>
          <w:rFonts w:asciiTheme="majorBidi" w:eastAsia="Times New Roman" w:hAnsiTheme="majorBidi" w:cstheme="majorBidi"/>
          <w:bCs/>
          <w:kern w:val="2"/>
          <w:vertAlign w:val="superscript"/>
          <w:lang w:val="en-US"/>
          <w14:ligatures w14:val="all"/>
          <w14:numForm w14:val="oldStyle"/>
          <w14:numSpacing w14:val="proportional"/>
        </w:rPr>
        <w:t>nd</w:t>
      </w:r>
      <w:r w:rsidRPr="00904C5B">
        <w:rPr>
          <w:rFonts w:asciiTheme="majorBidi" w:eastAsia="Times New Roman" w:hAnsiTheme="majorBidi" w:cstheme="majorBidi"/>
          <w:bCs/>
          <w:kern w:val="2"/>
          <w:lang w:val="en-US"/>
          <w14:ligatures w14:val="all"/>
          <w14:numForm w14:val="oldStyle"/>
          <w14:numSpacing w14:val="proportional"/>
        </w:rPr>
        <w:t xml:space="preserve"> ed. 1983) as well as trenchant analyses of theological discourse </w:t>
      </w:r>
      <w:del w:id="231" w:author="Cahen, Arnon" w:date="2022-03-10T09:18:00Z">
        <w:r w:rsidRPr="00904C5B" w:rsidDel="00A34545">
          <w:rPr>
            <w:rFonts w:asciiTheme="majorBidi" w:eastAsia="Times New Roman" w:hAnsiTheme="majorBidi" w:cstheme="majorBidi"/>
            <w:bCs/>
            <w:kern w:val="2"/>
            <w:lang w:val="en-US"/>
            <w14:ligatures w14:val="all"/>
            <w14:numForm w14:val="oldStyle"/>
            <w14:numSpacing w14:val="proportional"/>
          </w:rPr>
          <w:delText xml:space="preserve">on the other </w:delText>
        </w:r>
      </w:del>
      <w:r w:rsidRPr="00904C5B">
        <w:rPr>
          <w:rFonts w:asciiTheme="majorBidi" w:eastAsia="Times New Roman" w:hAnsiTheme="majorBidi" w:cstheme="majorBidi"/>
          <w:bCs/>
          <w:kern w:val="2"/>
          <w:lang w:val="en-US"/>
          <w14:ligatures w14:val="all"/>
          <w14:numForm w14:val="oldStyle"/>
          <w14:numSpacing w14:val="proportional"/>
        </w:rPr>
        <w:t>(e.g.</w:t>
      </w:r>
      <w:ins w:id="232" w:author="Cahen, Arnon" w:date="2022-03-10T13:56:00Z">
        <w:r w:rsidR="002270D7">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Bʀᴇɴɴᴇᴄᴋᴇ ####</w:t>
      </w:r>
      <w:r w:rsidR="00EC14E3" w:rsidRPr="00904C5B">
        <w:rPr>
          <w:rFonts w:asciiTheme="majorBidi" w:eastAsia="Times New Roman" w:hAnsiTheme="majorBidi" w:cstheme="majorBidi"/>
          <w:bCs/>
          <w:kern w:val="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 </w:t>
      </w:r>
      <w:commentRangeStart w:id="233"/>
      <w:r w:rsidRPr="00904C5B">
        <w:rPr>
          <w:rFonts w:asciiTheme="majorBidi" w:eastAsia="Times New Roman" w:hAnsiTheme="majorBidi" w:cstheme="majorBidi"/>
          <w:bCs/>
          <w:kern w:val="2"/>
          <w:lang w:val="en-US"/>
          <w14:ligatures w14:val="all"/>
          <w14:numForm w14:val="oldStyle"/>
          <w14:numSpacing w14:val="proportional"/>
        </w:rPr>
        <w:t xml:space="preserve">the interconnections and mutual influences </w:t>
      </w:r>
      <w:commentRangeEnd w:id="233"/>
      <w:r w:rsidR="0013654F">
        <w:rPr>
          <w:rStyle w:val="CommentReference"/>
        </w:rPr>
        <w:commentReference w:id="233"/>
      </w:r>
      <w:r w:rsidRPr="00904C5B">
        <w:rPr>
          <w:rFonts w:asciiTheme="majorBidi" w:eastAsia="Times New Roman" w:hAnsiTheme="majorBidi" w:cstheme="majorBidi"/>
          <w:bCs/>
          <w:kern w:val="2"/>
          <w:lang w:val="en-US"/>
          <w14:ligatures w14:val="all"/>
          <w14:numForm w14:val="oldStyle"/>
          <w14:numSpacing w14:val="proportional"/>
        </w:rPr>
        <w:t>with political authority remain significantly underexplored</w:t>
      </w:r>
      <w:del w:id="234" w:author="Cahen, Arnon" w:date="2022-03-10T09:23:00Z">
        <w:r w:rsidRPr="00904C5B" w:rsidDel="0013654F">
          <w:rPr>
            <w:rFonts w:asciiTheme="majorBidi" w:eastAsia="Times New Roman" w:hAnsiTheme="majorBidi" w:cstheme="majorBidi"/>
            <w:bCs/>
            <w:kern w:val="2"/>
            <w:lang w:val="en-US"/>
            <w14:ligatures w14:val="all"/>
            <w14:numForm w14:val="oldStyle"/>
            <w14:numSpacing w14:val="proportional"/>
          </w:rPr>
          <w:delText xml:space="preserve"> </w:delText>
        </w:r>
      </w:del>
      <w:del w:id="235" w:author="." w:date="2022-03-16T13:51: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236" w:author="." w:date="2022-03-16T13:51:00Z">
        <w:r w:rsidR="00A12649">
          <w:rPr>
            <w:rFonts w:asciiTheme="majorBidi" w:eastAsia="Times New Roman" w:hAnsiTheme="majorBidi" w:cstheme="majorBidi"/>
            <w:bCs/>
            <w:kern w:val="2"/>
            <w:lang w:val="en-US"/>
            <w14:ligatures w14:val="all"/>
            <w14:numForm w14:val="oldStyle"/>
            <w14:numSpacing w14:val="proportional"/>
          </w:rPr>
          <w:t>—</w:t>
        </w:r>
      </w:ins>
      <w:del w:id="237" w:author="Cahen, Arnon" w:date="2022-03-10T09:23:00Z">
        <w:r w:rsidRPr="00904C5B" w:rsidDel="0013654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even though political interventions into the formation of religious doctrine obviously rose to become one of the most salient, and most contested, fields of governance in late antiquity.</w:t>
      </w:r>
      <w:del w:id="238"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71D4690F"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CCF59B5" w14:textId="2C90A904" w:rsidR="002E2308" w:rsidRPr="00904C5B" w:rsidRDefault="00A976AB"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ins w:id="239" w:author="Cahen, Arnon" w:date="2022-03-10T09:23:00Z">
        <w:r>
          <w:rPr>
            <w:rFonts w:asciiTheme="majorBidi" w:eastAsia="Times New Roman" w:hAnsiTheme="majorBidi" w:cstheme="majorBidi"/>
            <w:bCs/>
            <w:kern w:val="2"/>
            <w:lang w:val="en-US"/>
            <w14:ligatures w14:val="all"/>
            <w14:numForm w14:val="oldStyle"/>
            <w14:numSpacing w14:val="proportional"/>
          </w:rPr>
          <w:t xml:space="preserve">More recently, </w:t>
        </w:r>
      </w:ins>
      <w:del w:id="240" w:author="Cahen, Arnon" w:date="2022-03-10T09:23:00Z">
        <w:r w:rsidR="002E2308" w:rsidRPr="00904C5B" w:rsidDel="00A976AB">
          <w:rPr>
            <w:rFonts w:asciiTheme="majorBidi" w:eastAsia="Times New Roman" w:hAnsiTheme="majorBidi" w:cstheme="majorBidi"/>
            <w:bCs/>
            <w:kern w:val="2"/>
            <w:lang w:val="en-US"/>
            <w14:ligatures w14:val="all"/>
            <w14:numForm w14:val="oldStyle"/>
            <w14:numSpacing w14:val="proportional"/>
          </w:rPr>
          <w:delText>A</w:delText>
        </w:r>
      </w:del>
      <w:ins w:id="241" w:author="Cahen, Arnon" w:date="2022-03-10T09:23:00Z">
        <w:r>
          <w:rPr>
            <w:rFonts w:asciiTheme="majorBidi" w:eastAsia="Times New Roman" w:hAnsiTheme="majorBidi" w:cstheme="majorBidi"/>
            <w:bCs/>
            <w:kern w:val="2"/>
            <w:lang w:val="en-US"/>
            <w14:ligatures w14:val="all"/>
            <w14:numForm w14:val="oldStyle"/>
            <w14:numSpacing w14:val="proportional"/>
          </w:rPr>
          <w:t>a</w:t>
        </w:r>
      </w:ins>
      <w:r w:rsidR="002E2308" w:rsidRPr="00904C5B">
        <w:rPr>
          <w:rFonts w:asciiTheme="majorBidi" w:eastAsia="Times New Roman" w:hAnsiTheme="majorBidi" w:cstheme="majorBidi"/>
          <w:bCs/>
          <w:kern w:val="2"/>
          <w:lang w:val="en-US"/>
          <w14:ligatures w14:val="all"/>
          <w14:numForm w14:val="oldStyle"/>
          <w14:numSpacing w14:val="proportional"/>
        </w:rPr>
        <w:t xml:space="preserve"> number of valuable suggestions for conceptual refinement have been made</w:t>
      </w:r>
      <w:del w:id="242" w:author="Cahen, Arnon" w:date="2022-03-10T09:23:00Z">
        <w:r w:rsidR="002E2308" w:rsidRPr="00904C5B" w:rsidDel="00A976AB">
          <w:rPr>
            <w:rFonts w:asciiTheme="majorBidi" w:eastAsia="Times New Roman" w:hAnsiTheme="majorBidi" w:cstheme="majorBidi"/>
            <w:bCs/>
            <w:kern w:val="2"/>
            <w:lang w:val="en-US"/>
            <w14:ligatures w14:val="all"/>
            <w14:numForm w14:val="oldStyle"/>
            <w14:numSpacing w14:val="proportional"/>
          </w:rPr>
          <w:delText xml:space="preserve"> more recently</w:delText>
        </w:r>
      </w:del>
      <w:del w:id="243" w:author="Cahen, Arnon" w:date="2022-03-10T09:24:00Z">
        <w:r w:rsidR="002E2308" w:rsidRPr="00904C5B" w:rsidDel="00A976AB">
          <w:rPr>
            <w:rFonts w:asciiTheme="majorBidi" w:eastAsia="Times New Roman" w:hAnsiTheme="majorBidi" w:cstheme="majorBidi"/>
            <w:bCs/>
            <w:kern w:val="2"/>
            <w:lang w:val="en-US"/>
            <w14:ligatures w14:val="all"/>
            <w14:numForm w14:val="oldStyle"/>
            <w14:numSpacing w14:val="proportional"/>
          </w:rPr>
          <w:delText>:</w:delText>
        </w:r>
      </w:del>
      <w:ins w:id="244" w:author="Cahen, Arnon" w:date="2022-03-10T09:24:00Z">
        <w:r>
          <w:rPr>
            <w:rFonts w:asciiTheme="majorBidi" w:eastAsia="Times New Roman" w:hAnsiTheme="majorBidi" w:cstheme="majorBidi"/>
            <w:bCs/>
            <w:kern w:val="2"/>
            <w:lang w:val="en-US"/>
            <w14:ligatures w14:val="all"/>
            <w14:numForm w14:val="oldStyle"/>
            <w14:numSpacing w14:val="proportional"/>
          </w:rPr>
          <w:t>.</w:t>
        </w:r>
      </w:ins>
      <w:r w:rsidR="002E2308" w:rsidRPr="00904C5B">
        <w:rPr>
          <w:rFonts w:asciiTheme="majorBidi" w:eastAsia="Times New Roman" w:hAnsiTheme="majorBidi" w:cstheme="majorBidi"/>
          <w:bCs/>
          <w:kern w:val="2"/>
          <w:lang w:val="en-US"/>
          <w14:ligatures w14:val="all"/>
          <w14:numForm w14:val="oldStyle"/>
          <w14:numSpacing w14:val="proportional"/>
        </w:rPr>
        <w:t xml:space="preserve"> Hanns Christof Bʀᴇɴɴᴇᴄᴋᴇ (2015) </w:t>
      </w:r>
      <w:del w:id="245" w:author="Cahen, Arnon" w:date="2022-03-10T09:24:00Z">
        <w:r w:rsidR="002E2308" w:rsidRPr="00904C5B" w:rsidDel="00A976AB">
          <w:rPr>
            <w:rFonts w:asciiTheme="majorBidi" w:eastAsia="Times New Roman" w:hAnsiTheme="majorBidi" w:cstheme="majorBidi"/>
            <w:bCs/>
            <w:kern w:val="2"/>
            <w:lang w:val="en-US"/>
            <w14:ligatures w14:val="all"/>
            <w14:numForm w14:val="oldStyle"/>
            <w14:numSpacing w14:val="proportional"/>
          </w:rPr>
          <w:delText xml:space="preserve">has </w:delText>
        </w:r>
      </w:del>
      <w:r w:rsidR="002E2308" w:rsidRPr="00904C5B">
        <w:rPr>
          <w:rFonts w:asciiTheme="majorBidi" w:eastAsia="Times New Roman" w:hAnsiTheme="majorBidi" w:cstheme="majorBidi"/>
          <w:bCs/>
          <w:kern w:val="2"/>
          <w:lang w:val="en-US"/>
          <w14:ligatures w14:val="all"/>
          <w14:numForm w14:val="oldStyle"/>
          <w14:numSpacing w14:val="proportional"/>
        </w:rPr>
        <w:t>offer</w:t>
      </w:r>
      <w:ins w:id="246" w:author="Cahen, Arnon" w:date="2022-03-10T09:28:00Z">
        <w:r w:rsidR="00B17228">
          <w:rPr>
            <w:rFonts w:asciiTheme="majorBidi" w:eastAsia="Times New Roman" w:hAnsiTheme="majorBidi" w:cstheme="majorBidi"/>
            <w:bCs/>
            <w:kern w:val="2"/>
            <w:lang w:val="en-US"/>
            <w14:ligatures w14:val="all"/>
            <w14:numForm w14:val="oldStyle"/>
            <w14:numSpacing w14:val="proportional"/>
          </w:rPr>
          <w:t>s</w:t>
        </w:r>
      </w:ins>
      <w:del w:id="247" w:author="Cahen, Arnon" w:date="2022-03-10T09:28:00Z">
        <w:r w:rsidR="002E2308" w:rsidRPr="00904C5B" w:rsidDel="00B17228">
          <w:rPr>
            <w:rFonts w:asciiTheme="majorBidi" w:eastAsia="Times New Roman" w:hAnsiTheme="majorBidi" w:cstheme="majorBidi"/>
            <w:bCs/>
            <w:kern w:val="2"/>
            <w:lang w:val="en-US"/>
            <w14:ligatures w14:val="all"/>
            <w14:numForm w14:val="oldStyle"/>
            <w14:numSpacing w14:val="proportional"/>
          </w:rPr>
          <w:delText>ed</w:delText>
        </w:r>
      </w:del>
      <w:r w:rsidR="002E2308" w:rsidRPr="00904C5B">
        <w:rPr>
          <w:rFonts w:asciiTheme="majorBidi" w:eastAsia="Times New Roman" w:hAnsiTheme="majorBidi" w:cstheme="majorBidi"/>
          <w:bCs/>
          <w:kern w:val="2"/>
          <w:lang w:val="en-US"/>
          <w14:ligatures w14:val="all"/>
          <w14:numForm w14:val="oldStyle"/>
          <w14:numSpacing w14:val="proportional"/>
        </w:rPr>
        <w:t xml:space="preserve"> important preliminary thoughts about how the notion of ‘confessionalization’ might be used as an analytical tool for exploring</w:t>
      </w:r>
      <w:ins w:id="248" w:author="." w:date="2022-03-16T13:54:00Z">
        <w:r w:rsidR="00A12649">
          <w:rPr>
            <w:rFonts w:asciiTheme="majorBidi" w:eastAsia="Times New Roman" w:hAnsiTheme="majorBidi" w:cstheme="majorBidi"/>
            <w:bCs/>
            <w:kern w:val="2"/>
            <w:lang w:val="en-US"/>
            <w14:ligatures w14:val="all"/>
            <w14:numForm w14:val="oldStyle"/>
            <w14:numSpacing w14:val="proportional"/>
          </w:rPr>
          <w:t xml:space="preserve"> the</w:t>
        </w:r>
      </w:ins>
      <w:r w:rsidR="002E2308" w:rsidRPr="00904C5B">
        <w:rPr>
          <w:rFonts w:asciiTheme="majorBidi" w:eastAsia="Times New Roman" w:hAnsiTheme="majorBidi" w:cstheme="majorBidi"/>
          <w:bCs/>
          <w:kern w:val="2"/>
          <w:lang w:val="en-US"/>
          <w14:ligatures w14:val="all"/>
          <w14:numForm w14:val="oldStyle"/>
          <w14:numSpacing w14:val="proportional"/>
        </w:rPr>
        <w:t xml:space="preserve"> </w:t>
      </w:r>
      <w:ins w:id="249" w:author="." w:date="2022-03-16T13:54:00Z">
        <w:r w:rsidR="00A12649" w:rsidRPr="00A12649">
          <w:rPr>
            <w:rFonts w:asciiTheme="majorBidi" w:eastAsia="Times New Roman" w:hAnsiTheme="majorBidi" w:cstheme="majorBidi"/>
            <w:bCs/>
            <w:kern w:val="2"/>
            <w:lang w:val="en-US"/>
          </w:rPr>
          <w:t xml:space="preserve">impact </w:t>
        </w:r>
      </w:ins>
      <w:del w:id="250" w:author="Cahen, Arnon" w:date="2022-03-10T09:25:00Z">
        <w:r w:rsidR="002E2308" w:rsidRPr="00904C5B" w:rsidDel="00B17228">
          <w:rPr>
            <w:rFonts w:asciiTheme="majorBidi" w:eastAsia="Times New Roman" w:hAnsiTheme="majorBidi" w:cstheme="majorBidi"/>
            <w:bCs/>
            <w:kern w:val="2"/>
            <w:lang w:val="en-US"/>
            <w14:ligatures w14:val="all"/>
            <w14:numForm w14:val="oldStyle"/>
            <w14:numSpacing w14:val="proportional"/>
          </w:rPr>
          <w:delText xml:space="preserve">the </w:delText>
        </w:r>
      </w:del>
      <w:del w:id="251" w:author="." w:date="2022-03-16T13:54:00Z">
        <w:r w:rsidR="002E2308" w:rsidRPr="00904C5B" w:rsidDel="00A12649">
          <w:rPr>
            <w:rFonts w:asciiTheme="majorBidi" w:eastAsia="Times New Roman" w:hAnsiTheme="majorBidi" w:cstheme="majorBidi"/>
            <w:bCs/>
            <w:kern w:val="2"/>
            <w:lang w:val="en-US"/>
            <w14:ligatures w14:val="all"/>
            <w14:numForm w14:val="oldStyle"/>
            <w14:numSpacing w14:val="proportional"/>
          </w:rPr>
          <w:delText>religious</w:delText>
        </w:r>
      </w:del>
      <w:ins w:id="252" w:author="." w:date="2022-03-16T13:54:00Z">
        <w:r w:rsidR="00A12649">
          <w:rPr>
            <w:rFonts w:asciiTheme="majorBidi" w:eastAsia="Times New Roman" w:hAnsiTheme="majorBidi" w:cstheme="majorBidi"/>
            <w:bCs/>
            <w:kern w:val="2"/>
            <w:lang w:val="en-US"/>
            <w14:ligatures w14:val="all"/>
            <w14:numForm w14:val="oldStyle"/>
            <w14:numSpacing w14:val="proportional"/>
          </w:rPr>
          <w:t>of religion</w:t>
        </w:r>
      </w:ins>
      <w:r w:rsidR="002E2308" w:rsidRPr="00904C5B">
        <w:rPr>
          <w:rFonts w:asciiTheme="majorBidi" w:eastAsia="Times New Roman" w:hAnsiTheme="majorBidi" w:cstheme="majorBidi"/>
          <w:bCs/>
          <w:kern w:val="2"/>
          <w:lang w:val="en-US"/>
          <w14:ligatures w14:val="all"/>
          <w14:numForm w14:val="oldStyle"/>
          <w14:numSpacing w14:val="proportional"/>
        </w:rPr>
        <w:t xml:space="preserve"> </w:t>
      </w:r>
      <w:del w:id="253" w:author="." w:date="2022-03-16T13:54:00Z">
        <w:r w:rsidR="002E2308" w:rsidRPr="00904C5B" w:rsidDel="00A12649">
          <w:rPr>
            <w:rFonts w:asciiTheme="majorBidi" w:eastAsia="Times New Roman" w:hAnsiTheme="majorBidi" w:cstheme="majorBidi"/>
            <w:bCs/>
            <w:kern w:val="2"/>
            <w:lang w:val="en-US"/>
            <w14:ligatures w14:val="all"/>
            <w14:numForm w14:val="oldStyle"/>
            <w14:numSpacing w14:val="proportional"/>
          </w:rPr>
          <w:delText xml:space="preserve">impact </w:delText>
        </w:r>
      </w:del>
      <w:r w:rsidR="002E2308" w:rsidRPr="00904C5B">
        <w:rPr>
          <w:rFonts w:asciiTheme="majorBidi" w:eastAsia="Times New Roman" w:hAnsiTheme="majorBidi" w:cstheme="majorBidi"/>
          <w:bCs/>
          <w:kern w:val="2"/>
          <w:lang w:val="en-US"/>
          <w14:ligatures w14:val="all"/>
          <w14:numForm w14:val="oldStyle"/>
          <w14:numSpacing w14:val="proportional"/>
        </w:rPr>
        <w:t>on late-antique governance, even though the notion is, of course, anachronistic and requires specific adaptations. Wolfram Kɪɴᴢɪɢ (2016) examine</w:t>
      </w:r>
      <w:ins w:id="254" w:author="Cahen, Arnon" w:date="2022-03-10T09:28:00Z">
        <w:r w:rsidR="00B17228">
          <w:rPr>
            <w:rFonts w:asciiTheme="majorBidi" w:eastAsia="Times New Roman" w:hAnsiTheme="majorBidi" w:cstheme="majorBidi"/>
            <w:bCs/>
            <w:kern w:val="2"/>
            <w:lang w:val="en-US"/>
            <w14:ligatures w14:val="all"/>
            <w14:numForm w14:val="oldStyle"/>
            <w14:numSpacing w14:val="proportional"/>
          </w:rPr>
          <w:t>s</w:t>
        </w:r>
      </w:ins>
      <w:del w:id="255" w:author="Cahen, Arnon" w:date="2022-03-10T09:28:00Z">
        <w:r w:rsidR="002E2308" w:rsidRPr="00904C5B" w:rsidDel="00B17228">
          <w:rPr>
            <w:rFonts w:asciiTheme="majorBidi" w:eastAsia="Times New Roman" w:hAnsiTheme="majorBidi" w:cstheme="majorBidi"/>
            <w:bCs/>
            <w:kern w:val="2"/>
            <w:lang w:val="en-US"/>
            <w14:ligatures w14:val="all"/>
            <w14:numForm w14:val="oldStyle"/>
            <w14:numSpacing w14:val="proportional"/>
          </w:rPr>
          <w:delText>d</w:delText>
        </w:r>
      </w:del>
      <w:r w:rsidR="002E2308" w:rsidRPr="00904C5B">
        <w:rPr>
          <w:rFonts w:asciiTheme="majorBidi" w:eastAsia="Times New Roman" w:hAnsiTheme="majorBidi" w:cstheme="majorBidi"/>
          <w:bCs/>
          <w:kern w:val="2"/>
          <w:lang w:val="en-US"/>
          <w14:ligatures w14:val="all"/>
          <w14:numForm w14:val="oldStyle"/>
          <w14:numSpacing w14:val="proportional"/>
        </w:rPr>
        <w:t xml:space="preserve"> how the standardization of creed was increasingly presented as </w:t>
      </w:r>
      <w:ins w:id="256" w:author="Cahen, Arnon" w:date="2022-03-10T09:26:00Z">
        <w:r w:rsidR="00B17228">
          <w:rPr>
            <w:rFonts w:asciiTheme="majorBidi" w:eastAsia="Times New Roman" w:hAnsiTheme="majorBidi" w:cstheme="majorBidi"/>
            <w:bCs/>
            <w:kern w:val="2"/>
            <w:lang w:val="en-US"/>
            <w14:ligatures w14:val="all"/>
            <w14:numForm w14:val="oldStyle"/>
            <w14:numSpacing w14:val="proportional"/>
          </w:rPr>
          <w:t xml:space="preserve">a </w:t>
        </w:r>
      </w:ins>
      <w:r w:rsidR="002E2308" w:rsidRPr="00904C5B">
        <w:rPr>
          <w:rFonts w:asciiTheme="majorBidi" w:eastAsia="Times New Roman" w:hAnsiTheme="majorBidi" w:cstheme="majorBidi"/>
          <w:bCs/>
          <w:kern w:val="2"/>
          <w:lang w:val="en-US"/>
          <w14:ligatures w14:val="all"/>
          <w14:numForm w14:val="oldStyle"/>
          <w14:numSpacing w14:val="proportional"/>
        </w:rPr>
        <w:t>reflecti</w:t>
      </w:r>
      <w:ins w:id="257" w:author="Cahen, Arnon" w:date="2022-03-10T09:26:00Z">
        <w:r w:rsidR="00B17228">
          <w:rPr>
            <w:rFonts w:asciiTheme="majorBidi" w:eastAsia="Times New Roman" w:hAnsiTheme="majorBidi" w:cstheme="majorBidi"/>
            <w:bCs/>
            <w:kern w:val="2"/>
            <w:lang w:val="en-US"/>
            <w14:ligatures w14:val="all"/>
            <w14:numForm w14:val="oldStyle"/>
            <w14:numSpacing w14:val="proportional"/>
          </w:rPr>
          <w:t>on</w:t>
        </w:r>
      </w:ins>
      <w:del w:id="258" w:author="Cahen, Arnon" w:date="2022-03-10T09:26:00Z">
        <w:r w:rsidR="002E2308" w:rsidRPr="00904C5B" w:rsidDel="00B17228">
          <w:rPr>
            <w:rFonts w:asciiTheme="majorBidi" w:eastAsia="Times New Roman" w:hAnsiTheme="majorBidi" w:cstheme="majorBidi"/>
            <w:bCs/>
            <w:kern w:val="2"/>
            <w:lang w:val="en-US"/>
            <w14:ligatures w14:val="all"/>
            <w14:numForm w14:val="oldStyle"/>
            <w14:numSpacing w14:val="proportional"/>
          </w:rPr>
          <w:delText>ng</w:delText>
        </w:r>
      </w:del>
      <w:r w:rsidR="002E2308" w:rsidRPr="00904C5B">
        <w:rPr>
          <w:rFonts w:asciiTheme="majorBidi" w:eastAsia="Times New Roman" w:hAnsiTheme="majorBidi" w:cstheme="majorBidi"/>
          <w:bCs/>
          <w:kern w:val="2"/>
          <w:lang w:val="en-US"/>
          <w14:ligatures w14:val="all"/>
          <w14:numForm w14:val="oldStyle"/>
          <w14:numSpacing w14:val="proportional"/>
        </w:rPr>
        <w:t xml:space="preserve"> </w:t>
      </w:r>
      <w:ins w:id="259" w:author="Cahen, Arnon" w:date="2022-03-10T09:26:00Z">
        <w:r w:rsidR="00B17228">
          <w:rPr>
            <w:rFonts w:asciiTheme="majorBidi" w:eastAsia="Times New Roman" w:hAnsiTheme="majorBidi" w:cstheme="majorBidi"/>
            <w:bCs/>
            <w:kern w:val="2"/>
            <w:lang w:val="en-US"/>
            <w14:ligatures w14:val="all"/>
            <w14:numForm w14:val="oldStyle"/>
            <w14:numSpacing w14:val="proportional"/>
          </w:rPr>
          <w:t xml:space="preserve">of </w:t>
        </w:r>
      </w:ins>
      <w:r w:rsidR="002E2308" w:rsidRPr="00904C5B">
        <w:rPr>
          <w:rFonts w:asciiTheme="majorBidi" w:eastAsia="Times New Roman" w:hAnsiTheme="majorBidi" w:cstheme="majorBidi"/>
          <w:bCs/>
          <w:kern w:val="2"/>
          <w:lang w:val="en-US"/>
          <w14:ligatures w14:val="all"/>
          <w14:numForm w14:val="oldStyle"/>
          <w14:numSpacing w14:val="proportional"/>
        </w:rPr>
        <w:t xml:space="preserve">the emperor’s personal religious beliefs, and how this put the monarch in direct competition </w:t>
      </w:r>
      <w:del w:id="260" w:author="Cahen, Arnon" w:date="2022-03-10T09:26:00Z">
        <w:r w:rsidR="002E2308" w:rsidRPr="00904C5B" w:rsidDel="00B17228">
          <w:rPr>
            <w:rFonts w:asciiTheme="majorBidi" w:eastAsia="Times New Roman" w:hAnsiTheme="majorBidi" w:cstheme="majorBidi"/>
            <w:bCs/>
            <w:kern w:val="2"/>
            <w:lang w:val="en-US"/>
            <w14:ligatures w14:val="all"/>
            <w14:numForm w14:val="oldStyle"/>
            <w14:numSpacing w14:val="proportional"/>
          </w:rPr>
          <w:delText xml:space="preserve">to </w:delText>
        </w:r>
      </w:del>
      <w:ins w:id="261" w:author="Cahen, Arnon" w:date="2022-03-10T09:26:00Z">
        <w:r w:rsidR="00B17228">
          <w:rPr>
            <w:rFonts w:asciiTheme="majorBidi" w:eastAsia="Times New Roman" w:hAnsiTheme="majorBidi" w:cstheme="majorBidi"/>
            <w:bCs/>
            <w:kern w:val="2"/>
            <w:lang w:val="en-US"/>
            <w14:ligatures w14:val="all"/>
            <w14:numForm w14:val="oldStyle"/>
            <w14:numSpacing w14:val="proportional"/>
          </w:rPr>
          <w:t xml:space="preserve">with </w:t>
        </w:r>
      </w:ins>
      <w:r w:rsidR="002E2308" w:rsidRPr="00904C5B">
        <w:rPr>
          <w:rFonts w:asciiTheme="majorBidi" w:eastAsia="Times New Roman" w:hAnsiTheme="majorBidi" w:cstheme="majorBidi"/>
          <w:bCs/>
          <w:kern w:val="2"/>
          <w:lang w:val="en-US"/>
          <w14:ligatures w14:val="all"/>
          <w14:numForm w14:val="oldStyle"/>
          <w14:numSpacing w14:val="proportional"/>
        </w:rPr>
        <w:t>the ecclesiastical councils in the definition of credal formulae. Based on a rigorous prosopographical analysis, Christoph Bᴇɢᴀss (forthcoming, elaborating on Bᴇɢᴀss 2018) provides important preliminary considerations on the intensifying impact of orthodoxy on the career paths of members of the Roman imperial elite in the fifth and sixth centuries. And Jan-Markus Kᴏ̈ᴛᴛᴇʀ (forthcoming, elaborating on Kᴏ̈ᴛᴛᴇʀ 2013) follows a methodological approach rooted in Lᴜʜᴍᴀɴɴ’s social systems theory to investigate the effects of political interventions in questions of religious orthodoxy.</w:t>
      </w:r>
      <w:del w:id="262" w:author="." w:date="2022-03-16T14:35:00Z">
        <w:r w:rsidR="002E2308"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39B17F4C"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696D5AE7" w14:textId="44B0D4EC"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None of these approaches, however, is comprehensive enough in theoretical scope and explanatory power to provide a sufficiently profound theory of how quests for religious orthodoxy shaped late-antique governance at large. The decisive breakthrough can only be achieved by pursuing novel avenues of research that transcend the boundaries of current conceptualization and understanding. As I read the present state of scholarship, the time is ripe to conceptually link the impact of quests for religious orthodoxy on late-antique governance to the notion of political authority in the Weberian sense. This renders fruitful Bʀᴇɴɴᴇᴄᴋᴇ’s suggestion to apply the concept of ‘confessionalization’ to late antiquity, leading to a </w:t>
      </w:r>
      <w:r w:rsidRPr="00904C5B">
        <w:rPr>
          <w:rFonts w:asciiTheme="majorBidi" w:eastAsia="Times New Roman" w:hAnsiTheme="majorBidi" w:cstheme="majorBidi"/>
          <w:bCs/>
          <w:i/>
          <w:iCs/>
          <w:kern w:val="2"/>
          <w:lang w:val="en-US"/>
          <w14:ligatures w14:val="all"/>
          <w14:numForm w14:val="oldStyle"/>
          <w14:numSpacing w14:val="proportional"/>
        </w:rPr>
        <w:t>working definition</w:t>
      </w:r>
      <w:r w:rsidRPr="00904C5B">
        <w:rPr>
          <w:rFonts w:asciiTheme="majorBidi" w:eastAsia="Times New Roman" w:hAnsiTheme="majorBidi" w:cstheme="majorBidi"/>
          <w:bCs/>
          <w:kern w:val="2"/>
          <w:lang w:val="en-US"/>
          <w14:ligatures w14:val="all"/>
          <w14:numForm w14:val="oldStyle"/>
          <w14:numSpacing w14:val="proportional"/>
        </w:rPr>
        <w:t xml:space="preserve"> of </w:t>
      </w:r>
      <w:r w:rsidRPr="00904C5B">
        <w:rPr>
          <w:rFonts w:asciiTheme="majorBidi" w:eastAsia="Times New Roman" w:hAnsiTheme="majorBidi" w:cstheme="majorBidi"/>
          <w:bCs/>
          <w:i/>
          <w:iCs/>
          <w:kern w:val="2"/>
          <w:lang w:val="en-US"/>
          <w14:ligatures w14:val="all"/>
          <w14:numForm w14:val="oldStyle"/>
          <w14:numSpacing w14:val="proportional"/>
        </w:rPr>
        <w:t>confessional governance</w:t>
      </w:r>
      <w:r w:rsidRPr="00904C5B">
        <w:rPr>
          <w:rFonts w:asciiTheme="majorBidi" w:eastAsia="Times New Roman" w:hAnsiTheme="majorBidi" w:cstheme="majorBidi"/>
          <w:bCs/>
          <w:kern w:val="2"/>
          <w:lang w:val="en-US"/>
          <w14:ligatures w14:val="all"/>
          <w14:numForm w14:val="oldStyle"/>
          <w14:numSpacing w14:val="proportional"/>
        </w:rPr>
        <w:t xml:space="preserve"> as </w:t>
      </w:r>
      <w:r w:rsidRPr="00904C5B">
        <w:rPr>
          <w:rFonts w:asciiTheme="majorBidi" w:eastAsia="Times New Roman" w:hAnsiTheme="majorBidi" w:cstheme="majorBidi"/>
          <w:bCs/>
          <w:i/>
          <w:iCs/>
          <w:kern w:val="2"/>
          <w:lang w:val="en-US"/>
          <w14:ligatures w14:val="all"/>
          <w14:numForm w14:val="oldStyle"/>
          <w14:numSpacing w14:val="proportional"/>
        </w:rPr>
        <w:t xml:space="preserve">a political system in which political authority is seen as legitimate by </w:t>
      </w:r>
      <w:del w:id="263" w:author="Cahen, Arnon" w:date="2022-03-10T09:30:00Z">
        <w:r w:rsidRPr="00904C5B" w:rsidDel="00F328FF">
          <w:rPr>
            <w:rFonts w:asciiTheme="majorBidi" w:eastAsia="Times New Roman" w:hAnsiTheme="majorBidi" w:cstheme="majorBidi"/>
            <w:bCs/>
            <w:i/>
            <w:iCs/>
            <w:kern w:val="2"/>
            <w:lang w:val="en-US"/>
            <w14:ligatures w14:val="all"/>
            <w14:numForm w14:val="oldStyle"/>
            <w14:numSpacing w14:val="proportional"/>
          </w:rPr>
          <w:delText xml:space="preserve">the </w:delText>
        </w:r>
      </w:del>
      <w:ins w:id="264" w:author="Cahen, Arnon" w:date="2022-03-10T09:30:00Z">
        <w:r w:rsidR="00F328FF">
          <w:rPr>
            <w:rFonts w:asciiTheme="majorBidi" w:eastAsia="Times New Roman" w:hAnsiTheme="majorBidi" w:cstheme="majorBidi"/>
            <w:bCs/>
            <w:i/>
            <w:iCs/>
            <w:kern w:val="2"/>
            <w:lang w:val="en-US"/>
            <w14:ligatures w14:val="all"/>
            <w14:numForm w14:val="oldStyle"/>
            <w14:numSpacing w14:val="proportional"/>
          </w:rPr>
          <w:t xml:space="preserve">key </w:t>
        </w:r>
      </w:ins>
      <w:r w:rsidRPr="00904C5B">
        <w:rPr>
          <w:rFonts w:asciiTheme="majorBidi" w:eastAsia="Times New Roman" w:hAnsiTheme="majorBidi" w:cstheme="majorBidi"/>
          <w:bCs/>
          <w:i/>
          <w:iCs/>
          <w:kern w:val="2"/>
          <w:lang w:val="en-US"/>
          <w14:ligatures w14:val="all"/>
          <w14:numForm w14:val="oldStyle"/>
          <w14:numSpacing w14:val="proportional"/>
        </w:rPr>
        <w:t xml:space="preserve">societal </w:t>
      </w:r>
      <w:del w:id="265" w:author="Cahen, Arnon" w:date="2022-03-10T09:30:00Z">
        <w:r w:rsidRPr="00904C5B" w:rsidDel="00F328FF">
          <w:rPr>
            <w:rFonts w:asciiTheme="majorBidi" w:eastAsia="Times New Roman" w:hAnsiTheme="majorBidi" w:cstheme="majorBidi"/>
            <w:bCs/>
            <w:i/>
            <w:iCs/>
            <w:kern w:val="2"/>
            <w:lang w:val="en-US"/>
            <w14:ligatures w14:val="all"/>
            <w14:numForm w14:val="oldStyle"/>
            <w14:numSpacing w14:val="proportional"/>
          </w:rPr>
          <w:delText xml:space="preserve">key </w:delText>
        </w:r>
      </w:del>
      <w:r w:rsidRPr="00904C5B">
        <w:rPr>
          <w:rFonts w:asciiTheme="majorBidi" w:eastAsia="Times New Roman" w:hAnsiTheme="majorBidi" w:cstheme="majorBidi"/>
          <w:bCs/>
          <w:i/>
          <w:iCs/>
          <w:kern w:val="2"/>
          <w:lang w:val="en-US"/>
          <w14:ligatures w14:val="all"/>
          <w14:numForm w14:val="oldStyle"/>
          <w14:numSpacing w14:val="proportional"/>
        </w:rPr>
        <w:t xml:space="preserve">sectors only insofar as </w:t>
      </w:r>
      <w:del w:id="266" w:author="Cahen, Arnon" w:date="2022-03-10T09:30:00Z">
        <w:r w:rsidRPr="00904C5B" w:rsidDel="00F328FF">
          <w:rPr>
            <w:rFonts w:asciiTheme="majorBidi" w:eastAsia="Times New Roman" w:hAnsiTheme="majorBidi" w:cstheme="majorBidi"/>
            <w:bCs/>
            <w:i/>
            <w:iCs/>
            <w:kern w:val="2"/>
            <w:lang w:val="en-US"/>
            <w14:ligatures w14:val="all"/>
            <w14:numForm w14:val="oldStyle"/>
            <w14:numSpacing w14:val="proportional"/>
          </w:rPr>
          <w:delText xml:space="preserve">being </w:delText>
        </w:r>
      </w:del>
      <w:ins w:id="267" w:author="Cahen, Arnon" w:date="2022-03-10T09:30:00Z">
        <w:r w:rsidR="00F328FF">
          <w:rPr>
            <w:rFonts w:asciiTheme="majorBidi" w:eastAsia="Times New Roman" w:hAnsiTheme="majorBidi" w:cstheme="majorBidi"/>
            <w:bCs/>
            <w:i/>
            <w:iCs/>
            <w:kern w:val="2"/>
            <w:lang w:val="en-US"/>
            <w14:ligatures w14:val="all"/>
            <w14:numForm w14:val="oldStyle"/>
            <w14:numSpacing w14:val="proportional"/>
          </w:rPr>
          <w:t xml:space="preserve">it is </w:t>
        </w:r>
      </w:ins>
      <w:r w:rsidRPr="00904C5B">
        <w:rPr>
          <w:rFonts w:asciiTheme="majorBidi" w:eastAsia="Times New Roman" w:hAnsiTheme="majorBidi" w:cstheme="majorBidi"/>
          <w:bCs/>
          <w:i/>
          <w:iCs/>
          <w:kern w:val="2"/>
          <w:lang w:val="en-US"/>
          <w14:ligatures w14:val="all"/>
          <w14:numForm w14:val="oldStyle"/>
          <w14:numSpacing w14:val="proportional"/>
        </w:rPr>
        <w:t xml:space="preserve">considered </w:t>
      </w:r>
      <w:del w:id="268" w:author="Cahen, Arnon" w:date="2022-03-10T09:30:00Z">
        <w:r w:rsidRPr="00904C5B" w:rsidDel="00F328FF">
          <w:rPr>
            <w:rFonts w:asciiTheme="majorBidi" w:eastAsia="Times New Roman" w:hAnsiTheme="majorBidi" w:cstheme="majorBidi"/>
            <w:bCs/>
            <w:i/>
            <w:iCs/>
            <w:kern w:val="2"/>
            <w:lang w:val="en-US"/>
            <w14:ligatures w14:val="all"/>
            <w14:numForm w14:val="oldStyle"/>
            <w14:numSpacing w14:val="proportional"/>
          </w:rPr>
          <w:delText xml:space="preserve">in </w:delText>
        </w:r>
      </w:del>
      <w:r w:rsidRPr="00904C5B">
        <w:rPr>
          <w:rFonts w:asciiTheme="majorBidi" w:eastAsia="Times New Roman" w:hAnsiTheme="majorBidi" w:cstheme="majorBidi"/>
          <w:bCs/>
          <w:i/>
          <w:iCs/>
          <w:kern w:val="2"/>
          <w:lang w:val="en-US"/>
          <w14:ligatures w14:val="all"/>
          <w14:numForm w14:val="oldStyle"/>
          <w14:numSpacing w14:val="proportional"/>
        </w:rPr>
        <w:t>consonan</w:t>
      </w:r>
      <w:ins w:id="269" w:author="Cahen, Arnon" w:date="2022-03-10T09:30:00Z">
        <w:r w:rsidR="00F328FF">
          <w:rPr>
            <w:rFonts w:asciiTheme="majorBidi" w:eastAsia="Times New Roman" w:hAnsiTheme="majorBidi" w:cstheme="majorBidi"/>
            <w:bCs/>
            <w:i/>
            <w:iCs/>
            <w:kern w:val="2"/>
            <w:lang w:val="en-US"/>
            <w14:ligatures w14:val="all"/>
            <w14:numForm w14:val="oldStyle"/>
            <w14:numSpacing w14:val="proportional"/>
          </w:rPr>
          <w:t>t</w:t>
        </w:r>
      </w:ins>
      <w:del w:id="270" w:author="Cahen, Arnon" w:date="2022-03-10T09:30:00Z">
        <w:r w:rsidRPr="00904C5B" w:rsidDel="00F328FF">
          <w:rPr>
            <w:rFonts w:asciiTheme="majorBidi" w:eastAsia="Times New Roman" w:hAnsiTheme="majorBidi" w:cstheme="majorBidi"/>
            <w:bCs/>
            <w:i/>
            <w:iCs/>
            <w:kern w:val="2"/>
            <w:lang w:val="en-US"/>
            <w14:ligatures w14:val="all"/>
            <w14:numForm w14:val="oldStyle"/>
            <w14:numSpacing w14:val="proportional"/>
          </w:rPr>
          <w:delText>ce</w:delText>
        </w:r>
      </w:del>
      <w:r w:rsidRPr="00904C5B">
        <w:rPr>
          <w:rFonts w:asciiTheme="majorBidi" w:eastAsia="Times New Roman" w:hAnsiTheme="majorBidi" w:cstheme="majorBidi"/>
          <w:bCs/>
          <w:i/>
          <w:iCs/>
          <w:kern w:val="2"/>
          <w:lang w:val="en-US"/>
          <w14:ligatures w14:val="all"/>
          <w14:numForm w14:val="oldStyle"/>
          <w14:numSpacing w14:val="proportional"/>
        </w:rPr>
        <w:t xml:space="preserve"> with religious orthodoxy</w:t>
      </w:r>
      <w:r w:rsidRPr="00904C5B">
        <w:rPr>
          <w:rFonts w:asciiTheme="majorBidi" w:eastAsia="Times New Roman" w:hAnsiTheme="majorBidi" w:cstheme="majorBidi"/>
          <w:bCs/>
          <w:kern w:val="2"/>
          <w:lang w:val="en-US"/>
          <w14:ligatures w14:val="all"/>
          <w14:numForm w14:val="oldStyle"/>
          <w14:numSpacing w14:val="proportional"/>
        </w:rPr>
        <w:t>.</w:t>
      </w:r>
      <w:del w:id="271"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23453705"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315C9242" w14:textId="4EE52CBD"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This working definition of confessional governance </w:t>
      </w:r>
      <w:ins w:id="272" w:author="Cahen, Arnon" w:date="2022-03-10T09:31:00Z">
        <w:r w:rsidR="00BD1932">
          <w:rPr>
            <w:rFonts w:asciiTheme="majorBidi" w:eastAsia="Times New Roman" w:hAnsiTheme="majorBidi" w:cstheme="majorBidi"/>
            <w:bCs/>
            <w:kern w:val="2"/>
            <w:lang w:val="en-US"/>
            <w14:ligatures w14:val="all"/>
            <w14:numForm w14:val="oldStyle"/>
            <w14:numSpacing w14:val="proportional"/>
          </w:rPr>
          <w:t xml:space="preserve">has its </w:t>
        </w:r>
      </w:ins>
      <w:r w:rsidRPr="00904C5B">
        <w:rPr>
          <w:rFonts w:asciiTheme="majorBidi" w:eastAsia="Times New Roman" w:hAnsiTheme="majorBidi" w:cstheme="majorBidi"/>
          <w:bCs/>
          <w:kern w:val="2"/>
          <w:lang w:val="en-US"/>
          <w14:ligatures w14:val="all"/>
          <w14:numForm w14:val="oldStyle"/>
          <w14:numSpacing w14:val="proportional"/>
        </w:rPr>
        <w:t xml:space="preserve">roots in Max Wᴇʙᴇʀ’s concept of political authority (‘Herrschaft’: Wᴇʙᴇʀ 1922: 122–176, 603–612) in that it characterizes a given political system based upon </w:t>
      </w:r>
      <w:del w:id="273" w:author="Cahen, Arnon" w:date="2022-03-10T09:32:00Z">
        <w:r w:rsidRPr="00904C5B" w:rsidDel="00BD1932">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socio-political conditions of legitimacy, </w:t>
      </w:r>
      <w:del w:id="274" w:author="Cahen, Arnon" w:date="2022-03-10T09:32:00Z">
        <w:r w:rsidRPr="00904C5B" w:rsidDel="00BD1932">
          <w:rPr>
            <w:rFonts w:asciiTheme="majorBidi" w:eastAsia="Times New Roman" w:hAnsiTheme="majorBidi" w:cstheme="majorBidi"/>
            <w:bCs/>
            <w:kern w:val="2"/>
            <w:lang w:val="en-US"/>
            <w14:ligatures w14:val="all"/>
            <w14:numForm w14:val="oldStyle"/>
            <w14:numSpacing w14:val="proportional"/>
          </w:rPr>
          <w:delText xml:space="preserve">while </w:delText>
        </w:r>
      </w:del>
      <w:ins w:id="275" w:author="Cahen, Arnon" w:date="2022-03-10T09:32:00Z">
        <w:r w:rsidR="00BD1932">
          <w:rPr>
            <w:rFonts w:asciiTheme="majorBidi" w:eastAsia="Times New Roman" w:hAnsiTheme="majorBidi" w:cstheme="majorBidi"/>
            <w:bCs/>
            <w:kern w:val="2"/>
            <w:lang w:val="en-US"/>
            <w14:ligatures w14:val="all"/>
            <w14:numForm w14:val="oldStyle"/>
            <w14:numSpacing w14:val="proportional"/>
          </w:rPr>
          <w:t xml:space="preserve">and </w:t>
        </w:r>
      </w:ins>
      <w:r w:rsidRPr="00904C5B">
        <w:rPr>
          <w:rFonts w:asciiTheme="majorBidi" w:eastAsia="Times New Roman" w:hAnsiTheme="majorBidi" w:cstheme="majorBidi"/>
          <w:bCs/>
          <w:kern w:val="2"/>
          <w:lang w:val="en-US"/>
          <w14:ligatures w14:val="all"/>
          <w14:numForm w14:val="oldStyle"/>
          <w14:numSpacing w14:val="proportional"/>
        </w:rPr>
        <w:t>understand</w:t>
      </w:r>
      <w:ins w:id="276" w:author="Cahen, Arnon" w:date="2022-03-10T09:33:00Z">
        <w:r w:rsidR="00BD1932">
          <w:rPr>
            <w:rFonts w:asciiTheme="majorBidi" w:eastAsia="Times New Roman" w:hAnsiTheme="majorBidi" w:cstheme="majorBidi"/>
            <w:bCs/>
            <w:kern w:val="2"/>
            <w:lang w:val="en-US"/>
            <w14:ligatures w14:val="all"/>
            <w14:numForm w14:val="oldStyle"/>
            <w14:numSpacing w14:val="proportional"/>
          </w:rPr>
          <w:t>s</w:t>
        </w:r>
      </w:ins>
      <w:del w:id="277" w:author="Cahen, Arnon" w:date="2022-03-10T09:33:00Z">
        <w:r w:rsidRPr="00904C5B" w:rsidDel="00BD1932">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legitimacy as submission of the ruled to the prevailing patterns of domination</w:t>
      </w:r>
      <w:del w:id="278" w:author="Cahen, Arnon" w:date="2022-03-10T09:33:00Z">
        <w:r w:rsidRPr="00904C5B" w:rsidDel="00BD1932">
          <w:rPr>
            <w:rFonts w:asciiTheme="majorBidi" w:eastAsia="Times New Roman" w:hAnsiTheme="majorBidi" w:cstheme="majorBidi"/>
            <w:bCs/>
            <w:kern w:val="2"/>
            <w:lang w:val="en-US"/>
            <w14:ligatures w14:val="all"/>
            <w14:numForm w14:val="oldStyle"/>
            <w14:numSpacing w14:val="proportional"/>
          </w:rPr>
          <w:delText xml:space="preserve"> –</w:delText>
        </w:r>
      </w:del>
      <w:ins w:id="279" w:author="Cahen, Arnon" w:date="2022-03-10T09:33:00Z">
        <w:r w:rsidR="00BD1932">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280" w:author="Cahen, Arnon" w:date="2022-03-10T09:33:00Z">
        <w:r w:rsidRPr="00904C5B" w:rsidDel="00BD1932">
          <w:rPr>
            <w:rFonts w:asciiTheme="majorBidi" w:eastAsia="Times New Roman" w:hAnsiTheme="majorBidi" w:cstheme="majorBidi"/>
            <w:bCs/>
            <w:kern w:val="2"/>
            <w:lang w:val="en-US"/>
            <w14:ligatures w14:val="all"/>
            <w14:numForm w14:val="oldStyle"/>
            <w14:numSpacing w14:val="proportional"/>
          </w:rPr>
          <w:delText>or, to p</w:delText>
        </w:r>
      </w:del>
      <w:ins w:id="281" w:author="Cahen, Arnon" w:date="2022-03-10T09:33:00Z">
        <w:r w:rsidR="00BD1932">
          <w:rPr>
            <w:rFonts w:asciiTheme="majorBidi" w:eastAsia="Times New Roman" w:hAnsiTheme="majorBidi" w:cstheme="majorBidi"/>
            <w:bCs/>
            <w:kern w:val="2"/>
            <w:lang w:val="en-US"/>
            <w14:ligatures w14:val="all"/>
            <w14:numForm w14:val="oldStyle"/>
            <w14:numSpacing w14:val="proportional"/>
          </w:rPr>
          <w:t>P</w:t>
        </w:r>
      </w:ins>
      <w:r w:rsidRPr="00904C5B">
        <w:rPr>
          <w:rFonts w:asciiTheme="majorBidi" w:eastAsia="Times New Roman" w:hAnsiTheme="majorBidi" w:cstheme="majorBidi"/>
          <w:bCs/>
          <w:kern w:val="2"/>
          <w:lang w:val="en-US"/>
          <w14:ligatures w14:val="all"/>
          <w14:numForm w14:val="oldStyle"/>
          <w14:numSpacing w14:val="proportional"/>
        </w:rPr>
        <w:t xml:space="preserve">ut </w:t>
      </w:r>
      <w:del w:id="282" w:author="Cahen, Arnon" w:date="2022-03-10T09:33:00Z">
        <w:r w:rsidRPr="00904C5B" w:rsidDel="00BD1932">
          <w:rPr>
            <w:rFonts w:asciiTheme="majorBidi" w:eastAsia="Times New Roman" w:hAnsiTheme="majorBidi" w:cstheme="majorBidi"/>
            <w:bCs/>
            <w:kern w:val="2"/>
            <w:lang w:val="en-US"/>
            <w14:ligatures w14:val="all"/>
            <w14:numForm w14:val="oldStyle"/>
            <w14:numSpacing w14:val="proportional"/>
          </w:rPr>
          <w:delText xml:space="preserve">it </w:delText>
        </w:r>
      </w:del>
      <w:r w:rsidRPr="00904C5B">
        <w:rPr>
          <w:rFonts w:asciiTheme="majorBidi" w:eastAsia="Times New Roman" w:hAnsiTheme="majorBidi" w:cstheme="majorBidi"/>
          <w:bCs/>
          <w:kern w:val="2"/>
          <w:lang w:val="en-US"/>
          <w14:ligatures w14:val="all"/>
          <w14:numForm w14:val="oldStyle"/>
          <w14:numSpacing w14:val="proportional"/>
        </w:rPr>
        <w:t xml:space="preserve">differently, political authority is legitimate rule, </w:t>
      </w:r>
      <w:del w:id="283" w:author="Cahen, Arnon" w:date="2022-03-10T09:33:00Z">
        <w:r w:rsidRPr="00904C5B" w:rsidDel="00BD1932">
          <w:rPr>
            <w:rFonts w:asciiTheme="majorBidi" w:eastAsia="Times New Roman" w:hAnsiTheme="majorBidi" w:cstheme="majorBidi"/>
            <w:bCs/>
            <w:kern w:val="2"/>
            <w:lang w:val="en-US"/>
            <w14:ligatures w14:val="all"/>
            <w14:numForm w14:val="oldStyle"/>
            <w14:numSpacing w14:val="proportional"/>
          </w:rPr>
          <w:delText xml:space="preserve">with </w:delText>
        </w:r>
      </w:del>
      <w:ins w:id="284" w:author="Cahen, Arnon" w:date="2022-03-10T09:33:00Z">
        <w:r w:rsidR="00BD1932">
          <w:rPr>
            <w:rFonts w:asciiTheme="majorBidi" w:eastAsia="Times New Roman" w:hAnsiTheme="majorBidi" w:cstheme="majorBidi"/>
            <w:bCs/>
            <w:kern w:val="2"/>
            <w:lang w:val="en-US"/>
            <w14:ligatures w14:val="all"/>
            <w14:numForm w14:val="oldStyle"/>
            <w14:numSpacing w14:val="proportional"/>
          </w:rPr>
          <w:t xml:space="preserve">where </w:t>
        </w:r>
      </w:ins>
      <w:r w:rsidRPr="00904C5B">
        <w:rPr>
          <w:rFonts w:asciiTheme="majorBidi" w:eastAsia="Times New Roman" w:hAnsiTheme="majorBidi" w:cstheme="majorBidi"/>
          <w:bCs/>
          <w:kern w:val="2"/>
          <w:lang w:val="en-US"/>
          <w14:ligatures w14:val="all"/>
          <w14:numForm w14:val="oldStyle"/>
          <w14:numSpacing w14:val="proportional"/>
        </w:rPr>
        <w:t>legitimacy depend</w:t>
      </w:r>
      <w:ins w:id="285" w:author="Cahen, Arnon" w:date="2022-03-10T09:33:00Z">
        <w:r w:rsidR="00BD1932">
          <w:rPr>
            <w:rFonts w:asciiTheme="majorBidi" w:eastAsia="Times New Roman" w:hAnsiTheme="majorBidi" w:cstheme="majorBidi"/>
            <w:bCs/>
            <w:kern w:val="2"/>
            <w:lang w:val="en-US"/>
            <w14:ligatures w14:val="all"/>
            <w14:numForm w14:val="oldStyle"/>
            <w14:numSpacing w14:val="proportional"/>
          </w:rPr>
          <w:t>s</w:t>
        </w:r>
      </w:ins>
      <w:del w:id="286" w:author="Cahen, Arnon" w:date="2022-03-10T09:33:00Z">
        <w:r w:rsidRPr="00904C5B" w:rsidDel="00BD1932">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on the facticity of acceptance by the ruled (on Weber’s notion of political authority in historical scholarship</w:t>
      </w:r>
      <w:r w:rsidR="00EC14E3" w:rsidRPr="00904C5B">
        <w:rPr>
          <w:rFonts w:asciiTheme="majorBidi" w:eastAsia="Times New Roman" w:hAnsiTheme="majorBidi" w:cstheme="majorBidi"/>
          <w:bCs/>
          <w:kern w:val="2"/>
          <w:lang w:val="en-US"/>
          <w14:ligatures w14:val="all"/>
          <w14:numForm w14:val="oldStyle"/>
          <w14:numSpacing w14:val="proportional"/>
        </w:rPr>
        <w:t>, see ####</w:t>
      </w:r>
      <w:r w:rsidRPr="00904C5B">
        <w:rPr>
          <w:rFonts w:asciiTheme="majorBidi" w:eastAsia="Times New Roman" w:hAnsiTheme="majorBidi" w:cstheme="majorBidi"/>
          <w:bCs/>
          <w:kern w:val="2"/>
          <w:lang w:val="en-US"/>
          <w14:ligatures w14:val="all"/>
          <w14:numForm w14:val="oldStyle"/>
          <w14:numSpacing w14:val="proportional"/>
        </w:rPr>
        <w:t>). This definition effectively eliminates a major point of scholarly critique of ‘confessionalization</w:t>
      </w:r>
      <w:ins w:id="287" w:author="Cahen, Arnon" w:date="2022-03-10T09:34:00Z">
        <w:r w:rsidR="00BD1932">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288" w:author="Cahen, Arnon" w:date="2022-03-10T09:34:00Z">
        <w:r w:rsidRPr="00904C5B" w:rsidDel="00BD1932">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which was often (if only implicitly) unconvincingly construed as a top-down model (Lᴏᴛᴢ-Hᴇᴜᴍᴀɴɴ 2001, 2013 gives an overview of the debates). </w:t>
      </w:r>
      <w:del w:id="289" w:author="Cahen, Arnon" w:date="2022-03-10T09:34:00Z">
        <w:r w:rsidRPr="00904C5B" w:rsidDel="00BD1932">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In order to fully operationalize the notion of confessional governance</w:t>
      </w:r>
      <w:ins w:id="290" w:author="Cahen, Arnon" w:date="2022-03-10T09:34:00Z">
        <w:r w:rsidR="00BD1932">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view of the late-antique historical horizon, a number of connected conceptual devices need to be refined. Three steps in particular are to be taken:</w:t>
      </w:r>
      <w:del w:id="291"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4763C6D7"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59D01047" w14:textId="48F221AE"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i/>
          <w:iCs/>
          <w:kern w:val="2"/>
          <w:lang w:val="en-US"/>
          <w14:ligatures w14:val="all"/>
          <w14:numForm w14:val="oldStyle"/>
          <w14:numSpacing w14:val="proportional"/>
        </w:rPr>
        <w:lastRenderedPageBreak/>
        <w:t xml:space="preserve">First </w:t>
      </w:r>
      <w:r w:rsidR="00630796" w:rsidRPr="00904C5B">
        <w:rPr>
          <w:rFonts w:asciiTheme="majorBidi" w:eastAsia="Times New Roman" w:hAnsiTheme="majorBidi" w:cstheme="majorBidi"/>
          <w:bCs/>
          <w:i/>
          <w:iCs/>
          <w:kern w:val="2"/>
          <w:lang w:val="en-US"/>
          <w14:ligatures w14:val="all"/>
          <w14:numForm w14:val="oldStyle"/>
          <w14:numSpacing w14:val="proportional"/>
        </w:rPr>
        <w:t xml:space="preserve">– </w:t>
      </w:r>
      <w:r w:rsidRPr="00904C5B">
        <w:rPr>
          <w:rFonts w:asciiTheme="majorBidi" w:eastAsia="Times New Roman" w:hAnsiTheme="majorBidi" w:cstheme="majorBidi"/>
          <w:bCs/>
          <w:kern w:val="2"/>
          <w:lang w:val="en-US"/>
          <w14:ligatures w14:val="all"/>
          <w14:numForm w14:val="oldStyle"/>
          <w14:numSpacing w14:val="proportional"/>
        </w:rPr>
        <w:t xml:space="preserve">we need a viable path to identify the </w:t>
      </w:r>
      <w:ins w:id="292" w:author="Cahen, Arnon" w:date="2022-03-10T09:35:00Z">
        <w:r w:rsidR="00BD1932" w:rsidRPr="00BD1932">
          <w:rPr>
            <w:rFonts w:asciiTheme="majorBidi" w:eastAsia="Times New Roman" w:hAnsiTheme="majorBidi" w:cstheme="majorBidi"/>
            <w:bCs/>
            <w:i/>
            <w:iCs/>
            <w:kern w:val="2"/>
            <w:lang w:val="en-US"/>
          </w:rPr>
          <w:t xml:space="preserve">key </w:t>
        </w:r>
      </w:ins>
      <w:r w:rsidRPr="00904C5B">
        <w:rPr>
          <w:rFonts w:asciiTheme="majorBidi" w:eastAsia="Times New Roman" w:hAnsiTheme="majorBidi" w:cstheme="majorBidi"/>
          <w:bCs/>
          <w:i/>
          <w:iCs/>
          <w:kern w:val="2"/>
          <w:lang w:val="en-US"/>
          <w14:ligatures w14:val="all"/>
          <w14:numForm w14:val="oldStyle"/>
          <w14:numSpacing w14:val="proportional"/>
        </w:rPr>
        <w:t xml:space="preserve">societal </w:t>
      </w:r>
      <w:del w:id="293" w:author="Cahen, Arnon" w:date="2022-03-10T09:35:00Z">
        <w:r w:rsidRPr="00904C5B" w:rsidDel="00BD1932">
          <w:rPr>
            <w:rFonts w:asciiTheme="majorBidi" w:eastAsia="Times New Roman" w:hAnsiTheme="majorBidi" w:cstheme="majorBidi"/>
            <w:bCs/>
            <w:i/>
            <w:iCs/>
            <w:kern w:val="2"/>
            <w:lang w:val="en-US"/>
            <w14:ligatures w14:val="all"/>
            <w14:numForm w14:val="oldStyle"/>
            <w14:numSpacing w14:val="proportional"/>
          </w:rPr>
          <w:delText xml:space="preserve">key </w:delText>
        </w:r>
      </w:del>
      <w:r w:rsidRPr="00904C5B">
        <w:rPr>
          <w:rFonts w:asciiTheme="majorBidi" w:eastAsia="Times New Roman" w:hAnsiTheme="majorBidi" w:cstheme="majorBidi"/>
          <w:bCs/>
          <w:i/>
          <w:iCs/>
          <w:kern w:val="2"/>
          <w:lang w:val="en-US"/>
          <w14:ligatures w14:val="all"/>
          <w14:numForm w14:val="oldStyle"/>
          <w14:numSpacing w14:val="proportional"/>
        </w:rPr>
        <w:t>sectors</w:t>
      </w:r>
      <w:r w:rsidRPr="00904C5B">
        <w:rPr>
          <w:rFonts w:asciiTheme="majorBidi" w:eastAsia="Times New Roman" w:hAnsiTheme="majorBidi" w:cstheme="majorBidi"/>
          <w:bCs/>
          <w:kern w:val="2"/>
          <w:lang w:val="en-US"/>
          <w14:ligatures w14:val="all"/>
          <w14:numForm w14:val="oldStyle"/>
          <w14:numSpacing w14:val="proportional"/>
        </w:rPr>
        <w:t xml:space="preserve"> on which the legitimacy of political authority depends. For late antiquity, the key societal groups have </w:t>
      </w:r>
      <w:del w:id="294" w:author="Cahen, Arnon" w:date="2022-03-10T09:38:00Z">
        <w:r w:rsidRPr="00904C5B" w:rsidDel="0009597D">
          <w:rPr>
            <w:rFonts w:asciiTheme="majorBidi" w:eastAsia="Times New Roman" w:hAnsiTheme="majorBidi" w:cstheme="majorBidi"/>
            <w:bCs/>
            <w:kern w:val="2"/>
            <w:lang w:val="en-US"/>
            <w14:ligatures w14:val="all"/>
            <w14:numForm w14:val="oldStyle"/>
            <w14:numSpacing w14:val="proportional"/>
          </w:rPr>
          <w:delText xml:space="preserve">been </w:delText>
        </w:r>
      </w:del>
      <w:r w:rsidRPr="00904C5B">
        <w:rPr>
          <w:rFonts w:asciiTheme="majorBidi" w:eastAsia="Times New Roman" w:hAnsiTheme="majorBidi" w:cstheme="majorBidi"/>
          <w:bCs/>
          <w:kern w:val="2"/>
          <w:lang w:val="en-US"/>
          <w14:ligatures w14:val="all"/>
          <w14:numForm w14:val="oldStyle"/>
          <w14:numSpacing w14:val="proportional"/>
        </w:rPr>
        <w:t xml:space="preserve">variously </w:t>
      </w:r>
      <w:ins w:id="295" w:author="Cahen, Arnon" w:date="2022-03-10T09:38:00Z">
        <w:r w:rsidR="0009597D">
          <w:rPr>
            <w:rFonts w:asciiTheme="majorBidi" w:eastAsia="Times New Roman" w:hAnsiTheme="majorBidi" w:cstheme="majorBidi"/>
            <w:bCs/>
            <w:kern w:val="2"/>
            <w:lang w:val="en-US"/>
            <w14:ligatures w14:val="all"/>
            <w14:numForm w14:val="oldStyle"/>
            <w14:numSpacing w14:val="proportional"/>
          </w:rPr>
          <w:t xml:space="preserve">been </w:t>
        </w:r>
      </w:ins>
      <w:r w:rsidRPr="00904C5B">
        <w:rPr>
          <w:rFonts w:asciiTheme="majorBidi" w:eastAsia="Times New Roman" w:hAnsiTheme="majorBidi" w:cstheme="majorBidi"/>
          <w:bCs/>
          <w:kern w:val="2"/>
          <w:lang w:val="en-US"/>
          <w14:ligatures w14:val="all"/>
          <w14:numForm w14:val="oldStyle"/>
          <w14:numSpacing w14:val="proportional"/>
        </w:rPr>
        <w:t xml:space="preserve">identified with the ruling elites, municipal elites, the capital’s populace, church representatives, the military leadership, and </w:t>
      </w:r>
      <w:del w:id="296" w:author="Cahen, Arnon" w:date="2022-03-10T09:36:00Z">
        <w:r w:rsidRPr="00904C5B" w:rsidDel="003E265F">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soldiers (preliminary attempts at defining political authority in relation to these </w:t>
      </w:r>
      <w:ins w:id="297" w:author="Cahen, Arnon" w:date="2022-03-10T09:36:00Z">
        <w:r w:rsidR="003E265F" w:rsidRPr="003E265F">
          <w:rPr>
            <w:rFonts w:asciiTheme="majorBidi" w:eastAsia="Times New Roman" w:hAnsiTheme="majorBidi" w:cstheme="majorBidi"/>
            <w:bCs/>
            <w:kern w:val="2"/>
            <w:lang w:val="en-US"/>
          </w:rPr>
          <w:t xml:space="preserve">key societal groups </w:t>
        </w:r>
        <w:r w:rsidR="003E265F">
          <w:rPr>
            <w:rFonts w:asciiTheme="majorBidi" w:eastAsia="Times New Roman" w:hAnsiTheme="majorBidi" w:cstheme="majorBidi"/>
            <w:bCs/>
            <w:kern w:val="2"/>
            <w:lang w:val="en-US"/>
          </w:rPr>
          <w:t xml:space="preserve">of </w:t>
        </w:r>
      </w:ins>
      <w:r w:rsidRPr="00904C5B">
        <w:rPr>
          <w:rFonts w:asciiTheme="majorBidi" w:eastAsia="Times New Roman" w:hAnsiTheme="majorBidi" w:cstheme="majorBidi"/>
          <w:bCs/>
          <w:kern w:val="2"/>
          <w:lang w:val="en-US"/>
          <w14:ligatures w14:val="all"/>
          <w14:numForm w14:val="oldStyle"/>
          <w14:numSpacing w14:val="proportional"/>
        </w:rPr>
        <w:t>late</w:t>
      </w:r>
      <w:del w:id="298" w:author="Cahen, Arnon" w:date="2022-03-10T09:36:00Z">
        <w:r w:rsidRPr="00904C5B" w:rsidDel="003E265F">
          <w:rPr>
            <w:rFonts w:asciiTheme="majorBidi" w:eastAsia="Times New Roman" w:hAnsiTheme="majorBidi" w:cstheme="majorBidi"/>
            <w:bCs/>
            <w:kern w:val="2"/>
            <w:lang w:val="en-US"/>
            <w14:ligatures w14:val="all"/>
            <w14:numForm w14:val="oldStyle"/>
            <w14:numSpacing w14:val="proportional"/>
          </w:rPr>
          <w:delText>-</w:delText>
        </w:r>
      </w:del>
      <w:ins w:id="299" w:author="Cahen, Arnon" w:date="2022-03-10T09:36:00Z">
        <w:r w:rsidR="003E265F">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antiqu</w:t>
      </w:r>
      <w:ins w:id="300" w:author="Cahen, Arnon" w:date="2022-03-10T09:36:00Z">
        <w:r w:rsidR="003E265F">
          <w:rPr>
            <w:rFonts w:asciiTheme="majorBidi" w:eastAsia="Times New Roman" w:hAnsiTheme="majorBidi" w:cstheme="majorBidi"/>
            <w:bCs/>
            <w:kern w:val="2"/>
            <w:lang w:val="en-US"/>
            <w14:ligatures w14:val="all"/>
            <w14:numForm w14:val="oldStyle"/>
            <w14:numSpacing w14:val="proportional"/>
          </w:rPr>
          <w:t>ity</w:t>
        </w:r>
      </w:ins>
      <w:del w:id="301" w:author="Cahen, Arnon" w:date="2022-03-10T09:36:00Z">
        <w:r w:rsidRPr="00904C5B" w:rsidDel="003E265F">
          <w:rPr>
            <w:rFonts w:asciiTheme="majorBidi" w:eastAsia="Times New Roman" w:hAnsiTheme="majorBidi" w:cstheme="majorBidi"/>
            <w:bCs/>
            <w:kern w:val="2"/>
            <w:lang w:val="en-US"/>
            <w14:ligatures w14:val="all"/>
            <w14:numForm w14:val="oldStyle"/>
            <w14:numSpacing w14:val="proportional"/>
          </w:rPr>
          <w:delText>e key societal groups</w:delText>
        </w:r>
      </w:del>
      <w:r w:rsidRPr="00904C5B">
        <w:rPr>
          <w:rFonts w:asciiTheme="majorBidi" w:eastAsia="Times New Roman" w:hAnsiTheme="majorBidi" w:cstheme="majorBidi"/>
          <w:bCs/>
          <w:kern w:val="2"/>
          <w:lang w:val="en-US"/>
          <w14:ligatures w14:val="all"/>
          <w14:numForm w14:val="oldStyle"/>
          <w14:numSpacing w14:val="proportional"/>
        </w:rPr>
        <w:t>, or ‘Akzeptanzgruppen’ in the German academic literature, were made by Pғᴇɪʟsᴄʜɪғᴛᴇʀ 2014: 28–38; Mᴀɪᴇʀ 2019: 49–67). The suggestions made so far are too static to cover the different political systems and their complex developments throughout late antiquity</w:t>
      </w:r>
      <w:ins w:id="302" w:author="Cahen, Arnon" w:date="2022-03-10T09:39:00Z">
        <w:r w:rsidR="0009597D">
          <w:rPr>
            <w:rFonts w:asciiTheme="majorBidi" w:eastAsia="Times New Roman" w:hAnsiTheme="majorBidi" w:cstheme="majorBidi"/>
            <w:bCs/>
            <w:kern w:val="2"/>
            <w:lang w:val="en-US"/>
            <w14:ligatures w14:val="all"/>
            <w14:numForm w14:val="oldStyle"/>
            <w14:numSpacing w14:val="proportional"/>
          </w:rPr>
          <w:t>. Thus</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303" w:author="Cahen, Arnon" w:date="2022-03-10T09:39:00Z">
        <w:r w:rsidRPr="00904C5B" w:rsidDel="0009597D">
          <w:rPr>
            <w:rFonts w:asciiTheme="majorBidi" w:eastAsia="Times New Roman" w:hAnsiTheme="majorBidi" w:cstheme="majorBidi"/>
            <w:bCs/>
            <w:kern w:val="2"/>
            <w:lang w:val="en-US"/>
            <w14:ligatures w14:val="all"/>
            <w14:numForm w14:val="oldStyle"/>
            <w14:numSpacing w14:val="proportional"/>
          </w:rPr>
          <w:delText xml:space="preserve">so </w:delText>
        </w:r>
      </w:del>
      <w:r w:rsidRPr="00904C5B">
        <w:rPr>
          <w:rFonts w:asciiTheme="majorBidi" w:eastAsia="Times New Roman" w:hAnsiTheme="majorBidi" w:cstheme="majorBidi"/>
          <w:bCs/>
          <w:kern w:val="2"/>
          <w:lang w:val="en-US"/>
          <w14:ligatures w14:val="all"/>
          <w14:numForm w14:val="oldStyle"/>
          <w14:numSpacing w14:val="proportional"/>
        </w:rPr>
        <w:t xml:space="preserve">we need to replace the essentialist definitions with a functionalist approach, identifying the </w:t>
      </w:r>
      <w:del w:id="304" w:author="Cahen, Arnon" w:date="2022-03-10T09:40:00Z">
        <w:r w:rsidRPr="00904C5B" w:rsidDel="0009597D">
          <w:rPr>
            <w:rFonts w:asciiTheme="majorBidi" w:eastAsia="Times New Roman" w:hAnsiTheme="majorBidi" w:cstheme="majorBidi"/>
            <w:bCs/>
            <w:kern w:val="2"/>
            <w:lang w:val="en-US"/>
            <w14:ligatures w14:val="all"/>
            <w14:numForm w14:val="oldStyle"/>
            <w14:numSpacing w14:val="proportional"/>
          </w:rPr>
          <w:delText xml:space="preserve">societal </w:delText>
        </w:r>
      </w:del>
      <w:r w:rsidRPr="00904C5B">
        <w:rPr>
          <w:rFonts w:asciiTheme="majorBidi" w:eastAsia="Times New Roman" w:hAnsiTheme="majorBidi" w:cstheme="majorBidi"/>
          <w:bCs/>
          <w:kern w:val="2"/>
          <w:lang w:val="en-US"/>
          <w14:ligatures w14:val="all"/>
          <w14:numForm w14:val="oldStyle"/>
          <w14:numSpacing w14:val="proportional"/>
        </w:rPr>
        <w:t xml:space="preserve">key </w:t>
      </w:r>
      <w:ins w:id="305" w:author="Cahen, Arnon" w:date="2022-03-10T09:40:00Z">
        <w:r w:rsidR="0009597D" w:rsidRPr="0009597D">
          <w:rPr>
            <w:rFonts w:asciiTheme="majorBidi" w:eastAsia="Times New Roman" w:hAnsiTheme="majorBidi" w:cstheme="majorBidi"/>
            <w:bCs/>
            <w:kern w:val="2"/>
            <w:lang w:val="en-US"/>
          </w:rPr>
          <w:t xml:space="preserve">societal </w:t>
        </w:r>
      </w:ins>
      <w:r w:rsidRPr="00904C5B">
        <w:rPr>
          <w:rFonts w:asciiTheme="majorBidi" w:eastAsia="Times New Roman" w:hAnsiTheme="majorBidi" w:cstheme="majorBidi"/>
          <w:bCs/>
          <w:kern w:val="2"/>
          <w:lang w:val="en-US"/>
          <w14:ligatures w14:val="all"/>
          <w14:numForm w14:val="oldStyle"/>
          <w14:numSpacing w14:val="proportional"/>
        </w:rPr>
        <w:t xml:space="preserve">sectors with those social groups among the ruled </w:t>
      </w:r>
      <w:del w:id="306" w:author="Cahen, Arnon" w:date="2022-03-10T09:40:00Z">
        <w:r w:rsidRPr="00904C5B" w:rsidDel="0009597D">
          <w:rPr>
            <w:rFonts w:asciiTheme="majorBidi" w:eastAsia="Times New Roman" w:hAnsiTheme="majorBidi" w:cstheme="majorBidi"/>
            <w:bCs/>
            <w:kern w:val="2"/>
            <w:lang w:val="en-US"/>
            <w14:ligatures w14:val="all"/>
            <w14:numForm w14:val="oldStyle"/>
            <w14:numSpacing w14:val="proportional"/>
          </w:rPr>
          <w:delText xml:space="preserve">that </w:delText>
        </w:r>
      </w:del>
      <w:ins w:id="307" w:author="Cahen, Arnon" w:date="2022-03-10T09:40:00Z">
        <w:r w:rsidR="0009597D">
          <w:rPr>
            <w:rFonts w:asciiTheme="majorBidi" w:eastAsia="Times New Roman" w:hAnsiTheme="majorBidi" w:cstheme="majorBidi"/>
            <w:bCs/>
            <w:kern w:val="2"/>
            <w:lang w:val="en-US"/>
            <w14:ligatures w14:val="all"/>
            <w14:numForm w14:val="oldStyle"/>
            <w14:numSpacing w14:val="proportional"/>
          </w:rPr>
          <w:t xml:space="preserve">who, </w:t>
        </w:r>
      </w:ins>
      <w:r w:rsidRPr="00904C5B">
        <w:rPr>
          <w:rFonts w:asciiTheme="majorBidi" w:eastAsia="Times New Roman" w:hAnsiTheme="majorBidi" w:cstheme="majorBidi"/>
          <w:bCs/>
          <w:kern w:val="2"/>
          <w:lang w:val="en-US"/>
          <w14:ligatures w14:val="all"/>
          <w14:numForm w14:val="oldStyle"/>
          <w14:numSpacing w14:val="proportional"/>
        </w:rPr>
        <w:t>in a given situation</w:t>
      </w:r>
      <w:ins w:id="308" w:author="Cahen, Arnon" w:date="2022-03-10T09:40:00Z">
        <w:r w:rsidR="0009597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possess the power to bring about a political crisis. This leads us directly to the next decisive step: refining the notion of ‘political crisis</w:t>
      </w:r>
      <w:ins w:id="309" w:author="Cahen, Arnon" w:date="2022-03-10T09:41:00Z">
        <w:r w:rsidR="0009597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310" w:author="Cahen, Arnon" w:date="2022-03-10T09:41:00Z">
        <w:r w:rsidRPr="00904C5B" w:rsidDel="0009597D">
          <w:rPr>
            <w:rFonts w:asciiTheme="majorBidi" w:eastAsia="Times New Roman" w:hAnsiTheme="majorBidi" w:cstheme="majorBidi"/>
            <w:bCs/>
            <w:kern w:val="2"/>
            <w:lang w:val="en-US"/>
            <w14:ligatures w14:val="all"/>
            <w14:numForm w14:val="oldStyle"/>
            <w14:numSpacing w14:val="proportional"/>
          </w:rPr>
          <w:delText>.</w:delText>
        </w:r>
      </w:del>
      <w:del w:id="311"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1E0D5C65"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019E580D" w14:textId="0C02F3F2"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i/>
          <w:iCs/>
          <w:kern w:val="2"/>
          <w:lang w:val="en-US"/>
          <w14:ligatures w14:val="all"/>
          <w14:numForm w14:val="oldStyle"/>
          <w14:numSpacing w14:val="proportional"/>
        </w:rPr>
        <w:t xml:space="preserve">Second </w:t>
      </w:r>
      <w:r w:rsidR="00630796" w:rsidRPr="00904C5B">
        <w:rPr>
          <w:rFonts w:asciiTheme="majorBidi" w:eastAsia="Times New Roman" w:hAnsiTheme="majorBidi" w:cstheme="majorBidi"/>
          <w:bCs/>
          <w:i/>
          <w:iCs/>
          <w:kern w:val="2"/>
          <w:lang w:val="en-US"/>
          <w14:ligatures w14:val="all"/>
          <w14:numForm w14:val="oldStyle"/>
          <w14:numSpacing w14:val="proportional"/>
        </w:rPr>
        <w:t xml:space="preserve">– </w:t>
      </w:r>
      <w:r w:rsidRPr="00904C5B">
        <w:rPr>
          <w:rFonts w:asciiTheme="majorBidi" w:eastAsia="Times New Roman" w:hAnsiTheme="majorBidi" w:cstheme="majorBidi"/>
          <w:bCs/>
          <w:kern w:val="2"/>
          <w:lang w:val="en-US"/>
          <w14:ligatures w14:val="all"/>
          <w14:numForm w14:val="oldStyle"/>
          <w14:numSpacing w14:val="proportional"/>
        </w:rPr>
        <w:t xml:space="preserve">we need to find a </w:t>
      </w:r>
      <w:ins w:id="312" w:author="Cahen, Arnon" w:date="2022-03-10T09:42:00Z">
        <w:r w:rsidR="00654DB1">
          <w:rPr>
            <w:rFonts w:asciiTheme="majorBidi" w:eastAsia="Times New Roman" w:hAnsiTheme="majorBidi" w:cstheme="majorBidi"/>
            <w:bCs/>
            <w:kern w:val="2"/>
            <w:lang w:val="en-US"/>
            <w14:ligatures w14:val="all"/>
            <w14:numForm w14:val="oldStyle"/>
            <w14:numSpacing w14:val="proportional"/>
          </w:rPr>
          <w:t xml:space="preserve">reliable </w:t>
        </w:r>
      </w:ins>
      <w:r w:rsidRPr="00904C5B">
        <w:rPr>
          <w:rFonts w:asciiTheme="majorBidi" w:eastAsia="Times New Roman" w:hAnsiTheme="majorBidi" w:cstheme="majorBidi"/>
          <w:bCs/>
          <w:kern w:val="2"/>
          <w:lang w:val="en-US"/>
          <w14:ligatures w14:val="all"/>
          <w14:numForm w14:val="oldStyle"/>
          <w14:numSpacing w14:val="proportional"/>
        </w:rPr>
        <w:t xml:space="preserve">way to </w:t>
      </w:r>
      <w:del w:id="313" w:author="Cahen, Arnon" w:date="2022-03-10T09:42:00Z">
        <w:r w:rsidRPr="00904C5B" w:rsidDel="00654DB1">
          <w:rPr>
            <w:rFonts w:asciiTheme="majorBidi" w:eastAsia="Times New Roman" w:hAnsiTheme="majorBidi" w:cstheme="majorBidi"/>
            <w:bCs/>
            <w:kern w:val="2"/>
            <w:lang w:val="en-US"/>
            <w14:ligatures w14:val="all"/>
            <w14:numForm w14:val="oldStyle"/>
            <w14:numSpacing w14:val="proportional"/>
          </w:rPr>
          <w:delText xml:space="preserve">reliably </w:delText>
        </w:r>
      </w:del>
      <w:r w:rsidRPr="00904C5B">
        <w:rPr>
          <w:rFonts w:asciiTheme="majorBidi" w:eastAsia="Times New Roman" w:hAnsiTheme="majorBidi" w:cstheme="majorBidi"/>
          <w:bCs/>
          <w:kern w:val="2"/>
          <w:lang w:val="en-US"/>
          <w14:ligatures w14:val="all"/>
          <w14:numForm w14:val="oldStyle"/>
          <w14:numSpacing w14:val="proportional"/>
        </w:rPr>
        <w:t xml:space="preserve">detect </w:t>
      </w:r>
      <w:r w:rsidRPr="00904C5B">
        <w:rPr>
          <w:rFonts w:asciiTheme="majorBidi" w:eastAsia="Times New Roman" w:hAnsiTheme="majorBidi" w:cstheme="majorBidi"/>
          <w:bCs/>
          <w:i/>
          <w:iCs/>
          <w:kern w:val="2"/>
          <w:lang w:val="en-US"/>
          <w14:ligatures w14:val="all"/>
          <w14:numForm w14:val="oldStyle"/>
          <w14:numSpacing w14:val="proportional"/>
        </w:rPr>
        <w:t>political crises</w:t>
      </w:r>
      <w:r w:rsidRPr="00904C5B">
        <w:rPr>
          <w:rFonts w:asciiTheme="majorBidi" w:eastAsia="Times New Roman" w:hAnsiTheme="majorBidi" w:cstheme="majorBidi"/>
          <w:bCs/>
          <w:kern w:val="2"/>
          <w:lang w:val="en-US"/>
          <w14:ligatures w14:val="all"/>
          <w14:numForm w14:val="oldStyle"/>
          <w14:numSpacing w14:val="proportional"/>
        </w:rPr>
        <w:t xml:space="preserve"> in order to be able to identify potential erosions of political legitimacy in late antiquity as entry points for a</w:t>
      </w:r>
      <w:del w:id="314" w:author="Cahen, Arnon" w:date="2022-03-10T09:43:00Z">
        <w:r w:rsidRPr="00904C5B" w:rsidDel="00654DB1">
          <w:rPr>
            <w:rFonts w:asciiTheme="majorBidi" w:eastAsia="Times New Roman" w:hAnsiTheme="majorBidi" w:cstheme="majorBidi"/>
            <w:bCs/>
            <w:kern w:val="2"/>
            <w:lang w:val="en-US"/>
            <w14:ligatures w14:val="all"/>
            <w14:numForm w14:val="oldStyle"/>
            <w14:numSpacing w14:val="proportional"/>
          </w:rPr>
          <w:delText>n</w:delText>
        </w:r>
      </w:del>
      <w:r w:rsidRPr="00904C5B">
        <w:rPr>
          <w:rFonts w:asciiTheme="majorBidi" w:eastAsia="Times New Roman" w:hAnsiTheme="majorBidi" w:cstheme="majorBidi"/>
          <w:bCs/>
          <w:kern w:val="2"/>
          <w:lang w:val="en-US"/>
          <w14:ligatures w14:val="all"/>
          <w14:numForm w14:val="oldStyle"/>
          <w14:numSpacing w14:val="proportional"/>
        </w:rPr>
        <w:t xml:space="preserve"> historical exploration into the rise of confessional governance. Scholarship typically tries to pinpoint political crises by looking out for symptoms like outbreaks of open violence or civil war (see the preceding section), but these indicators, as argued above, are too imprecise when it comes to addressing the disintegration potential unleashed by quests for religious orthodoxy. In order to </w:t>
      </w:r>
      <w:del w:id="315" w:author="Cahen, Arnon" w:date="2022-03-10T09:46:00Z">
        <w:r w:rsidRPr="00904C5B" w:rsidDel="009664E6">
          <w:rPr>
            <w:rFonts w:asciiTheme="majorBidi" w:eastAsia="Times New Roman" w:hAnsiTheme="majorBidi" w:cstheme="majorBidi"/>
            <w:bCs/>
            <w:kern w:val="2"/>
            <w:lang w:val="en-US"/>
            <w14:ligatures w14:val="all"/>
            <w14:numForm w14:val="oldStyle"/>
            <w14:numSpacing w14:val="proportional"/>
          </w:rPr>
          <w:delText xml:space="preserve">gain </w:delText>
        </w:r>
      </w:del>
      <w:ins w:id="316" w:author="Cahen, Arnon" w:date="2022-03-10T09:46:00Z">
        <w:r w:rsidR="009664E6">
          <w:rPr>
            <w:rFonts w:asciiTheme="majorBidi" w:eastAsia="Times New Roman" w:hAnsiTheme="majorBidi" w:cstheme="majorBidi"/>
            <w:bCs/>
            <w:kern w:val="2"/>
            <w:lang w:val="en-US"/>
            <w14:ligatures w14:val="all"/>
            <w14:numForm w14:val="oldStyle"/>
            <w14:numSpacing w14:val="proportional"/>
          </w:rPr>
          <w:t>develop</w:t>
        </w:r>
        <w:r w:rsidR="009664E6"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a more </w:t>
      </w:r>
      <w:del w:id="317" w:author="Cahen, Arnon" w:date="2022-03-10T09:46:00Z">
        <w:r w:rsidRPr="00904C5B" w:rsidDel="009664E6">
          <w:rPr>
            <w:rFonts w:asciiTheme="majorBidi" w:eastAsia="Times New Roman" w:hAnsiTheme="majorBidi" w:cstheme="majorBidi"/>
            <w:bCs/>
            <w:kern w:val="2"/>
            <w:lang w:val="en-US"/>
            <w14:ligatures w14:val="all"/>
            <w14:numForm w14:val="oldStyle"/>
            <w14:numSpacing w14:val="proportional"/>
          </w:rPr>
          <w:delText xml:space="preserve">responsive </w:delText>
        </w:r>
      </w:del>
      <w:ins w:id="318" w:author="Cahen, Arnon" w:date="2022-03-10T09:46:00Z">
        <w:r w:rsidR="009664E6">
          <w:rPr>
            <w:rFonts w:asciiTheme="majorBidi" w:eastAsia="Times New Roman" w:hAnsiTheme="majorBidi" w:cstheme="majorBidi"/>
            <w:bCs/>
            <w:kern w:val="2"/>
            <w:lang w:val="en-US"/>
            <w14:ligatures w14:val="all"/>
            <w14:numForm w14:val="oldStyle"/>
            <w14:numSpacing w14:val="proportional"/>
          </w:rPr>
          <w:t xml:space="preserve">sensitive </w:t>
        </w:r>
      </w:ins>
      <w:r w:rsidRPr="00904C5B">
        <w:rPr>
          <w:rFonts w:asciiTheme="majorBidi" w:eastAsia="Times New Roman" w:hAnsiTheme="majorBidi" w:cstheme="majorBidi"/>
          <w:bCs/>
          <w:kern w:val="2"/>
          <w:lang w:val="en-US"/>
          <w14:ligatures w14:val="all"/>
          <w14:numForm w14:val="oldStyle"/>
          <w14:numSpacing w14:val="proportional"/>
        </w:rPr>
        <w:t>conceptual apparatus, I suggest that we speak of a political crisis when the state is forced to adjust its strategies for claiming and maintaining political authority. This notion of a political crisis has the double advantage of being connected to the Weberian concept of political authority</w:t>
      </w:r>
      <w:del w:id="319" w:author="Cahen, Arnon" w:date="2022-03-10T09:47:00Z">
        <w:r w:rsidRPr="00904C5B" w:rsidDel="00E979C7">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and offering low-threshold responses for identifying situations in which losses of legitimacy threaten political rule.</w:t>
      </w:r>
      <w:del w:id="320"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32A49788"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6F5607B5" w14:textId="68553552"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i/>
          <w:iCs/>
          <w:kern w:val="2"/>
          <w:lang w:val="en-US"/>
          <w14:ligatures w14:val="all"/>
          <w14:numForm w14:val="oldStyle"/>
          <w14:numSpacing w14:val="proportional"/>
        </w:rPr>
        <w:t>Third</w:t>
      </w:r>
      <w:r w:rsidR="00630796" w:rsidRPr="00904C5B">
        <w:rPr>
          <w:rFonts w:asciiTheme="majorBidi" w:eastAsia="Times New Roman" w:hAnsiTheme="majorBidi" w:cstheme="majorBidi"/>
          <w:bCs/>
          <w:i/>
          <w:iCs/>
          <w:kern w:val="2"/>
          <w:lang w:val="en-US"/>
          <w14:ligatures w14:val="all"/>
          <w14:numForm w14:val="oldStyle"/>
          <w14:numSpacing w14:val="proportional"/>
        </w:rPr>
        <w:t xml:space="preserve"> –</w:t>
      </w:r>
      <w:r w:rsidRPr="00904C5B">
        <w:rPr>
          <w:rFonts w:asciiTheme="majorBidi" w:eastAsia="Times New Roman" w:hAnsiTheme="majorBidi" w:cstheme="majorBidi"/>
          <w:bCs/>
          <w:i/>
          <w:iCs/>
          <w:kern w:val="2"/>
          <w:lang w:val="en-US"/>
          <w14:ligatures w14:val="all"/>
          <w14:numForm w14:val="oldStyle"/>
          <w14:numSpacing w14:val="proportional"/>
        </w:rPr>
        <w:t xml:space="preserve"> </w:t>
      </w:r>
      <w:r w:rsidRPr="00904C5B">
        <w:rPr>
          <w:rFonts w:asciiTheme="majorBidi" w:eastAsia="Times New Roman" w:hAnsiTheme="majorBidi" w:cstheme="majorBidi"/>
          <w:bCs/>
          <w:kern w:val="2"/>
          <w:lang w:val="en-US"/>
          <w14:ligatures w14:val="all"/>
          <w14:numForm w14:val="oldStyle"/>
          <w14:numSpacing w14:val="proportional"/>
        </w:rPr>
        <w:t xml:space="preserve">as the </w:t>
      </w:r>
      <w:r w:rsidRPr="00904C5B">
        <w:rPr>
          <w:rFonts w:asciiTheme="majorBidi" w:eastAsia="Times New Roman" w:hAnsiTheme="majorBidi" w:cstheme="majorBidi"/>
          <w:bCs/>
          <w:i/>
          <w:iCs/>
          <w:kern w:val="2"/>
          <w:lang w:val="en-US"/>
          <w14:ligatures w14:val="all"/>
          <w14:numForm w14:val="oldStyle"/>
          <w14:numSpacing w14:val="proportional"/>
        </w:rPr>
        <w:t xml:space="preserve">key determinant </w:t>
      </w:r>
      <w:r w:rsidRPr="00904C5B">
        <w:rPr>
          <w:rFonts w:asciiTheme="majorBidi" w:eastAsia="Times New Roman" w:hAnsiTheme="majorBidi" w:cstheme="majorBidi"/>
          <w:bCs/>
          <w:kern w:val="2"/>
          <w:lang w:val="en-US"/>
          <w14:ligatures w14:val="all"/>
          <w14:numForm w14:val="oldStyle"/>
          <w14:numSpacing w14:val="proportional"/>
        </w:rPr>
        <w:t xml:space="preserve">that brought about the characteristic changes in late-antique governance will become the core object of any substantive investigation into the rise of confessional governance, we need to identify the mechanism that </w:t>
      </w:r>
      <w:del w:id="321" w:author="Cahen, Arnon" w:date="2022-03-10T09:49:00Z">
        <w:r w:rsidRPr="00904C5B" w:rsidDel="00E979C7">
          <w:rPr>
            <w:rFonts w:asciiTheme="majorBidi" w:eastAsia="Times New Roman" w:hAnsiTheme="majorBidi" w:cstheme="majorBidi"/>
            <w:bCs/>
            <w:kern w:val="2"/>
            <w:lang w:val="en-US"/>
            <w14:ligatures w14:val="all"/>
            <w14:numForm w14:val="oldStyle"/>
            <w14:numSpacing w14:val="proportional"/>
          </w:rPr>
          <w:delText xml:space="preserve">interlocked </w:delText>
        </w:r>
      </w:del>
      <w:ins w:id="322" w:author="Cahen, Arnon" w:date="2022-03-10T09:49:00Z">
        <w:r w:rsidR="00E979C7">
          <w:rPr>
            <w:rFonts w:asciiTheme="majorBidi" w:eastAsia="Times New Roman" w:hAnsiTheme="majorBidi" w:cstheme="majorBidi"/>
            <w:bCs/>
            <w:kern w:val="2"/>
            <w:lang w:val="en-US"/>
            <w14:ligatures w14:val="all"/>
            <w14:numForm w14:val="oldStyle"/>
            <w14:numSpacing w14:val="proportional"/>
          </w:rPr>
          <w:t>entangled</w:t>
        </w:r>
        <w:r w:rsidR="00E979C7"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political authority with religious orthodoxy. As far as I can see, the question of what triggered and </w:t>
      </w:r>
      <w:del w:id="323" w:author="Cahen, Arnon" w:date="2022-03-10T09:50:00Z">
        <w:r w:rsidRPr="00904C5B" w:rsidDel="00E979C7">
          <w:rPr>
            <w:rFonts w:asciiTheme="majorBidi" w:eastAsia="Times New Roman" w:hAnsiTheme="majorBidi" w:cstheme="majorBidi"/>
            <w:bCs/>
            <w:kern w:val="2"/>
            <w:lang w:val="en-US"/>
            <w14:ligatures w14:val="all"/>
            <w14:numForm w14:val="oldStyle"/>
            <w14:numSpacing w14:val="proportional"/>
          </w:rPr>
          <w:delText xml:space="preserve">what </w:delText>
        </w:r>
      </w:del>
      <w:r w:rsidRPr="00904C5B">
        <w:rPr>
          <w:rFonts w:asciiTheme="majorBidi" w:eastAsia="Times New Roman" w:hAnsiTheme="majorBidi" w:cstheme="majorBidi"/>
          <w:bCs/>
          <w:kern w:val="2"/>
          <w:lang w:val="en-US"/>
          <w14:ligatures w14:val="all"/>
          <w14:numForm w14:val="oldStyle"/>
          <w14:numSpacing w14:val="proportional"/>
        </w:rPr>
        <w:t>conditioned the increas</w:t>
      </w:r>
      <w:ins w:id="324" w:author="Cahen, Arnon" w:date="2022-03-10T09:51:00Z">
        <w:r w:rsidR="00E979C7">
          <w:rPr>
            <w:rFonts w:asciiTheme="majorBidi" w:eastAsia="Times New Roman" w:hAnsiTheme="majorBidi" w:cstheme="majorBidi"/>
            <w:bCs/>
            <w:kern w:val="2"/>
            <w:lang w:val="en-US"/>
            <w14:ligatures w14:val="all"/>
            <w14:numForm w14:val="oldStyle"/>
            <w14:numSpacing w14:val="proportional"/>
          </w:rPr>
          <w:t>ed</w:t>
        </w:r>
      </w:ins>
      <w:del w:id="325" w:author="Cahen, Arnon" w:date="2022-03-10T09:51:00Z">
        <w:r w:rsidRPr="00904C5B" w:rsidDel="00E979C7">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commentRangeStart w:id="326"/>
      <w:r w:rsidRPr="00904C5B">
        <w:rPr>
          <w:rFonts w:asciiTheme="majorBidi" w:eastAsia="Times New Roman" w:hAnsiTheme="majorBidi" w:cstheme="majorBidi"/>
          <w:bCs/>
          <w:kern w:val="2"/>
          <w:lang w:val="en-US"/>
          <w14:ligatures w14:val="all"/>
          <w14:numForm w14:val="oldStyle"/>
          <w14:numSpacing w14:val="proportional"/>
        </w:rPr>
        <w:t xml:space="preserve">gearing of political authority </w:t>
      </w:r>
      <w:del w:id="327" w:author="Cahen, Arnon" w:date="2022-03-10T09:50:00Z">
        <w:r w:rsidRPr="00904C5B" w:rsidDel="00E979C7">
          <w:rPr>
            <w:rFonts w:asciiTheme="majorBidi" w:eastAsia="Times New Roman" w:hAnsiTheme="majorBidi" w:cstheme="majorBidi"/>
            <w:bCs/>
            <w:kern w:val="2"/>
            <w:lang w:val="en-US"/>
            <w14:ligatures w14:val="all"/>
            <w14:numForm w14:val="oldStyle"/>
            <w14:numSpacing w14:val="proportional"/>
          </w:rPr>
          <w:delText xml:space="preserve">with </w:delText>
        </w:r>
      </w:del>
      <w:ins w:id="328" w:author="Cahen, Arnon" w:date="2022-03-10T09:50:00Z">
        <w:r w:rsidR="00E979C7">
          <w:rPr>
            <w:rFonts w:asciiTheme="majorBidi" w:eastAsia="Times New Roman" w:hAnsiTheme="majorBidi" w:cstheme="majorBidi"/>
            <w:bCs/>
            <w:kern w:val="2"/>
            <w:lang w:val="en-US"/>
            <w14:ligatures w14:val="all"/>
            <w14:numForm w14:val="oldStyle"/>
            <w14:numSpacing w14:val="proportional"/>
          </w:rPr>
          <w:t xml:space="preserve">toward </w:t>
        </w:r>
      </w:ins>
      <w:r w:rsidRPr="00904C5B">
        <w:rPr>
          <w:rFonts w:asciiTheme="majorBidi" w:eastAsia="Times New Roman" w:hAnsiTheme="majorBidi" w:cstheme="majorBidi"/>
          <w:bCs/>
          <w:kern w:val="2"/>
          <w:lang w:val="en-US"/>
          <w14:ligatures w14:val="all"/>
          <w14:numForm w14:val="oldStyle"/>
          <w14:numSpacing w14:val="proportional"/>
        </w:rPr>
        <w:t xml:space="preserve">religious orthodoxy </w:t>
      </w:r>
      <w:commentRangeEnd w:id="326"/>
      <w:r w:rsidR="005D19C8">
        <w:rPr>
          <w:rStyle w:val="CommentReference"/>
        </w:rPr>
        <w:commentReference w:id="326"/>
      </w:r>
      <w:r w:rsidRPr="00904C5B">
        <w:rPr>
          <w:rFonts w:asciiTheme="majorBidi" w:eastAsia="Times New Roman" w:hAnsiTheme="majorBidi" w:cstheme="majorBidi"/>
          <w:bCs/>
          <w:kern w:val="2"/>
          <w:lang w:val="en-US"/>
          <w14:ligatures w14:val="all"/>
          <w14:numForm w14:val="oldStyle"/>
          <w14:numSpacing w14:val="proportional"/>
        </w:rPr>
        <w:t xml:space="preserve">is largely unexplored, even if various specific aspects of the process have received scholarly attention. One of the decisive presumptions of this project is that </w:t>
      </w:r>
      <w:del w:id="329" w:author="Cahen, Arnon" w:date="2022-03-10T09:53:00Z">
        <w:r w:rsidRPr="00904C5B" w:rsidDel="006E681B">
          <w:rPr>
            <w:rFonts w:asciiTheme="majorBidi" w:eastAsia="Times New Roman" w:hAnsiTheme="majorBidi" w:cstheme="majorBidi"/>
            <w:bCs/>
            <w:kern w:val="2"/>
            <w:lang w:val="en-US"/>
            <w14:ligatures w14:val="all"/>
            <w14:numForm w14:val="oldStyle"/>
            <w14:numSpacing w14:val="proportional"/>
          </w:rPr>
          <w:delText xml:space="preserve">what led to </w:delText>
        </w:r>
      </w:del>
      <w:r w:rsidRPr="00904C5B">
        <w:rPr>
          <w:rFonts w:asciiTheme="majorBidi" w:eastAsia="Times New Roman" w:hAnsiTheme="majorBidi" w:cstheme="majorBidi"/>
          <w:bCs/>
          <w:kern w:val="2"/>
          <w:lang w:val="en-US"/>
          <w14:ligatures w14:val="all"/>
          <w14:numForm w14:val="oldStyle"/>
          <w14:numSpacing w14:val="proportional"/>
        </w:rPr>
        <w:t xml:space="preserve">the rise of confessional governance in late antiquity </w:t>
      </w:r>
      <w:del w:id="330" w:author="Cahen, Arnon" w:date="2022-03-10T09:53:00Z">
        <w:r w:rsidRPr="00904C5B" w:rsidDel="006E681B">
          <w:rPr>
            <w:rFonts w:asciiTheme="majorBidi" w:eastAsia="Times New Roman" w:hAnsiTheme="majorBidi" w:cstheme="majorBidi"/>
            <w:bCs/>
            <w:kern w:val="2"/>
            <w:lang w:val="en-US"/>
            <w14:ligatures w14:val="all"/>
            <w14:numForm w14:val="oldStyle"/>
            <w14:numSpacing w14:val="proportional"/>
          </w:rPr>
          <w:delText xml:space="preserve">can be identified with </w:delText>
        </w:r>
      </w:del>
      <w:ins w:id="331" w:author="Cahen, Arnon" w:date="2022-03-10T09:53:00Z">
        <w:r w:rsidR="006E681B">
          <w:rPr>
            <w:rFonts w:asciiTheme="majorBidi" w:eastAsia="Times New Roman" w:hAnsiTheme="majorBidi" w:cstheme="majorBidi"/>
            <w:bCs/>
            <w:kern w:val="2"/>
            <w:lang w:val="en-US"/>
            <w14:ligatures w14:val="all"/>
            <w14:numForm w14:val="oldStyle"/>
            <w14:numSpacing w14:val="proportional"/>
          </w:rPr>
          <w:t xml:space="preserve">was led by </w:t>
        </w:r>
      </w:ins>
      <w:r w:rsidRPr="00904C5B">
        <w:rPr>
          <w:rFonts w:asciiTheme="majorBidi" w:eastAsia="Times New Roman" w:hAnsiTheme="majorBidi" w:cstheme="majorBidi"/>
          <w:bCs/>
          <w:kern w:val="2"/>
          <w:lang w:val="en-US"/>
          <w14:ligatures w14:val="all"/>
          <w14:numForm w14:val="oldStyle"/>
          <w14:numSpacing w14:val="proportional"/>
        </w:rPr>
        <w:t>political interventions in confrontations over questions of religious doctrine. These interventions</w:t>
      </w:r>
      <w:ins w:id="332" w:author="Cahen, Arnon" w:date="2022-03-10T09:54:00Z">
        <w:r w:rsidR="006E681B">
          <w:rPr>
            <w:rFonts w:asciiTheme="majorBidi" w:eastAsia="Times New Roman" w:hAnsiTheme="majorBidi" w:cstheme="majorBidi"/>
            <w:bCs/>
            <w:kern w:val="2"/>
            <w:lang w:val="en-US"/>
            <w14:ligatures w14:val="all"/>
            <w14:numForm w14:val="oldStyle"/>
            <w14:numSpacing w14:val="proportional"/>
          </w:rPr>
          <w:t>,</w:t>
        </w:r>
      </w:ins>
      <w:del w:id="333" w:author="Cahen, Arnon" w:date="2022-03-10T09:54:00Z">
        <w:r w:rsidRPr="00904C5B" w:rsidDel="006E681B">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 which I denote as </w:t>
      </w:r>
      <w:r w:rsidRPr="00904C5B">
        <w:rPr>
          <w:rFonts w:asciiTheme="majorBidi" w:eastAsia="Times New Roman" w:hAnsiTheme="majorBidi" w:cstheme="majorBidi"/>
          <w:bCs/>
          <w:i/>
          <w:iCs/>
          <w:kern w:val="2"/>
          <w:lang w:val="en-US"/>
          <w14:ligatures w14:val="all"/>
          <w14:numForm w14:val="oldStyle"/>
          <w14:numSpacing w14:val="proportional"/>
        </w:rPr>
        <w:t>doctrinal commitments</w:t>
      </w:r>
      <w:ins w:id="334" w:author="Cahen, Arnon" w:date="2022-03-10T09:54:00Z">
        <w:r w:rsidR="006E681B">
          <w:rPr>
            <w:rFonts w:asciiTheme="majorBidi" w:eastAsia="Times New Roman" w:hAnsiTheme="majorBidi" w:cstheme="majorBidi"/>
            <w:bCs/>
            <w:kern w:val="2"/>
            <w:lang w:val="en-US"/>
            <w14:ligatures w14:val="all"/>
            <w14:numForm w14:val="oldStyle"/>
            <w14:numSpacing w14:val="proportional"/>
          </w:rPr>
          <w:t>,</w:t>
        </w:r>
      </w:ins>
      <w:del w:id="335" w:author="Cahen, Arnon" w:date="2022-03-10T09:54:00Z">
        <w:r w:rsidRPr="00904C5B" w:rsidDel="006E681B">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 were neither the sheer consequence of a ruler’s religious convictions</w:t>
      </w:r>
      <w:del w:id="336" w:author="." w:date="2022-03-16T13:54: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nor a self-evident side effect of religious policy. They were complex governance operations that</w:t>
      </w:r>
      <w:ins w:id="337" w:author="Cahen, Arnon" w:date="2022-03-10T09:54:00Z">
        <w:r w:rsidR="006E681B">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as such</w:t>
      </w:r>
      <w:ins w:id="338" w:author="Cahen, Arnon" w:date="2022-03-10T09:54:00Z">
        <w:r w:rsidR="006E681B">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have never been properly conceptualized nor systematically analyzed. These doctrinal commitments were typically </w:t>
      </w:r>
      <w:del w:id="339" w:author="Cahen, Arnon" w:date="2022-03-10T09:54:00Z">
        <w:r w:rsidRPr="00904C5B" w:rsidDel="006E681B">
          <w:rPr>
            <w:rFonts w:asciiTheme="majorBidi" w:eastAsia="Times New Roman" w:hAnsiTheme="majorBidi" w:cstheme="majorBidi"/>
            <w:bCs/>
            <w:kern w:val="2"/>
            <w:lang w:val="en-US"/>
            <w14:ligatures w14:val="all"/>
            <w14:numForm w14:val="oldStyle"/>
            <w14:numSpacing w14:val="proportional"/>
          </w:rPr>
          <w:delText xml:space="preserve">made </w:delText>
        </w:r>
      </w:del>
      <w:ins w:id="340" w:author="Cahen, Arnon" w:date="2022-03-10T09:54:00Z">
        <w:r w:rsidR="006E681B">
          <w:rPr>
            <w:rFonts w:asciiTheme="majorBidi" w:eastAsia="Times New Roman" w:hAnsiTheme="majorBidi" w:cstheme="majorBidi"/>
            <w:bCs/>
            <w:kern w:val="2"/>
            <w:lang w:val="en-US"/>
            <w14:ligatures w14:val="all"/>
            <w14:numForm w14:val="oldStyle"/>
            <w14:numSpacing w14:val="proportional"/>
          </w:rPr>
          <w:t xml:space="preserve">adopted </w:t>
        </w:r>
      </w:ins>
      <w:r w:rsidRPr="00904C5B">
        <w:rPr>
          <w:rFonts w:asciiTheme="majorBidi" w:eastAsia="Times New Roman" w:hAnsiTheme="majorBidi" w:cstheme="majorBidi"/>
          <w:bCs/>
          <w:kern w:val="2"/>
          <w:lang w:val="en-US"/>
          <w14:ligatures w14:val="all"/>
          <w14:numForm w14:val="oldStyle"/>
          <w14:numSpacing w14:val="proportional"/>
        </w:rPr>
        <w:t xml:space="preserve">by the state in the wider contexts of </w:t>
      </w:r>
      <w:commentRangeStart w:id="341"/>
      <w:r w:rsidRPr="00904C5B">
        <w:rPr>
          <w:rFonts w:asciiTheme="majorBidi" w:eastAsia="Times New Roman" w:hAnsiTheme="majorBidi" w:cstheme="majorBidi"/>
          <w:bCs/>
          <w:kern w:val="2"/>
          <w:lang w:val="en-US"/>
          <w14:ligatures w14:val="all"/>
          <w14:numForm w14:val="oldStyle"/>
          <w14:numSpacing w14:val="proportional"/>
        </w:rPr>
        <w:t xml:space="preserve">adaptations to </w:t>
      </w:r>
      <w:del w:id="342" w:author="Cahen, Arnon" w:date="2022-03-10T09:56:00Z">
        <w:r w:rsidRPr="00904C5B" w:rsidDel="006E681B">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strategies deployed for </w:t>
      </w:r>
      <w:commentRangeEnd w:id="341"/>
      <w:r w:rsidR="008C5D36">
        <w:rPr>
          <w:rStyle w:val="CommentReference"/>
        </w:rPr>
        <w:commentReference w:id="341"/>
      </w:r>
      <w:r w:rsidRPr="00904C5B">
        <w:rPr>
          <w:rFonts w:asciiTheme="majorBidi" w:eastAsia="Times New Roman" w:hAnsiTheme="majorBidi" w:cstheme="majorBidi"/>
          <w:bCs/>
          <w:kern w:val="2"/>
          <w:lang w:val="en-US"/>
          <w14:ligatures w14:val="all"/>
          <w14:numForm w14:val="oldStyle"/>
          <w14:numSpacing w14:val="proportional"/>
        </w:rPr>
        <w:t>maintaining political authority</w:t>
      </w:r>
      <w:del w:id="343" w:author="Cahen, Arnon" w:date="2022-03-10T09:55:00Z">
        <w:r w:rsidRPr="00904C5B" w:rsidDel="006E681B">
          <w:rPr>
            <w:rFonts w:asciiTheme="majorBidi" w:eastAsia="Times New Roman" w:hAnsiTheme="majorBidi" w:cstheme="majorBidi"/>
            <w:bCs/>
            <w:kern w:val="2"/>
            <w:lang w:val="en-US"/>
            <w14:ligatures w14:val="all"/>
            <w14:numForm w14:val="oldStyle"/>
            <w14:numSpacing w14:val="proportional"/>
          </w:rPr>
          <w:delText xml:space="preserve"> </w:delText>
        </w:r>
      </w:del>
      <w:del w:id="344" w:author="." w:date="2022-03-16T13:52: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345" w:author="." w:date="2022-03-16T13:52:00Z">
        <w:r w:rsidR="00A12649">
          <w:rPr>
            <w:rFonts w:asciiTheme="majorBidi" w:eastAsia="Times New Roman" w:hAnsiTheme="majorBidi" w:cstheme="majorBidi"/>
            <w:bCs/>
            <w:kern w:val="2"/>
            <w:lang w:val="en-US"/>
            <w14:ligatures w14:val="all"/>
            <w14:numForm w14:val="oldStyle"/>
            <w14:numSpacing w14:val="proportional"/>
          </w:rPr>
          <w:t>—</w:t>
        </w:r>
      </w:ins>
      <w:del w:id="346" w:author="Cahen, Arnon" w:date="2022-03-10T09:55:00Z">
        <w:r w:rsidRPr="00904C5B" w:rsidDel="006E681B">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doctrinal commitments themselves are thus indicative of political crises</w:t>
      </w:r>
      <w:del w:id="347" w:author="Cahen, Arnon" w:date="2022-03-10T09:55:00Z">
        <w:r w:rsidRPr="00904C5B" w:rsidDel="006E681B">
          <w:rPr>
            <w:rFonts w:asciiTheme="majorBidi" w:eastAsia="Times New Roman" w:hAnsiTheme="majorBidi" w:cstheme="majorBidi"/>
            <w:bCs/>
            <w:kern w:val="2"/>
            <w:lang w:val="en-US"/>
            <w14:ligatures w14:val="all"/>
            <w14:numForm w14:val="oldStyle"/>
            <w14:numSpacing w14:val="proportional"/>
          </w:rPr>
          <w:delText xml:space="preserve"> </w:delText>
        </w:r>
      </w:del>
      <w:del w:id="348" w:author="Cahen, Arnon" w:date="2022-03-10T10:02:00Z">
        <w:r w:rsidRPr="00904C5B" w:rsidDel="000845F1">
          <w:rPr>
            <w:rFonts w:asciiTheme="majorBidi" w:eastAsia="Times New Roman" w:hAnsiTheme="majorBidi" w:cstheme="majorBidi"/>
            <w:bCs/>
            <w:kern w:val="2"/>
            <w:lang w:val="en-US"/>
            <w14:ligatures w14:val="all"/>
            <w14:numForm w14:val="oldStyle"/>
            <w14:numSpacing w14:val="proportional"/>
          </w:rPr>
          <w:delText>–</w:delText>
        </w:r>
      </w:del>
      <w:del w:id="349" w:author="Cahen, Arnon" w:date="2022-03-10T09:55:00Z">
        <w:r w:rsidRPr="00904C5B" w:rsidDel="006E681B">
          <w:rPr>
            <w:rFonts w:asciiTheme="majorBidi" w:eastAsia="Times New Roman" w:hAnsiTheme="majorBidi" w:cstheme="majorBidi"/>
            <w:bCs/>
            <w:kern w:val="2"/>
            <w:lang w:val="en-US"/>
            <w14:ligatures w14:val="all"/>
            <w14:numForm w14:val="oldStyle"/>
            <w14:numSpacing w14:val="proportional"/>
          </w:rPr>
          <w:delText xml:space="preserve"> </w:delText>
        </w:r>
      </w:del>
      <w:ins w:id="350" w:author="Cahen, Arnon" w:date="2022-03-10T10:02:00Z">
        <w:r w:rsidR="000845F1">
          <w:rPr>
            <w:rFonts w:asciiTheme="majorBidi" w:eastAsia="Times New Roman" w:hAnsiTheme="majorBidi" w:cstheme="majorBidi"/>
            <w:bCs/>
            <w:kern w:val="2"/>
            <w:lang w:val="en-US"/>
            <w14:ligatures w14:val="all"/>
            <w14:numForm w14:val="oldStyle"/>
            <w14:numSpacing w14:val="proportional"/>
          </w:rPr>
          <w:t xml:space="preserve">. </w:t>
        </w:r>
      </w:ins>
      <w:del w:id="351" w:author="Cahen, Arnon" w:date="2022-03-10T10:02:00Z">
        <w:r w:rsidRPr="00904C5B" w:rsidDel="000845F1">
          <w:rPr>
            <w:rFonts w:asciiTheme="majorBidi" w:eastAsia="Times New Roman" w:hAnsiTheme="majorBidi" w:cstheme="majorBidi"/>
            <w:bCs/>
            <w:kern w:val="2"/>
            <w:lang w:val="en-US"/>
            <w14:ligatures w14:val="all"/>
            <w14:numForm w14:val="oldStyle"/>
            <w14:numSpacing w14:val="proportional"/>
          </w:rPr>
          <w:delText xml:space="preserve">which </w:delText>
        </w:r>
      </w:del>
      <w:ins w:id="352" w:author="Cahen, Arnon" w:date="2022-03-10T10:02:00Z">
        <w:r w:rsidR="000845F1">
          <w:rPr>
            <w:rFonts w:asciiTheme="majorBidi" w:eastAsia="Times New Roman" w:hAnsiTheme="majorBidi" w:cstheme="majorBidi"/>
            <w:bCs/>
            <w:kern w:val="2"/>
            <w:lang w:val="en-US"/>
            <w14:ligatures w14:val="all"/>
            <w14:numForm w14:val="oldStyle"/>
            <w14:numSpacing w14:val="proportional"/>
          </w:rPr>
          <w:t xml:space="preserve">This, </w:t>
        </w:r>
      </w:ins>
      <w:r w:rsidRPr="00904C5B">
        <w:rPr>
          <w:rFonts w:asciiTheme="majorBidi" w:eastAsia="Times New Roman" w:hAnsiTheme="majorBidi" w:cstheme="majorBidi"/>
          <w:bCs/>
          <w:kern w:val="2"/>
          <w:lang w:val="en-US"/>
          <w14:ligatures w14:val="all"/>
          <w14:numForm w14:val="oldStyle"/>
          <w14:numSpacing w14:val="proportional"/>
        </w:rPr>
        <w:t>again</w:t>
      </w:r>
      <w:ins w:id="353" w:author="Cahen, Arnon" w:date="2022-03-10T10:02:00Z">
        <w:r w:rsidR="000845F1">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means that the conceptual reflections presented here come full circle</w:t>
      </w:r>
      <w:ins w:id="354" w:author="Cahen, Arnon" w:date="2022-03-10T10:02:00Z">
        <w:r w:rsidR="000845F1">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that the crises to which doctrinal commitments reacted, and the crises triggered by doctrinal commitments, forced adjustments to the construction of political authority that gradually gave rise to </w:t>
      </w:r>
      <w:r w:rsidRPr="00904C5B">
        <w:rPr>
          <w:rFonts w:asciiTheme="majorBidi" w:eastAsia="Times New Roman" w:hAnsiTheme="majorBidi" w:cstheme="majorBidi"/>
          <w:bCs/>
          <w:i/>
          <w:iCs/>
          <w:kern w:val="2"/>
          <w:lang w:val="en-US"/>
          <w14:ligatures w14:val="all"/>
          <w14:numForm w14:val="oldStyle"/>
          <w14:numSpacing w14:val="proportional"/>
        </w:rPr>
        <w:t>confessional governance</w:t>
      </w:r>
      <w:r w:rsidRPr="00904C5B">
        <w:rPr>
          <w:rFonts w:asciiTheme="majorBidi" w:eastAsia="Times New Roman" w:hAnsiTheme="majorBidi" w:cstheme="majorBidi"/>
          <w:bCs/>
          <w:kern w:val="2"/>
          <w:lang w:val="en-US"/>
          <w14:ligatures w14:val="all"/>
          <w14:numForm w14:val="oldStyle"/>
          <w14:numSpacing w14:val="proportional"/>
        </w:rPr>
        <w:t xml:space="preserve">. </w:t>
      </w:r>
      <w:del w:id="355" w:author="Cahen, Arnon" w:date="2022-03-10T09:55:00Z">
        <w:r w:rsidRPr="00904C5B" w:rsidDel="006E681B">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The core field of conceptualization for this project thus lies in a precise definition of doctrinal commitments.</w:t>
      </w:r>
      <w:del w:id="356"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5272A526" w14:textId="77777777" w:rsidR="002E2308" w:rsidRPr="00904C5B" w:rsidRDefault="002E2308" w:rsidP="002E2308">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133684BD" w14:textId="77777777" w:rsidR="002E2308" w:rsidRPr="00904C5B" w:rsidRDefault="002E2308" w:rsidP="002E2308">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Doctrinal Commitments: Current State and Prospects of Conceptualization, III</w:t>
      </w:r>
    </w:p>
    <w:p w14:paraId="2D8F09A6"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6371E79D" w14:textId="27EB83A6" w:rsidR="002E2308" w:rsidRPr="00904C5B" w:rsidRDefault="002E2308" w:rsidP="002E2308">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Doctrinal commitments have not been conceptualized so far, so it is crucial to lay out a </w:t>
      </w:r>
      <w:r w:rsidRPr="00904C5B">
        <w:rPr>
          <w:rFonts w:asciiTheme="majorBidi" w:eastAsia="Times New Roman" w:hAnsiTheme="majorBidi" w:cstheme="majorBidi"/>
          <w:bCs/>
          <w:i/>
          <w:iCs/>
          <w:kern w:val="2"/>
          <w:lang w:val="en-US"/>
          <w14:ligatures w14:val="all"/>
          <w14:numForm w14:val="oldStyle"/>
          <w14:numSpacing w14:val="proportional"/>
        </w:rPr>
        <w:t>working definition</w:t>
      </w:r>
      <w:r w:rsidRPr="00904C5B">
        <w:rPr>
          <w:rFonts w:asciiTheme="majorBidi" w:eastAsia="Times New Roman" w:hAnsiTheme="majorBidi" w:cstheme="majorBidi"/>
          <w:bCs/>
          <w:kern w:val="2"/>
          <w:lang w:val="en-US"/>
          <w14:ligatures w14:val="all"/>
          <w14:numForm w14:val="oldStyle"/>
          <w14:numSpacing w14:val="proportional"/>
        </w:rPr>
        <w:t xml:space="preserve"> that precisely delineates what </w:t>
      </w:r>
      <w:ins w:id="357" w:author="Cahen, Arnon" w:date="2022-03-10T10:04:00Z">
        <w:r w:rsidR="0086162F" w:rsidRPr="0086162F">
          <w:rPr>
            <w:rFonts w:asciiTheme="majorBidi" w:eastAsia="Times New Roman" w:hAnsiTheme="majorBidi" w:cstheme="majorBidi"/>
            <w:bCs/>
            <w:kern w:val="2"/>
            <w:lang w:val="en-US"/>
          </w:rPr>
          <w:t xml:space="preserve">this critical term </w:t>
        </w:r>
      </w:ins>
      <w:del w:id="358" w:author="Cahen, Arnon" w:date="2022-03-10T10:04:00Z">
        <w:r w:rsidRPr="00904C5B" w:rsidDel="0086162F">
          <w:rPr>
            <w:rFonts w:asciiTheme="majorBidi" w:eastAsia="Times New Roman" w:hAnsiTheme="majorBidi" w:cstheme="majorBidi"/>
            <w:bCs/>
            <w:kern w:val="2"/>
            <w:lang w:val="en-US"/>
            <w14:ligatures w14:val="all"/>
            <w14:numForm w14:val="oldStyle"/>
            <w14:numSpacing w14:val="proportional"/>
          </w:rPr>
          <w:delText xml:space="preserve">is </w:delText>
        </w:r>
      </w:del>
      <w:r w:rsidRPr="00904C5B">
        <w:rPr>
          <w:rFonts w:asciiTheme="majorBidi" w:eastAsia="Times New Roman" w:hAnsiTheme="majorBidi" w:cstheme="majorBidi"/>
          <w:bCs/>
          <w:kern w:val="2"/>
          <w:lang w:val="en-US"/>
          <w14:ligatures w14:val="all"/>
          <w14:numForm w14:val="oldStyle"/>
          <w14:numSpacing w14:val="proportional"/>
        </w:rPr>
        <w:t>mean</w:t>
      </w:r>
      <w:ins w:id="359" w:author="Cahen, Arnon" w:date="2022-03-10T10:04:00Z">
        <w:r w:rsidR="0086162F">
          <w:rPr>
            <w:rFonts w:asciiTheme="majorBidi" w:eastAsia="Times New Roman" w:hAnsiTheme="majorBidi" w:cstheme="majorBidi"/>
            <w:bCs/>
            <w:kern w:val="2"/>
            <w:lang w:val="en-US"/>
            <w14:ligatures w14:val="all"/>
            <w14:numForm w14:val="oldStyle"/>
            <w14:numSpacing w14:val="proportional"/>
          </w:rPr>
          <w:t>s</w:t>
        </w:r>
      </w:ins>
      <w:del w:id="360" w:author="Cahen, Arnon" w:date="2022-03-10T10:04:00Z">
        <w:r w:rsidRPr="00904C5B" w:rsidDel="0086162F">
          <w:rPr>
            <w:rFonts w:asciiTheme="majorBidi" w:eastAsia="Times New Roman" w:hAnsiTheme="majorBidi" w:cstheme="majorBidi"/>
            <w:bCs/>
            <w:kern w:val="2"/>
            <w:lang w:val="en-US"/>
            <w14:ligatures w14:val="all"/>
            <w14:numForm w14:val="oldStyle"/>
            <w14:numSpacing w14:val="proportional"/>
          </w:rPr>
          <w:delText>t by this critical term</w:delText>
        </w:r>
      </w:del>
      <w:r w:rsidRPr="00904C5B">
        <w:rPr>
          <w:rFonts w:asciiTheme="majorBidi" w:eastAsia="Times New Roman" w:hAnsiTheme="majorBidi" w:cstheme="majorBidi"/>
          <w:bCs/>
          <w:kern w:val="2"/>
          <w:lang w:val="en-US"/>
          <w14:ligatures w14:val="all"/>
          <w14:numForm w14:val="oldStyle"/>
          <w14:numSpacing w14:val="proportional"/>
        </w:rPr>
        <w:t xml:space="preserve">. I suggest understanding doctrinal commitments as </w:t>
      </w:r>
      <w:r w:rsidRPr="00904C5B">
        <w:rPr>
          <w:rFonts w:asciiTheme="majorBidi" w:eastAsia="Times New Roman" w:hAnsiTheme="majorBidi" w:cstheme="majorBidi"/>
          <w:bCs/>
          <w:i/>
          <w:iCs/>
          <w:kern w:val="2"/>
          <w:lang w:val="en-US"/>
          <w14:ligatures w14:val="all"/>
          <w14:numForm w14:val="oldStyle"/>
          <w14:numSpacing w14:val="proportional"/>
        </w:rPr>
        <w:t xml:space="preserve">governance operations that privilege adherents of specific religious beliefs, observances, </w:t>
      </w:r>
      <w:del w:id="361" w:author="Cahen, Arnon" w:date="2022-03-10T10:05:00Z">
        <w:r w:rsidRPr="00904C5B" w:rsidDel="0086162F">
          <w:rPr>
            <w:rFonts w:asciiTheme="majorBidi" w:eastAsia="Times New Roman" w:hAnsiTheme="majorBidi" w:cstheme="majorBidi"/>
            <w:bCs/>
            <w:i/>
            <w:iCs/>
            <w:kern w:val="2"/>
            <w:lang w:val="en-US"/>
            <w14:ligatures w14:val="all"/>
            <w14:numForm w14:val="oldStyle"/>
            <w14:numSpacing w14:val="proportional"/>
          </w:rPr>
          <w:delText xml:space="preserve">or </w:delText>
        </w:r>
      </w:del>
      <w:ins w:id="362" w:author="Cahen, Arnon" w:date="2022-03-10T10:05:00Z">
        <w:r w:rsidR="0086162F">
          <w:rPr>
            <w:rFonts w:asciiTheme="majorBidi" w:eastAsia="Times New Roman" w:hAnsiTheme="majorBidi" w:cstheme="majorBidi"/>
            <w:bCs/>
            <w:i/>
            <w:iCs/>
            <w:kern w:val="2"/>
            <w:lang w:val="en-US"/>
            <w14:ligatures w14:val="all"/>
            <w14:numForm w14:val="oldStyle"/>
            <w14:numSpacing w14:val="proportional"/>
          </w:rPr>
          <w:t xml:space="preserve">and </w:t>
        </w:r>
      </w:ins>
      <w:r w:rsidRPr="00904C5B">
        <w:rPr>
          <w:rFonts w:asciiTheme="majorBidi" w:eastAsia="Times New Roman" w:hAnsiTheme="majorBidi" w:cstheme="majorBidi"/>
          <w:bCs/>
          <w:i/>
          <w:iCs/>
          <w:kern w:val="2"/>
          <w:lang w:val="en-US"/>
          <w14:ligatures w14:val="all"/>
          <w14:numForm w14:val="oldStyle"/>
          <w14:numSpacing w14:val="proportional"/>
        </w:rPr>
        <w:t>practices over those of competing doctrines</w:t>
      </w:r>
      <w:r w:rsidRPr="00904C5B">
        <w:rPr>
          <w:rFonts w:asciiTheme="majorBidi" w:eastAsia="Times New Roman" w:hAnsiTheme="majorBidi" w:cstheme="majorBidi"/>
          <w:bCs/>
          <w:kern w:val="2"/>
          <w:lang w:val="en-US"/>
          <w14:ligatures w14:val="all"/>
          <w14:numForm w14:val="oldStyle"/>
          <w14:numSpacing w14:val="proportional"/>
        </w:rPr>
        <w:t>. For the state, making a doctrinal commitment typically meant that public authorities proclaimed their support for a particular group among conflicting Christian parties by endorsing that group’s doctrinal position</w:t>
      </w:r>
      <w:del w:id="363" w:author="Cahen, Arnon" w:date="2022-03-10T10:05:00Z">
        <w:r w:rsidRPr="00904C5B" w:rsidDel="0086162F">
          <w:rPr>
            <w:rFonts w:asciiTheme="majorBidi" w:eastAsia="Times New Roman" w:hAnsiTheme="majorBidi" w:cstheme="majorBidi"/>
            <w:bCs/>
            <w:kern w:val="2"/>
            <w:lang w:val="en-US"/>
            <w14:ligatures w14:val="all"/>
            <w14:numForm w14:val="oldStyle"/>
            <w14:numSpacing w14:val="proportional"/>
          </w:rPr>
          <w:delText xml:space="preserve"> </w:delText>
        </w:r>
      </w:del>
      <w:del w:id="364" w:author="." w:date="2022-03-16T13:52: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365" w:author="." w:date="2022-03-16T13:52:00Z">
        <w:r w:rsidR="00A12649">
          <w:rPr>
            <w:rFonts w:asciiTheme="majorBidi" w:eastAsia="Times New Roman" w:hAnsiTheme="majorBidi" w:cstheme="majorBidi"/>
            <w:bCs/>
            <w:kern w:val="2"/>
            <w:lang w:val="en-US"/>
            <w14:ligatures w14:val="all"/>
            <w14:numForm w14:val="oldStyle"/>
            <w14:numSpacing w14:val="proportional"/>
          </w:rPr>
          <w:t>—</w:t>
        </w:r>
      </w:ins>
      <w:del w:id="366" w:author="Cahen, Arnon" w:date="2022-03-10T10:05:00Z">
        <w:r w:rsidRPr="00904C5B" w:rsidDel="0086162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most commonly, by jointly subscribing to a particular formula of faith that served as a benchmark for inclusion (orthodoxy) and exclusion (heresy, or heterodoxy). As such, doctrinal commitments were complex governance operations that </w:t>
      </w:r>
      <w:del w:id="367" w:author="Cahen, Arnon" w:date="2022-03-10T10:06:00Z">
        <w:r w:rsidRPr="00904C5B" w:rsidDel="0086162F">
          <w:rPr>
            <w:rFonts w:asciiTheme="majorBidi" w:eastAsia="Times New Roman" w:hAnsiTheme="majorBidi" w:cstheme="majorBidi"/>
            <w:bCs/>
            <w:kern w:val="2"/>
            <w:lang w:val="en-US"/>
            <w14:ligatures w14:val="all"/>
            <w14:numForm w14:val="oldStyle"/>
            <w14:numSpacing w14:val="proportional"/>
          </w:rPr>
          <w:delText xml:space="preserve">on </w:delText>
        </w:r>
      </w:del>
      <w:ins w:id="368" w:author="Cahen, Arnon" w:date="2022-03-10T10:06:00Z">
        <w:r w:rsidR="0086162F">
          <w:rPr>
            <w:rFonts w:asciiTheme="majorBidi" w:eastAsia="Times New Roman" w:hAnsiTheme="majorBidi" w:cstheme="majorBidi"/>
            <w:bCs/>
            <w:kern w:val="2"/>
            <w:lang w:val="en-US"/>
            <w14:ligatures w14:val="all"/>
            <w14:numForm w14:val="oldStyle"/>
            <w14:numSpacing w14:val="proportional"/>
          </w:rPr>
          <w:t>at</w:t>
        </w:r>
        <w:r w:rsidR="0086162F"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the level of political praxeology consisted of implementation policies, schemes of justification, and measures to control undesired side effects. I refer to these </w:t>
      </w:r>
      <w:del w:id="369" w:author="Cahen, Arnon" w:date="2022-03-10T10:06:00Z">
        <w:r w:rsidRPr="00904C5B" w:rsidDel="008D20A9">
          <w:rPr>
            <w:rFonts w:asciiTheme="majorBidi" w:eastAsia="Times New Roman" w:hAnsiTheme="majorBidi" w:cstheme="majorBidi"/>
            <w:bCs/>
            <w:kern w:val="2"/>
            <w:lang w:val="en-US"/>
            <w14:ligatures w14:val="all"/>
            <w14:numForm w14:val="oldStyle"/>
            <w14:numSpacing w14:val="proportional"/>
          </w:rPr>
          <w:delText xml:space="preserve">bundles </w:delText>
        </w:r>
      </w:del>
      <w:ins w:id="370" w:author="Cahen, Arnon" w:date="2022-03-10T10:06:00Z">
        <w:r w:rsidR="008D20A9">
          <w:rPr>
            <w:rFonts w:asciiTheme="majorBidi" w:eastAsia="Times New Roman" w:hAnsiTheme="majorBidi" w:cstheme="majorBidi"/>
            <w:bCs/>
            <w:kern w:val="2"/>
            <w:lang w:val="en-US"/>
            <w14:ligatures w14:val="all"/>
            <w14:numForm w14:val="oldStyle"/>
            <w14:numSpacing w14:val="proportional"/>
          </w:rPr>
          <w:t>sets</w:t>
        </w:r>
        <w:r w:rsidR="008D20A9"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of operational options as</w:t>
      </w:r>
      <w:del w:id="371" w:author="." w:date="2022-03-16T13:55: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 strategies of implementation, (b) strategies of justification, and (c) strategies of delimitation.</w:t>
      </w:r>
      <w:del w:id="372"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23CF68B9"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66F15041" w14:textId="1126509F"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Doctrinal commitments</w:t>
      </w:r>
      <w:del w:id="373" w:author="Cahen, Arnon" w:date="2022-03-10T10:07:00Z">
        <w:r w:rsidRPr="00904C5B" w:rsidDel="008D20A9">
          <w:rPr>
            <w:rFonts w:asciiTheme="majorBidi" w:eastAsia="Times New Roman" w:hAnsiTheme="majorBidi" w:cstheme="majorBidi"/>
            <w:bCs/>
            <w:kern w:val="2"/>
            <w:lang w:val="en-US"/>
            <w14:ligatures w14:val="all"/>
            <w14:numForm w14:val="oldStyle"/>
            <w14:numSpacing w14:val="proportional"/>
          </w:rPr>
          <w:delText xml:space="preserve"> </w:delText>
        </w:r>
      </w:del>
      <w:del w:id="374" w:author="." w:date="2022-03-16T13:52: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375" w:author="." w:date="2022-03-16T13:52:00Z">
        <w:r w:rsidR="00A12649">
          <w:rPr>
            <w:rFonts w:asciiTheme="majorBidi" w:eastAsia="Times New Roman" w:hAnsiTheme="majorBidi" w:cstheme="majorBidi"/>
            <w:bCs/>
            <w:kern w:val="2"/>
            <w:lang w:val="en-US"/>
            <w14:ligatures w14:val="all"/>
            <w14:numForm w14:val="oldStyle"/>
            <w14:numSpacing w14:val="proportional"/>
          </w:rPr>
          <w:t>—</w:t>
        </w:r>
      </w:ins>
      <w:del w:id="376" w:author="Cahen, Arnon" w:date="2022-03-10T10:07:00Z">
        <w:r w:rsidRPr="00904C5B" w:rsidDel="008D20A9">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vastly underexplored in scholarship</w:t>
      </w:r>
      <w:del w:id="377" w:author="Cahen, Arnon" w:date="2022-03-10T10:07:00Z">
        <w:r w:rsidRPr="00904C5B" w:rsidDel="008D20A9">
          <w:rPr>
            <w:rFonts w:asciiTheme="majorBidi" w:eastAsia="Times New Roman" w:hAnsiTheme="majorBidi" w:cstheme="majorBidi"/>
            <w:bCs/>
            <w:kern w:val="2"/>
            <w:lang w:val="en-US"/>
            <w14:ligatures w14:val="all"/>
            <w14:numForm w14:val="oldStyle"/>
            <w14:numSpacing w14:val="proportional"/>
          </w:rPr>
          <w:delText xml:space="preserve"> </w:delText>
        </w:r>
      </w:del>
      <w:del w:id="378" w:author="." w:date="2022-03-16T13:52: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379" w:author="." w:date="2022-03-16T13:52:00Z">
        <w:r w:rsidR="00A12649">
          <w:rPr>
            <w:rFonts w:asciiTheme="majorBidi" w:eastAsia="Times New Roman" w:hAnsiTheme="majorBidi" w:cstheme="majorBidi"/>
            <w:bCs/>
            <w:kern w:val="2"/>
            <w:lang w:val="en-US"/>
            <w14:ligatures w14:val="all"/>
            <w14:numForm w14:val="oldStyle"/>
            <w14:numSpacing w14:val="proportional"/>
          </w:rPr>
          <w:t>—</w:t>
        </w:r>
      </w:ins>
      <w:del w:id="380" w:author="Cahen, Arnon" w:date="2022-03-10T10:07:00Z">
        <w:r w:rsidRPr="00904C5B" w:rsidDel="008D20A9">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were a highly versatile and demanding policy tool used by public authorities to intervene in intra-Christian disagreements regarding fundamental religious beliefs, observances, </w:t>
      </w:r>
      <w:del w:id="381" w:author="Cahen, Arnon" w:date="2022-03-10T10:08:00Z">
        <w:r w:rsidRPr="00904C5B" w:rsidDel="008D20A9">
          <w:rPr>
            <w:rFonts w:asciiTheme="majorBidi" w:eastAsia="Times New Roman" w:hAnsiTheme="majorBidi" w:cstheme="majorBidi"/>
            <w:bCs/>
            <w:kern w:val="2"/>
            <w:lang w:val="en-US"/>
            <w14:ligatures w14:val="all"/>
            <w14:numForm w14:val="oldStyle"/>
            <w14:numSpacing w14:val="proportional"/>
          </w:rPr>
          <w:delText xml:space="preserve">or </w:delText>
        </w:r>
      </w:del>
      <w:ins w:id="382" w:author="Cahen, Arnon" w:date="2022-03-10T10:08:00Z">
        <w:r w:rsidR="008D20A9">
          <w:rPr>
            <w:rFonts w:asciiTheme="majorBidi" w:eastAsia="Times New Roman" w:hAnsiTheme="majorBidi" w:cstheme="majorBidi"/>
            <w:bCs/>
            <w:kern w:val="2"/>
            <w:lang w:val="en-US"/>
            <w14:ligatures w14:val="all"/>
            <w14:numForm w14:val="oldStyle"/>
            <w14:numSpacing w14:val="proportional"/>
          </w:rPr>
          <w:t>and</w:t>
        </w:r>
        <w:r w:rsidR="008D20A9"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practices. Doctrinal commitments by the state were thus</w:t>
      </w:r>
      <w:ins w:id="383" w:author="Cahen, Arnon" w:date="2022-03-10T10:09:00Z">
        <w:r w:rsidR="008D20A9">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not merely private professions of faith by individual political actors (even if they were presented and perceived as such, and even </w:t>
      </w:r>
      <w:del w:id="384" w:author="Cahen, Arnon" w:date="2022-03-10T10:09:00Z">
        <w:r w:rsidRPr="00904C5B" w:rsidDel="008D20A9">
          <w:rPr>
            <w:rFonts w:asciiTheme="majorBidi" w:eastAsia="Times New Roman" w:hAnsiTheme="majorBidi" w:cstheme="majorBidi"/>
            <w:bCs/>
            <w:kern w:val="2"/>
            <w:lang w:val="en-US"/>
            <w14:ligatures w14:val="all"/>
            <w14:numForm w14:val="oldStyle"/>
            <w14:numSpacing w14:val="proportional"/>
          </w:rPr>
          <w:delText xml:space="preserve">if we speak about </w:delText>
        </w:r>
      </w:del>
      <w:ins w:id="385" w:author="Cahen, Arnon" w:date="2022-03-10T10:09:00Z">
        <w:r w:rsidR="008D20A9">
          <w:rPr>
            <w:rFonts w:asciiTheme="majorBidi" w:eastAsia="Times New Roman" w:hAnsiTheme="majorBidi" w:cstheme="majorBidi"/>
            <w:bCs/>
            <w:kern w:val="2"/>
            <w:lang w:val="en-US"/>
            <w14:ligatures w14:val="all"/>
            <w14:numForm w14:val="oldStyle"/>
            <w14:numSpacing w14:val="proportional"/>
          </w:rPr>
          <w:t xml:space="preserve">in the case of </w:t>
        </w:r>
      </w:ins>
      <w:r w:rsidRPr="00904C5B">
        <w:rPr>
          <w:rFonts w:asciiTheme="majorBidi" w:eastAsia="Times New Roman" w:hAnsiTheme="majorBidi" w:cstheme="majorBidi"/>
          <w:bCs/>
          <w:kern w:val="2"/>
          <w:lang w:val="en-US"/>
          <w14:ligatures w14:val="all"/>
          <w14:numForm w14:val="oldStyle"/>
          <w14:numSpacing w14:val="proportional"/>
        </w:rPr>
        <w:t xml:space="preserve">the Roman emperor), but normative interventions by the state in </w:t>
      </w:r>
      <w:del w:id="386" w:author="Cahen, Arnon" w:date="2022-03-10T10:11:00Z">
        <w:r w:rsidRPr="00904C5B" w:rsidDel="008D20A9">
          <w:rPr>
            <w:rFonts w:asciiTheme="majorBidi" w:eastAsia="Times New Roman" w:hAnsiTheme="majorBidi" w:cstheme="majorBidi"/>
            <w:bCs/>
            <w:kern w:val="2"/>
            <w:lang w:val="en-US"/>
            <w14:ligatures w14:val="all"/>
            <w14:numForm w14:val="oldStyle"/>
            <w14:numSpacing w14:val="proportional"/>
          </w:rPr>
          <w:delText xml:space="preserve">fields </w:delText>
        </w:r>
      </w:del>
      <w:commentRangeStart w:id="387"/>
      <w:ins w:id="388" w:author="Cahen, Arnon" w:date="2022-03-10T10:11:00Z">
        <w:r w:rsidR="008D20A9">
          <w:rPr>
            <w:rFonts w:asciiTheme="majorBidi" w:eastAsia="Times New Roman" w:hAnsiTheme="majorBidi" w:cstheme="majorBidi"/>
            <w:bCs/>
            <w:kern w:val="2"/>
            <w:lang w:val="en-US"/>
            <w14:ligatures w14:val="all"/>
            <w14:numForm w14:val="oldStyle"/>
            <w14:numSpacing w14:val="proportional"/>
          </w:rPr>
          <w:t xml:space="preserve">situations </w:t>
        </w:r>
      </w:ins>
      <w:commentRangeEnd w:id="387"/>
      <w:ins w:id="389" w:author="Cahen, Arnon" w:date="2022-03-10T10:13:00Z">
        <w:r w:rsidR="00A74FF3">
          <w:rPr>
            <w:rStyle w:val="CommentReference"/>
          </w:rPr>
          <w:commentReference w:id="387"/>
        </w:r>
      </w:ins>
      <w:r w:rsidRPr="00904C5B">
        <w:rPr>
          <w:rFonts w:asciiTheme="majorBidi" w:eastAsia="Times New Roman" w:hAnsiTheme="majorBidi" w:cstheme="majorBidi"/>
          <w:bCs/>
          <w:kern w:val="2"/>
          <w:lang w:val="en-US"/>
          <w14:ligatures w14:val="all"/>
          <w14:numForm w14:val="oldStyle"/>
          <w14:numSpacing w14:val="proportional"/>
        </w:rPr>
        <w:t>of latent or overt conflict within or among specific subgroups of the population. Following the recognition of Christianity, doctrinal commitments were thus introduced by the state in the context of political attempts to solve ques</w:t>
      </w:r>
      <w:r w:rsidRPr="00904C5B">
        <w:rPr>
          <w:rFonts w:asciiTheme="majorBidi" w:eastAsia="Times New Roman" w:hAnsiTheme="majorBidi" w:cstheme="majorBidi"/>
          <w:bCs/>
          <w:kern w:val="2"/>
          <w:lang w:val="en-US"/>
          <w14:ligatures w14:val="all"/>
          <w14:numForm w14:val="oldStyle"/>
          <w14:numSpacing w14:val="proportional"/>
        </w:rPr>
        <w:lastRenderedPageBreak/>
        <w:t xml:space="preserve">tions of accountability when dealing with representatives of Christian communities; </w:t>
      </w:r>
      <w:del w:id="390" w:author="Cahen, Arnon" w:date="2022-03-10T10:14:00Z">
        <w:r w:rsidRPr="00904C5B" w:rsidDel="00A74FF3">
          <w:rPr>
            <w:rFonts w:asciiTheme="majorBidi" w:eastAsia="Times New Roman" w:hAnsiTheme="majorBidi" w:cstheme="majorBidi"/>
            <w:bCs/>
            <w:kern w:val="2"/>
            <w:lang w:val="en-US"/>
            <w14:ligatures w14:val="all"/>
            <w14:numForm w14:val="oldStyle"/>
            <w14:numSpacing w14:val="proportional"/>
          </w:rPr>
          <w:delText xml:space="preserve">and </w:delText>
        </w:r>
      </w:del>
      <w:r w:rsidRPr="00904C5B">
        <w:rPr>
          <w:rFonts w:asciiTheme="majorBidi" w:eastAsia="Times New Roman" w:hAnsiTheme="majorBidi" w:cstheme="majorBidi"/>
          <w:bCs/>
          <w:kern w:val="2"/>
          <w:lang w:val="en-US"/>
          <w14:ligatures w14:val="all"/>
          <w14:numForm w14:val="oldStyle"/>
          <w14:numSpacing w14:val="proportional"/>
        </w:rPr>
        <w:t>they provided public authorities with a wide range of options for establishing and shaping alliances with Christian communities and for interacting with Christian representatives. Such interventions were not an end in themselves, as scholarship often implicitly assumes (</w:t>
      </w:r>
      <w:r w:rsidR="00EC14E3"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w:t>
      </w:r>
      <w:ins w:id="391" w:author="Cahen, Arnon" w:date="2022-03-10T10:14:00Z">
        <w:r w:rsidR="00A74FF3">
          <w:rPr>
            <w:rFonts w:asciiTheme="majorBidi" w:eastAsia="Times New Roman" w:hAnsiTheme="majorBidi" w:cstheme="majorBidi"/>
            <w:bCs/>
            <w:kern w:val="2"/>
            <w:lang w:val="en-US"/>
            <w14:ligatures w14:val="all"/>
            <w14:numForm w14:val="oldStyle"/>
            <w14:numSpacing w14:val="proportional"/>
          </w:rPr>
          <w:t>.</w:t>
        </w:r>
      </w:ins>
      <w:del w:id="392" w:author="Cahen, Arnon" w:date="2022-03-10T10:14:00Z">
        <w:r w:rsidRPr="00904C5B" w:rsidDel="00A74FF3">
          <w:rPr>
            <w:rFonts w:asciiTheme="majorBidi" w:eastAsia="Times New Roman" w:hAnsiTheme="majorBidi" w:cstheme="majorBidi"/>
            <w:bCs/>
            <w:kern w:val="2"/>
            <w:lang w:val="en-US"/>
            <w14:ligatures w14:val="all"/>
            <w14:numForm w14:val="oldStyle"/>
            <w14:numSpacing w14:val="proportional"/>
          </w:rPr>
          <w:delText>,</w:delText>
        </w:r>
      </w:del>
      <w:ins w:id="393" w:author="Cahen, Arnon" w:date="2022-03-10T10:14:00Z">
        <w:r w:rsidR="00A74FF3">
          <w:rPr>
            <w:rFonts w:asciiTheme="majorBidi" w:eastAsia="Times New Roman" w:hAnsiTheme="majorBidi" w:cstheme="majorBidi"/>
            <w:bCs/>
            <w:kern w:val="2"/>
            <w:lang w:val="en-US"/>
            <w14:ligatures w14:val="all"/>
            <w14:numForm w14:val="oldStyle"/>
            <w14:numSpacing w14:val="proportional"/>
          </w:rPr>
          <w:t xml:space="preserve"> </w:t>
        </w:r>
      </w:ins>
      <w:ins w:id="394" w:author="Cahen, Arnon" w:date="2022-03-10T10:15:00Z">
        <w:r w:rsidR="00A74FF3">
          <w:rPr>
            <w:rFonts w:asciiTheme="majorBidi" w:eastAsia="Times New Roman" w:hAnsiTheme="majorBidi" w:cstheme="majorBidi"/>
            <w:bCs/>
            <w:kern w:val="2"/>
            <w:lang w:val="en-US"/>
            <w14:ligatures w14:val="all"/>
            <w14:numForm w14:val="oldStyle"/>
            <w14:numSpacing w14:val="proportional"/>
          </w:rPr>
          <w:t>Rather,</w:t>
        </w:r>
      </w:ins>
      <w:r w:rsidRPr="00904C5B">
        <w:rPr>
          <w:rFonts w:asciiTheme="majorBidi" w:eastAsia="Times New Roman" w:hAnsiTheme="majorBidi" w:cstheme="majorBidi"/>
          <w:bCs/>
          <w:kern w:val="2"/>
          <w:lang w:val="en-US"/>
          <w14:ligatures w14:val="all"/>
          <w14:numForm w14:val="oldStyle"/>
          <w14:numSpacing w14:val="proportional"/>
        </w:rPr>
        <w:t xml:space="preserve"> they were meant to facilitate the build-up of an integrated organizational structure on the Christian side, which</w:t>
      </w:r>
      <w:ins w:id="395" w:author="Cahen, Arnon" w:date="2022-03-10T10:15:00Z">
        <w:r w:rsidR="00A74FF3">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again</w:t>
      </w:r>
      <w:ins w:id="396" w:author="Cahen, Arnon" w:date="2022-03-10T10:15:00Z">
        <w:r w:rsidR="00A74FF3">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was seen as a prerequisite to forming a functioning alliance between the imperial administration and Christian communities (</w:t>
      </w:r>
      <w:r w:rsidR="00903BC9"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w:t>
      </w:r>
      <w:del w:id="397"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52A0BFA7"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BE55509" w14:textId="05EFAB06"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Sociologically, </w:t>
      </w:r>
      <w:del w:id="398" w:author="Cahen, Arnon" w:date="2022-03-10T10:16:00Z">
        <w:r w:rsidRPr="00904C5B" w:rsidDel="009017F9">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political attempts to integrate Christian communities </w:t>
      </w:r>
      <w:del w:id="399" w:author="Cahen, Arnon" w:date="2022-03-10T10:16:00Z">
        <w:r w:rsidRPr="00904C5B" w:rsidDel="009017F9">
          <w:rPr>
            <w:rFonts w:asciiTheme="majorBidi" w:eastAsia="Times New Roman" w:hAnsiTheme="majorBidi" w:cstheme="majorBidi"/>
            <w:bCs/>
            <w:kern w:val="2"/>
            <w:lang w:val="en-US"/>
            <w14:ligatures w14:val="all"/>
            <w14:numForm w14:val="oldStyle"/>
            <w14:numSpacing w14:val="proportional"/>
          </w:rPr>
          <w:delText xml:space="preserve">start </w:delText>
        </w:r>
      </w:del>
      <w:ins w:id="400" w:author="Cahen, Arnon" w:date="2022-03-10T10:16:00Z">
        <w:r w:rsidR="009017F9">
          <w:rPr>
            <w:rFonts w:asciiTheme="majorBidi" w:eastAsia="Times New Roman" w:hAnsiTheme="majorBidi" w:cstheme="majorBidi"/>
            <w:bCs/>
            <w:kern w:val="2"/>
            <w:lang w:val="en-US"/>
            <w14:ligatures w14:val="all"/>
            <w14:numForm w14:val="oldStyle"/>
            <w14:numSpacing w14:val="proportional"/>
          </w:rPr>
          <w:t>begin</w:t>
        </w:r>
        <w:del w:id="401" w:author="." w:date="2022-03-16T13:55:00Z">
          <w:r w:rsidR="009017F9" w:rsidDel="00A12649">
            <w:rPr>
              <w:rFonts w:asciiTheme="majorBidi" w:eastAsia="Times New Roman" w:hAnsiTheme="majorBidi" w:cstheme="majorBidi"/>
              <w:bCs/>
              <w:kern w:val="2"/>
              <w:lang w:val="en-US"/>
              <w14:ligatures w14:val="all"/>
              <w14:numForm w14:val="oldStyle"/>
              <w14:numSpacing w14:val="proportional"/>
            </w:rPr>
            <w:delText>s</w:delText>
          </w:r>
        </w:del>
        <w:r w:rsidR="009017F9">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from the same baseline as </w:t>
      </w:r>
      <w:del w:id="402" w:author="Cahen, Arnon" w:date="2022-03-10T10:16:00Z">
        <w:r w:rsidRPr="00904C5B" w:rsidDel="009017F9">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attempts to suppress them, namely from recognizing their growing effect on the legitimacy of political authority. In analogy </w:t>
      </w:r>
      <w:del w:id="403" w:author="Cahen, Arnon" w:date="2022-03-10T10:18:00Z">
        <w:r w:rsidRPr="00904C5B" w:rsidDel="004044E4">
          <w:rPr>
            <w:rFonts w:asciiTheme="majorBidi" w:eastAsia="Times New Roman" w:hAnsiTheme="majorBidi" w:cstheme="majorBidi"/>
            <w:bCs/>
            <w:kern w:val="2"/>
            <w:lang w:val="en-US"/>
            <w14:ligatures w14:val="all"/>
            <w14:numForm w14:val="oldStyle"/>
            <w14:numSpacing w14:val="proportional"/>
          </w:rPr>
          <w:delText xml:space="preserve">to </w:delText>
        </w:r>
      </w:del>
      <w:ins w:id="404" w:author="Cahen, Arnon" w:date="2022-03-10T10:18:00Z">
        <w:r w:rsidR="004044E4">
          <w:rPr>
            <w:rFonts w:asciiTheme="majorBidi" w:eastAsia="Times New Roman" w:hAnsiTheme="majorBidi" w:cstheme="majorBidi"/>
            <w:bCs/>
            <w:kern w:val="2"/>
            <w:lang w:val="en-US"/>
            <w14:ligatures w14:val="all"/>
            <w14:numForm w14:val="oldStyle"/>
            <w14:numSpacing w14:val="proportional"/>
          </w:rPr>
          <w:t>with</w:t>
        </w:r>
        <w:r w:rsidR="004044E4"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how the Roman state had previously fostered the rise and integration of urban elites, aiming to share the exercise of dominion over the provinces with civil elites, </w:t>
      </w:r>
      <w:del w:id="405" w:author="Cahen, Arnon" w:date="2022-03-10T10:17:00Z">
        <w:r w:rsidRPr="00904C5B" w:rsidDel="004044E4">
          <w:rPr>
            <w:rFonts w:asciiTheme="majorBidi" w:eastAsia="Times New Roman" w:hAnsiTheme="majorBidi" w:cstheme="majorBidi"/>
            <w:bCs/>
            <w:kern w:val="2"/>
            <w:lang w:val="en-US"/>
            <w14:ligatures w14:val="all"/>
            <w14:numForm w14:val="oldStyle"/>
            <w14:numSpacing w14:val="proportional"/>
          </w:rPr>
          <w:delText xml:space="preserve">so now </w:delText>
        </w:r>
      </w:del>
      <w:r w:rsidRPr="00904C5B">
        <w:rPr>
          <w:rFonts w:asciiTheme="majorBidi" w:eastAsia="Times New Roman" w:hAnsiTheme="majorBidi" w:cstheme="majorBidi"/>
          <w:bCs/>
          <w:kern w:val="2"/>
          <w:lang w:val="en-US"/>
          <w14:ligatures w14:val="all"/>
          <w14:numForm w14:val="oldStyle"/>
          <w14:numSpacing w14:val="proportional"/>
        </w:rPr>
        <w:t xml:space="preserve">the Roman state </w:t>
      </w:r>
      <w:ins w:id="406" w:author="Cahen, Arnon" w:date="2022-03-10T10:17:00Z">
        <w:r w:rsidR="004044E4">
          <w:rPr>
            <w:rFonts w:asciiTheme="majorBidi" w:eastAsia="Times New Roman" w:hAnsiTheme="majorBidi" w:cstheme="majorBidi"/>
            <w:bCs/>
            <w:kern w:val="2"/>
            <w:lang w:val="en-US"/>
            <w14:ligatures w14:val="all"/>
            <w14:numForm w14:val="oldStyle"/>
            <w14:numSpacing w14:val="proportional"/>
          </w:rPr>
          <w:t xml:space="preserve">now </w:t>
        </w:r>
      </w:ins>
      <w:r w:rsidRPr="00904C5B">
        <w:rPr>
          <w:rFonts w:asciiTheme="majorBidi" w:eastAsia="Times New Roman" w:hAnsiTheme="majorBidi" w:cstheme="majorBidi"/>
          <w:bCs/>
          <w:kern w:val="2"/>
          <w:lang w:val="en-US"/>
          <w14:ligatures w14:val="all"/>
          <w14:numForm w14:val="oldStyle"/>
          <w14:numSpacing w14:val="proportional"/>
        </w:rPr>
        <w:t xml:space="preserve">tried to foster the rise of an elite of representatives for </w:t>
      </w:r>
      <w:del w:id="407" w:author="Cahen, Arnon" w:date="2022-03-10T10:19:00Z">
        <w:r w:rsidRPr="00904C5B" w:rsidDel="004044E4">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Christian communities as reliable partners for sharing responsibility in the exercise of power over </w:t>
      </w:r>
      <w:ins w:id="408" w:author="Cahen, Arnon" w:date="2022-03-10T10:19:00Z">
        <w:r w:rsidR="004044E4">
          <w:rPr>
            <w:rFonts w:asciiTheme="majorBidi" w:eastAsia="Times New Roman" w:hAnsiTheme="majorBidi" w:cstheme="majorBidi"/>
            <w:bCs/>
            <w:kern w:val="2"/>
            <w:lang w:val="en-US"/>
            <w14:ligatures w14:val="all"/>
            <w14:numForm w14:val="oldStyle"/>
            <w14:numSpacing w14:val="proportional"/>
          </w:rPr>
          <w:t xml:space="preserve">the </w:t>
        </w:r>
      </w:ins>
      <w:r w:rsidRPr="00904C5B">
        <w:rPr>
          <w:rFonts w:asciiTheme="majorBidi" w:eastAsia="Times New Roman" w:hAnsiTheme="majorBidi" w:cstheme="majorBidi"/>
          <w:bCs/>
          <w:kern w:val="2"/>
          <w:lang w:val="en-US"/>
          <w14:ligatures w14:val="all"/>
          <w14:numForm w14:val="oldStyle"/>
          <w14:numSpacing w14:val="proportional"/>
        </w:rPr>
        <w:t>growing network</w:t>
      </w:r>
      <w:del w:id="409" w:author="Cahen, Arnon" w:date="2022-03-10T10:19:00Z">
        <w:r w:rsidRPr="00904C5B" w:rsidDel="004044E4">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of Christians throughout the empire’s population. This goal of integrating the Christian communities under the umbrella of Roman governance forced the Roman state to </w:t>
      </w:r>
      <w:del w:id="410" w:author="Cahen, Arnon" w:date="2022-03-10T10:21:00Z">
        <w:r w:rsidRPr="00904C5B" w:rsidDel="004044E4">
          <w:rPr>
            <w:rFonts w:asciiTheme="majorBidi" w:eastAsia="Times New Roman" w:hAnsiTheme="majorBidi" w:cstheme="majorBidi"/>
            <w:bCs/>
            <w:kern w:val="2"/>
            <w:lang w:val="en-US"/>
            <w14:ligatures w14:val="all"/>
            <w14:numForm w14:val="oldStyle"/>
            <w14:numSpacing w14:val="proportional"/>
          </w:rPr>
          <w:delText xml:space="preserve">deal </w:delText>
        </w:r>
      </w:del>
      <w:ins w:id="411" w:author="Cahen, Arnon" w:date="2022-03-10T10:21:00Z">
        <w:r w:rsidR="004044E4">
          <w:rPr>
            <w:rFonts w:asciiTheme="majorBidi" w:eastAsia="Times New Roman" w:hAnsiTheme="majorBidi" w:cstheme="majorBidi"/>
            <w:bCs/>
            <w:kern w:val="2"/>
            <w:lang w:val="en-US"/>
            <w14:ligatures w14:val="all"/>
            <w14:numForm w14:val="oldStyle"/>
            <w14:numSpacing w14:val="proportional"/>
          </w:rPr>
          <w:t xml:space="preserve">contend </w:t>
        </w:r>
      </w:ins>
      <w:r w:rsidRPr="00904C5B">
        <w:rPr>
          <w:rFonts w:asciiTheme="majorBidi" w:eastAsia="Times New Roman" w:hAnsiTheme="majorBidi" w:cstheme="majorBidi"/>
          <w:bCs/>
          <w:kern w:val="2"/>
          <w:lang w:val="en-US"/>
          <w14:ligatures w14:val="all"/>
          <w14:numForm w14:val="oldStyle"/>
          <w14:numSpacing w14:val="proportional"/>
        </w:rPr>
        <w:t>with the factors that impeded the establishment of a functioning hierarchy on the Christian side</w:t>
      </w:r>
      <w:del w:id="412" w:author="Cahen, Arnon" w:date="2022-03-10T10:21:00Z">
        <w:r w:rsidRPr="00904C5B" w:rsidDel="004044E4">
          <w:rPr>
            <w:rFonts w:asciiTheme="majorBidi" w:eastAsia="Times New Roman" w:hAnsiTheme="majorBidi" w:cstheme="majorBidi"/>
            <w:bCs/>
            <w:kern w:val="2"/>
            <w:lang w:val="en-US"/>
            <w14:ligatures w14:val="all"/>
            <w14:numForm w14:val="oldStyle"/>
            <w14:numSpacing w14:val="proportional"/>
          </w:rPr>
          <w:delText xml:space="preserve"> </w:delText>
        </w:r>
      </w:del>
      <w:del w:id="413" w:author="." w:date="2022-03-16T13:52: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del w:id="414" w:author="Cahen, Arnon" w:date="2022-03-10T10:21:00Z">
        <w:r w:rsidRPr="00904C5B" w:rsidDel="004044E4">
          <w:rPr>
            <w:rFonts w:asciiTheme="majorBidi" w:eastAsia="Times New Roman" w:hAnsiTheme="majorBidi" w:cstheme="majorBidi"/>
            <w:bCs/>
            <w:kern w:val="2"/>
            <w:lang w:val="en-US"/>
            <w14:ligatures w14:val="all"/>
            <w14:numForm w14:val="oldStyle"/>
            <w14:numSpacing w14:val="proportional"/>
          </w:rPr>
          <w:delText xml:space="preserve"> </w:delText>
        </w:r>
      </w:del>
      <w:ins w:id="415" w:author="Cahen, Arnon" w:date="2022-03-10T10:23:00Z">
        <w:del w:id="416" w:author="." w:date="2022-03-16T13:52:00Z">
          <w:r w:rsidR="00150F97" w:rsidDel="00A12649">
            <w:rPr>
              <w:rFonts w:asciiTheme="majorBidi" w:eastAsia="Times New Roman" w:hAnsiTheme="majorBidi" w:cstheme="majorBidi"/>
              <w:bCs/>
              <w:kern w:val="2"/>
              <w:lang w:val="en-US"/>
              <w14:ligatures w14:val="all"/>
              <w14:numForm w14:val="oldStyle"/>
              <w14:numSpacing w14:val="proportional"/>
            </w:rPr>
            <w:delText xml:space="preserve"> </w:delText>
          </w:r>
        </w:del>
      </w:ins>
      <w:ins w:id="417" w:author="." w:date="2022-03-16T13:52:00Z">
        <w:r w:rsidR="00A12649">
          <w:rPr>
            <w:rFonts w:asciiTheme="majorBidi" w:eastAsia="Times New Roman" w:hAnsiTheme="majorBidi" w:cstheme="majorBidi"/>
            <w:bCs/>
            <w:kern w:val="2"/>
            <w:lang w:val="en-US"/>
            <w14:ligatures w14:val="all"/>
            <w14:numForm w14:val="oldStyle"/>
            <w14:numSpacing w14:val="proportional"/>
          </w:rPr>
          <w:t xml:space="preserve"> </w:t>
        </w:r>
      </w:ins>
      <w:ins w:id="418" w:author="Cahen, Arnon" w:date="2022-03-10T10:23:00Z">
        <w:r w:rsidR="00150F97">
          <w:rPr>
            <w:rFonts w:asciiTheme="majorBidi" w:eastAsia="Times New Roman" w:hAnsiTheme="majorBidi" w:cstheme="majorBidi"/>
            <w:bCs/>
            <w:kern w:val="2"/>
            <w:lang w:val="en-US"/>
            <w14:ligatures w14:val="all"/>
            <w14:numForm w14:val="oldStyle"/>
            <w14:numSpacing w14:val="proportional"/>
          </w:rPr>
          <w:t xml:space="preserve">and </w:t>
        </w:r>
      </w:ins>
      <w:r w:rsidRPr="00904C5B">
        <w:rPr>
          <w:rFonts w:asciiTheme="majorBidi" w:eastAsia="Times New Roman" w:hAnsiTheme="majorBidi" w:cstheme="majorBidi"/>
          <w:bCs/>
          <w:kern w:val="2"/>
          <w:lang w:val="en-US"/>
          <w14:ligatures w14:val="all"/>
          <w14:numForm w14:val="oldStyle"/>
          <w14:numSpacing w14:val="proportional"/>
        </w:rPr>
        <w:t xml:space="preserve">the factors with the highest potential for conflict </w:t>
      </w:r>
      <w:del w:id="419" w:author="Cahen, Arnon" w:date="2022-03-10T10:23:00Z">
        <w:r w:rsidRPr="00904C5B" w:rsidDel="00150F97">
          <w:rPr>
            <w:rFonts w:asciiTheme="majorBidi" w:eastAsia="Times New Roman" w:hAnsiTheme="majorBidi" w:cstheme="majorBidi"/>
            <w:bCs/>
            <w:kern w:val="2"/>
            <w:lang w:val="en-US"/>
            <w14:ligatures w14:val="all"/>
            <w14:numForm w14:val="oldStyle"/>
            <w14:numSpacing w14:val="proportional"/>
          </w:rPr>
          <w:delText xml:space="preserve">being </w:delText>
        </w:r>
      </w:del>
      <w:ins w:id="420" w:author="Cahen, Arnon" w:date="2022-03-10T10:23:00Z">
        <w:r w:rsidR="00150F97">
          <w:rPr>
            <w:rFonts w:asciiTheme="majorBidi" w:eastAsia="Times New Roman" w:hAnsiTheme="majorBidi" w:cstheme="majorBidi"/>
            <w:bCs/>
            <w:kern w:val="2"/>
            <w:lang w:val="en-US"/>
            <w14:ligatures w14:val="all"/>
            <w14:numForm w14:val="oldStyle"/>
            <w14:numSpacing w14:val="proportional"/>
          </w:rPr>
          <w:t xml:space="preserve">were </w:t>
        </w:r>
      </w:ins>
      <w:r w:rsidRPr="00904C5B">
        <w:rPr>
          <w:rFonts w:asciiTheme="majorBidi" w:eastAsia="Times New Roman" w:hAnsiTheme="majorBidi" w:cstheme="majorBidi"/>
          <w:bCs/>
          <w:kern w:val="2"/>
          <w:lang w:val="en-US"/>
          <w14:ligatures w14:val="all"/>
          <w14:numForm w14:val="oldStyle"/>
          <w14:numSpacing w14:val="proportional"/>
        </w:rPr>
        <w:t xml:space="preserve">disagreements regarding the proper religious beliefs, observances, </w:t>
      </w:r>
      <w:del w:id="421" w:author="Cahen, Arnon" w:date="2022-03-10T10:21:00Z">
        <w:r w:rsidRPr="00904C5B" w:rsidDel="004044E4">
          <w:rPr>
            <w:rFonts w:asciiTheme="majorBidi" w:eastAsia="Times New Roman" w:hAnsiTheme="majorBidi" w:cstheme="majorBidi"/>
            <w:bCs/>
            <w:kern w:val="2"/>
            <w:lang w:val="en-US"/>
            <w14:ligatures w14:val="all"/>
            <w14:numForm w14:val="oldStyle"/>
            <w14:numSpacing w14:val="proportional"/>
          </w:rPr>
          <w:delText xml:space="preserve">or </w:delText>
        </w:r>
      </w:del>
      <w:ins w:id="422" w:author="Cahen, Arnon" w:date="2022-03-10T10:21:00Z">
        <w:r w:rsidR="004044E4">
          <w:rPr>
            <w:rFonts w:asciiTheme="majorBidi" w:eastAsia="Times New Roman" w:hAnsiTheme="majorBidi" w:cstheme="majorBidi"/>
            <w:bCs/>
            <w:kern w:val="2"/>
            <w:lang w:val="en-US"/>
            <w14:ligatures w14:val="all"/>
            <w14:numForm w14:val="oldStyle"/>
            <w14:numSpacing w14:val="proportional"/>
          </w:rPr>
          <w:t xml:space="preserve">and </w:t>
        </w:r>
      </w:ins>
      <w:r w:rsidRPr="00904C5B">
        <w:rPr>
          <w:rFonts w:asciiTheme="majorBidi" w:eastAsia="Times New Roman" w:hAnsiTheme="majorBidi" w:cstheme="majorBidi"/>
          <w:bCs/>
          <w:kern w:val="2"/>
          <w:lang w:val="en-US"/>
          <w14:ligatures w14:val="all"/>
          <w14:numForm w14:val="oldStyle"/>
          <w14:numSpacing w14:val="proportional"/>
        </w:rPr>
        <w:t>practices.</w:t>
      </w:r>
      <w:del w:id="423"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27FC45A3"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1408525D" w14:textId="5680AEB0"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Initially, the state embraced the novel </w:t>
      </w:r>
      <w:del w:id="424" w:author="Cahen, Arnon" w:date="2022-03-10T10:24:00Z">
        <w:r w:rsidRPr="00904C5B" w:rsidDel="00150F97">
          <w:rPr>
            <w:rFonts w:asciiTheme="majorBidi" w:eastAsia="Times New Roman" w:hAnsiTheme="majorBidi" w:cstheme="majorBidi"/>
            <w:bCs/>
            <w:kern w:val="2"/>
            <w:lang w:val="en-US"/>
            <w14:ligatures w14:val="all"/>
            <w14:numForm w14:val="oldStyle"/>
            <w14:numSpacing w14:val="proportional"/>
          </w:rPr>
          <w:delText xml:space="preserve">option </w:delText>
        </w:r>
      </w:del>
      <w:ins w:id="425" w:author="Cahen, Arnon" w:date="2022-03-10T10:24:00Z">
        <w:r w:rsidR="00150F97">
          <w:rPr>
            <w:rFonts w:asciiTheme="majorBidi" w:eastAsia="Times New Roman" w:hAnsiTheme="majorBidi" w:cstheme="majorBidi"/>
            <w:bCs/>
            <w:kern w:val="2"/>
            <w:lang w:val="en-US"/>
            <w14:ligatures w14:val="all"/>
            <w14:numForm w14:val="oldStyle"/>
            <w14:numSpacing w14:val="proportional"/>
          </w:rPr>
          <w:t>decision</w:t>
        </w:r>
        <w:r w:rsidR="00150F97" w:rsidRPr="00904C5B">
          <w:rPr>
            <w:rFonts w:asciiTheme="majorBidi" w:eastAsia="Times New Roman" w:hAnsiTheme="majorBidi" w:cstheme="majorBidi"/>
            <w:bCs/>
            <w:kern w:val="2"/>
            <w:lang w:val="en-US"/>
            <w14:ligatures w14:val="all"/>
            <w14:numForm w14:val="oldStyle"/>
            <w14:numSpacing w14:val="proportional"/>
          </w:rPr>
          <w:t xml:space="preserve"> </w:t>
        </w:r>
      </w:ins>
      <w:ins w:id="426" w:author="Cahen, Arnon" w:date="2022-03-10T10:25:00Z">
        <w:r w:rsidR="00150F97">
          <w:rPr>
            <w:rFonts w:asciiTheme="majorBidi" w:eastAsia="Times New Roman" w:hAnsiTheme="majorBidi" w:cstheme="majorBidi"/>
            <w:bCs/>
            <w:kern w:val="2"/>
            <w:lang w:val="en-US"/>
            <w14:ligatures w14:val="all"/>
            <w14:numForm w14:val="oldStyle"/>
            <w14:numSpacing w14:val="proportional"/>
          </w:rPr>
          <w:t xml:space="preserve">to </w:t>
        </w:r>
      </w:ins>
      <w:del w:id="427" w:author="Cahen, Arnon" w:date="2022-03-10T10:25:00Z">
        <w:r w:rsidRPr="00904C5B" w:rsidDel="00150F97">
          <w:rPr>
            <w:rFonts w:asciiTheme="majorBidi" w:eastAsia="Times New Roman" w:hAnsiTheme="majorBidi" w:cstheme="majorBidi"/>
            <w:bCs/>
            <w:kern w:val="2"/>
            <w:lang w:val="en-US"/>
            <w14:ligatures w14:val="all"/>
            <w14:numForm w14:val="oldStyle"/>
            <w14:numSpacing w14:val="proportional"/>
          </w:rPr>
          <w:delText xml:space="preserve">of </w:delText>
        </w:r>
      </w:del>
      <w:del w:id="428" w:author="Cahen, Arnon" w:date="2022-03-10T10:24:00Z">
        <w:r w:rsidRPr="00904C5B" w:rsidDel="00150F97">
          <w:rPr>
            <w:rFonts w:asciiTheme="majorBidi" w:eastAsia="Times New Roman" w:hAnsiTheme="majorBidi" w:cstheme="majorBidi"/>
            <w:bCs/>
            <w:kern w:val="2"/>
            <w:lang w:val="en-US"/>
            <w14:ligatures w14:val="all"/>
            <w14:numForm w14:val="oldStyle"/>
            <w14:numSpacing w14:val="proportional"/>
          </w:rPr>
          <w:delText xml:space="preserve">making </w:delText>
        </w:r>
      </w:del>
      <w:ins w:id="429" w:author="Cahen, Arnon" w:date="2022-03-10T10:24:00Z">
        <w:r w:rsidR="00150F97">
          <w:rPr>
            <w:rFonts w:asciiTheme="majorBidi" w:eastAsia="Times New Roman" w:hAnsiTheme="majorBidi" w:cstheme="majorBidi"/>
            <w:bCs/>
            <w:kern w:val="2"/>
            <w:lang w:val="en-US"/>
            <w14:ligatures w14:val="all"/>
            <w14:numForm w14:val="oldStyle"/>
            <w14:numSpacing w14:val="proportional"/>
          </w:rPr>
          <w:t xml:space="preserve">adopt </w:t>
        </w:r>
      </w:ins>
      <w:r w:rsidRPr="00904C5B">
        <w:rPr>
          <w:rFonts w:asciiTheme="majorBidi" w:eastAsia="Times New Roman" w:hAnsiTheme="majorBidi" w:cstheme="majorBidi"/>
          <w:bCs/>
          <w:kern w:val="2"/>
          <w:lang w:val="en-US"/>
          <w14:ligatures w14:val="all"/>
          <w14:numForm w14:val="oldStyle"/>
          <w14:numSpacing w14:val="proportional"/>
        </w:rPr>
        <w:t xml:space="preserve">doctrinal commitments as a means for fostering integration and hierarchy formation in Christian communities. </w:t>
      </w:r>
      <w:del w:id="430" w:author="Cahen, Arnon" w:date="2022-03-10T10:27:00Z">
        <w:r w:rsidRPr="00904C5B" w:rsidDel="007C2DF3">
          <w:rPr>
            <w:rFonts w:asciiTheme="majorBidi" w:eastAsia="Times New Roman" w:hAnsiTheme="majorBidi" w:cstheme="majorBidi"/>
            <w:bCs/>
            <w:kern w:val="2"/>
            <w:lang w:val="en-US"/>
            <w14:ligatures w14:val="all"/>
            <w14:numForm w14:val="oldStyle"/>
            <w14:numSpacing w14:val="proportional"/>
          </w:rPr>
          <w:delText>When over time</w:delText>
        </w:r>
      </w:del>
      <w:ins w:id="431" w:author="Cahen, Arnon" w:date="2022-03-10T10:27:00Z">
        <w:r w:rsidR="007C2DF3">
          <w:rPr>
            <w:rFonts w:asciiTheme="majorBidi" w:eastAsia="Times New Roman" w:hAnsiTheme="majorBidi" w:cstheme="majorBidi"/>
            <w:bCs/>
            <w:kern w:val="2"/>
            <w:lang w:val="en-US"/>
            <w14:ligatures w14:val="all"/>
            <w14:numForm w14:val="oldStyle"/>
            <w14:numSpacing w14:val="proportional"/>
          </w:rPr>
          <w:t>As</w:t>
        </w:r>
      </w:ins>
      <w:r w:rsidRPr="00904C5B">
        <w:rPr>
          <w:rFonts w:asciiTheme="majorBidi" w:eastAsia="Times New Roman" w:hAnsiTheme="majorBidi" w:cstheme="majorBidi"/>
          <w:bCs/>
          <w:kern w:val="2"/>
          <w:lang w:val="en-US"/>
          <w14:ligatures w14:val="all"/>
          <w14:numForm w14:val="oldStyle"/>
          <w14:numSpacing w14:val="proportional"/>
        </w:rPr>
        <w:t xml:space="preserve"> broader and broader</w:t>
      </w:r>
      <w:del w:id="432" w:author="." w:date="2022-03-16T13:5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del w:id="433" w:author="Cahen, Arnon" w:date="2022-03-10T10:25:00Z">
        <w:r w:rsidRPr="00904C5B" w:rsidDel="00150F97">
          <w:rPr>
            <w:rFonts w:asciiTheme="majorBidi" w:eastAsia="Times New Roman" w:hAnsiTheme="majorBidi" w:cstheme="majorBidi"/>
            <w:bCs/>
            <w:kern w:val="2"/>
            <w:lang w:val="en-US"/>
            <w14:ligatures w14:val="all"/>
            <w14:numForm w14:val="oldStyle"/>
            <w14:numSpacing w14:val="proportional"/>
          </w:rPr>
          <w:delText xml:space="preserve">fields </w:delText>
        </w:r>
      </w:del>
      <w:ins w:id="434" w:author="Cahen, Arnon" w:date="2022-03-10T10:25:00Z">
        <w:r w:rsidR="00150F97">
          <w:rPr>
            <w:rFonts w:asciiTheme="majorBidi" w:eastAsia="Times New Roman" w:hAnsiTheme="majorBidi" w:cstheme="majorBidi"/>
            <w:bCs/>
            <w:kern w:val="2"/>
            <w:lang w:val="en-US"/>
            <w14:ligatures w14:val="all"/>
            <w14:numForm w14:val="oldStyle"/>
            <w14:numSpacing w14:val="proportional"/>
          </w:rPr>
          <w:t xml:space="preserve"> segments </w:t>
        </w:r>
      </w:ins>
      <w:r w:rsidRPr="00904C5B">
        <w:rPr>
          <w:rFonts w:asciiTheme="majorBidi" w:eastAsia="Times New Roman" w:hAnsiTheme="majorBidi" w:cstheme="majorBidi"/>
          <w:bCs/>
          <w:kern w:val="2"/>
          <w:lang w:val="en-US"/>
          <w14:ligatures w14:val="all"/>
          <w14:numForm w14:val="oldStyle"/>
          <w14:numSpacing w14:val="proportional"/>
        </w:rPr>
        <w:t>of society and governance were increasingly affected by conflict</w:t>
      </w:r>
      <w:ins w:id="435" w:author="Cahen, Arnon" w:date="2022-03-10T10:26:00Z">
        <w:r w:rsidR="00150F97">
          <w:rPr>
            <w:rFonts w:asciiTheme="majorBidi" w:eastAsia="Times New Roman" w:hAnsiTheme="majorBidi" w:cstheme="majorBidi"/>
            <w:bCs/>
            <w:kern w:val="2"/>
            <w:lang w:val="en-US"/>
            <w14:ligatures w14:val="all"/>
            <w14:numForm w14:val="oldStyle"/>
            <w14:numSpacing w14:val="proportional"/>
          </w:rPr>
          <w:t>ing</w:t>
        </w:r>
      </w:ins>
      <w:del w:id="436" w:author="Cahen, Arnon" w:date="2022-03-10T10:26:00Z">
        <w:r w:rsidRPr="00904C5B" w:rsidDel="00150F97">
          <w:rPr>
            <w:rFonts w:asciiTheme="majorBidi" w:eastAsia="Times New Roman" w:hAnsiTheme="majorBidi" w:cstheme="majorBidi"/>
            <w:bCs/>
            <w:kern w:val="2"/>
            <w:lang w:val="en-US"/>
            <w14:ligatures w14:val="all"/>
            <w14:numForm w14:val="oldStyle"/>
            <w14:numSpacing w14:val="proportional"/>
          </w:rPr>
          <w:delText>ual</w:delText>
        </w:r>
      </w:del>
      <w:r w:rsidRPr="00904C5B">
        <w:rPr>
          <w:rFonts w:asciiTheme="majorBidi" w:eastAsia="Times New Roman" w:hAnsiTheme="majorBidi" w:cstheme="majorBidi"/>
          <w:bCs/>
          <w:kern w:val="2"/>
          <w:lang w:val="en-US"/>
          <w14:ligatures w14:val="all"/>
          <w14:numForm w14:val="oldStyle"/>
          <w14:numSpacing w14:val="proportional"/>
        </w:rPr>
        <w:t xml:space="preserve"> quests for Christian orthodoxy and creedal standardization, doctrinal commitments (ever more closely associated with the emperor’s religious disposition) geared political loyalty </w:t>
      </w:r>
      <w:del w:id="437" w:author="Cahen, Arnon" w:date="2022-03-10T10:26:00Z">
        <w:r w:rsidRPr="00904C5B" w:rsidDel="00150F97">
          <w:rPr>
            <w:rFonts w:asciiTheme="majorBidi" w:eastAsia="Times New Roman" w:hAnsiTheme="majorBidi" w:cstheme="majorBidi"/>
            <w:bCs/>
            <w:kern w:val="2"/>
            <w:lang w:val="en-US"/>
            <w14:ligatures w14:val="all"/>
            <w14:numForm w14:val="oldStyle"/>
            <w14:numSpacing w14:val="proportional"/>
          </w:rPr>
          <w:delText xml:space="preserve">with </w:delText>
        </w:r>
      </w:del>
      <w:ins w:id="438" w:author="Cahen, Arnon" w:date="2022-03-10T10:26:00Z">
        <w:r w:rsidR="00150F97">
          <w:rPr>
            <w:rFonts w:asciiTheme="majorBidi" w:eastAsia="Times New Roman" w:hAnsiTheme="majorBidi" w:cstheme="majorBidi"/>
            <w:bCs/>
            <w:kern w:val="2"/>
            <w:lang w:val="en-US"/>
            <w14:ligatures w14:val="all"/>
            <w14:numForm w14:val="oldStyle"/>
            <w14:numSpacing w14:val="proportional"/>
          </w:rPr>
          <w:t xml:space="preserve">toward </w:t>
        </w:r>
      </w:ins>
      <w:r w:rsidRPr="00904C5B">
        <w:rPr>
          <w:rFonts w:asciiTheme="majorBidi" w:eastAsia="Times New Roman" w:hAnsiTheme="majorBidi" w:cstheme="majorBidi"/>
          <w:bCs/>
          <w:kern w:val="2"/>
          <w:lang w:val="en-US"/>
          <w14:ligatures w14:val="all"/>
          <w14:numForm w14:val="oldStyle"/>
          <w14:numSpacing w14:val="proportional"/>
        </w:rPr>
        <w:t xml:space="preserve">questions of creed </w:t>
      </w:r>
      <w:del w:id="439" w:author="Cahen, Arnon" w:date="2022-03-10T10:26:00Z">
        <w:r w:rsidRPr="00904C5B" w:rsidDel="00150F97">
          <w:rPr>
            <w:rFonts w:asciiTheme="majorBidi" w:eastAsia="Times New Roman" w:hAnsiTheme="majorBidi" w:cstheme="majorBidi"/>
            <w:bCs/>
            <w:kern w:val="2"/>
            <w:lang w:val="en-US"/>
            <w14:ligatures w14:val="all"/>
            <w14:numForm w14:val="oldStyle"/>
            <w14:numSpacing w14:val="proportional"/>
          </w:rPr>
          <w:delText xml:space="preserve">in </w:delText>
        </w:r>
      </w:del>
      <w:ins w:id="440" w:author="Cahen, Arnon" w:date="2022-03-10T10:26:00Z">
        <w:r w:rsidR="00150F97">
          <w:rPr>
            <w:rFonts w:asciiTheme="majorBidi" w:eastAsia="Times New Roman" w:hAnsiTheme="majorBidi" w:cstheme="majorBidi"/>
            <w:bCs/>
            <w:kern w:val="2"/>
            <w:lang w:val="en-US"/>
            <w14:ligatures w14:val="all"/>
            <w14:numForm w14:val="oldStyle"/>
            <w14:numSpacing w14:val="proportional"/>
          </w:rPr>
          <w:t xml:space="preserve">with </w:t>
        </w:r>
      </w:ins>
      <w:r w:rsidRPr="00904C5B">
        <w:rPr>
          <w:rFonts w:asciiTheme="majorBidi" w:eastAsia="Times New Roman" w:hAnsiTheme="majorBidi" w:cstheme="majorBidi"/>
          <w:bCs/>
          <w:kern w:val="2"/>
          <w:lang w:val="en-US"/>
          <w14:ligatures w14:val="all"/>
          <w14:numForm w14:val="oldStyle"/>
          <w14:numSpacing w14:val="proportional"/>
        </w:rPr>
        <w:t>increasing intensity</w:t>
      </w:r>
      <w:ins w:id="441" w:author="Cahen, Arnon" w:date="2022-03-10T10:27:00Z">
        <w:r w:rsidR="007C2DF3">
          <w:rPr>
            <w:rFonts w:asciiTheme="majorBidi" w:eastAsia="Times New Roman" w:hAnsiTheme="majorBidi" w:cstheme="majorBidi"/>
            <w:bCs/>
            <w:kern w:val="2"/>
            <w:lang w:val="en-US"/>
            <w14:ligatures w14:val="all"/>
            <w14:numForm w14:val="oldStyle"/>
            <w14:numSpacing w14:val="proportional"/>
          </w:rPr>
          <w:t>. As a result</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442" w:author="Cahen, Arnon" w:date="2022-03-10T10:27:00Z">
        <w:r w:rsidRPr="00904C5B" w:rsidDel="007C2DF3">
          <w:rPr>
            <w:rFonts w:asciiTheme="majorBidi" w:eastAsia="Times New Roman" w:hAnsiTheme="majorBidi" w:cstheme="majorBidi"/>
            <w:bCs/>
            <w:kern w:val="2"/>
            <w:lang w:val="en-US"/>
            <w14:ligatures w14:val="all"/>
            <w14:numForm w14:val="oldStyle"/>
            <w14:numSpacing w14:val="proportional"/>
          </w:rPr>
          <w:delText xml:space="preserve">so </w:delText>
        </w:r>
      </w:del>
      <w:r w:rsidRPr="00904C5B">
        <w:rPr>
          <w:rFonts w:asciiTheme="majorBidi" w:eastAsia="Times New Roman" w:hAnsiTheme="majorBidi" w:cstheme="majorBidi"/>
          <w:bCs/>
          <w:kern w:val="2"/>
          <w:lang w:val="en-US"/>
          <w14:ligatures w14:val="all"/>
          <w14:numForm w14:val="oldStyle"/>
          <w14:numSpacing w14:val="proportional"/>
        </w:rPr>
        <w:t xml:space="preserve">it became harder for the state to control the momentum of change that was triggered by doctrinal commitments. We can speak of confessional governance when </w:t>
      </w:r>
      <w:del w:id="443" w:author="Cahen, Arnon" w:date="2022-03-10T10:28:00Z">
        <w:r w:rsidRPr="00904C5B" w:rsidDel="007C2DF3">
          <w:rPr>
            <w:rFonts w:asciiTheme="majorBidi" w:eastAsia="Times New Roman" w:hAnsiTheme="majorBidi" w:cstheme="majorBidi"/>
            <w:bCs/>
            <w:kern w:val="2"/>
            <w:lang w:val="en-US"/>
            <w14:ligatures w14:val="all"/>
            <w14:numForm w14:val="oldStyle"/>
            <w14:numSpacing w14:val="proportional"/>
          </w:rPr>
          <w:delText xml:space="preserve">eventually </w:delText>
        </w:r>
      </w:del>
      <w:r w:rsidRPr="00904C5B">
        <w:rPr>
          <w:rFonts w:asciiTheme="majorBidi" w:eastAsia="Times New Roman" w:hAnsiTheme="majorBidi" w:cstheme="majorBidi"/>
          <w:bCs/>
          <w:kern w:val="2"/>
          <w:lang w:val="en-US"/>
          <w14:ligatures w14:val="all"/>
          <w14:numForm w14:val="oldStyle"/>
          <w14:numSpacing w14:val="proportional"/>
        </w:rPr>
        <w:t xml:space="preserve">the strategies of implementation </w:t>
      </w:r>
      <w:del w:id="444" w:author="Cahen, Arnon" w:date="2022-03-10T10:29:00Z">
        <w:r w:rsidRPr="00904C5B" w:rsidDel="006E2646">
          <w:rPr>
            <w:rFonts w:asciiTheme="majorBidi" w:eastAsia="Times New Roman" w:hAnsiTheme="majorBidi" w:cstheme="majorBidi"/>
            <w:bCs/>
            <w:kern w:val="2"/>
            <w:lang w:val="en-US"/>
            <w14:ligatures w14:val="all"/>
            <w14:numForm w14:val="oldStyle"/>
            <w14:numSpacing w14:val="proportional"/>
          </w:rPr>
          <w:delText xml:space="preserve">had </w:delText>
        </w:r>
      </w:del>
      <w:ins w:id="445" w:author="Cahen, Arnon" w:date="2022-03-10T10:28:00Z">
        <w:r w:rsidR="007C2DF3" w:rsidRPr="007C2DF3">
          <w:rPr>
            <w:rFonts w:asciiTheme="majorBidi" w:eastAsia="Times New Roman" w:hAnsiTheme="majorBidi" w:cstheme="majorBidi"/>
            <w:bCs/>
            <w:kern w:val="2"/>
            <w:lang w:val="en-US"/>
          </w:rPr>
          <w:t xml:space="preserve">eventually </w:t>
        </w:r>
      </w:ins>
      <w:r w:rsidRPr="00904C5B">
        <w:rPr>
          <w:rFonts w:asciiTheme="majorBidi" w:eastAsia="Times New Roman" w:hAnsiTheme="majorBidi" w:cstheme="majorBidi"/>
          <w:bCs/>
          <w:kern w:val="2"/>
          <w:lang w:val="en-US"/>
          <w14:ligatures w14:val="all"/>
          <w14:numForm w14:val="oldStyle"/>
          <w14:numSpacing w14:val="proportional"/>
        </w:rPr>
        <w:t xml:space="preserve">evolved into a core area of policy action for all key societal </w:t>
      </w:r>
      <w:del w:id="446" w:author="Cahen, Arnon" w:date="2022-03-10T10:30:00Z">
        <w:r w:rsidRPr="00904C5B" w:rsidDel="006E2646">
          <w:rPr>
            <w:rFonts w:asciiTheme="majorBidi" w:eastAsia="Times New Roman" w:hAnsiTheme="majorBidi" w:cstheme="majorBidi"/>
            <w:bCs/>
            <w:kern w:val="2"/>
            <w:lang w:val="en-US"/>
            <w14:ligatures w14:val="all"/>
            <w14:numForm w14:val="oldStyle"/>
            <w14:numSpacing w14:val="proportional"/>
          </w:rPr>
          <w:delText xml:space="preserve">arenas </w:delText>
        </w:r>
      </w:del>
      <w:ins w:id="447" w:author="Cahen, Arnon" w:date="2022-03-10T10:30:00Z">
        <w:r w:rsidR="006E2646">
          <w:rPr>
            <w:rFonts w:asciiTheme="majorBidi" w:eastAsia="Times New Roman" w:hAnsiTheme="majorBidi" w:cstheme="majorBidi"/>
            <w:bCs/>
            <w:kern w:val="2"/>
            <w:lang w:val="en-US"/>
            <w14:ligatures w14:val="all"/>
            <w14:numForm w14:val="oldStyle"/>
            <w14:numSpacing w14:val="proportional"/>
          </w:rPr>
          <w:t xml:space="preserve">sectors </w:t>
        </w:r>
      </w:ins>
      <w:r w:rsidRPr="00904C5B">
        <w:rPr>
          <w:rFonts w:asciiTheme="majorBidi" w:eastAsia="Times New Roman" w:hAnsiTheme="majorBidi" w:cstheme="majorBidi"/>
          <w:bCs/>
          <w:kern w:val="2"/>
          <w:lang w:val="en-US"/>
          <w14:ligatures w14:val="all"/>
          <w14:numForm w14:val="oldStyle"/>
          <w14:numSpacing w14:val="proportional"/>
        </w:rPr>
        <w:t xml:space="preserve">of </w:t>
      </w:r>
      <w:del w:id="448" w:author="Cahen, Arnon" w:date="2022-03-10T10:30:00Z">
        <w:r w:rsidRPr="00904C5B" w:rsidDel="006E2646">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late-antique monarchies, when the strategies of justification </w:t>
      </w:r>
      <w:del w:id="449" w:author="Cahen, Arnon" w:date="2022-03-10T10:30:00Z">
        <w:r w:rsidRPr="00904C5B" w:rsidDel="006E2646">
          <w:rPr>
            <w:rFonts w:asciiTheme="majorBidi" w:eastAsia="Times New Roman" w:hAnsiTheme="majorBidi" w:cstheme="majorBidi"/>
            <w:bCs/>
            <w:kern w:val="2"/>
            <w:lang w:val="en-US"/>
            <w14:ligatures w14:val="all"/>
            <w14:numForm w14:val="oldStyle"/>
            <w14:numSpacing w14:val="proportional"/>
          </w:rPr>
          <w:delText xml:space="preserve">had </w:delText>
        </w:r>
      </w:del>
      <w:r w:rsidRPr="00904C5B">
        <w:rPr>
          <w:rFonts w:asciiTheme="majorBidi" w:eastAsia="Times New Roman" w:hAnsiTheme="majorBidi" w:cstheme="majorBidi"/>
          <w:bCs/>
          <w:kern w:val="2"/>
          <w:lang w:val="en-US"/>
          <w14:ligatures w14:val="all"/>
          <w14:numForm w14:val="oldStyle"/>
          <w14:numSpacing w14:val="proportional"/>
        </w:rPr>
        <w:t>bec</w:t>
      </w:r>
      <w:ins w:id="450" w:author="Cahen, Arnon" w:date="2022-03-10T10:30:00Z">
        <w:r w:rsidR="006E2646">
          <w:rPr>
            <w:rFonts w:asciiTheme="majorBidi" w:eastAsia="Times New Roman" w:hAnsiTheme="majorBidi" w:cstheme="majorBidi"/>
            <w:bCs/>
            <w:kern w:val="2"/>
            <w:lang w:val="en-US"/>
            <w14:ligatures w14:val="all"/>
            <w14:numForm w14:val="oldStyle"/>
            <w14:numSpacing w14:val="proportional"/>
          </w:rPr>
          <w:t>a</w:t>
        </w:r>
      </w:ins>
      <w:del w:id="451" w:author="Cahen, Arnon" w:date="2022-03-10T10:30:00Z">
        <w:r w:rsidRPr="00904C5B" w:rsidDel="006E2646">
          <w:rPr>
            <w:rFonts w:asciiTheme="majorBidi" w:eastAsia="Times New Roman" w:hAnsiTheme="majorBidi" w:cstheme="majorBidi"/>
            <w:bCs/>
            <w:kern w:val="2"/>
            <w:lang w:val="en-US"/>
            <w14:ligatures w14:val="all"/>
            <w14:numForm w14:val="oldStyle"/>
            <w14:numSpacing w14:val="proportional"/>
          </w:rPr>
          <w:delText>o</w:delText>
        </w:r>
      </w:del>
      <w:r w:rsidRPr="00904C5B">
        <w:rPr>
          <w:rFonts w:asciiTheme="majorBidi" w:eastAsia="Times New Roman" w:hAnsiTheme="majorBidi" w:cstheme="majorBidi"/>
          <w:bCs/>
          <w:kern w:val="2"/>
          <w:lang w:val="en-US"/>
          <w14:ligatures w14:val="all"/>
          <w14:numForm w14:val="oldStyle"/>
          <w14:numSpacing w14:val="proportional"/>
        </w:rPr>
        <w:t xml:space="preserve">me a central pillar of political legitimacy, and when the strategies of delimitation were no longer applied </w:t>
      </w:r>
      <w:del w:id="452" w:author="Cahen, Arnon" w:date="2022-03-10T10:31:00Z">
        <w:r w:rsidRPr="00904C5B" w:rsidDel="006E2646">
          <w:rPr>
            <w:rFonts w:asciiTheme="majorBidi" w:eastAsia="Times New Roman" w:hAnsiTheme="majorBidi" w:cstheme="majorBidi"/>
            <w:bCs/>
            <w:kern w:val="2"/>
            <w:lang w:val="en-US"/>
            <w14:ligatures w14:val="all"/>
            <w14:numForm w14:val="oldStyle"/>
            <w14:numSpacing w14:val="proportional"/>
          </w:rPr>
          <w:delText xml:space="preserve">for </w:delText>
        </w:r>
      </w:del>
      <w:ins w:id="453" w:author="Cahen, Arnon" w:date="2022-03-10T10:31:00Z">
        <w:r w:rsidR="006E2646">
          <w:rPr>
            <w:rFonts w:asciiTheme="majorBidi" w:eastAsia="Times New Roman" w:hAnsiTheme="majorBidi" w:cstheme="majorBidi"/>
            <w:bCs/>
            <w:kern w:val="2"/>
            <w:lang w:val="en-US"/>
            <w14:ligatures w14:val="all"/>
            <w14:numForm w14:val="oldStyle"/>
            <w14:numSpacing w14:val="proportional"/>
          </w:rPr>
          <w:t xml:space="preserve">to </w:t>
        </w:r>
      </w:ins>
      <w:r w:rsidRPr="00904C5B">
        <w:rPr>
          <w:rFonts w:asciiTheme="majorBidi" w:eastAsia="Times New Roman" w:hAnsiTheme="majorBidi" w:cstheme="majorBidi"/>
          <w:bCs/>
          <w:kern w:val="2"/>
          <w:lang w:val="en-US"/>
          <w14:ligatures w14:val="all"/>
          <w14:numForm w14:val="oldStyle"/>
          <w14:numSpacing w14:val="proportional"/>
        </w:rPr>
        <w:t>shield</w:t>
      </w:r>
      <w:del w:id="454" w:author="Cahen, Arnon" w:date="2022-03-10T10:31:00Z">
        <w:r w:rsidRPr="00904C5B" w:rsidDel="006E2646">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specific societal </w:t>
      </w:r>
      <w:del w:id="455" w:author="Cahen, Arnon" w:date="2022-03-10T10:31:00Z">
        <w:r w:rsidRPr="00904C5B" w:rsidDel="006E2646">
          <w:rPr>
            <w:rFonts w:asciiTheme="majorBidi" w:eastAsia="Times New Roman" w:hAnsiTheme="majorBidi" w:cstheme="majorBidi"/>
            <w:bCs/>
            <w:kern w:val="2"/>
            <w:lang w:val="en-US"/>
            <w14:ligatures w14:val="all"/>
            <w14:numForm w14:val="oldStyle"/>
            <w14:numSpacing w14:val="proportional"/>
          </w:rPr>
          <w:delText xml:space="preserve">arenas </w:delText>
        </w:r>
      </w:del>
      <w:ins w:id="456" w:author="Cahen, Arnon" w:date="2022-03-10T10:31:00Z">
        <w:r w:rsidR="006E2646">
          <w:rPr>
            <w:rFonts w:asciiTheme="majorBidi" w:eastAsia="Times New Roman" w:hAnsiTheme="majorBidi" w:cstheme="majorBidi"/>
            <w:bCs/>
            <w:kern w:val="2"/>
            <w:lang w:val="en-US"/>
            <w14:ligatures w14:val="all"/>
            <w14:numForm w14:val="oldStyle"/>
            <w14:numSpacing w14:val="proportional"/>
          </w:rPr>
          <w:t xml:space="preserve">sectors </w:t>
        </w:r>
      </w:ins>
      <w:r w:rsidRPr="00904C5B">
        <w:rPr>
          <w:rFonts w:asciiTheme="majorBidi" w:eastAsia="Times New Roman" w:hAnsiTheme="majorBidi" w:cstheme="majorBidi"/>
          <w:bCs/>
          <w:kern w:val="2"/>
          <w:lang w:val="en-US"/>
          <w14:ligatures w14:val="all"/>
          <w14:numForm w14:val="oldStyle"/>
          <w14:numSpacing w14:val="proportional"/>
        </w:rPr>
        <w:t>from the operational effects of doctrinal commitments. The rise of confessional governance</w:t>
      </w:r>
      <w:del w:id="457" w:author="Cahen, Arnon" w:date="2022-03-10T10:31:00Z">
        <w:r w:rsidRPr="00904C5B" w:rsidDel="006E2646">
          <w:rPr>
            <w:rFonts w:asciiTheme="majorBidi" w:eastAsia="Times New Roman" w:hAnsiTheme="majorBidi" w:cstheme="majorBidi"/>
            <w:bCs/>
            <w:kern w:val="2"/>
            <w:lang w:val="en-US"/>
            <w14:ligatures w14:val="all"/>
            <w14:numForm w14:val="oldStyle"/>
            <w14:numSpacing w14:val="proportional"/>
          </w:rPr>
          <w:delText xml:space="preserve"> </w:delText>
        </w:r>
      </w:del>
      <w:del w:id="458" w:author="." w:date="2022-03-16T13:52: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459" w:author="." w:date="2022-03-16T13:52:00Z">
        <w:r w:rsidR="00A12649">
          <w:rPr>
            <w:rFonts w:asciiTheme="majorBidi" w:eastAsia="Times New Roman" w:hAnsiTheme="majorBidi" w:cstheme="majorBidi"/>
            <w:bCs/>
            <w:kern w:val="2"/>
            <w:lang w:val="en-US"/>
            <w14:ligatures w14:val="all"/>
            <w14:numForm w14:val="oldStyle"/>
            <w14:numSpacing w14:val="proportional"/>
          </w:rPr>
          <w:t>—</w:t>
        </w:r>
      </w:ins>
      <w:del w:id="460" w:author="Cahen, Arnon" w:date="2022-03-10T10:31:00Z">
        <w:r w:rsidRPr="00904C5B" w:rsidDel="006E2646">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understood as a societal system that predicates political authority on religious orthodoxy</w:t>
      </w:r>
      <w:del w:id="461" w:author="Cahen, Arnon" w:date="2022-03-10T10:31:00Z">
        <w:r w:rsidRPr="00904C5B" w:rsidDel="006E2646">
          <w:rPr>
            <w:rFonts w:asciiTheme="majorBidi" w:eastAsia="Times New Roman" w:hAnsiTheme="majorBidi" w:cstheme="majorBidi"/>
            <w:bCs/>
            <w:kern w:val="2"/>
            <w:lang w:val="en-US"/>
            <w14:ligatures w14:val="all"/>
            <w14:numForm w14:val="oldStyle"/>
            <w14:numSpacing w14:val="proportional"/>
          </w:rPr>
          <w:delText xml:space="preserve"> </w:delText>
        </w:r>
      </w:del>
      <w:del w:id="462" w:author="." w:date="2022-03-16T13:52: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463" w:author="." w:date="2022-03-16T13:52:00Z">
        <w:r w:rsidR="00A12649">
          <w:rPr>
            <w:rFonts w:asciiTheme="majorBidi" w:eastAsia="Times New Roman" w:hAnsiTheme="majorBidi" w:cstheme="majorBidi"/>
            <w:bCs/>
            <w:kern w:val="2"/>
            <w:lang w:val="en-US"/>
            <w14:ligatures w14:val="all"/>
            <w14:numForm w14:val="oldStyle"/>
            <w14:numSpacing w14:val="proportional"/>
          </w:rPr>
          <w:t>—</w:t>
        </w:r>
      </w:ins>
      <w:del w:id="464" w:author="Cahen, Arnon" w:date="2022-03-10T10:31:00Z">
        <w:r w:rsidRPr="00904C5B" w:rsidDel="006E2646">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is thus a gradual transition, characterized by how doctrinal commitments themselves changed their structure, their function</w:t>
      </w:r>
      <w:ins w:id="465" w:author="Cahen, Arnon" w:date="2022-03-10T10:31:00Z">
        <w:r w:rsidR="006E2646">
          <w:rPr>
            <w:rFonts w:asciiTheme="majorBidi" w:eastAsia="Times New Roman" w:hAnsiTheme="majorBidi" w:cstheme="majorBidi"/>
            <w:bCs/>
            <w:kern w:val="2"/>
            <w:lang w:val="en-US"/>
            <w14:ligatures w14:val="all"/>
            <w14:numForm w14:val="oldStyle"/>
            <w14:numSpacing w14:val="proportional"/>
          </w:rPr>
          <w:t>s</w:t>
        </w:r>
      </w:ins>
      <w:del w:id="466" w:author="Cahen, Arnon" w:date="2022-03-10T10:31:00Z">
        <w:r w:rsidRPr="00904C5B" w:rsidDel="006E2646">
          <w:rPr>
            <w:rFonts w:asciiTheme="majorBidi" w:eastAsia="Times New Roman" w:hAnsiTheme="majorBidi" w:cstheme="majorBidi"/>
            <w:bCs/>
            <w:kern w:val="2"/>
            <w:lang w:val="en-US"/>
            <w14:ligatures w14:val="all"/>
            <w14:numForm w14:val="oldStyle"/>
            <w14:numSpacing w14:val="proportional"/>
          </w:rPr>
          <w:delText>alities</w:delText>
        </w:r>
      </w:del>
      <w:r w:rsidRPr="00904C5B">
        <w:rPr>
          <w:rFonts w:asciiTheme="majorBidi" w:eastAsia="Times New Roman" w:hAnsiTheme="majorBidi" w:cstheme="majorBidi"/>
          <w:bCs/>
          <w:kern w:val="2"/>
          <w:lang w:val="en-US"/>
          <w14:ligatures w14:val="all"/>
          <w14:numForm w14:val="oldStyle"/>
          <w14:numSpacing w14:val="proportional"/>
        </w:rPr>
        <w:t>, and their impact.</w:t>
      </w:r>
      <w:del w:id="467"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1E4C6C97"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4EE962C" w14:textId="21BA87E8"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Following the definition </w:t>
      </w:r>
      <w:del w:id="468" w:author="Cahen, Arnon" w:date="2022-03-10T10:31:00Z">
        <w:r w:rsidRPr="00904C5B" w:rsidDel="00DE7E24">
          <w:rPr>
            <w:rFonts w:asciiTheme="majorBidi" w:eastAsia="Times New Roman" w:hAnsiTheme="majorBidi" w:cstheme="majorBidi"/>
            <w:bCs/>
            <w:kern w:val="2"/>
            <w:lang w:val="en-US"/>
            <w14:ligatures w14:val="all"/>
            <w14:numForm w14:val="oldStyle"/>
            <w14:numSpacing w14:val="proportional"/>
          </w:rPr>
          <w:delText xml:space="preserve">proposed above </w:delText>
        </w:r>
      </w:del>
      <w:r w:rsidRPr="00904C5B">
        <w:rPr>
          <w:rFonts w:asciiTheme="majorBidi" w:eastAsia="Times New Roman" w:hAnsiTheme="majorBidi" w:cstheme="majorBidi"/>
          <w:bCs/>
          <w:kern w:val="2"/>
          <w:lang w:val="en-US"/>
          <w14:ligatures w14:val="all"/>
          <w14:numForm w14:val="oldStyle"/>
          <w14:numSpacing w14:val="proportional"/>
        </w:rPr>
        <w:t>of confessional governance</w:t>
      </w:r>
      <w:ins w:id="469" w:author="Cahen, Arnon" w:date="2022-03-10T10:31:00Z">
        <w:r w:rsidR="00DE7E24" w:rsidRPr="00DE7E24">
          <w:rPr>
            <w:rFonts w:asciiTheme="majorBidi" w:eastAsia="Times New Roman" w:hAnsiTheme="majorBidi" w:cstheme="majorBidi"/>
            <w:bCs/>
            <w:kern w:val="2"/>
            <w:lang w:val="en-US"/>
            <w14:ligatures w14:val="all"/>
            <w14:numForm w14:val="oldStyle"/>
            <w14:numSpacing w14:val="proportional"/>
          </w:rPr>
          <w:t xml:space="preserve"> </w:t>
        </w:r>
        <w:r w:rsidR="00DE7E24" w:rsidRPr="00DE7E24">
          <w:rPr>
            <w:rFonts w:asciiTheme="majorBidi" w:eastAsia="Times New Roman" w:hAnsiTheme="majorBidi" w:cstheme="majorBidi"/>
            <w:bCs/>
            <w:kern w:val="2"/>
            <w:lang w:val="en-US"/>
          </w:rPr>
          <w:t>proposed above</w:t>
        </w:r>
      </w:ins>
      <w:r w:rsidRPr="00904C5B">
        <w:rPr>
          <w:rFonts w:asciiTheme="majorBidi" w:eastAsia="Times New Roman" w:hAnsiTheme="majorBidi" w:cstheme="majorBidi"/>
          <w:bCs/>
          <w:kern w:val="2"/>
          <w:lang w:val="en-US"/>
          <w14:ligatures w14:val="all"/>
          <w14:numForm w14:val="oldStyle"/>
          <w14:numSpacing w14:val="proportional"/>
        </w:rPr>
        <w:t xml:space="preserve">, the Roman </w:t>
      </w:r>
      <w:del w:id="470" w:author="." w:date="2022-03-16T13:5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empire </w:delText>
        </w:r>
      </w:del>
      <w:ins w:id="471" w:author="." w:date="2022-03-16T13:55:00Z">
        <w:r w:rsidR="00A12649">
          <w:rPr>
            <w:rFonts w:asciiTheme="majorBidi" w:eastAsia="Times New Roman" w:hAnsiTheme="majorBidi" w:cstheme="majorBidi"/>
            <w:bCs/>
            <w:kern w:val="2"/>
            <w:lang w:val="en-US"/>
            <w14:ligatures w14:val="all"/>
            <w14:numForm w14:val="oldStyle"/>
            <w14:numSpacing w14:val="proportional"/>
          </w:rPr>
          <w:t>E</w:t>
        </w:r>
        <w:r w:rsidR="00A12649" w:rsidRPr="00904C5B">
          <w:rPr>
            <w:rFonts w:asciiTheme="majorBidi" w:eastAsia="Times New Roman" w:hAnsiTheme="majorBidi" w:cstheme="majorBidi"/>
            <w:bCs/>
            <w:kern w:val="2"/>
            <w:lang w:val="en-US"/>
            <w14:ligatures w14:val="all"/>
            <w14:numForm w14:val="oldStyle"/>
            <w14:numSpacing w14:val="proportional"/>
          </w:rPr>
          <w:t xml:space="preserve">mpire </w:t>
        </w:r>
      </w:ins>
      <w:r w:rsidRPr="00904C5B">
        <w:rPr>
          <w:rFonts w:asciiTheme="majorBidi" w:eastAsia="Times New Roman" w:hAnsiTheme="majorBidi" w:cstheme="majorBidi"/>
          <w:bCs/>
          <w:kern w:val="2"/>
          <w:lang w:val="en-US"/>
          <w14:ligatures w14:val="all"/>
          <w14:numForm w14:val="oldStyle"/>
          <w14:numSpacing w14:val="proportional"/>
        </w:rPr>
        <w:t>was obviously not a confessional state when</w:t>
      </w:r>
      <w:ins w:id="472" w:author="Cahen, Arnon" w:date="2022-03-10T10:32:00Z">
        <w:r w:rsidR="00DE7E24">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the fourth century</w:t>
      </w:r>
      <w:ins w:id="473" w:author="Cahen, Arnon" w:date="2022-03-10T10:32:00Z">
        <w:r w:rsidR="00DE7E24">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public authorities</w:t>
      </w:r>
      <w:del w:id="474" w:author="Cahen, Arnon" w:date="2022-03-10T10:32:00Z">
        <w:r w:rsidRPr="00904C5B" w:rsidDel="006324AE">
          <w:rPr>
            <w:rFonts w:asciiTheme="majorBidi" w:eastAsia="Times New Roman" w:hAnsiTheme="majorBidi" w:cstheme="majorBidi"/>
            <w:bCs/>
            <w:kern w:val="2"/>
            <w:lang w:val="en-US"/>
            <w14:ligatures w14:val="all"/>
            <w14:numForm w14:val="oldStyle"/>
            <w14:numSpacing w14:val="proportional"/>
          </w:rPr>
          <w:delText>, by making doctrinal commitments,</w:delText>
        </w:r>
      </w:del>
      <w:r w:rsidRPr="00904C5B">
        <w:rPr>
          <w:rFonts w:asciiTheme="majorBidi" w:eastAsia="Times New Roman" w:hAnsiTheme="majorBidi" w:cstheme="majorBidi"/>
          <w:bCs/>
          <w:kern w:val="2"/>
          <w:lang w:val="en-US"/>
          <w14:ligatures w14:val="all"/>
          <w14:numForm w14:val="oldStyle"/>
          <w14:numSpacing w14:val="proportional"/>
        </w:rPr>
        <w:t xml:space="preserve"> began and continued to intervene in intra-Christian quests for orthodoxy</w:t>
      </w:r>
      <w:ins w:id="475" w:author="Cahen, Arnon" w:date="2022-03-10T10:32:00Z">
        <w:r w:rsidR="006324AE" w:rsidRPr="006324AE">
          <w:rPr>
            <w:rFonts w:asciiTheme="majorBidi" w:eastAsia="Times New Roman" w:hAnsiTheme="majorBidi" w:cstheme="majorBidi"/>
            <w:bCs/>
            <w:kern w:val="2"/>
            <w:lang w:val="en-US"/>
          </w:rPr>
          <w:t>, by making doctrinal commitments</w:t>
        </w:r>
      </w:ins>
      <w:r w:rsidRPr="00904C5B">
        <w:rPr>
          <w:rFonts w:asciiTheme="majorBidi" w:eastAsia="Times New Roman" w:hAnsiTheme="majorBidi" w:cstheme="majorBidi"/>
          <w:bCs/>
          <w:kern w:val="2"/>
          <w:lang w:val="en-US"/>
          <w14:ligatures w14:val="all"/>
          <w14:numForm w14:val="oldStyle"/>
          <w14:numSpacing w14:val="proportional"/>
        </w:rPr>
        <w:t>. In the beginning, the sharp containment strategies implemented by the state effectively confined the operational reach of doctrinal commitments</w:t>
      </w:r>
      <w:del w:id="476" w:author="Cahen, Arnon" w:date="2022-03-10T10:33:00Z">
        <w:r w:rsidRPr="00904C5B" w:rsidDel="006324AE">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and shielded other areas of governance and society from the impact of state partisanship in matters of religious doctrine. However, over time, the boundaries shifted mark</w:t>
      </w:r>
      <w:ins w:id="477" w:author="Cahen, Arnon" w:date="2022-03-10T10:33:00Z">
        <w:r w:rsidR="006324AE">
          <w:rPr>
            <w:rFonts w:asciiTheme="majorBidi" w:eastAsia="Times New Roman" w:hAnsiTheme="majorBidi" w:cstheme="majorBidi"/>
            <w:bCs/>
            <w:kern w:val="2"/>
            <w:lang w:val="en-US"/>
            <w14:ligatures w14:val="all"/>
            <w14:numForm w14:val="oldStyle"/>
            <w14:numSpacing w14:val="proportional"/>
          </w:rPr>
          <w:t>ed</w:t>
        </w:r>
      </w:ins>
      <w:del w:id="478" w:author="Cahen, Arnon" w:date="2022-03-10T10:33:00Z">
        <w:r w:rsidRPr="00904C5B" w:rsidDel="006324AE">
          <w:rPr>
            <w:rFonts w:asciiTheme="majorBidi" w:eastAsia="Times New Roman" w:hAnsiTheme="majorBidi" w:cstheme="majorBidi"/>
            <w:bCs/>
            <w:kern w:val="2"/>
            <w:lang w:val="en-US"/>
            <w14:ligatures w14:val="all"/>
            <w14:numForm w14:val="oldStyle"/>
            <w14:numSpacing w14:val="proportional"/>
          </w:rPr>
          <w:delText>ab</w:delText>
        </w:r>
      </w:del>
      <w:r w:rsidRPr="00904C5B">
        <w:rPr>
          <w:rFonts w:asciiTheme="majorBidi" w:eastAsia="Times New Roman" w:hAnsiTheme="majorBidi" w:cstheme="majorBidi"/>
          <w:bCs/>
          <w:kern w:val="2"/>
          <w:lang w:val="en-US"/>
          <w14:ligatures w14:val="all"/>
          <w14:numForm w14:val="oldStyle"/>
          <w14:numSpacing w14:val="proportional"/>
        </w:rPr>
        <w:t>ly, and ever broader areas of governance and society were affected by religious quests for orthodoxy (</w:t>
      </w:r>
      <w:r w:rsidR="00EC14E3"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In the process, the legitimacy of political authority became more closely linked to questions of religious doctrine, and orthodoxy played an increasingly important role </w:t>
      </w:r>
      <w:del w:id="479" w:author="Cahen, Arnon" w:date="2022-03-10T10:34:00Z">
        <w:r w:rsidRPr="00904C5B" w:rsidDel="006324AE">
          <w:rPr>
            <w:rFonts w:asciiTheme="majorBidi" w:eastAsia="Times New Roman" w:hAnsiTheme="majorBidi" w:cstheme="majorBidi"/>
            <w:bCs/>
            <w:kern w:val="2"/>
            <w:lang w:val="en-US"/>
            <w14:ligatures w14:val="all"/>
            <w14:numForm w14:val="oldStyle"/>
            <w14:numSpacing w14:val="proportional"/>
          </w:rPr>
          <w:delText xml:space="preserve">for </w:delText>
        </w:r>
      </w:del>
      <w:ins w:id="480" w:author="Cahen, Arnon" w:date="2022-03-10T10:34:00Z">
        <w:r w:rsidR="006324AE">
          <w:rPr>
            <w:rFonts w:asciiTheme="majorBidi" w:eastAsia="Times New Roman" w:hAnsiTheme="majorBidi" w:cstheme="majorBidi"/>
            <w:bCs/>
            <w:kern w:val="2"/>
            <w:lang w:val="en-US"/>
            <w14:ligatures w14:val="all"/>
            <w14:numForm w14:val="oldStyle"/>
            <w14:numSpacing w14:val="proportional"/>
          </w:rPr>
          <w:t xml:space="preserve">in </w:t>
        </w:r>
      </w:ins>
      <w:del w:id="481" w:author="Cahen, Arnon" w:date="2022-03-10T10:34:00Z">
        <w:r w:rsidRPr="00904C5B" w:rsidDel="006324AE">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safeguarding </w:t>
      </w:r>
      <w:del w:id="482" w:author="Cahen, Arnon" w:date="2022-03-10T10:34:00Z">
        <w:r w:rsidRPr="00904C5B" w:rsidDel="006324AE">
          <w:rPr>
            <w:rFonts w:asciiTheme="majorBidi" w:eastAsia="Times New Roman" w:hAnsiTheme="majorBidi" w:cstheme="majorBidi"/>
            <w:bCs/>
            <w:kern w:val="2"/>
            <w:lang w:val="en-US"/>
            <w14:ligatures w14:val="all"/>
            <w14:numForm w14:val="oldStyle"/>
            <w14:numSpacing w14:val="proportional"/>
          </w:rPr>
          <w:delText xml:space="preserve">of </w:delText>
        </w:r>
      </w:del>
      <w:r w:rsidRPr="00904C5B">
        <w:rPr>
          <w:rFonts w:asciiTheme="majorBidi" w:eastAsia="Times New Roman" w:hAnsiTheme="majorBidi" w:cstheme="majorBidi"/>
          <w:bCs/>
          <w:kern w:val="2"/>
          <w:lang w:val="en-US"/>
          <w14:ligatures w14:val="all"/>
          <w14:numForm w14:val="oldStyle"/>
          <w14:numSpacing w14:val="proportional"/>
        </w:rPr>
        <w:t>loyalty to the emperor (</w:t>
      </w:r>
      <w:r w:rsidR="00EC14E3"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This dynamic</w:t>
      </w:r>
      <w:ins w:id="483" w:author="Cahen, Arnon" w:date="2022-03-10T10:35:00Z">
        <w:r w:rsidR="006324AE">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not only transformed the Roman political system, </w:t>
      </w:r>
      <w:del w:id="484" w:author="Cahen, Arnon" w:date="2022-03-10T10:35:00Z">
        <w:r w:rsidRPr="00904C5B" w:rsidDel="006324AE">
          <w:rPr>
            <w:rFonts w:asciiTheme="majorBidi" w:eastAsia="Times New Roman" w:hAnsiTheme="majorBidi" w:cstheme="majorBidi"/>
            <w:bCs/>
            <w:kern w:val="2"/>
            <w:lang w:val="en-US"/>
            <w14:ligatures w14:val="all"/>
            <w14:numForm w14:val="oldStyle"/>
            <w14:numSpacing w14:val="proportional"/>
          </w:rPr>
          <w:delText xml:space="preserve">it </w:delText>
        </w:r>
      </w:del>
      <w:ins w:id="485" w:author="Cahen, Arnon" w:date="2022-03-10T10:35:00Z">
        <w:r w:rsidR="006324AE">
          <w:rPr>
            <w:rFonts w:asciiTheme="majorBidi" w:eastAsia="Times New Roman" w:hAnsiTheme="majorBidi" w:cstheme="majorBidi"/>
            <w:bCs/>
            <w:kern w:val="2"/>
            <w:lang w:val="en-US"/>
            <w14:ligatures w14:val="all"/>
            <w14:numForm w14:val="oldStyle"/>
            <w14:numSpacing w14:val="proportional"/>
          </w:rPr>
          <w:t xml:space="preserve">but </w:t>
        </w:r>
      </w:ins>
      <w:r w:rsidRPr="00904C5B">
        <w:rPr>
          <w:rFonts w:asciiTheme="majorBidi" w:eastAsia="Times New Roman" w:hAnsiTheme="majorBidi" w:cstheme="majorBidi"/>
          <w:bCs/>
          <w:kern w:val="2"/>
          <w:lang w:val="en-US"/>
          <w14:ligatures w14:val="all"/>
          <w14:numForm w14:val="oldStyle"/>
          <w14:numSpacing w14:val="proportional"/>
        </w:rPr>
        <w:t xml:space="preserve">had profound consequences </w:t>
      </w:r>
      <w:del w:id="486" w:author="Cahen, Arnon" w:date="2022-03-10T10:35:00Z">
        <w:r w:rsidRPr="00904C5B" w:rsidDel="006324AE">
          <w:rPr>
            <w:rFonts w:asciiTheme="majorBidi" w:eastAsia="Times New Roman" w:hAnsiTheme="majorBidi" w:cstheme="majorBidi"/>
            <w:bCs/>
            <w:kern w:val="2"/>
            <w:lang w:val="en-US"/>
            <w14:ligatures w14:val="all"/>
            <w14:numForm w14:val="oldStyle"/>
            <w14:numSpacing w14:val="proportional"/>
          </w:rPr>
          <w:delText xml:space="preserve">also </w:delText>
        </w:r>
      </w:del>
      <w:r w:rsidRPr="00904C5B">
        <w:rPr>
          <w:rFonts w:asciiTheme="majorBidi" w:eastAsia="Times New Roman" w:hAnsiTheme="majorBidi" w:cstheme="majorBidi"/>
          <w:bCs/>
          <w:kern w:val="2"/>
          <w:lang w:val="en-US"/>
          <w14:ligatures w14:val="all"/>
          <w14:numForm w14:val="oldStyle"/>
          <w14:numSpacing w14:val="proportional"/>
        </w:rPr>
        <w:t xml:space="preserve">far beyond the borders of the vast empire, deeply impacting also the post-Roman successor states in the West, the Sasanian kingdom, and the early Islamic empires. </w:t>
      </w:r>
      <w:del w:id="487" w:author="Cahen, Arnon" w:date="2022-03-10T10:35:00Z">
        <w:r w:rsidRPr="00904C5B" w:rsidDel="006324AE">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Proceeding from </w:t>
      </w:r>
      <w:commentRangeStart w:id="488"/>
      <w:r w:rsidRPr="00904C5B">
        <w:rPr>
          <w:rFonts w:asciiTheme="majorBidi" w:eastAsia="Times New Roman" w:hAnsiTheme="majorBidi" w:cstheme="majorBidi"/>
          <w:bCs/>
          <w:kern w:val="2"/>
          <w:lang w:val="en-US"/>
          <w14:ligatures w14:val="all"/>
          <w14:numForm w14:val="oldStyle"/>
          <w14:numSpacing w14:val="proportional"/>
        </w:rPr>
        <w:t>th</w:t>
      </w:r>
      <w:ins w:id="489" w:author="Cahen, Arnon" w:date="2022-03-10T10:36:00Z">
        <w:r w:rsidR="006324AE">
          <w:rPr>
            <w:rFonts w:asciiTheme="majorBidi" w:eastAsia="Times New Roman" w:hAnsiTheme="majorBidi" w:cstheme="majorBidi"/>
            <w:bCs/>
            <w:kern w:val="2"/>
            <w:lang w:val="en-US"/>
            <w14:ligatures w14:val="all"/>
            <w14:numForm w14:val="oldStyle"/>
            <w14:numSpacing w14:val="proportional"/>
          </w:rPr>
          <w:t>i</w:t>
        </w:r>
      </w:ins>
      <w:del w:id="490" w:author="Cahen, Arnon" w:date="2022-03-10T10:36:00Z">
        <w:r w:rsidRPr="00904C5B" w:rsidDel="006324AE">
          <w:rPr>
            <w:rFonts w:asciiTheme="majorBidi" w:eastAsia="Times New Roman" w:hAnsiTheme="majorBidi" w:cstheme="majorBidi"/>
            <w:bCs/>
            <w:kern w:val="2"/>
            <w:lang w:val="en-US"/>
            <w14:ligatures w14:val="all"/>
            <w14:numForm w14:val="oldStyle"/>
            <w14:numSpacing w14:val="proportional"/>
          </w:rPr>
          <w:delText>e</w:delText>
        </w:r>
      </w:del>
      <w:r w:rsidRPr="00904C5B">
        <w:rPr>
          <w:rFonts w:asciiTheme="majorBidi" w:eastAsia="Times New Roman" w:hAnsiTheme="majorBidi" w:cstheme="majorBidi"/>
          <w:bCs/>
          <w:kern w:val="2"/>
          <w:lang w:val="en-US"/>
          <w14:ligatures w14:val="all"/>
          <w14:numForm w14:val="oldStyle"/>
          <w14:numSpacing w14:val="proportional"/>
        </w:rPr>
        <w:t>s</w:t>
      </w:r>
      <w:del w:id="491" w:author="Cahen, Arnon" w:date="2022-03-10T10:36:00Z">
        <w:r w:rsidRPr="00904C5B" w:rsidDel="006324AE">
          <w:rPr>
            <w:rFonts w:asciiTheme="majorBidi" w:eastAsia="Times New Roman" w:hAnsiTheme="majorBidi" w:cstheme="majorBidi"/>
            <w:bCs/>
            <w:kern w:val="2"/>
            <w:lang w:val="en-US"/>
            <w14:ligatures w14:val="all"/>
            <w14:numForm w14:val="oldStyle"/>
            <w14:numSpacing w14:val="proportional"/>
          </w:rPr>
          <w:delText>e</w:delText>
        </w:r>
      </w:del>
      <w:r w:rsidRPr="00904C5B">
        <w:rPr>
          <w:rFonts w:asciiTheme="majorBidi" w:eastAsia="Times New Roman" w:hAnsiTheme="majorBidi" w:cstheme="majorBidi"/>
          <w:bCs/>
          <w:kern w:val="2"/>
          <w:lang w:val="en-US"/>
          <w14:ligatures w14:val="all"/>
          <w14:numForm w14:val="oldStyle"/>
          <w14:numSpacing w14:val="proportional"/>
        </w:rPr>
        <w:t xml:space="preserve"> assessment</w:t>
      </w:r>
      <w:del w:id="492" w:author="Cahen, Arnon" w:date="2022-03-10T10:36:00Z">
        <w:r w:rsidRPr="00904C5B" w:rsidDel="006324AE">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of scholarship</w:t>
      </w:r>
      <w:commentRangeEnd w:id="488"/>
      <w:r w:rsidR="00312CD0">
        <w:rPr>
          <w:rStyle w:val="CommentReference"/>
        </w:rPr>
        <w:commentReference w:id="488"/>
      </w:r>
      <w:r w:rsidRPr="00904C5B">
        <w:rPr>
          <w:rFonts w:asciiTheme="majorBidi" w:eastAsia="Times New Roman" w:hAnsiTheme="majorBidi" w:cstheme="majorBidi"/>
          <w:bCs/>
          <w:kern w:val="2"/>
          <w:lang w:val="en-US"/>
          <w14:ligatures w14:val="all"/>
          <w14:numForm w14:val="oldStyle"/>
          <w14:numSpacing w14:val="proportional"/>
        </w:rPr>
        <w:t>, the open questions that arise from the current state and prospects of conceptualization</w:t>
      </w:r>
      <w:del w:id="493" w:author="Cahen, Arnon" w:date="2022-03-10T10:39:00Z">
        <w:r w:rsidRPr="00904C5B" w:rsidDel="00EE26B6">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and</w:t>
      </w:r>
      <w:ins w:id="494" w:author="Cahen, Arnon" w:date="2022-03-10T10:39:00Z">
        <w:r w:rsidR="00EE26B6">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495" w:author="Cahen, Arnon" w:date="2022-03-10T10:37:00Z">
        <w:r w:rsidRPr="00904C5B" w:rsidDel="006324AE">
          <w:rPr>
            <w:rFonts w:asciiTheme="majorBidi" w:eastAsia="Times New Roman" w:hAnsiTheme="majorBidi" w:cstheme="majorBidi"/>
            <w:bCs/>
            <w:kern w:val="2"/>
            <w:lang w:val="en-US"/>
            <w14:ligatures w14:val="all"/>
            <w14:numForm w14:val="oldStyle"/>
            <w14:numSpacing w14:val="proportional"/>
          </w:rPr>
          <w:delText xml:space="preserve">in </w:delText>
        </w:r>
      </w:del>
      <w:r w:rsidRPr="00904C5B">
        <w:rPr>
          <w:rFonts w:asciiTheme="majorBidi" w:eastAsia="Times New Roman" w:hAnsiTheme="majorBidi" w:cstheme="majorBidi"/>
          <w:bCs/>
          <w:kern w:val="2"/>
          <w:lang w:val="en-US"/>
          <w14:ligatures w14:val="all"/>
          <w14:numForm w14:val="oldStyle"/>
          <w14:numSpacing w14:val="proportional"/>
        </w:rPr>
        <w:t>consequen</w:t>
      </w:r>
      <w:ins w:id="496" w:author="Cahen, Arnon" w:date="2022-03-10T10:37:00Z">
        <w:r w:rsidR="006324AE">
          <w:rPr>
            <w:rFonts w:asciiTheme="majorBidi" w:eastAsia="Times New Roman" w:hAnsiTheme="majorBidi" w:cstheme="majorBidi"/>
            <w:bCs/>
            <w:kern w:val="2"/>
            <w:lang w:val="en-US"/>
            <w14:ligatures w14:val="all"/>
            <w14:numForm w14:val="oldStyle"/>
            <w14:numSpacing w14:val="proportional"/>
          </w:rPr>
          <w:t>tially,</w:t>
        </w:r>
      </w:ins>
      <w:del w:id="497" w:author="Cahen, Arnon" w:date="2022-03-10T10:37:00Z">
        <w:r w:rsidRPr="00904C5B" w:rsidDel="006324AE">
          <w:rPr>
            <w:rFonts w:asciiTheme="majorBidi" w:eastAsia="Times New Roman" w:hAnsiTheme="majorBidi" w:cstheme="majorBidi"/>
            <w:bCs/>
            <w:kern w:val="2"/>
            <w:lang w:val="en-US"/>
            <w14:ligatures w14:val="all"/>
            <w14:numForm w14:val="oldStyle"/>
            <w14:numSpacing w14:val="proportional"/>
          </w:rPr>
          <w:delText>ce</w:delText>
        </w:r>
      </w:del>
      <w:r w:rsidRPr="00904C5B">
        <w:rPr>
          <w:rFonts w:asciiTheme="majorBidi" w:eastAsia="Times New Roman" w:hAnsiTheme="majorBidi" w:cstheme="majorBidi"/>
          <w:bCs/>
          <w:kern w:val="2"/>
          <w:lang w:val="en-US"/>
          <w14:ligatures w14:val="all"/>
          <w14:numForm w14:val="oldStyle"/>
          <w14:numSpacing w14:val="proportional"/>
        </w:rPr>
        <w:t xml:space="preserve"> the objectives </w:t>
      </w:r>
      <w:del w:id="498" w:author="Cahen, Arnon" w:date="2022-03-10T10:37:00Z">
        <w:r w:rsidRPr="00904C5B" w:rsidDel="006324AE">
          <w:rPr>
            <w:rFonts w:asciiTheme="majorBidi" w:eastAsia="Times New Roman" w:hAnsiTheme="majorBidi" w:cstheme="majorBidi"/>
            <w:bCs/>
            <w:kern w:val="2"/>
            <w:lang w:val="en-US"/>
            <w14:ligatures w14:val="all"/>
            <w14:numForm w14:val="oldStyle"/>
            <w14:numSpacing w14:val="proportional"/>
          </w:rPr>
          <w:delText xml:space="preserve">for </w:delText>
        </w:r>
      </w:del>
      <w:ins w:id="499" w:author="Cahen, Arnon" w:date="2022-03-10T10:37:00Z">
        <w:r w:rsidR="006324AE">
          <w:rPr>
            <w:rFonts w:asciiTheme="majorBidi" w:eastAsia="Times New Roman" w:hAnsiTheme="majorBidi" w:cstheme="majorBidi"/>
            <w:bCs/>
            <w:kern w:val="2"/>
            <w:lang w:val="en-US"/>
            <w14:ligatures w14:val="all"/>
            <w14:numForm w14:val="oldStyle"/>
            <w14:numSpacing w14:val="proportional"/>
          </w:rPr>
          <w:t xml:space="preserve">of </w:t>
        </w:r>
      </w:ins>
      <w:r w:rsidRPr="00904C5B">
        <w:rPr>
          <w:rFonts w:asciiTheme="majorBidi" w:eastAsia="Times New Roman" w:hAnsiTheme="majorBidi" w:cstheme="majorBidi"/>
          <w:bCs/>
          <w:kern w:val="2"/>
          <w:lang w:val="en-US"/>
          <w14:ligatures w14:val="all"/>
          <w14:numForm w14:val="oldStyle"/>
          <w14:numSpacing w14:val="proportional"/>
        </w:rPr>
        <w:t>this project</w:t>
      </w:r>
      <w:del w:id="500" w:author="Cahen, Arnon" w:date="2022-03-10T10:39:00Z">
        <w:r w:rsidRPr="00904C5B" w:rsidDel="00EE26B6">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will now be outlined.</w:t>
      </w:r>
      <w:del w:id="501"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00041478" w14:textId="77777777" w:rsidR="002E2308" w:rsidRPr="00904C5B" w:rsidRDefault="002E2308" w:rsidP="002E2308">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3791E416" w14:textId="0BFC8D53" w:rsidR="002E2308" w:rsidRPr="00904C5B" w:rsidRDefault="002E2308" w:rsidP="002E2308">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Open Questions and Objectives: Explaining the Rise of the Confessional State in Late Antiquity</w:t>
      </w:r>
      <w:del w:id="502" w:author="." w:date="2022-03-16T14:35:00Z">
        <w:r w:rsidRPr="00904C5B" w:rsidDel="00A12649">
          <w:rPr>
            <w:rFonts w:asciiTheme="majorBidi" w:eastAsia="Times New Roman" w:hAnsiTheme="majorBidi" w:cstheme="majorBidi"/>
            <w:b/>
            <w:i/>
            <w:iCs/>
            <w:kern w:val="2"/>
            <w:lang w:val="en-US"/>
            <w14:ligatures w14:val="all"/>
            <w14:numForm w14:val="oldStyle"/>
            <w14:numSpacing w14:val="proportional"/>
          </w:rPr>
          <w:delText xml:space="preserve"> </w:delText>
        </w:r>
      </w:del>
    </w:p>
    <w:p w14:paraId="72E7E513"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454C03BC" w14:textId="72C66BE9" w:rsidR="002E2308" w:rsidRPr="00904C5B" w:rsidRDefault="002E2308" w:rsidP="002E2308">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Scholarship has </w:t>
      </w:r>
      <w:ins w:id="503" w:author="Cahen, Arnon" w:date="2022-03-10T10:39:00Z">
        <w:r w:rsidR="00F577AB" w:rsidRPr="00F577AB">
          <w:rPr>
            <w:rFonts w:asciiTheme="majorBidi" w:eastAsia="Times New Roman" w:hAnsiTheme="majorBidi" w:cstheme="majorBidi"/>
            <w:bCs/>
            <w:kern w:val="2"/>
            <w:lang w:val="en-US"/>
          </w:rPr>
          <w:t xml:space="preserve">recently </w:t>
        </w:r>
      </w:ins>
      <w:r w:rsidRPr="00904C5B">
        <w:rPr>
          <w:rFonts w:asciiTheme="majorBidi" w:eastAsia="Times New Roman" w:hAnsiTheme="majorBidi" w:cstheme="majorBidi"/>
          <w:bCs/>
          <w:kern w:val="2"/>
          <w:lang w:val="en-US"/>
          <w14:ligatures w14:val="all"/>
          <w14:numForm w14:val="oldStyle"/>
          <w14:numSpacing w14:val="proportional"/>
        </w:rPr>
        <w:t xml:space="preserve">made significant progress </w:t>
      </w:r>
      <w:del w:id="504" w:author="Cahen, Arnon" w:date="2022-03-10T10:39:00Z">
        <w:r w:rsidRPr="00904C5B" w:rsidDel="00F577AB">
          <w:rPr>
            <w:rFonts w:asciiTheme="majorBidi" w:eastAsia="Times New Roman" w:hAnsiTheme="majorBidi" w:cstheme="majorBidi"/>
            <w:bCs/>
            <w:kern w:val="2"/>
            <w:lang w:val="en-US"/>
            <w14:ligatures w14:val="all"/>
            <w14:numForm w14:val="oldStyle"/>
            <w14:numSpacing w14:val="proportional"/>
          </w:rPr>
          <w:delText xml:space="preserve">recently </w:delText>
        </w:r>
      </w:del>
      <w:r w:rsidRPr="00904C5B">
        <w:rPr>
          <w:rFonts w:asciiTheme="majorBidi" w:eastAsia="Times New Roman" w:hAnsiTheme="majorBidi" w:cstheme="majorBidi"/>
          <w:bCs/>
          <w:kern w:val="2"/>
          <w:lang w:val="en-US"/>
          <w14:ligatures w14:val="all"/>
          <w14:numForm w14:val="oldStyle"/>
          <w14:numSpacing w14:val="proportional"/>
        </w:rPr>
        <w:t xml:space="preserve">in the fields of conceptualization discussed above. Nevertheless, RISE proceeds from the strong presumption that we need to push the boundaries of knowledge and comprehension much further if we are to gain a truly powerful theory of political authority in late antiquity. The </w:t>
      </w:r>
      <w:r w:rsidRPr="00904C5B">
        <w:rPr>
          <w:rFonts w:asciiTheme="majorBidi" w:eastAsia="Times New Roman" w:hAnsiTheme="majorBidi" w:cstheme="majorBidi"/>
          <w:bCs/>
          <w:i/>
          <w:iCs/>
          <w:kern w:val="2"/>
          <w:lang w:val="en-US"/>
          <w14:ligatures w14:val="all"/>
          <w14:numForm w14:val="oldStyle"/>
          <w14:numSpacing w14:val="proportional"/>
        </w:rPr>
        <w:t>main objective</w:t>
      </w:r>
      <w:r w:rsidRPr="00904C5B">
        <w:rPr>
          <w:rFonts w:asciiTheme="majorBidi" w:eastAsia="Times New Roman" w:hAnsiTheme="majorBidi" w:cstheme="majorBidi"/>
          <w:bCs/>
          <w:kern w:val="2"/>
          <w:lang w:val="en-US"/>
          <w14:ligatures w14:val="all"/>
          <w14:numForm w14:val="oldStyle"/>
          <w14:numSpacing w14:val="proportional"/>
        </w:rPr>
        <w:t xml:space="preserve"> of this project is to achieve a significant scholarly breakthrough by developing a detailed and comprehensive understanding of the rise of confessional governance in late antiquity and carving out the implications for how we read late-antique political culture at large.</w:t>
      </w:r>
      <w:del w:id="505"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10382AA0"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55C8021B" w14:textId="0AF76130"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This main objective is geared </w:t>
      </w:r>
      <w:del w:id="506" w:author="Cahen, Arnon" w:date="2022-03-10T10:40:00Z">
        <w:r w:rsidRPr="00904C5B" w:rsidDel="00B67AF1">
          <w:rPr>
            <w:rFonts w:asciiTheme="majorBidi" w:eastAsia="Times New Roman" w:hAnsiTheme="majorBidi" w:cstheme="majorBidi"/>
            <w:bCs/>
            <w:kern w:val="2"/>
            <w:lang w:val="en-US"/>
            <w14:ligatures w14:val="all"/>
            <w14:numForm w14:val="oldStyle"/>
            <w14:numSpacing w14:val="proportional"/>
          </w:rPr>
          <w:delText xml:space="preserve">with </w:delText>
        </w:r>
      </w:del>
      <w:ins w:id="507" w:author="Cahen, Arnon" w:date="2022-03-10T10:40:00Z">
        <w:r w:rsidR="00B67AF1">
          <w:rPr>
            <w:rFonts w:asciiTheme="majorBidi" w:eastAsia="Times New Roman" w:hAnsiTheme="majorBidi" w:cstheme="majorBidi"/>
            <w:bCs/>
            <w:kern w:val="2"/>
            <w:lang w:val="en-US"/>
            <w14:ligatures w14:val="all"/>
            <w14:numForm w14:val="oldStyle"/>
            <w14:numSpacing w14:val="proportional"/>
          </w:rPr>
          <w:t xml:space="preserve">toward </w:t>
        </w:r>
      </w:ins>
      <w:r w:rsidRPr="00904C5B">
        <w:rPr>
          <w:rFonts w:asciiTheme="majorBidi" w:eastAsia="Times New Roman" w:hAnsiTheme="majorBidi" w:cstheme="majorBidi"/>
          <w:bCs/>
          <w:kern w:val="2"/>
          <w:lang w:val="en-US"/>
          <w14:ligatures w14:val="all"/>
          <w14:numForm w14:val="oldStyle"/>
          <w14:numSpacing w14:val="proportional"/>
        </w:rPr>
        <w:t xml:space="preserve">the project’s core working hypothesis. </w:t>
      </w:r>
      <w:commentRangeStart w:id="508"/>
      <w:r w:rsidRPr="00904C5B">
        <w:rPr>
          <w:rFonts w:asciiTheme="majorBidi" w:eastAsia="Times New Roman" w:hAnsiTheme="majorBidi" w:cstheme="majorBidi"/>
          <w:bCs/>
          <w:kern w:val="2"/>
          <w:lang w:val="en-US"/>
          <w14:ligatures w14:val="all"/>
          <w14:numForm w14:val="oldStyle"/>
          <w14:numSpacing w14:val="proportional"/>
        </w:rPr>
        <w:t>The</w:t>
      </w:r>
      <w:r w:rsidRPr="00904C5B">
        <w:rPr>
          <w:rFonts w:asciiTheme="majorBidi" w:eastAsia="Times New Roman" w:hAnsiTheme="majorBidi" w:cstheme="majorBidi"/>
          <w:bCs/>
          <w:i/>
          <w:iCs/>
          <w:kern w:val="2"/>
          <w:lang w:val="en-US"/>
          <w14:ligatures w14:val="all"/>
          <w14:numForm w14:val="oldStyle"/>
          <w14:numSpacing w14:val="proportional"/>
        </w:rPr>
        <w:t xml:space="preserve"> working hypothesis</w:t>
      </w:r>
      <w:r w:rsidRPr="00904C5B">
        <w:rPr>
          <w:rFonts w:asciiTheme="majorBidi" w:eastAsia="Times New Roman" w:hAnsiTheme="majorBidi" w:cstheme="majorBidi"/>
          <w:bCs/>
          <w:kern w:val="2"/>
          <w:lang w:val="en-US"/>
          <w14:ligatures w14:val="all"/>
          <w14:numForm w14:val="oldStyle"/>
          <w14:numSpacing w14:val="proportional"/>
        </w:rPr>
        <w:t xml:space="preserve"> holds that integrating into </w:t>
      </w:r>
      <w:del w:id="509" w:author="Cahen, Arnon" w:date="2022-03-10T10:48:00Z">
        <w:r w:rsidRPr="00904C5B" w:rsidDel="00DC3113">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late-antique political systems a religion that conditioned religious authority on orthodoxy, and construed it independently of political authority, led to a new logic of politico-religious conflict, </w:t>
      </w:r>
      <w:ins w:id="510" w:author="Cahen, Arnon" w:date="2022-03-10T10:49:00Z">
        <w:r w:rsidR="00DC3113">
          <w:rPr>
            <w:rFonts w:asciiTheme="majorBidi" w:eastAsia="Times New Roman" w:hAnsiTheme="majorBidi" w:cstheme="majorBidi"/>
            <w:bCs/>
            <w:kern w:val="2"/>
            <w:lang w:val="en-US"/>
            <w14:ligatures w14:val="all"/>
            <w14:numForm w14:val="oldStyle"/>
            <w14:numSpacing w14:val="proportional"/>
          </w:rPr>
          <w:t xml:space="preserve">which </w:t>
        </w:r>
      </w:ins>
      <w:r w:rsidRPr="00904C5B">
        <w:rPr>
          <w:rFonts w:asciiTheme="majorBidi" w:eastAsia="Times New Roman" w:hAnsiTheme="majorBidi" w:cstheme="majorBidi"/>
          <w:bCs/>
          <w:kern w:val="2"/>
          <w:lang w:val="en-US"/>
          <w14:ligatures w14:val="all"/>
          <w14:numForm w14:val="oldStyle"/>
          <w14:numSpacing w14:val="proportional"/>
        </w:rPr>
        <w:t>trigger</w:t>
      </w:r>
      <w:ins w:id="511" w:author="Cahen, Arnon" w:date="2022-03-10T10:49:00Z">
        <w:r w:rsidR="00DC3113">
          <w:rPr>
            <w:rFonts w:asciiTheme="majorBidi" w:eastAsia="Times New Roman" w:hAnsiTheme="majorBidi" w:cstheme="majorBidi"/>
            <w:bCs/>
            <w:kern w:val="2"/>
            <w:lang w:val="en-US"/>
            <w14:ligatures w14:val="all"/>
            <w14:numForm w14:val="oldStyle"/>
            <w14:numSpacing w14:val="proportional"/>
          </w:rPr>
          <w:t>ed</w:t>
        </w:r>
      </w:ins>
      <w:del w:id="512" w:author="Cahen, Arnon" w:date="2022-03-10T10:49:00Z">
        <w:r w:rsidRPr="00904C5B" w:rsidDel="00DC3113">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substantive socio-cultural realignments, </w:t>
      </w:r>
      <w:ins w:id="513" w:author="Cahen, Arnon" w:date="2022-03-10T10:49:00Z">
        <w:r w:rsidR="00DC3113">
          <w:rPr>
            <w:rFonts w:asciiTheme="majorBidi" w:eastAsia="Times New Roman" w:hAnsiTheme="majorBidi" w:cstheme="majorBidi"/>
            <w:bCs/>
            <w:kern w:val="2"/>
            <w:lang w:val="en-US"/>
            <w14:ligatures w14:val="all"/>
            <w14:numForm w14:val="oldStyle"/>
            <w14:numSpacing w14:val="proportional"/>
          </w:rPr>
          <w:t xml:space="preserve">and </w:t>
        </w:r>
      </w:ins>
      <w:r w:rsidRPr="00904C5B">
        <w:rPr>
          <w:rFonts w:asciiTheme="majorBidi" w:eastAsia="Times New Roman" w:hAnsiTheme="majorBidi" w:cstheme="majorBidi"/>
          <w:bCs/>
          <w:kern w:val="2"/>
          <w:lang w:val="en-US"/>
          <w14:ligatures w14:val="all"/>
          <w14:numForm w14:val="oldStyle"/>
          <w14:numSpacing w14:val="proportional"/>
        </w:rPr>
        <w:t>eventually shap</w:t>
      </w:r>
      <w:ins w:id="514" w:author="Cahen, Arnon" w:date="2022-03-10T10:49:00Z">
        <w:r w:rsidR="00DC3113">
          <w:rPr>
            <w:rFonts w:asciiTheme="majorBidi" w:eastAsia="Times New Roman" w:hAnsiTheme="majorBidi" w:cstheme="majorBidi"/>
            <w:bCs/>
            <w:kern w:val="2"/>
            <w:lang w:val="en-US"/>
            <w14:ligatures w14:val="all"/>
            <w14:numForm w14:val="oldStyle"/>
            <w14:numSpacing w14:val="proportional"/>
          </w:rPr>
          <w:t>ed</w:t>
        </w:r>
      </w:ins>
      <w:del w:id="515" w:author="Cahen, Arnon" w:date="2022-03-10T10:49:00Z">
        <w:r w:rsidRPr="00904C5B" w:rsidDel="00DC3113">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the contours of what can best be described as an early form of confessional governance</w:t>
      </w:r>
      <w:ins w:id="516" w:author="Cahen, Arnon" w:date="2022-03-10T10:49:00Z">
        <w:r w:rsidR="00DC3113">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517" w:author="Cahen, Arnon" w:date="2022-03-10T10:49:00Z">
        <w:r w:rsidRPr="00904C5B" w:rsidDel="00DC3113">
          <w:rPr>
            <w:rFonts w:asciiTheme="majorBidi" w:eastAsia="Times New Roman" w:hAnsiTheme="majorBidi" w:cstheme="majorBidi"/>
            <w:bCs/>
            <w:kern w:val="2"/>
            <w:lang w:val="en-US"/>
            <w14:ligatures w14:val="all"/>
            <w14:numForm w14:val="oldStyle"/>
            <w14:numSpacing w14:val="proportional"/>
          </w:rPr>
          <w:delText xml:space="preserve">– and that </w:delText>
        </w:r>
      </w:del>
      <w:ins w:id="518" w:author="Cahen, Arnon" w:date="2022-03-10T10:49:00Z">
        <w:r w:rsidR="00DC3113">
          <w:rPr>
            <w:rFonts w:asciiTheme="majorBidi" w:eastAsia="Times New Roman" w:hAnsiTheme="majorBidi" w:cstheme="majorBidi"/>
            <w:bCs/>
            <w:kern w:val="2"/>
            <w:lang w:val="en-US"/>
            <w14:ligatures w14:val="all"/>
            <w14:numForm w14:val="oldStyle"/>
            <w14:numSpacing w14:val="proportional"/>
          </w:rPr>
          <w:t xml:space="preserve">Furthermore, </w:t>
        </w:r>
      </w:ins>
      <w:r w:rsidRPr="00904C5B">
        <w:rPr>
          <w:rFonts w:asciiTheme="majorBidi" w:eastAsia="Times New Roman" w:hAnsiTheme="majorBidi" w:cstheme="majorBidi"/>
          <w:bCs/>
          <w:kern w:val="2"/>
          <w:lang w:val="en-US"/>
          <w14:ligatures w14:val="all"/>
          <w14:numForm w14:val="oldStyle"/>
          <w14:numSpacing w14:val="proportional"/>
        </w:rPr>
        <w:t>we can pinpoint the essential deter</w:t>
      </w:r>
      <w:r w:rsidRPr="00904C5B">
        <w:rPr>
          <w:rFonts w:asciiTheme="majorBidi" w:eastAsia="Times New Roman" w:hAnsiTheme="majorBidi" w:cstheme="majorBidi"/>
          <w:bCs/>
          <w:kern w:val="2"/>
          <w:lang w:val="en-US"/>
          <w14:ligatures w14:val="all"/>
          <w14:numForm w14:val="oldStyle"/>
          <w14:numSpacing w14:val="proportional"/>
        </w:rPr>
        <w:lastRenderedPageBreak/>
        <w:t>minants of this wor</w:t>
      </w:r>
      <w:ins w:id="519" w:author="." w:date="2022-03-16T13:55:00Z">
        <w:r w:rsidR="00A12649">
          <w:rPr>
            <w:rFonts w:asciiTheme="majorBidi" w:eastAsia="Times New Roman" w:hAnsiTheme="majorBidi" w:cstheme="majorBidi"/>
            <w:bCs/>
            <w:kern w:val="2"/>
            <w:lang w:val="en-US"/>
            <w14:ligatures w14:val="all"/>
            <w14:numForm w14:val="oldStyle"/>
            <w14:numSpacing w14:val="proportional"/>
          </w:rPr>
          <w:t>l</w:t>
        </w:r>
      </w:ins>
      <w:r w:rsidRPr="00904C5B">
        <w:rPr>
          <w:rFonts w:asciiTheme="majorBidi" w:eastAsia="Times New Roman" w:hAnsiTheme="majorBidi" w:cstheme="majorBidi"/>
          <w:bCs/>
          <w:kern w:val="2"/>
          <w:lang w:val="en-US"/>
          <w14:ligatures w14:val="all"/>
          <w14:numForm w14:val="oldStyle"/>
          <w14:numSpacing w14:val="proportional"/>
        </w:rPr>
        <w:t xml:space="preserve">d-historic transformation to a specific policy device introduced in the early fourth century AD, </w:t>
      </w:r>
      <w:del w:id="520" w:author="Cahen, Arnon" w:date="2022-03-10T10:50:00Z">
        <w:r w:rsidRPr="00904C5B" w:rsidDel="00DC3113">
          <w:rPr>
            <w:rFonts w:asciiTheme="majorBidi" w:eastAsia="Times New Roman" w:hAnsiTheme="majorBidi" w:cstheme="majorBidi"/>
            <w:bCs/>
            <w:kern w:val="2"/>
            <w:lang w:val="en-US"/>
            <w14:ligatures w14:val="all"/>
            <w14:numForm w14:val="oldStyle"/>
            <w14:numSpacing w14:val="proportional"/>
          </w:rPr>
          <w:delText xml:space="preserve">identified as </w:delText>
        </w:r>
      </w:del>
      <w:ins w:id="521" w:author="Cahen, Arnon" w:date="2022-03-10T10:50:00Z">
        <w:r w:rsidR="00DC3113">
          <w:rPr>
            <w:rFonts w:asciiTheme="majorBidi" w:eastAsia="Times New Roman" w:hAnsiTheme="majorBidi" w:cstheme="majorBidi"/>
            <w:bCs/>
            <w:kern w:val="2"/>
            <w:lang w:val="en-US"/>
            <w14:ligatures w14:val="all"/>
            <w14:numForm w14:val="oldStyle"/>
            <w14:numSpacing w14:val="proportional"/>
          </w:rPr>
          <w:t xml:space="preserve">namely, </w:t>
        </w:r>
      </w:ins>
      <w:r w:rsidRPr="00904C5B">
        <w:rPr>
          <w:rFonts w:asciiTheme="majorBidi" w:eastAsia="Times New Roman" w:hAnsiTheme="majorBidi" w:cstheme="majorBidi"/>
          <w:bCs/>
          <w:kern w:val="2"/>
          <w:lang w:val="en-US"/>
          <w14:ligatures w14:val="all"/>
          <w14:numForm w14:val="oldStyle"/>
          <w14:numSpacing w14:val="proportional"/>
        </w:rPr>
        <w:t xml:space="preserve">doctrinal commitments by the state. </w:t>
      </w:r>
      <w:commentRangeEnd w:id="508"/>
      <w:r w:rsidR="008A54BD">
        <w:rPr>
          <w:rStyle w:val="CommentReference"/>
        </w:rPr>
        <w:commentReference w:id="508"/>
      </w:r>
    </w:p>
    <w:p w14:paraId="7505B8AC"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78A89C7" w14:textId="4126C3C7"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Proceeding from the project’s main objective and from this working hypothesis, the state of research as laid out above brings us to the more specific subsidiary aims of RISE, which can be defined as follows:</w:t>
      </w:r>
      <w:del w:id="522"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18D49BB2"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2F65ADA4" w14:textId="57E173F3"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kern w:val="2"/>
          <w:u w:val="single"/>
          <w:lang w:val="en-US"/>
          <w14:ligatures w14:val="all"/>
          <w14:numForm w14:val="oldStyle"/>
          <w14:numSpacing w14:val="proportional"/>
        </w:rPr>
        <w:t>1.</w:t>
      </w:r>
      <w:r w:rsidRPr="00904C5B">
        <w:rPr>
          <w:rFonts w:asciiTheme="majorBidi" w:eastAsia="Times New Roman" w:hAnsiTheme="majorBidi" w:cstheme="majorBidi"/>
          <w:bCs/>
          <w:kern w:val="2"/>
          <w:u w:val="single"/>
          <w:lang w:val="en-US"/>
          <w14:ligatures w14:val="all"/>
          <w14:numForm w14:val="oldStyle"/>
          <w14:numSpacing w14:val="proportional"/>
        </w:rPr>
        <w:t xml:space="preserve"> Conce</w:t>
      </w:r>
      <w:r w:rsidRPr="00904C5B">
        <w:rPr>
          <w:rFonts w:asciiTheme="majorBidi" w:eastAsia="Times New Roman" w:hAnsiTheme="majorBidi" w:cstheme="majorBidi"/>
          <w:bCs/>
          <w:kern w:val="2"/>
          <w:lang w:val="en-US"/>
          <w14:ligatures w14:val="all"/>
          <w14:numForm w14:val="oldStyle"/>
          <w14:numSpacing w14:val="proportional"/>
        </w:rPr>
        <w:t>p</w:t>
      </w:r>
      <w:r w:rsidRPr="00904C5B">
        <w:rPr>
          <w:rFonts w:asciiTheme="majorBidi" w:eastAsia="Times New Roman" w:hAnsiTheme="majorBidi" w:cstheme="majorBidi"/>
          <w:bCs/>
          <w:kern w:val="2"/>
          <w:u w:val="single"/>
          <w:lang w:val="en-US"/>
          <w14:ligatures w14:val="all"/>
          <w14:numForm w14:val="oldStyle"/>
          <w14:numSpacing w14:val="proportional"/>
        </w:rPr>
        <w:t>tual refinement.</w:t>
      </w:r>
      <w:r w:rsidRPr="00904C5B">
        <w:rPr>
          <w:rFonts w:asciiTheme="majorBidi" w:eastAsia="Times New Roman" w:hAnsiTheme="majorBidi" w:cstheme="majorBidi"/>
          <w:bCs/>
          <w:kern w:val="2"/>
          <w:lang w:val="en-US"/>
          <w14:ligatures w14:val="all"/>
          <w14:numForm w14:val="oldStyle"/>
          <w14:numSpacing w14:val="proportional"/>
        </w:rPr>
        <w:t xml:space="preserve"> The powerful theory of political authority in late antiquity that RISE aims </w:t>
      </w:r>
      <w:del w:id="523" w:author="Cahen, Arnon" w:date="2022-03-11T14:04:00Z">
        <w:r w:rsidRPr="00904C5B" w:rsidDel="0035212E">
          <w:rPr>
            <w:rFonts w:asciiTheme="majorBidi" w:eastAsia="Times New Roman" w:hAnsiTheme="majorBidi" w:cstheme="majorBidi"/>
            <w:bCs/>
            <w:kern w:val="2"/>
            <w:lang w:val="en-US"/>
            <w14:ligatures w14:val="all"/>
            <w14:numForm w14:val="oldStyle"/>
            <w14:numSpacing w14:val="proportional"/>
          </w:rPr>
          <w:delText xml:space="preserve">for </w:delText>
        </w:r>
      </w:del>
      <w:ins w:id="524" w:author="Cahen, Arnon" w:date="2022-03-11T14:04:00Z">
        <w:r w:rsidR="0035212E">
          <w:rPr>
            <w:rFonts w:asciiTheme="majorBidi" w:eastAsia="Times New Roman" w:hAnsiTheme="majorBidi" w:cstheme="majorBidi"/>
            <w:bCs/>
            <w:kern w:val="2"/>
            <w:lang w:val="en-US"/>
            <w14:ligatures w14:val="all"/>
            <w14:numForm w14:val="oldStyle"/>
            <w14:numSpacing w14:val="proportional"/>
          </w:rPr>
          <w:t>to develop</w:t>
        </w:r>
        <w:r w:rsidR="0035212E"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requires a solid conceptual foundation. In order to achieve this aim, RISE needs to conceptually refine our understanding of political legitimacy in view of the complex prerequisites that we encounter when studying a transitional period in which the political field </w:t>
      </w:r>
      <w:del w:id="525" w:author="Cahen, Arnon" w:date="2022-03-10T10:52:00Z">
        <w:r w:rsidRPr="00904C5B" w:rsidDel="001B6170">
          <w:rPr>
            <w:rFonts w:asciiTheme="majorBidi" w:eastAsia="Times New Roman" w:hAnsiTheme="majorBidi" w:cstheme="majorBidi"/>
            <w:bCs/>
            <w:kern w:val="2"/>
            <w:lang w:val="en-US"/>
            <w14:ligatures w14:val="all"/>
            <w14:numForm w14:val="oldStyle"/>
            <w14:numSpacing w14:val="proportional"/>
          </w:rPr>
          <w:delText xml:space="preserve">with increasing intensity </w:delText>
        </w:r>
      </w:del>
      <w:r w:rsidRPr="00904C5B">
        <w:rPr>
          <w:rFonts w:asciiTheme="majorBidi" w:eastAsia="Times New Roman" w:hAnsiTheme="majorBidi" w:cstheme="majorBidi"/>
          <w:bCs/>
          <w:kern w:val="2"/>
          <w:lang w:val="en-US"/>
          <w14:ligatures w14:val="all"/>
          <w14:numForm w14:val="oldStyle"/>
          <w14:numSpacing w14:val="proportional"/>
        </w:rPr>
        <w:t xml:space="preserve">was </w:t>
      </w:r>
      <w:ins w:id="526" w:author="Cahen, Arnon" w:date="2022-03-10T10:52:00Z">
        <w:r w:rsidR="001B6170">
          <w:rPr>
            <w:rFonts w:asciiTheme="majorBidi" w:eastAsia="Times New Roman" w:hAnsiTheme="majorBidi" w:cstheme="majorBidi"/>
            <w:bCs/>
            <w:kern w:val="2"/>
            <w:lang w:val="en-US"/>
            <w14:ligatures w14:val="all"/>
            <w14:numForm w14:val="oldStyle"/>
            <w14:numSpacing w14:val="proportional"/>
          </w:rPr>
          <w:t xml:space="preserve">increasingly </w:t>
        </w:r>
      </w:ins>
      <w:r w:rsidRPr="00904C5B">
        <w:rPr>
          <w:rFonts w:asciiTheme="majorBidi" w:eastAsia="Times New Roman" w:hAnsiTheme="majorBidi" w:cstheme="majorBidi"/>
          <w:bCs/>
          <w:kern w:val="2"/>
          <w:lang w:val="en-US"/>
          <w14:ligatures w14:val="all"/>
          <w14:numForm w14:val="oldStyle"/>
          <w14:numSpacing w14:val="proportional"/>
        </w:rPr>
        <w:t>intertwined with quests for religious orthodoxy. In this regard, the project needs to establish historical entry points for exploring the constitution of political legitimacy in late antiquity, and explore the implications for how religious violence, intolerance, and confessionalization can be embedded into the theoretical framework of this project.</w:t>
      </w:r>
    </w:p>
    <w:p w14:paraId="6AC34C56"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61545E53" w14:textId="65B9C667"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kern w:val="2"/>
          <w:u w:val="single"/>
          <w:lang w:val="en-US"/>
          <w14:ligatures w14:val="all"/>
          <w14:numForm w14:val="oldStyle"/>
          <w14:numSpacing w14:val="proportional"/>
        </w:rPr>
        <w:t>2.</w:t>
      </w:r>
      <w:r w:rsidRPr="00904C5B">
        <w:rPr>
          <w:rFonts w:asciiTheme="majorBidi" w:eastAsia="Times New Roman" w:hAnsiTheme="majorBidi" w:cstheme="majorBidi"/>
          <w:bCs/>
          <w:kern w:val="2"/>
          <w:u w:val="single"/>
          <w:lang w:val="en-US"/>
          <w14:ligatures w14:val="all"/>
          <w14:numForm w14:val="oldStyle"/>
          <w14:numSpacing w14:val="proportional"/>
        </w:rPr>
        <w:t xml:space="preserve"> Political </w:t>
      </w:r>
      <w:r w:rsidRPr="00904C5B">
        <w:rPr>
          <w:rFonts w:asciiTheme="majorBidi" w:eastAsia="Times New Roman" w:hAnsiTheme="majorBidi" w:cstheme="majorBidi"/>
          <w:bCs/>
          <w:kern w:val="2"/>
          <w:lang w:val="en-US"/>
          <w14:ligatures w14:val="all"/>
          <w14:numForm w14:val="oldStyle"/>
          <w14:numSpacing w14:val="proportional"/>
        </w:rPr>
        <w:t>p</w:t>
      </w:r>
      <w:r w:rsidRPr="00904C5B">
        <w:rPr>
          <w:rFonts w:asciiTheme="majorBidi" w:eastAsia="Times New Roman" w:hAnsiTheme="majorBidi" w:cstheme="majorBidi"/>
          <w:bCs/>
          <w:kern w:val="2"/>
          <w:u w:val="single"/>
          <w:lang w:val="en-US"/>
          <w14:ligatures w14:val="all"/>
          <w14:numForm w14:val="oldStyle"/>
          <w14:numSpacing w14:val="proportional"/>
        </w:rPr>
        <w:t>raxeolo</w:t>
      </w:r>
      <w:r w:rsidRPr="00904C5B">
        <w:rPr>
          <w:rFonts w:asciiTheme="majorBidi" w:eastAsia="Times New Roman" w:hAnsiTheme="majorBidi" w:cstheme="majorBidi"/>
          <w:bCs/>
          <w:kern w:val="2"/>
          <w:lang w:val="en-US"/>
          <w14:ligatures w14:val="all"/>
          <w14:numForm w14:val="oldStyle"/>
          <w14:numSpacing w14:val="proportional"/>
        </w:rPr>
        <w:t>gy</w:t>
      </w:r>
      <w:r w:rsidRPr="00904C5B">
        <w:rPr>
          <w:rFonts w:asciiTheme="majorBidi" w:eastAsia="Times New Roman" w:hAnsiTheme="majorBidi" w:cstheme="majorBidi"/>
          <w:bCs/>
          <w:kern w:val="2"/>
          <w:u w:val="single"/>
          <w:lang w:val="en-US"/>
          <w14:ligatures w14:val="all"/>
          <w14:numForm w14:val="oldStyle"/>
          <w14:numSpacing w14:val="proportional"/>
        </w:rPr>
        <w:t xml:space="preserve"> </w:t>
      </w:r>
      <w:r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u w:val="single"/>
          <w:lang w:val="en-US"/>
          <w14:ligatures w14:val="all"/>
          <w14:numForm w14:val="oldStyle"/>
          <w14:numSpacing w14:val="proportional"/>
        </w:rPr>
        <w:t>micro-level of in</w:t>
      </w:r>
      <w:r w:rsidRPr="00904C5B">
        <w:rPr>
          <w:rFonts w:asciiTheme="majorBidi" w:eastAsia="Times New Roman" w:hAnsiTheme="majorBidi" w:cstheme="majorBidi"/>
          <w:bCs/>
          <w:kern w:val="2"/>
          <w:lang w:val="en-US"/>
          <w14:ligatures w14:val="all"/>
          <w14:numForm w14:val="oldStyle"/>
          <w14:numSpacing w14:val="proportional"/>
        </w:rPr>
        <w:t>q</w:t>
      </w:r>
      <w:r w:rsidRPr="00904C5B">
        <w:rPr>
          <w:rFonts w:asciiTheme="majorBidi" w:eastAsia="Times New Roman" w:hAnsiTheme="majorBidi" w:cstheme="majorBidi"/>
          <w:bCs/>
          <w:kern w:val="2"/>
          <w:u w:val="single"/>
          <w:lang w:val="en-US"/>
          <w14:ligatures w14:val="all"/>
          <w14:numForm w14:val="oldStyle"/>
          <w14:numSpacing w14:val="proportional"/>
        </w:rPr>
        <w:t>uir</w:t>
      </w:r>
      <w:r w:rsidRPr="00904C5B">
        <w:rPr>
          <w:rFonts w:asciiTheme="majorBidi" w:eastAsia="Times New Roman" w:hAnsiTheme="majorBidi" w:cstheme="majorBidi"/>
          <w:bCs/>
          <w:kern w:val="2"/>
          <w:lang w:val="en-US"/>
          <w14:ligatures w14:val="all"/>
          <w14:numForm w14:val="oldStyle"/>
          <w14:numSpacing w14:val="proportional"/>
        </w:rPr>
        <w:t>y)</w:t>
      </w:r>
      <w:r w:rsidRPr="00904C5B">
        <w:rPr>
          <w:rFonts w:asciiTheme="majorBidi" w:eastAsia="Times New Roman" w:hAnsiTheme="majorBidi" w:cstheme="majorBidi"/>
          <w:bCs/>
          <w:kern w:val="2"/>
          <w:u w:val="single"/>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The main aim </w:t>
      </w:r>
      <w:del w:id="527" w:author="Cahen, Arnon" w:date="2022-03-10T10:52:00Z">
        <w:r w:rsidRPr="00904C5B" w:rsidDel="001B6170">
          <w:rPr>
            <w:rFonts w:asciiTheme="majorBidi" w:eastAsia="Times New Roman" w:hAnsiTheme="majorBidi" w:cstheme="majorBidi"/>
            <w:bCs/>
            <w:kern w:val="2"/>
            <w:lang w:val="en-US"/>
            <w14:ligatures w14:val="all"/>
            <w14:numForm w14:val="oldStyle"/>
            <w14:numSpacing w14:val="proportional"/>
          </w:rPr>
          <w:delText xml:space="preserve">on </w:delText>
        </w:r>
      </w:del>
      <w:ins w:id="528" w:author="Cahen, Arnon" w:date="2022-03-10T10:52:00Z">
        <w:r w:rsidR="001B6170">
          <w:rPr>
            <w:rFonts w:asciiTheme="majorBidi" w:eastAsia="Times New Roman" w:hAnsiTheme="majorBidi" w:cstheme="majorBidi"/>
            <w:bCs/>
            <w:kern w:val="2"/>
            <w:lang w:val="en-US"/>
            <w14:ligatures w14:val="all"/>
            <w14:numForm w14:val="oldStyle"/>
            <w14:numSpacing w14:val="proportional"/>
          </w:rPr>
          <w:t>at</w:t>
        </w:r>
      </w:ins>
      <w:ins w:id="529" w:author="Cahen, Arnon" w:date="2022-03-10T10:53:00Z">
        <w:r w:rsidR="001B6170">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the micro-level of inquiry (in the sense of the empirical groundwork) is to explore how precisely doctrinal commitments by the state operated </w:t>
      </w:r>
      <w:del w:id="530" w:author="Cahen, Arnon" w:date="2022-03-10T10:55:00Z">
        <w:r w:rsidRPr="00904C5B" w:rsidDel="002371C4">
          <w:rPr>
            <w:rFonts w:asciiTheme="majorBidi" w:eastAsia="Times New Roman" w:hAnsiTheme="majorBidi" w:cstheme="majorBidi"/>
            <w:bCs/>
            <w:kern w:val="2"/>
            <w:lang w:val="en-US"/>
            <w14:ligatures w14:val="all"/>
            <w14:numForm w14:val="oldStyle"/>
            <w14:numSpacing w14:val="proportional"/>
          </w:rPr>
          <w:delText xml:space="preserve">on </w:delText>
        </w:r>
      </w:del>
      <w:ins w:id="531" w:author="Cahen, Arnon" w:date="2022-03-10T10:55:00Z">
        <w:r w:rsidR="002371C4">
          <w:rPr>
            <w:rFonts w:asciiTheme="majorBidi" w:eastAsia="Times New Roman" w:hAnsiTheme="majorBidi" w:cstheme="majorBidi"/>
            <w:bCs/>
            <w:kern w:val="2"/>
            <w:lang w:val="en-US"/>
            <w14:ligatures w14:val="all"/>
            <w14:numForm w14:val="oldStyle"/>
            <w14:numSpacing w14:val="proportional"/>
          </w:rPr>
          <w:t xml:space="preserve">at </w:t>
        </w:r>
      </w:ins>
      <w:r w:rsidRPr="00904C5B">
        <w:rPr>
          <w:rFonts w:asciiTheme="majorBidi" w:eastAsia="Times New Roman" w:hAnsiTheme="majorBidi" w:cstheme="majorBidi"/>
          <w:bCs/>
          <w:kern w:val="2"/>
          <w:lang w:val="en-US"/>
          <w14:ligatures w14:val="all"/>
          <w14:numForm w14:val="oldStyle"/>
          <w14:numSpacing w14:val="proportional"/>
        </w:rPr>
        <w:t xml:space="preserve">the level of political praxeology. This aim can only be </w:t>
      </w:r>
      <w:del w:id="532" w:author="Cahen, Arnon" w:date="2022-03-10T10:55:00Z">
        <w:r w:rsidRPr="00904C5B" w:rsidDel="002371C4">
          <w:rPr>
            <w:rFonts w:asciiTheme="majorBidi" w:eastAsia="Times New Roman" w:hAnsiTheme="majorBidi" w:cstheme="majorBidi"/>
            <w:bCs/>
            <w:kern w:val="2"/>
            <w:lang w:val="en-US"/>
            <w14:ligatures w14:val="all"/>
            <w14:numForm w14:val="oldStyle"/>
            <w14:numSpacing w14:val="proportional"/>
          </w:rPr>
          <w:delText xml:space="preserve">reached </w:delText>
        </w:r>
      </w:del>
      <w:ins w:id="533" w:author="Cahen, Arnon" w:date="2022-03-10T10:55:00Z">
        <w:r w:rsidR="002371C4">
          <w:rPr>
            <w:rFonts w:asciiTheme="majorBidi" w:eastAsia="Times New Roman" w:hAnsiTheme="majorBidi" w:cstheme="majorBidi"/>
            <w:bCs/>
            <w:kern w:val="2"/>
            <w:lang w:val="en-US"/>
            <w14:ligatures w14:val="all"/>
            <w14:numForm w14:val="oldStyle"/>
            <w14:numSpacing w14:val="proportional"/>
          </w:rPr>
          <w:t xml:space="preserve">achieved </w:t>
        </w:r>
      </w:ins>
      <w:r w:rsidRPr="00904C5B">
        <w:rPr>
          <w:rFonts w:asciiTheme="majorBidi" w:eastAsia="Times New Roman" w:hAnsiTheme="majorBidi" w:cstheme="majorBidi"/>
          <w:bCs/>
          <w:kern w:val="2"/>
          <w:lang w:val="en-US"/>
          <w14:ligatures w14:val="all"/>
          <w14:numForm w14:val="oldStyle"/>
          <w14:numSpacing w14:val="proportional"/>
        </w:rPr>
        <w:t xml:space="preserve">by investigating the three sets of strategies by which doctrinal commitments </w:t>
      </w:r>
      <w:del w:id="534" w:author="Cahen, Arnon" w:date="2022-03-10T10:56:00Z">
        <w:r w:rsidRPr="00904C5B" w:rsidDel="002371C4">
          <w:rPr>
            <w:rFonts w:asciiTheme="majorBidi" w:eastAsia="Times New Roman" w:hAnsiTheme="majorBidi" w:cstheme="majorBidi"/>
            <w:bCs/>
            <w:kern w:val="2"/>
            <w:lang w:val="en-US"/>
            <w14:ligatures w14:val="all"/>
            <w14:numForm w14:val="oldStyle"/>
            <w14:numSpacing w14:val="proportional"/>
          </w:rPr>
          <w:delText xml:space="preserve">were </w:delText>
        </w:r>
      </w:del>
      <w:r w:rsidRPr="00904C5B">
        <w:rPr>
          <w:rFonts w:asciiTheme="majorBidi" w:eastAsia="Times New Roman" w:hAnsiTheme="majorBidi" w:cstheme="majorBidi"/>
          <w:bCs/>
          <w:kern w:val="2"/>
          <w:lang w:val="en-US"/>
          <w14:ligatures w14:val="all"/>
          <w14:numForm w14:val="oldStyle"/>
          <w14:numSpacing w14:val="proportional"/>
        </w:rPr>
        <w:t>operat</w:t>
      </w:r>
      <w:ins w:id="535" w:author="Cahen, Arnon" w:date="2022-03-10T10:56:00Z">
        <w:r w:rsidR="002371C4">
          <w:rPr>
            <w:rFonts w:asciiTheme="majorBidi" w:eastAsia="Times New Roman" w:hAnsiTheme="majorBidi" w:cstheme="majorBidi"/>
            <w:bCs/>
            <w:kern w:val="2"/>
            <w:lang w:val="en-US"/>
            <w14:ligatures w14:val="all"/>
            <w14:numForm w14:val="oldStyle"/>
            <w14:numSpacing w14:val="proportional"/>
          </w:rPr>
          <w:t>ed</w:t>
        </w:r>
      </w:ins>
      <w:del w:id="536" w:author="Cahen, Arnon" w:date="2022-03-10T10:56:00Z">
        <w:r w:rsidRPr="00904C5B" w:rsidDel="002371C4">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Specific subprojects must therefore examine (2.1) how doctrinal commitments were implemented, (2.2) how they were justified, and (2.3) what measures were taken to </w:t>
      </w:r>
      <w:del w:id="537" w:author="Cahen, Arnon" w:date="2022-03-10T10:56:00Z">
        <w:r w:rsidRPr="00904C5B" w:rsidDel="002371C4">
          <w:rPr>
            <w:rFonts w:asciiTheme="majorBidi" w:eastAsia="Times New Roman" w:hAnsiTheme="majorBidi" w:cstheme="majorBidi"/>
            <w:bCs/>
            <w:kern w:val="2"/>
            <w:lang w:val="en-US"/>
            <w14:ligatures w14:val="all"/>
            <w14:numForm w14:val="oldStyle"/>
            <w14:numSpacing w14:val="proportional"/>
          </w:rPr>
          <w:delText xml:space="preserve">confine </w:delText>
        </w:r>
      </w:del>
      <w:ins w:id="538" w:author="Cahen, Arnon" w:date="2022-03-10T10:56:00Z">
        <w:r w:rsidR="002371C4">
          <w:rPr>
            <w:rFonts w:asciiTheme="majorBidi" w:eastAsia="Times New Roman" w:hAnsiTheme="majorBidi" w:cstheme="majorBidi"/>
            <w:bCs/>
            <w:kern w:val="2"/>
            <w:lang w:val="en-US"/>
            <w14:ligatures w14:val="all"/>
            <w14:numForm w14:val="oldStyle"/>
            <w14:numSpacing w14:val="proportional"/>
          </w:rPr>
          <w:t xml:space="preserve">limit </w:t>
        </w:r>
      </w:ins>
      <w:r w:rsidRPr="00904C5B">
        <w:rPr>
          <w:rFonts w:asciiTheme="majorBidi" w:eastAsia="Times New Roman" w:hAnsiTheme="majorBidi" w:cstheme="majorBidi"/>
          <w:bCs/>
          <w:kern w:val="2"/>
          <w:lang w:val="en-US"/>
          <w14:ligatures w14:val="all"/>
          <w14:numForm w14:val="oldStyle"/>
          <w14:numSpacing w14:val="proportional"/>
        </w:rPr>
        <w:t xml:space="preserve">their operational reach. </w:t>
      </w:r>
      <w:commentRangeStart w:id="539"/>
      <w:del w:id="540" w:author="Cahen, Arnon" w:date="2022-03-10T10:57:00Z">
        <w:r w:rsidRPr="00904C5B" w:rsidDel="002371C4">
          <w:rPr>
            <w:rFonts w:asciiTheme="majorBidi" w:eastAsia="Times New Roman" w:hAnsiTheme="majorBidi" w:cstheme="majorBidi"/>
            <w:bCs/>
            <w:kern w:val="2"/>
            <w:lang w:val="en-US"/>
            <w14:ligatures w14:val="all"/>
            <w14:numForm w14:val="oldStyle"/>
            <w14:numSpacing w14:val="proportional"/>
          </w:rPr>
          <w:delText>In order t</w:delText>
        </w:r>
      </w:del>
      <w:ins w:id="541" w:author="Cahen, Arnon" w:date="2022-03-10T10:57:00Z">
        <w:r w:rsidR="002371C4">
          <w:rPr>
            <w:rFonts w:asciiTheme="majorBidi" w:eastAsia="Times New Roman" w:hAnsiTheme="majorBidi" w:cstheme="majorBidi"/>
            <w:bCs/>
            <w:kern w:val="2"/>
            <w:lang w:val="en-US"/>
            <w14:ligatures w14:val="all"/>
            <w14:numForm w14:val="oldStyle"/>
            <w14:numSpacing w14:val="proportional"/>
          </w:rPr>
          <w:t>T</w:t>
        </w:r>
      </w:ins>
      <w:r w:rsidRPr="00904C5B">
        <w:rPr>
          <w:rFonts w:asciiTheme="majorBidi" w:eastAsia="Times New Roman" w:hAnsiTheme="majorBidi" w:cstheme="majorBidi"/>
          <w:bCs/>
          <w:kern w:val="2"/>
          <w:lang w:val="en-US"/>
          <w14:ligatures w14:val="all"/>
          <w14:numForm w14:val="oldStyle"/>
          <w14:numSpacing w14:val="proportional"/>
        </w:rPr>
        <w:t xml:space="preserve">o gain </w:t>
      </w:r>
      <w:del w:id="542" w:author="Cahen, Arnon" w:date="2022-03-10T11:03:00Z">
        <w:r w:rsidRPr="00904C5B" w:rsidDel="00021DA9">
          <w:rPr>
            <w:rFonts w:asciiTheme="majorBidi" w:eastAsia="Times New Roman" w:hAnsiTheme="majorBidi" w:cstheme="majorBidi"/>
            <w:bCs/>
            <w:kern w:val="2"/>
            <w:lang w:val="en-US"/>
            <w14:ligatures w14:val="all"/>
            <w14:numForm w14:val="oldStyle"/>
            <w14:numSpacing w14:val="proportional"/>
          </w:rPr>
          <w:delText xml:space="preserve">the </w:delText>
        </w:r>
      </w:del>
      <w:del w:id="543" w:author="Cahen, Arnon" w:date="2022-03-10T10:56:00Z">
        <w:r w:rsidRPr="00904C5B" w:rsidDel="002371C4">
          <w:rPr>
            <w:rFonts w:asciiTheme="majorBidi" w:eastAsia="Times New Roman" w:hAnsiTheme="majorBidi" w:cstheme="majorBidi"/>
            <w:bCs/>
            <w:kern w:val="2"/>
            <w:lang w:val="en-US"/>
            <w14:ligatures w14:val="all"/>
            <w14:numForm w14:val="oldStyle"/>
            <w14:numSpacing w14:val="proportional"/>
          </w:rPr>
          <w:delText xml:space="preserve">whole </w:delText>
        </w:r>
      </w:del>
      <w:ins w:id="544" w:author="Cahen, Arnon" w:date="2022-03-10T11:03:00Z">
        <w:r w:rsidR="00021DA9">
          <w:rPr>
            <w:rFonts w:asciiTheme="majorBidi" w:eastAsia="Times New Roman" w:hAnsiTheme="majorBidi" w:cstheme="majorBidi"/>
            <w:bCs/>
            <w:kern w:val="2"/>
            <w:lang w:val="en-US"/>
            <w14:ligatures w14:val="all"/>
            <w14:numForm w14:val="oldStyle"/>
            <w14:numSpacing w14:val="proportional"/>
          </w:rPr>
          <w:t xml:space="preserve">a comprehensive </w:t>
        </w:r>
      </w:ins>
      <w:r w:rsidRPr="00904C5B">
        <w:rPr>
          <w:rFonts w:asciiTheme="majorBidi" w:eastAsia="Times New Roman" w:hAnsiTheme="majorBidi" w:cstheme="majorBidi"/>
          <w:bCs/>
          <w:kern w:val="2"/>
          <w:lang w:val="en-US"/>
          <w14:ligatures w14:val="all"/>
          <w14:numForm w14:val="oldStyle"/>
          <w14:numSpacing w14:val="proportional"/>
        </w:rPr>
        <w:t xml:space="preserve">picture, we need to understand </w:t>
      </w:r>
      <w:del w:id="545" w:author="Cahen, Arnon" w:date="2022-03-10T11:00:00Z">
        <w:r w:rsidRPr="00904C5B" w:rsidDel="00021DA9">
          <w:rPr>
            <w:rFonts w:asciiTheme="majorBidi" w:eastAsia="Times New Roman" w:hAnsiTheme="majorBidi" w:cstheme="majorBidi"/>
            <w:bCs/>
            <w:kern w:val="2"/>
            <w:lang w:val="en-US"/>
            <w14:ligatures w14:val="all"/>
            <w14:numForm w14:val="oldStyle"/>
            <w14:numSpacing w14:val="proportional"/>
          </w:rPr>
          <w:delText xml:space="preserve">for all three fields </w:delText>
        </w:r>
      </w:del>
      <w:r w:rsidRPr="00904C5B">
        <w:rPr>
          <w:rFonts w:asciiTheme="majorBidi" w:eastAsia="Times New Roman" w:hAnsiTheme="majorBidi" w:cstheme="majorBidi"/>
          <w:bCs/>
          <w:kern w:val="2"/>
          <w:lang w:val="en-US"/>
          <w14:ligatures w14:val="all"/>
          <w14:numForm w14:val="oldStyle"/>
          <w14:numSpacing w14:val="proportional"/>
        </w:rPr>
        <w:t xml:space="preserve">how and to what effect </w:t>
      </w:r>
      <w:ins w:id="546" w:author="Cahen, Arnon" w:date="2022-03-10T11:00:00Z">
        <w:r w:rsidR="00021DA9">
          <w:rPr>
            <w:rFonts w:asciiTheme="majorBidi" w:eastAsia="Times New Roman" w:hAnsiTheme="majorBidi" w:cstheme="majorBidi"/>
            <w:bCs/>
            <w:kern w:val="2"/>
            <w:lang w:val="en-US"/>
            <w14:ligatures w14:val="all"/>
            <w14:numForm w14:val="oldStyle"/>
            <w14:numSpacing w14:val="proportional"/>
          </w:rPr>
          <w:t>each of these three</w:t>
        </w:r>
      </w:ins>
      <w:ins w:id="547" w:author="Cahen, Arnon" w:date="2022-03-10T11:01:00Z">
        <w:r w:rsidR="00021DA9">
          <w:rPr>
            <w:rFonts w:asciiTheme="majorBidi" w:eastAsia="Times New Roman" w:hAnsiTheme="majorBidi" w:cstheme="majorBidi"/>
            <w:bCs/>
            <w:kern w:val="2"/>
            <w:lang w:val="en-US"/>
            <w14:ligatures w14:val="all"/>
            <w14:numForm w14:val="oldStyle"/>
            <w14:numSpacing w14:val="proportional"/>
          </w:rPr>
          <w:t xml:space="preserve"> sets of</w:t>
        </w:r>
      </w:ins>
      <w:ins w:id="548" w:author="Cahen, Arnon" w:date="2022-03-10T11:00:00Z">
        <w:r w:rsidR="00021DA9">
          <w:rPr>
            <w:rFonts w:asciiTheme="majorBidi" w:eastAsia="Times New Roman" w:hAnsiTheme="majorBidi" w:cstheme="majorBidi"/>
            <w:bCs/>
            <w:kern w:val="2"/>
            <w:lang w:val="en-US"/>
            <w14:ligatures w14:val="all"/>
            <w14:numForm w14:val="oldStyle"/>
            <w14:numSpacing w14:val="proportional"/>
          </w:rPr>
          <w:t xml:space="preserve"> </w:t>
        </w:r>
      </w:ins>
      <w:del w:id="549" w:author="Cahen, Arnon" w:date="2022-03-10T11:00:00Z">
        <w:r w:rsidRPr="00904C5B" w:rsidDel="00021DA9">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measures </w:t>
      </w:r>
      <w:del w:id="550" w:author="." w:date="2022-03-16T13:56: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were </w:delText>
        </w:r>
      </w:del>
      <w:ins w:id="551" w:author="." w:date="2022-03-16T13:56:00Z">
        <w:r w:rsidR="00A12649" w:rsidRPr="00904C5B">
          <w:rPr>
            <w:rFonts w:asciiTheme="majorBidi" w:eastAsia="Times New Roman" w:hAnsiTheme="majorBidi" w:cstheme="majorBidi"/>
            <w:bCs/>
            <w:kern w:val="2"/>
            <w:lang w:val="en-US"/>
            <w14:ligatures w14:val="all"/>
            <w14:numForm w14:val="oldStyle"/>
            <w14:numSpacing w14:val="proportional"/>
          </w:rPr>
          <w:t>w</w:t>
        </w:r>
        <w:r w:rsidR="00A12649">
          <w:rPr>
            <w:rFonts w:asciiTheme="majorBidi" w:eastAsia="Times New Roman" w:hAnsiTheme="majorBidi" w:cstheme="majorBidi"/>
            <w:bCs/>
            <w:kern w:val="2"/>
            <w:lang w:val="en-US"/>
            <w14:ligatures w14:val="all"/>
            <w14:numForm w14:val="oldStyle"/>
            <w14:numSpacing w14:val="proportional"/>
          </w:rPr>
          <w:t>as</w:t>
        </w:r>
        <w:r w:rsidR="00A12649"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met with corresponding counter</w:t>
      </w:r>
      <w:del w:id="552" w:author="Cahen, Arnon" w:date="2022-03-10T10:58:00Z">
        <w:r w:rsidRPr="00904C5B" w:rsidDel="002371C4">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strategies.</w:t>
      </w:r>
      <w:commentRangeEnd w:id="539"/>
      <w:r w:rsidR="00021DA9">
        <w:rPr>
          <w:rStyle w:val="CommentReference"/>
        </w:rPr>
        <w:commentReference w:id="539"/>
      </w:r>
    </w:p>
    <w:p w14:paraId="7CB3833F"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0DBEF3B6" w14:textId="07318622"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FD38ED">
        <w:rPr>
          <w:rFonts w:asciiTheme="majorBidi" w:eastAsia="Times New Roman" w:hAnsiTheme="majorBidi" w:cstheme="majorBidi"/>
          <w:b/>
          <w:kern w:val="2"/>
          <w:u w:val="single"/>
          <w:lang w:val="en-US"/>
          <w14:ligatures w14:val="all"/>
          <w14:numForm w14:val="oldStyle"/>
          <w14:numSpacing w14:val="proportional"/>
          <w:rPrChange w:id="553" w:author="Cahen, Arnon" w:date="2022-03-10T13:47:00Z">
            <w:rPr>
              <w:rFonts w:asciiTheme="majorBidi" w:eastAsia="Times New Roman" w:hAnsiTheme="majorBidi" w:cstheme="majorBidi"/>
              <w:b/>
              <w:kern w:val="2"/>
              <w:lang w:val="en-US"/>
              <w14:ligatures w14:val="all"/>
              <w14:numForm w14:val="oldStyle"/>
              <w14:numSpacing w14:val="proportional"/>
            </w:rPr>
          </w:rPrChange>
        </w:rPr>
        <w:t>3</w:t>
      </w:r>
      <w:r w:rsidRPr="00904C5B">
        <w:rPr>
          <w:rFonts w:asciiTheme="majorBidi" w:eastAsia="Times New Roman" w:hAnsiTheme="majorBidi" w:cstheme="majorBidi"/>
          <w:b/>
          <w:kern w:val="2"/>
          <w:u w:val="single"/>
          <w:lang w:val="en-US"/>
          <w14:ligatures w14:val="all"/>
          <w14:numForm w14:val="oldStyle"/>
          <w14:numSpacing w14:val="proportional"/>
        </w:rPr>
        <w:t xml:space="preserve">. </w:t>
      </w:r>
      <w:r w:rsidRPr="00904C5B">
        <w:rPr>
          <w:rFonts w:asciiTheme="majorBidi" w:eastAsia="Times New Roman" w:hAnsiTheme="majorBidi" w:cstheme="majorBidi"/>
          <w:bCs/>
          <w:kern w:val="2"/>
          <w:u w:val="single"/>
          <w:lang w:val="en-US"/>
          <w14:ligatures w14:val="all"/>
          <w14:numForm w14:val="oldStyle"/>
          <w14:numSpacing w14:val="proportional"/>
        </w:rPr>
        <w:t>Structural anal</w:t>
      </w:r>
      <w:r w:rsidRPr="00904C5B">
        <w:rPr>
          <w:rFonts w:asciiTheme="majorBidi" w:eastAsia="Times New Roman" w:hAnsiTheme="majorBidi" w:cstheme="majorBidi"/>
          <w:bCs/>
          <w:kern w:val="2"/>
          <w:lang w:val="en-US"/>
          <w14:ligatures w14:val="all"/>
          <w14:numForm w14:val="oldStyle"/>
          <w14:numSpacing w14:val="proportional"/>
        </w:rPr>
        <w:t>y</w:t>
      </w:r>
      <w:r w:rsidRPr="00904C5B">
        <w:rPr>
          <w:rFonts w:asciiTheme="majorBidi" w:eastAsia="Times New Roman" w:hAnsiTheme="majorBidi" w:cstheme="majorBidi"/>
          <w:bCs/>
          <w:kern w:val="2"/>
          <w:u w:val="single"/>
          <w:lang w:val="en-US"/>
          <w14:ligatures w14:val="all"/>
          <w14:numForm w14:val="oldStyle"/>
          <w14:numSpacing w14:val="proportional"/>
        </w:rPr>
        <w:t>sis and com</w:t>
      </w:r>
      <w:r w:rsidRPr="00904C5B">
        <w:rPr>
          <w:rFonts w:asciiTheme="majorBidi" w:eastAsia="Times New Roman" w:hAnsiTheme="majorBidi" w:cstheme="majorBidi"/>
          <w:bCs/>
          <w:kern w:val="2"/>
          <w:lang w:val="en-US"/>
          <w14:ligatures w14:val="all"/>
          <w14:numForm w14:val="oldStyle"/>
          <w14:numSpacing w14:val="proportional"/>
        </w:rPr>
        <w:t>p</w:t>
      </w:r>
      <w:r w:rsidRPr="00904C5B">
        <w:rPr>
          <w:rFonts w:asciiTheme="majorBidi" w:eastAsia="Times New Roman" w:hAnsiTheme="majorBidi" w:cstheme="majorBidi"/>
          <w:bCs/>
          <w:kern w:val="2"/>
          <w:u w:val="single"/>
          <w:lang w:val="en-US"/>
          <w14:ligatures w14:val="all"/>
          <w14:numForm w14:val="oldStyle"/>
          <w14:numSpacing w14:val="proportional"/>
        </w:rPr>
        <w:t xml:space="preserve">arison </w:t>
      </w:r>
      <w:r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u w:val="single"/>
          <w:lang w:val="en-US"/>
          <w14:ligatures w14:val="all"/>
          <w14:numForm w14:val="oldStyle"/>
          <w14:numSpacing w14:val="proportional"/>
        </w:rPr>
        <w:t>meso-level of in</w:t>
      </w:r>
      <w:r w:rsidRPr="00904C5B">
        <w:rPr>
          <w:rFonts w:asciiTheme="majorBidi" w:eastAsia="Times New Roman" w:hAnsiTheme="majorBidi" w:cstheme="majorBidi"/>
          <w:bCs/>
          <w:kern w:val="2"/>
          <w:lang w:val="en-US"/>
          <w14:ligatures w14:val="all"/>
          <w14:numForm w14:val="oldStyle"/>
          <w14:numSpacing w14:val="proportional"/>
        </w:rPr>
        <w:t>q</w:t>
      </w:r>
      <w:r w:rsidRPr="00904C5B">
        <w:rPr>
          <w:rFonts w:asciiTheme="majorBidi" w:eastAsia="Times New Roman" w:hAnsiTheme="majorBidi" w:cstheme="majorBidi"/>
          <w:bCs/>
          <w:kern w:val="2"/>
          <w:u w:val="single"/>
          <w:lang w:val="en-US"/>
          <w14:ligatures w14:val="all"/>
          <w14:numForm w14:val="oldStyle"/>
          <w14:numSpacing w14:val="proportional"/>
        </w:rPr>
        <w:t>uir</w:t>
      </w:r>
      <w:r w:rsidRPr="00904C5B">
        <w:rPr>
          <w:rFonts w:asciiTheme="majorBidi" w:eastAsia="Times New Roman" w:hAnsiTheme="majorBidi" w:cstheme="majorBidi"/>
          <w:bCs/>
          <w:kern w:val="2"/>
          <w:lang w:val="en-US"/>
          <w14:ligatures w14:val="all"/>
          <w14:numForm w14:val="oldStyle"/>
          <w14:numSpacing w14:val="proportional"/>
        </w:rPr>
        <w:t>y)</w:t>
      </w:r>
      <w:r w:rsidRPr="00904C5B">
        <w:rPr>
          <w:rFonts w:asciiTheme="majorBidi" w:eastAsia="Times New Roman" w:hAnsiTheme="majorBidi" w:cstheme="majorBidi"/>
          <w:bCs/>
          <w:kern w:val="2"/>
          <w:u w:val="single"/>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The main aim </w:t>
      </w:r>
      <w:del w:id="554" w:author="Cahen, Arnon" w:date="2022-03-10T11:04:00Z">
        <w:r w:rsidRPr="00904C5B" w:rsidDel="00D808C9">
          <w:rPr>
            <w:rFonts w:asciiTheme="majorBidi" w:eastAsia="Times New Roman" w:hAnsiTheme="majorBidi" w:cstheme="majorBidi"/>
            <w:bCs/>
            <w:kern w:val="2"/>
            <w:lang w:val="en-US"/>
            <w14:ligatures w14:val="all"/>
            <w14:numForm w14:val="oldStyle"/>
            <w14:numSpacing w14:val="proportional"/>
          </w:rPr>
          <w:delText xml:space="preserve">on </w:delText>
        </w:r>
      </w:del>
      <w:ins w:id="555" w:author="Cahen, Arnon" w:date="2022-03-10T11:04:00Z">
        <w:r w:rsidR="00D808C9">
          <w:rPr>
            <w:rFonts w:asciiTheme="majorBidi" w:eastAsia="Times New Roman" w:hAnsiTheme="majorBidi" w:cstheme="majorBidi"/>
            <w:bCs/>
            <w:kern w:val="2"/>
            <w:lang w:val="en-US"/>
            <w14:ligatures w14:val="all"/>
            <w14:numForm w14:val="oldStyle"/>
            <w14:numSpacing w14:val="proportional"/>
          </w:rPr>
          <w:t xml:space="preserve">at </w:t>
        </w:r>
      </w:ins>
      <w:r w:rsidRPr="00904C5B">
        <w:rPr>
          <w:rFonts w:asciiTheme="majorBidi" w:eastAsia="Times New Roman" w:hAnsiTheme="majorBidi" w:cstheme="majorBidi"/>
          <w:bCs/>
          <w:kern w:val="2"/>
          <w:lang w:val="en-US"/>
          <w14:ligatures w14:val="all"/>
          <w14:numForm w14:val="oldStyle"/>
          <w14:numSpacing w14:val="proportional"/>
        </w:rPr>
        <w:t>the meso-level of inquiry (in the sense of a</w:t>
      </w:r>
      <w:del w:id="556" w:author="Cahen, Arnon" w:date="2022-03-10T09:43:00Z">
        <w:r w:rsidRPr="00904C5B" w:rsidDel="00654DB1">
          <w:rPr>
            <w:rFonts w:asciiTheme="majorBidi" w:eastAsia="Times New Roman" w:hAnsiTheme="majorBidi" w:cstheme="majorBidi"/>
            <w:bCs/>
            <w:kern w:val="2"/>
            <w:lang w:val="en-US"/>
            <w14:ligatures w14:val="all"/>
            <w14:numForm w14:val="oldStyle"/>
            <w14:numSpacing w14:val="proportional"/>
          </w:rPr>
          <w:delText>n</w:delText>
        </w:r>
      </w:del>
      <w:r w:rsidRPr="00904C5B">
        <w:rPr>
          <w:rFonts w:asciiTheme="majorBidi" w:eastAsia="Times New Roman" w:hAnsiTheme="majorBidi" w:cstheme="majorBidi"/>
          <w:bCs/>
          <w:kern w:val="2"/>
          <w:lang w:val="en-US"/>
          <w14:ligatures w14:val="all"/>
          <w14:numForm w14:val="oldStyle"/>
          <w14:numSpacing w14:val="proportional"/>
        </w:rPr>
        <w:t xml:space="preserve"> historical structural analysis) is to </w:t>
      </w:r>
      <w:del w:id="557" w:author="Cahen, Arnon" w:date="2022-03-10T11:04:00Z">
        <w:r w:rsidRPr="00904C5B" w:rsidDel="00D808C9">
          <w:rPr>
            <w:rFonts w:asciiTheme="majorBidi" w:eastAsia="Times New Roman" w:hAnsiTheme="majorBidi" w:cstheme="majorBidi"/>
            <w:bCs/>
            <w:kern w:val="2"/>
            <w:lang w:val="en-US"/>
            <w14:ligatures w14:val="all"/>
            <w14:numForm w14:val="oldStyle"/>
            <w14:numSpacing w14:val="proportional"/>
          </w:rPr>
          <w:delText xml:space="preserve">carve out </w:delText>
        </w:r>
      </w:del>
      <w:ins w:id="558" w:author="Cahen, Arnon" w:date="2022-03-10T11:04:00Z">
        <w:r w:rsidR="00D808C9">
          <w:rPr>
            <w:rFonts w:asciiTheme="majorBidi" w:eastAsia="Times New Roman" w:hAnsiTheme="majorBidi" w:cstheme="majorBidi"/>
            <w:bCs/>
            <w:kern w:val="2"/>
            <w:lang w:val="en-US"/>
            <w14:ligatures w14:val="all"/>
            <w14:numForm w14:val="oldStyle"/>
            <w14:numSpacing w14:val="proportional"/>
          </w:rPr>
          <w:t xml:space="preserve">characterize </w:t>
        </w:r>
      </w:ins>
      <w:r w:rsidRPr="00904C5B">
        <w:rPr>
          <w:rFonts w:asciiTheme="majorBidi" w:eastAsia="Times New Roman" w:hAnsiTheme="majorBidi" w:cstheme="majorBidi"/>
          <w:bCs/>
          <w:kern w:val="2"/>
          <w:lang w:val="en-US"/>
          <w14:ligatures w14:val="all"/>
          <w14:numForm w14:val="oldStyle"/>
          <w14:numSpacing w14:val="proportional"/>
        </w:rPr>
        <w:t xml:space="preserve">how state interventions into quests for religious orthodoxy were structurally embedded in </w:t>
      </w:r>
      <w:del w:id="559" w:author="Cahen, Arnon" w:date="2022-03-10T11:04:00Z">
        <w:r w:rsidRPr="00904C5B" w:rsidDel="00D808C9">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late-antique political systems more broadly, and how different late-antique political systems compare in this respect. This aim can only be reached by investigating (3.1) precisely how the deployment and impact of doctrinal commitments </w:t>
      </w:r>
      <w:del w:id="560" w:author="." w:date="2022-03-16T13:56: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was </w:delText>
        </w:r>
      </w:del>
      <w:ins w:id="561" w:author="." w:date="2022-03-16T13:56:00Z">
        <w:r w:rsidR="00A12649" w:rsidRPr="00904C5B">
          <w:rPr>
            <w:rFonts w:asciiTheme="majorBidi" w:eastAsia="Times New Roman" w:hAnsiTheme="majorBidi" w:cstheme="majorBidi"/>
            <w:bCs/>
            <w:kern w:val="2"/>
            <w:lang w:val="en-US"/>
            <w14:ligatures w14:val="all"/>
            <w14:numForm w14:val="oldStyle"/>
            <w14:numSpacing w14:val="proportional"/>
          </w:rPr>
          <w:t>w</w:t>
        </w:r>
        <w:r w:rsidR="00A12649">
          <w:rPr>
            <w:rFonts w:asciiTheme="majorBidi" w:eastAsia="Times New Roman" w:hAnsiTheme="majorBidi" w:cstheme="majorBidi"/>
            <w:bCs/>
            <w:kern w:val="2"/>
            <w:lang w:val="en-US"/>
            <w14:ligatures w14:val="all"/>
            <w14:numForm w14:val="oldStyle"/>
            <w14:numSpacing w14:val="proportional"/>
          </w:rPr>
          <w:t>ere</w:t>
        </w:r>
        <w:r w:rsidR="00A12649"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contingent on specific structural framework conditions; (3.2) which parameters influenced the ways in which politico-religious conflicts triggered by doctrinal commitments could develop; (3.3) </w:t>
      </w:r>
      <w:del w:id="562" w:author="Cahen, Arnon" w:date="2022-03-10T11:06:00Z">
        <w:r w:rsidRPr="00904C5B" w:rsidDel="00D808C9">
          <w:rPr>
            <w:rFonts w:asciiTheme="majorBidi" w:eastAsia="Times New Roman" w:hAnsiTheme="majorBidi" w:cstheme="majorBidi"/>
            <w:bCs/>
            <w:kern w:val="2"/>
            <w:lang w:val="en-US"/>
            <w14:ligatures w14:val="all"/>
            <w14:numForm w14:val="oldStyle"/>
            <w14:numSpacing w14:val="proportional"/>
          </w:rPr>
          <w:delText xml:space="preserve">what </w:delText>
        </w:r>
      </w:del>
      <w:ins w:id="563" w:author="Cahen, Arnon" w:date="2022-03-10T11:06:00Z">
        <w:r w:rsidR="00D808C9">
          <w:rPr>
            <w:rFonts w:asciiTheme="majorBidi" w:eastAsia="Times New Roman" w:hAnsiTheme="majorBidi" w:cstheme="majorBidi"/>
            <w:bCs/>
            <w:kern w:val="2"/>
            <w:lang w:val="en-US"/>
            <w14:ligatures w14:val="all"/>
            <w14:numForm w14:val="oldStyle"/>
            <w14:numSpacing w14:val="proportional"/>
          </w:rPr>
          <w:t xml:space="preserve">which </w:t>
        </w:r>
      </w:ins>
      <w:r w:rsidRPr="00904C5B">
        <w:rPr>
          <w:rFonts w:asciiTheme="majorBidi" w:eastAsia="Times New Roman" w:hAnsiTheme="majorBidi" w:cstheme="majorBidi"/>
          <w:bCs/>
          <w:kern w:val="2"/>
          <w:lang w:val="en-US"/>
          <w14:ligatures w14:val="all"/>
          <w14:numForm w14:val="oldStyle"/>
          <w14:numSpacing w14:val="proportional"/>
        </w:rPr>
        <w:t xml:space="preserve">factors </w:t>
      </w:r>
      <w:del w:id="564" w:author="Cahen, Arnon" w:date="2022-03-10T11:06:00Z">
        <w:r w:rsidRPr="00904C5B" w:rsidDel="00D808C9">
          <w:rPr>
            <w:rFonts w:asciiTheme="majorBidi" w:eastAsia="Times New Roman" w:hAnsiTheme="majorBidi" w:cstheme="majorBidi"/>
            <w:bCs/>
            <w:kern w:val="2"/>
            <w:lang w:val="en-US"/>
            <w14:ligatures w14:val="all"/>
            <w14:numForm w14:val="oldStyle"/>
            <w14:numSpacing w14:val="proportional"/>
          </w:rPr>
          <w:delText xml:space="preserve">were </w:delText>
        </w:r>
      </w:del>
      <w:r w:rsidRPr="00904C5B">
        <w:rPr>
          <w:rFonts w:asciiTheme="majorBidi" w:eastAsia="Times New Roman" w:hAnsiTheme="majorBidi" w:cstheme="majorBidi"/>
          <w:bCs/>
          <w:kern w:val="2"/>
          <w:lang w:val="en-US"/>
          <w14:ligatures w14:val="all"/>
          <w14:numForm w14:val="oldStyle"/>
          <w14:numSpacing w14:val="proportional"/>
        </w:rPr>
        <w:t>defin</w:t>
      </w:r>
      <w:ins w:id="565" w:author="Cahen, Arnon" w:date="2022-03-10T11:06:00Z">
        <w:r w:rsidR="00D808C9">
          <w:rPr>
            <w:rFonts w:asciiTheme="majorBidi" w:eastAsia="Times New Roman" w:hAnsiTheme="majorBidi" w:cstheme="majorBidi"/>
            <w:bCs/>
            <w:kern w:val="2"/>
            <w:lang w:val="en-US"/>
            <w14:ligatures w14:val="all"/>
            <w14:numForm w14:val="oldStyle"/>
            <w14:numSpacing w14:val="proportional"/>
          </w:rPr>
          <w:t>ed</w:t>
        </w:r>
      </w:ins>
      <w:del w:id="566" w:author="Cahen, Arnon" w:date="2022-03-10T11:06:00Z">
        <w:r w:rsidRPr="00904C5B" w:rsidDel="00D808C9">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the trajectories of historical change in the deployment and effects of doctrinal commitments; and </w:t>
      </w:r>
      <w:del w:id="567" w:author="Cahen, Arnon" w:date="2022-03-10T11:06:00Z">
        <w:r w:rsidRPr="00904C5B" w:rsidDel="00D808C9">
          <w:rPr>
            <w:rFonts w:asciiTheme="majorBidi" w:eastAsia="Times New Roman" w:hAnsiTheme="majorBidi" w:cstheme="majorBidi"/>
            <w:bCs/>
            <w:kern w:val="2"/>
            <w:lang w:val="en-US"/>
            <w14:ligatures w14:val="all"/>
            <w14:numForm w14:val="oldStyle"/>
            <w14:numSpacing w14:val="proportional"/>
          </w:rPr>
          <w:delText xml:space="preserve">also </w:delText>
        </w:r>
      </w:del>
      <w:r w:rsidRPr="00904C5B">
        <w:rPr>
          <w:rFonts w:asciiTheme="majorBidi" w:eastAsia="Times New Roman" w:hAnsiTheme="majorBidi" w:cstheme="majorBidi"/>
          <w:bCs/>
          <w:kern w:val="2"/>
          <w:lang w:val="en-US"/>
          <w14:ligatures w14:val="all"/>
          <w14:numForm w14:val="oldStyle"/>
          <w14:numSpacing w14:val="proportional"/>
        </w:rPr>
        <w:t>(3.4) what insights into the specific cultural settings can be gained through comparative explorations into different late-antique cultural settings.</w:t>
      </w:r>
      <w:del w:id="568"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71984F47"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B263F8A" w14:textId="11F37BDA"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FD38ED">
        <w:rPr>
          <w:rFonts w:asciiTheme="majorBidi" w:eastAsia="Times New Roman" w:hAnsiTheme="majorBidi" w:cstheme="majorBidi"/>
          <w:b/>
          <w:kern w:val="2"/>
          <w:u w:val="single"/>
          <w:lang w:val="en-US"/>
          <w14:ligatures w14:val="all"/>
          <w14:numForm w14:val="oldStyle"/>
          <w14:numSpacing w14:val="proportional"/>
          <w:rPrChange w:id="569" w:author="Cahen, Arnon" w:date="2022-03-10T13:47:00Z">
            <w:rPr>
              <w:rFonts w:asciiTheme="majorBidi" w:eastAsia="Times New Roman" w:hAnsiTheme="majorBidi" w:cstheme="majorBidi"/>
              <w:b/>
              <w:kern w:val="2"/>
              <w:lang w:val="en-US"/>
              <w14:ligatures w14:val="all"/>
              <w14:numForm w14:val="oldStyle"/>
              <w14:numSpacing w14:val="proportional"/>
            </w:rPr>
          </w:rPrChange>
        </w:rPr>
        <w:t>4</w:t>
      </w:r>
      <w:r w:rsidRPr="00FD38ED">
        <w:rPr>
          <w:rFonts w:asciiTheme="majorBidi" w:eastAsia="Times New Roman" w:hAnsiTheme="majorBidi" w:cstheme="majorBidi"/>
          <w:b/>
          <w:kern w:val="2"/>
          <w:u w:val="single"/>
          <w:lang w:val="en-US"/>
          <w14:ligatures w14:val="all"/>
          <w14:numForm w14:val="oldStyle"/>
          <w14:numSpacing w14:val="proportional"/>
        </w:rPr>
        <w:t>.</w:t>
      </w:r>
      <w:r w:rsidRPr="00904C5B">
        <w:rPr>
          <w:rFonts w:asciiTheme="majorBidi" w:eastAsia="Times New Roman" w:hAnsiTheme="majorBidi" w:cstheme="majorBidi"/>
          <w:bCs/>
          <w:kern w:val="2"/>
          <w:u w:val="single"/>
          <w:lang w:val="en-US"/>
          <w14:ligatures w14:val="all"/>
          <w14:numForm w14:val="oldStyle"/>
          <w14:numSpacing w14:val="proportional"/>
        </w:rPr>
        <w:t xml:space="preserve"> S</w:t>
      </w:r>
      <w:r w:rsidRPr="00904C5B">
        <w:rPr>
          <w:rFonts w:asciiTheme="majorBidi" w:eastAsia="Times New Roman" w:hAnsiTheme="majorBidi" w:cstheme="majorBidi"/>
          <w:bCs/>
          <w:kern w:val="2"/>
          <w:lang w:val="en-US"/>
          <w14:ligatures w14:val="all"/>
          <w14:numForm w14:val="oldStyle"/>
          <w14:numSpacing w14:val="proportional"/>
        </w:rPr>
        <w:t>y</w:t>
      </w:r>
      <w:r w:rsidRPr="00904C5B">
        <w:rPr>
          <w:rFonts w:asciiTheme="majorBidi" w:eastAsia="Times New Roman" w:hAnsiTheme="majorBidi" w:cstheme="majorBidi"/>
          <w:bCs/>
          <w:kern w:val="2"/>
          <w:u w:val="single"/>
          <w:lang w:val="en-US"/>
          <w14:ligatures w14:val="all"/>
          <w14:numForm w14:val="oldStyle"/>
          <w14:numSpacing w14:val="proportional"/>
        </w:rPr>
        <w:t xml:space="preserve">nthesis </w:t>
      </w:r>
      <w:r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u w:val="single"/>
          <w:lang w:val="en-US"/>
          <w14:ligatures w14:val="all"/>
          <w14:numForm w14:val="oldStyle"/>
          <w14:numSpacing w14:val="proportional"/>
        </w:rPr>
        <w:t>macro-level of in</w:t>
      </w:r>
      <w:r w:rsidRPr="00904C5B">
        <w:rPr>
          <w:rFonts w:asciiTheme="majorBidi" w:eastAsia="Times New Roman" w:hAnsiTheme="majorBidi" w:cstheme="majorBidi"/>
          <w:bCs/>
          <w:kern w:val="2"/>
          <w:lang w:val="en-US"/>
          <w14:ligatures w14:val="all"/>
          <w14:numForm w14:val="oldStyle"/>
          <w14:numSpacing w14:val="proportional"/>
        </w:rPr>
        <w:t>q</w:t>
      </w:r>
      <w:r w:rsidRPr="00904C5B">
        <w:rPr>
          <w:rFonts w:asciiTheme="majorBidi" w:eastAsia="Times New Roman" w:hAnsiTheme="majorBidi" w:cstheme="majorBidi"/>
          <w:bCs/>
          <w:kern w:val="2"/>
          <w:u w:val="single"/>
          <w:lang w:val="en-US"/>
          <w14:ligatures w14:val="all"/>
          <w14:numForm w14:val="oldStyle"/>
          <w14:numSpacing w14:val="proportional"/>
        </w:rPr>
        <w:t>uir</w:t>
      </w:r>
      <w:r w:rsidRPr="00FD38ED">
        <w:rPr>
          <w:rFonts w:asciiTheme="majorBidi" w:eastAsia="Times New Roman" w:hAnsiTheme="majorBidi" w:cstheme="majorBidi"/>
          <w:bCs/>
          <w:kern w:val="2"/>
          <w:u w:val="single"/>
          <w:lang w:val="en-US"/>
          <w14:ligatures w14:val="all"/>
          <w14:numForm w14:val="oldStyle"/>
          <w14:numSpacing w14:val="proportional"/>
          <w:rPrChange w:id="570" w:author="Cahen, Arnon" w:date="2022-03-10T13:47:00Z">
            <w:rPr>
              <w:rFonts w:asciiTheme="majorBidi" w:eastAsia="Times New Roman" w:hAnsiTheme="majorBidi" w:cstheme="majorBidi"/>
              <w:bCs/>
              <w:kern w:val="2"/>
              <w:lang w:val="en-US"/>
              <w14:ligatures w14:val="all"/>
              <w14:numForm w14:val="oldStyle"/>
              <w14:numSpacing w14:val="proportional"/>
            </w:rPr>
          </w:rPrChange>
        </w:rPr>
        <w:t>y</w:t>
      </w:r>
      <w:r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u w:val="single"/>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The main aim </w:t>
      </w:r>
      <w:del w:id="571" w:author="Cahen, Arnon" w:date="2022-03-11T14:04:00Z">
        <w:r w:rsidRPr="00904C5B" w:rsidDel="0035212E">
          <w:rPr>
            <w:rFonts w:asciiTheme="majorBidi" w:eastAsia="Times New Roman" w:hAnsiTheme="majorBidi" w:cstheme="majorBidi"/>
            <w:bCs/>
            <w:kern w:val="2"/>
            <w:lang w:val="en-US"/>
            <w14:ligatures w14:val="all"/>
            <w14:numForm w14:val="oldStyle"/>
            <w14:numSpacing w14:val="proportional"/>
          </w:rPr>
          <w:delText xml:space="preserve">on </w:delText>
        </w:r>
      </w:del>
      <w:ins w:id="572" w:author="Cahen, Arnon" w:date="2022-03-11T14:04:00Z">
        <w:r w:rsidR="0035212E">
          <w:rPr>
            <w:rFonts w:asciiTheme="majorBidi" w:eastAsia="Times New Roman" w:hAnsiTheme="majorBidi" w:cstheme="majorBidi"/>
            <w:bCs/>
            <w:kern w:val="2"/>
            <w:lang w:val="en-US"/>
            <w14:ligatures w14:val="all"/>
            <w14:numForm w14:val="oldStyle"/>
            <w14:numSpacing w14:val="proportional"/>
          </w:rPr>
          <w:t>at</w:t>
        </w:r>
        <w:r w:rsidR="0035212E"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the macro-level of inquiry (in the sense of a synthetic historical investigation) is to establish an overall picture of how and to what extent doctrinal partisanship by the state contributed to the large-scale cultural transformations between antiquity and the early </w:t>
      </w:r>
      <w:del w:id="573" w:author="Cahen, Arnon" w:date="2022-03-10T11:09:00Z">
        <w:r w:rsidRPr="00904C5B" w:rsidDel="006217B6">
          <w:rPr>
            <w:rFonts w:asciiTheme="majorBidi" w:eastAsia="Times New Roman" w:hAnsiTheme="majorBidi" w:cstheme="majorBidi"/>
            <w:bCs/>
            <w:kern w:val="2"/>
            <w:lang w:val="en-US"/>
            <w14:ligatures w14:val="all"/>
            <w14:numForm w14:val="oldStyle"/>
            <w14:numSpacing w14:val="proportional"/>
          </w:rPr>
          <w:delText>m</w:delText>
        </w:r>
      </w:del>
      <w:ins w:id="574" w:author="Cahen, Arnon" w:date="2022-03-10T11:09:00Z">
        <w:r w:rsidR="006217B6">
          <w:rPr>
            <w:rFonts w:asciiTheme="majorBidi" w:eastAsia="Times New Roman" w:hAnsiTheme="majorBidi" w:cstheme="majorBidi"/>
            <w:bCs/>
            <w:kern w:val="2"/>
            <w:lang w:val="en-US"/>
            <w14:ligatures w14:val="all"/>
            <w14:numForm w14:val="oldStyle"/>
            <w14:numSpacing w14:val="proportional"/>
          </w:rPr>
          <w:t>M</w:t>
        </w:r>
      </w:ins>
      <w:r w:rsidRPr="00904C5B">
        <w:rPr>
          <w:rFonts w:asciiTheme="majorBidi" w:eastAsia="Times New Roman" w:hAnsiTheme="majorBidi" w:cstheme="majorBidi"/>
          <w:bCs/>
          <w:kern w:val="2"/>
          <w:lang w:val="en-US"/>
          <w14:ligatures w14:val="all"/>
          <w14:numForm w14:val="oldStyle"/>
          <w14:numSpacing w14:val="proportional"/>
        </w:rPr>
        <w:t xml:space="preserve">iddle </w:t>
      </w:r>
      <w:del w:id="575" w:author="Cahen, Arnon" w:date="2022-03-10T11:09:00Z">
        <w:r w:rsidRPr="00904C5B" w:rsidDel="006217B6">
          <w:rPr>
            <w:rFonts w:asciiTheme="majorBidi" w:eastAsia="Times New Roman" w:hAnsiTheme="majorBidi" w:cstheme="majorBidi"/>
            <w:bCs/>
            <w:kern w:val="2"/>
            <w:lang w:val="en-US"/>
            <w14:ligatures w14:val="all"/>
            <w14:numForm w14:val="oldStyle"/>
            <w14:numSpacing w14:val="proportional"/>
          </w:rPr>
          <w:delText>a</w:delText>
        </w:r>
      </w:del>
      <w:ins w:id="576" w:author="Cahen, Arnon" w:date="2022-03-10T11:10:00Z">
        <w:r w:rsidR="006217B6">
          <w:rPr>
            <w:rFonts w:asciiTheme="majorBidi" w:eastAsia="Times New Roman" w:hAnsiTheme="majorBidi" w:cstheme="majorBidi"/>
            <w:bCs/>
            <w:kern w:val="2"/>
            <w:lang w:val="en-US"/>
            <w14:ligatures w14:val="all"/>
            <w14:numForm w14:val="oldStyle"/>
            <w14:numSpacing w14:val="proportional"/>
          </w:rPr>
          <w:t>A</w:t>
        </w:r>
      </w:ins>
      <w:r w:rsidRPr="00904C5B">
        <w:rPr>
          <w:rFonts w:asciiTheme="majorBidi" w:eastAsia="Times New Roman" w:hAnsiTheme="majorBidi" w:cstheme="majorBidi"/>
          <w:bCs/>
          <w:kern w:val="2"/>
          <w:lang w:val="en-US"/>
          <w14:ligatures w14:val="all"/>
          <w14:numForm w14:val="oldStyle"/>
          <w14:numSpacing w14:val="proportional"/>
        </w:rPr>
        <w:t xml:space="preserve">ges. </w:t>
      </w:r>
      <w:del w:id="577" w:author="Cahen, Arnon" w:date="2022-03-10T11:10:00Z">
        <w:r w:rsidRPr="00904C5B" w:rsidDel="006217B6">
          <w:rPr>
            <w:rFonts w:asciiTheme="majorBidi" w:eastAsia="Times New Roman" w:hAnsiTheme="majorBidi" w:cstheme="majorBidi"/>
            <w:bCs/>
            <w:kern w:val="2"/>
            <w:lang w:val="en-US"/>
            <w14:ligatures w14:val="all"/>
            <w14:numForm w14:val="oldStyle"/>
            <w14:numSpacing w14:val="proportional"/>
          </w:rPr>
          <w:delText>In order t</w:delText>
        </w:r>
      </w:del>
      <w:ins w:id="578" w:author="Cahen, Arnon" w:date="2022-03-10T11:10:00Z">
        <w:r w:rsidR="006217B6">
          <w:rPr>
            <w:rFonts w:asciiTheme="majorBidi" w:eastAsia="Times New Roman" w:hAnsiTheme="majorBidi" w:cstheme="majorBidi"/>
            <w:bCs/>
            <w:kern w:val="2"/>
            <w:lang w:val="en-US"/>
            <w14:ligatures w14:val="all"/>
            <w14:numForm w14:val="oldStyle"/>
            <w14:numSpacing w14:val="proportional"/>
          </w:rPr>
          <w:t>T</w:t>
        </w:r>
      </w:ins>
      <w:r w:rsidRPr="00904C5B">
        <w:rPr>
          <w:rFonts w:asciiTheme="majorBidi" w:eastAsia="Times New Roman" w:hAnsiTheme="majorBidi" w:cstheme="majorBidi"/>
          <w:bCs/>
          <w:kern w:val="2"/>
          <w:lang w:val="en-US"/>
          <w14:ligatures w14:val="all"/>
          <w14:numForm w14:val="oldStyle"/>
          <w14:numSpacing w14:val="proportional"/>
        </w:rPr>
        <w:t xml:space="preserve">o properly assess the impact </w:t>
      </w:r>
      <w:ins w:id="579" w:author="Cahen, Arnon" w:date="2022-03-10T11:10:00Z">
        <w:r w:rsidR="006217B6">
          <w:rPr>
            <w:rFonts w:asciiTheme="majorBidi" w:eastAsia="Times New Roman" w:hAnsiTheme="majorBidi" w:cstheme="majorBidi"/>
            <w:bCs/>
            <w:kern w:val="2"/>
            <w:lang w:val="en-US"/>
            <w14:ligatures w14:val="all"/>
            <w14:numForm w14:val="oldStyle"/>
            <w14:numSpacing w14:val="proportional"/>
          </w:rPr>
          <w:t xml:space="preserve">that </w:t>
        </w:r>
      </w:ins>
      <w:r w:rsidRPr="00904C5B">
        <w:rPr>
          <w:rFonts w:asciiTheme="majorBidi" w:eastAsia="Times New Roman" w:hAnsiTheme="majorBidi" w:cstheme="majorBidi"/>
          <w:bCs/>
          <w:kern w:val="2"/>
          <w:lang w:val="en-US"/>
          <w14:ligatures w14:val="all"/>
          <w14:numForm w14:val="oldStyle"/>
          <w14:numSpacing w14:val="proportional"/>
        </w:rPr>
        <w:t xml:space="preserve">doctrinal commitments had on the various </w:t>
      </w:r>
      <w:del w:id="580" w:author="Cahen, Arnon" w:date="2022-03-10T11:10:00Z">
        <w:r w:rsidRPr="00904C5B" w:rsidDel="006217B6">
          <w:rPr>
            <w:rFonts w:asciiTheme="majorBidi" w:eastAsia="Times New Roman" w:hAnsiTheme="majorBidi" w:cstheme="majorBidi"/>
            <w:bCs/>
            <w:kern w:val="2"/>
            <w:lang w:val="en-US"/>
            <w14:ligatures w14:val="all"/>
            <w14:numForm w14:val="oldStyle"/>
            <w14:numSpacing w14:val="proportional"/>
          </w:rPr>
          <w:delText xml:space="preserve">fields </w:delText>
        </w:r>
      </w:del>
      <w:ins w:id="581" w:author="Cahen, Arnon" w:date="2022-03-10T11:10:00Z">
        <w:r w:rsidR="006217B6">
          <w:rPr>
            <w:rFonts w:asciiTheme="majorBidi" w:eastAsia="Times New Roman" w:hAnsiTheme="majorBidi" w:cstheme="majorBidi"/>
            <w:bCs/>
            <w:kern w:val="2"/>
            <w:lang w:val="en-US"/>
            <w14:ligatures w14:val="all"/>
            <w14:numForm w14:val="oldStyle"/>
            <w14:numSpacing w14:val="proportional"/>
          </w:rPr>
          <w:t xml:space="preserve">domains </w:t>
        </w:r>
      </w:ins>
      <w:r w:rsidRPr="00904C5B">
        <w:rPr>
          <w:rFonts w:asciiTheme="majorBidi" w:eastAsia="Times New Roman" w:hAnsiTheme="majorBidi" w:cstheme="majorBidi"/>
          <w:bCs/>
          <w:kern w:val="2"/>
          <w:lang w:val="en-US"/>
          <w14:ligatures w14:val="all"/>
          <w14:numForm w14:val="oldStyle"/>
          <w14:numSpacing w14:val="proportional"/>
        </w:rPr>
        <w:t>of politico-religious interaction at large, RISE needs to understand how they relate to and how they affected (4.1) the modes of human interaction and communication; (4.2) the processes of societal integration and disintegration; (4.3) the dynamics of socio-political adaptation and transformation; and (4.4) the conditions and effects of cultural entanglement and diversification.</w:t>
      </w:r>
      <w:del w:id="582"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05608EF1"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64586620" w14:textId="77777777" w:rsidR="002E2308" w:rsidRPr="00904C5B" w:rsidRDefault="002E2308" w:rsidP="00630796">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The methodology of RISE, discussed in the next section, is designed to successfully tackle the considerable complexity of the historical development in question and to achieve the goals of this project as laid out above.</w:t>
      </w:r>
    </w:p>
    <w:p w14:paraId="2E52CAC5" w14:textId="77777777" w:rsidR="00EC14E3" w:rsidRPr="00904C5B" w:rsidRDefault="00EC14E3" w:rsidP="00EC14E3">
      <w:pPr>
        <w:spacing w:line="240" w:lineRule="auto"/>
        <w:rPr>
          <w:rFonts w:asciiTheme="majorBidi" w:eastAsia="Times New Roman" w:hAnsiTheme="majorBidi" w:cstheme="majorBidi"/>
          <w:kern w:val="2"/>
          <w:lang w:val="en-US"/>
          <w14:ligatures w14:val="all"/>
          <w14:numForm w14:val="oldStyle"/>
          <w14:numSpacing w14:val="proportional"/>
        </w:rPr>
      </w:pPr>
    </w:p>
    <w:tbl>
      <w:tblPr>
        <w:tblStyle w:val="1"/>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EC14E3" w:rsidRPr="00904C5B" w14:paraId="7395F44D" w14:textId="77777777" w:rsidTr="00677DAF">
        <w:tc>
          <w:tcPr>
            <w:tcW w:w="9629" w:type="dxa"/>
            <w:shd w:val="clear" w:color="auto" w:fill="auto"/>
            <w:tcMar>
              <w:top w:w="100" w:type="dxa"/>
              <w:left w:w="100" w:type="dxa"/>
              <w:bottom w:w="100" w:type="dxa"/>
              <w:right w:w="100" w:type="dxa"/>
            </w:tcMar>
          </w:tcPr>
          <w:p w14:paraId="3939A5AF" w14:textId="77777777" w:rsidR="00EC14E3" w:rsidRPr="00904C5B" w:rsidRDefault="00EC14E3" w:rsidP="00677DAF">
            <w:pPr>
              <w:spacing w:line="240" w:lineRule="auto"/>
              <w:rPr>
                <w:rFonts w:asciiTheme="majorBidi" w:eastAsia="Times New Roman" w:hAnsiTheme="majorBidi" w:cstheme="majorBidi"/>
                <w:iCs/>
                <w:kern w:val="2"/>
                <w:lang w:val="en-US"/>
                <w14:ligatures w14:val="all"/>
                <w14:numForm w14:val="oldStyle"/>
                <w14:numSpacing w14:val="proportional"/>
              </w:rPr>
            </w:pPr>
            <w:r w:rsidRPr="00904C5B">
              <w:rPr>
                <w:rFonts w:asciiTheme="majorBidi" w:eastAsia="Times New Roman" w:hAnsiTheme="majorBidi" w:cstheme="majorBidi"/>
                <w:b/>
                <w:iCs/>
                <w:kern w:val="2"/>
                <w:lang w:val="en-US"/>
                <w14:ligatures w14:val="all"/>
                <w14:numForm w14:val="oldStyle"/>
                <w14:numSpacing w14:val="proportional"/>
              </w:rPr>
              <w:t>b. Methodology</w:t>
            </w:r>
          </w:p>
        </w:tc>
      </w:tr>
    </w:tbl>
    <w:p w14:paraId="5ACA23FC" w14:textId="77777777" w:rsidR="00EC14E3" w:rsidRPr="00904C5B" w:rsidRDefault="00EC14E3" w:rsidP="00EC14E3">
      <w:pPr>
        <w:spacing w:line="240" w:lineRule="auto"/>
        <w:rPr>
          <w:rFonts w:asciiTheme="majorBidi" w:eastAsia="Times New Roman" w:hAnsiTheme="majorBidi" w:cstheme="majorBidi"/>
          <w:b/>
          <w:kern w:val="2"/>
          <w:sz w:val="12"/>
          <w:szCs w:val="12"/>
          <w:lang w:val="en-US"/>
          <w14:ligatures w14:val="all"/>
          <w14:numForm w14:val="oldStyle"/>
          <w14:numSpacing w14:val="proportional"/>
        </w:rPr>
      </w:pPr>
    </w:p>
    <w:p w14:paraId="17D357AF" w14:textId="44E32832" w:rsidR="00EC14E3" w:rsidRPr="00904C5B" w:rsidRDefault="00EC14E3" w:rsidP="00EC14E3">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The Methodological Approach: Using Doctrinal Commitments as an Analytical Tool</w:t>
      </w:r>
      <w:del w:id="583" w:author="." w:date="2022-03-16T14:35:00Z">
        <w:r w:rsidRPr="00904C5B" w:rsidDel="00A12649">
          <w:rPr>
            <w:rFonts w:asciiTheme="majorBidi" w:eastAsia="Times New Roman" w:hAnsiTheme="majorBidi" w:cstheme="majorBidi"/>
            <w:b/>
            <w:i/>
            <w:iCs/>
            <w:kern w:val="2"/>
            <w:lang w:val="en-US"/>
            <w14:ligatures w14:val="all"/>
            <w14:numForm w14:val="oldStyle"/>
            <w14:numSpacing w14:val="proportional"/>
          </w:rPr>
          <w:delText xml:space="preserve"> </w:delText>
        </w:r>
      </w:del>
    </w:p>
    <w:p w14:paraId="21D7A5F3"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690618CB" w14:textId="5989E360"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The questions that drive this project cannot be answered by computational linguistics or artificial intelligence, nor will statistical analyses or big data investigations advance our understanding of the historical processes in question. The novelty of this project’s methodological approach lies not in applying new technologies, but in a particular analytical configuration grounded in empirical meticulousness, conceptual clarity, and coordinated interdisciplinary research. Ultimately, RISE is a project of fundamental pioneer research on the history of human coexistence. The project shares a keen interest in the grandest scientific quest of political and historical theory: to comprehend the inner workings of human culture. Given the strong centrifugal forces within complex human populations</w:t>
      </w:r>
      <w:del w:id="584" w:author="Cahen, Arnon" w:date="2022-03-10T11:13:00Z">
        <w:r w:rsidRPr="00904C5B" w:rsidDel="00C1189E">
          <w:rPr>
            <w:rFonts w:asciiTheme="majorBidi" w:eastAsia="Times New Roman" w:hAnsiTheme="majorBidi" w:cstheme="majorBidi"/>
            <w:bCs/>
            <w:kern w:val="2"/>
            <w:lang w:val="en-US"/>
            <w14:ligatures w14:val="all"/>
            <w14:numForm w14:val="oldStyle"/>
            <w14:numSpacing w14:val="proportional"/>
          </w:rPr>
          <w:delText xml:space="preserve"> </w:delText>
        </w:r>
      </w:del>
      <w:del w:id="585" w:author="." w:date="2022-03-16T13:47: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586" w:author="." w:date="2022-03-16T13:47:00Z">
        <w:r w:rsidR="00A12649">
          <w:rPr>
            <w:rFonts w:asciiTheme="majorBidi" w:eastAsia="Times New Roman" w:hAnsiTheme="majorBidi" w:cstheme="majorBidi"/>
            <w:bCs/>
            <w:kern w:val="2"/>
            <w:lang w:val="en-US"/>
            <w14:ligatures w14:val="all"/>
            <w14:numForm w14:val="oldStyle"/>
            <w14:numSpacing w14:val="proportional"/>
          </w:rPr>
          <w:t>—</w:t>
        </w:r>
      </w:ins>
      <w:del w:id="587" w:author="Cahen, Arnon" w:date="2022-03-10T11:13:00Z">
        <w:r w:rsidRPr="00904C5B" w:rsidDel="00C1189E">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and the limited options for holding a community together through coercion alone</w:t>
      </w:r>
      <w:del w:id="588" w:author="Cahen, Arnon" w:date="2022-03-10T11:13:00Z">
        <w:r w:rsidRPr="00904C5B" w:rsidDel="00C1189E">
          <w:rPr>
            <w:rFonts w:asciiTheme="majorBidi" w:eastAsia="Times New Roman" w:hAnsiTheme="majorBidi" w:cstheme="majorBidi"/>
            <w:bCs/>
            <w:kern w:val="2"/>
            <w:lang w:val="en-US"/>
            <w14:ligatures w14:val="all"/>
            <w14:numForm w14:val="oldStyle"/>
            <w14:numSpacing w14:val="proportional"/>
          </w:rPr>
          <w:delText xml:space="preserve"> </w:delText>
        </w:r>
      </w:del>
      <w:del w:id="589" w:author="." w:date="2022-03-16T13:47: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590" w:author="." w:date="2022-03-16T13:47:00Z">
        <w:r w:rsidR="00A12649">
          <w:rPr>
            <w:rFonts w:asciiTheme="majorBidi" w:eastAsia="Times New Roman" w:hAnsiTheme="majorBidi" w:cstheme="majorBidi"/>
            <w:bCs/>
            <w:kern w:val="2"/>
            <w:lang w:val="en-US"/>
            <w14:ligatures w14:val="all"/>
            <w14:numForm w14:val="oldStyle"/>
            <w14:numSpacing w14:val="proportional"/>
          </w:rPr>
          <w:t>—</w:t>
        </w:r>
      </w:ins>
      <w:del w:id="591" w:author="Cahen, Arnon" w:date="2022-03-10T11:13:00Z">
        <w:r w:rsidRPr="00904C5B" w:rsidDel="00C1189E">
          <w:rPr>
            <w:rFonts w:asciiTheme="majorBidi" w:eastAsia="Times New Roman" w:hAnsiTheme="majorBidi" w:cstheme="majorBidi"/>
            <w:bCs/>
            <w:kern w:val="2"/>
            <w:highlight w:val="yellow"/>
            <w:lang w:val="en-US"/>
            <w14:ligatures w14:val="all"/>
            <w14:numForm w14:val="oldStyle"/>
            <w14:numSpacing w14:val="proportional"/>
          </w:rPr>
          <w:delText>,</w:delText>
        </w:r>
        <w:r w:rsidRPr="00904C5B" w:rsidDel="00C1189E">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societal cohesion is never self-explanatory. The mechanisms of human interaction and communication that bring about the fabric of social and cultural integration against all odds are therefore fascinating historical phenomena. Religion exerts powers that can work in both directions</w:t>
      </w:r>
      <w:ins w:id="592" w:author="Cahen, Arnon" w:date="2022-03-10T11:15:00Z">
        <w:r w:rsidR="00DA27EA">
          <w:rPr>
            <w:rFonts w:asciiTheme="majorBidi" w:eastAsia="Times New Roman" w:hAnsiTheme="majorBidi" w:cstheme="majorBidi"/>
            <w:bCs/>
            <w:kern w:val="2"/>
            <w:lang w:val="en-US"/>
            <w14:ligatures w14:val="all"/>
            <w14:numForm w14:val="oldStyle"/>
            <w14:numSpacing w14:val="proportional"/>
          </w:rPr>
          <w:t>.</w:t>
        </w:r>
      </w:ins>
      <w:del w:id="593" w:author="Cahen, Arnon" w:date="2022-03-10T11:15:00Z">
        <w:r w:rsidRPr="00904C5B" w:rsidDel="00DA27EA">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Religion can integrate, and it can divide. In addressing the intriguing processes of historical change </w:t>
      </w:r>
      <w:del w:id="594" w:author="Cahen, Arnon" w:date="2022-03-10T11:18:00Z">
        <w:r w:rsidRPr="00904C5B" w:rsidDel="00DF5C3D">
          <w:rPr>
            <w:rFonts w:asciiTheme="majorBidi" w:eastAsia="Times New Roman" w:hAnsiTheme="majorBidi" w:cstheme="majorBidi"/>
            <w:bCs/>
            <w:kern w:val="2"/>
            <w:lang w:val="en-US"/>
            <w14:ligatures w14:val="all"/>
            <w14:numForm w14:val="oldStyle"/>
            <w14:numSpacing w14:val="proportional"/>
          </w:rPr>
          <w:delText xml:space="preserve">in </w:delText>
        </w:r>
      </w:del>
      <w:ins w:id="595" w:author="Cahen, Arnon" w:date="2022-03-10T11:18:00Z">
        <w:r w:rsidR="00DF5C3D">
          <w:rPr>
            <w:rFonts w:asciiTheme="majorBidi" w:eastAsia="Times New Roman" w:hAnsiTheme="majorBidi" w:cstheme="majorBidi"/>
            <w:bCs/>
            <w:kern w:val="2"/>
            <w:lang w:val="en-US"/>
            <w14:ligatures w14:val="all"/>
            <w14:numForm w14:val="oldStyle"/>
            <w14:numSpacing w14:val="proportional"/>
          </w:rPr>
          <w:t xml:space="preserve">through </w:t>
        </w:r>
      </w:ins>
      <w:commentRangeStart w:id="596"/>
      <w:r w:rsidRPr="00904C5B">
        <w:rPr>
          <w:rFonts w:asciiTheme="majorBidi" w:eastAsia="Times New Roman" w:hAnsiTheme="majorBidi" w:cstheme="majorBidi"/>
          <w:bCs/>
          <w:kern w:val="2"/>
          <w:lang w:val="en-US"/>
          <w14:ligatures w14:val="all"/>
          <w14:numForm w14:val="oldStyle"/>
          <w14:numSpacing w14:val="proportional"/>
        </w:rPr>
        <w:t xml:space="preserve">the complex </w:t>
      </w:r>
      <w:del w:id="597" w:author="Cahen, Arnon" w:date="2022-03-10T11:18:00Z">
        <w:r w:rsidRPr="00904C5B" w:rsidDel="00DF5C3D">
          <w:rPr>
            <w:rFonts w:asciiTheme="majorBidi" w:eastAsia="Times New Roman" w:hAnsiTheme="majorBidi" w:cstheme="majorBidi"/>
            <w:bCs/>
            <w:kern w:val="2"/>
            <w:lang w:val="en-US"/>
            <w14:ligatures w14:val="all"/>
            <w14:numForm w14:val="oldStyle"/>
            <w14:numSpacing w14:val="proportional"/>
          </w:rPr>
          <w:delText xml:space="preserve">field of </w:delText>
        </w:r>
      </w:del>
      <w:r w:rsidRPr="00904C5B">
        <w:rPr>
          <w:rFonts w:asciiTheme="majorBidi" w:eastAsia="Times New Roman" w:hAnsiTheme="majorBidi" w:cstheme="majorBidi"/>
          <w:bCs/>
          <w:kern w:val="2"/>
          <w:lang w:val="en-US"/>
          <w14:ligatures w14:val="all"/>
          <w14:numForm w14:val="oldStyle"/>
          <w14:numSpacing w14:val="proportional"/>
        </w:rPr>
        <w:t>ten</w:t>
      </w:r>
      <w:r w:rsidRPr="00904C5B">
        <w:rPr>
          <w:rFonts w:asciiTheme="majorBidi" w:eastAsia="Times New Roman" w:hAnsiTheme="majorBidi" w:cstheme="majorBidi"/>
          <w:bCs/>
          <w:kern w:val="2"/>
          <w:lang w:val="en-US"/>
          <w14:ligatures w14:val="all"/>
          <w14:numForm w14:val="oldStyle"/>
          <w14:numSpacing w14:val="proportional"/>
        </w:rPr>
        <w:lastRenderedPageBreak/>
        <w:t>sion</w:t>
      </w:r>
      <w:ins w:id="598" w:author="Cahen, Arnon" w:date="2022-03-10T11:18:00Z">
        <w:r w:rsidR="00DF5C3D">
          <w:rPr>
            <w:rFonts w:asciiTheme="majorBidi" w:eastAsia="Times New Roman" w:hAnsiTheme="majorBidi" w:cstheme="majorBidi"/>
            <w:bCs/>
            <w:kern w:val="2"/>
            <w:lang w:val="en-US"/>
            <w14:ligatures w14:val="all"/>
            <w14:numForm w14:val="oldStyle"/>
            <w14:numSpacing w14:val="proportional"/>
          </w:rPr>
          <w:t>s</w:t>
        </w:r>
      </w:ins>
      <w:r w:rsidRPr="00904C5B">
        <w:rPr>
          <w:rFonts w:asciiTheme="majorBidi" w:eastAsia="Times New Roman" w:hAnsiTheme="majorBidi" w:cstheme="majorBidi"/>
          <w:bCs/>
          <w:kern w:val="2"/>
          <w:lang w:val="en-US"/>
          <w14:ligatures w14:val="all"/>
          <w14:numForm w14:val="oldStyle"/>
          <w14:numSpacing w14:val="proportional"/>
        </w:rPr>
        <w:t xml:space="preserve"> </w:t>
      </w:r>
      <w:commentRangeEnd w:id="596"/>
      <w:r w:rsidR="00DF5C3D">
        <w:rPr>
          <w:rStyle w:val="CommentReference"/>
        </w:rPr>
        <w:commentReference w:id="596"/>
      </w:r>
      <w:r w:rsidRPr="00904C5B">
        <w:rPr>
          <w:rFonts w:asciiTheme="majorBidi" w:eastAsia="Times New Roman" w:hAnsiTheme="majorBidi" w:cstheme="majorBidi"/>
          <w:bCs/>
          <w:kern w:val="2"/>
          <w:lang w:val="en-US"/>
          <w14:ligatures w14:val="all"/>
          <w14:numForm w14:val="oldStyle"/>
          <w14:numSpacing w14:val="proportional"/>
        </w:rPr>
        <w:t>between political authority and doctrinal dissent in late antiquity, the project contributes to how we understand one of the most profound transformations of politico-religious cultures in human history.</w:t>
      </w:r>
      <w:del w:id="599"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29F20275"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44550CC2" w14:textId="15FF5063"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For RISE, the crucial point of analytical leverage is a particular phenomenon in late-antique political culture that has so far eluded scholarly understanding: doctrinal commitments by the state. The phenomenon, while easy to label, has complex and far-reaching implications for the political system</w:t>
      </w:r>
      <w:ins w:id="600" w:author="Cahen, Arnon" w:date="2022-03-10T11:19:00Z">
        <w:r w:rsidR="00D97E0B">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601" w:author="Cahen, Arnon" w:date="2022-03-10T11:19:00Z">
        <w:r w:rsidRPr="00904C5B" w:rsidDel="00D97E0B">
          <w:rPr>
            <w:rFonts w:asciiTheme="majorBidi" w:eastAsia="Times New Roman" w:hAnsiTheme="majorBidi" w:cstheme="majorBidi"/>
            <w:bCs/>
            <w:kern w:val="2"/>
            <w:lang w:val="en-US"/>
            <w14:ligatures w14:val="all"/>
            <w14:numForm w14:val="oldStyle"/>
            <w14:numSpacing w14:val="proportional"/>
          </w:rPr>
          <w:delText xml:space="preserve">that </w:delText>
        </w:r>
      </w:del>
      <w:ins w:id="602" w:author="Cahen, Arnon" w:date="2022-03-10T11:19:00Z">
        <w:r w:rsidR="00D97E0B">
          <w:rPr>
            <w:rFonts w:asciiTheme="majorBidi" w:eastAsia="Times New Roman" w:hAnsiTheme="majorBidi" w:cstheme="majorBidi"/>
            <w:bCs/>
            <w:kern w:val="2"/>
            <w:lang w:val="en-US"/>
            <w14:ligatures w14:val="all"/>
            <w14:numForm w14:val="oldStyle"/>
            <w14:numSpacing w14:val="proportional"/>
          </w:rPr>
          <w:t xml:space="preserve">which </w:t>
        </w:r>
      </w:ins>
      <w:r w:rsidRPr="00904C5B">
        <w:rPr>
          <w:rFonts w:asciiTheme="majorBidi" w:eastAsia="Times New Roman" w:hAnsiTheme="majorBidi" w:cstheme="majorBidi"/>
          <w:bCs/>
          <w:kern w:val="2"/>
          <w:lang w:val="en-US"/>
          <w14:ligatures w14:val="all"/>
          <w14:numForm w14:val="oldStyle"/>
          <w14:numSpacing w14:val="proportional"/>
        </w:rPr>
        <w:t xml:space="preserve">are difficult to pin down precisely. In seeking to understand these implications, RISE addresses the historical complexity at hand with an analytical matrix that interlocks empirical investigations </w:t>
      </w:r>
      <w:del w:id="603" w:author="Cahen, Arnon" w:date="2022-03-10T11:21:00Z">
        <w:r w:rsidRPr="00904C5B" w:rsidDel="00D97E0B">
          <w:rPr>
            <w:rFonts w:asciiTheme="majorBidi" w:eastAsia="Times New Roman" w:hAnsiTheme="majorBidi" w:cstheme="majorBidi"/>
            <w:bCs/>
            <w:kern w:val="2"/>
            <w:lang w:val="en-US"/>
            <w14:ligatures w14:val="all"/>
            <w14:numForm w14:val="oldStyle"/>
            <w14:numSpacing w14:val="proportional"/>
          </w:rPr>
          <w:delText xml:space="preserve">on </w:delText>
        </w:r>
      </w:del>
      <w:ins w:id="604" w:author="Cahen, Arnon" w:date="2022-03-10T11:21:00Z">
        <w:r w:rsidR="00D97E0B">
          <w:rPr>
            <w:rFonts w:asciiTheme="majorBidi" w:eastAsia="Times New Roman" w:hAnsiTheme="majorBidi" w:cstheme="majorBidi"/>
            <w:bCs/>
            <w:kern w:val="2"/>
            <w:lang w:val="en-US"/>
            <w14:ligatures w14:val="all"/>
            <w14:numForm w14:val="oldStyle"/>
            <w14:numSpacing w14:val="proportional"/>
          </w:rPr>
          <w:t>at</w:t>
        </w:r>
        <w:r w:rsidR="00D97E0B"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the </w:t>
      </w:r>
      <w:r w:rsidRPr="00904C5B">
        <w:rPr>
          <w:rFonts w:asciiTheme="majorBidi" w:eastAsia="Times New Roman" w:hAnsiTheme="majorBidi" w:cstheme="majorBidi"/>
          <w:bCs/>
          <w:i/>
          <w:iCs/>
          <w:kern w:val="2"/>
          <w:lang w:val="en-US"/>
          <w14:ligatures w14:val="all"/>
          <w14:numForm w14:val="oldStyle"/>
          <w14:numSpacing w14:val="proportional"/>
        </w:rPr>
        <w:t>micro-level</w:t>
      </w:r>
      <w:r w:rsidRPr="00904C5B">
        <w:rPr>
          <w:rFonts w:asciiTheme="majorBidi" w:eastAsia="Times New Roman" w:hAnsiTheme="majorBidi" w:cstheme="majorBidi"/>
          <w:bCs/>
          <w:kern w:val="2"/>
          <w:lang w:val="en-US"/>
          <w14:ligatures w14:val="all"/>
          <w14:numForm w14:val="oldStyle"/>
          <w14:numSpacing w14:val="proportional"/>
        </w:rPr>
        <w:t xml:space="preserve"> with comparative structural inquiries </w:t>
      </w:r>
      <w:del w:id="605" w:author="Cahen, Arnon" w:date="2022-03-10T11:21:00Z">
        <w:r w:rsidRPr="00904C5B" w:rsidDel="00D97E0B">
          <w:rPr>
            <w:rFonts w:asciiTheme="majorBidi" w:eastAsia="Times New Roman" w:hAnsiTheme="majorBidi" w:cstheme="majorBidi"/>
            <w:bCs/>
            <w:kern w:val="2"/>
            <w:lang w:val="en-US"/>
            <w14:ligatures w14:val="all"/>
            <w14:numForm w14:val="oldStyle"/>
            <w14:numSpacing w14:val="proportional"/>
          </w:rPr>
          <w:delText xml:space="preserve">on </w:delText>
        </w:r>
      </w:del>
      <w:ins w:id="606" w:author="Cahen, Arnon" w:date="2022-03-10T11:21:00Z">
        <w:r w:rsidR="00D97E0B">
          <w:rPr>
            <w:rFonts w:asciiTheme="majorBidi" w:eastAsia="Times New Roman" w:hAnsiTheme="majorBidi" w:cstheme="majorBidi"/>
            <w:bCs/>
            <w:kern w:val="2"/>
            <w:lang w:val="en-US"/>
            <w14:ligatures w14:val="all"/>
            <w14:numForm w14:val="oldStyle"/>
            <w14:numSpacing w14:val="proportional"/>
          </w:rPr>
          <w:t xml:space="preserve">at </w:t>
        </w:r>
      </w:ins>
      <w:r w:rsidRPr="00904C5B">
        <w:rPr>
          <w:rFonts w:asciiTheme="majorBidi" w:eastAsia="Times New Roman" w:hAnsiTheme="majorBidi" w:cstheme="majorBidi"/>
          <w:bCs/>
          <w:kern w:val="2"/>
          <w:lang w:val="en-US"/>
          <w14:ligatures w14:val="all"/>
          <w14:numForm w14:val="oldStyle"/>
          <w14:numSpacing w14:val="proportional"/>
        </w:rPr>
        <w:t xml:space="preserve">the </w:t>
      </w:r>
      <w:r w:rsidRPr="00904C5B">
        <w:rPr>
          <w:rFonts w:asciiTheme="majorBidi" w:eastAsia="Times New Roman" w:hAnsiTheme="majorBidi" w:cstheme="majorBidi"/>
          <w:bCs/>
          <w:i/>
          <w:iCs/>
          <w:kern w:val="2"/>
          <w:lang w:val="en-US"/>
          <w14:ligatures w14:val="all"/>
          <w14:numForm w14:val="oldStyle"/>
          <w14:numSpacing w14:val="proportional"/>
        </w:rPr>
        <w:t>meso-level</w:t>
      </w:r>
      <w:r w:rsidRPr="00904C5B">
        <w:rPr>
          <w:rFonts w:asciiTheme="majorBidi" w:eastAsia="Times New Roman" w:hAnsiTheme="majorBidi" w:cstheme="majorBidi"/>
          <w:bCs/>
          <w:kern w:val="2"/>
          <w:lang w:val="en-US"/>
          <w14:ligatures w14:val="all"/>
          <w14:numForm w14:val="oldStyle"/>
          <w14:numSpacing w14:val="proportional"/>
        </w:rPr>
        <w:t>, thus gaining solid pillars of empirical and conceptual understanding that</w:t>
      </w:r>
      <w:ins w:id="607" w:author="Cahen, Arnon" w:date="2022-03-10T11:21:00Z">
        <w:r w:rsidR="00D97E0B">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turn</w:t>
      </w:r>
      <w:ins w:id="608" w:author="Cahen, Arnon" w:date="2022-03-10T11:21:00Z">
        <w:r w:rsidR="00D97E0B">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support the overarching synthesis </w:t>
      </w:r>
      <w:del w:id="609" w:author="Cahen, Arnon" w:date="2022-03-10T11:21:00Z">
        <w:r w:rsidRPr="00904C5B" w:rsidDel="00D97E0B">
          <w:rPr>
            <w:rFonts w:asciiTheme="majorBidi" w:eastAsia="Times New Roman" w:hAnsiTheme="majorBidi" w:cstheme="majorBidi"/>
            <w:bCs/>
            <w:kern w:val="2"/>
            <w:lang w:val="en-US"/>
            <w14:ligatures w14:val="all"/>
            <w14:numForm w14:val="oldStyle"/>
            <w14:numSpacing w14:val="proportional"/>
          </w:rPr>
          <w:delText xml:space="preserve">on </w:delText>
        </w:r>
      </w:del>
      <w:ins w:id="610" w:author="Cahen, Arnon" w:date="2022-03-10T11:21:00Z">
        <w:r w:rsidR="00D97E0B">
          <w:rPr>
            <w:rFonts w:asciiTheme="majorBidi" w:eastAsia="Times New Roman" w:hAnsiTheme="majorBidi" w:cstheme="majorBidi"/>
            <w:bCs/>
            <w:kern w:val="2"/>
            <w:lang w:val="en-US"/>
            <w14:ligatures w14:val="all"/>
            <w14:numForm w14:val="oldStyle"/>
            <w14:numSpacing w14:val="proportional"/>
          </w:rPr>
          <w:t xml:space="preserve">at </w:t>
        </w:r>
      </w:ins>
      <w:r w:rsidRPr="00904C5B">
        <w:rPr>
          <w:rFonts w:asciiTheme="majorBidi" w:eastAsia="Times New Roman" w:hAnsiTheme="majorBidi" w:cstheme="majorBidi"/>
          <w:bCs/>
          <w:kern w:val="2"/>
          <w:lang w:val="en-US"/>
          <w14:ligatures w14:val="all"/>
          <w14:numForm w14:val="oldStyle"/>
          <w14:numSpacing w14:val="proportional"/>
        </w:rPr>
        <w:t xml:space="preserve">the </w:t>
      </w:r>
      <w:r w:rsidRPr="00904C5B">
        <w:rPr>
          <w:rFonts w:asciiTheme="majorBidi" w:eastAsia="Times New Roman" w:hAnsiTheme="majorBidi" w:cstheme="majorBidi"/>
          <w:bCs/>
          <w:i/>
          <w:iCs/>
          <w:kern w:val="2"/>
          <w:lang w:val="en-US"/>
          <w14:ligatures w14:val="all"/>
          <w14:numForm w14:val="oldStyle"/>
          <w14:numSpacing w14:val="proportional"/>
        </w:rPr>
        <w:t>macro-level</w:t>
      </w:r>
      <w:r w:rsidRPr="00904C5B">
        <w:rPr>
          <w:rFonts w:asciiTheme="majorBidi" w:eastAsia="Times New Roman" w:hAnsiTheme="majorBidi" w:cstheme="majorBidi"/>
          <w:bCs/>
          <w:kern w:val="2"/>
          <w:lang w:val="en-US"/>
          <w14:ligatures w14:val="all"/>
          <w14:numForm w14:val="oldStyle"/>
          <w14:numSpacing w14:val="proportional"/>
        </w:rPr>
        <w:t xml:space="preserve"> of investigation. The analytical matrix of RISE comprises four work packages that </w:t>
      </w:r>
      <w:del w:id="611" w:author="Cahen, Arnon" w:date="2022-03-10T11:22:00Z">
        <w:r w:rsidRPr="00904C5B" w:rsidDel="00D97E0B">
          <w:rPr>
            <w:rFonts w:asciiTheme="majorBidi" w:eastAsia="Times New Roman" w:hAnsiTheme="majorBidi" w:cstheme="majorBidi"/>
            <w:bCs/>
            <w:kern w:val="2"/>
            <w:lang w:val="en-US"/>
            <w14:ligatures w14:val="all"/>
            <w14:numForm w14:val="oldStyle"/>
            <w14:numSpacing w14:val="proportional"/>
          </w:rPr>
          <w:delText xml:space="preserve">in the following </w:delText>
        </w:r>
      </w:del>
      <w:r w:rsidRPr="00904C5B">
        <w:rPr>
          <w:rFonts w:asciiTheme="majorBidi" w:eastAsia="Times New Roman" w:hAnsiTheme="majorBidi" w:cstheme="majorBidi"/>
          <w:bCs/>
          <w:kern w:val="2"/>
          <w:lang w:val="en-US"/>
          <w14:ligatures w14:val="all"/>
          <w14:numForm w14:val="oldStyle"/>
          <w14:numSpacing w14:val="proportional"/>
        </w:rPr>
        <w:t xml:space="preserve">are outlined in more detail </w:t>
      </w:r>
      <w:ins w:id="612" w:author="Cahen, Arnon" w:date="2022-03-10T11:22:00Z">
        <w:r w:rsidR="00D97E0B" w:rsidRPr="00D97E0B">
          <w:rPr>
            <w:rFonts w:asciiTheme="majorBidi" w:eastAsia="Times New Roman" w:hAnsiTheme="majorBidi" w:cstheme="majorBidi"/>
            <w:bCs/>
            <w:kern w:val="2"/>
            <w:lang w:val="en-US"/>
          </w:rPr>
          <w:t xml:space="preserve">in the following </w:t>
        </w:r>
      </w:ins>
      <w:r w:rsidRPr="00904C5B">
        <w:rPr>
          <w:rFonts w:asciiTheme="majorBidi" w:eastAsia="Times New Roman" w:hAnsiTheme="majorBidi" w:cstheme="majorBidi"/>
          <w:bCs/>
          <w:kern w:val="2"/>
          <w:lang w:val="en-US"/>
          <w14:ligatures w14:val="all"/>
          <w14:numForm w14:val="oldStyle"/>
          <w14:numSpacing w14:val="proportional"/>
        </w:rPr>
        <w:t xml:space="preserve">(see also figure on </w:t>
      </w:r>
      <w:commentRangeStart w:id="613"/>
      <w:r w:rsidRPr="00904C5B">
        <w:rPr>
          <w:rFonts w:asciiTheme="majorBidi" w:eastAsia="Times New Roman" w:hAnsiTheme="majorBidi" w:cstheme="majorBidi"/>
          <w:bCs/>
          <w:kern w:val="2"/>
          <w:lang w:val="en-US"/>
          <w14:ligatures w14:val="all"/>
          <w14:numForm w14:val="oldStyle"/>
          <w14:numSpacing w14:val="proportional"/>
        </w:rPr>
        <w:t xml:space="preserve">page 4 </w:t>
      </w:r>
      <w:commentRangeEnd w:id="613"/>
      <w:r w:rsidR="00AA71B7">
        <w:rPr>
          <w:rStyle w:val="CommentReference"/>
        </w:rPr>
        <w:commentReference w:id="613"/>
      </w:r>
      <w:r w:rsidRPr="00904C5B">
        <w:rPr>
          <w:rFonts w:asciiTheme="majorBidi" w:eastAsia="Times New Roman" w:hAnsiTheme="majorBidi" w:cstheme="majorBidi"/>
          <w:bCs/>
          <w:kern w:val="2"/>
          <w:lang w:val="en-US"/>
          <w14:ligatures w14:val="all"/>
          <w14:numForm w14:val="oldStyle"/>
          <w14:numSpacing w14:val="proportional"/>
        </w:rPr>
        <w:t>of B1).</w:t>
      </w:r>
    </w:p>
    <w:p w14:paraId="0DD7488B"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1706BCB6" w14:textId="19E4B238" w:rsidR="00EC14E3" w:rsidRPr="00904C5B" w:rsidRDefault="00EC14E3" w:rsidP="00EC14E3">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WP</w:t>
      </w:r>
      <w:r w:rsidRPr="00904C5B">
        <w:rPr>
          <w:rFonts w:asciiTheme="majorBidi" w:eastAsia="Times New Roman" w:hAnsiTheme="majorBidi" w:cstheme="majorBidi"/>
          <w:b/>
          <w:kern w:val="2"/>
          <w:sz w:val="12"/>
          <w:szCs w:val="12"/>
          <w:lang w:val="en-US"/>
          <w14:ligatures w14:val="all"/>
          <w14:numForm w14:val="oldStyle"/>
          <w14:numSpacing w14:val="proportional"/>
        </w:rPr>
        <w:t> </w:t>
      </w:r>
      <w:r w:rsidRPr="00904C5B">
        <w:rPr>
          <w:rFonts w:asciiTheme="majorBidi" w:eastAsia="Times New Roman" w:hAnsiTheme="majorBidi" w:cstheme="majorBidi"/>
          <w:b/>
          <w:i/>
          <w:iCs/>
          <w:kern w:val="2"/>
          <w:lang w:val="en-US"/>
          <w14:ligatures w14:val="all"/>
          <w14:numForm w14:val="oldStyle"/>
          <w14:numSpacing w14:val="proportional"/>
        </w:rPr>
        <w:t>1: Conceptual refinement (transversal layer of inquiry) – one task | team project</w:t>
      </w:r>
      <w:del w:id="614" w:author="." w:date="2022-03-16T14:35:00Z">
        <w:r w:rsidRPr="00904C5B" w:rsidDel="00A12649">
          <w:rPr>
            <w:rFonts w:asciiTheme="majorBidi" w:eastAsia="Times New Roman" w:hAnsiTheme="majorBidi" w:cstheme="majorBidi"/>
            <w:b/>
            <w:i/>
            <w:iCs/>
            <w:kern w:val="2"/>
            <w:lang w:val="en-US"/>
            <w14:ligatures w14:val="all"/>
            <w14:numForm w14:val="oldStyle"/>
            <w14:numSpacing w14:val="proportional"/>
          </w:rPr>
          <w:delText xml:space="preserve"> </w:delText>
        </w:r>
      </w:del>
    </w:p>
    <w:p w14:paraId="78825F24"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3C88DDCA" w14:textId="7595C7BC"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Since methodological and conceptual refinement is </w:t>
      </w:r>
      <w:del w:id="615" w:author="Cahen, Arnon" w:date="2022-03-10T11:26:00Z">
        <w:r w:rsidRPr="00904C5B" w:rsidDel="00F07DBE">
          <w:rPr>
            <w:rFonts w:asciiTheme="majorBidi" w:eastAsia="Times New Roman" w:hAnsiTheme="majorBidi" w:cstheme="majorBidi"/>
            <w:bCs/>
            <w:kern w:val="2"/>
            <w:lang w:val="en-US"/>
            <w14:ligatures w14:val="all"/>
            <w14:numForm w14:val="oldStyle"/>
            <w14:numSpacing w14:val="proportional"/>
          </w:rPr>
          <w:delText xml:space="preserve">required </w:delText>
        </w:r>
      </w:del>
      <w:r w:rsidRPr="00904C5B">
        <w:rPr>
          <w:rFonts w:asciiTheme="majorBidi" w:eastAsia="Times New Roman" w:hAnsiTheme="majorBidi" w:cstheme="majorBidi"/>
          <w:bCs/>
          <w:kern w:val="2"/>
          <w:lang w:val="en-US"/>
          <w14:ligatures w14:val="all"/>
          <w14:numForm w14:val="oldStyle"/>
          <w14:numSpacing w14:val="proportional"/>
        </w:rPr>
        <w:t xml:space="preserve">continuously </w:t>
      </w:r>
      <w:ins w:id="616" w:author="Cahen, Arnon" w:date="2022-03-10T11:26:00Z">
        <w:r w:rsidR="00F07DBE" w:rsidRPr="00F07DBE">
          <w:rPr>
            <w:rFonts w:asciiTheme="majorBidi" w:eastAsia="Times New Roman" w:hAnsiTheme="majorBidi" w:cstheme="majorBidi"/>
            <w:bCs/>
            <w:kern w:val="2"/>
            <w:lang w:val="en-US"/>
          </w:rPr>
          <w:t xml:space="preserve">required </w:t>
        </w:r>
      </w:ins>
      <w:r w:rsidRPr="00904C5B">
        <w:rPr>
          <w:rFonts w:asciiTheme="majorBidi" w:eastAsia="Times New Roman" w:hAnsiTheme="majorBidi" w:cstheme="majorBidi"/>
          <w:bCs/>
          <w:kern w:val="2"/>
          <w:lang w:val="en-US"/>
          <w14:ligatures w14:val="all"/>
          <w14:numForm w14:val="oldStyle"/>
          <w14:numSpacing w14:val="proportional"/>
        </w:rPr>
        <w:t xml:space="preserve">at all levels of investigation, this first and most basic work package, devoted to conceptualization, will be addressed by the </w:t>
      </w:r>
      <w:del w:id="617" w:author="Cahen, Arnon" w:date="2022-03-10T11:26:00Z">
        <w:r w:rsidRPr="00904C5B" w:rsidDel="00F07DBE">
          <w:rPr>
            <w:rFonts w:asciiTheme="majorBidi" w:eastAsia="Times New Roman" w:hAnsiTheme="majorBidi" w:cstheme="majorBidi"/>
            <w:bCs/>
            <w:kern w:val="2"/>
            <w:lang w:val="en-US"/>
            <w14:ligatures w14:val="all"/>
            <w14:numForm w14:val="oldStyle"/>
            <w14:numSpacing w14:val="proportional"/>
          </w:rPr>
          <w:delText xml:space="preserve">whole </w:delText>
        </w:r>
      </w:del>
      <w:ins w:id="618" w:author="Cahen, Arnon" w:date="2022-03-10T11:26:00Z">
        <w:r w:rsidR="00F07DBE">
          <w:rPr>
            <w:rFonts w:asciiTheme="majorBidi" w:eastAsia="Times New Roman" w:hAnsiTheme="majorBidi" w:cstheme="majorBidi"/>
            <w:bCs/>
            <w:kern w:val="2"/>
            <w:lang w:val="en-US"/>
            <w14:ligatures w14:val="all"/>
            <w14:numForm w14:val="oldStyle"/>
            <w14:numSpacing w14:val="proportional"/>
          </w:rPr>
          <w:t xml:space="preserve">entire </w:t>
        </w:r>
      </w:ins>
      <w:r w:rsidRPr="00904C5B">
        <w:rPr>
          <w:rFonts w:asciiTheme="majorBidi" w:eastAsia="Times New Roman" w:hAnsiTheme="majorBidi" w:cstheme="majorBidi"/>
          <w:bCs/>
          <w:kern w:val="2"/>
          <w:lang w:val="en-US"/>
          <w14:ligatures w14:val="all"/>
          <w14:numForm w14:val="oldStyle"/>
          <w14:numSpacing w14:val="proportional"/>
        </w:rPr>
        <w:t xml:space="preserve">team over the entire project duration. This task optimizes the theoretical foundation RISE needs </w:t>
      </w:r>
      <w:del w:id="619" w:author="Cahen, Arnon" w:date="2022-03-10T11:26:00Z">
        <w:r w:rsidRPr="00904C5B" w:rsidDel="00F07DBE">
          <w:rPr>
            <w:rFonts w:asciiTheme="majorBidi" w:eastAsia="Times New Roman" w:hAnsiTheme="majorBidi" w:cstheme="majorBidi"/>
            <w:bCs/>
            <w:kern w:val="2"/>
            <w:lang w:val="en-US"/>
            <w14:ligatures w14:val="all"/>
            <w14:numForm w14:val="oldStyle"/>
            <w14:numSpacing w14:val="proportional"/>
          </w:rPr>
          <w:delText xml:space="preserve">for </w:delText>
        </w:r>
      </w:del>
      <w:ins w:id="620" w:author="Cahen, Arnon" w:date="2022-03-10T11:26:00Z">
        <w:r w:rsidR="00F07DBE">
          <w:rPr>
            <w:rFonts w:asciiTheme="majorBidi" w:eastAsia="Times New Roman" w:hAnsiTheme="majorBidi" w:cstheme="majorBidi"/>
            <w:bCs/>
            <w:kern w:val="2"/>
            <w:lang w:val="en-US"/>
            <w14:ligatures w14:val="all"/>
            <w14:numForm w14:val="oldStyle"/>
            <w14:numSpacing w14:val="proportional"/>
          </w:rPr>
          <w:t xml:space="preserve">to </w:t>
        </w:r>
      </w:ins>
      <w:r w:rsidRPr="00904C5B">
        <w:rPr>
          <w:rFonts w:asciiTheme="majorBidi" w:eastAsia="Times New Roman" w:hAnsiTheme="majorBidi" w:cstheme="majorBidi"/>
          <w:bCs/>
          <w:kern w:val="2"/>
          <w:lang w:val="en-US"/>
          <w14:ligatures w14:val="all"/>
          <w14:numForm w14:val="oldStyle"/>
          <w14:numSpacing w14:val="proportional"/>
        </w:rPr>
        <w:t>address</w:t>
      </w:r>
      <w:del w:id="621" w:author="Cahen, Arnon" w:date="2022-03-10T11:26:00Z">
        <w:r w:rsidRPr="00904C5B" w:rsidDel="00F07DBE">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political authority in late antiquity. The task comprises various measures designed to conceptually refine our understanding of political legitimacy in view of the complex prerequisites of a transitional period in which the political field </w:t>
      </w:r>
      <w:del w:id="622" w:author="Cahen, Arnon" w:date="2022-03-10T11:27:00Z">
        <w:r w:rsidRPr="00904C5B" w:rsidDel="00F07DBE">
          <w:rPr>
            <w:rFonts w:asciiTheme="majorBidi" w:eastAsia="Times New Roman" w:hAnsiTheme="majorBidi" w:cstheme="majorBidi"/>
            <w:bCs/>
            <w:kern w:val="2"/>
            <w:lang w:val="en-US"/>
            <w14:ligatures w14:val="all"/>
            <w14:numForm w14:val="oldStyle"/>
            <w14:numSpacing w14:val="proportional"/>
          </w:rPr>
          <w:delText xml:space="preserve">with increasing intensity </w:delText>
        </w:r>
      </w:del>
      <w:r w:rsidRPr="00904C5B">
        <w:rPr>
          <w:rFonts w:asciiTheme="majorBidi" w:eastAsia="Times New Roman" w:hAnsiTheme="majorBidi" w:cstheme="majorBidi"/>
          <w:bCs/>
          <w:kern w:val="2"/>
          <w:lang w:val="en-US"/>
          <w14:ligatures w14:val="all"/>
          <w14:numForm w14:val="oldStyle"/>
          <w14:numSpacing w14:val="proportional"/>
        </w:rPr>
        <w:t xml:space="preserve">was </w:t>
      </w:r>
      <w:ins w:id="623" w:author="Cahen, Arnon" w:date="2022-03-10T11:27:00Z">
        <w:r w:rsidR="00F07DBE">
          <w:rPr>
            <w:rFonts w:asciiTheme="majorBidi" w:eastAsia="Times New Roman" w:hAnsiTheme="majorBidi" w:cstheme="majorBidi"/>
            <w:bCs/>
            <w:kern w:val="2"/>
            <w:lang w:val="en-US"/>
            <w14:ligatures w14:val="all"/>
            <w14:numForm w14:val="oldStyle"/>
            <w14:numSpacing w14:val="proportional"/>
          </w:rPr>
          <w:t xml:space="preserve">increasingly </w:t>
        </w:r>
      </w:ins>
      <w:r w:rsidRPr="00904C5B">
        <w:rPr>
          <w:rFonts w:asciiTheme="majorBidi" w:eastAsia="Times New Roman" w:hAnsiTheme="majorBidi" w:cstheme="majorBidi"/>
          <w:bCs/>
          <w:kern w:val="2"/>
          <w:lang w:val="en-US"/>
          <w14:ligatures w14:val="all"/>
          <w14:numForm w14:val="oldStyle"/>
          <w14:numSpacing w14:val="proportional"/>
        </w:rPr>
        <w:t xml:space="preserve">intertwined with quests for religious orthodoxy. The project needs to establish historical entry points </w:t>
      </w:r>
      <w:del w:id="624" w:author="Cahen, Arnon" w:date="2022-03-10T11:27:00Z">
        <w:r w:rsidRPr="00904C5B" w:rsidDel="00F07DBE">
          <w:rPr>
            <w:rFonts w:asciiTheme="majorBidi" w:eastAsia="Times New Roman" w:hAnsiTheme="majorBidi" w:cstheme="majorBidi"/>
            <w:bCs/>
            <w:kern w:val="2"/>
            <w:lang w:val="en-US"/>
            <w14:ligatures w14:val="all"/>
            <w14:numForm w14:val="oldStyle"/>
            <w14:numSpacing w14:val="proportional"/>
          </w:rPr>
          <w:delText xml:space="preserve">for </w:delText>
        </w:r>
      </w:del>
      <w:ins w:id="625" w:author="Cahen, Arnon" w:date="2022-03-10T11:27:00Z">
        <w:r w:rsidR="00F07DBE">
          <w:rPr>
            <w:rFonts w:asciiTheme="majorBidi" w:eastAsia="Times New Roman" w:hAnsiTheme="majorBidi" w:cstheme="majorBidi"/>
            <w:bCs/>
            <w:kern w:val="2"/>
            <w:lang w:val="en-US"/>
            <w14:ligatures w14:val="all"/>
            <w14:numForm w14:val="oldStyle"/>
            <w14:numSpacing w14:val="proportional"/>
          </w:rPr>
          <w:t xml:space="preserve">to </w:t>
        </w:r>
      </w:ins>
      <w:r w:rsidRPr="00904C5B">
        <w:rPr>
          <w:rFonts w:asciiTheme="majorBidi" w:eastAsia="Times New Roman" w:hAnsiTheme="majorBidi" w:cstheme="majorBidi"/>
          <w:bCs/>
          <w:kern w:val="2"/>
          <w:lang w:val="en-US"/>
          <w14:ligatures w14:val="all"/>
          <w14:numForm w14:val="oldStyle"/>
          <w14:numSpacing w14:val="proportional"/>
        </w:rPr>
        <w:t>explor</w:t>
      </w:r>
      <w:ins w:id="626" w:author="Cahen, Arnon" w:date="2022-03-10T11:27:00Z">
        <w:r w:rsidR="00F07DBE">
          <w:rPr>
            <w:rFonts w:asciiTheme="majorBidi" w:eastAsia="Times New Roman" w:hAnsiTheme="majorBidi" w:cstheme="majorBidi"/>
            <w:bCs/>
            <w:kern w:val="2"/>
            <w:lang w:val="en-US"/>
            <w14:ligatures w14:val="all"/>
            <w14:numForm w14:val="oldStyle"/>
            <w14:numSpacing w14:val="proportional"/>
          </w:rPr>
          <w:t>e</w:t>
        </w:r>
      </w:ins>
      <w:del w:id="627" w:author="Cahen, Arnon" w:date="2022-03-10T11:27:00Z">
        <w:r w:rsidRPr="00904C5B" w:rsidDel="00F07DBE">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the constitution of political legitimacy in late antiquity</w:t>
      </w:r>
      <w:del w:id="628" w:author="Cahen, Arnon" w:date="2022-03-10T11:27:00Z">
        <w:r w:rsidRPr="00904C5B" w:rsidDel="00F07DBE">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and </w:t>
      </w:r>
      <w:del w:id="629" w:author="Cahen, Arnon" w:date="2022-03-10T11:27:00Z">
        <w:r w:rsidRPr="00904C5B" w:rsidDel="00F07DBE">
          <w:rPr>
            <w:rFonts w:asciiTheme="majorBidi" w:eastAsia="Times New Roman" w:hAnsiTheme="majorBidi" w:cstheme="majorBidi"/>
            <w:bCs/>
            <w:kern w:val="2"/>
            <w:lang w:val="en-US"/>
            <w14:ligatures w14:val="all"/>
            <w14:numForm w14:val="oldStyle"/>
            <w14:numSpacing w14:val="proportional"/>
          </w:rPr>
          <w:delText xml:space="preserve">explore </w:delText>
        </w:r>
      </w:del>
      <w:r w:rsidRPr="00904C5B">
        <w:rPr>
          <w:rFonts w:asciiTheme="majorBidi" w:eastAsia="Times New Roman" w:hAnsiTheme="majorBidi" w:cstheme="majorBidi"/>
          <w:bCs/>
          <w:kern w:val="2"/>
          <w:lang w:val="en-US"/>
          <w14:ligatures w14:val="all"/>
          <w14:numForm w14:val="oldStyle"/>
          <w14:numSpacing w14:val="proportional"/>
        </w:rPr>
        <w:t>the implications for our understanding of religious violence, intolerance, and confessionalization.</w:t>
      </w:r>
      <w:del w:id="630"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69B17602"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58090C95" w14:textId="0E1C7CBF" w:rsidR="00EC14E3" w:rsidRPr="00904C5B" w:rsidRDefault="00EC14E3" w:rsidP="00EC14E3">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WP</w:t>
      </w:r>
      <w:r w:rsidRPr="00904C5B">
        <w:rPr>
          <w:rFonts w:asciiTheme="majorBidi" w:eastAsia="Times New Roman" w:hAnsiTheme="majorBidi" w:cstheme="majorBidi"/>
          <w:b/>
          <w:kern w:val="2"/>
          <w:sz w:val="12"/>
          <w:szCs w:val="12"/>
          <w:lang w:val="en-US"/>
          <w14:ligatures w14:val="all"/>
          <w14:numForm w14:val="oldStyle"/>
          <w14:numSpacing w14:val="proportional"/>
        </w:rPr>
        <w:t> </w:t>
      </w:r>
      <w:r w:rsidRPr="00904C5B">
        <w:rPr>
          <w:rFonts w:asciiTheme="majorBidi" w:eastAsia="Times New Roman" w:hAnsiTheme="majorBidi" w:cstheme="majorBidi"/>
          <w:b/>
          <w:i/>
          <w:iCs/>
          <w:kern w:val="2"/>
          <w:lang w:val="en-US"/>
          <w14:ligatures w14:val="all"/>
          <w14:numForm w14:val="oldStyle"/>
          <w14:numSpacing w14:val="proportional"/>
        </w:rPr>
        <w:t>2: The micro-level of inquiry (empirical groundwork) – three tasks | PhD projects</w:t>
      </w:r>
      <w:del w:id="631" w:author="." w:date="2022-03-16T14:35:00Z">
        <w:r w:rsidRPr="00904C5B" w:rsidDel="00A12649">
          <w:rPr>
            <w:rFonts w:asciiTheme="majorBidi" w:eastAsia="Times New Roman" w:hAnsiTheme="majorBidi" w:cstheme="majorBidi"/>
            <w:b/>
            <w:i/>
            <w:iCs/>
            <w:kern w:val="2"/>
            <w:lang w:val="en-US"/>
            <w14:ligatures w14:val="all"/>
            <w14:numForm w14:val="oldStyle"/>
            <w14:numSpacing w14:val="proportional"/>
          </w:rPr>
          <w:delText xml:space="preserve"> </w:delText>
        </w:r>
      </w:del>
    </w:p>
    <w:p w14:paraId="6E349282"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1E57205" w14:textId="75EA7231"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Comprising three tasks, the micro-level investigation (i.e.</w:t>
      </w:r>
      <w:ins w:id="632" w:author="Cahen, Arnon" w:date="2022-03-10T11:28:00Z">
        <w:r w:rsidR="007C4DA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2) pursues precisely calibrated and coordinated explorations into the political praxeology of doctrinal commitments (my theoretical understanding of praxeological political analysis is informed by Jᴏɴᴀs/Lɪᴛᴛɪɢ 2017; Sᴄʜᴀᴛᴢᴋɪ et al. 2001). RISE identifies three distinct (yet interconnected) sets of strategies as the three areas of relevant schemes of interaction and communication between public authorities and Christian communities that together constitute the phenomenon of doctrinal commitments. These three sets of strategies</w:t>
      </w:r>
      <w:ins w:id="633" w:author="Cahen, Arnon" w:date="2022-03-10T11:29:00Z">
        <w:r w:rsidR="007C4DA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634" w:author="Cahen, Arnon" w:date="2022-03-10T11:29:00Z">
        <w:r w:rsidRPr="00904C5B" w:rsidDel="007C4DAF">
          <w:rPr>
            <w:rFonts w:asciiTheme="majorBidi" w:eastAsia="Times New Roman" w:hAnsiTheme="majorBidi" w:cstheme="majorBidi"/>
            <w:bCs/>
            <w:kern w:val="2"/>
            <w:lang w:val="en-US"/>
            <w14:ligatures w14:val="all"/>
            <w14:numForm w14:val="oldStyle"/>
            <w14:numSpacing w14:val="proportional"/>
          </w:rPr>
          <w:delText xml:space="preserve">to </w:delText>
        </w:r>
      </w:del>
      <w:ins w:id="635" w:author="Cahen, Arnon" w:date="2022-03-10T11:29:00Z">
        <w:r w:rsidR="007C4DAF">
          <w:rPr>
            <w:rFonts w:asciiTheme="majorBidi" w:eastAsia="Times New Roman" w:hAnsiTheme="majorBidi" w:cstheme="majorBidi"/>
            <w:bCs/>
            <w:kern w:val="2"/>
            <w:lang w:val="en-US"/>
            <w14:ligatures w14:val="all"/>
            <w14:numForm w14:val="oldStyle"/>
            <w14:numSpacing w14:val="proportional"/>
          </w:rPr>
          <w:t xml:space="preserve">with </w:t>
        </w:r>
      </w:ins>
      <w:r w:rsidRPr="00904C5B">
        <w:rPr>
          <w:rFonts w:asciiTheme="majorBidi" w:eastAsia="Times New Roman" w:hAnsiTheme="majorBidi" w:cstheme="majorBidi"/>
          <w:bCs/>
          <w:kern w:val="2"/>
          <w:lang w:val="en-US"/>
          <w14:ligatures w14:val="all"/>
          <w14:numForm w14:val="oldStyle"/>
          <w14:numSpacing w14:val="proportional"/>
        </w:rPr>
        <w:t>which the three complementary tasks are aligned, are</w:t>
      </w:r>
      <w:del w:id="636" w:author="." w:date="2022-03-16T13:57: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(2.1) strategies of implementation, (2.2) strategies of justification, and (2.3) strategies of delimitation. Each of these sets of strategies is embedded in a multifaceted bundle of interactions between public authorities and Christian communities (and/or their representatives), and each set of strategies is contested in multiple ways. All three sets of strategies (and counter</w:t>
      </w:r>
      <w:del w:id="637" w:author="Cahen, Arnon" w:date="2022-03-10T11:30:00Z">
        <w:r w:rsidRPr="00904C5B" w:rsidDel="007C4DA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strategies) </w:t>
      </w:r>
      <w:commentRangeStart w:id="638"/>
      <w:r w:rsidRPr="00904C5B">
        <w:rPr>
          <w:rFonts w:asciiTheme="majorBidi" w:eastAsia="Times New Roman" w:hAnsiTheme="majorBidi" w:cstheme="majorBidi"/>
          <w:bCs/>
          <w:kern w:val="2"/>
          <w:lang w:val="en-US"/>
          <w14:ligatures w14:val="all"/>
          <w14:numForm w14:val="oldStyle"/>
          <w14:numSpacing w14:val="proportional"/>
        </w:rPr>
        <w:t xml:space="preserve">operate in a field of tension </w:t>
      </w:r>
      <w:commentRangeEnd w:id="638"/>
      <w:r w:rsidR="00B957A1">
        <w:rPr>
          <w:rStyle w:val="CommentReference"/>
        </w:rPr>
        <w:commentReference w:id="638"/>
      </w:r>
      <w:r w:rsidRPr="00904C5B">
        <w:rPr>
          <w:rFonts w:asciiTheme="majorBidi" w:eastAsia="Times New Roman" w:hAnsiTheme="majorBidi" w:cstheme="majorBidi"/>
          <w:bCs/>
          <w:kern w:val="2"/>
          <w:lang w:val="en-US"/>
          <w14:ligatures w14:val="all"/>
          <w14:numForm w14:val="oldStyle"/>
          <w14:numSpacing w14:val="proportional"/>
        </w:rPr>
        <w:t>between political authority and doctrinal dissent.</w:t>
      </w:r>
      <w:del w:id="639"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0A542022"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586164A2" w14:textId="3E2BB497"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Taken together, the in-depth investigations into the three sets of strategies provide a solid understanding of (a) how the goal of building and managing alliances between the state and Christian communities required the state to make doctrinal commitments; (b) how these commitments aggravated doctrinal dissent and fueled </w:t>
      </w:r>
      <w:ins w:id="640" w:author="Cahen, Arnon" w:date="2022-03-10T11:37:00Z">
        <w:r w:rsidR="00E31B6F" w:rsidRPr="00E31B6F">
          <w:rPr>
            <w:rFonts w:asciiTheme="majorBidi" w:eastAsia="Times New Roman" w:hAnsiTheme="majorBidi" w:cstheme="majorBidi"/>
            <w:bCs/>
            <w:kern w:val="2"/>
            <w:lang w:val="en-US"/>
          </w:rPr>
          <w:t xml:space="preserve">new </w:t>
        </w:r>
      </w:ins>
      <w:r w:rsidRPr="00904C5B">
        <w:rPr>
          <w:rFonts w:asciiTheme="majorBidi" w:eastAsia="Times New Roman" w:hAnsiTheme="majorBidi" w:cstheme="majorBidi"/>
          <w:bCs/>
          <w:kern w:val="2"/>
          <w:lang w:val="en-US"/>
          <w14:ligatures w14:val="all"/>
          <w14:numForm w14:val="oldStyle"/>
          <w14:numSpacing w14:val="proportional"/>
        </w:rPr>
        <w:t xml:space="preserve">specific </w:t>
      </w:r>
      <w:del w:id="641" w:author="Cahen, Arnon" w:date="2022-03-10T11:37:00Z">
        <w:r w:rsidRPr="00904C5B" w:rsidDel="00E31B6F">
          <w:rPr>
            <w:rFonts w:asciiTheme="majorBidi" w:eastAsia="Times New Roman" w:hAnsiTheme="majorBidi" w:cstheme="majorBidi"/>
            <w:bCs/>
            <w:kern w:val="2"/>
            <w:lang w:val="en-US"/>
            <w14:ligatures w14:val="all"/>
            <w14:numForm w14:val="oldStyle"/>
            <w14:numSpacing w14:val="proportional"/>
          </w:rPr>
          <w:delText xml:space="preserve">new </w:delText>
        </w:r>
      </w:del>
      <w:r w:rsidRPr="00904C5B">
        <w:rPr>
          <w:rFonts w:asciiTheme="majorBidi" w:eastAsia="Times New Roman" w:hAnsiTheme="majorBidi" w:cstheme="majorBidi"/>
          <w:bCs/>
          <w:kern w:val="2"/>
          <w:lang w:val="en-US"/>
          <w14:ligatures w14:val="all"/>
          <w14:numForm w14:val="oldStyle"/>
          <w14:numSpacing w14:val="proportional"/>
        </w:rPr>
        <w:t xml:space="preserve">forms of politico-religious conflict; (c) how these novel conflict dynamics affected the legitimacy of political authority and triggered responses by the state to control and contain the inherent potential for disintegration; and (d) how doctrinal commitments contributed to the gradually intensifying impact of quests for religious orthodoxy on the various </w:t>
      </w:r>
      <w:del w:id="642" w:author="Cahen, Arnon" w:date="2022-03-10T11:38:00Z">
        <w:r w:rsidRPr="00904C5B" w:rsidDel="00E31B6F">
          <w:rPr>
            <w:rFonts w:asciiTheme="majorBidi" w:eastAsia="Times New Roman" w:hAnsiTheme="majorBidi" w:cstheme="majorBidi"/>
            <w:bCs/>
            <w:kern w:val="2"/>
            <w:lang w:val="en-US"/>
            <w14:ligatures w14:val="all"/>
            <w14:numForm w14:val="oldStyle"/>
            <w14:numSpacing w14:val="proportional"/>
          </w:rPr>
          <w:delText xml:space="preserve">fields </w:delText>
        </w:r>
      </w:del>
      <w:commentRangeStart w:id="643"/>
      <w:ins w:id="644" w:author="Cahen, Arnon" w:date="2022-03-10T11:39:00Z">
        <w:r w:rsidR="00E31B6F">
          <w:rPr>
            <w:rFonts w:asciiTheme="majorBidi" w:eastAsia="Times New Roman" w:hAnsiTheme="majorBidi" w:cstheme="majorBidi"/>
            <w:bCs/>
            <w:kern w:val="2"/>
            <w:lang w:val="en-US"/>
            <w14:ligatures w14:val="all"/>
            <w14:numForm w14:val="oldStyle"/>
            <w14:numSpacing w14:val="proportional"/>
          </w:rPr>
          <w:t>aspects</w:t>
        </w:r>
        <w:commentRangeEnd w:id="643"/>
        <w:r w:rsidR="00E31B6F">
          <w:rPr>
            <w:rStyle w:val="CommentReference"/>
          </w:rPr>
          <w:commentReference w:id="643"/>
        </w:r>
      </w:ins>
      <w:ins w:id="645" w:author="Cahen, Arnon" w:date="2022-03-10T11:38:00Z">
        <w:r w:rsidR="00E31B6F">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of late-Roman governance and society.</w:t>
      </w:r>
      <w:del w:id="646"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2B5E821B" w14:textId="77777777" w:rsidR="00EC14E3" w:rsidRPr="00904C5B" w:rsidRDefault="00EC14E3" w:rsidP="00EC14E3">
      <w:pPr>
        <w:spacing w:line="240" w:lineRule="auto"/>
        <w:ind w:firstLine="284"/>
        <w:jc w:val="both"/>
        <w:rPr>
          <w:rFonts w:asciiTheme="majorBidi" w:eastAsia="Times New Roman" w:hAnsiTheme="majorBidi" w:cstheme="majorBidi"/>
          <w:bCs/>
          <w:kern w:val="2"/>
          <w:sz w:val="12"/>
          <w:szCs w:val="12"/>
          <w:lang w:val="en-US"/>
          <w14:ligatures w14:val="all"/>
          <w14:numForm w14:val="oldStyle"/>
          <w14:numSpacing w14:val="proportional"/>
        </w:rPr>
      </w:pPr>
    </w:p>
    <w:p w14:paraId="63B204D2" w14:textId="2DBBE930"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Hence, the micro-level analysis (=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2) provides the empirical groundwork for RISE</w:t>
      </w:r>
      <w:ins w:id="647" w:author="Cahen, Arnon" w:date="2022-03-10T11:40:00Z">
        <w:r w:rsidR="006513F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that it shows how doctrinal commitments by the state emerged, how they worked as a novel instrument of power, and how they put pressure on both the Christian communities and the political system. Denoting </w:t>
      </w:r>
      <w:del w:id="648" w:author="Cahen, Arnon" w:date="2022-03-10T11:40:00Z">
        <w:r w:rsidRPr="00904C5B" w:rsidDel="006513F5">
          <w:rPr>
            <w:rFonts w:asciiTheme="majorBidi" w:eastAsia="Times New Roman" w:hAnsiTheme="majorBidi" w:cstheme="majorBidi"/>
            <w:bCs/>
            <w:kern w:val="2"/>
            <w:lang w:val="en-US"/>
            <w14:ligatures w14:val="all"/>
            <w14:numForm w14:val="oldStyle"/>
            <w14:numSpacing w14:val="proportional"/>
          </w:rPr>
          <w:delText xml:space="preserve">as ‘strategies’ </w:delText>
        </w:r>
      </w:del>
      <w:r w:rsidRPr="00904C5B">
        <w:rPr>
          <w:rFonts w:asciiTheme="majorBidi" w:eastAsia="Times New Roman" w:hAnsiTheme="majorBidi" w:cstheme="majorBidi"/>
          <w:bCs/>
          <w:kern w:val="2"/>
          <w:lang w:val="en-US"/>
          <w14:ligatures w14:val="all"/>
          <w14:numForm w14:val="oldStyle"/>
          <w14:numSpacing w14:val="proportional"/>
        </w:rPr>
        <w:t>the schemes of interaction and communication that constituted doctrinal commitments</w:t>
      </w:r>
      <w:ins w:id="649" w:author="Cahen, Arnon" w:date="2022-03-10T11:40:00Z">
        <w:r w:rsidR="006513F5" w:rsidRPr="006513F5">
          <w:rPr>
            <w:rFonts w:asciiTheme="majorBidi" w:eastAsia="Times New Roman" w:hAnsiTheme="majorBidi" w:cstheme="majorBidi"/>
            <w:bCs/>
            <w:kern w:val="2"/>
            <w:lang w:val="en-US"/>
            <w14:ligatures w14:val="all"/>
            <w14:numForm w14:val="oldStyle"/>
            <w14:numSpacing w14:val="proportional"/>
          </w:rPr>
          <w:t xml:space="preserve"> </w:t>
        </w:r>
        <w:r w:rsidR="006513F5" w:rsidRPr="006513F5">
          <w:rPr>
            <w:rFonts w:asciiTheme="majorBidi" w:eastAsia="Times New Roman" w:hAnsiTheme="majorBidi" w:cstheme="majorBidi"/>
            <w:bCs/>
            <w:kern w:val="2"/>
            <w:lang w:val="en-US"/>
          </w:rPr>
          <w:t>as ‘strategies’</w:t>
        </w:r>
      </w:ins>
      <w:r w:rsidRPr="00904C5B">
        <w:rPr>
          <w:rFonts w:asciiTheme="majorBidi" w:eastAsia="Times New Roman" w:hAnsiTheme="majorBidi" w:cstheme="majorBidi"/>
          <w:bCs/>
          <w:kern w:val="2"/>
          <w:lang w:val="en-US"/>
          <w14:ligatures w14:val="all"/>
          <w14:numForm w14:val="oldStyle"/>
          <w14:numSpacing w14:val="proportional"/>
        </w:rPr>
        <w:t xml:space="preserve"> does not mean they were always deployed ‘strategically</w:t>
      </w:r>
      <w:ins w:id="650" w:author="Cahen, Arnon" w:date="2022-03-10T11:40:00Z">
        <w:r w:rsidR="006513F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651" w:author="Cahen, Arnon" w:date="2022-03-10T11:40:00Z">
        <w:r w:rsidRPr="00904C5B" w:rsidDel="006513F5">
          <w:rPr>
            <w:rFonts w:asciiTheme="majorBidi" w:eastAsia="Times New Roman" w:hAnsiTheme="majorBidi" w:cstheme="majorBidi"/>
            <w:bCs/>
            <w:kern w:val="2"/>
            <w:lang w:val="en-US"/>
            <w14:ligatures w14:val="all"/>
            <w14:numForm w14:val="oldStyle"/>
            <w14:numSpacing w14:val="proportional"/>
          </w:rPr>
          <w:delText xml:space="preserve"> – </w:delText>
        </w:r>
      </w:del>
      <w:ins w:id="652" w:author="Cahen, Arnon" w:date="2022-03-10T11:40:00Z">
        <w:r w:rsidR="006513F5">
          <w:rPr>
            <w:rFonts w:asciiTheme="majorBidi" w:eastAsia="Times New Roman" w:hAnsiTheme="majorBidi" w:cstheme="majorBidi"/>
            <w:bCs/>
            <w:kern w:val="2"/>
            <w:lang w:val="en-US"/>
            <w14:ligatures w14:val="all"/>
            <w14:numForm w14:val="oldStyle"/>
            <w14:numSpacing w14:val="proportional"/>
          </w:rPr>
          <w:t xml:space="preserve"> </w:t>
        </w:r>
      </w:ins>
      <w:del w:id="653" w:author="Cahen, Arnon" w:date="2022-03-10T11:40:00Z">
        <w:r w:rsidRPr="00904C5B" w:rsidDel="006513F5">
          <w:rPr>
            <w:rFonts w:asciiTheme="majorBidi" w:eastAsia="Times New Roman" w:hAnsiTheme="majorBidi" w:cstheme="majorBidi"/>
            <w:bCs/>
            <w:kern w:val="2"/>
            <w:lang w:val="en-US"/>
            <w14:ligatures w14:val="all"/>
            <w14:numForm w14:val="oldStyle"/>
            <w14:numSpacing w14:val="proportional"/>
          </w:rPr>
          <w:delText>t</w:delText>
        </w:r>
      </w:del>
      <w:ins w:id="654" w:author="Cahen, Arnon" w:date="2022-03-10T11:40:00Z">
        <w:r w:rsidR="006513F5">
          <w:rPr>
            <w:rFonts w:asciiTheme="majorBidi" w:eastAsia="Times New Roman" w:hAnsiTheme="majorBidi" w:cstheme="majorBidi"/>
            <w:bCs/>
            <w:kern w:val="2"/>
            <w:lang w:val="en-US"/>
            <w14:ligatures w14:val="all"/>
            <w14:numForm w14:val="oldStyle"/>
            <w14:numSpacing w14:val="proportional"/>
          </w:rPr>
          <w:t>T</w:t>
        </w:r>
      </w:ins>
      <w:r w:rsidRPr="00904C5B">
        <w:rPr>
          <w:rFonts w:asciiTheme="majorBidi" w:eastAsia="Times New Roman" w:hAnsiTheme="majorBidi" w:cstheme="majorBidi"/>
          <w:bCs/>
          <w:kern w:val="2"/>
          <w:lang w:val="en-US"/>
          <w14:ligatures w14:val="all"/>
          <w14:numForm w14:val="oldStyle"/>
          <w14:numSpacing w14:val="proportional"/>
        </w:rPr>
        <w:t>he meso-level of inquiry will show how doctrinal commitments, even if they were made deliberately, depended on structural framework conditions and were defined by various internal and external factors that have</w:t>
      </w:r>
      <w:ins w:id="655" w:author="Cahen, Arnon" w:date="2022-03-10T11:41:00Z">
        <w:r w:rsidR="006513F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at least partially</w:t>
      </w:r>
      <w:ins w:id="656" w:author="Cahen, Arnon" w:date="2022-03-10T11:41:00Z">
        <w:r w:rsidR="006513F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eluded state control.</w:t>
      </w:r>
      <w:del w:id="657"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3F6FE347" w14:textId="77777777" w:rsidR="00EC14E3" w:rsidRPr="00904C5B" w:rsidRDefault="00EC14E3" w:rsidP="00EC14E3">
      <w:pPr>
        <w:spacing w:line="240" w:lineRule="auto"/>
        <w:ind w:firstLine="284"/>
        <w:jc w:val="both"/>
        <w:rPr>
          <w:rFonts w:asciiTheme="majorBidi" w:eastAsia="Times New Roman" w:hAnsiTheme="majorBidi" w:cstheme="majorBidi"/>
          <w:bCs/>
          <w:kern w:val="2"/>
          <w:sz w:val="12"/>
          <w:szCs w:val="12"/>
          <w:lang w:val="en-US"/>
          <w14:ligatures w14:val="all"/>
          <w14:numForm w14:val="oldStyle"/>
          <w14:numSpacing w14:val="proportional"/>
        </w:rPr>
      </w:pPr>
    </w:p>
    <w:p w14:paraId="426EDF5A" w14:textId="0415CB47"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The following discussion presents</w:t>
      </w:r>
      <w:ins w:id="658" w:author="Cahen, Arnon" w:date="2022-03-10T11:41:00Z">
        <w:r w:rsidR="00D029DA">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more detail</w:t>
      </w:r>
      <w:ins w:id="659" w:author="Cahen, Arnon" w:date="2022-03-10T11:41:00Z">
        <w:r w:rsidR="00D029DA">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how the three tasks approach the three sets of strategies that constitute doctrinal commitments.</w:t>
      </w:r>
    </w:p>
    <w:p w14:paraId="327B6141"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424EC11F" w14:textId="6F6267CB"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i/>
          <w:iCs/>
          <w:kern w:val="2"/>
          <w:u w:val="single"/>
          <w:lang w:val="en-US"/>
          <w14:ligatures w14:val="all"/>
          <w14:numForm w14:val="oldStyle"/>
          <w14:numSpacing w14:val="proportional"/>
        </w:rPr>
        <w:t>2.1</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Strate</w:t>
      </w:r>
      <w:r w:rsidRPr="00904C5B">
        <w:rPr>
          <w:rFonts w:asciiTheme="majorBidi" w:eastAsia="Times New Roman" w:hAnsiTheme="majorBidi" w:cstheme="majorBidi"/>
          <w:bCs/>
          <w:i/>
          <w:iCs/>
          <w:kern w:val="2"/>
          <w:lang w:val="en-US"/>
          <w14:ligatures w14:val="all"/>
          <w14:numForm w14:val="oldStyle"/>
          <w14:numSpacing w14:val="proportional"/>
        </w:rPr>
        <w:t>g</w:t>
      </w:r>
      <w:r w:rsidRPr="00904C5B">
        <w:rPr>
          <w:rFonts w:asciiTheme="majorBidi" w:eastAsia="Times New Roman" w:hAnsiTheme="majorBidi" w:cstheme="majorBidi"/>
          <w:bCs/>
          <w:i/>
          <w:iCs/>
          <w:kern w:val="2"/>
          <w:u w:val="single"/>
          <w:lang w:val="en-US"/>
          <w14:ligatures w14:val="all"/>
          <w14:numForm w14:val="oldStyle"/>
          <w14:numSpacing w14:val="proportional"/>
        </w:rPr>
        <w:t>ies o</w:t>
      </w:r>
      <w:r w:rsidRPr="00904C5B">
        <w:rPr>
          <w:rFonts w:asciiTheme="majorBidi" w:eastAsia="Times New Roman" w:hAnsiTheme="majorBidi" w:cstheme="majorBidi"/>
          <w:bCs/>
          <w:i/>
          <w:iCs/>
          <w:kern w:val="2"/>
          <w:lang w:val="en-US"/>
          <w14:ligatures w14:val="all"/>
          <w14:numForm w14:val="oldStyle"/>
          <w14:numSpacing w14:val="proportional"/>
        </w:rPr>
        <w:t>f</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im</w:t>
      </w:r>
      <w:r w:rsidRPr="00904C5B">
        <w:rPr>
          <w:rFonts w:asciiTheme="majorBidi" w:eastAsia="Times New Roman" w:hAnsiTheme="majorBidi" w:cstheme="majorBidi"/>
          <w:bCs/>
          <w:i/>
          <w:iCs/>
          <w:kern w:val="2"/>
          <w:lang w:val="en-US"/>
          <w14:ligatures w14:val="all"/>
          <w14:numForm w14:val="oldStyle"/>
          <w14:numSpacing w14:val="proportional"/>
        </w:rPr>
        <w:t>p</w:t>
      </w:r>
      <w:r w:rsidRPr="00904C5B">
        <w:rPr>
          <w:rFonts w:asciiTheme="majorBidi" w:eastAsia="Times New Roman" w:hAnsiTheme="majorBidi" w:cstheme="majorBidi"/>
          <w:bCs/>
          <w:i/>
          <w:iCs/>
          <w:kern w:val="2"/>
          <w:u w:val="single"/>
          <w:lang w:val="en-US"/>
          <w14:ligatures w14:val="all"/>
          <w14:numForm w14:val="oldStyle"/>
          <w14:numSpacing w14:val="proportional"/>
        </w:rPr>
        <w:t>lementation.</w:t>
      </w:r>
      <w:r w:rsidRPr="00904C5B">
        <w:rPr>
          <w:rFonts w:asciiTheme="majorBidi" w:eastAsia="Times New Roman" w:hAnsiTheme="majorBidi" w:cstheme="majorBidi"/>
          <w:bCs/>
          <w:kern w:val="2"/>
          <w:lang w:val="en-US"/>
          <w14:ligatures w14:val="all"/>
          <w14:numForm w14:val="oldStyle"/>
          <w14:numSpacing w14:val="proportional"/>
        </w:rPr>
        <w:t xml:space="preserve"> Strategies of implementation aimed to overcome factors that impeded compliance with doctrinal commitments made by the state. Public authorities continuously experimented with a wide variety of enforcement measures, ranging from appeals to goodwill, fiscal incentives, </w:t>
      </w:r>
      <w:del w:id="660" w:author="Cahen, Arnon" w:date="2022-03-10T11:42:00Z">
        <w:r w:rsidRPr="00904C5B" w:rsidDel="00665C5C">
          <w:rPr>
            <w:rFonts w:asciiTheme="majorBidi" w:eastAsia="Times New Roman" w:hAnsiTheme="majorBidi" w:cstheme="majorBidi"/>
            <w:bCs/>
            <w:kern w:val="2"/>
            <w:lang w:val="en-US"/>
            <w14:ligatures w14:val="all"/>
            <w14:numForm w14:val="oldStyle"/>
            <w14:numSpacing w14:val="proportional"/>
          </w:rPr>
          <w:delText xml:space="preserve">or </w:delText>
        </w:r>
      </w:del>
      <w:ins w:id="661" w:author="Cahen, Arnon" w:date="2022-03-10T11:42:00Z">
        <w:r w:rsidR="00665C5C">
          <w:rPr>
            <w:rFonts w:asciiTheme="majorBidi" w:eastAsia="Times New Roman" w:hAnsiTheme="majorBidi" w:cstheme="majorBidi"/>
            <w:bCs/>
            <w:kern w:val="2"/>
            <w:lang w:val="en-US"/>
            <w14:ligatures w14:val="all"/>
            <w14:numForm w14:val="oldStyle"/>
            <w14:numSpacing w14:val="proportional"/>
          </w:rPr>
          <w:t xml:space="preserve">and </w:t>
        </w:r>
      </w:ins>
      <w:r w:rsidRPr="00904C5B">
        <w:rPr>
          <w:rFonts w:asciiTheme="majorBidi" w:eastAsia="Times New Roman" w:hAnsiTheme="majorBidi" w:cstheme="majorBidi"/>
          <w:bCs/>
          <w:kern w:val="2"/>
          <w:lang w:val="en-US"/>
          <w14:ligatures w14:val="all"/>
          <w14:numForm w14:val="oldStyle"/>
          <w14:numSpacing w14:val="proportional"/>
        </w:rPr>
        <w:t>marginalization attempts</w:t>
      </w:r>
      <w:ins w:id="662" w:author="Cahen, Arnon" w:date="2022-03-10T11:45:00Z">
        <w:r w:rsidR="00665C5C">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over various consensus-building efforts and legislative approaches</w:t>
      </w:r>
      <w:ins w:id="663" w:author="Cahen, Arnon" w:date="2022-03-10T11:43:00Z">
        <w:r w:rsidR="00665C5C">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to harsher actions </w:t>
      </w:r>
      <w:r w:rsidRPr="00904C5B">
        <w:rPr>
          <w:rFonts w:asciiTheme="majorBidi" w:eastAsia="Times New Roman" w:hAnsiTheme="majorBidi" w:cstheme="majorBidi"/>
          <w:bCs/>
          <w:kern w:val="2"/>
          <w:lang w:val="en-US"/>
          <w14:ligatures w14:val="all"/>
          <w14:numForm w14:val="oldStyle"/>
          <w14:numSpacing w14:val="proportional"/>
        </w:rPr>
        <w:lastRenderedPageBreak/>
        <w:t xml:space="preserve">such as deposition or exile of recalcitrant bishops </w:t>
      </w:r>
      <w:del w:id="664" w:author="Cahen, Arnon" w:date="2022-03-10T11:44:00Z">
        <w:r w:rsidRPr="00904C5B" w:rsidDel="00665C5C">
          <w:rPr>
            <w:rFonts w:asciiTheme="majorBidi" w:eastAsia="Times New Roman" w:hAnsiTheme="majorBidi" w:cstheme="majorBidi"/>
            <w:bCs/>
            <w:kern w:val="2"/>
            <w:lang w:val="en-US"/>
            <w14:ligatures w14:val="all"/>
            <w14:numForm w14:val="oldStyle"/>
            <w14:numSpacing w14:val="proportional"/>
          </w:rPr>
          <w:delText xml:space="preserve">– or </w:delText>
        </w:r>
      </w:del>
      <w:ins w:id="665" w:author="Cahen, Arnon" w:date="2022-03-10T11:44:00Z">
        <w:r w:rsidR="00665C5C">
          <w:rPr>
            <w:rFonts w:asciiTheme="majorBidi" w:eastAsia="Times New Roman" w:hAnsiTheme="majorBidi" w:cstheme="majorBidi"/>
            <w:bCs/>
            <w:kern w:val="2"/>
            <w:lang w:val="en-US"/>
            <w14:ligatures w14:val="all"/>
            <w14:numForm w14:val="oldStyle"/>
            <w14:numSpacing w14:val="proportional"/>
          </w:rPr>
          <w:t xml:space="preserve">and </w:t>
        </w:r>
      </w:ins>
      <w:r w:rsidRPr="00904C5B">
        <w:rPr>
          <w:rFonts w:asciiTheme="majorBidi" w:eastAsia="Times New Roman" w:hAnsiTheme="majorBidi" w:cstheme="majorBidi"/>
          <w:bCs/>
          <w:kern w:val="2"/>
          <w:lang w:val="en-US"/>
          <w14:ligatures w14:val="all"/>
          <w14:numForm w14:val="oldStyle"/>
          <w14:numSpacing w14:val="proportional"/>
        </w:rPr>
        <w:t xml:space="preserve">even outright persecution. </w:t>
      </w:r>
      <w:del w:id="666" w:author="Cahen, Arnon" w:date="2022-03-10T11:45:00Z">
        <w:r w:rsidRPr="00904C5B" w:rsidDel="00665C5C">
          <w:rPr>
            <w:rFonts w:asciiTheme="majorBidi" w:eastAsia="Times New Roman" w:hAnsiTheme="majorBidi" w:cstheme="majorBidi"/>
            <w:bCs/>
            <w:kern w:val="2"/>
            <w:lang w:val="en-US"/>
            <w14:ligatures w14:val="all"/>
            <w14:numForm w14:val="oldStyle"/>
            <w14:numSpacing w14:val="proportional"/>
          </w:rPr>
          <w:delText xml:space="preserve">Meritorious </w:delText>
        </w:r>
      </w:del>
      <w:commentRangeStart w:id="667"/>
      <w:ins w:id="668" w:author="Cahen, Arnon" w:date="2022-03-10T11:45:00Z">
        <w:r w:rsidR="00665C5C">
          <w:rPr>
            <w:rFonts w:asciiTheme="majorBidi" w:eastAsia="Times New Roman" w:hAnsiTheme="majorBidi" w:cstheme="majorBidi"/>
            <w:bCs/>
            <w:kern w:val="2"/>
            <w:lang w:val="en-US"/>
            <w14:ligatures w14:val="all"/>
            <w14:numForm w14:val="oldStyle"/>
            <w14:numSpacing w14:val="proportional"/>
          </w:rPr>
          <w:t>Commendable</w:t>
        </w:r>
      </w:ins>
      <w:commentRangeEnd w:id="667"/>
      <w:ins w:id="669" w:author="Cahen, Arnon" w:date="2022-03-10T11:46:00Z">
        <w:r w:rsidR="00665C5C">
          <w:rPr>
            <w:rStyle w:val="CommentReference"/>
          </w:rPr>
          <w:commentReference w:id="667"/>
        </w:r>
      </w:ins>
      <w:ins w:id="670" w:author="Cahen, Arnon" w:date="2022-03-10T11:45:00Z">
        <w:r w:rsidR="00665C5C"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investigations of individual </w:t>
      </w:r>
      <w:del w:id="671" w:author="Cahen, Arnon" w:date="2022-03-10T11:46:00Z">
        <w:r w:rsidRPr="00904C5B" w:rsidDel="00D363AF">
          <w:rPr>
            <w:rFonts w:asciiTheme="majorBidi" w:eastAsia="Times New Roman" w:hAnsiTheme="majorBidi" w:cstheme="majorBidi"/>
            <w:bCs/>
            <w:kern w:val="2"/>
            <w:lang w:val="en-US"/>
            <w14:ligatures w14:val="all"/>
            <w14:numForm w14:val="oldStyle"/>
            <w14:numSpacing w14:val="proportional"/>
          </w:rPr>
          <w:delText xml:space="preserve">aspects </w:delText>
        </w:r>
      </w:del>
      <w:ins w:id="672" w:author="Cahen, Arnon" w:date="2022-03-10T11:46:00Z">
        <w:r w:rsidR="00D363AF">
          <w:rPr>
            <w:rFonts w:asciiTheme="majorBidi" w:eastAsia="Times New Roman" w:hAnsiTheme="majorBidi" w:cstheme="majorBidi"/>
            <w:bCs/>
            <w:kern w:val="2"/>
            <w:lang w:val="en-US"/>
            <w14:ligatures w14:val="all"/>
            <w14:numForm w14:val="oldStyle"/>
            <w14:numSpacing w14:val="proportional"/>
          </w:rPr>
          <w:t xml:space="preserve">measures </w:t>
        </w:r>
      </w:ins>
      <w:r w:rsidRPr="00904C5B">
        <w:rPr>
          <w:rFonts w:asciiTheme="majorBidi" w:eastAsia="Times New Roman" w:hAnsiTheme="majorBidi" w:cstheme="majorBidi"/>
          <w:bCs/>
          <w:kern w:val="2"/>
          <w:lang w:val="en-US"/>
          <w14:ligatures w14:val="all"/>
          <w14:numForm w14:val="oldStyle"/>
          <w14:numSpacing w14:val="proportional"/>
        </w:rPr>
        <w:t>exist (e.g.</w:t>
      </w:r>
      <w:ins w:id="673" w:author="Cahen, Arnon" w:date="2022-03-10T11:46:00Z">
        <w:r w:rsidR="00D363A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t>
      </w:r>
      <w:ins w:id="674" w:author="." w:date="2022-03-16T13:57:00Z">
        <w:r w:rsidR="00A12649">
          <w:rPr>
            <w:rFonts w:asciiTheme="majorBidi" w:eastAsia="Times New Roman" w:hAnsiTheme="majorBidi" w:cstheme="majorBidi"/>
            <w:bCs/>
            <w:kern w:val="2"/>
            <w:lang w:val="en-US"/>
            <w14:ligatures w14:val="all"/>
            <w14:numForm w14:val="oldStyle"/>
            <w14:numSpacing w14:val="proportional"/>
          </w:rPr>
          <w:t xml:space="preserve">the </w:t>
        </w:r>
      </w:ins>
      <w:r w:rsidRPr="00904C5B">
        <w:rPr>
          <w:rFonts w:asciiTheme="majorBidi" w:eastAsia="Times New Roman" w:hAnsiTheme="majorBidi" w:cstheme="majorBidi"/>
          <w:bCs/>
          <w:kern w:val="2"/>
          <w:lang w:val="en-US"/>
          <w14:ligatures w14:val="all"/>
          <w14:numForm w14:val="oldStyle"/>
          <w14:numSpacing w14:val="proportional"/>
        </w:rPr>
        <w:t xml:space="preserve">exile of bishops: Hɪʟʟɴᴇʀ et al. 2016; persecution: Fᴏᴜʀɴɪᴇʀ/Mᴀʏᴇʀ 2020), but they do not provide a full picture of (a) how this wide spectrum of measures formed an integrated matrix of policy options; (b) how, in different circumstances, public authorities chose to make use of the available options; (c) how the deployment and efficiency of individual measures within this matrix changed over time; and (d) how those affected by doctrinal commitments reacted to these governance </w:t>
      </w:r>
      <w:del w:id="675" w:author="Cahen, Arnon" w:date="2022-03-10T11:47:00Z">
        <w:r w:rsidRPr="00904C5B" w:rsidDel="00D363AF">
          <w:rPr>
            <w:rFonts w:asciiTheme="majorBidi" w:eastAsia="Times New Roman" w:hAnsiTheme="majorBidi" w:cstheme="majorBidi"/>
            <w:bCs/>
            <w:kern w:val="2"/>
            <w:lang w:val="en-US"/>
            <w14:ligatures w14:val="all"/>
            <w14:numForm w14:val="oldStyle"/>
            <w14:numSpacing w14:val="proportional"/>
          </w:rPr>
          <w:delText>operations</w:delText>
        </w:r>
      </w:del>
      <w:ins w:id="676" w:author="Cahen, Arnon" w:date="2022-03-10T11:47:00Z">
        <w:r w:rsidR="00D363AF">
          <w:rPr>
            <w:rFonts w:asciiTheme="majorBidi" w:eastAsia="Times New Roman" w:hAnsiTheme="majorBidi" w:cstheme="majorBidi"/>
            <w:bCs/>
            <w:kern w:val="2"/>
            <w:lang w:val="en-US"/>
            <w14:ligatures w14:val="all"/>
            <w14:numForm w14:val="oldStyle"/>
            <w14:numSpacing w14:val="proportional"/>
          </w:rPr>
          <w:t>actions</w:t>
        </w:r>
      </w:ins>
      <w:r w:rsidRPr="00904C5B">
        <w:rPr>
          <w:rFonts w:asciiTheme="majorBidi" w:eastAsia="Times New Roman" w:hAnsiTheme="majorBidi" w:cstheme="majorBidi"/>
          <w:bCs/>
          <w:kern w:val="2"/>
          <w:lang w:val="en-US"/>
          <w14:ligatures w14:val="all"/>
          <w14:numForm w14:val="oldStyle"/>
          <w14:numSpacing w14:val="proportional"/>
        </w:rPr>
        <w:t>.</w:t>
      </w:r>
    </w:p>
    <w:p w14:paraId="6253992D"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3C284829" w14:textId="55F9440F"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A wide range of sources</w:t>
      </w:r>
      <w:del w:id="677" w:author="Cahen, Arnon" w:date="2022-03-10T11:47:00Z">
        <w:r w:rsidRPr="00904C5B" w:rsidDel="00D363AF">
          <w:rPr>
            <w:rFonts w:asciiTheme="majorBidi" w:eastAsia="Times New Roman" w:hAnsiTheme="majorBidi" w:cstheme="majorBidi"/>
            <w:bCs/>
            <w:kern w:val="2"/>
            <w:lang w:val="en-US"/>
            <w14:ligatures w14:val="all"/>
            <w14:numForm w14:val="oldStyle"/>
            <w14:numSpacing w14:val="proportional"/>
          </w:rPr>
          <w:delText xml:space="preserve"> </w:delText>
        </w:r>
      </w:del>
      <w:del w:id="678" w:author="." w:date="2022-03-16T13:47: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679" w:author="." w:date="2022-03-16T13:47:00Z">
        <w:r w:rsidR="00A12649">
          <w:rPr>
            <w:rFonts w:asciiTheme="majorBidi" w:eastAsia="Times New Roman" w:hAnsiTheme="majorBidi" w:cstheme="majorBidi"/>
            <w:bCs/>
            <w:kern w:val="2"/>
            <w:lang w:val="en-US"/>
            <w14:ligatures w14:val="all"/>
            <w14:numForm w14:val="oldStyle"/>
            <w14:numSpacing w14:val="proportional"/>
          </w:rPr>
          <w:t>—</w:t>
        </w:r>
      </w:ins>
      <w:del w:id="680" w:author="Cahen, Arnon" w:date="2022-03-10T11:47:00Z">
        <w:r w:rsidRPr="00904C5B" w:rsidDel="00D363A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from imperial rescripts to Donatist sermons</w:t>
      </w:r>
      <w:del w:id="681" w:author="Cahen, Arnon" w:date="2022-03-10T11:47:00Z">
        <w:r w:rsidRPr="00904C5B" w:rsidDel="00D363AF">
          <w:rPr>
            <w:rFonts w:asciiTheme="majorBidi" w:eastAsia="Times New Roman" w:hAnsiTheme="majorBidi" w:cstheme="majorBidi"/>
            <w:bCs/>
            <w:kern w:val="2"/>
            <w:lang w:val="en-US"/>
            <w14:ligatures w14:val="all"/>
            <w14:numForm w14:val="oldStyle"/>
            <w14:numSpacing w14:val="proportional"/>
          </w:rPr>
          <w:delText xml:space="preserve"> </w:delText>
        </w:r>
      </w:del>
      <w:del w:id="682" w:author="." w:date="2022-03-16T13:47: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683" w:author="." w:date="2022-03-16T13:47:00Z">
        <w:r w:rsidR="00A12649">
          <w:rPr>
            <w:rFonts w:asciiTheme="majorBidi" w:eastAsia="Times New Roman" w:hAnsiTheme="majorBidi" w:cstheme="majorBidi"/>
            <w:bCs/>
            <w:kern w:val="2"/>
            <w:lang w:val="en-US"/>
            <w14:ligatures w14:val="all"/>
            <w14:numForm w14:val="oldStyle"/>
            <w14:numSpacing w14:val="proportional"/>
          </w:rPr>
          <w:t>—</w:t>
        </w:r>
      </w:ins>
      <w:del w:id="684" w:author="Cahen, Arnon" w:date="2022-03-10T11:47:00Z">
        <w:r w:rsidRPr="00904C5B" w:rsidDel="00D363A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show</w:t>
      </w:r>
      <w:del w:id="685" w:author="Cahen, Arnon" w:date="2022-03-10T11:47:00Z">
        <w:r w:rsidRPr="00904C5B" w:rsidDel="00D363AF">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that the entire spectrum of measures unfolded with remarkable swiftness already under Constantine</w:t>
      </w:r>
      <w:ins w:id="686" w:author="Cahen, Arnon" w:date="2022-03-10T11:48:00Z">
        <w:r w:rsidR="00D363A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during the incipient ‘Donatist controversy’ (on this wide-ranging conflict, see ####)</w:t>
      </w:r>
      <w:ins w:id="687" w:author="Cahen, Arnon" w:date="2022-03-10T11:48:00Z">
        <w:r w:rsidR="00D363AF">
          <w:rPr>
            <w:rFonts w:asciiTheme="majorBidi" w:eastAsia="Times New Roman" w:hAnsiTheme="majorBidi" w:cstheme="majorBidi"/>
            <w:bCs/>
            <w:kern w:val="2"/>
            <w:lang w:val="en-US"/>
            <w14:ligatures w14:val="all"/>
            <w14:numForm w14:val="oldStyle"/>
            <w14:numSpacing w14:val="proportional"/>
          </w:rPr>
          <w:t>.</w:t>
        </w:r>
      </w:ins>
      <w:del w:id="688" w:author="Cahen, Arnon" w:date="2022-03-10T11:48:00Z">
        <w:r w:rsidRPr="00904C5B" w:rsidDel="00D363A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Within just a few years, the administration ran out of nonviolent options for uniting the Christian communities in North Africa</w:t>
      </w:r>
      <w:del w:id="689" w:author="Cahen, Arnon" w:date="2022-03-10T11:48:00Z">
        <w:r w:rsidRPr="00904C5B" w:rsidDel="00D363AF">
          <w:rPr>
            <w:rFonts w:asciiTheme="majorBidi" w:eastAsia="Times New Roman" w:hAnsiTheme="majorBidi" w:cstheme="majorBidi"/>
            <w:bCs/>
            <w:kern w:val="2"/>
            <w:lang w:val="en-US"/>
            <w14:ligatures w14:val="all"/>
            <w14:numForm w14:val="oldStyle"/>
            <w14:numSpacing w14:val="proportional"/>
          </w:rPr>
          <w:delText xml:space="preserve"> </w:delText>
        </w:r>
      </w:del>
      <w:del w:id="690" w:author="." w:date="2022-03-16T13:47: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691" w:author="." w:date="2022-03-16T13:47:00Z">
        <w:r w:rsidR="00A12649">
          <w:rPr>
            <w:rFonts w:asciiTheme="majorBidi" w:eastAsia="Times New Roman" w:hAnsiTheme="majorBidi" w:cstheme="majorBidi"/>
            <w:bCs/>
            <w:kern w:val="2"/>
            <w:lang w:val="en-US"/>
            <w14:ligatures w14:val="all"/>
            <w14:numForm w14:val="oldStyle"/>
            <w14:numSpacing w14:val="proportional"/>
          </w:rPr>
          <w:t>—</w:t>
        </w:r>
      </w:ins>
      <w:del w:id="692" w:author="Cahen, Arnon" w:date="2022-03-10T11:48:00Z">
        <w:r w:rsidRPr="00904C5B" w:rsidDel="00D363A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among the fruitless approaches </w:t>
      </w:r>
      <w:del w:id="693" w:author="Cahen, Arnon" w:date="2022-03-10T11:48:00Z">
        <w:r w:rsidRPr="00904C5B" w:rsidDel="00D363AF">
          <w:rPr>
            <w:rFonts w:asciiTheme="majorBidi" w:eastAsia="Times New Roman" w:hAnsiTheme="majorBidi" w:cstheme="majorBidi"/>
            <w:bCs/>
            <w:kern w:val="2"/>
            <w:lang w:val="en-US"/>
            <w14:ligatures w14:val="all"/>
            <w14:numForm w14:val="oldStyle"/>
            <w14:numSpacing w14:val="proportional"/>
          </w:rPr>
          <w:delText xml:space="preserve">being </w:delText>
        </w:r>
      </w:del>
      <w:ins w:id="694" w:author="Cahen, Arnon" w:date="2022-03-10T11:48:00Z">
        <w:r w:rsidR="00D363AF">
          <w:rPr>
            <w:rFonts w:asciiTheme="majorBidi" w:eastAsia="Times New Roman" w:hAnsiTheme="majorBidi" w:cstheme="majorBidi"/>
            <w:bCs/>
            <w:kern w:val="2"/>
            <w:lang w:val="en-US"/>
            <w14:ligatures w14:val="all"/>
            <w14:numForm w14:val="oldStyle"/>
            <w14:numSpacing w14:val="proportional"/>
          </w:rPr>
          <w:t xml:space="preserve">were </w:t>
        </w:r>
      </w:ins>
      <w:r w:rsidRPr="00904C5B">
        <w:rPr>
          <w:rFonts w:asciiTheme="majorBidi" w:eastAsia="Times New Roman" w:hAnsiTheme="majorBidi" w:cstheme="majorBidi"/>
          <w:bCs/>
          <w:kern w:val="2"/>
          <w:lang w:val="en-US"/>
          <w14:ligatures w14:val="all"/>
          <w14:numForm w14:val="oldStyle"/>
          <w14:numSpacing w14:val="proportional"/>
        </w:rPr>
        <w:t>an episcopal arbitration court (####) and a concerted consensus universorum at a synod convened by the emperor (####)</w:t>
      </w:r>
      <w:del w:id="695" w:author="Cahen, Arnon" w:date="2022-03-10T11:51:00Z">
        <w:r w:rsidRPr="00904C5B" w:rsidDel="00D363AF">
          <w:rPr>
            <w:rFonts w:asciiTheme="majorBidi" w:eastAsia="Times New Roman" w:hAnsiTheme="majorBidi" w:cstheme="majorBidi"/>
            <w:bCs/>
            <w:kern w:val="2"/>
            <w:lang w:val="en-US"/>
            <w14:ligatures w14:val="all"/>
            <w14:numForm w14:val="oldStyle"/>
            <w14:numSpacing w14:val="proportional"/>
          </w:rPr>
          <w:delText xml:space="preserve"> </w:delText>
        </w:r>
      </w:del>
      <w:del w:id="696" w:author="." w:date="2022-03-16T13:47: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697" w:author="." w:date="2022-03-16T13:47:00Z">
        <w:r w:rsidR="00A12649">
          <w:rPr>
            <w:rFonts w:asciiTheme="majorBidi" w:eastAsia="Times New Roman" w:hAnsiTheme="majorBidi" w:cstheme="majorBidi"/>
            <w:bCs/>
            <w:kern w:val="2"/>
            <w:lang w:val="en-US"/>
            <w14:ligatures w14:val="all"/>
            <w14:numForm w14:val="oldStyle"/>
            <w14:numSpacing w14:val="proportional"/>
          </w:rPr>
          <w:t>—</w:t>
        </w:r>
      </w:ins>
      <w:del w:id="698" w:author="Cahen, Arnon" w:date="2022-03-10T11:51:00Z">
        <w:r w:rsidRPr="00904C5B" w:rsidDel="00D363AF">
          <w:rPr>
            <w:rFonts w:asciiTheme="majorBidi" w:eastAsia="Times New Roman" w:hAnsiTheme="majorBidi" w:cstheme="majorBidi"/>
            <w:bCs/>
            <w:kern w:val="2"/>
            <w:lang w:val="en-US"/>
            <w14:ligatures w14:val="all"/>
            <w14:numForm w14:val="oldStyle"/>
            <w14:numSpacing w14:val="proportional"/>
          </w:rPr>
          <w:delText xml:space="preserve">, </w:delText>
        </w:r>
        <w:r w:rsidRPr="00904C5B" w:rsidDel="00AD2335">
          <w:rPr>
            <w:rFonts w:asciiTheme="majorBidi" w:eastAsia="Times New Roman" w:hAnsiTheme="majorBidi" w:cstheme="majorBidi"/>
            <w:bCs/>
            <w:kern w:val="2"/>
            <w:lang w:val="en-US"/>
            <w14:ligatures w14:val="all"/>
            <w14:numForm w14:val="oldStyle"/>
            <w14:numSpacing w14:val="proportional"/>
          </w:rPr>
          <w:delText xml:space="preserve">so </w:delText>
        </w:r>
      </w:del>
      <w:ins w:id="699" w:author="Cahen, Arnon" w:date="2022-03-10T11:51:00Z">
        <w:r w:rsidR="00AD2335">
          <w:rPr>
            <w:rFonts w:asciiTheme="majorBidi" w:eastAsia="Times New Roman" w:hAnsiTheme="majorBidi" w:cstheme="majorBidi"/>
            <w:bCs/>
            <w:kern w:val="2"/>
            <w:lang w:val="en-US"/>
            <w14:ligatures w14:val="all"/>
            <w14:numForm w14:val="oldStyle"/>
            <w14:numSpacing w14:val="proportional"/>
          </w:rPr>
          <w:t xml:space="preserve">as a result, </w:t>
        </w:r>
      </w:ins>
      <w:r w:rsidRPr="00904C5B">
        <w:rPr>
          <w:rFonts w:asciiTheme="majorBidi" w:eastAsia="Times New Roman" w:hAnsiTheme="majorBidi" w:cstheme="majorBidi"/>
          <w:bCs/>
          <w:kern w:val="2"/>
          <w:lang w:val="en-US"/>
          <w14:ligatures w14:val="all"/>
          <w14:numForm w14:val="oldStyle"/>
          <w14:numSpacing w14:val="proportional"/>
        </w:rPr>
        <w:t>the authorities even resorted to the deployment of military force against a large Donatist congregation in Carthage (PL 8,752–758; crit. ed.: Dᴏʟʙᴇᴀᴜ 1992). Notably, the deployment of military force against Christians was an established regulatory technique, but</w:t>
      </w:r>
      <w:ins w:id="700" w:author="Cahen, Arnon" w:date="2022-03-10T11:52:00Z">
        <w:r w:rsidR="00AD233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under Constantine, it sharply changed its purpose and impact, </w:t>
      </w:r>
      <w:ins w:id="701" w:author="Cahen, Arnon" w:date="2022-03-10T11:53:00Z">
        <w:r w:rsidR="00AD2335">
          <w:rPr>
            <w:rFonts w:asciiTheme="majorBidi" w:eastAsia="Times New Roman" w:hAnsiTheme="majorBidi" w:cstheme="majorBidi"/>
            <w:bCs/>
            <w:kern w:val="2"/>
            <w:lang w:val="en-US"/>
            <w14:ligatures w14:val="all"/>
            <w14:numForm w14:val="oldStyle"/>
            <w14:numSpacing w14:val="proportional"/>
          </w:rPr>
          <w:t xml:space="preserve">and came to be </w:t>
        </w:r>
      </w:ins>
      <w:del w:id="702" w:author="Cahen, Arnon" w:date="2022-03-10T11:53:00Z">
        <w:r w:rsidRPr="00904C5B" w:rsidDel="00AD2335">
          <w:rPr>
            <w:rFonts w:asciiTheme="majorBidi" w:eastAsia="Times New Roman" w:hAnsiTheme="majorBidi" w:cstheme="majorBidi"/>
            <w:bCs/>
            <w:kern w:val="2"/>
            <w:lang w:val="en-US"/>
            <w14:ligatures w14:val="all"/>
            <w14:numForm w14:val="oldStyle"/>
            <w14:numSpacing w14:val="proportional"/>
          </w:rPr>
          <w:delText xml:space="preserve">now being </w:delText>
        </w:r>
      </w:del>
      <w:r w:rsidRPr="00904C5B">
        <w:rPr>
          <w:rFonts w:asciiTheme="majorBidi" w:eastAsia="Times New Roman" w:hAnsiTheme="majorBidi" w:cstheme="majorBidi"/>
          <w:bCs/>
          <w:kern w:val="2"/>
          <w:lang w:val="en-US"/>
          <w14:ligatures w14:val="all"/>
          <w14:numForm w14:val="oldStyle"/>
          <w14:numSpacing w14:val="proportional"/>
        </w:rPr>
        <w:t>considered a legitimate means for supporting the integration of Christian communities (see my preliminary considerations in Wɪᴇɴᴀɴᴅ 2016</w:t>
      </w:r>
      <w:del w:id="703" w:author="Cahen, Arnon" w:date="2022-03-10T11:52:00Z">
        <w:r w:rsidRPr="00904C5B" w:rsidDel="00AD2335">
          <w:rPr>
            <w:rFonts w:asciiTheme="majorBidi" w:eastAsia="Times New Roman" w:hAnsiTheme="majorBidi" w:cstheme="majorBidi"/>
            <w:bCs/>
            <w:kern w:val="2"/>
            <w:sz w:val="12"/>
            <w:szCs w:val="12"/>
            <w:lang w:val="en-US"/>
            <w14:ligatures w14:val="all"/>
            <w14:numForm w14:val="oldStyle"/>
            <w14:numSpacing w14:val="proportional"/>
          </w:rPr>
          <w:delText> </w:delText>
        </w:r>
      </w:del>
      <w:r w:rsidRPr="00904C5B">
        <w:rPr>
          <w:rFonts w:asciiTheme="majorBidi" w:eastAsia="Times New Roman" w:hAnsiTheme="majorBidi" w:cstheme="majorBidi"/>
          <w:bCs/>
          <w:kern w:val="2"/>
          <w:highlight w:val="yellow"/>
          <w:lang w:val="en-US"/>
          <w14:ligatures w14:val="all"/>
          <w14:numForm w14:val="oldStyle"/>
          <w14:numSpacing w14:val="proportional"/>
        </w:rPr>
        <w:t>b</w:t>
      </w:r>
      <w:r w:rsidRPr="00904C5B">
        <w:rPr>
          <w:rFonts w:asciiTheme="majorBidi" w:eastAsia="Times New Roman" w:hAnsiTheme="majorBidi" w:cstheme="majorBidi"/>
          <w:bCs/>
          <w:kern w:val="2"/>
          <w:lang w:val="en-US"/>
          <w14:ligatures w14:val="all"/>
          <w14:numForm w14:val="oldStyle"/>
          <w14:numSpacing w14:val="proportional"/>
        </w:rPr>
        <w:t>)</w:t>
      </w:r>
      <w:ins w:id="704" w:author="Cahen, Arnon" w:date="2022-03-10T11:53:00Z">
        <w:r w:rsidR="00AD2335">
          <w:rPr>
            <w:rFonts w:asciiTheme="majorBidi" w:eastAsia="Times New Roman" w:hAnsiTheme="majorBidi" w:cstheme="majorBidi"/>
            <w:bCs/>
            <w:kern w:val="2"/>
            <w:lang w:val="en-US"/>
            <w14:ligatures w14:val="all"/>
            <w14:numForm w14:val="oldStyle"/>
            <w14:numSpacing w14:val="proportional"/>
          </w:rPr>
          <w:t xml:space="preserve">, </w:t>
        </w:r>
      </w:ins>
      <w:del w:id="705" w:author="Cahen, Arnon" w:date="2022-03-10T11:53:00Z">
        <w:r w:rsidRPr="00904C5B" w:rsidDel="00AD2335">
          <w:rPr>
            <w:rFonts w:asciiTheme="majorBidi" w:eastAsia="Times New Roman" w:hAnsiTheme="majorBidi" w:cstheme="majorBidi"/>
            <w:bCs/>
            <w:kern w:val="2"/>
            <w:lang w:val="en-US"/>
            <w14:ligatures w14:val="all"/>
            <w14:numForm w14:val="oldStyle"/>
            <w14:numSpacing w14:val="proportional"/>
          </w:rPr>
          <w:delText xml:space="preserve"> – </w:delText>
        </w:r>
      </w:del>
      <w:r w:rsidRPr="00904C5B">
        <w:rPr>
          <w:rFonts w:asciiTheme="majorBidi" w:eastAsia="Times New Roman" w:hAnsiTheme="majorBidi" w:cstheme="majorBidi"/>
          <w:bCs/>
          <w:kern w:val="2"/>
          <w:lang w:val="en-US"/>
          <w14:ligatures w14:val="all"/>
          <w14:numForm w14:val="oldStyle"/>
          <w14:numSpacing w14:val="proportional"/>
        </w:rPr>
        <w:t xml:space="preserve">with the seemingly paradoxical (but in fact consequential) effect that only under the Christian emperors </w:t>
      </w:r>
      <w:ins w:id="706" w:author="Cahen, Arnon" w:date="2022-03-10T11:54:00Z">
        <w:r w:rsidR="00AD2335" w:rsidRPr="00AD2335">
          <w:rPr>
            <w:rFonts w:asciiTheme="majorBidi" w:eastAsia="Times New Roman" w:hAnsiTheme="majorBidi" w:cstheme="majorBidi"/>
            <w:bCs/>
            <w:kern w:val="2"/>
            <w:lang w:val="en-US"/>
          </w:rPr>
          <w:t xml:space="preserve">could </w:t>
        </w:r>
      </w:ins>
      <w:r w:rsidRPr="00904C5B">
        <w:rPr>
          <w:rFonts w:asciiTheme="majorBidi" w:eastAsia="Times New Roman" w:hAnsiTheme="majorBidi" w:cstheme="majorBidi"/>
          <w:bCs/>
          <w:kern w:val="2"/>
          <w:lang w:val="en-US"/>
          <w14:ligatures w14:val="all"/>
          <w14:numForm w14:val="oldStyle"/>
          <w14:numSpacing w14:val="proportional"/>
        </w:rPr>
        <w:t>persecution</w:t>
      </w:r>
      <w:del w:id="707" w:author="Cahen, Arnon" w:date="2022-03-10T11:54:00Z">
        <w:r w:rsidRPr="00904C5B" w:rsidDel="00AD2335">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of Christians </w:t>
      </w:r>
      <w:del w:id="708" w:author="Cahen, Arnon" w:date="2022-03-10T11:54:00Z">
        <w:r w:rsidRPr="00904C5B" w:rsidDel="00AD2335">
          <w:rPr>
            <w:rFonts w:asciiTheme="majorBidi" w:eastAsia="Times New Roman" w:hAnsiTheme="majorBidi" w:cstheme="majorBidi"/>
            <w:bCs/>
            <w:kern w:val="2"/>
            <w:lang w:val="en-US"/>
            <w14:ligatures w14:val="all"/>
            <w14:numForm w14:val="oldStyle"/>
            <w14:numSpacing w14:val="proportional"/>
          </w:rPr>
          <w:delText xml:space="preserve">could </w:delText>
        </w:r>
      </w:del>
      <w:r w:rsidRPr="00904C5B">
        <w:rPr>
          <w:rFonts w:asciiTheme="majorBidi" w:eastAsia="Times New Roman" w:hAnsiTheme="majorBidi" w:cstheme="majorBidi"/>
          <w:bCs/>
          <w:kern w:val="2"/>
          <w:lang w:val="en-US"/>
          <w14:ligatures w14:val="all"/>
          <w14:numForm w14:val="oldStyle"/>
          <w14:numSpacing w14:val="proportional"/>
        </w:rPr>
        <w:t>truly flourish (the chapters in Fᴏᴜʀɴɪᴇʀ/Mᴀʏᴇʀ 2020 explore the extensive record of persecutions in late antiquity).</w:t>
      </w:r>
    </w:p>
    <w:p w14:paraId="70652D8D"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74916032" w14:textId="5DD1B528"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i/>
          <w:iCs/>
          <w:kern w:val="2"/>
          <w:u w:val="single"/>
          <w:lang w:val="en-US"/>
          <w14:ligatures w14:val="all"/>
          <w14:numForm w14:val="oldStyle"/>
          <w14:numSpacing w14:val="proportional"/>
        </w:rPr>
        <w:t>2.2</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Strate</w:t>
      </w:r>
      <w:r w:rsidRPr="00904C5B">
        <w:rPr>
          <w:rFonts w:asciiTheme="majorBidi" w:eastAsia="Times New Roman" w:hAnsiTheme="majorBidi" w:cstheme="majorBidi"/>
          <w:bCs/>
          <w:i/>
          <w:iCs/>
          <w:kern w:val="2"/>
          <w:lang w:val="en-US"/>
          <w14:ligatures w14:val="all"/>
          <w14:numForm w14:val="oldStyle"/>
          <w14:numSpacing w14:val="proportional"/>
        </w:rPr>
        <w:t>g</w:t>
      </w:r>
      <w:r w:rsidRPr="00904C5B">
        <w:rPr>
          <w:rFonts w:asciiTheme="majorBidi" w:eastAsia="Times New Roman" w:hAnsiTheme="majorBidi" w:cstheme="majorBidi"/>
          <w:bCs/>
          <w:i/>
          <w:iCs/>
          <w:kern w:val="2"/>
          <w:u w:val="single"/>
          <w:lang w:val="en-US"/>
          <w14:ligatures w14:val="all"/>
          <w14:numForm w14:val="oldStyle"/>
          <w14:numSpacing w14:val="proportional"/>
        </w:rPr>
        <w:t>ies o</w:t>
      </w:r>
      <w:r w:rsidRPr="00904C5B">
        <w:rPr>
          <w:rFonts w:asciiTheme="majorBidi" w:eastAsia="Times New Roman" w:hAnsiTheme="majorBidi" w:cstheme="majorBidi"/>
          <w:bCs/>
          <w:i/>
          <w:iCs/>
          <w:kern w:val="2"/>
          <w:lang w:val="en-US"/>
          <w14:ligatures w14:val="all"/>
          <w14:numForm w14:val="oldStyle"/>
          <w14:numSpacing w14:val="proportional"/>
        </w:rPr>
        <w:t>f</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w:t>
      </w:r>
      <w:r w:rsidRPr="00904C5B">
        <w:rPr>
          <w:rFonts w:asciiTheme="majorBidi" w:eastAsia="Times New Roman" w:hAnsiTheme="majorBidi" w:cstheme="majorBidi"/>
          <w:bCs/>
          <w:i/>
          <w:iCs/>
          <w:kern w:val="2"/>
          <w:lang w:val="en-US"/>
          <w14:ligatures w14:val="all"/>
          <w14:numForm w14:val="oldStyle"/>
          <w14:numSpacing w14:val="proportional"/>
        </w:rPr>
        <w:t>j</w:t>
      </w:r>
      <w:r w:rsidRPr="00904C5B">
        <w:rPr>
          <w:rFonts w:asciiTheme="majorBidi" w:eastAsia="Times New Roman" w:hAnsiTheme="majorBidi" w:cstheme="majorBidi"/>
          <w:bCs/>
          <w:i/>
          <w:iCs/>
          <w:kern w:val="2"/>
          <w:u w:val="single"/>
          <w:lang w:val="en-US"/>
          <w14:ligatures w14:val="all"/>
          <w14:numForm w14:val="oldStyle"/>
          <w14:numSpacing w14:val="proportional"/>
        </w:rPr>
        <w:t>usti</w:t>
      </w:r>
      <w:r w:rsidRPr="00904C5B">
        <w:rPr>
          <w:rFonts w:asciiTheme="majorBidi" w:eastAsia="Times New Roman" w:hAnsiTheme="majorBidi" w:cstheme="majorBidi"/>
          <w:bCs/>
          <w:i/>
          <w:iCs/>
          <w:kern w:val="2"/>
          <w:lang w:val="en-US"/>
          <w14:ligatures w14:val="all"/>
          <w14:numForm w14:val="oldStyle"/>
          <w14:numSpacing w14:val="proportional"/>
        </w:rPr>
        <w:t>f</w:t>
      </w:r>
      <w:r w:rsidRPr="00904C5B">
        <w:rPr>
          <w:rFonts w:asciiTheme="majorBidi" w:eastAsia="Times New Roman" w:hAnsiTheme="majorBidi" w:cstheme="majorBidi"/>
          <w:bCs/>
          <w:i/>
          <w:iCs/>
          <w:kern w:val="2"/>
          <w:u w:val="single"/>
          <w:lang w:val="en-US"/>
          <w14:ligatures w14:val="all"/>
          <w14:numForm w14:val="oldStyle"/>
          <w14:numSpacing w14:val="proportional"/>
        </w:rPr>
        <w:t>ication.</w:t>
      </w:r>
      <w:r w:rsidRPr="00904C5B">
        <w:rPr>
          <w:rFonts w:asciiTheme="majorBidi" w:eastAsia="Times New Roman" w:hAnsiTheme="majorBidi" w:cstheme="majorBidi"/>
          <w:bCs/>
          <w:kern w:val="2"/>
          <w:lang w:val="en-US"/>
          <w14:ligatures w14:val="all"/>
          <w14:numForm w14:val="oldStyle"/>
          <w14:numSpacing w14:val="proportional"/>
        </w:rPr>
        <w:t xml:space="preserve"> Strategies of justification were deployed to vindicate state interventions in intra-Christian doctrinal disputes (see Rᴇʏᴇs 2011 for conceptual considerations on strategies of justification in political discourse, and Mᴀʏᴇʀ 2001 for a political theory of justification strategies in authoritarian regimes). Most notably, these justification strategies generally aimed to bolster the emperor’s claim to exercise the authority necessary to judge matters of religious doctrine. Regarding political interventions in intra-Christian doctrinal disputes, strategies of justification were typically responsive</w:t>
      </w:r>
      <w:del w:id="709" w:author="." w:date="2022-03-16T13:57: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in nature</w:delText>
        </w:r>
      </w:del>
      <w:r w:rsidRPr="00904C5B">
        <w:rPr>
          <w:rFonts w:asciiTheme="majorBidi" w:eastAsia="Times New Roman" w:hAnsiTheme="majorBidi" w:cstheme="majorBidi"/>
          <w:bCs/>
          <w:kern w:val="2"/>
          <w:lang w:val="en-US"/>
          <w14:ligatures w14:val="all"/>
          <w14:numForm w14:val="oldStyle"/>
          <w14:numSpacing w14:val="proportional"/>
        </w:rPr>
        <w:t>, counteracting attempts by opposing agents to challenge the emperor’s jurisdictional prerogative in the religious sphere. Strategies of justification were</w:t>
      </w:r>
      <w:ins w:id="710" w:author="Cahen, Arnon" w:date="2022-03-10T11:56:00Z">
        <w:r w:rsidR="00772A7B">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thus</w:t>
      </w:r>
      <w:ins w:id="711" w:author="Cahen, Arnon" w:date="2022-03-10T11:56:00Z">
        <w:r w:rsidR="00772A7B">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embedded in a wide field of antimonarchic discourse primarily addressing the role of the emperor (see Bᴏ̈ʀᴍ/Hᴀᴠᴇɴᴇʀ 2015 on antimonarchic discourse in antiquity and how dangerous </w:t>
      </w:r>
      <w:del w:id="712" w:author="Cahen, Arnon" w:date="2022-03-10T11:57:00Z">
        <w:r w:rsidRPr="00904C5B" w:rsidDel="00772A7B">
          <w:rPr>
            <w:rFonts w:asciiTheme="majorBidi" w:eastAsia="Times New Roman" w:hAnsiTheme="majorBidi" w:cstheme="majorBidi"/>
            <w:bCs/>
            <w:kern w:val="2"/>
            <w:lang w:val="en-US"/>
            <w14:ligatures w14:val="all"/>
            <w14:numForm w14:val="oldStyle"/>
            <w14:numSpacing w14:val="proportional"/>
          </w:rPr>
          <w:delText xml:space="preserve">they </w:delText>
        </w:r>
      </w:del>
      <w:ins w:id="713" w:author="Cahen, Arnon" w:date="2022-03-10T11:57:00Z">
        <w:r w:rsidR="00772A7B">
          <w:rPr>
            <w:rFonts w:asciiTheme="majorBidi" w:eastAsia="Times New Roman" w:hAnsiTheme="majorBidi" w:cstheme="majorBidi"/>
            <w:bCs/>
            <w:kern w:val="2"/>
            <w:lang w:val="en-US"/>
            <w14:ligatures w14:val="all"/>
            <w14:numForm w14:val="oldStyle"/>
            <w14:numSpacing w14:val="proportional"/>
          </w:rPr>
          <w:t>it</w:t>
        </w:r>
        <w:r w:rsidR="00772A7B"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could become for individual rulers)</w:t>
      </w:r>
      <w:del w:id="714" w:author="Cahen, Arnon" w:date="2022-03-10T11:59:00Z">
        <w:r w:rsidRPr="00904C5B" w:rsidDel="00772A7B">
          <w:rPr>
            <w:rFonts w:asciiTheme="majorBidi" w:eastAsia="Times New Roman" w:hAnsiTheme="majorBidi" w:cstheme="majorBidi"/>
            <w:bCs/>
            <w:kern w:val="2"/>
            <w:lang w:val="en-US"/>
            <w14:ligatures w14:val="all"/>
            <w14:numForm w14:val="oldStyle"/>
            <w14:numSpacing w14:val="proportional"/>
          </w:rPr>
          <w:delText xml:space="preserve"> </w:delText>
        </w:r>
      </w:del>
      <w:del w:id="715" w:author="Cahen, Arnon" w:date="2022-03-10T11:58:00Z">
        <w:r w:rsidRPr="00904C5B" w:rsidDel="00772A7B">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and as far as doctrinal commitments were concerned, imperial strategies of justification were specifically directed </w:t>
      </w:r>
      <w:ins w:id="716" w:author="Cahen, Arnon" w:date="2022-03-10T12:00:00Z">
        <w:r w:rsidR="008F064E">
          <w:rPr>
            <w:rFonts w:asciiTheme="majorBidi" w:eastAsia="Times New Roman" w:hAnsiTheme="majorBidi" w:cstheme="majorBidi"/>
            <w:bCs/>
            <w:kern w:val="2"/>
            <w:lang w:val="en-US"/>
            <w14:ligatures w14:val="all"/>
            <w14:numForm w14:val="oldStyle"/>
            <w14:numSpacing w14:val="proportional"/>
          </w:rPr>
          <w:t>at</w:t>
        </w:r>
      </w:ins>
      <w:del w:id="717" w:author="Cahen, Arnon" w:date="2022-03-10T12:00:00Z">
        <w:r w:rsidRPr="00904C5B" w:rsidDel="008F064E">
          <w:rPr>
            <w:rFonts w:asciiTheme="majorBidi" w:eastAsia="Times New Roman" w:hAnsiTheme="majorBidi" w:cstheme="majorBidi"/>
            <w:bCs/>
            <w:kern w:val="2"/>
            <w:lang w:val="en-US"/>
            <w14:ligatures w14:val="all"/>
            <w14:numForm w14:val="oldStyle"/>
            <w14:numSpacing w14:val="proportional"/>
          </w:rPr>
          <w:delText>on</w:delText>
        </w:r>
      </w:del>
      <w:r w:rsidRPr="00904C5B">
        <w:rPr>
          <w:rFonts w:asciiTheme="majorBidi" w:eastAsia="Times New Roman" w:hAnsiTheme="majorBidi" w:cstheme="majorBidi"/>
          <w:bCs/>
          <w:kern w:val="2"/>
          <w:lang w:val="en-US"/>
          <w14:ligatures w14:val="all"/>
          <w14:numForm w14:val="oldStyle"/>
          <w14:numSpacing w14:val="proportional"/>
        </w:rPr>
        <w:t xml:space="preserve"> the emperor’s claim of being entitled and authorized to intervene in the intra-Christian quest for orthodoxy.</w:t>
      </w:r>
    </w:p>
    <w:p w14:paraId="0824669D"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77813FAB" w14:textId="1CED923C"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i/>
          <w:iCs/>
          <w:kern w:val="2"/>
          <w:u w:val="single"/>
          <w:lang w:val="en-US"/>
          <w14:ligatures w14:val="all"/>
          <w14:numForm w14:val="oldStyle"/>
          <w14:numSpacing w14:val="proportional"/>
        </w:rPr>
        <w:t>2</w:t>
      </w:r>
      <w:r w:rsidRPr="008F064E">
        <w:rPr>
          <w:rFonts w:asciiTheme="majorBidi" w:eastAsia="Times New Roman" w:hAnsiTheme="majorBidi" w:cstheme="majorBidi"/>
          <w:b/>
          <w:i/>
          <w:iCs/>
          <w:kern w:val="2"/>
          <w:u w:val="single"/>
          <w:lang w:val="en-US"/>
          <w14:ligatures w14:val="all"/>
          <w14:numForm w14:val="oldStyle"/>
          <w14:numSpacing w14:val="proportional"/>
        </w:rPr>
        <w:t>.</w:t>
      </w:r>
      <w:r w:rsidRPr="008F064E">
        <w:rPr>
          <w:rFonts w:asciiTheme="majorBidi" w:eastAsia="Times New Roman" w:hAnsiTheme="majorBidi" w:cstheme="majorBidi"/>
          <w:b/>
          <w:i/>
          <w:iCs/>
          <w:kern w:val="2"/>
          <w:u w:val="single"/>
          <w:lang w:val="en-US"/>
          <w14:ligatures w14:val="all"/>
          <w14:numForm w14:val="oldStyle"/>
          <w14:numSpacing w14:val="proportional"/>
          <w:rPrChange w:id="718" w:author="Cahen, Arnon" w:date="2022-03-10T12:00:00Z">
            <w:rPr>
              <w:rFonts w:asciiTheme="majorBidi" w:eastAsia="Times New Roman" w:hAnsiTheme="majorBidi" w:cstheme="majorBidi"/>
              <w:b/>
              <w:i/>
              <w:iCs/>
              <w:kern w:val="2"/>
              <w:lang w:val="en-US"/>
              <w14:ligatures w14:val="all"/>
              <w14:numForm w14:val="oldStyle"/>
              <w14:numSpacing w14:val="proportional"/>
            </w:rPr>
          </w:rPrChange>
        </w:rPr>
        <w:t>3</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Strate</w:t>
      </w:r>
      <w:r w:rsidRPr="00904C5B">
        <w:rPr>
          <w:rFonts w:asciiTheme="majorBidi" w:eastAsia="Times New Roman" w:hAnsiTheme="majorBidi" w:cstheme="majorBidi"/>
          <w:bCs/>
          <w:i/>
          <w:iCs/>
          <w:kern w:val="2"/>
          <w:lang w:val="en-US"/>
          <w14:ligatures w14:val="all"/>
          <w14:numForm w14:val="oldStyle"/>
          <w14:numSpacing w14:val="proportional"/>
        </w:rPr>
        <w:t>g</w:t>
      </w:r>
      <w:r w:rsidRPr="00904C5B">
        <w:rPr>
          <w:rFonts w:asciiTheme="majorBidi" w:eastAsia="Times New Roman" w:hAnsiTheme="majorBidi" w:cstheme="majorBidi"/>
          <w:bCs/>
          <w:i/>
          <w:iCs/>
          <w:kern w:val="2"/>
          <w:u w:val="single"/>
          <w:lang w:val="en-US"/>
          <w14:ligatures w14:val="all"/>
          <w14:numForm w14:val="oldStyle"/>
          <w14:numSpacing w14:val="proportional"/>
        </w:rPr>
        <w:t>ies o</w:t>
      </w:r>
      <w:r w:rsidRPr="00904C5B">
        <w:rPr>
          <w:rFonts w:asciiTheme="majorBidi" w:eastAsia="Times New Roman" w:hAnsiTheme="majorBidi" w:cstheme="majorBidi"/>
          <w:bCs/>
          <w:i/>
          <w:iCs/>
          <w:kern w:val="2"/>
          <w:lang w:val="en-US"/>
          <w14:ligatures w14:val="all"/>
          <w14:numForm w14:val="oldStyle"/>
          <w14:numSpacing w14:val="proportional"/>
        </w:rPr>
        <w:t>f</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delimitation. </w:t>
      </w:r>
      <w:r w:rsidRPr="00904C5B">
        <w:rPr>
          <w:rFonts w:asciiTheme="majorBidi" w:eastAsia="Times New Roman" w:hAnsiTheme="majorBidi" w:cstheme="majorBidi"/>
          <w:bCs/>
          <w:kern w:val="2"/>
          <w:lang w:val="en-US"/>
          <w14:ligatures w14:val="all"/>
          <w14:numForm w14:val="oldStyle"/>
          <w14:numSpacing w14:val="proportional"/>
        </w:rPr>
        <w:t xml:space="preserve">Strategies of delimitation were used to deploy doctrinal commitments in as targeted a way as possible, to confine their impact to the intended </w:t>
      </w:r>
      <w:del w:id="719" w:author="Cahen, Arnon" w:date="2022-03-10T12:01:00Z">
        <w:r w:rsidRPr="00904C5B" w:rsidDel="00A1260A">
          <w:rPr>
            <w:rFonts w:asciiTheme="majorBidi" w:eastAsia="Times New Roman" w:hAnsiTheme="majorBidi" w:cstheme="majorBidi"/>
            <w:bCs/>
            <w:kern w:val="2"/>
            <w:lang w:val="en-US"/>
            <w14:ligatures w14:val="all"/>
            <w14:numForm w14:val="oldStyle"/>
            <w14:numSpacing w14:val="proportional"/>
          </w:rPr>
          <w:delText xml:space="preserve">fields </w:delText>
        </w:r>
      </w:del>
      <w:ins w:id="720" w:author="Cahen, Arnon" w:date="2022-03-10T12:01:00Z">
        <w:r w:rsidR="00A1260A">
          <w:rPr>
            <w:rFonts w:asciiTheme="majorBidi" w:eastAsia="Times New Roman" w:hAnsiTheme="majorBidi" w:cstheme="majorBidi"/>
            <w:bCs/>
            <w:kern w:val="2"/>
            <w:lang w:val="en-US"/>
            <w14:ligatures w14:val="all"/>
            <w14:numForm w14:val="oldStyle"/>
            <w14:numSpacing w14:val="proportional"/>
          </w:rPr>
          <w:t xml:space="preserve">domains </w:t>
        </w:r>
      </w:ins>
      <w:r w:rsidRPr="00904C5B">
        <w:rPr>
          <w:rFonts w:asciiTheme="majorBidi" w:eastAsia="Times New Roman" w:hAnsiTheme="majorBidi" w:cstheme="majorBidi"/>
          <w:bCs/>
          <w:kern w:val="2"/>
          <w:lang w:val="en-US"/>
          <w14:ligatures w14:val="all"/>
          <w14:numForm w14:val="oldStyle"/>
          <w14:numSpacing w14:val="proportional"/>
        </w:rPr>
        <w:t xml:space="preserve">of politico-religious interaction, and to shield other areas of governance from the potentially destabilizing effects of state interventions into intra-Christian disputes. From the start, public authorities took </w:t>
      </w:r>
      <w:ins w:id="721" w:author="." w:date="2022-03-16T13:58:00Z">
        <w:r w:rsidR="00A12649">
          <w:rPr>
            <w:rFonts w:asciiTheme="majorBidi" w:eastAsia="Times New Roman" w:hAnsiTheme="majorBidi" w:cstheme="majorBidi"/>
            <w:bCs/>
            <w:kern w:val="2"/>
            <w:lang w:val="en-US"/>
            <w14:ligatures w14:val="all"/>
            <w14:numForm w14:val="oldStyle"/>
            <w14:numSpacing w14:val="proportional"/>
          </w:rPr>
          <w:t xml:space="preserve">the </w:t>
        </w:r>
      </w:ins>
      <w:r w:rsidRPr="00904C5B">
        <w:rPr>
          <w:rFonts w:asciiTheme="majorBidi" w:eastAsia="Times New Roman" w:hAnsiTheme="majorBidi" w:cstheme="majorBidi"/>
          <w:bCs/>
          <w:kern w:val="2"/>
          <w:lang w:val="en-US"/>
          <w14:ligatures w14:val="all"/>
          <w14:numForm w14:val="oldStyle"/>
          <w14:numSpacing w14:val="proportional"/>
        </w:rPr>
        <w:t>utmost care to contain the conflict potential resulting from their doctrinal interventions in intra-Christian affairs</w:t>
      </w:r>
      <w:ins w:id="722" w:author="Cahen, Arnon" w:date="2022-03-10T12:01:00Z">
        <w:r w:rsidR="00A1260A">
          <w:rPr>
            <w:rFonts w:asciiTheme="majorBidi" w:eastAsia="Times New Roman" w:hAnsiTheme="majorBidi" w:cstheme="majorBidi"/>
            <w:bCs/>
            <w:kern w:val="2"/>
            <w:lang w:val="en-US"/>
            <w14:ligatures w14:val="all"/>
            <w14:numForm w14:val="oldStyle"/>
            <w14:numSpacing w14:val="proportional"/>
          </w:rPr>
          <w:t>.</w:t>
        </w:r>
      </w:ins>
      <w:del w:id="723" w:author="Cahen, Arnon" w:date="2022-03-10T12:01:00Z">
        <w:r w:rsidRPr="00904C5B" w:rsidDel="00A1260A">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While the state adopted firm positions in doctrinal disputes to solve questions of accountability when dealing with church representatives, it was equally important (not only initially) to avoid such determinations when dealing with members of other social groups such as the imperial elite, municipal aristocracies, </w:t>
      </w:r>
      <w:del w:id="724" w:author="Cahen, Arnon" w:date="2022-03-10T12:02:00Z">
        <w:r w:rsidRPr="00904C5B" w:rsidDel="00A1260A">
          <w:rPr>
            <w:rFonts w:asciiTheme="majorBidi" w:eastAsia="Times New Roman" w:hAnsiTheme="majorBidi" w:cstheme="majorBidi"/>
            <w:bCs/>
            <w:kern w:val="2"/>
            <w:lang w:val="en-US"/>
            <w14:ligatures w14:val="all"/>
            <w14:numForm w14:val="oldStyle"/>
            <w14:numSpacing w14:val="proportional"/>
          </w:rPr>
          <w:delText xml:space="preserve">or </w:delText>
        </w:r>
      </w:del>
      <w:ins w:id="725" w:author="Cahen, Arnon" w:date="2022-03-10T12:02:00Z">
        <w:r w:rsidR="00A1260A">
          <w:rPr>
            <w:rFonts w:asciiTheme="majorBidi" w:eastAsia="Times New Roman" w:hAnsiTheme="majorBidi" w:cstheme="majorBidi"/>
            <w:bCs/>
            <w:kern w:val="2"/>
            <w:lang w:val="en-US"/>
            <w14:ligatures w14:val="all"/>
            <w14:numForm w14:val="oldStyle"/>
            <w14:numSpacing w14:val="proportional"/>
          </w:rPr>
          <w:t xml:space="preserve">and </w:t>
        </w:r>
      </w:ins>
      <w:del w:id="726" w:author="Cahen, Arnon" w:date="2022-03-10T12:02:00Z">
        <w:r w:rsidRPr="00904C5B" w:rsidDel="00A1260A">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military leadership. Strategies of delimitation thus brought about a conspicuous ‘synchronicity of the nonsynchronous</w:t>
      </w:r>
      <w:ins w:id="727" w:author="Cahen, Arnon" w:date="2022-03-10T12:02:00Z">
        <w:r w:rsidR="00A1260A">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728" w:author="Cahen, Arnon" w:date="2022-03-10T12:02:00Z">
        <w:r w:rsidRPr="00904C5B" w:rsidDel="00A1260A">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unleashing considerable forces of politico-religious innovation in clearly delineated </w:t>
      </w:r>
      <w:del w:id="729" w:author="Cahen, Arnon" w:date="2022-03-10T12:03:00Z">
        <w:r w:rsidRPr="00904C5B" w:rsidDel="00A1260A">
          <w:rPr>
            <w:rFonts w:asciiTheme="majorBidi" w:eastAsia="Times New Roman" w:hAnsiTheme="majorBidi" w:cstheme="majorBidi"/>
            <w:bCs/>
            <w:kern w:val="2"/>
            <w:lang w:val="en-US"/>
            <w14:ligatures w14:val="all"/>
            <w14:numForm w14:val="oldStyle"/>
            <w14:numSpacing w14:val="proportional"/>
          </w:rPr>
          <w:delText xml:space="preserve">fields </w:delText>
        </w:r>
      </w:del>
      <w:ins w:id="730" w:author="Cahen, Arnon" w:date="2022-03-10T12:03:00Z">
        <w:r w:rsidR="00A1260A">
          <w:rPr>
            <w:rFonts w:asciiTheme="majorBidi" w:eastAsia="Times New Roman" w:hAnsiTheme="majorBidi" w:cstheme="majorBidi"/>
            <w:bCs/>
            <w:kern w:val="2"/>
            <w:lang w:val="en-US"/>
            <w14:ligatures w14:val="all"/>
            <w14:numForm w14:val="oldStyle"/>
            <w14:numSpacing w14:val="proportional"/>
          </w:rPr>
          <w:t xml:space="preserve">areas </w:t>
        </w:r>
      </w:ins>
      <w:r w:rsidRPr="00904C5B">
        <w:rPr>
          <w:rFonts w:asciiTheme="majorBidi" w:eastAsia="Times New Roman" w:hAnsiTheme="majorBidi" w:cstheme="majorBidi"/>
          <w:bCs/>
          <w:kern w:val="2"/>
          <w:lang w:val="en-US"/>
          <w14:ligatures w14:val="all"/>
          <w14:numForm w14:val="oldStyle"/>
          <w14:numSpacing w14:val="proportional"/>
        </w:rPr>
        <w:t>of interaction, while in other social arenas the momentum of change remained low. Strategies of delimitation thus account for the varying intensity and pace at which state institutions were affected by religious quests for orthodoxy.</w:t>
      </w:r>
      <w:del w:id="731"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34746A86"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12763A1" w14:textId="610FB953"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Innovations in politico-religious interaction were most pronounced where public authorities implemented and justified state intervention in intra-Christian doctrinal confrontation. There </w:t>
      </w:r>
      <w:del w:id="732" w:author="Cahen, Arnon" w:date="2022-03-10T12:04:00Z">
        <w:r w:rsidRPr="00904C5B" w:rsidDel="00355A5F">
          <w:rPr>
            <w:rFonts w:asciiTheme="majorBidi" w:eastAsia="Times New Roman" w:hAnsiTheme="majorBidi" w:cstheme="majorBidi"/>
            <w:bCs/>
            <w:kern w:val="2"/>
            <w:lang w:val="en-US"/>
            <w14:ligatures w14:val="all"/>
            <w14:numForm w14:val="oldStyle"/>
            <w14:numSpacing w14:val="proportional"/>
          </w:rPr>
          <w:delText xml:space="preserve">is </w:delText>
        </w:r>
      </w:del>
      <w:ins w:id="733" w:author="Cahen, Arnon" w:date="2022-03-10T12:04:00Z">
        <w:r w:rsidR="00355A5F">
          <w:rPr>
            <w:rFonts w:asciiTheme="majorBidi" w:eastAsia="Times New Roman" w:hAnsiTheme="majorBidi" w:cstheme="majorBidi"/>
            <w:bCs/>
            <w:kern w:val="2"/>
            <w:lang w:val="en-US"/>
            <w14:ligatures w14:val="all"/>
            <w14:numForm w14:val="oldStyle"/>
            <w14:numSpacing w14:val="proportional"/>
          </w:rPr>
          <w:t xml:space="preserve">are </w:t>
        </w:r>
      </w:ins>
      <w:r w:rsidRPr="00904C5B">
        <w:rPr>
          <w:rFonts w:asciiTheme="majorBidi" w:eastAsia="Times New Roman" w:hAnsiTheme="majorBidi" w:cstheme="majorBidi"/>
          <w:bCs/>
          <w:kern w:val="2"/>
          <w:lang w:val="en-US"/>
          <w14:ligatures w14:val="all"/>
          <w14:numForm w14:val="oldStyle"/>
          <w14:numSpacing w14:val="proportional"/>
        </w:rPr>
        <w:t>a number of obvious indications for how effectively the state managed to shield off other areas of governance</w:t>
      </w:r>
      <w:ins w:id="734" w:author="Cahen, Arnon" w:date="2022-03-10T12:04:00Z">
        <w:r w:rsidR="00355A5F">
          <w:rPr>
            <w:rFonts w:asciiTheme="majorBidi" w:eastAsia="Times New Roman" w:hAnsiTheme="majorBidi" w:cstheme="majorBidi"/>
            <w:bCs/>
            <w:kern w:val="2"/>
            <w:lang w:val="en-US"/>
            <w14:ligatures w14:val="all"/>
            <w14:numForm w14:val="oldStyle"/>
            <w14:numSpacing w14:val="proportional"/>
          </w:rPr>
          <w:t>.</w:t>
        </w:r>
      </w:ins>
      <w:del w:id="735" w:author="Cahen, Arnon" w:date="2022-03-10T12:04:00Z">
        <w:r w:rsidRPr="00904C5B" w:rsidDel="00355A5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In the fields of ceremonial appearance, military representation, public monuments, and coinage, the emperors’ religious representation remained conspicuously ambiguous for a long time and </w:t>
      </w:r>
      <w:ins w:id="736" w:author="Cahen, Arnon" w:date="2022-03-10T12:09:00Z">
        <w:r w:rsidR="00355A5F">
          <w:rPr>
            <w:rFonts w:asciiTheme="majorBidi" w:eastAsia="Times New Roman" w:hAnsiTheme="majorBidi" w:cstheme="majorBidi"/>
            <w:bCs/>
            <w:kern w:val="2"/>
            <w:lang w:val="en-US"/>
            <w14:ligatures w14:val="all"/>
            <w14:numForm w14:val="oldStyle"/>
            <w14:numSpacing w14:val="proportional"/>
          </w:rPr>
          <w:t xml:space="preserve">they </w:t>
        </w:r>
      </w:ins>
      <w:del w:id="737" w:author="Cahen, Arnon" w:date="2022-03-10T12:09:00Z">
        <w:r w:rsidRPr="00904C5B" w:rsidDel="00EF716D">
          <w:rPr>
            <w:rFonts w:asciiTheme="majorBidi" w:eastAsia="Times New Roman" w:hAnsiTheme="majorBidi" w:cstheme="majorBidi"/>
            <w:bCs/>
            <w:kern w:val="2"/>
            <w:lang w:val="en-US"/>
            <w14:ligatures w14:val="all"/>
            <w14:numForm w14:val="oldStyle"/>
            <w14:numSpacing w14:val="proportional"/>
          </w:rPr>
          <w:delText xml:space="preserve">was </w:delText>
        </w:r>
      </w:del>
      <w:ins w:id="738" w:author="Cahen, Arnon" w:date="2022-03-10T12:09:00Z">
        <w:r w:rsidR="00EF716D">
          <w:rPr>
            <w:rFonts w:asciiTheme="majorBidi" w:eastAsia="Times New Roman" w:hAnsiTheme="majorBidi" w:cstheme="majorBidi"/>
            <w:bCs/>
            <w:kern w:val="2"/>
            <w:lang w:val="en-US"/>
            <w14:ligatures w14:val="all"/>
            <w14:numForm w14:val="oldStyle"/>
            <w14:numSpacing w14:val="proportional"/>
          </w:rPr>
          <w:t xml:space="preserve">were </w:t>
        </w:r>
      </w:ins>
      <w:r w:rsidRPr="00904C5B">
        <w:rPr>
          <w:rFonts w:asciiTheme="majorBidi" w:eastAsia="Times New Roman" w:hAnsiTheme="majorBidi" w:cstheme="majorBidi"/>
          <w:bCs/>
          <w:kern w:val="2"/>
          <w:lang w:val="en-US"/>
          <w14:ligatures w14:val="all"/>
          <w14:numForm w14:val="oldStyle"/>
          <w14:numSpacing w14:val="proportional"/>
        </w:rPr>
        <w:t xml:space="preserve">adjusted far more cautiously than </w:t>
      </w:r>
      <w:del w:id="739" w:author="Cahen, Arnon" w:date="2022-03-10T12:09:00Z">
        <w:r w:rsidRPr="00904C5B" w:rsidDel="00EF716D">
          <w:rPr>
            <w:rFonts w:asciiTheme="majorBidi" w:eastAsia="Times New Roman" w:hAnsiTheme="majorBidi" w:cstheme="majorBidi"/>
            <w:bCs/>
            <w:kern w:val="2"/>
            <w:lang w:val="en-US"/>
            <w14:ligatures w14:val="all"/>
            <w14:numForm w14:val="oldStyle"/>
            <w14:numSpacing w14:val="proportional"/>
          </w:rPr>
          <w:delText xml:space="preserve">in </w:delText>
        </w:r>
      </w:del>
      <w:r w:rsidRPr="00904C5B">
        <w:rPr>
          <w:rFonts w:asciiTheme="majorBidi" w:eastAsia="Times New Roman" w:hAnsiTheme="majorBidi" w:cstheme="majorBidi"/>
          <w:bCs/>
          <w:kern w:val="2"/>
          <w:lang w:val="en-US"/>
          <w14:ligatures w14:val="all"/>
          <w14:numForm w14:val="oldStyle"/>
          <w14:numSpacing w14:val="proportional"/>
        </w:rPr>
        <w:t xml:space="preserve">fields </w:t>
      </w:r>
      <w:del w:id="740" w:author="Cahen, Arnon" w:date="2022-03-10T12:09:00Z">
        <w:r w:rsidRPr="00904C5B" w:rsidDel="00355A5F">
          <w:rPr>
            <w:rFonts w:asciiTheme="majorBidi" w:eastAsia="Times New Roman" w:hAnsiTheme="majorBidi" w:cstheme="majorBidi"/>
            <w:bCs/>
            <w:kern w:val="2"/>
            <w:lang w:val="en-US"/>
            <w14:ligatures w14:val="all"/>
            <w14:numForm w14:val="oldStyle"/>
            <w14:numSpacing w14:val="proportional"/>
          </w:rPr>
          <w:delText xml:space="preserve">of </w:delText>
        </w:r>
      </w:del>
      <w:ins w:id="741" w:author="Cahen, Arnon" w:date="2022-03-10T12:09:00Z">
        <w:r w:rsidR="00355A5F">
          <w:rPr>
            <w:rFonts w:asciiTheme="majorBidi" w:eastAsia="Times New Roman" w:hAnsiTheme="majorBidi" w:cstheme="majorBidi"/>
            <w:bCs/>
            <w:kern w:val="2"/>
            <w:lang w:val="en-US"/>
            <w14:ligatures w14:val="all"/>
            <w14:numForm w14:val="oldStyle"/>
            <w14:numSpacing w14:val="proportional"/>
          </w:rPr>
          <w:t xml:space="preserve">involving </w:t>
        </w:r>
      </w:ins>
      <w:r w:rsidRPr="00904C5B">
        <w:rPr>
          <w:rFonts w:asciiTheme="majorBidi" w:eastAsia="Times New Roman" w:hAnsiTheme="majorBidi" w:cstheme="majorBidi"/>
          <w:bCs/>
          <w:kern w:val="2"/>
          <w:lang w:val="en-US"/>
          <w14:ligatures w14:val="all"/>
          <w14:numForm w14:val="oldStyle"/>
          <w14:numSpacing w14:val="proportional"/>
        </w:rPr>
        <w:t>direct interaction between public authorities and Christian communities (art and ceremony: Aʟғᴏ̈ʟᴅɪ 1970; MᴀᴄCᴏʀᴍᴀᴄᴋ 1981; military representation: MᴄCᴏʀᴍɪᴄᴋ 1986; monuments and urban space: Bᴀssᴇᴛᴛ 2004; coinage: Lᴏ́ᴘᴇᴢ Sᴀ́ɴᴄʜᴇᴢ 2004). The imperial panegyrics</w:t>
      </w:r>
      <w:ins w:id="742" w:author="Cahen, Arnon" w:date="2022-03-10T12:10:00Z">
        <w:r w:rsidR="00EF716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as our most telling source for </w:t>
      </w:r>
      <w:ins w:id="743" w:author="Cahen, Arnon" w:date="2022-03-10T12:10:00Z">
        <w:r w:rsidR="00EF716D">
          <w:rPr>
            <w:rFonts w:asciiTheme="majorBidi" w:eastAsia="Times New Roman" w:hAnsiTheme="majorBidi" w:cstheme="majorBidi"/>
            <w:bCs/>
            <w:kern w:val="2"/>
            <w:lang w:val="en-US"/>
            <w14:ligatures w14:val="all"/>
            <w14:numForm w14:val="oldStyle"/>
            <w14:numSpacing w14:val="proportional"/>
          </w:rPr>
          <w:t xml:space="preserve">the </w:t>
        </w:r>
      </w:ins>
      <w:r w:rsidRPr="00904C5B">
        <w:rPr>
          <w:rFonts w:asciiTheme="majorBidi" w:eastAsia="Times New Roman" w:hAnsiTheme="majorBidi" w:cstheme="majorBidi"/>
          <w:bCs/>
          <w:kern w:val="2"/>
          <w:lang w:val="en-US"/>
          <w14:ligatures w14:val="all"/>
          <w14:numForm w14:val="oldStyle"/>
          <w14:numSpacing w14:val="proportional"/>
        </w:rPr>
        <w:t>highest</w:t>
      </w:r>
      <w:del w:id="744" w:author="." w:date="2022-03-16T13:58: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745" w:author="." w:date="2022-03-16T13:58:00Z">
        <w:r w:rsidR="00A12649">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level </w:t>
      </w:r>
      <w:ins w:id="746" w:author="Cahen, Arnon" w:date="2022-03-10T12:12:00Z">
        <w:r w:rsidR="00BD4DBB">
          <w:rPr>
            <w:rFonts w:asciiTheme="majorBidi" w:eastAsia="Times New Roman" w:hAnsiTheme="majorBidi" w:cstheme="majorBidi"/>
            <w:bCs/>
            <w:kern w:val="2"/>
            <w:lang w:val="en-US"/>
            <w14:ligatures w14:val="all"/>
            <w14:numForm w14:val="oldStyle"/>
            <w14:numSpacing w14:val="proportional"/>
          </w:rPr>
          <w:t xml:space="preserve">of </w:t>
        </w:r>
      </w:ins>
      <w:r w:rsidRPr="00904C5B">
        <w:rPr>
          <w:rFonts w:asciiTheme="majorBidi" w:eastAsia="Times New Roman" w:hAnsiTheme="majorBidi" w:cstheme="majorBidi"/>
          <w:bCs/>
          <w:kern w:val="2"/>
          <w:lang w:val="en-US"/>
          <w14:ligatures w14:val="all"/>
          <w14:numForm w14:val="oldStyle"/>
          <w14:numSpacing w14:val="proportional"/>
        </w:rPr>
        <w:t>interactions between emperors and members of the imperial and provincial elites</w:t>
      </w:r>
      <w:ins w:id="747" w:author="Cahen, Arnon" w:date="2022-03-10T12:11:00Z">
        <w:r w:rsidR="00EF716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largely retained a religiously ambivalent or religiously neutral language for more than three centuries (Oᴍɪssɪ/Rᴏss 2020)</w:t>
      </w:r>
      <w:ins w:id="748" w:author="Cahen, Arnon" w:date="2022-03-10T12:11:00Z">
        <w:r w:rsidR="00BD4DBB">
          <w:rPr>
            <w:rFonts w:asciiTheme="majorBidi" w:eastAsia="Times New Roman" w:hAnsiTheme="majorBidi" w:cstheme="majorBidi"/>
            <w:bCs/>
            <w:kern w:val="2"/>
            <w:lang w:val="en-US"/>
            <w14:ligatures w14:val="all"/>
            <w14:numForm w14:val="oldStyle"/>
            <w14:numSpacing w14:val="proportional"/>
          </w:rPr>
          <w:t>.</w:t>
        </w:r>
      </w:ins>
      <w:del w:id="749" w:author="Cahen, Arnon" w:date="2022-03-10T12:11:00Z">
        <w:r w:rsidRPr="00904C5B" w:rsidDel="00BD4DBB">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ins w:id="750" w:author="Cahen, Arnon" w:date="2022-03-10T12:11:00Z">
        <w:r w:rsidR="00BD4DBB">
          <w:rPr>
            <w:rFonts w:asciiTheme="majorBidi" w:eastAsia="Times New Roman" w:hAnsiTheme="majorBidi" w:cstheme="majorBidi"/>
            <w:bCs/>
            <w:kern w:val="2"/>
            <w:lang w:val="en-US"/>
            <w14:ligatures w14:val="all"/>
            <w14:numForm w14:val="oldStyle"/>
            <w14:numSpacing w14:val="proportional"/>
          </w:rPr>
          <w:t xml:space="preserve">It </w:t>
        </w:r>
      </w:ins>
      <w:r w:rsidRPr="00904C5B">
        <w:rPr>
          <w:rFonts w:asciiTheme="majorBidi" w:eastAsia="Times New Roman" w:hAnsiTheme="majorBidi" w:cstheme="majorBidi"/>
          <w:bCs/>
          <w:kern w:val="2"/>
          <w:lang w:val="en-US"/>
          <w14:ligatures w14:val="all"/>
          <w14:numForm w14:val="oldStyle"/>
          <w14:numSpacing w14:val="proportional"/>
        </w:rPr>
        <w:t>even maintain</w:t>
      </w:r>
      <w:ins w:id="751" w:author="Cahen, Arnon" w:date="2022-03-10T12:12:00Z">
        <w:r w:rsidR="00BD4DBB">
          <w:rPr>
            <w:rFonts w:asciiTheme="majorBidi" w:eastAsia="Times New Roman" w:hAnsiTheme="majorBidi" w:cstheme="majorBidi"/>
            <w:bCs/>
            <w:kern w:val="2"/>
            <w:lang w:val="en-US"/>
            <w14:ligatures w14:val="all"/>
            <w14:numForm w14:val="oldStyle"/>
            <w14:numSpacing w14:val="proportional"/>
          </w:rPr>
          <w:t>ed</w:t>
        </w:r>
      </w:ins>
      <w:del w:id="752" w:author="Cahen, Arnon" w:date="2022-03-10T12:12:00Z">
        <w:r w:rsidRPr="00904C5B" w:rsidDel="00BD4DBB">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the option of pagan discourse for quite some time (with orators like Libanius, </w:t>
      </w:r>
      <w:r w:rsidRPr="00904C5B">
        <w:rPr>
          <w:rFonts w:asciiTheme="majorBidi" w:eastAsia="Times New Roman" w:hAnsiTheme="majorBidi" w:cstheme="majorBidi"/>
          <w:bCs/>
          <w:kern w:val="2"/>
          <w:lang w:val="en-US"/>
          <w14:ligatures w14:val="all"/>
          <w14:numForm w14:val="oldStyle"/>
          <w14:numSpacing w14:val="proportional"/>
        </w:rPr>
        <w:lastRenderedPageBreak/>
        <w:t xml:space="preserve">Themistius, or Claudian: ####), whereas genuinely Christian semantics did not enter the genre until very late, and controversial doctrinal questions remain almost completely </w:t>
      </w:r>
      <w:del w:id="753" w:author="Cahen, Arnon" w:date="2022-03-10T12:12:00Z">
        <w:r w:rsidRPr="00904C5B" w:rsidDel="00BD4DBB">
          <w:rPr>
            <w:rFonts w:asciiTheme="majorBidi" w:eastAsia="Times New Roman" w:hAnsiTheme="majorBidi" w:cstheme="majorBidi"/>
            <w:bCs/>
            <w:kern w:val="2"/>
            <w:lang w:val="en-US"/>
            <w14:ligatures w14:val="all"/>
            <w14:numForm w14:val="oldStyle"/>
            <w14:numSpacing w14:val="proportional"/>
          </w:rPr>
          <w:delText>invisible</w:delText>
        </w:r>
      </w:del>
      <w:ins w:id="754" w:author="Cahen, Arnon" w:date="2022-03-10T12:12:00Z">
        <w:r w:rsidR="00BD4DBB">
          <w:rPr>
            <w:rFonts w:asciiTheme="majorBidi" w:eastAsia="Times New Roman" w:hAnsiTheme="majorBidi" w:cstheme="majorBidi"/>
            <w:bCs/>
            <w:kern w:val="2"/>
            <w:lang w:val="en-US"/>
            <w14:ligatures w14:val="all"/>
            <w14:numForm w14:val="oldStyle"/>
            <w14:numSpacing w14:val="proportional"/>
          </w:rPr>
          <w:t>absent</w:t>
        </w:r>
      </w:ins>
      <w:r w:rsidRPr="00904C5B">
        <w:rPr>
          <w:rFonts w:asciiTheme="majorBidi" w:eastAsia="Times New Roman" w:hAnsiTheme="majorBidi" w:cstheme="majorBidi"/>
          <w:bCs/>
          <w:kern w:val="2"/>
          <w:lang w:val="en-US"/>
          <w14:ligatures w14:val="all"/>
          <w14:numForm w14:val="oldStyle"/>
          <w14:numSpacing w14:val="proportional"/>
        </w:rPr>
        <w:t>.</w:t>
      </w:r>
      <w:del w:id="755"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0F26063C" w14:textId="77777777" w:rsidR="00EC14E3" w:rsidRPr="00904C5B" w:rsidRDefault="00EC14E3" w:rsidP="00EC14E3">
      <w:pPr>
        <w:spacing w:line="240" w:lineRule="auto"/>
        <w:ind w:firstLine="284"/>
        <w:jc w:val="both"/>
        <w:rPr>
          <w:rFonts w:asciiTheme="majorBidi" w:eastAsia="Times New Roman" w:hAnsiTheme="majorBidi" w:cstheme="majorBidi"/>
          <w:bCs/>
          <w:kern w:val="2"/>
          <w:sz w:val="12"/>
          <w:szCs w:val="12"/>
          <w:lang w:val="en-US"/>
          <w14:ligatures w14:val="all"/>
          <w14:numForm w14:val="oldStyle"/>
          <w14:numSpacing w14:val="proportional"/>
        </w:rPr>
      </w:pPr>
    </w:p>
    <w:p w14:paraId="40C9F141" w14:textId="33458177"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Prosopographical analyses of the imperial elite</w:t>
      </w:r>
      <w:ins w:id="756" w:author="Cahen, Arnon" w:date="2022-03-10T12:13:00Z">
        <w:r w:rsidR="00923FB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and the imperial court in particular</w:t>
      </w:r>
      <w:ins w:id="757" w:author="Cahen, Arnon" w:date="2022-03-10T12:13:00Z">
        <w:r w:rsidR="00923FB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show that</w:t>
      </w:r>
      <w:del w:id="758" w:author="Cahen, Arnon" w:date="2022-03-10T12:13:00Z">
        <w:r w:rsidRPr="00904C5B" w:rsidDel="00923FB5">
          <w:rPr>
            <w:rFonts w:asciiTheme="majorBidi" w:eastAsia="Times New Roman" w:hAnsiTheme="majorBidi" w:cstheme="majorBidi"/>
            <w:bCs/>
            <w:kern w:val="2"/>
            <w:lang w:val="en-US"/>
            <w14:ligatures w14:val="all"/>
            <w14:numForm w14:val="oldStyle"/>
            <w14:numSpacing w14:val="proportional"/>
          </w:rPr>
          <w:delText xml:space="preserve"> only from the early fifth century onwards,</w:delText>
        </w:r>
      </w:del>
      <w:r w:rsidRPr="00904C5B">
        <w:rPr>
          <w:rFonts w:asciiTheme="majorBidi" w:eastAsia="Times New Roman" w:hAnsiTheme="majorBidi" w:cstheme="majorBidi"/>
          <w:bCs/>
          <w:kern w:val="2"/>
          <w:lang w:val="en-US"/>
          <w14:ligatures w14:val="all"/>
          <w14:numForm w14:val="oldStyle"/>
          <w14:numSpacing w14:val="proportional"/>
        </w:rPr>
        <w:t xml:space="preserve"> the number of Christian officials began to rise significantly </w:t>
      </w:r>
      <w:ins w:id="759" w:author="Cahen, Arnon" w:date="2022-03-10T12:13:00Z">
        <w:r w:rsidR="00923FB5" w:rsidRPr="00923FB5">
          <w:rPr>
            <w:rFonts w:asciiTheme="majorBidi" w:eastAsia="Times New Roman" w:hAnsiTheme="majorBidi" w:cstheme="majorBidi"/>
            <w:bCs/>
            <w:kern w:val="2"/>
            <w:lang w:val="en-US"/>
          </w:rPr>
          <w:t xml:space="preserve">only from the early fifth century onwards </w:t>
        </w:r>
      </w:ins>
      <w:r w:rsidRPr="00904C5B">
        <w:rPr>
          <w:rFonts w:asciiTheme="majorBidi" w:eastAsia="Times New Roman" w:hAnsiTheme="majorBidi" w:cstheme="majorBidi"/>
          <w:bCs/>
          <w:kern w:val="2"/>
          <w:lang w:val="en-US"/>
          <w14:ligatures w14:val="all"/>
          <w14:numForm w14:val="oldStyle"/>
          <w14:numSpacing w14:val="proportional"/>
        </w:rPr>
        <w:t xml:space="preserve">(Bᴇɢᴀss 2018; Sᴀʟᴢᴍᴀɴ 2002; Hᴇᴀᴛʜᴇʀ 1994; ᴠᴏɴ Hᴀᴇʜʟɪɴɢ 1978, Dᴀɢʀᴏɴ 1974). In the 470s, the emperor expected a candidate for the praetorian prefecture to </w:t>
      </w:r>
      <w:commentRangeStart w:id="760"/>
      <w:r w:rsidRPr="00904C5B">
        <w:rPr>
          <w:rFonts w:asciiTheme="majorBidi" w:eastAsia="Times New Roman" w:hAnsiTheme="majorBidi" w:cstheme="majorBidi"/>
          <w:bCs/>
          <w:kern w:val="2"/>
          <w:lang w:val="en-US"/>
          <w14:ligatures w14:val="all"/>
          <w14:numForm w14:val="oldStyle"/>
          <w14:numSpacing w14:val="proportional"/>
        </w:rPr>
        <w:t>become</w:t>
      </w:r>
      <w:commentRangeEnd w:id="760"/>
      <w:r w:rsidR="0079420B">
        <w:rPr>
          <w:rStyle w:val="CommentReference"/>
        </w:rPr>
        <w:commentReference w:id="760"/>
      </w:r>
      <w:r w:rsidRPr="00904C5B">
        <w:rPr>
          <w:rFonts w:asciiTheme="majorBidi" w:eastAsia="Times New Roman" w:hAnsiTheme="majorBidi" w:cstheme="majorBidi"/>
          <w:bCs/>
          <w:kern w:val="2"/>
          <w:lang w:val="en-US"/>
          <w14:ligatures w14:val="all"/>
          <w14:numForm w14:val="oldStyle"/>
          <w14:numSpacing w14:val="proportional"/>
        </w:rPr>
        <w:t xml:space="preserve"> Christian (Severianus under Zeno: Bᴇɢᴀss 2018: 231f. no. 191), but questions of orthodoxy still played no role, and even in the early sixth century, the </w:t>
      </w:r>
      <w:r w:rsidRPr="00904C5B">
        <w:rPr>
          <w:rFonts w:asciiTheme="majorBidi" w:eastAsia="Times New Roman" w:hAnsiTheme="majorBidi" w:cstheme="majorBidi"/>
          <w:bCs/>
          <w:i/>
          <w:iCs/>
          <w:kern w:val="2"/>
          <w:lang w:val="en-US"/>
          <w14:ligatures w14:val="all"/>
          <w14:numForm w14:val="oldStyle"/>
          <w14:numSpacing w14:val="proportional"/>
        </w:rPr>
        <w:t>magister officiorum</w:t>
      </w:r>
      <w:r w:rsidRPr="00904C5B">
        <w:rPr>
          <w:rFonts w:asciiTheme="majorBidi" w:eastAsia="Times New Roman" w:hAnsiTheme="majorBidi" w:cstheme="majorBidi"/>
          <w:bCs/>
          <w:kern w:val="2"/>
          <w:lang w:val="en-US"/>
          <w14:ligatures w14:val="all"/>
          <w14:numForm w14:val="oldStyle"/>
          <w14:numSpacing w14:val="proportional"/>
        </w:rPr>
        <w:t xml:space="preserve"> Celer (ᴘʟʀᴇ ɪɪ s.v. Celer 2) could act as a power broker at the emperor’s side without taking a clear stand in doctrinal disputes.</w:t>
      </w:r>
      <w:del w:id="761"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1E393311" w14:textId="77777777" w:rsidR="00EC14E3" w:rsidRPr="00904C5B" w:rsidRDefault="00EC14E3" w:rsidP="00EC14E3">
      <w:pPr>
        <w:spacing w:line="240" w:lineRule="auto"/>
        <w:ind w:firstLine="284"/>
        <w:jc w:val="both"/>
        <w:rPr>
          <w:rFonts w:asciiTheme="majorBidi" w:eastAsia="Times New Roman" w:hAnsiTheme="majorBidi" w:cstheme="majorBidi"/>
          <w:bCs/>
          <w:kern w:val="2"/>
          <w:sz w:val="12"/>
          <w:szCs w:val="12"/>
          <w:lang w:val="en-US"/>
          <w14:ligatures w14:val="all"/>
          <w14:numForm w14:val="oldStyle"/>
          <w14:numSpacing w14:val="proportional"/>
        </w:rPr>
      </w:pPr>
    </w:p>
    <w:p w14:paraId="1368CE99" w14:textId="0C8483AE"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The fact that public authorities worked hard to confine</w:t>
      </w:r>
      <w:ins w:id="762" w:author="Cahen, Arnon" w:date="2022-03-10T12:17:00Z">
        <w:r w:rsidR="009B0D4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as closely as possible</w:t>
      </w:r>
      <w:ins w:id="763" w:author="Cahen, Arnon" w:date="2022-03-10T12:17:00Z">
        <w:r w:rsidR="009B0D4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the operational reach of doctrinal commitments highlights the stark contrast between</w:t>
      </w:r>
      <w:ins w:id="764" w:author="Cahen, Arnon" w:date="2022-03-10T12:55:00Z">
        <w:r w:rsidR="00811CBD">
          <w:rPr>
            <w:rFonts w:asciiTheme="majorBidi" w:eastAsia="Times New Roman" w:hAnsiTheme="majorBidi" w:cstheme="majorBidi"/>
            <w:bCs/>
            <w:kern w:val="2"/>
            <w:lang w:val="en-US"/>
            <w14:ligatures w14:val="all"/>
            <w14:numForm w14:val="oldStyle"/>
            <w14:numSpacing w14:val="proportional"/>
          </w:rPr>
          <w:t>, on the on</w:t>
        </w:r>
      </w:ins>
      <w:ins w:id="765" w:author="Cahen, Arnon" w:date="2022-03-10T12:56:00Z">
        <w:r w:rsidR="00811CBD">
          <w:rPr>
            <w:rFonts w:asciiTheme="majorBidi" w:eastAsia="Times New Roman" w:hAnsiTheme="majorBidi" w:cstheme="majorBidi"/>
            <w:bCs/>
            <w:kern w:val="2"/>
            <w:lang w:val="en-US"/>
            <w14:ligatures w14:val="all"/>
            <w14:numForm w14:val="oldStyle"/>
            <w14:numSpacing w14:val="proportional"/>
          </w:rPr>
          <w:t xml:space="preserve"> hand,</w:t>
        </w:r>
      </w:ins>
      <w:r w:rsidRPr="00904C5B">
        <w:rPr>
          <w:rFonts w:asciiTheme="majorBidi" w:eastAsia="Times New Roman" w:hAnsiTheme="majorBidi" w:cstheme="majorBidi"/>
          <w:bCs/>
          <w:kern w:val="2"/>
          <w:lang w:val="en-US"/>
          <w14:ligatures w14:val="all"/>
          <w14:numForm w14:val="oldStyle"/>
          <w14:numSpacing w14:val="proportional"/>
        </w:rPr>
        <w:t xml:space="preserve"> the exigencies of imperial rule as resulting from the recognition of Christianity</w:t>
      </w:r>
      <w:del w:id="766" w:author="Cahen, Arnon" w:date="2022-03-10T12:57:00Z">
        <w:r w:rsidRPr="00904C5B" w:rsidDel="00811CBD">
          <w:rPr>
            <w:rFonts w:asciiTheme="majorBidi" w:eastAsia="Times New Roman" w:hAnsiTheme="majorBidi" w:cstheme="majorBidi"/>
            <w:bCs/>
            <w:kern w:val="2"/>
            <w:lang w:val="en-US"/>
            <w14:ligatures w14:val="all"/>
            <w14:numForm w14:val="oldStyle"/>
            <w14:numSpacing w14:val="proportional"/>
          </w:rPr>
          <w:delText xml:space="preserve"> on the one hand</w:delText>
        </w:r>
      </w:del>
      <w:ins w:id="767" w:author="Cahen, Arnon" w:date="2022-03-10T12:50:00Z">
        <w:r w:rsidR="002512E2">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and earlier forms of religious expressions of political authority</w:t>
      </w:r>
      <w:ins w:id="768" w:author="Cahen, Arnon" w:date="2022-03-10T12:50:00Z">
        <w:r w:rsidR="002512E2">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on the other</w:t>
      </w:r>
      <w:ins w:id="769" w:author="Cahen, Arnon" w:date="2022-03-10T12:50:00Z">
        <w:r w:rsidR="002512E2">
          <w:rPr>
            <w:rFonts w:asciiTheme="majorBidi" w:eastAsia="Times New Roman" w:hAnsiTheme="majorBidi" w:cstheme="majorBidi"/>
            <w:bCs/>
            <w:kern w:val="2"/>
            <w:lang w:val="en-US"/>
            <w14:ligatures w14:val="all"/>
            <w14:numForm w14:val="oldStyle"/>
            <w14:numSpacing w14:val="proportional"/>
          </w:rPr>
          <w:t>.</w:t>
        </w:r>
      </w:ins>
      <w:del w:id="770" w:author="Cahen, Arnon" w:date="2022-03-10T12:50:00Z">
        <w:r w:rsidRPr="00904C5B" w:rsidDel="002512E2">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The Tetrarchs, for instance, saw no need to differentiate their religious messaging according to the various groups they addressed</w:t>
      </w:r>
      <w:ins w:id="771" w:author="Cahen, Arnon" w:date="2022-03-10T12:51:00Z">
        <w:r w:rsidR="002512E2">
          <w:rPr>
            <w:rFonts w:asciiTheme="majorBidi" w:eastAsia="Times New Roman" w:hAnsiTheme="majorBidi" w:cstheme="majorBidi"/>
            <w:bCs/>
            <w:kern w:val="2"/>
            <w:lang w:val="en-US"/>
            <w14:ligatures w14:val="all"/>
            <w14:numForm w14:val="oldStyle"/>
            <w14:numSpacing w14:val="proportional"/>
          </w:rPr>
          <w:t>,</w:t>
        </w:r>
      </w:ins>
      <w:del w:id="772" w:author="Cahen, Arnon" w:date="2022-03-10T12:51:00Z">
        <w:r w:rsidRPr="00904C5B" w:rsidDel="002512E2">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ins w:id="773" w:author="Cahen, Arnon" w:date="2022-03-10T12:51:00Z">
        <w:r w:rsidR="002512E2">
          <w:rPr>
            <w:rFonts w:asciiTheme="majorBidi" w:eastAsia="Times New Roman" w:hAnsiTheme="majorBidi" w:cstheme="majorBidi"/>
            <w:bCs/>
            <w:kern w:val="2"/>
            <w:lang w:val="en-US"/>
            <w14:ligatures w14:val="all"/>
            <w14:numForm w14:val="oldStyle"/>
            <w14:numSpacing w14:val="proportional"/>
          </w:rPr>
          <w:t>t</w:t>
        </w:r>
      </w:ins>
      <w:del w:id="774" w:author="Cahen, Arnon" w:date="2022-03-10T12:51:00Z">
        <w:r w:rsidRPr="00904C5B" w:rsidDel="002512E2">
          <w:rPr>
            <w:rFonts w:asciiTheme="majorBidi" w:eastAsia="Times New Roman" w:hAnsiTheme="majorBidi" w:cstheme="majorBidi"/>
            <w:bCs/>
            <w:kern w:val="2"/>
            <w:lang w:val="en-US"/>
            <w14:ligatures w14:val="all"/>
            <w14:numForm w14:val="oldStyle"/>
            <w14:numSpacing w14:val="proportional"/>
          </w:rPr>
          <w:delText>T</w:delText>
        </w:r>
      </w:del>
      <w:r w:rsidRPr="00904C5B">
        <w:rPr>
          <w:rFonts w:asciiTheme="majorBidi" w:eastAsia="Times New Roman" w:hAnsiTheme="majorBidi" w:cstheme="majorBidi"/>
          <w:bCs/>
          <w:kern w:val="2"/>
          <w:lang w:val="en-US"/>
          <w14:ligatures w14:val="all"/>
          <w14:numForm w14:val="oldStyle"/>
          <w14:numSpacing w14:val="proportional"/>
        </w:rPr>
        <w:t>he simple reason being that</w:t>
      </w:r>
      <w:ins w:id="775" w:author="Cahen, Arnon" w:date="2022-03-10T12:58:00Z">
        <w:r w:rsidR="00811CB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under the Tetrarchs, imperial religious ideology did not serve the purpose of building and managing an alliance with a particular religious subgroup of the population (this difference between the Tetrarchs and Constantine is often overlooked in scholarship).</w:t>
      </w:r>
      <w:del w:id="776"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36CA78A2" w14:textId="77777777" w:rsidR="00EC14E3" w:rsidRPr="00904C5B" w:rsidRDefault="00EC14E3" w:rsidP="00EC14E3">
      <w:pPr>
        <w:spacing w:line="240" w:lineRule="auto"/>
        <w:ind w:firstLine="284"/>
        <w:jc w:val="both"/>
        <w:rPr>
          <w:rFonts w:asciiTheme="majorBidi" w:eastAsia="Times New Roman" w:hAnsiTheme="majorBidi" w:cstheme="majorBidi"/>
          <w:bCs/>
          <w:kern w:val="2"/>
          <w:sz w:val="12"/>
          <w:szCs w:val="12"/>
          <w:lang w:val="en-US"/>
          <w14:ligatures w14:val="all"/>
          <w14:numForm w14:val="oldStyle"/>
          <w14:numSpacing w14:val="proportional"/>
        </w:rPr>
      </w:pPr>
    </w:p>
    <w:p w14:paraId="1082A969" w14:textId="35E264F3"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Th</w:t>
      </w:r>
      <w:ins w:id="777" w:author="Cahen, Arnon" w:date="2022-03-10T12:59:00Z">
        <w:r w:rsidR="00811CBD">
          <w:rPr>
            <w:rFonts w:asciiTheme="majorBidi" w:eastAsia="Times New Roman" w:hAnsiTheme="majorBidi" w:cstheme="majorBidi"/>
            <w:bCs/>
            <w:kern w:val="2"/>
            <w:lang w:val="en-US"/>
            <w14:ligatures w14:val="all"/>
            <w14:numForm w14:val="oldStyle"/>
            <w14:numSpacing w14:val="proportional"/>
          </w:rPr>
          <w:t>is</w:t>
        </w:r>
      </w:ins>
      <w:del w:id="778" w:author="Cahen, Arnon" w:date="2022-03-10T12:59:00Z">
        <w:r w:rsidRPr="00904C5B" w:rsidDel="00811CBD">
          <w:rPr>
            <w:rFonts w:asciiTheme="majorBidi" w:eastAsia="Times New Roman" w:hAnsiTheme="majorBidi" w:cstheme="majorBidi"/>
            <w:bCs/>
            <w:kern w:val="2"/>
            <w:lang w:val="en-US"/>
            <w14:ligatures w14:val="all"/>
            <w14:numForm w14:val="oldStyle"/>
            <w14:numSpacing w14:val="proportional"/>
          </w:rPr>
          <w:delText>e</w:delText>
        </w:r>
      </w:del>
      <w:r w:rsidRPr="00904C5B">
        <w:rPr>
          <w:rFonts w:asciiTheme="majorBidi" w:eastAsia="Times New Roman" w:hAnsiTheme="majorBidi" w:cstheme="majorBidi"/>
          <w:bCs/>
          <w:kern w:val="2"/>
          <w:lang w:val="en-US"/>
          <w14:ligatures w14:val="all"/>
          <w14:numForm w14:val="oldStyle"/>
          <w14:numSpacing w14:val="proportional"/>
        </w:rPr>
        <w:t xml:space="preserve"> inquiry into the strategies of delimitation will thus be able to explain why </w:t>
      </w:r>
      <w:del w:id="779" w:author="Cahen, Arnon" w:date="2022-03-10T12:52:00Z">
        <w:r w:rsidRPr="00904C5B" w:rsidDel="00A569D2">
          <w:rPr>
            <w:rFonts w:asciiTheme="majorBidi" w:eastAsia="Times New Roman" w:hAnsiTheme="majorBidi" w:cstheme="majorBidi"/>
            <w:bCs/>
            <w:kern w:val="2"/>
            <w:lang w:val="en-US"/>
            <w14:ligatures w14:val="all"/>
            <w14:numForm w14:val="oldStyle"/>
            <w14:numSpacing w14:val="proportional"/>
          </w:rPr>
          <w:delText xml:space="preserve">initially </w:delText>
        </w:r>
      </w:del>
      <w:r w:rsidRPr="00904C5B">
        <w:rPr>
          <w:rFonts w:asciiTheme="majorBidi" w:eastAsia="Times New Roman" w:hAnsiTheme="majorBidi" w:cstheme="majorBidi"/>
          <w:bCs/>
          <w:kern w:val="2"/>
          <w:lang w:val="en-US"/>
          <w14:ligatures w14:val="all"/>
          <w14:numForm w14:val="oldStyle"/>
          <w14:numSpacing w14:val="proportional"/>
        </w:rPr>
        <w:t xml:space="preserve">doctrinal commitments </w:t>
      </w:r>
      <w:ins w:id="780" w:author="Cahen, Arnon" w:date="2022-03-10T12:53:00Z">
        <w:r w:rsidR="00A569D2" w:rsidRPr="00A569D2">
          <w:rPr>
            <w:rFonts w:asciiTheme="majorBidi" w:eastAsia="Times New Roman" w:hAnsiTheme="majorBidi" w:cstheme="majorBidi"/>
            <w:bCs/>
            <w:kern w:val="2"/>
            <w:lang w:val="en-US"/>
          </w:rPr>
          <w:t xml:space="preserve">initially </w:t>
        </w:r>
      </w:ins>
      <w:r w:rsidRPr="00904C5B">
        <w:rPr>
          <w:rFonts w:asciiTheme="majorBidi" w:eastAsia="Times New Roman" w:hAnsiTheme="majorBidi" w:cstheme="majorBidi"/>
          <w:bCs/>
          <w:kern w:val="2"/>
          <w:lang w:val="en-US"/>
          <w14:ligatures w14:val="all"/>
          <w14:numForm w14:val="oldStyle"/>
          <w14:numSpacing w14:val="proportional"/>
        </w:rPr>
        <w:t>required strict measures to confine their impact to the intended fields of politico-religious interaction</w:t>
      </w:r>
      <w:del w:id="781" w:author="." w:date="2022-03-16T13:59: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and to shield other areas of governance from the potentially destabilizing effects of state interventions into intra-Christian disputes</w:t>
      </w:r>
      <w:commentRangeStart w:id="782"/>
      <w:ins w:id="783" w:author="Cahen, Arnon" w:date="2022-03-10T13:00:00Z">
        <w:r w:rsidR="00307DC1">
          <w:rPr>
            <w:rFonts w:asciiTheme="majorBidi" w:eastAsia="Times New Roman" w:hAnsiTheme="majorBidi" w:cstheme="majorBidi"/>
            <w:bCs/>
            <w:kern w:val="2"/>
            <w:lang w:val="en-US"/>
            <w14:ligatures w14:val="all"/>
            <w14:numForm w14:val="oldStyle"/>
            <w14:numSpacing w14:val="proportional"/>
          </w:rPr>
          <w:t>.</w:t>
        </w:r>
      </w:ins>
      <w:del w:id="784" w:author="Cahen, Arnon" w:date="2022-03-10T13:00:00Z">
        <w:r w:rsidRPr="00904C5B" w:rsidDel="00307DC1">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ins w:id="785" w:author="Cahen, Arnon" w:date="2022-03-10T13:00:00Z">
        <w:r w:rsidR="00307DC1">
          <w:rPr>
            <w:rFonts w:asciiTheme="majorBidi" w:eastAsia="Times New Roman" w:hAnsiTheme="majorBidi" w:cstheme="majorBidi"/>
            <w:bCs/>
            <w:kern w:val="2"/>
            <w:lang w:val="en-US"/>
            <w14:ligatures w14:val="all"/>
            <w14:numForm w14:val="oldStyle"/>
            <w14:numSpacing w14:val="proportional"/>
          </w:rPr>
          <w:t>Furtherm</w:t>
        </w:r>
      </w:ins>
      <w:ins w:id="786" w:author="Cahen, Arnon" w:date="2022-03-10T13:01:00Z">
        <w:r w:rsidR="00307DC1">
          <w:rPr>
            <w:rFonts w:asciiTheme="majorBidi" w:eastAsia="Times New Roman" w:hAnsiTheme="majorBidi" w:cstheme="majorBidi"/>
            <w:bCs/>
            <w:kern w:val="2"/>
            <w:lang w:val="en-US"/>
            <w14:ligatures w14:val="all"/>
            <w14:numForm w14:val="oldStyle"/>
            <w14:numSpacing w14:val="proportional"/>
          </w:rPr>
          <w:t xml:space="preserve">ore, </w:t>
        </w:r>
      </w:ins>
      <w:ins w:id="787" w:author="Cahen, Arnon" w:date="2022-03-10T13:00:00Z">
        <w:r w:rsidR="00811CBD">
          <w:rPr>
            <w:rFonts w:asciiTheme="majorBidi" w:eastAsia="Times New Roman" w:hAnsiTheme="majorBidi" w:cstheme="majorBidi"/>
            <w:bCs/>
            <w:kern w:val="2"/>
            <w:lang w:val="en-US"/>
            <w14:ligatures w14:val="all"/>
            <w14:numForm w14:val="oldStyle"/>
            <w14:numSpacing w14:val="proportional"/>
          </w:rPr>
          <w:t xml:space="preserve">it will be able to </w:t>
        </w:r>
      </w:ins>
      <w:ins w:id="788" w:author="Cahen, Arnon" w:date="2022-03-10T13:02:00Z">
        <w:r w:rsidR="00307DC1">
          <w:rPr>
            <w:rFonts w:asciiTheme="majorBidi" w:eastAsia="Times New Roman" w:hAnsiTheme="majorBidi" w:cstheme="majorBidi"/>
            <w:bCs/>
            <w:kern w:val="2"/>
            <w:lang w:val="en-US"/>
            <w14:ligatures w14:val="all"/>
            <w14:numForm w14:val="oldStyle"/>
            <w14:numSpacing w14:val="proportional"/>
          </w:rPr>
          <w:t xml:space="preserve">identify </w:t>
        </w:r>
      </w:ins>
      <w:del w:id="789" w:author="Cahen, Arnon" w:date="2022-03-10T13:02:00Z">
        <w:r w:rsidRPr="00904C5B" w:rsidDel="00307DC1">
          <w:rPr>
            <w:rFonts w:asciiTheme="majorBidi" w:eastAsia="Times New Roman" w:hAnsiTheme="majorBidi" w:cstheme="majorBidi"/>
            <w:bCs/>
            <w:kern w:val="2"/>
            <w:lang w:val="en-US"/>
            <w14:ligatures w14:val="all"/>
            <w14:numForm w14:val="oldStyle"/>
            <w14:numSpacing w14:val="proportional"/>
          </w:rPr>
          <w:delText xml:space="preserve">what </w:delText>
        </w:r>
      </w:del>
      <w:ins w:id="790" w:author="Cahen, Arnon" w:date="2022-03-10T13:02:00Z">
        <w:r w:rsidR="00307DC1">
          <w:rPr>
            <w:rFonts w:asciiTheme="majorBidi" w:eastAsia="Times New Roman" w:hAnsiTheme="majorBidi" w:cstheme="majorBidi"/>
            <w:bCs/>
            <w:kern w:val="2"/>
            <w:lang w:val="en-US"/>
            <w14:ligatures w14:val="all"/>
            <w14:numForm w14:val="oldStyle"/>
            <w14:numSpacing w14:val="proportional"/>
          </w:rPr>
          <w:t xml:space="preserve">the </w:t>
        </w:r>
      </w:ins>
      <w:r w:rsidRPr="00904C5B">
        <w:rPr>
          <w:rFonts w:asciiTheme="majorBidi" w:eastAsia="Times New Roman" w:hAnsiTheme="majorBidi" w:cstheme="majorBidi"/>
          <w:bCs/>
          <w:kern w:val="2"/>
          <w:lang w:val="en-US"/>
          <w14:ligatures w14:val="all"/>
          <w14:numForm w14:val="oldStyle"/>
          <w14:numSpacing w14:val="proportional"/>
        </w:rPr>
        <w:t>counter</w:t>
      </w:r>
      <w:del w:id="791" w:author="Cahen, Arnon" w:date="2022-03-10T13:00:00Z">
        <w:r w:rsidRPr="00904C5B" w:rsidDel="00811CBD">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strategies </w:t>
      </w:r>
      <w:ins w:id="792" w:author="Cahen, Arnon" w:date="2022-03-10T13:02:00Z">
        <w:r w:rsidR="00307DC1">
          <w:rPr>
            <w:rFonts w:asciiTheme="majorBidi" w:eastAsia="Times New Roman" w:hAnsiTheme="majorBidi" w:cstheme="majorBidi"/>
            <w:bCs/>
            <w:kern w:val="2"/>
            <w:lang w:val="en-US"/>
            <w14:ligatures w14:val="all"/>
            <w14:numForm w14:val="oldStyle"/>
            <w14:numSpacing w14:val="proportional"/>
          </w:rPr>
          <w:t xml:space="preserve">that </w:t>
        </w:r>
      </w:ins>
      <w:r w:rsidRPr="00904C5B">
        <w:rPr>
          <w:rFonts w:asciiTheme="majorBidi" w:eastAsia="Times New Roman" w:hAnsiTheme="majorBidi" w:cstheme="majorBidi"/>
          <w:bCs/>
          <w:kern w:val="2"/>
          <w:lang w:val="en-US"/>
          <w14:ligatures w14:val="all"/>
          <w14:numForm w14:val="oldStyle"/>
          <w14:numSpacing w14:val="proportional"/>
        </w:rPr>
        <w:t>were used to overcome the firewall put in place by the state</w:t>
      </w:r>
      <w:del w:id="793" w:author="Cahen, Arnon" w:date="2022-03-10T13:01:00Z">
        <w:r w:rsidRPr="00904C5B" w:rsidDel="00307DC1">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and </w:t>
      </w:r>
      <w:ins w:id="794" w:author="Cahen, Arnon" w:date="2022-03-10T13:00:00Z">
        <w:r w:rsidR="00811CBD">
          <w:rPr>
            <w:rFonts w:asciiTheme="majorBidi" w:eastAsia="Times New Roman" w:hAnsiTheme="majorBidi" w:cstheme="majorBidi"/>
            <w:bCs/>
            <w:kern w:val="2"/>
            <w:lang w:val="en-US"/>
            <w14:ligatures w14:val="all"/>
            <w14:numForm w14:val="oldStyle"/>
            <w14:numSpacing w14:val="proportional"/>
          </w:rPr>
          <w:t xml:space="preserve">to </w:t>
        </w:r>
      </w:ins>
      <w:ins w:id="795" w:author="Cahen, Arnon" w:date="2022-03-10T13:02:00Z">
        <w:r w:rsidR="00307DC1">
          <w:rPr>
            <w:rFonts w:asciiTheme="majorBidi" w:eastAsia="Times New Roman" w:hAnsiTheme="majorBidi" w:cstheme="majorBidi"/>
            <w:bCs/>
            <w:kern w:val="2"/>
            <w:lang w:val="en-US"/>
            <w14:ligatures w14:val="all"/>
            <w14:numForm w14:val="oldStyle"/>
            <w14:numSpacing w14:val="proportional"/>
          </w:rPr>
          <w:t>expose</w:t>
        </w:r>
      </w:ins>
      <w:ins w:id="796" w:author="Cahen, Arnon" w:date="2022-03-10T13:00:00Z">
        <w:r w:rsidR="00307DC1">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how, over time, broader and broader fields of governance and society were affected by the doctrinal commitments.</w:t>
      </w:r>
      <w:commentRangeEnd w:id="782"/>
      <w:r w:rsidR="00307DC1">
        <w:rPr>
          <w:rStyle w:val="CommentReference"/>
        </w:rPr>
        <w:commentReference w:id="782"/>
      </w:r>
    </w:p>
    <w:p w14:paraId="7FA9CA5A"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2FC4DB27" w14:textId="01F083A1"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Taken together, the three in-depth probes into the sets of strategies discussed above provide the empirical groundwork for the project. Pursuing a vertical vector of inquiry, the three subprojects are limited in scope: Each task is (a) designed to understand the origins and the effects of one specific set of strategies and counter</w:t>
      </w:r>
      <w:del w:id="797" w:author="Cahen, Arnon" w:date="2022-03-10T13:06:00Z">
        <w:r w:rsidRPr="00904C5B" w:rsidDel="00171A4A">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strategies that together constitute doctrinal commitments; each task is</w:t>
      </w:r>
      <w:del w:id="798" w:author="Cahen, Arnon" w:date="2022-03-10T13:10:00Z">
        <w:r w:rsidRPr="00904C5B" w:rsidDel="00171A4A">
          <w:rPr>
            <w:rFonts w:asciiTheme="majorBidi" w:eastAsia="Times New Roman" w:hAnsiTheme="majorBidi" w:cstheme="majorBidi"/>
            <w:bCs/>
            <w:kern w:val="2"/>
            <w:lang w:val="en-US"/>
            <w14:ligatures w14:val="all"/>
            <w14:numForm w14:val="oldStyle"/>
            <w14:numSpacing w14:val="proportional"/>
          </w:rPr>
          <w:delText xml:space="preserve"> furthermore</w:delText>
        </w:r>
      </w:del>
      <w:r w:rsidRPr="00904C5B">
        <w:rPr>
          <w:rFonts w:asciiTheme="majorBidi" w:eastAsia="Times New Roman" w:hAnsiTheme="majorBidi" w:cstheme="majorBidi"/>
          <w:bCs/>
          <w:kern w:val="2"/>
          <w:lang w:val="en-US"/>
          <w14:ligatures w14:val="all"/>
          <w14:numForm w14:val="oldStyle"/>
          <w14:numSpacing w14:val="proportional"/>
        </w:rPr>
        <w:t xml:space="preserve"> (b) guided by specific research questions, particular investigative logics, and distinctive analytic concepts; and each task is</w:t>
      </w:r>
      <w:del w:id="799" w:author="Cahen, Arnon" w:date="2022-03-10T13:10:00Z">
        <w:r w:rsidRPr="00904C5B" w:rsidDel="00171A4A">
          <w:rPr>
            <w:rFonts w:asciiTheme="majorBidi" w:eastAsia="Times New Roman" w:hAnsiTheme="majorBidi" w:cstheme="majorBidi"/>
            <w:bCs/>
            <w:kern w:val="2"/>
            <w:lang w:val="en-US"/>
            <w14:ligatures w14:val="all"/>
            <w14:numForm w14:val="oldStyle"/>
            <w14:numSpacing w14:val="proportional"/>
          </w:rPr>
          <w:delText xml:space="preserve"> also</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del w:id="800" w:author="Cahen, Arnon" w:date="2022-03-10T13:06:00Z">
        <w:r w:rsidRPr="00904C5B" w:rsidDel="00171A4A">
          <w:rPr>
            <w:rFonts w:asciiTheme="majorBidi" w:eastAsia="Times New Roman" w:hAnsiTheme="majorBidi" w:cstheme="majorBidi"/>
            <w:bCs/>
            <w:kern w:val="2"/>
            <w:lang w:val="en-US"/>
            <w14:ligatures w14:val="all"/>
            <w14:numForm w14:val="oldStyle"/>
            <w14:numSpacing w14:val="proportional"/>
          </w:rPr>
          <w:delText>b</w:delText>
        </w:r>
      </w:del>
      <w:ins w:id="801" w:author="Cahen, Arnon" w:date="2022-03-10T13:06:00Z">
        <w:r w:rsidR="00171A4A">
          <w:rPr>
            <w:rFonts w:asciiTheme="majorBidi" w:eastAsia="Times New Roman" w:hAnsiTheme="majorBidi" w:cstheme="majorBidi"/>
            <w:bCs/>
            <w:kern w:val="2"/>
            <w:lang w:val="en-US"/>
            <w14:ligatures w14:val="all"/>
            <w14:numForm w14:val="oldStyle"/>
            <w14:numSpacing w14:val="proportional"/>
          </w:rPr>
          <w:t>c</w:t>
        </w:r>
      </w:ins>
      <w:r w:rsidRPr="00904C5B">
        <w:rPr>
          <w:rFonts w:asciiTheme="majorBidi" w:eastAsia="Times New Roman" w:hAnsiTheme="majorBidi" w:cstheme="majorBidi"/>
          <w:bCs/>
          <w:kern w:val="2"/>
          <w:lang w:val="en-US"/>
          <w14:ligatures w14:val="all"/>
          <w14:numForm w14:val="oldStyle"/>
          <w14:numSpacing w14:val="proportional"/>
        </w:rPr>
        <w:t>) largely confined to the late-antique Roman political landscape (4</w:t>
      </w:r>
      <w:r w:rsidRPr="00904C5B">
        <w:rPr>
          <w:rFonts w:asciiTheme="majorBidi" w:eastAsia="Times New Roman" w:hAnsiTheme="majorBidi" w:cstheme="majorBidi"/>
          <w:bCs/>
          <w:kern w:val="2"/>
          <w:vertAlign w:val="superscript"/>
          <w:lang w:val="en-US"/>
          <w14:ligatures w14:val="all"/>
          <w14:numForm w14:val="oldStyle"/>
          <w14:numSpacing w14:val="proportional"/>
        </w:rPr>
        <w:t>th</w:t>
      </w:r>
      <w:r w:rsidRPr="00904C5B">
        <w:rPr>
          <w:rFonts w:asciiTheme="majorBidi" w:eastAsia="Times New Roman" w:hAnsiTheme="majorBidi" w:cstheme="majorBidi"/>
          <w:bCs/>
          <w:kern w:val="2"/>
          <w:lang w:val="en-US"/>
          <w14:ligatures w14:val="all"/>
          <w14:numForm w14:val="oldStyle"/>
          <w14:numSpacing w14:val="proportional"/>
        </w:rPr>
        <w:t>–7</w:t>
      </w:r>
      <w:r w:rsidRPr="00904C5B">
        <w:rPr>
          <w:rFonts w:asciiTheme="majorBidi" w:eastAsia="Times New Roman" w:hAnsiTheme="majorBidi" w:cstheme="majorBidi"/>
          <w:bCs/>
          <w:kern w:val="2"/>
          <w:vertAlign w:val="superscript"/>
          <w:lang w:val="en-US"/>
          <w14:ligatures w14:val="all"/>
          <w14:numForm w14:val="oldStyle"/>
          <w14:numSpacing w14:val="proportional"/>
        </w:rPr>
        <w:t>th</w:t>
      </w:r>
      <w:r w:rsidRPr="00904C5B">
        <w:rPr>
          <w:rFonts w:asciiTheme="majorBidi" w:eastAsia="Times New Roman" w:hAnsiTheme="majorBidi" w:cstheme="majorBidi"/>
          <w:bCs/>
          <w:kern w:val="2"/>
          <w:lang w:val="en-US"/>
          <w14:ligatures w14:val="all"/>
          <w14:numForm w14:val="oldStyle"/>
          <w14:numSpacing w14:val="proportional"/>
        </w:rPr>
        <w:t xml:space="preserve"> centuries). Due to their clear outline and focused scope, the three sub</w:t>
      </w:r>
      <w:ins w:id="802" w:author="." w:date="2022-03-16T13:44:00Z">
        <w:r w:rsidR="00556CA3">
          <w:rPr>
            <w:rFonts w:asciiTheme="majorBidi" w:eastAsia="Times New Roman" w:hAnsiTheme="majorBidi" w:cstheme="majorBidi"/>
            <w:bCs/>
            <w:kern w:val="2"/>
            <w:lang w:val="en-US"/>
            <w14:ligatures w14:val="all"/>
            <w14:numForm w14:val="oldStyle"/>
            <w14:numSpacing w14:val="proportional"/>
          </w:rPr>
          <w:t>projects</w:t>
        </w:r>
      </w:ins>
      <w:del w:id="803" w:author="." w:date="2022-03-16T13:44:00Z">
        <w:r w:rsidRPr="00904C5B" w:rsidDel="00556CA3">
          <w:rPr>
            <w:rFonts w:asciiTheme="majorBidi" w:eastAsia="Times New Roman" w:hAnsiTheme="majorBidi" w:cstheme="majorBidi"/>
            <w:bCs/>
            <w:kern w:val="2"/>
            <w:lang w:val="en-US"/>
            <w14:ligatures w14:val="all"/>
            <w14:numForm w14:val="oldStyle"/>
            <w14:numSpacing w14:val="proportional"/>
          </w:rPr>
          <w:delText>-projects</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del w:id="804" w:author="Cahen, Arnon" w:date="2022-03-10T13:10:00Z">
        <w:r w:rsidRPr="00904C5B" w:rsidDel="00171A4A">
          <w:rPr>
            <w:rFonts w:asciiTheme="majorBidi" w:eastAsia="Times New Roman" w:hAnsiTheme="majorBidi" w:cstheme="majorBidi"/>
            <w:bCs/>
            <w:kern w:val="2"/>
            <w:lang w:val="en-US"/>
            <w14:ligatures w14:val="all"/>
            <w14:numForm w14:val="oldStyle"/>
            <w14:numSpacing w14:val="proportional"/>
          </w:rPr>
          <w:delText xml:space="preserve">on </w:delText>
        </w:r>
      </w:del>
      <w:ins w:id="805" w:author="Cahen, Arnon" w:date="2022-03-10T13:10:00Z">
        <w:r w:rsidR="00171A4A">
          <w:rPr>
            <w:rFonts w:asciiTheme="majorBidi" w:eastAsia="Times New Roman" w:hAnsiTheme="majorBidi" w:cstheme="majorBidi"/>
            <w:bCs/>
            <w:kern w:val="2"/>
            <w:lang w:val="en-US"/>
            <w14:ligatures w14:val="all"/>
            <w14:numForm w14:val="oldStyle"/>
            <w14:numSpacing w14:val="proportional"/>
          </w:rPr>
          <w:t>at</w:t>
        </w:r>
        <w:r w:rsidR="00171A4A"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the micro-level of inquiry (=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2) are particularly suitable for young researchers and will therefore be conducted by three PhD students. Taken together, they provide a solid understanding of how precisely doctrinal commitments lay at the heart of those decisive recalibrations in politico-religious interactions that in turn enabled and shaped the larger-scale transformations in late-antique political cultures </w:t>
      </w:r>
      <w:del w:id="806" w:author="Cahen, Arnon" w:date="2022-03-10T13:08:00Z">
        <w:r w:rsidRPr="00904C5B" w:rsidDel="00171A4A">
          <w:rPr>
            <w:rFonts w:asciiTheme="majorBidi" w:eastAsia="Times New Roman" w:hAnsiTheme="majorBidi" w:cstheme="majorBidi"/>
            <w:bCs/>
            <w:kern w:val="2"/>
            <w:lang w:val="en-US"/>
            <w14:ligatures w14:val="all"/>
            <w14:numForm w14:val="oldStyle"/>
            <w14:numSpacing w14:val="proportional"/>
          </w:rPr>
          <w:delText xml:space="preserve">which </w:delText>
        </w:r>
      </w:del>
      <w:ins w:id="807" w:author="Cahen, Arnon" w:date="2022-03-10T13:08:00Z">
        <w:r w:rsidR="00171A4A">
          <w:rPr>
            <w:rFonts w:asciiTheme="majorBidi" w:eastAsia="Times New Roman" w:hAnsiTheme="majorBidi" w:cstheme="majorBidi"/>
            <w:bCs/>
            <w:kern w:val="2"/>
            <w:lang w:val="en-US"/>
            <w14:ligatures w14:val="all"/>
            <w14:numForm w14:val="oldStyle"/>
            <w14:numSpacing w14:val="proportional"/>
          </w:rPr>
          <w:t>that</w:t>
        </w:r>
        <w:r w:rsidR="00171A4A"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RISE then investigates </w:t>
      </w:r>
      <w:del w:id="808" w:author="Cahen, Arnon" w:date="2022-03-10T13:08:00Z">
        <w:r w:rsidRPr="00904C5B" w:rsidDel="00171A4A">
          <w:rPr>
            <w:rFonts w:asciiTheme="majorBidi" w:eastAsia="Times New Roman" w:hAnsiTheme="majorBidi" w:cstheme="majorBidi"/>
            <w:bCs/>
            <w:kern w:val="2"/>
            <w:lang w:val="en-US"/>
            <w14:ligatures w14:val="all"/>
            <w14:numForm w14:val="oldStyle"/>
            <w14:numSpacing w14:val="proportional"/>
          </w:rPr>
          <w:delText xml:space="preserve">on </w:delText>
        </w:r>
      </w:del>
      <w:ins w:id="809" w:author="Cahen, Arnon" w:date="2022-03-10T13:08:00Z">
        <w:r w:rsidR="00171A4A">
          <w:rPr>
            <w:rFonts w:asciiTheme="majorBidi" w:eastAsia="Times New Roman" w:hAnsiTheme="majorBidi" w:cstheme="majorBidi"/>
            <w:bCs/>
            <w:kern w:val="2"/>
            <w:lang w:val="en-US"/>
            <w14:ligatures w14:val="all"/>
            <w14:numForm w14:val="oldStyle"/>
            <w14:numSpacing w14:val="proportional"/>
          </w:rPr>
          <w:t>at</w:t>
        </w:r>
        <w:r w:rsidR="00171A4A"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the more advanced layers of inquiry.</w:t>
      </w:r>
    </w:p>
    <w:p w14:paraId="2E1835C5"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71D38ECB" w14:textId="52BC6EB2" w:rsidR="00EC14E3" w:rsidRPr="00904C5B" w:rsidRDefault="00EC14E3" w:rsidP="00EC14E3">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WP 3: The meso-level of inquiry (advanced tier of investigation) – four tasks | Postdoc projects</w:t>
      </w:r>
      <w:del w:id="810" w:author="." w:date="2022-03-16T14:35:00Z">
        <w:r w:rsidRPr="00904C5B" w:rsidDel="00A12649">
          <w:rPr>
            <w:rFonts w:asciiTheme="majorBidi" w:eastAsia="Times New Roman" w:hAnsiTheme="majorBidi" w:cstheme="majorBidi"/>
            <w:b/>
            <w:i/>
            <w:iCs/>
            <w:kern w:val="2"/>
            <w:lang w:val="en-US"/>
            <w14:ligatures w14:val="all"/>
            <w14:numForm w14:val="oldStyle"/>
            <w14:numSpacing w14:val="proportional"/>
          </w:rPr>
          <w:delText xml:space="preserve"> </w:delText>
        </w:r>
      </w:del>
    </w:p>
    <w:p w14:paraId="5C1A05D8"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6D5F124C" w14:textId="21EF7D41"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del w:id="811" w:author="Cahen, Arnon" w:date="2022-03-10T13:08:00Z">
        <w:r w:rsidRPr="00904C5B" w:rsidDel="00171A4A">
          <w:rPr>
            <w:rFonts w:asciiTheme="majorBidi" w:eastAsia="Times New Roman" w:hAnsiTheme="majorBidi" w:cstheme="majorBidi"/>
            <w:bCs/>
            <w:kern w:val="2"/>
            <w:lang w:val="en-US"/>
            <w14:ligatures w14:val="all"/>
            <w14:numForm w14:val="oldStyle"/>
            <w14:numSpacing w14:val="proportional"/>
          </w:rPr>
          <w:delText xml:space="preserve">On </w:delText>
        </w:r>
      </w:del>
      <w:ins w:id="812" w:author="Cahen, Arnon" w:date="2022-03-10T13:08:00Z">
        <w:r w:rsidR="00171A4A">
          <w:rPr>
            <w:rFonts w:asciiTheme="majorBidi" w:eastAsia="Times New Roman" w:hAnsiTheme="majorBidi" w:cstheme="majorBidi"/>
            <w:bCs/>
            <w:kern w:val="2"/>
            <w:lang w:val="en-US"/>
            <w14:ligatures w14:val="all"/>
            <w14:numForm w14:val="oldStyle"/>
            <w14:numSpacing w14:val="proportional"/>
          </w:rPr>
          <w:t>At</w:t>
        </w:r>
        <w:r w:rsidR="00171A4A"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the meso-level of inquiry (i.e.</w:t>
      </w:r>
      <w:ins w:id="813" w:author="Cahen, Arnon" w:date="2022-03-10T13:08:00Z">
        <w:r w:rsidR="00171A4A">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3), four tasks pursue precisely calibrated historical explorations into the political anthropology of doctrinal commitments (my understanding of political anthropology is based on Wʏᴅʀᴀ/Tʜᴏᴍᴀssᴇɴ 2018, Sʜᴀʀᴍᴀ/Gᴜᴘᴛᴀ 2006, Kᴜʀᴛᴢ 2001, Sʜᴏʀᴇ/Wʀɪɢʜᴛ 1997). These four distinct, yet interconnected, tasks are aligned </w:t>
      </w:r>
      <w:del w:id="814" w:author="Cahen, Arnon" w:date="2022-03-10T13:12:00Z">
        <w:r w:rsidRPr="00904C5B" w:rsidDel="0029779B">
          <w:rPr>
            <w:rFonts w:asciiTheme="majorBidi" w:eastAsia="Times New Roman" w:hAnsiTheme="majorBidi" w:cstheme="majorBidi"/>
            <w:bCs/>
            <w:kern w:val="2"/>
            <w:lang w:val="en-US"/>
            <w14:ligatures w14:val="all"/>
            <w14:numForm w14:val="oldStyle"/>
            <w14:numSpacing w14:val="proportional"/>
          </w:rPr>
          <w:delText xml:space="preserve">to </w:delText>
        </w:r>
      </w:del>
      <w:ins w:id="815" w:author="Cahen, Arnon" w:date="2022-03-10T13:12:00Z">
        <w:r w:rsidR="0029779B">
          <w:rPr>
            <w:rFonts w:asciiTheme="majorBidi" w:eastAsia="Times New Roman" w:hAnsiTheme="majorBidi" w:cstheme="majorBidi"/>
            <w:bCs/>
            <w:kern w:val="2"/>
            <w:lang w:val="en-US"/>
            <w14:ligatures w14:val="all"/>
            <w14:numForm w14:val="oldStyle"/>
            <w14:numSpacing w14:val="proportional"/>
          </w:rPr>
          <w:t>with</w:t>
        </w:r>
        <w:r w:rsidR="0029779B"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four strategic fields of investigation that provide the broader lens for studying how doctrinal commitments were embedded in the socio-cultural systems of late antiquity more broadly. These four fields to which the four tasks relate</w:t>
      </w:r>
      <w:del w:id="816" w:author="Cahen, Arnon" w:date="2022-03-10T13:13:00Z">
        <w:r w:rsidRPr="00904C5B" w:rsidDel="0029779B">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are: (2.1) the structural framework conditions that define the workings and the effects of doctrinal commitments; (2.2) the parameters that govern the configuration of conflicts </w:t>
      </w:r>
      <w:del w:id="817" w:author="Cahen, Arnon" w:date="2022-03-10T13:13:00Z">
        <w:r w:rsidRPr="00904C5B" w:rsidDel="0029779B">
          <w:rPr>
            <w:rFonts w:asciiTheme="majorBidi" w:eastAsia="Times New Roman" w:hAnsiTheme="majorBidi" w:cstheme="majorBidi"/>
            <w:bCs/>
            <w:kern w:val="2"/>
            <w:lang w:val="en-US"/>
            <w14:ligatures w14:val="all"/>
            <w14:numForm w14:val="oldStyle"/>
            <w14:numSpacing w14:val="proportional"/>
          </w:rPr>
          <w:delText xml:space="preserve">resulting </w:delText>
        </w:r>
      </w:del>
      <w:ins w:id="818" w:author="Cahen, Arnon" w:date="2022-03-10T13:13:00Z">
        <w:r w:rsidR="0029779B">
          <w:rPr>
            <w:rFonts w:asciiTheme="majorBidi" w:eastAsia="Times New Roman" w:hAnsiTheme="majorBidi" w:cstheme="majorBidi"/>
            <w:bCs/>
            <w:kern w:val="2"/>
            <w:lang w:val="en-US"/>
            <w14:ligatures w14:val="all"/>
            <w14:numForm w14:val="oldStyle"/>
            <w14:numSpacing w14:val="proportional"/>
          </w:rPr>
          <w:t>arising</w:t>
        </w:r>
        <w:r w:rsidR="0029779B"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from doctrinal commitments; (2.3) the internal and external factors that drive the dynamics of how doctrinal commitments operate in a changing socio-cultural environment; and (2.4) comparative investigations of different socio-political settings that help us better understand the cultural specifics of how doctrinal commitments worked under specific circumstances.</w:t>
      </w:r>
      <w:del w:id="819"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734DDDD9"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0D44D1EF" w14:textId="303C733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del w:id="820" w:author="Cahen, Arnon" w:date="2022-03-10T13:15:00Z">
        <w:r w:rsidRPr="00904C5B" w:rsidDel="0029779B">
          <w:rPr>
            <w:rFonts w:asciiTheme="majorBidi" w:eastAsia="Times New Roman" w:hAnsiTheme="majorBidi" w:cstheme="majorBidi"/>
            <w:bCs/>
            <w:kern w:val="2"/>
            <w:lang w:val="en-US"/>
            <w14:ligatures w14:val="all"/>
            <w14:numForm w14:val="oldStyle"/>
            <w14:numSpacing w14:val="proportional"/>
          </w:rPr>
          <w:delText xml:space="preserve">On </w:delText>
        </w:r>
      </w:del>
      <w:ins w:id="821" w:author="Cahen, Arnon" w:date="2022-03-10T13:15:00Z">
        <w:r w:rsidR="0029779B">
          <w:rPr>
            <w:rFonts w:asciiTheme="majorBidi" w:eastAsia="Times New Roman" w:hAnsiTheme="majorBidi" w:cstheme="majorBidi"/>
            <w:bCs/>
            <w:kern w:val="2"/>
            <w:lang w:val="en-US"/>
            <w14:ligatures w14:val="all"/>
            <w14:numForm w14:val="oldStyle"/>
            <w14:numSpacing w14:val="proportional"/>
          </w:rPr>
          <w:t>At</w:t>
        </w:r>
        <w:r w:rsidR="0029779B"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the meso-level of inquiry, both postdocs will work on all four tasks, one postdoc focusing more on the western Mediterranean (West-Roman empire, post-Roman successor states in the West), the other postdoc focusing more on the eastern Mediterranean (Sasanian and early Islamic empires). </w:t>
      </w:r>
      <w:del w:id="822" w:author="Cahen, Arnon" w:date="2022-03-10T13:16:00Z">
        <w:r w:rsidRPr="00904C5B" w:rsidDel="0049068D">
          <w:rPr>
            <w:rFonts w:asciiTheme="majorBidi" w:eastAsia="Times New Roman" w:hAnsiTheme="majorBidi" w:cstheme="majorBidi"/>
            <w:bCs/>
            <w:kern w:val="2"/>
            <w:lang w:val="en-US"/>
            <w14:ligatures w14:val="all"/>
            <w14:numForm w14:val="oldStyle"/>
            <w14:numSpacing w14:val="proportional"/>
          </w:rPr>
          <w:delText xml:space="preserve">For </w:delText>
        </w:r>
      </w:del>
      <w:ins w:id="823" w:author="Cahen, Arnon" w:date="2022-03-10T13:16:00Z">
        <w:r w:rsidR="0049068D">
          <w:rPr>
            <w:rFonts w:asciiTheme="majorBidi" w:eastAsia="Times New Roman" w:hAnsiTheme="majorBidi" w:cstheme="majorBidi"/>
            <w:bCs/>
            <w:kern w:val="2"/>
            <w:lang w:val="en-US"/>
            <w14:ligatures w14:val="all"/>
            <w14:numForm w14:val="oldStyle"/>
            <w14:numSpacing w14:val="proportional"/>
          </w:rPr>
          <w:t>Within</w:t>
        </w:r>
        <w:r w:rsidR="0049068D"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RISE, the work done in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 (which can also be described as a horizontal vector of investigation) connects the empirical groundwork of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2 to the more conceptually elevated layers of comparative structural analysis (on historical structural analysis, see Eʟᴡᴇʟʟ 2013; on comparative historical analysis, see ####). This step is necessary for understanding what defined the potential trajectories and impact of doctrinal commitments within their </w:t>
      </w:r>
      <w:r w:rsidRPr="00904C5B">
        <w:rPr>
          <w:rFonts w:asciiTheme="majorBidi" w:eastAsia="Times New Roman" w:hAnsiTheme="majorBidi" w:cstheme="majorBidi"/>
          <w:bCs/>
          <w:kern w:val="2"/>
          <w:lang w:val="en-US"/>
          <w14:ligatures w14:val="all"/>
          <w14:numForm w14:val="oldStyle"/>
          <w14:numSpacing w14:val="proportional"/>
        </w:rPr>
        <w:lastRenderedPageBreak/>
        <w:t>socio-cultural settings of late antiquity more broadly. The following discussion of the four meso-level fields of investigation presents the four tasks and their methodological approaches in more detail.</w:t>
      </w:r>
    </w:p>
    <w:p w14:paraId="24367A4B"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58FE5920" w14:textId="08A350D8"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FD38ED">
        <w:rPr>
          <w:rFonts w:asciiTheme="majorBidi" w:eastAsia="Times New Roman" w:hAnsiTheme="majorBidi" w:cstheme="majorBidi"/>
          <w:b/>
          <w:i/>
          <w:iCs/>
          <w:kern w:val="2"/>
          <w:u w:val="single"/>
          <w:lang w:val="en-US"/>
          <w14:ligatures w14:val="all"/>
          <w14:numForm w14:val="oldStyle"/>
          <w14:numSpacing w14:val="proportional"/>
          <w:rPrChange w:id="824" w:author="Cahen, Arnon" w:date="2022-03-10T13:48:00Z">
            <w:rPr>
              <w:rFonts w:asciiTheme="majorBidi" w:eastAsia="Times New Roman" w:hAnsiTheme="majorBidi" w:cstheme="majorBidi"/>
              <w:b/>
              <w:i/>
              <w:iCs/>
              <w:kern w:val="2"/>
              <w:lang w:val="en-US"/>
              <w14:ligatures w14:val="all"/>
              <w14:numForm w14:val="oldStyle"/>
              <w14:numSpacing w14:val="proportional"/>
            </w:rPr>
          </w:rPrChange>
        </w:rPr>
        <w:t>3</w:t>
      </w:r>
      <w:r w:rsidRPr="00904C5B">
        <w:rPr>
          <w:rFonts w:asciiTheme="majorBidi" w:eastAsia="Times New Roman" w:hAnsiTheme="majorBidi" w:cstheme="majorBidi"/>
          <w:b/>
          <w:i/>
          <w:iCs/>
          <w:kern w:val="2"/>
          <w:u w:val="single"/>
          <w:lang w:val="en-US"/>
          <w14:ligatures w14:val="all"/>
          <w14:numForm w14:val="oldStyle"/>
          <w14:numSpacing w14:val="proportional"/>
        </w:rPr>
        <w:t>.1</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Structural </w:t>
      </w:r>
      <w:r w:rsidRPr="00904C5B">
        <w:rPr>
          <w:rFonts w:asciiTheme="majorBidi" w:eastAsia="Times New Roman" w:hAnsiTheme="majorBidi" w:cstheme="majorBidi"/>
          <w:bCs/>
          <w:i/>
          <w:iCs/>
          <w:kern w:val="2"/>
          <w:lang w:val="en-US"/>
          <w14:ligatures w14:val="all"/>
          <w14:numForm w14:val="oldStyle"/>
          <w14:numSpacing w14:val="proportional"/>
        </w:rPr>
        <w:t>f</w:t>
      </w:r>
      <w:r w:rsidRPr="00904C5B">
        <w:rPr>
          <w:rFonts w:asciiTheme="majorBidi" w:eastAsia="Times New Roman" w:hAnsiTheme="majorBidi" w:cstheme="majorBidi"/>
          <w:bCs/>
          <w:i/>
          <w:iCs/>
          <w:kern w:val="2"/>
          <w:u w:val="single"/>
          <w:lang w:val="en-US"/>
          <w14:ligatures w14:val="all"/>
          <w14:numForm w14:val="oldStyle"/>
          <w14:numSpacing w14:val="proportional"/>
        </w:rPr>
        <w:t>ramework conditions.</w:t>
      </w:r>
      <w:r w:rsidRPr="00904C5B">
        <w:rPr>
          <w:rFonts w:asciiTheme="majorBidi" w:eastAsia="Times New Roman" w:hAnsiTheme="majorBidi" w:cstheme="majorBidi"/>
          <w:bCs/>
          <w:kern w:val="2"/>
          <w:lang w:val="en-US"/>
          <w14:ligatures w14:val="all"/>
          <w14:numForm w14:val="oldStyle"/>
          <w14:numSpacing w14:val="proportional"/>
        </w:rPr>
        <w:t xml:space="preserve"> Structural framework conditions are supra-personal ecological, social, and cultural factors that </w:t>
      </w:r>
      <w:del w:id="825" w:author="Cahen, Arnon" w:date="2022-03-10T13:20:00Z">
        <w:r w:rsidRPr="00904C5B" w:rsidDel="0049068D">
          <w:rPr>
            <w:rFonts w:asciiTheme="majorBidi" w:eastAsia="Times New Roman" w:hAnsiTheme="majorBidi" w:cstheme="majorBidi"/>
            <w:bCs/>
            <w:kern w:val="2"/>
            <w:lang w:val="en-US"/>
            <w14:ligatures w14:val="all"/>
            <w14:numForm w14:val="oldStyle"/>
            <w14:numSpacing w14:val="proportional"/>
          </w:rPr>
          <w:delText xml:space="preserve">put </w:delText>
        </w:r>
      </w:del>
      <w:ins w:id="826" w:author="Cahen, Arnon" w:date="2022-03-10T13:20:00Z">
        <w:r w:rsidR="0049068D">
          <w:rPr>
            <w:rFonts w:asciiTheme="majorBidi" w:eastAsia="Times New Roman" w:hAnsiTheme="majorBidi" w:cstheme="majorBidi"/>
            <w:bCs/>
            <w:kern w:val="2"/>
            <w:lang w:val="en-US"/>
            <w14:ligatures w14:val="all"/>
            <w14:numForm w14:val="oldStyle"/>
            <w14:numSpacing w14:val="proportional"/>
          </w:rPr>
          <w:t>place</w:t>
        </w:r>
        <w:r w:rsidR="0049068D"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constraints on the choices actors make</w:t>
      </w:r>
      <w:del w:id="827" w:author="Cahen, Arnon" w:date="2022-03-10T13:20:00Z">
        <w:r w:rsidRPr="00904C5B" w:rsidDel="0049068D">
          <w:rPr>
            <w:rFonts w:asciiTheme="majorBidi" w:eastAsia="Times New Roman" w:hAnsiTheme="majorBidi" w:cstheme="majorBidi"/>
            <w:bCs/>
            <w:kern w:val="2"/>
            <w:lang w:val="en-US"/>
            <w14:ligatures w14:val="all"/>
            <w14:numForm w14:val="oldStyle"/>
            <w14:numSpacing w14:val="proportional"/>
          </w:rPr>
          <w:delText xml:space="preserve"> </w:delText>
        </w:r>
      </w:del>
      <w:del w:id="828" w:author="." w:date="2022-03-16T13:47: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829" w:author="." w:date="2022-03-16T13:47:00Z">
        <w:r w:rsidR="00A12649">
          <w:rPr>
            <w:rFonts w:asciiTheme="majorBidi" w:eastAsia="Times New Roman" w:hAnsiTheme="majorBidi" w:cstheme="majorBidi"/>
            <w:bCs/>
            <w:kern w:val="2"/>
            <w:lang w:val="en-US"/>
            <w14:ligatures w14:val="all"/>
            <w14:numForm w14:val="oldStyle"/>
            <w14:numSpacing w14:val="proportional"/>
          </w:rPr>
          <w:t>—</w:t>
        </w:r>
      </w:ins>
      <w:del w:id="830" w:author="Cahen, Arnon" w:date="2022-03-10T13:21:00Z">
        <w:r w:rsidRPr="00904C5B" w:rsidDel="0049068D">
          <w:rPr>
            <w:rFonts w:asciiTheme="majorBidi" w:eastAsia="Times New Roman" w:hAnsiTheme="majorBidi" w:cstheme="majorBidi"/>
            <w:bCs/>
            <w:kern w:val="2"/>
            <w:lang w:val="en-US"/>
            <w14:ligatures w14:val="all"/>
            <w14:numForm w14:val="oldStyle"/>
            <w14:numSpacing w14:val="proportional"/>
          </w:rPr>
          <w:delText xml:space="preserve"> </w:delText>
        </w:r>
      </w:del>
      <w:del w:id="831" w:author="Cahen, Arnon" w:date="2022-03-10T13:40:00Z">
        <w:r w:rsidRPr="00904C5B" w:rsidDel="00106C26">
          <w:rPr>
            <w:rFonts w:asciiTheme="majorBidi" w:eastAsia="Times New Roman" w:hAnsiTheme="majorBidi" w:cstheme="majorBidi"/>
            <w:bCs/>
            <w:kern w:val="2"/>
            <w:lang w:val="en-US"/>
            <w14:ligatures w14:val="all"/>
            <w14:numForm w14:val="oldStyle"/>
            <w14:numSpacing w14:val="proportional"/>
          </w:rPr>
          <w:delText>such as</w:delText>
        </w:r>
      </w:del>
      <w:ins w:id="832" w:author="Cahen, Arnon" w:date="2022-03-10T13:40:00Z">
        <w:r w:rsidR="00106C26">
          <w:rPr>
            <w:rFonts w:asciiTheme="majorBidi" w:eastAsia="Times New Roman" w:hAnsiTheme="majorBidi" w:cstheme="majorBidi"/>
            <w:bCs/>
            <w:kern w:val="2"/>
            <w:lang w:val="en-US"/>
            <w14:ligatures w14:val="all"/>
            <w14:numForm w14:val="oldStyle"/>
            <w14:numSpacing w14:val="proportional"/>
          </w:rPr>
          <w:t>for example,</w:t>
        </w:r>
      </w:ins>
      <w:r w:rsidRPr="00904C5B">
        <w:rPr>
          <w:rFonts w:asciiTheme="majorBidi" w:eastAsia="Times New Roman" w:hAnsiTheme="majorBidi" w:cstheme="majorBidi"/>
          <w:bCs/>
          <w:kern w:val="2"/>
          <w:lang w:val="en-US"/>
          <w14:ligatures w14:val="all"/>
          <w14:numForm w14:val="oldStyle"/>
          <w14:numSpacing w14:val="proportional"/>
        </w:rPr>
        <w:t xml:space="preserve"> the demographic structure; the requirements for mobility, interaction, and communication; the organizational culture of the administration; </w:t>
      </w:r>
      <w:del w:id="833" w:author="Cahen, Arnon" w:date="2022-03-10T13:41:00Z">
        <w:r w:rsidRPr="00904C5B" w:rsidDel="00106C26">
          <w:rPr>
            <w:rFonts w:asciiTheme="majorBidi" w:eastAsia="Times New Roman" w:hAnsiTheme="majorBidi" w:cstheme="majorBidi"/>
            <w:bCs/>
            <w:kern w:val="2"/>
            <w:lang w:val="en-US"/>
            <w14:ligatures w14:val="all"/>
            <w14:numForm w14:val="oldStyle"/>
            <w14:numSpacing w14:val="proportional"/>
          </w:rPr>
          <w:delText xml:space="preserve">or </w:delText>
        </w:r>
      </w:del>
      <w:ins w:id="834" w:author="Cahen, Arnon" w:date="2022-03-10T13:41:00Z">
        <w:r w:rsidR="00106C26">
          <w:rPr>
            <w:rFonts w:asciiTheme="majorBidi" w:eastAsia="Times New Roman" w:hAnsiTheme="majorBidi" w:cstheme="majorBidi"/>
            <w:bCs/>
            <w:kern w:val="2"/>
            <w:lang w:val="en-US"/>
            <w14:ligatures w14:val="all"/>
            <w14:numForm w14:val="oldStyle"/>
            <w14:numSpacing w14:val="proportional"/>
          </w:rPr>
          <w:t>and</w:t>
        </w:r>
        <w:r w:rsidR="00106C26"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the availability of resources, technologies, and instruments of power. The emergence, </w:t>
      </w:r>
      <w:del w:id="835" w:author="." w:date="2022-03-16T13:59: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development</w:t>
      </w:r>
      <w:del w:id="836" w:author="." w:date="2022-03-16T13:59: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and </w:t>
      </w:r>
      <w:del w:id="837" w:author="." w:date="2022-03-16T13:59: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effects of doctrinal commitments as political instruments can only be understood in their embeddedness in a wider framework of such ecological, social, and cultural prerequisites.</w:t>
      </w:r>
    </w:p>
    <w:p w14:paraId="30ADFE36" w14:textId="674BE7D9" w:rsidR="00EC14E3" w:rsidRPr="00904C5B" w:rsidRDefault="00EC14E3" w:rsidP="00EC14E3">
      <w:pPr>
        <w:spacing w:line="240" w:lineRule="auto"/>
        <w:ind w:left="720" w:firstLine="720"/>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highlight w:val="yellow"/>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More specific aspects </w:t>
      </w:r>
      <w:del w:id="838" w:author="Cahen, Arnon" w:date="2022-03-10T13:42:00Z">
        <w:r w:rsidRPr="00904C5B" w:rsidDel="00106C26">
          <w:rPr>
            <w:rFonts w:asciiTheme="majorBidi" w:eastAsia="Times New Roman" w:hAnsiTheme="majorBidi" w:cstheme="majorBidi"/>
            <w:bCs/>
            <w:kern w:val="2"/>
            <w:lang w:val="en-US"/>
            <w14:ligatures w14:val="all"/>
            <w14:numForm w14:val="oldStyle"/>
            <w14:numSpacing w14:val="proportional"/>
          </w:rPr>
          <w:delText xml:space="preserve">were </w:delText>
        </w:r>
      </w:del>
      <w:ins w:id="839" w:author="Cahen, Arnon" w:date="2022-03-10T13:42:00Z">
        <w:r w:rsidR="00106C26">
          <w:rPr>
            <w:rFonts w:asciiTheme="majorBidi" w:eastAsia="Times New Roman" w:hAnsiTheme="majorBidi" w:cstheme="majorBidi"/>
            <w:bCs/>
            <w:kern w:val="2"/>
            <w:lang w:val="en-US"/>
            <w14:ligatures w14:val="all"/>
            <w14:numForm w14:val="oldStyle"/>
            <w14:numSpacing w14:val="proportional"/>
          </w:rPr>
          <w:t>are</w:t>
        </w:r>
        <w:r w:rsidR="00106C26"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also relevant: the absence of police forces trained to deal with public unrest, for instance, played a role in how conflicts could unfold and develop in the imperial capital</w:t>
      </w:r>
      <w:ins w:id="840" w:author="Cahen, Arnon" w:date="2022-03-10T13:43:00Z">
        <w:r w:rsidR="00106C26">
          <w:rPr>
            <w:rFonts w:asciiTheme="majorBidi" w:eastAsia="Times New Roman" w:hAnsiTheme="majorBidi" w:cstheme="majorBidi"/>
            <w:bCs/>
            <w:kern w:val="2"/>
            <w:lang w:val="en-US"/>
            <w14:ligatures w14:val="all"/>
            <w14:numForm w14:val="oldStyle"/>
            <w14:numSpacing w14:val="proportional"/>
          </w:rPr>
          <w:t>.</w:t>
        </w:r>
      </w:ins>
      <w:del w:id="841" w:author="Cahen, Arnon" w:date="2022-03-10T13:43:00Z">
        <w:r w:rsidRPr="00904C5B" w:rsidDel="00106C26">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Public order was often brutally enforced by military means (for the first three centuries: Fᴜʜʀᴍᴀɴɴ 2012; we lack a systematic analysis for the late-antique horizon, but see Al. Cᴀᴍᴇʀᴏɴ 1973, 237 and Hᴀᴀs 2</w:t>
      </w:r>
      <w:r w:rsidRPr="00904C5B">
        <w:rPr>
          <w:rFonts w:asciiTheme="majorBidi" w:eastAsia="Times New Roman" w:hAnsiTheme="majorBidi" w:cstheme="majorBidi"/>
          <w:bCs/>
          <w:kern w:val="2"/>
          <w:vertAlign w:val="superscript"/>
          <w:lang w:val="en-US"/>
          <w14:ligatures w14:val="all"/>
          <w14:numForm w14:val="oldStyle"/>
          <w14:numSpacing w14:val="proportional"/>
        </w:rPr>
        <w:t>nd</w:t>
      </w:r>
      <w:r w:rsidRPr="00904C5B">
        <w:rPr>
          <w:rFonts w:asciiTheme="majorBidi" w:eastAsia="Times New Roman" w:hAnsiTheme="majorBidi" w:cstheme="majorBidi"/>
          <w:bCs/>
          <w:kern w:val="2"/>
          <w:lang w:val="en-US"/>
          <w14:ligatures w14:val="all"/>
          <w14:numForm w14:val="oldStyle"/>
          <w14:numSpacing w14:val="proportional"/>
        </w:rPr>
        <w:t xml:space="preserve"> ed. 2006, 76).</w:t>
      </w:r>
    </w:p>
    <w:p w14:paraId="1DFE3270" w14:textId="6EA23410" w:rsidR="00EC14E3" w:rsidRPr="00904C5B" w:rsidRDefault="00EC14E3" w:rsidP="00EC14E3">
      <w:pPr>
        <w:spacing w:line="240" w:lineRule="auto"/>
        <w:ind w:left="720" w:firstLine="720"/>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highlight w:val="yellow"/>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This analysis into the structural framework conditions </w:t>
      </w:r>
      <w:del w:id="842" w:author="Cahen, Arnon" w:date="2022-03-10T13:44:00Z">
        <w:r w:rsidRPr="00904C5B" w:rsidDel="00106C26">
          <w:rPr>
            <w:rFonts w:asciiTheme="majorBidi" w:eastAsia="Times New Roman" w:hAnsiTheme="majorBidi" w:cstheme="majorBidi"/>
            <w:bCs/>
            <w:kern w:val="2"/>
            <w:lang w:val="en-US"/>
            <w14:ligatures w14:val="all"/>
            <w14:numForm w14:val="oldStyle"/>
            <w14:numSpacing w14:val="proportional"/>
          </w:rPr>
          <w:delText xml:space="preserve">on </w:delText>
        </w:r>
      </w:del>
      <w:ins w:id="843" w:author="Cahen, Arnon" w:date="2022-03-10T13:44:00Z">
        <w:r w:rsidR="00106C26">
          <w:rPr>
            <w:rFonts w:asciiTheme="majorBidi" w:eastAsia="Times New Roman" w:hAnsiTheme="majorBidi" w:cstheme="majorBidi"/>
            <w:bCs/>
            <w:kern w:val="2"/>
            <w:lang w:val="en-US"/>
            <w14:ligatures w14:val="all"/>
            <w14:numForm w14:val="oldStyle"/>
            <w14:numSpacing w14:val="proportional"/>
          </w:rPr>
          <w:t xml:space="preserve">at </w:t>
        </w:r>
      </w:ins>
      <w:r w:rsidRPr="00904C5B">
        <w:rPr>
          <w:rFonts w:asciiTheme="majorBidi" w:eastAsia="Times New Roman" w:hAnsiTheme="majorBidi" w:cstheme="majorBidi"/>
          <w:bCs/>
          <w:kern w:val="2"/>
          <w:lang w:val="en-US"/>
          <w14:ligatures w14:val="all"/>
          <w14:numForm w14:val="oldStyle"/>
          <w14:numSpacing w14:val="proportional"/>
        </w:rPr>
        <w:t xml:space="preserve">the meso-level also provides the backdrop for the cultural anthropological analysis </w:t>
      </w:r>
      <w:del w:id="844" w:author="Cahen, Arnon" w:date="2022-03-10T13:44:00Z">
        <w:r w:rsidRPr="00904C5B" w:rsidDel="00106C26">
          <w:rPr>
            <w:rFonts w:asciiTheme="majorBidi" w:eastAsia="Times New Roman" w:hAnsiTheme="majorBidi" w:cstheme="majorBidi"/>
            <w:bCs/>
            <w:kern w:val="2"/>
            <w:lang w:val="en-US"/>
            <w14:ligatures w14:val="all"/>
            <w14:numForm w14:val="oldStyle"/>
            <w14:numSpacing w14:val="proportional"/>
          </w:rPr>
          <w:delText xml:space="preserve">into </w:delText>
        </w:r>
      </w:del>
      <w:ins w:id="845" w:author="Cahen, Arnon" w:date="2022-03-10T13:44:00Z">
        <w:r w:rsidR="00106C26">
          <w:rPr>
            <w:rFonts w:asciiTheme="majorBidi" w:eastAsia="Times New Roman" w:hAnsiTheme="majorBidi" w:cstheme="majorBidi"/>
            <w:bCs/>
            <w:kern w:val="2"/>
            <w:lang w:val="en-US"/>
            <w14:ligatures w14:val="all"/>
            <w14:numForm w14:val="oldStyle"/>
            <w14:numSpacing w14:val="proportional"/>
          </w:rPr>
          <w:t xml:space="preserve">of </w:t>
        </w:r>
      </w:ins>
      <w:r w:rsidRPr="00904C5B">
        <w:rPr>
          <w:rFonts w:asciiTheme="majorBidi" w:eastAsia="Times New Roman" w:hAnsiTheme="majorBidi" w:cstheme="majorBidi"/>
          <w:bCs/>
          <w:kern w:val="2"/>
          <w:lang w:val="en-US"/>
          <w14:ligatures w14:val="all"/>
          <w14:numForm w14:val="oldStyle"/>
          <w14:numSpacing w14:val="proportional"/>
        </w:rPr>
        <w:t xml:space="preserve">the role of interaction and communication </w:t>
      </w:r>
      <w:del w:id="846" w:author="Cahen, Arnon" w:date="2022-03-10T13:44:00Z">
        <w:r w:rsidRPr="00904C5B" w:rsidDel="00106C26">
          <w:rPr>
            <w:rFonts w:asciiTheme="majorBidi" w:eastAsia="Times New Roman" w:hAnsiTheme="majorBidi" w:cstheme="majorBidi"/>
            <w:bCs/>
            <w:kern w:val="2"/>
            <w:lang w:val="en-US"/>
            <w14:ligatures w14:val="all"/>
            <w14:numForm w14:val="oldStyle"/>
            <w14:numSpacing w14:val="proportional"/>
          </w:rPr>
          <w:delText xml:space="preserve">on </w:delText>
        </w:r>
      </w:del>
      <w:ins w:id="847" w:author="Cahen, Arnon" w:date="2022-03-10T13:44:00Z">
        <w:r w:rsidR="00106C26">
          <w:rPr>
            <w:rFonts w:asciiTheme="majorBidi" w:eastAsia="Times New Roman" w:hAnsiTheme="majorBidi" w:cstheme="majorBidi"/>
            <w:bCs/>
            <w:kern w:val="2"/>
            <w:lang w:val="en-US"/>
            <w14:ligatures w14:val="all"/>
            <w14:numForm w14:val="oldStyle"/>
            <w14:numSpacing w14:val="proportional"/>
          </w:rPr>
          <w:t xml:space="preserve">at </w:t>
        </w:r>
      </w:ins>
      <w:r w:rsidRPr="00904C5B">
        <w:rPr>
          <w:rFonts w:asciiTheme="majorBidi" w:eastAsia="Times New Roman" w:hAnsiTheme="majorBidi" w:cstheme="majorBidi"/>
          <w:bCs/>
          <w:kern w:val="2"/>
          <w:lang w:val="en-US"/>
          <w14:ligatures w14:val="all"/>
          <w14:numForm w14:val="oldStyle"/>
          <w14:numSpacing w14:val="proportional"/>
        </w:rPr>
        <w:t>the synthesizing level of inquiry (=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4.1).</w:t>
      </w:r>
    </w:p>
    <w:p w14:paraId="3BE1BDD7"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5E3CC210" w14:textId="54860139"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FD38ED">
        <w:rPr>
          <w:rFonts w:asciiTheme="majorBidi" w:eastAsia="Times New Roman" w:hAnsiTheme="majorBidi" w:cstheme="majorBidi"/>
          <w:b/>
          <w:i/>
          <w:iCs/>
          <w:kern w:val="2"/>
          <w:u w:val="single"/>
          <w:lang w:val="en-US"/>
          <w14:ligatures w14:val="all"/>
          <w14:numForm w14:val="oldStyle"/>
          <w14:numSpacing w14:val="proportional"/>
          <w:rPrChange w:id="848" w:author="Cahen, Arnon" w:date="2022-03-10T13:48:00Z">
            <w:rPr>
              <w:rFonts w:asciiTheme="majorBidi" w:eastAsia="Times New Roman" w:hAnsiTheme="majorBidi" w:cstheme="majorBidi"/>
              <w:b/>
              <w:i/>
              <w:iCs/>
              <w:kern w:val="2"/>
              <w:lang w:val="en-US"/>
              <w14:ligatures w14:val="all"/>
              <w14:numForm w14:val="oldStyle"/>
              <w14:numSpacing w14:val="proportional"/>
            </w:rPr>
          </w:rPrChange>
        </w:rPr>
        <w:t>3</w:t>
      </w:r>
      <w:r w:rsidRPr="00904C5B">
        <w:rPr>
          <w:rFonts w:asciiTheme="majorBidi" w:eastAsia="Times New Roman" w:hAnsiTheme="majorBidi" w:cstheme="majorBidi"/>
          <w:b/>
          <w:i/>
          <w:iCs/>
          <w:kern w:val="2"/>
          <w:u w:val="single"/>
          <w:lang w:val="en-US"/>
          <w14:ligatures w14:val="all"/>
          <w14:numForm w14:val="oldStyle"/>
          <w14:numSpacing w14:val="proportional"/>
        </w:rPr>
        <w:t>.2</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Parameters o</w:t>
      </w:r>
      <w:r w:rsidRPr="00904C5B">
        <w:rPr>
          <w:rFonts w:asciiTheme="majorBidi" w:eastAsia="Times New Roman" w:hAnsiTheme="majorBidi" w:cstheme="majorBidi"/>
          <w:bCs/>
          <w:i/>
          <w:iCs/>
          <w:kern w:val="2"/>
          <w:lang w:val="en-US"/>
          <w14:ligatures w14:val="all"/>
          <w14:numForm w14:val="oldStyle"/>
          <w14:numSpacing w14:val="proportional"/>
        </w:rPr>
        <w:t>f</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con</w:t>
      </w:r>
      <w:r w:rsidRPr="00904C5B">
        <w:rPr>
          <w:rFonts w:asciiTheme="majorBidi" w:eastAsia="Times New Roman" w:hAnsiTheme="majorBidi" w:cstheme="majorBidi"/>
          <w:bCs/>
          <w:i/>
          <w:iCs/>
          <w:kern w:val="2"/>
          <w:lang w:val="en-US"/>
          <w14:ligatures w14:val="all"/>
          <w14:numForm w14:val="oldStyle"/>
          <w14:numSpacing w14:val="proportional"/>
        </w:rPr>
        <w:t>f</w:t>
      </w:r>
      <w:r w:rsidRPr="00904C5B">
        <w:rPr>
          <w:rFonts w:asciiTheme="majorBidi" w:eastAsia="Times New Roman" w:hAnsiTheme="majorBidi" w:cstheme="majorBidi"/>
          <w:bCs/>
          <w:i/>
          <w:iCs/>
          <w:kern w:val="2"/>
          <w:u w:val="single"/>
          <w:lang w:val="en-US"/>
          <w14:ligatures w14:val="all"/>
          <w14:numForm w14:val="oldStyle"/>
          <w14:numSpacing w14:val="proportional"/>
        </w:rPr>
        <w:t>lict.</w:t>
      </w:r>
      <w:r w:rsidRPr="00904C5B">
        <w:rPr>
          <w:rFonts w:asciiTheme="majorBidi" w:eastAsia="Times New Roman" w:hAnsiTheme="majorBidi" w:cstheme="majorBidi"/>
          <w:bCs/>
          <w:kern w:val="2"/>
          <w:lang w:val="en-US"/>
          <w14:ligatures w14:val="all"/>
          <w14:numForm w14:val="oldStyle"/>
          <w14:numSpacing w14:val="proportional"/>
        </w:rPr>
        <w:t xml:space="preserve"> Parameters of conflict are those more specific factors that define the potential trajectories of conflict escalation and </w:t>
      </w:r>
      <w:del w:id="849" w:author="Cahen, Arnon" w:date="2022-03-10T13:45:00Z">
        <w:r w:rsidRPr="00904C5B" w:rsidDel="00106C26">
          <w:rPr>
            <w:rFonts w:asciiTheme="majorBidi" w:eastAsia="Times New Roman" w:hAnsiTheme="majorBidi" w:cstheme="majorBidi"/>
            <w:bCs/>
            <w:kern w:val="2"/>
            <w:lang w:val="en-US"/>
            <w14:ligatures w14:val="all"/>
            <w14:numForm w14:val="oldStyle"/>
            <w14:numSpacing w14:val="proportional"/>
          </w:rPr>
          <w:delText xml:space="preserve">conflict </w:delText>
        </w:r>
      </w:del>
      <w:r w:rsidRPr="00904C5B">
        <w:rPr>
          <w:rFonts w:asciiTheme="majorBidi" w:eastAsia="Times New Roman" w:hAnsiTheme="majorBidi" w:cstheme="majorBidi"/>
          <w:bCs/>
          <w:kern w:val="2"/>
          <w:lang w:val="en-US"/>
          <w14:ligatures w14:val="all"/>
          <w14:numForm w14:val="oldStyle"/>
          <w14:numSpacing w14:val="proportional"/>
        </w:rPr>
        <w:t>resolution within the given structural framework conditions. Investigating the parameters of conflict means casting a spotlight on what conditioned the behavior of social groups under conditions of polarization, disintegration, conflict escalation, and conflict resolution.</w:t>
      </w:r>
    </w:p>
    <w:p w14:paraId="5BEDBB4C" w14:textId="5D7F443D" w:rsidR="00EC14E3" w:rsidRPr="00904C5B" w:rsidRDefault="00EC14E3" w:rsidP="00EC14E3">
      <w:pPr>
        <w:spacing w:line="240" w:lineRule="auto"/>
        <w:ind w:left="720" w:firstLine="720"/>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highlight w:val="yellow"/>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This analysis into the parameters of conflict </w:t>
      </w:r>
      <w:del w:id="850" w:author="Cahen, Arnon" w:date="2022-03-10T13:45:00Z">
        <w:r w:rsidRPr="00904C5B" w:rsidDel="00106C26">
          <w:rPr>
            <w:rFonts w:asciiTheme="majorBidi" w:eastAsia="Times New Roman" w:hAnsiTheme="majorBidi" w:cstheme="majorBidi"/>
            <w:bCs/>
            <w:kern w:val="2"/>
            <w:lang w:val="en-US"/>
            <w14:ligatures w14:val="all"/>
            <w14:numForm w14:val="oldStyle"/>
            <w14:numSpacing w14:val="proportional"/>
          </w:rPr>
          <w:delText xml:space="preserve">on </w:delText>
        </w:r>
      </w:del>
      <w:ins w:id="851" w:author="Cahen, Arnon" w:date="2022-03-10T13:45:00Z">
        <w:r w:rsidR="00106C26">
          <w:rPr>
            <w:rFonts w:asciiTheme="majorBidi" w:eastAsia="Times New Roman" w:hAnsiTheme="majorBidi" w:cstheme="majorBidi"/>
            <w:bCs/>
            <w:kern w:val="2"/>
            <w:lang w:val="en-US"/>
            <w14:ligatures w14:val="all"/>
            <w14:numForm w14:val="oldStyle"/>
            <w14:numSpacing w14:val="proportional"/>
          </w:rPr>
          <w:t>at</w:t>
        </w:r>
        <w:r w:rsidR="00106C26"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the meso-level also provides the backdrop for the cultural anthropological analysis </w:t>
      </w:r>
      <w:del w:id="852" w:author="Cahen, Arnon" w:date="2022-03-10T13:45:00Z">
        <w:r w:rsidRPr="00904C5B" w:rsidDel="00106C26">
          <w:rPr>
            <w:rFonts w:asciiTheme="majorBidi" w:eastAsia="Times New Roman" w:hAnsiTheme="majorBidi" w:cstheme="majorBidi"/>
            <w:bCs/>
            <w:kern w:val="2"/>
            <w:lang w:val="en-US"/>
            <w14:ligatures w14:val="all"/>
            <w14:numForm w14:val="oldStyle"/>
            <w14:numSpacing w14:val="proportional"/>
          </w:rPr>
          <w:delText xml:space="preserve">into </w:delText>
        </w:r>
      </w:del>
      <w:ins w:id="853" w:author="Cahen, Arnon" w:date="2022-03-10T13:45:00Z">
        <w:r w:rsidR="00106C26">
          <w:rPr>
            <w:rFonts w:asciiTheme="majorBidi" w:eastAsia="Times New Roman" w:hAnsiTheme="majorBidi" w:cstheme="majorBidi"/>
            <w:bCs/>
            <w:kern w:val="2"/>
            <w:lang w:val="en-US"/>
            <w14:ligatures w14:val="all"/>
            <w14:numForm w14:val="oldStyle"/>
            <w14:numSpacing w14:val="proportional"/>
          </w:rPr>
          <w:t xml:space="preserve">of </w:t>
        </w:r>
      </w:ins>
      <w:r w:rsidRPr="00904C5B">
        <w:rPr>
          <w:rFonts w:asciiTheme="majorBidi" w:eastAsia="Times New Roman" w:hAnsiTheme="majorBidi" w:cstheme="majorBidi"/>
          <w:bCs/>
          <w:kern w:val="2"/>
          <w:lang w:val="en-US"/>
          <w14:ligatures w14:val="all"/>
          <w14:numForm w14:val="oldStyle"/>
          <w14:numSpacing w14:val="proportional"/>
        </w:rPr>
        <w:t xml:space="preserve">the role of integration and disintegration </w:t>
      </w:r>
      <w:del w:id="854" w:author="Cahen, Arnon" w:date="2022-03-10T13:45:00Z">
        <w:r w:rsidRPr="00904C5B" w:rsidDel="00AF5128">
          <w:rPr>
            <w:rFonts w:asciiTheme="majorBidi" w:eastAsia="Times New Roman" w:hAnsiTheme="majorBidi" w:cstheme="majorBidi"/>
            <w:bCs/>
            <w:kern w:val="2"/>
            <w:lang w:val="en-US"/>
            <w14:ligatures w14:val="all"/>
            <w14:numForm w14:val="oldStyle"/>
            <w14:numSpacing w14:val="proportional"/>
          </w:rPr>
          <w:delText xml:space="preserve">on </w:delText>
        </w:r>
      </w:del>
      <w:ins w:id="855" w:author="Cahen, Arnon" w:date="2022-03-10T13:45:00Z">
        <w:r w:rsidR="00AF5128">
          <w:rPr>
            <w:rFonts w:asciiTheme="majorBidi" w:eastAsia="Times New Roman" w:hAnsiTheme="majorBidi" w:cstheme="majorBidi"/>
            <w:bCs/>
            <w:kern w:val="2"/>
            <w:lang w:val="en-US"/>
            <w14:ligatures w14:val="all"/>
            <w14:numForm w14:val="oldStyle"/>
            <w14:numSpacing w14:val="proportional"/>
          </w:rPr>
          <w:t xml:space="preserve">at </w:t>
        </w:r>
      </w:ins>
      <w:r w:rsidRPr="00904C5B">
        <w:rPr>
          <w:rFonts w:asciiTheme="majorBidi" w:eastAsia="Times New Roman" w:hAnsiTheme="majorBidi" w:cstheme="majorBidi"/>
          <w:bCs/>
          <w:kern w:val="2"/>
          <w:lang w:val="en-US"/>
          <w14:ligatures w14:val="all"/>
          <w14:numForm w14:val="oldStyle"/>
          <w14:numSpacing w14:val="proportional"/>
        </w:rPr>
        <w:t>the synthesizing level of inquiry (=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4.2).</w:t>
      </w:r>
    </w:p>
    <w:p w14:paraId="4A374A7F"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4631B597" w14:textId="7BA4F13D"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FD38ED">
        <w:rPr>
          <w:rFonts w:asciiTheme="majorBidi" w:eastAsia="Times New Roman" w:hAnsiTheme="majorBidi" w:cstheme="majorBidi"/>
          <w:b/>
          <w:i/>
          <w:iCs/>
          <w:kern w:val="2"/>
          <w:u w:val="single"/>
          <w:lang w:val="en-US"/>
          <w14:ligatures w14:val="all"/>
          <w14:numForm w14:val="oldStyle"/>
          <w14:numSpacing w14:val="proportional"/>
          <w:rPrChange w:id="856" w:author="Cahen, Arnon" w:date="2022-03-10T13:48:00Z">
            <w:rPr>
              <w:rFonts w:asciiTheme="majorBidi" w:eastAsia="Times New Roman" w:hAnsiTheme="majorBidi" w:cstheme="majorBidi"/>
              <w:b/>
              <w:i/>
              <w:iCs/>
              <w:kern w:val="2"/>
              <w:lang w:val="en-US"/>
              <w14:ligatures w14:val="all"/>
              <w14:numForm w14:val="oldStyle"/>
              <w14:numSpacing w14:val="proportional"/>
            </w:rPr>
          </w:rPrChange>
        </w:rPr>
        <w:t>3</w:t>
      </w:r>
      <w:r w:rsidRPr="00FD38ED">
        <w:rPr>
          <w:rFonts w:asciiTheme="majorBidi" w:eastAsia="Times New Roman" w:hAnsiTheme="majorBidi" w:cstheme="majorBidi"/>
          <w:b/>
          <w:i/>
          <w:iCs/>
          <w:kern w:val="2"/>
          <w:u w:val="single"/>
          <w:lang w:val="en-US"/>
          <w14:ligatures w14:val="all"/>
          <w14:numForm w14:val="oldStyle"/>
          <w14:numSpacing w14:val="proportional"/>
        </w:rPr>
        <w:t>.</w:t>
      </w:r>
      <w:r w:rsidRPr="00FD38ED">
        <w:rPr>
          <w:rFonts w:asciiTheme="majorBidi" w:eastAsia="Times New Roman" w:hAnsiTheme="majorBidi" w:cstheme="majorBidi"/>
          <w:b/>
          <w:i/>
          <w:iCs/>
          <w:kern w:val="2"/>
          <w:u w:val="single"/>
          <w:lang w:val="en-US"/>
          <w14:ligatures w14:val="all"/>
          <w14:numForm w14:val="oldStyle"/>
          <w14:numSpacing w14:val="proportional"/>
          <w:rPrChange w:id="857" w:author="Cahen, Arnon" w:date="2022-03-10T13:48:00Z">
            <w:rPr>
              <w:rFonts w:asciiTheme="majorBidi" w:eastAsia="Times New Roman" w:hAnsiTheme="majorBidi" w:cstheme="majorBidi"/>
              <w:b/>
              <w:i/>
              <w:iCs/>
              <w:kern w:val="2"/>
              <w:lang w:val="en-US"/>
              <w14:ligatures w14:val="all"/>
              <w14:numForm w14:val="oldStyle"/>
              <w14:numSpacing w14:val="proportional"/>
            </w:rPr>
          </w:rPrChange>
        </w:rPr>
        <w:t>3</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D</w:t>
      </w:r>
      <w:r w:rsidRPr="00904C5B">
        <w:rPr>
          <w:rFonts w:asciiTheme="majorBidi" w:eastAsia="Times New Roman" w:hAnsiTheme="majorBidi" w:cstheme="majorBidi"/>
          <w:bCs/>
          <w:i/>
          <w:iCs/>
          <w:kern w:val="2"/>
          <w:lang w:val="en-US"/>
          <w14:ligatures w14:val="all"/>
          <w14:numForm w14:val="oldStyle"/>
          <w14:numSpacing w14:val="proportional"/>
        </w:rPr>
        <w:t>y</w:t>
      </w:r>
      <w:r w:rsidRPr="00904C5B">
        <w:rPr>
          <w:rFonts w:asciiTheme="majorBidi" w:eastAsia="Times New Roman" w:hAnsiTheme="majorBidi" w:cstheme="majorBidi"/>
          <w:bCs/>
          <w:i/>
          <w:iCs/>
          <w:kern w:val="2"/>
          <w:u w:val="single"/>
          <w:lang w:val="en-US"/>
          <w14:ligatures w14:val="all"/>
          <w14:numForm w14:val="oldStyle"/>
          <w14:numSpacing w14:val="proportional"/>
        </w:rPr>
        <w:t>namics o</w:t>
      </w:r>
      <w:r w:rsidRPr="00904C5B">
        <w:rPr>
          <w:rFonts w:asciiTheme="majorBidi" w:eastAsia="Times New Roman" w:hAnsiTheme="majorBidi" w:cstheme="majorBidi"/>
          <w:bCs/>
          <w:i/>
          <w:iCs/>
          <w:kern w:val="2"/>
          <w:lang w:val="en-US"/>
          <w14:ligatures w14:val="all"/>
          <w14:numForm w14:val="oldStyle"/>
          <w14:numSpacing w14:val="proportional"/>
        </w:rPr>
        <w:t>f</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chan</w:t>
      </w:r>
      <w:r w:rsidRPr="00904C5B">
        <w:rPr>
          <w:rFonts w:asciiTheme="majorBidi" w:eastAsia="Times New Roman" w:hAnsiTheme="majorBidi" w:cstheme="majorBidi"/>
          <w:bCs/>
          <w:i/>
          <w:iCs/>
          <w:kern w:val="2"/>
          <w:lang w:val="en-US"/>
          <w14:ligatures w14:val="all"/>
          <w14:numForm w14:val="oldStyle"/>
          <w14:numSpacing w14:val="proportional"/>
        </w:rPr>
        <w:t>g</w:t>
      </w:r>
      <w:r w:rsidRPr="00904C5B">
        <w:rPr>
          <w:rFonts w:asciiTheme="majorBidi" w:eastAsia="Times New Roman" w:hAnsiTheme="majorBidi" w:cstheme="majorBidi"/>
          <w:bCs/>
          <w:i/>
          <w:iCs/>
          <w:kern w:val="2"/>
          <w:u w:val="single"/>
          <w:lang w:val="en-US"/>
          <w14:ligatures w14:val="all"/>
          <w14:numForm w14:val="oldStyle"/>
          <w14:numSpacing w14:val="proportional"/>
        </w:rPr>
        <w:t>e.</w:t>
      </w:r>
      <w:r w:rsidRPr="00904C5B">
        <w:rPr>
          <w:rFonts w:asciiTheme="majorBidi" w:eastAsia="Times New Roman" w:hAnsiTheme="majorBidi" w:cstheme="majorBidi"/>
          <w:bCs/>
          <w:kern w:val="2"/>
          <w:lang w:val="en-US"/>
          <w14:ligatures w14:val="all"/>
          <w14:numForm w14:val="oldStyle"/>
          <w14:numSpacing w14:val="proportional"/>
        </w:rPr>
        <w:t xml:space="preserve"> Dynamics of historical change are the forces that drive transformations of the structural framework and alter the parameters of conflict in socio-cultural systems. Historical change is thus more than just passing time, it is </w:t>
      </w:r>
      <w:ins w:id="858" w:author="Cahen, Arnon" w:date="2022-03-10T13:51:00Z">
        <w:r w:rsidR="000779F8">
          <w:rPr>
            <w:rFonts w:asciiTheme="majorBidi" w:eastAsia="Times New Roman" w:hAnsiTheme="majorBidi" w:cstheme="majorBidi"/>
            <w:bCs/>
            <w:kern w:val="2"/>
            <w:lang w:val="en-US"/>
            <w14:ligatures w14:val="all"/>
            <w14:numForm w14:val="oldStyle"/>
            <w14:numSpacing w14:val="proportional"/>
          </w:rPr>
          <w:t xml:space="preserve">an </w:t>
        </w:r>
      </w:ins>
      <w:r w:rsidRPr="00904C5B">
        <w:rPr>
          <w:rFonts w:asciiTheme="majorBidi" w:eastAsia="Times New Roman" w:hAnsiTheme="majorBidi" w:cstheme="majorBidi"/>
          <w:bCs/>
          <w:kern w:val="2"/>
          <w:lang w:val="en-US"/>
          <w14:ligatures w14:val="all"/>
          <w14:numForm w14:val="oldStyle"/>
          <w14:numSpacing w14:val="proportional"/>
        </w:rPr>
        <w:t>alternation in patterns of social structure</w:t>
      </w:r>
      <w:ins w:id="859" w:author="Cahen, Arnon" w:date="2022-03-10T13:51:00Z">
        <w:r w:rsidR="000779F8">
          <w:rPr>
            <w:rFonts w:asciiTheme="majorBidi" w:eastAsia="Times New Roman" w:hAnsiTheme="majorBidi" w:cstheme="majorBidi"/>
            <w:bCs/>
            <w:kern w:val="2"/>
            <w:lang w:val="en-US"/>
            <w14:ligatures w14:val="all"/>
            <w14:numForm w14:val="oldStyle"/>
            <w14:numSpacing w14:val="proportional"/>
          </w:rPr>
          <w:t>s</w:t>
        </w:r>
      </w:ins>
      <w:r w:rsidRPr="00904C5B">
        <w:rPr>
          <w:rFonts w:asciiTheme="majorBidi" w:eastAsia="Times New Roman" w:hAnsiTheme="majorBidi" w:cstheme="majorBidi"/>
          <w:bCs/>
          <w:kern w:val="2"/>
          <w:lang w:val="en-US"/>
          <w14:ligatures w14:val="all"/>
          <w14:numForm w14:val="oldStyle"/>
          <w14:numSpacing w14:val="proportional"/>
        </w:rPr>
        <w:t>, institutions, and behavior</w:t>
      </w:r>
      <w:ins w:id="860" w:author="Cahen, Arnon" w:date="2022-03-10T13:51:00Z">
        <w:r w:rsidR="000779F8">
          <w:rPr>
            <w:rFonts w:asciiTheme="majorBidi" w:eastAsia="Times New Roman" w:hAnsiTheme="majorBidi" w:cstheme="majorBidi"/>
            <w:bCs/>
            <w:kern w:val="2"/>
            <w:lang w:val="en-US"/>
            <w14:ligatures w14:val="all"/>
            <w14:numForm w14:val="oldStyle"/>
            <w14:numSpacing w14:val="proportional"/>
          </w:rPr>
          <w:t>s</w:t>
        </w:r>
      </w:ins>
      <w:r w:rsidRPr="00904C5B">
        <w:rPr>
          <w:rFonts w:asciiTheme="majorBidi" w:eastAsia="Times New Roman" w:hAnsiTheme="majorBidi" w:cstheme="majorBidi"/>
          <w:bCs/>
          <w:kern w:val="2"/>
          <w:lang w:val="en-US"/>
          <w14:ligatures w14:val="all"/>
          <w14:numForm w14:val="oldStyle"/>
          <w14:numSpacing w14:val="proportional"/>
        </w:rPr>
        <w:t xml:space="preserve"> over time. The development in how doctrinal commitments were deployed and how they affected the politico-religious system more broadly was driven by a number of different factors that RISE needs to understand </w:t>
      </w:r>
      <w:del w:id="861" w:author="Cahen, Arnon" w:date="2022-03-10T13:52:00Z">
        <w:r w:rsidRPr="00904C5B" w:rsidDel="000779F8">
          <w:rPr>
            <w:rFonts w:asciiTheme="majorBidi" w:eastAsia="Times New Roman" w:hAnsiTheme="majorBidi" w:cstheme="majorBidi"/>
            <w:bCs/>
            <w:kern w:val="2"/>
            <w:lang w:val="en-US"/>
            <w14:ligatures w14:val="all"/>
            <w14:numForm w14:val="oldStyle"/>
            <w14:numSpacing w14:val="proportional"/>
          </w:rPr>
          <w:delText xml:space="preserve">in order </w:delText>
        </w:r>
      </w:del>
      <w:r w:rsidRPr="00904C5B">
        <w:rPr>
          <w:rFonts w:asciiTheme="majorBidi" w:eastAsia="Times New Roman" w:hAnsiTheme="majorBidi" w:cstheme="majorBidi"/>
          <w:bCs/>
          <w:kern w:val="2"/>
          <w:lang w:val="en-US"/>
          <w14:ligatures w14:val="all"/>
          <w14:numForm w14:val="oldStyle"/>
          <w14:numSpacing w14:val="proportional"/>
        </w:rPr>
        <w:t xml:space="preserve">to be able to make sense of </w:t>
      </w:r>
      <w:commentRangeStart w:id="862"/>
      <w:r w:rsidRPr="00904C5B">
        <w:rPr>
          <w:rFonts w:asciiTheme="majorBidi" w:eastAsia="Times New Roman" w:hAnsiTheme="majorBidi" w:cstheme="majorBidi"/>
          <w:bCs/>
          <w:kern w:val="2"/>
          <w:lang w:val="en-US"/>
          <w14:ligatures w14:val="all"/>
          <w14:numForm w14:val="oldStyle"/>
          <w14:numSpacing w14:val="proportional"/>
        </w:rPr>
        <w:t>the wider developments</w:t>
      </w:r>
      <w:commentRangeEnd w:id="862"/>
      <w:r w:rsidR="000779F8">
        <w:rPr>
          <w:rStyle w:val="CommentReference"/>
        </w:rPr>
        <w:commentReference w:id="862"/>
      </w:r>
      <w:r w:rsidRPr="00904C5B">
        <w:rPr>
          <w:rFonts w:asciiTheme="majorBidi" w:eastAsia="Times New Roman" w:hAnsiTheme="majorBidi" w:cstheme="majorBidi"/>
          <w:bCs/>
          <w:kern w:val="2"/>
          <w:lang w:val="en-US"/>
          <w14:ligatures w14:val="all"/>
          <w14:numForm w14:val="oldStyle"/>
          <w14:numSpacing w14:val="proportional"/>
        </w:rPr>
        <w:t>.</w:t>
      </w:r>
      <w:del w:id="863"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7C103852" w14:textId="23BCAF7E" w:rsidR="00EC14E3" w:rsidRPr="00904C5B" w:rsidRDefault="00EC14E3" w:rsidP="00EC14E3">
      <w:pPr>
        <w:spacing w:line="240" w:lineRule="auto"/>
        <w:ind w:left="720" w:firstLine="720"/>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highlight w:val="yellow"/>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This analysis into the dynamics of historical change </w:t>
      </w:r>
      <w:del w:id="864" w:author="Cahen, Arnon" w:date="2022-03-10T13:53:00Z">
        <w:r w:rsidRPr="00904C5B" w:rsidDel="000779F8">
          <w:rPr>
            <w:rFonts w:asciiTheme="majorBidi" w:eastAsia="Times New Roman" w:hAnsiTheme="majorBidi" w:cstheme="majorBidi"/>
            <w:bCs/>
            <w:kern w:val="2"/>
            <w:lang w:val="en-US"/>
            <w14:ligatures w14:val="all"/>
            <w14:numForm w14:val="oldStyle"/>
            <w14:numSpacing w14:val="proportional"/>
          </w:rPr>
          <w:delText xml:space="preserve">on </w:delText>
        </w:r>
      </w:del>
      <w:ins w:id="865" w:author="Cahen, Arnon" w:date="2022-03-10T13:53:00Z">
        <w:r w:rsidR="000779F8">
          <w:rPr>
            <w:rFonts w:asciiTheme="majorBidi" w:eastAsia="Times New Roman" w:hAnsiTheme="majorBidi" w:cstheme="majorBidi"/>
            <w:bCs/>
            <w:kern w:val="2"/>
            <w:lang w:val="en-US"/>
            <w14:ligatures w14:val="all"/>
            <w14:numForm w14:val="oldStyle"/>
            <w14:numSpacing w14:val="proportional"/>
          </w:rPr>
          <w:t>at</w:t>
        </w:r>
        <w:r w:rsidR="000779F8"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the meso-level of investigation also provides the backdrop for the cultural anthropological analysis </w:t>
      </w:r>
      <w:del w:id="866" w:author="Cahen, Arnon" w:date="2022-03-10T13:53:00Z">
        <w:r w:rsidRPr="00904C5B" w:rsidDel="000779F8">
          <w:rPr>
            <w:rFonts w:asciiTheme="majorBidi" w:eastAsia="Times New Roman" w:hAnsiTheme="majorBidi" w:cstheme="majorBidi"/>
            <w:bCs/>
            <w:kern w:val="2"/>
            <w:lang w:val="en-US"/>
            <w14:ligatures w14:val="all"/>
            <w14:numForm w14:val="oldStyle"/>
            <w14:numSpacing w14:val="proportional"/>
          </w:rPr>
          <w:delText xml:space="preserve">into </w:delText>
        </w:r>
      </w:del>
      <w:ins w:id="867" w:author="Cahen, Arnon" w:date="2022-03-10T13:53:00Z">
        <w:r w:rsidR="000779F8">
          <w:rPr>
            <w:rFonts w:asciiTheme="majorBidi" w:eastAsia="Times New Roman" w:hAnsiTheme="majorBidi" w:cstheme="majorBidi"/>
            <w:bCs/>
            <w:kern w:val="2"/>
            <w:lang w:val="en-US"/>
            <w14:ligatures w14:val="all"/>
            <w14:numForm w14:val="oldStyle"/>
            <w14:numSpacing w14:val="proportional"/>
          </w:rPr>
          <w:t xml:space="preserve">of </w:t>
        </w:r>
      </w:ins>
      <w:r w:rsidRPr="00904C5B">
        <w:rPr>
          <w:rFonts w:asciiTheme="majorBidi" w:eastAsia="Times New Roman" w:hAnsiTheme="majorBidi" w:cstheme="majorBidi"/>
          <w:bCs/>
          <w:kern w:val="2"/>
          <w:lang w:val="en-US"/>
          <w14:ligatures w14:val="all"/>
          <w14:numForm w14:val="oldStyle"/>
          <w14:numSpacing w14:val="proportional"/>
        </w:rPr>
        <w:t xml:space="preserve">the role of adaptation and transformation </w:t>
      </w:r>
      <w:del w:id="868" w:author="Cahen, Arnon" w:date="2022-03-10T13:53:00Z">
        <w:r w:rsidRPr="00904C5B" w:rsidDel="000779F8">
          <w:rPr>
            <w:rFonts w:asciiTheme="majorBidi" w:eastAsia="Times New Roman" w:hAnsiTheme="majorBidi" w:cstheme="majorBidi"/>
            <w:bCs/>
            <w:kern w:val="2"/>
            <w:lang w:val="en-US"/>
            <w14:ligatures w14:val="all"/>
            <w14:numForm w14:val="oldStyle"/>
            <w14:numSpacing w14:val="proportional"/>
          </w:rPr>
          <w:delText xml:space="preserve">on </w:delText>
        </w:r>
      </w:del>
      <w:ins w:id="869" w:author="Cahen, Arnon" w:date="2022-03-10T13:53:00Z">
        <w:r w:rsidR="000779F8">
          <w:rPr>
            <w:rFonts w:asciiTheme="majorBidi" w:eastAsia="Times New Roman" w:hAnsiTheme="majorBidi" w:cstheme="majorBidi"/>
            <w:bCs/>
            <w:kern w:val="2"/>
            <w:lang w:val="en-US"/>
            <w14:ligatures w14:val="all"/>
            <w14:numForm w14:val="oldStyle"/>
            <w14:numSpacing w14:val="proportional"/>
          </w:rPr>
          <w:t xml:space="preserve">at </w:t>
        </w:r>
      </w:ins>
      <w:r w:rsidRPr="00904C5B">
        <w:rPr>
          <w:rFonts w:asciiTheme="majorBidi" w:eastAsia="Times New Roman" w:hAnsiTheme="majorBidi" w:cstheme="majorBidi"/>
          <w:bCs/>
          <w:kern w:val="2"/>
          <w:lang w:val="en-US"/>
          <w14:ligatures w14:val="all"/>
          <w14:numForm w14:val="oldStyle"/>
          <w14:numSpacing w14:val="proportional"/>
        </w:rPr>
        <w:t>the synthesizing level of inquiry (=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4.3).</w:t>
      </w:r>
    </w:p>
    <w:p w14:paraId="154D9329"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5C1338A0" w14:textId="30DB5B5F"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FD38ED">
        <w:rPr>
          <w:rFonts w:asciiTheme="majorBidi" w:eastAsia="Times New Roman" w:hAnsiTheme="majorBidi" w:cstheme="majorBidi"/>
          <w:b/>
          <w:i/>
          <w:iCs/>
          <w:kern w:val="2"/>
          <w:u w:val="single"/>
          <w:lang w:val="en-US"/>
          <w14:ligatures w14:val="all"/>
          <w14:numForm w14:val="oldStyle"/>
          <w14:numSpacing w14:val="proportional"/>
          <w:rPrChange w:id="870" w:author="Cahen, Arnon" w:date="2022-03-10T13:48:00Z">
            <w:rPr>
              <w:rFonts w:asciiTheme="majorBidi" w:eastAsia="Times New Roman" w:hAnsiTheme="majorBidi" w:cstheme="majorBidi"/>
              <w:b/>
              <w:i/>
              <w:iCs/>
              <w:kern w:val="2"/>
              <w:lang w:val="en-US"/>
              <w14:ligatures w14:val="all"/>
              <w14:numForm w14:val="oldStyle"/>
              <w14:numSpacing w14:val="proportional"/>
            </w:rPr>
          </w:rPrChange>
        </w:rPr>
        <w:t>3</w:t>
      </w:r>
      <w:r w:rsidRPr="00FD38ED">
        <w:rPr>
          <w:rFonts w:asciiTheme="majorBidi" w:eastAsia="Times New Roman" w:hAnsiTheme="majorBidi" w:cstheme="majorBidi"/>
          <w:b/>
          <w:i/>
          <w:iCs/>
          <w:kern w:val="2"/>
          <w:u w:val="single"/>
          <w:lang w:val="en-US"/>
          <w14:ligatures w14:val="all"/>
          <w14:numForm w14:val="oldStyle"/>
          <w14:numSpacing w14:val="proportional"/>
        </w:rPr>
        <w:t>.</w:t>
      </w:r>
      <w:r w:rsidRPr="00FD38ED">
        <w:rPr>
          <w:rFonts w:asciiTheme="majorBidi" w:eastAsia="Times New Roman" w:hAnsiTheme="majorBidi" w:cstheme="majorBidi"/>
          <w:b/>
          <w:i/>
          <w:iCs/>
          <w:kern w:val="2"/>
          <w:u w:val="single"/>
          <w:lang w:val="en-US"/>
          <w14:ligatures w14:val="all"/>
          <w14:numForm w14:val="oldStyle"/>
          <w14:numSpacing w14:val="proportional"/>
          <w:rPrChange w:id="871" w:author="Cahen, Arnon" w:date="2022-03-10T13:48:00Z">
            <w:rPr>
              <w:rFonts w:asciiTheme="majorBidi" w:eastAsia="Times New Roman" w:hAnsiTheme="majorBidi" w:cstheme="majorBidi"/>
              <w:b/>
              <w:i/>
              <w:iCs/>
              <w:kern w:val="2"/>
              <w:lang w:val="en-US"/>
              <w14:ligatures w14:val="all"/>
              <w14:numForm w14:val="oldStyle"/>
              <w14:numSpacing w14:val="proportional"/>
            </w:rPr>
          </w:rPrChange>
        </w:rPr>
        <w:t>4</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Com</w:t>
      </w:r>
      <w:r w:rsidRPr="00904C5B">
        <w:rPr>
          <w:rFonts w:asciiTheme="majorBidi" w:eastAsia="Times New Roman" w:hAnsiTheme="majorBidi" w:cstheme="majorBidi"/>
          <w:bCs/>
          <w:i/>
          <w:iCs/>
          <w:kern w:val="2"/>
          <w:lang w:val="en-US"/>
          <w14:ligatures w14:val="all"/>
          <w14:numForm w14:val="oldStyle"/>
          <w14:numSpacing w14:val="proportional"/>
        </w:rPr>
        <w:t>p</w:t>
      </w:r>
      <w:r w:rsidRPr="00904C5B">
        <w:rPr>
          <w:rFonts w:asciiTheme="majorBidi" w:eastAsia="Times New Roman" w:hAnsiTheme="majorBidi" w:cstheme="majorBidi"/>
          <w:bCs/>
          <w:i/>
          <w:iCs/>
          <w:kern w:val="2"/>
          <w:u w:val="single"/>
          <w:lang w:val="en-US"/>
          <w14:ligatures w14:val="all"/>
          <w14:numForm w14:val="oldStyle"/>
          <w14:numSpacing w14:val="proportional"/>
        </w:rPr>
        <w:t>arative anal</w:t>
      </w:r>
      <w:r w:rsidRPr="00904C5B">
        <w:rPr>
          <w:rFonts w:asciiTheme="majorBidi" w:eastAsia="Times New Roman" w:hAnsiTheme="majorBidi" w:cstheme="majorBidi"/>
          <w:bCs/>
          <w:i/>
          <w:iCs/>
          <w:kern w:val="2"/>
          <w:lang w:val="en-US"/>
          <w14:ligatures w14:val="all"/>
          <w14:numForm w14:val="oldStyle"/>
          <w14:numSpacing w14:val="proportional"/>
        </w:rPr>
        <w:t>y</w:t>
      </w:r>
      <w:r w:rsidRPr="00904C5B">
        <w:rPr>
          <w:rFonts w:asciiTheme="majorBidi" w:eastAsia="Times New Roman" w:hAnsiTheme="majorBidi" w:cstheme="majorBidi"/>
          <w:bCs/>
          <w:i/>
          <w:iCs/>
          <w:kern w:val="2"/>
          <w:u w:val="single"/>
          <w:lang w:val="en-US"/>
          <w14:ligatures w14:val="all"/>
          <w14:numForm w14:val="oldStyle"/>
          <w14:numSpacing w14:val="proportional"/>
        </w:rPr>
        <w:t>sis.</w:t>
      </w:r>
      <w:r w:rsidRPr="00904C5B">
        <w:rPr>
          <w:rFonts w:asciiTheme="majorBidi" w:eastAsia="Times New Roman" w:hAnsiTheme="majorBidi" w:cstheme="majorBidi"/>
          <w:bCs/>
          <w:kern w:val="2"/>
          <w:lang w:val="en-US"/>
          <w14:ligatures w14:val="all"/>
          <w14:numForm w14:val="oldStyle"/>
          <w14:numSpacing w14:val="proportional"/>
        </w:rPr>
        <w:t xml:space="preserve"> The comparative cultural analysis provides a contrast medium for the investigation that will throw into sharp relief the cultural specifics at work when different late-antique political systems built and managed politico-religious alliances</w:t>
      </w:r>
      <w:del w:id="872" w:author="Cahen, Arnon" w:date="2022-03-10T13:54:00Z">
        <w:r w:rsidRPr="00904C5B" w:rsidDel="000779F8">
          <w:rPr>
            <w:rFonts w:asciiTheme="majorBidi" w:eastAsia="Times New Roman" w:hAnsiTheme="majorBidi" w:cstheme="majorBidi"/>
            <w:bCs/>
            <w:kern w:val="2"/>
            <w:lang w:val="en-US"/>
            <w14:ligatures w14:val="all"/>
            <w14:numForm w14:val="oldStyle"/>
            <w14:numSpacing w14:val="proportional"/>
          </w:rPr>
          <w:delText xml:space="preserve"> </w:delText>
        </w:r>
      </w:del>
      <w:del w:id="873" w:author="." w:date="2022-03-16T13:52: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874" w:author="." w:date="2022-03-16T13:52:00Z">
        <w:r w:rsidR="00A12649">
          <w:rPr>
            <w:rFonts w:asciiTheme="majorBidi" w:eastAsia="Times New Roman" w:hAnsiTheme="majorBidi" w:cstheme="majorBidi"/>
            <w:bCs/>
            <w:kern w:val="2"/>
            <w:lang w:val="en-US"/>
            <w14:ligatures w14:val="all"/>
            <w14:numForm w14:val="oldStyle"/>
            <w14:numSpacing w14:val="proportional"/>
          </w:rPr>
          <w:t>—</w:t>
        </w:r>
      </w:ins>
      <w:del w:id="875" w:author="Cahen, Arnon" w:date="2022-03-10T13:54:00Z">
        <w:r w:rsidRPr="00904C5B" w:rsidDel="000779F8">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and when in different cultural settings political authority met with doctrinal dissent (my understanding of comparative historical analysis is informed by Fʀᴇɪʙᴇʀɢᴇʀ 2019, Sᴛᴇɪɴᴍᴇᴛᴢ 2014; Dᴇᴛɪᴇɴɴᴇ 2009; Hᴀᴜᴘᴛ/Kᴏᴄᴋᴀ 2009; Kᴇᴅᴀʀ 2009; Mᴀʜᴏɴᴇʏ 2004; Bʀᴀᴇᴍʙᴜssᴄʜᴇ 1989; Kʀᴏᴍ 2021 provides an overview of current debates).</w:t>
      </w:r>
    </w:p>
    <w:p w14:paraId="68703CD2" w14:textId="6BC1FDC6" w:rsidR="00EC14E3" w:rsidRPr="00904C5B" w:rsidRDefault="00EC14E3" w:rsidP="00EC14E3">
      <w:pPr>
        <w:spacing w:line="240" w:lineRule="auto"/>
        <w:ind w:left="720" w:firstLine="720"/>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highlight w:val="yellow"/>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This comparative analysis </w:t>
      </w:r>
      <w:del w:id="876" w:author="Cahen, Arnon" w:date="2022-03-10T13:55:00Z">
        <w:r w:rsidRPr="00904C5B" w:rsidDel="000779F8">
          <w:rPr>
            <w:rFonts w:asciiTheme="majorBidi" w:eastAsia="Times New Roman" w:hAnsiTheme="majorBidi" w:cstheme="majorBidi"/>
            <w:bCs/>
            <w:kern w:val="2"/>
            <w:lang w:val="en-US"/>
            <w14:ligatures w14:val="all"/>
            <w14:numForm w14:val="oldStyle"/>
            <w14:numSpacing w14:val="proportional"/>
          </w:rPr>
          <w:delText xml:space="preserve">on </w:delText>
        </w:r>
      </w:del>
      <w:ins w:id="877" w:author="Cahen, Arnon" w:date="2022-03-10T13:55:00Z">
        <w:r w:rsidR="000779F8">
          <w:rPr>
            <w:rFonts w:asciiTheme="majorBidi" w:eastAsia="Times New Roman" w:hAnsiTheme="majorBidi" w:cstheme="majorBidi"/>
            <w:bCs/>
            <w:kern w:val="2"/>
            <w:lang w:val="en-US"/>
            <w14:ligatures w14:val="all"/>
            <w14:numForm w14:val="oldStyle"/>
            <w14:numSpacing w14:val="proportional"/>
          </w:rPr>
          <w:t>at</w:t>
        </w:r>
        <w:r w:rsidR="000779F8"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the meso-level also provides the backdrop for the cultural anthropological analysis </w:t>
      </w:r>
      <w:del w:id="878" w:author="Cahen, Arnon" w:date="2022-03-10T13:55:00Z">
        <w:r w:rsidRPr="00904C5B" w:rsidDel="000779F8">
          <w:rPr>
            <w:rFonts w:asciiTheme="majorBidi" w:eastAsia="Times New Roman" w:hAnsiTheme="majorBidi" w:cstheme="majorBidi"/>
            <w:bCs/>
            <w:kern w:val="2"/>
            <w:lang w:val="en-US"/>
            <w14:ligatures w14:val="all"/>
            <w14:numForm w14:val="oldStyle"/>
            <w14:numSpacing w14:val="proportional"/>
          </w:rPr>
          <w:delText xml:space="preserve">into </w:delText>
        </w:r>
      </w:del>
      <w:ins w:id="879" w:author="Cahen, Arnon" w:date="2022-03-10T13:55:00Z">
        <w:r w:rsidR="000779F8">
          <w:rPr>
            <w:rFonts w:asciiTheme="majorBidi" w:eastAsia="Times New Roman" w:hAnsiTheme="majorBidi" w:cstheme="majorBidi"/>
            <w:bCs/>
            <w:kern w:val="2"/>
            <w:lang w:val="en-US"/>
            <w14:ligatures w14:val="all"/>
            <w14:numForm w14:val="oldStyle"/>
            <w14:numSpacing w14:val="proportional"/>
          </w:rPr>
          <w:t xml:space="preserve">of </w:t>
        </w:r>
      </w:ins>
      <w:r w:rsidRPr="00904C5B">
        <w:rPr>
          <w:rFonts w:asciiTheme="majorBidi" w:eastAsia="Times New Roman" w:hAnsiTheme="majorBidi" w:cstheme="majorBidi"/>
          <w:bCs/>
          <w:kern w:val="2"/>
          <w:lang w:val="en-US"/>
          <w14:ligatures w14:val="all"/>
          <w14:numForm w14:val="oldStyle"/>
          <w14:numSpacing w14:val="proportional"/>
        </w:rPr>
        <w:t xml:space="preserve">the role of entanglement and diversification </w:t>
      </w:r>
      <w:del w:id="880" w:author="Cahen, Arnon" w:date="2022-03-10T13:55:00Z">
        <w:r w:rsidRPr="00904C5B" w:rsidDel="000779F8">
          <w:rPr>
            <w:rFonts w:asciiTheme="majorBidi" w:eastAsia="Times New Roman" w:hAnsiTheme="majorBidi" w:cstheme="majorBidi"/>
            <w:bCs/>
            <w:kern w:val="2"/>
            <w:lang w:val="en-US"/>
            <w14:ligatures w14:val="all"/>
            <w14:numForm w14:val="oldStyle"/>
            <w14:numSpacing w14:val="proportional"/>
          </w:rPr>
          <w:delText xml:space="preserve">on </w:delText>
        </w:r>
      </w:del>
      <w:ins w:id="881" w:author="Cahen, Arnon" w:date="2022-03-10T13:55:00Z">
        <w:r w:rsidR="000779F8">
          <w:rPr>
            <w:rFonts w:asciiTheme="majorBidi" w:eastAsia="Times New Roman" w:hAnsiTheme="majorBidi" w:cstheme="majorBidi"/>
            <w:bCs/>
            <w:kern w:val="2"/>
            <w:lang w:val="en-US"/>
            <w14:ligatures w14:val="all"/>
            <w14:numForm w14:val="oldStyle"/>
            <w14:numSpacing w14:val="proportional"/>
          </w:rPr>
          <w:t xml:space="preserve">at </w:t>
        </w:r>
      </w:ins>
      <w:r w:rsidRPr="00904C5B">
        <w:rPr>
          <w:rFonts w:asciiTheme="majorBidi" w:eastAsia="Times New Roman" w:hAnsiTheme="majorBidi" w:cstheme="majorBidi"/>
          <w:bCs/>
          <w:kern w:val="2"/>
          <w:lang w:val="en-US"/>
          <w14:ligatures w14:val="all"/>
          <w14:numForm w14:val="oldStyle"/>
          <w14:numSpacing w14:val="proportional"/>
        </w:rPr>
        <w:t>the synthesizing level of inquiry (=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4.4).</w:t>
      </w:r>
    </w:p>
    <w:p w14:paraId="34DA374E"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32887E35" w14:textId="5B1D05B3"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As these explorations are more conceptually demanding, penetrating the empirical groundwork </w:t>
      </w:r>
      <w:del w:id="882" w:author="Cahen, Arnon" w:date="2022-03-10T13:57:00Z">
        <w:r w:rsidRPr="00904C5B" w:rsidDel="00C219B9">
          <w:rPr>
            <w:rFonts w:asciiTheme="majorBidi" w:eastAsia="Times New Roman" w:hAnsiTheme="majorBidi" w:cstheme="majorBidi"/>
            <w:bCs/>
            <w:kern w:val="2"/>
            <w:lang w:val="en-US"/>
            <w14:ligatures w14:val="all"/>
            <w14:numForm w14:val="oldStyle"/>
            <w14:numSpacing w14:val="proportional"/>
          </w:rPr>
          <w:delText xml:space="preserve">done </w:delText>
        </w:r>
      </w:del>
      <w:ins w:id="883" w:author="Cahen, Arnon" w:date="2022-03-10T13:57:00Z">
        <w:r w:rsidR="00C219B9">
          <w:rPr>
            <w:rFonts w:asciiTheme="majorBidi" w:eastAsia="Times New Roman" w:hAnsiTheme="majorBidi" w:cstheme="majorBidi"/>
            <w:bCs/>
            <w:kern w:val="2"/>
            <w:lang w:val="en-US"/>
            <w14:ligatures w14:val="all"/>
            <w14:numForm w14:val="oldStyle"/>
            <w14:numSpacing w14:val="proportional"/>
          </w:rPr>
          <w:t>investigated</w:t>
        </w:r>
        <w:r w:rsidR="00C219B9" w:rsidRPr="00904C5B">
          <w:rPr>
            <w:rFonts w:asciiTheme="majorBidi" w:eastAsia="Times New Roman" w:hAnsiTheme="majorBidi" w:cstheme="majorBidi"/>
            <w:bCs/>
            <w:kern w:val="2"/>
            <w:lang w:val="en-US"/>
            <w14:ligatures w14:val="all"/>
            <w14:numForm w14:val="oldStyle"/>
            <w14:numSpacing w14:val="proportional"/>
          </w:rPr>
          <w:t xml:space="preserve"> </w:t>
        </w:r>
      </w:ins>
      <w:del w:id="884" w:author="Cahen, Arnon" w:date="2022-03-10T13:57:00Z">
        <w:r w:rsidRPr="00904C5B" w:rsidDel="00C219B9">
          <w:rPr>
            <w:rFonts w:asciiTheme="majorBidi" w:eastAsia="Times New Roman" w:hAnsiTheme="majorBidi" w:cstheme="majorBidi"/>
            <w:bCs/>
            <w:kern w:val="2"/>
            <w:lang w:val="en-US"/>
            <w14:ligatures w14:val="all"/>
            <w14:numForm w14:val="oldStyle"/>
            <w14:numSpacing w14:val="proportional"/>
          </w:rPr>
          <w:delText xml:space="preserve">on </w:delText>
        </w:r>
      </w:del>
      <w:ins w:id="885" w:author="Cahen, Arnon" w:date="2022-03-10T13:57:00Z">
        <w:r w:rsidR="00C219B9">
          <w:rPr>
            <w:rFonts w:asciiTheme="majorBidi" w:eastAsia="Times New Roman" w:hAnsiTheme="majorBidi" w:cstheme="majorBidi"/>
            <w:bCs/>
            <w:kern w:val="2"/>
            <w:lang w:val="en-US"/>
            <w14:ligatures w14:val="all"/>
            <w14:numForm w14:val="oldStyle"/>
            <w14:numSpacing w14:val="proportional"/>
          </w:rPr>
          <w:t>at</w:t>
        </w:r>
        <w:r w:rsidR="00C219B9"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the micro-level of inquiry (i.e.</w:t>
      </w:r>
      <w:ins w:id="886" w:author="Cahen, Arnon" w:date="2022-03-10T13:55:00Z">
        <w:r w:rsidR="009B653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2) with cross-cutting approaches of comparative structural analysis, the four tasks in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 will be conducted by the postdocs</w:t>
      </w:r>
      <w:ins w:id="887" w:author="Cahen, Arnon" w:date="2022-03-10T13:58:00Z">
        <w:r w:rsidR="00C219B9">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as the more advanced researchers in the team. The work of the postdocs will thereby also provide additional conceptual framing</w:t>
      </w:r>
      <w:del w:id="888" w:author="Cahen, Arnon" w:date="2022-03-10T13:58:00Z">
        <w:r w:rsidRPr="00904C5B" w:rsidDel="00C219B9">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for the three tasks conducted by the PhD students </w:t>
      </w:r>
      <w:r w:rsidRPr="00904C5B">
        <w:rPr>
          <w:rFonts w:asciiTheme="majorBidi" w:eastAsia="Times New Roman" w:hAnsiTheme="majorBidi" w:cstheme="majorBidi"/>
          <w:bCs/>
          <w:i/>
          <w:iCs/>
          <w:kern w:val="2"/>
          <w:lang w:val="en-US"/>
          <w14:ligatures w14:val="all"/>
          <w14:numForm w14:val="oldStyle"/>
          <w14:numSpacing w14:val="proportional"/>
        </w:rPr>
        <w:t>and</w:t>
      </w:r>
      <w:r w:rsidRPr="00904C5B">
        <w:rPr>
          <w:rFonts w:asciiTheme="majorBidi" w:eastAsia="Times New Roman" w:hAnsiTheme="majorBidi" w:cstheme="majorBidi"/>
          <w:bCs/>
          <w:kern w:val="2"/>
          <w:lang w:val="en-US"/>
          <w14:ligatures w14:val="all"/>
          <w14:numForm w14:val="oldStyle"/>
          <w14:numSpacing w14:val="proportional"/>
        </w:rPr>
        <w:t xml:space="preserve"> build upon their findings regarding the three sets of strategies that constitute doctrinal commitments. At the same time, the outcomes of the tasks pursued by the postdocs </w:t>
      </w:r>
      <w:ins w:id="889" w:author="Cahen, Arnon" w:date="2022-03-10T13:59:00Z">
        <w:r w:rsidR="00C219B9">
          <w:rPr>
            <w:rFonts w:asciiTheme="majorBidi" w:eastAsia="Times New Roman" w:hAnsiTheme="majorBidi" w:cstheme="majorBidi"/>
            <w:bCs/>
            <w:kern w:val="2"/>
            <w:lang w:val="en-US"/>
            <w14:ligatures w14:val="all"/>
            <w14:numForm w14:val="oldStyle"/>
            <w14:numSpacing w14:val="proportional"/>
          </w:rPr>
          <w:t>at</w:t>
        </w:r>
      </w:ins>
      <w:del w:id="890" w:author="Cahen, Arnon" w:date="2022-03-10T13:59:00Z">
        <w:r w:rsidRPr="00904C5B" w:rsidDel="00C219B9">
          <w:rPr>
            <w:rFonts w:asciiTheme="majorBidi" w:eastAsia="Times New Roman" w:hAnsiTheme="majorBidi" w:cstheme="majorBidi"/>
            <w:bCs/>
            <w:kern w:val="2"/>
            <w:lang w:val="en-US"/>
            <w14:ligatures w14:val="all"/>
            <w14:numForm w14:val="oldStyle"/>
            <w14:numSpacing w14:val="proportional"/>
          </w:rPr>
          <w:delText>on</w:delText>
        </w:r>
      </w:del>
      <w:r w:rsidRPr="00904C5B">
        <w:rPr>
          <w:rFonts w:asciiTheme="majorBidi" w:eastAsia="Times New Roman" w:hAnsiTheme="majorBidi" w:cstheme="majorBidi"/>
          <w:bCs/>
          <w:kern w:val="2"/>
          <w:lang w:val="en-US"/>
          <w14:ligatures w14:val="all"/>
          <w14:numForm w14:val="oldStyle"/>
          <w14:numSpacing w14:val="proportional"/>
        </w:rPr>
        <w:t xml:space="preserve"> the meso-level investigations will build the supporting arches that carry the weight of the synthesizing dimension </w:t>
      </w:r>
      <w:del w:id="891" w:author="Cahen, Arnon" w:date="2022-03-10T13:59:00Z">
        <w:r w:rsidRPr="00904C5B" w:rsidDel="00C219B9">
          <w:rPr>
            <w:rFonts w:asciiTheme="majorBidi" w:eastAsia="Times New Roman" w:hAnsiTheme="majorBidi" w:cstheme="majorBidi"/>
            <w:bCs/>
            <w:kern w:val="2"/>
            <w:lang w:val="en-US"/>
            <w14:ligatures w14:val="all"/>
            <w14:numForm w14:val="oldStyle"/>
            <w14:numSpacing w14:val="proportional"/>
          </w:rPr>
          <w:delText xml:space="preserve">on </w:delText>
        </w:r>
      </w:del>
      <w:ins w:id="892" w:author="Cahen, Arnon" w:date="2022-03-10T13:59:00Z">
        <w:r w:rsidR="00C219B9">
          <w:rPr>
            <w:rFonts w:asciiTheme="majorBidi" w:eastAsia="Times New Roman" w:hAnsiTheme="majorBidi" w:cstheme="majorBidi"/>
            <w:bCs/>
            <w:kern w:val="2"/>
            <w:lang w:val="en-US"/>
            <w14:ligatures w14:val="all"/>
            <w14:numForm w14:val="oldStyle"/>
            <w14:numSpacing w14:val="proportional"/>
          </w:rPr>
          <w:t>at</w:t>
        </w:r>
        <w:r w:rsidR="00C219B9"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the macro-level of inquiry (i.e.</w:t>
      </w:r>
      <w:ins w:id="893" w:author="Cahen, Arnon" w:date="2022-03-10T13:59:00Z">
        <w:r w:rsidR="00C219B9">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4)</w:t>
      </w:r>
      <w:ins w:id="894" w:author="Cahen, Arnon" w:date="2022-03-10T14:00:00Z">
        <w:r w:rsidR="00C219B9">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as the uppermost tier of analysis.</w:t>
      </w:r>
    </w:p>
    <w:p w14:paraId="395E8D0C" w14:textId="77777777"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p>
    <w:p w14:paraId="7B55DE5F" w14:textId="01C7AE12" w:rsidR="00EC14E3" w:rsidRPr="00904C5B" w:rsidRDefault="00EC14E3" w:rsidP="00EC14E3">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
          <w:i/>
          <w:iCs/>
          <w:kern w:val="2"/>
          <w:lang w:val="en-US"/>
          <w14:ligatures w14:val="all"/>
          <w14:numForm w14:val="oldStyle"/>
          <w14:numSpacing w14:val="proportional"/>
        </w:rPr>
        <w:t>4: The macro-level of inquiry (synthesizing dimension) – four tasks | PI project</w:t>
      </w:r>
      <w:del w:id="895" w:author="." w:date="2022-03-16T14:35:00Z">
        <w:r w:rsidRPr="00904C5B" w:rsidDel="00A12649">
          <w:rPr>
            <w:rFonts w:asciiTheme="majorBidi" w:eastAsia="Times New Roman" w:hAnsiTheme="majorBidi" w:cstheme="majorBidi"/>
            <w:b/>
            <w:i/>
            <w:iCs/>
            <w:kern w:val="2"/>
            <w:lang w:val="en-US"/>
            <w14:ligatures w14:val="all"/>
            <w14:numForm w14:val="oldStyle"/>
            <w14:numSpacing w14:val="proportional"/>
          </w:rPr>
          <w:delText xml:space="preserve"> </w:delText>
        </w:r>
      </w:del>
    </w:p>
    <w:p w14:paraId="2840DAA0" w14:textId="77777777" w:rsidR="00EC14E3" w:rsidRPr="00904C5B" w:rsidRDefault="00EC14E3" w:rsidP="00EC14E3">
      <w:pPr>
        <w:spacing w:line="240" w:lineRule="auto"/>
        <w:ind w:firstLine="284"/>
        <w:jc w:val="both"/>
        <w:rPr>
          <w:rFonts w:asciiTheme="majorBidi" w:eastAsia="Times New Roman" w:hAnsiTheme="majorBidi" w:cstheme="majorBidi"/>
          <w:bCs/>
          <w:kern w:val="2"/>
          <w:sz w:val="12"/>
          <w:szCs w:val="12"/>
          <w:lang w:val="en-US"/>
          <w14:ligatures w14:val="all"/>
          <w14:numForm w14:val="oldStyle"/>
          <w14:numSpacing w14:val="proportional"/>
        </w:rPr>
      </w:pPr>
    </w:p>
    <w:p w14:paraId="5B0FE631" w14:textId="2090FB61"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Comprising four tasks, the macro-level investigation (WP 4) pursues the overarching synthesis of RISE. Building upon the matrix of interlocked vertical and horizontal vectors of inquiry </w:t>
      </w:r>
      <w:del w:id="896" w:author="Cahen, Arnon" w:date="2022-03-10T14:00:00Z">
        <w:r w:rsidRPr="00904C5B" w:rsidDel="00237FBE">
          <w:rPr>
            <w:rFonts w:asciiTheme="majorBidi" w:eastAsia="Times New Roman" w:hAnsiTheme="majorBidi" w:cstheme="majorBidi"/>
            <w:bCs/>
            <w:kern w:val="2"/>
            <w:lang w:val="en-US"/>
            <w14:ligatures w14:val="all"/>
            <w14:numForm w14:val="oldStyle"/>
            <w14:numSpacing w14:val="proportional"/>
          </w:rPr>
          <w:delText xml:space="preserve">on </w:delText>
        </w:r>
      </w:del>
      <w:ins w:id="897" w:author="Cahen, Arnon" w:date="2022-03-10T14:00:00Z">
        <w:r w:rsidR="00237FBE">
          <w:rPr>
            <w:rFonts w:asciiTheme="majorBidi" w:eastAsia="Times New Roman" w:hAnsiTheme="majorBidi" w:cstheme="majorBidi"/>
            <w:bCs/>
            <w:kern w:val="2"/>
            <w:lang w:val="en-US"/>
            <w14:ligatures w14:val="all"/>
            <w14:numForm w14:val="oldStyle"/>
            <w14:numSpacing w14:val="proportional"/>
          </w:rPr>
          <w:t xml:space="preserve">at </w:t>
        </w:r>
      </w:ins>
      <w:r w:rsidRPr="00904C5B">
        <w:rPr>
          <w:rFonts w:asciiTheme="majorBidi" w:eastAsia="Times New Roman" w:hAnsiTheme="majorBidi" w:cstheme="majorBidi"/>
          <w:bCs/>
          <w:kern w:val="2"/>
          <w:lang w:val="en-US"/>
          <w14:ligatures w14:val="all"/>
          <w14:numForm w14:val="oldStyle"/>
          <w14:numSpacing w14:val="proportional"/>
        </w:rPr>
        <w:t xml:space="preserve">the micro- and meso-levels of analysis, this uppermost tier of investigation establishes an overall understanding of the rise of the </w:t>
      </w:r>
      <w:r w:rsidRPr="00904C5B">
        <w:rPr>
          <w:rFonts w:asciiTheme="majorBidi" w:eastAsia="Times New Roman" w:hAnsiTheme="majorBidi" w:cstheme="majorBidi"/>
          <w:bCs/>
          <w:kern w:val="2"/>
          <w:lang w:val="en-US"/>
          <w14:ligatures w14:val="all"/>
          <w14:numForm w14:val="oldStyle"/>
          <w14:numSpacing w14:val="proportional"/>
        </w:rPr>
        <w:lastRenderedPageBreak/>
        <w:t xml:space="preserve">confessional state in late antiquity. The overarching synthesis </w:t>
      </w:r>
      <w:commentRangeStart w:id="898"/>
      <w:r w:rsidRPr="00904C5B">
        <w:rPr>
          <w:rFonts w:asciiTheme="majorBidi" w:eastAsia="Times New Roman" w:hAnsiTheme="majorBidi" w:cstheme="majorBidi"/>
          <w:bCs/>
          <w:kern w:val="2"/>
          <w:lang w:val="en-US"/>
          <w14:ligatures w14:val="all"/>
          <w14:numForm w14:val="oldStyle"/>
          <w14:numSpacing w14:val="proportional"/>
        </w:rPr>
        <w:t xml:space="preserve">ingests </w:t>
      </w:r>
      <w:commentRangeEnd w:id="898"/>
      <w:r w:rsidR="00B26573">
        <w:rPr>
          <w:rStyle w:val="CommentReference"/>
        </w:rPr>
        <w:commentReference w:id="898"/>
      </w:r>
      <w:r w:rsidRPr="00904C5B">
        <w:rPr>
          <w:rFonts w:asciiTheme="majorBidi" w:eastAsia="Times New Roman" w:hAnsiTheme="majorBidi" w:cstheme="majorBidi"/>
          <w:bCs/>
          <w:kern w:val="2"/>
          <w:lang w:val="en-US"/>
          <w14:ligatures w14:val="all"/>
          <w14:numForm w14:val="oldStyle"/>
          <w14:numSpacing w14:val="proportional"/>
        </w:rPr>
        <w:t>the refined conceptualization of political authority (</w:t>
      </w:r>
      <w:del w:id="899" w:author="Cahen, Arnon" w:date="2022-03-10T14:02:00Z">
        <w:r w:rsidRPr="00904C5B" w:rsidDel="00B26573">
          <w:rPr>
            <w:rFonts w:asciiTheme="majorBidi" w:eastAsia="Times New Roman" w:hAnsiTheme="majorBidi" w:cstheme="majorBidi"/>
            <w:bCs/>
            <w:kern w:val="2"/>
            <w:lang w:val="en-US"/>
            <w14:ligatures w14:val="all"/>
            <w14:numForm w14:val="oldStyle"/>
            <w14:numSpacing w14:val="proportional"/>
          </w:rPr>
          <w:delText xml:space="preserve">gained </w:delText>
        </w:r>
      </w:del>
      <w:ins w:id="900" w:author="Cahen, Arnon" w:date="2022-03-10T14:02:00Z">
        <w:r w:rsidR="00B26573">
          <w:rPr>
            <w:rFonts w:asciiTheme="majorBidi" w:eastAsia="Times New Roman" w:hAnsiTheme="majorBidi" w:cstheme="majorBidi"/>
            <w:bCs/>
            <w:kern w:val="2"/>
            <w:lang w:val="en-US"/>
            <w14:ligatures w14:val="all"/>
            <w14:numForm w14:val="oldStyle"/>
            <w14:numSpacing w14:val="proportional"/>
          </w:rPr>
          <w:t>produced</w:t>
        </w:r>
        <w:r w:rsidR="00B26573"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in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1) and aggregates the outcomes of the subordinate empirical and comparative structural investigations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2 and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3) into a new master narrative of politico-religious change in late antiquity, applying a historical methodology that operationalizes concepts of cultural anthropology (my understanding of </w:t>
      </w:r>
      <w:del w:id="901" w:author="." w:date="2022-03-16T14:27: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historical </w:delText>
        </w:r>
      </w:del>
      <w:ins w:id="902" w:author="." w:date="2022-03-16T14:27:00Z">
        <w:r w:rsidR="00A12649" w:rsidRPr="00904C5B">
          <w:rPr>
            <w:rFonts w:asciiTheme="majorBidi" w:eastAsia="Times New Roman" w:hAnsiTheme="majorBidi" w:cstheme="majorBidi"/>
            <w:bCs/>
            <w:kern w:val="2"/>
            <w:lang w:val="en-US"/>
            <w14:ligatures w14:val="all"/>
            <w14:numForm w14:val="oldStyle"/>
            <w14:numSpacing w14:val="proportional"/>
          </w:rPr>
          <w:t>historical</w:t>
        </w:r>
        <w:r w:rsidR="00A12649">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cultural anthropology is based on Wᴜʟғ 2018, Tʜᴏᴍᴀs 2010, Bᴀʀɴᴀʀᴅ 2000, Hᴀʀʀɪs 1983, 1968).</w:t>
      </w:r>
    </w:p>
    <w:p w14:paraId="0BFEDD3D"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4B7A352A" w14:textId="646D9438"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Due to the fundamental conceptual link between confessional governance and political authority, the synthesizing investigation necessarily </w:t>
      </w:r>
      <w:commentRangeStart w:id="903"/>
      <w:r w:rsidRPr="00A21ABE">
        <w:rPr>
          <w:rFonts w:asciiTheme="majorBidi" w:eastAsia="Times New Roman" w:hAnsiTheme="majorBidi" w:cstheme="majorBidi"/>
          <w:bCs/>
          <w:kern w:val="2"/>
          <w:lang w:val="en-US"/>
          <w14:ligatures w14:val="all"/>
          <w14:numForm w14:val="oldStyle"/>
          <w14:numSpacing w14:val="proportional"/>
        </w:rPr>
        <w:t>roots in</w:t>
      </w:r>
      <w:r w:rsidRPr="00B26573">
        <w:rPr>
          <w:rFonts w:asciiTheme="majorBidi" w:eastAsia="Times New Roman" w:hAnsiTheme="majorBidi" w:cstheme="majorBidi"/>
          <w:b/>
          <w:kern w:val="2"/>
          <w:lang w:val="en-US"/>
          <w14:ligatures w14:val="all"/>
          <w14:numForm w14:val="oldStyle"/>
          <w14:numSpacing w14:val="proportional"/>
          <w:rPrChange w:id="904" w:author="Cahen, Arnon" w:date="2022-03-10T14:04:00Z">
            <w:rPr>
              <w:rFonts w:asciiTheme="majorBidi" w:eastAsia="Times New Roman" w:hAnsiTheme="majorBidi" w:cstheme="majorBidi"/>
              <w:bCs/>
              <w:kern w:val="2"/>
              <w:lang w:val="en-US"/>
              <w14:ligatures w14:val="all"/>
              <w14:numForm w14:val="oldStyle"/>
              <w14:numSpacing w14:val="proportional"/>
            </w:rPr>
          </w:rPrChange>
        </w:rPr>
        <w:t xml:space="preserve"> </w:t>
      </w:r>
      <w:commentRangeEnd w:id="903"/>
      <w:r w:rsidR="00A21ABE">
        <w:rPr>
          <w:rStyle w:val="CommentReference"/>
        </w:rPr>
        <w:commentReference w:id="903"/>
      </w:r>
      <w:r w:rsidRPr="00904C5B">
        <w:rPr>
          <w:rFonts w:asciiTheme="majorBidi" w:eastAsia="Times New Roman" w:hAnsiTheme="majorBidi" w:cstheme="majorBidi"/>
          <w:bCs/>
          <w:kern w:val="2"/>
          <w:lang w:val="en-US"/>
          <w14:ligatures w14:val="all"/>
          <w14:numForm w14:val="oldStyle"/>
          <w14:numSpacing w14:val="proportional"/>
        </w:rPr>
        <w:t>the four key dimensions that constitute the fabric of political culture at large</w:t>
      </w:r>
      <w:del w:id="905" w:author="Cahen, Arnon" w:date="2022-03-10T14:03:00Z">
        <w:r w:rsidRPr="00904C5B" w:rsidDel="00B26573">
          <w:rPr>
            <w:rFonts w:asciiTheme="majorBidi" w:eastAsia="Times New Roman" w:hAnsiTheme="majorBidi" w:cstheme="majorBidi"/>
            <w:bCs/>
            <w:kern w:val="2"/>
            <w:lang w:val="en-US"/>
            <w14:ligatures w14:val="all"/>
            <w14:numForm w14:val="oldStyle"/>
            <w14:numSpacing w14:val="proportional"/>
          </w:rPr>
          <w:delText xml:space="preserve"> </w:delText>
        </w:r>
      </w:del>
      <w:del w:id="906" w:author="." w:date="2022-03-16T13:48: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907" w:author="." w:date="2022-03-16T13:48:00Z">
        <w:r w:rsidR="00A12649">
          <w:rPr>
            <w:rFonts w:asciiTheme="majorBidi" w:eastAsia="Times New Roman" w:hAnsiTheme="majorBidi" w:cstheme="majorBidi"/>
            <w:bCs/>
            <w:kern w:val="2"/>
            <w:lang w:val="en-US"/>
            <w14:ligatures w14:val="all"/>
            <w14:numForm w14:val="oldStyle"/>
            <w14:numSpacing w14:val="proportional"/>
          </w:rPr>
          <w:t>—</w:t>
        </w:r>
      </w:ins>
      <w:del w:id="908" w:author="Cahen, Arnon" w:date="2022-03-10T14:03:00Z">
        <w:r w:rsidRPr="00904C5B" w:rsidDel="00B26573">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and to which, consequentially, the four tasks of WP</w:t>
      </w:r>
      <w:r w:rsidR="00FD23AC"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4 are devoted</w:t>
      </w:r>
      <w:ins w:id="909" w:author="Cahen, Arnon" w:date="2022-03-10T14:03:00Z">
        <w:r w:rsidR="00B26573">
          <w:rPr>
            <w:rFonts w:asciiTheme="majorBidi" w:eastAsia="Times New Roman" w:hAnsiTheme="majorBidi" w:cstheme="majorBidi"/>
            <w:bCs/>
            <w:kern w:val="2"/>
            <w:lang w:val="en-US"/>
            <w14:ligatures w14:val="all"/>
            <w14:numForm w14:val="oldStyle"/>
            <w14:numSpacing w14:val="proportional"/>
          </w:rPr>
          <w:t>.</w:t>
        </w:r>
      </w:ins>
      <w:del w:id="910" w:author="Cahen, Arnon" w:date="2022-03-10T14:03:00Z">
        <w:r w:rsidRPr="00904C5B" w:rsidDel="00B26573">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These four key dimensions are formed by the structural parameters and historical dynamics of (4.1)</w:t>
      </w:r>
      <w:r w:rsidR="00FD23AC" w:rsidRPr="00904C5B">
        <w:rPr>
          <w:rFonts w:asciiTheme="majorBidi" w:eastAsia="Times New Roman" w:hAnsiTheme="majorBidi" w:cstheme="majorBidi"/>
          <w:bCs/>
          <w:kern w:val="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modes of human interaction and communication; (4.2)</w:t>
      </w:r>
      <w:r w:rsidR="00FD23AC" w:rsidRPr="00904C5B">
        <w:rPr>
          <w:rFonts w:asciiTheme="majorBidi" w:eastAsia="Times New Roman" w:hAnsiTheme="majorBidi" w:cstheme="majorBidi"/>
          <w:bCs/>
          <w:kern w:val="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processes of societal integration and disintegration; (4.3)</w:t>
      </w:r>
      <w:r w:rsidR="00FD23AC" w:rsidRPr="00904C5B">
        <w:rPr>
          <w:rFonts w:asciiTheme="majorBidi" w:eastAsia="Times New Roman" w:hAnsiTheme="majorBidi" w:cstheme="majorBidi"/>
          <w:bCs/>
          <w:kern w:val="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dynamics of socio-political adaptation and transformation; and (4.4)</w:t>
      </w:r>
      <w:r w:rsidR="00FD23AC" w:rsidRPr="00904C5B">
        <w:rPr>
          <w:rFonts w:asciiTheme="majorBidi" w:eastAsia="Times New Roman" w:hAnsiTheme="majorBidi" w:cstheme="majorBidi"/>
          <w:bCs/>
          <w:kern w:val="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conditions and effects of cultural entanglement and diversification. RISE explains the deep transformation of the politico-religious fabric in late antiquity as a profound realignment of political authority in these four key dimensions, to which the four tasks and their methodological approaches relate as follows:</w:t>
      </w:r>
      <w:del w:id="911"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2A567B74" w14:textId="77777777" w:rsidR="00EC14E3" w:rsidRPr="00904C5B" w:rsidRDefault="00EC14E3" w:rsidP="00EC14E3">
      <w:pPr>
        <w:spacing w:line="240" w:lineRule="auto"/>
        <w:ind w:firstLine="284"/>
        <w:jc w:val="both"/>
        <w:rPr>
          <w:rFonts w:asciiTheme="majorBidi" w:eastAsia="Times New Roman" w:hAnsiTheme="majorBidi" w:cstheme="majorBidi"/>
          <w:bCs/>
          <w:kern w:val="2"/>
          <w:sz w:val="12"/>
          <w:szCs w:val="12"/>
          <w:lang w:val="en-US"/>
          <w14:ligatures w14:val="all"/>
          <w14:numForm w14:val="oldStyle"/>
          <w14:numSpacing w14:val="proportional"/>
        </w:rPr>
      </w:pPr>
    </w:p>
    <w:p w14:paraId="52CAD9E5" w14:textId="4818AF39"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4</w:t>
      </w:r>
      <w:r w:rsidRPr="00904C5B">
        <w:rPr>
          <w:rFonts w:asciiTheme="majorBidi" w:eastAsia="Times New Roman" w:hAnsiTheme="majorBidi" w:cstheme="majorBidi"/>
          <w:b/>
          <w:i/>
          <w:iCs/>
          <w:kern w:val="2"/>
          <w:u w:val="single"/>
          <w:lang w:val="en-US"/>
          <w14:ligatures w14:val="all"/>
          <w14:numForm w14:val="oldStyle"/>
          <w14:numSpacing w14:val="proportional"/>
        </w:rPr>
        <w:t>.1</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Interaction and communication.</w:t>
      </w:r>
      <w:r w:rsidRPr="00904C5B">
        <w:rPr>
          <w:rFonts w:asciiTheme="majorBidi" w:eastAsia="Times New Roman" w:hAnsiTheme="majorBidi" w:cstheme="majorBidi"/>
          <w:bCs/>
          <w:kern w:val="2"/>
          <w:lang w:val="en-US"/>
          <w14:ligatures w14:val="all"/>
          <w14:numForm w14:val="oldStyle"/>
          <w14:numSpacing w14:val="proportional"/>
        </w:rPr>
        <w:t xml:space="preserve"> In order to gain the complete picture, RISE needs to understand precisely how the rise of confessional governance in late antiquity was </w:t>
      </w:r>
      <w:commentRangeStart w:id="912"/>
      <w:r w:rsidRPr="005D19C8">
        <w:rPr>
          <w:rFonts w:asciiTheme="majorBidi" w:eastAsia="Times New Roman" w:hAnsiTheme="majorBidi" w:cstheme="majorBidi"/>
          <w:bCs/>
          <w:kern w:val="2"/>
          <w:lang w:val="en-US"/>
          <w14:ligatures w14:val="all"/>
          <w14:numForm w14:val="oldStyle"/>
          <w14:numSpacing w14:val="proportional"/>
        </w:rPr>
        <w:t xml:space="preserve">geared </w:t>
      </w:r>
      <w:commentRangeEnd w:id="912"/>
      <w:r w:rsidR="00BE5A4D">
        <w:rPr>
          <w:rStyle w:val="CommentReference"/>
        </w:rPr>
        <w:commentReference w:id="912"/>
      </w:r>
      <w:r w:rsidRPr="005D19C8">
        <w:rPr>
          <w:rFonts w:asciiTheme="majorBidi" w:eastAsia="Times New Roman" w:hAnsiTheme="majorBidi" w:cstheme="majorBidi"/>
          <w:bCs/>
          <w:kern w:val="2"/>
          <w:lang w:val="en-US"/>
          <w14:ligatures w14:val="all"/>
          <w14:numForm w14:val="oldStyle"/>
          <w14:numSpacing w14:val="proportional"/>
        </w:rPr>
        <w:t>with</w:t>
      </w:r>
      <w:r w:rsidRPr="00904C5B">
        <w:rPr>
          <w:rFonts w:asciiTheme="majorBidi" w:eastAsia="Times New Roman" w:hAnsiTheme="majorBidi" w:cstheme="majorBidi"/>
          <w:bCs/>
          <w:kern w:val="2"/>
          <w:lang w:val="en-US"/>
          <w14:ligatures w14:val="all"/>
          <w14:numForm w14:val="oldStyle"/>
          <w14:numSpacing w14:val="proportional"/>
        </w:rPr>
        <w:t xml:space="preserve"> changing modes of human interaction and communication. This investigation is coupled with the meso-level inquiry into the structural framework conditions of doctrinal commitments (i.e.</w:t>
      </w:r>
      <w:ins w:id="913" w:author="Cahen, Arnon" w:date="2022-03-10T14:09:00Z">
        <w:r w:rsidR="00A21ABE">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3.1), but it aims</w:t>
      </w:r>
      <w:ins w:id="914" w:author="Cahen, Arnon" w:date="2022-03-10T14:13:00Z">
        <w:r w:rsidR="00DD12FE">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915" w:author="Cahen, Arnon" w:date="2022-03-10T14:13:00Z">
        <w:r w:rsidRPr="00904C5B" w:rsidDel="00DD12FE">
          <w:rPr>
            <w:rFonts w:asciiTheme="majorBidi" w:eastAsia="Times New Roman" w:hAnsiTheme="majorBidi" w:cstheme="majorBidi"/>
            <w:bCs/>
            <w:kern w:val="2"/>
            <w:lang w:val="en-US"/>
            <w14:ligatures w14:val="all"/>
            <w14:numForm w14:val="oldStyle"/>
            <w14:numSpacing w14:val="proportional"/>
          </w:rPr>
          <w:delText xml:space="preserve">on a </w:delText>
        </w:r>
      </w:del>
      <w:r w:rsidRPr="00904C5B">
        <w:rPr>
          <w:rFonts w:asciiTheme="majorBidi" w:eastAsia="Times New Roman" w:hAnsiTheme="majorBidi" w:cstheme="majorBidi"/>
          <w:bCs/>
          <w:kern w:val="2"/>
          <w:lang w:val="en-US"/>
          <w14:ligatures w14:val="all"/>
          <w14:numForm w14:val="oldStyle"/>
          <w14:numSpacing w14:val="proportional"/>
        </w:rPr>
        <w:t>more fundamental</w:t>
      </w:r>
      <w:ins w:id="916" w:author="Cahen, Arnon" w:date="2022-03-10T14:13:00Z">
        <w:r w:rsidR="00DD12FE">
          <w:rPr>
            <w:rFonts w:asciiTheme="majorBidi" w:eastAsia="Times New Roman" w:hAnsiTheme="majorBidi" w:cstheme="majorBidi"/>
            <w:bCs/>
            <w:kern w:val="2"/>
            <w:lang w:val="en-US"/>
            <w14:ligatures w14:val="all"/>
            <w14:numForm w14:val="oldStyle"/>
            <w14:numSpacing w14:val="proportional"/>
          </w:rPr>
          <w:t>ly</w:t>
        </w:r>
      </w:ins>
      <w:del w:id="917" w:author="Cahen, Arnon" w:date="2022-03-10T14:13:00Z">
        <w:r w:rsidRPr="00904C5B" w:rsidDel="00DD12FE">
          <w:rPr>
            <w:rFonts w:asciiTheme="majorBidi" w:eastAsia="Times New Roman" w:hAnsiTheme="majorBidi" w:cstheme="majorBidi"/>
            <w:bCs/>
            <w:kern w:val="2"/>
            <w:lang w:val="en-US"/>
            <w14:ligatures w14:val="all"/>
            <w14:numForm w14:val="oldStyle"/>
            <w14:numSpacing w14:val="proportional"/>
          </w:rPr>
          <w:delText xml:space="preserve"> level </w:delText>
        </w:r>
      </w:del>
      <w:ins w:id="918" w:author="Cahen, Arnon" w:date="2022-03-10T14:13:00Z">
        <w:r w:rsidR="00DD12FE">
          <w:rPr>
            <w:rFonts w:asciiTheme="majorBidi" w:eastAsia="Times New Roman" w:hAnsiTheme="majorBidi" w:cstheme="majorBidi"/>
            <w:bCs/>
            <w:kern w:val="2"/>
            <w:lang w:val="en-US"/>
            <w14:ligatures w14:val="all"/>
            <w14:numForm w14:val="oldStyle"/>
            <w14:numSpacing w14:val="proportional"/>
          </w:rPr>
          <w:t xml:space="preserve">, </w:t>
        </w:r>
      </w:ins>
      <w:del w:id="919" w:author="Cahen, Arnon" w:date="2022-03-10T14:14:00Z">
        <w:r w:rsidRPr="00904C5B" w:rsidDel="00DD12FE">
          <w:rPr>
            <w:rFonts w:asciiTheme="majorBidi" w:eastAsia="Times New Roman" w:hAnsiTheme="majorBidi" w:cstheme="majorBidi"/>
            <w:bCs/>
            <w:kern w:val="2"/>
            <w:lang w:val="en-US"/>
            <w14:ligatures w14:val="all"/>
            <w14:numForm w14:val="oldStyle"/>
            <w14:numSpacing w14:val="proportional"/>
          </w:rPr>
          <w:delText xml:space="preserve">at </w:delText>
        </w:r>
      </w:del>
      <w:ins w:id="920" w:author="Cahen, Arnon" w:date="2022-03-10T14:14:00Z">
        <w:r w:rsidR="00DD12FE">
          <w:rPr>
            <w:rFonts w:asciiTheme="majorBidi" w:eastAsia="Times New Roman" w:hAnsiTheme="majorBidi" w:cstheme="majorBidi"/>
            <w:bCs/>
            <w:kern w:val="2"/>
            <w:lang w:val="en-US"/>
            <w14:ligatures w14:val="all"/>
            <w14:numForm w14:val="oldStyle"/>
            <w14:numSpacing w14:val="proportional"/>
          </w:rPr>
          <w:t xml:space="preserve">to </w:t>
        </w:r>
      </w:ins>
      <w:r w:rsidRPr="00904C5B">
        <w:rPr>
          <w:rFonts w:asciiTheme="majorBidi" w:eastAsia="Times New Roman" w:hAnsiTheme="majorBidi" w:cstheme="majorBidi"/>
          <w:bCs/>
          <w:kern w:val="2"/>
          <w:lang w:val="en-US"/>
          <w14:ligatures w14:val="all"/>
          <w14:numForm w14:val="oldStyle"/>
          <w14:numSpacing w14:val="proportional"/>
        </w:rPr>
        <w:t>understand</w:t>
      </w:r>
      <w:del w:id="921" w:author="Cahen, Arnon" w:date="2022-03-10T14:14:00Z">
        <w:r w:rsidRPr="00904C5B" w:rsidDel="00DD12FE">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the cultural prerequisites and historical trajectories of the complex development </w:t>
      </w:r>
      <w:ins w:id="922" w:author="." w:date="2022-03-16T14:32:00Z">
        <w:r w:rsidR="00A12649">
          <w:rPr>
            <w:rFonts w:asciiTheme="majorBidi" w:eastAsia="Times New Roman" w:hAnsiTheme="majorBidi" w:cstheme="majorBidi"/>
            <w:bCs/>
            <w:kern w:val="2"/>
            <w:lang w:val="en-US"/>
            <w14:ligatures w14:val="all"/>
            <w14:numForm w14:val="oldStyle"/>
            <w14:numSpacing w14:val="proportional"/>
          </w:rPr>
          <w:t>toward</w:t>
        </w:r>
      </w:ins>
      <w:del w:id="923" w:author="." w:date="2022-03-16T14:32:00Z">
        <w:r w:rsidRPr="00904C5B" w:rsidDel="00A12649">
          <w:rPr>
            <w:rFonts w:asciiTheme="majorBidi" w:eastAsia="Times New Roman" w:hAnsiTheme="majorBidi" w:cstheme="majorBidi"/>
            <w:bCs/>
            <w:kern w:val="2"/>
            <w:lang w:val="en-US"/>
            <w14:ligatures w14:val="all"/>
            <w14:numForm w14:val="oldStyle"/>
            <w14:numSpacing w14:val="proportional"/>
          </w:rPr>
          <w:delText>towards</w:delText>
        </w:r>
      </w:del>
      <w:r w:rsidRPr="00904C5B">
        <w:rPr>
          <w:rFonts w:asciiTheme="majorBidi" w:eastAsia="Times New Roman" w:hAnsiTheme="majorBidi" w:cstheme="majorBidi"/>
          <w:bCs/>
          <w:kern w:val="2"/>
          <w:lang w:val="en-US"/>
          <w14:ligatures w14:val="all"/>
          <w14:numForm w14:val="oldStyle"/>
          <w14:numSpacing w14:val="proportional"/>
        </w:rPr>
        <w:t xml:space="preserve"> confessional governance in late antiquity.</w:t>
      </w:r>
    </w:p>
    <w:p w14:paraId="4B160E57"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28310BE1" w14:textId="6163F03A"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4</w:t>
      </w:r>
      <w:r w:rsidRPr="00904C5B">
        <w:rPr>
          <w:rFonts w:asciiTheme="majorBidi" w:eastAsia="Times New Roman" w:hAnsiTheme="majorBidi" w:cstheme="majorBidi"/>
          <w:b/>
          <w:i/>
          <w:iCs/>
          <w:kern w:val="2"/>
          <w:u w:val="single"/>
          <w:lang w:val="en-US"/>
          <w14:ligatures w14:val="all"/>
          <w14:numForm w14:val="oldStyle"/>
          <w14:numSpacing w14:val="proportional"/>
        </w:rPr>
        <w:t>.2</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Inte</w:t>
      </w:r>
      <w:r w:rsidRPr="00904C5B">
        <w:rPr>
          <w:rFonts w:asciiTheme="majorBidi" w:eastAsia="Times New Roman" w:hAnsiTheme="majorBidi" w:cstheme="majorBidi"/>
          <w:bCs/>
          <w:i/>
          <w:iCs/>
          <w:kern w:val="2"/>
          <w:lang w:val="en-US"/>
          <w14:ligatures w14:val="all"/>
          <w14:numForm w14:val="oldStyle"/>
          <w14:numSpacing w14:val="proportional"/>
        </w:rPr>
        <w:t>g</w:t>
      </w:r>
      <w:r w:rsidRPr="00904C5B">
        <w:rPr>
          <w:rFonts w:asciiTheme="majorBidi" w:eastAsia="Times New Roman" w:hAnsiTheme="majorBidi" w:cstheme="majorBidi"/>
          <w:bCs/>
          <w:i/>
          <w:iCs/>
          <w:kern w:val="2"/>
          <w:u w:val="single"/>
          <w:lang w:val="en-US"/>
          <w14:ligatures w14:val="all"/>
          <w14:numForm w14:val="oldStyle"/>
          <w14:numSpacing w14:val="proportional"/>
        </w:rPr>
        <w:t>ration and disinte</w:t>
      </w:r>
      <w:r w:rsidRPr="00904C5B">
        <w:rPr>
          <w:rFonts w:asciiTheme="majorBidi" w:eastAsia="Times New Roman" w:hAnsiTheme="majorBidi" w:cstheme="majorBidi"/>
          <w:bCs/>
          <w:i/>
          <w:iCs/>
          <w:kern w:val="2"/>
          <w:lang w:val="en-US"/>
          <w14:ligatures w14:val="all"/>
          <w14:numForm w14:val="oldStyle"/>
          <w14:numSpacing w14:val="proportional"/>
        </w:rPr>
        <w:t>g</w:t>
      </w:r>
      <w:r w:rsidRPr="00904C5B">
        <w:rPr>
          <w:rFonts w:asciiTheme="majorBidi" w:eastAsia="Times New Roman" w:hAnsiTheme="majorBidi" w:cstheme="majorBidi"/>
          <w:bCs/>
          <w:i/>
          <w:iCs/>
          <w:kern w:val="2"/>
          <w:u w:val="single"/>
          <w:lang w:val="en-US"/>
          <w14:ligatures w14:val="all"/>
          <w14:numForm w14:val="oldStyle"/>
          <w14:numSpacing w14:val="proportional"/>
        </w:rPr>
        <w:t>ration.</w:t>
      </w:r>
      <w:r w:rsidRPr="00904C5B">
        <w:rPr>
          <w:rFonts w:asciiTheme="majorBidi" w:eastAsia="Times New Roman" w:hAnsiTheme="majorBidi" w:cstheme="majorBidi"/>
          <w:bCs/>
          <w:kern w:val="2"/>
          <w:lang w:val="en-US"/>
          <w14:ligatures w14:val="all"/>
          <w14:numForm w14:val="oldStyle"/>
          <w14:numSpacing w14:val="proportional"/>
        </w:rPr>
        <w:t xml:space="preserve"> Furthermore, the project needs to understand the details of how the rise of confessional governance in late antiquity was conditioned on changing patterns of societal integration and disintegration. This task</w:t>
      </w:r>
      <w:ins w:id="924" w:author="Cahen, Arnon" w:date="2022-03-10T14:16:00Z">
        <w:r w:rsidR="00E46EA1">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particular</w:t>
      </w:r>
      <w:ins w:id="925" w:author="Cahen, Arnon" w:date="2022-03-10T14:16:00Z">
        <w:r w:rsidR="00E46EA1">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draws on the insights gained </w:t>
      </w:r>
      <w:ins w:id="926" w:author="Cahen, Arnon" w:date="2022-03-10T14:16:00Z">
        <w:r w:rsidR="00E46EA1">
          <w:rPr>
            <w:rFonts w:asciiTheme="majorBidi" w:eastAsia="Times New Roman" w:hAnsiTheme="majorBidi" w:cstheme="majorBidi"/>
            <w:bCs/>
            <w:kern w:val="2"/>
            <w:lang w:val="en-US"/>
            <w14:ligatures w14:val="all"/>
            <w14:numForm w14:val="oldStyle"/>
            <w14:numSpacing w14:val="proportional"/>
          </w:rPr>
          <w:t>at</w:t>
        </w:r>
      </w:ins>
      <w:del w:id="927" w:author="Cahen, Arnon" w:date="2022-03-10T14:16:00Z">
        <w:r w:rsidRPr="00904C5B" w:rsidDel="00E46EA1">
          <w:rPr>
            <w:rFonts w:asciiTheme="majorBidi" w:eastAsia="Times New Roman" w:hAnsiTheme="majorBidi" w:cstheme="majorBidi"/>
            <w:bCs/>
            <w:kern w:val="2"/>
            <w:lang w:val="en-US"/>
            <w14:ligatures w14:val="all"/>
            <w14:numForm w14:val="oldStyle"/>
            <w14:numSpacing w14:val="proportional"/>
          </w:rPr>
          <w:delText>on</w:delText>
        </w:r>
      </w:del>
      <w:r w:rsidRPr="00904C5B">
        <w:rPr>
          <w:rFonts w:asciiTheme="majorBidi" w:eastAsia="Times New Roman" w:hAnsiTheme="majorBidi" w:cstheme="majorBidi"/>
          <w:bCs/>
          <w:kern w:val="2"/>
          <w:lang w:val="en-US"/>
          <w14:ligatures w14:val="all"/>
          <w14:numForm w14:val="oldStyle"/>
          <w14:numSpacing w14:val="proportional"/>
        </w:rPr>
        <w:t xml:space="preserve"> the meso-level of inquiry regarding the parameters of conflict escalation and </w:t>
      </w:r>
      <w:del w:id="928" w:author="Cahen, Arnon" w:date="2022-03-10T14:17:00Z">
        <w:r w:rsidRPr="00904C5B" w:rsidDel="00E46EA1">
          <w:rPr>
            <w:rFonts w:asciiTheme="majorBidi" w:eastAsia="Times New Roman" w:hAnsiTheme="majorBidi" w:cstheme="majorBidi"/>
            <w:bCs/>
            <w:kern w:val="2"/>
            <w:lang w:val="en-US"/>
            <w14:ligatures w14:val="all"/>
            <w14:numForm w14:val="oldStyle"/>
            <w14:numSpacing w14:val="proportional"/>
          </w:rPr>
          <w:delText xml:space="preserve">conflict </w:delText>
        </w:r>
      </w:del>
      <w:r w:rsidRPr="00904C5B">
        <w:rPr>
          <w:rFonts w:asciiTheme="majorBidi" w:eastAsia="Times New Roman" w:hAnsiTheme="majorBidi" w:cstheme="majorBidi"/>
          <w:bCs/>
          <w:kern w:val="2"/>
          <w:lang w:val="en-US"/>
          <w14:ligatures w14:val="all"/>
          <w14:numForm w14:val="oldStyle"/>
          <w14:numSpacing w14:val="proportional"/>
        </w:rPr>
        <w:t>resolution (i.e.</w:t>
      </w:r>
      <w:ins w:id="929" w:author="Cahen, Arnon" w:date="2022-03-10T14:17:00Z">
        <w:r w:rsidR="00E46EA1">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3.2), but it investigates the more fundamental forces that hold society together and drive it apart.</w:t>
      </w:r>
    </w:p>
    <w:p w14:paraId="7CA17C45"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5A29527C" w14:textId="36A859C5"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E46EA1">
        <w:rPr>
          <w:rFonts w:asciiTheme="majorBidi" w:eastAsia="Times New Roman" w:hAnsiTheme="majorBidi" w:cstheme="majorBidi"/>
          <w:b/>
          <w:i/>
          <w:iCs/>
          <w:kern w:val="2"/>
          <w:u w:val="single"/>
          <w:lang w:val="en-US"/>
          <w14:ligatures w14:val="all"/>
          <w14:numForm w14:val="oldStyle"/>
          <w14:numSpacing w14:val="proportional"/>
          <w:rPrChange w:id="930" w:author="Cahen, Arnon" w:date="2022-03-10T14:17:00Z">
            <w:rPr>
              <w:rFonts w:asciiTheme="majorBidi" w:eastAsia="Times New Roman" w:hAnsiTheme="majorBidi" w:cstheme="majorBidi"/>
              <w:b/>
              <w:i/>
              <w:iCs/>
              <w:kern w:val="2"/>
              <w:lang w:val="en-US"/>
              <w14:ligatures w14:val="all"/>
              <w14:numForm w14:val="oldStyle"/>
              <w14:numSpacing w14:val="proportional"/>
            </w:rPr>
          </w:rPrChange>
        </w:rPr>
        <w:t>4</w:t>
      </w:r>
      <w:r w:rsidRPr="00E46EA1">
        <w:rPr>
          <w:rFonts w:asciiTheme="majorBidi" w:eastAsia="Times New Roman" w:hAnsiTheme="majorBidi" w:cstheme="majorBidi"/>
          <w:b/>
          <w:i/>
          <w:iCs/>
          <w:kern w:val="2"/>
          <w:u w:val="single"/>
          <w:lang w:val="en-US"/>
          <w14:ligatures w14:val="all"/>
          <w14:numForm w14:val="oldStyle"/>
          <w14:numSpacing w14:val="proportional"/>
        </w:rPr>
        <w:t>.</w:t>
      </w:r>
      <w:r w:rsidRPr="00E46EA1">
        <w:rPr>
          <w:rFonts w:asciiTheme="majorBidi" w:eastAsia="Times New Roman" w:hAnsiTheme="majorBidi" w:cstheme="majorBidi"/>
          <w:b/>
          <w:i/>
          <w:iCs/>
          <w:kern w:val="2"/>
          <w:u w:val="single"/>
          <w:lang w:val="en-US"/>
          <w14:ligatures w14:val="all"/>
          <w14:numForm w14:val="oldStyle"/>
          <w14:numSpacing w14:val="proportional"/>
          <w:rPrChange w:id="931" w:author="Cahen, Arnon" w:date="2022-03-10T14:17:00Z">
            <w:rPr>
              <w:rFonts w:asciiTheme="majorBidi" w:eastAsia="Times New Roman" w:hAnsiTheme="majorBidi" w:cstheme="majorBidi"/>
              <w:b/>
              <w:i/>
              <w:iCs/>
              <w:kern w:val="2"/>
              <w:lang w:val="en-US"/>
              <w14:ligatures w14:val="all"/>
              <w14:numForm w14:val="oldStyle"/>
              <w14:numSpacing w14:val="proportional"/>
            </w:rPr>
          </w:rPrChange>
        </w:rPr>
        <w:t>3</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Ada</w:t>
      </w:r>
      <w:r w:rsidRPr="00904C5B">
        <w:rPr>
          <w:rFonts w:asciiTheme="majorBidi" w:eastAsia="Times New Roman" w:hAnsiTheme="majorBidi" w:cstheme="majorBidi"/>
          <w:bCs/>
          <w:i/>
          <w:iCs/>
          <w:kern w:val="2"/>
          <w:lang w:val="en-US"/>
          <w14:ligatures w14:val="all"/>
          <w14:numForm w14:val="oldStyle"/>
          <w14:numSpacing w14:val="proportional"/>
        </w:rPr>
        <w:t>p</w:t>
      </w:r>
      <w:r w:rsidRPr="00904C5B">
        <w:rPr>
          <w:rFonts w:asciiTheme="majorBidi" w:eastAsia="Times New Roman" w:hAnsiTheme="majorBidi" w:cstheme="majorBidi"/>
          <w:bCs/>
          <w:i/>
          <w:iCs/>
          <w:kern w:val="2"/>
          <w:u w:val="single"/>
          <w:lang w:val="en-US"/>
          <w14:ligatures w14:val="all"/>
          <w14:numForm w14:val="oldStyle"/>
          <w14:numSpacing w14:val="proportional"/>
        </w:rPr>
        <w:t>tation and trans</w:t>
      </w:r>
      <w:r w:rsidRPr="00904C5B">
        <w:rPr>
          <w:rFonts w:asciiTheme="majorBidi" w:eastAsia="Times New Roman" w:hAnsiTheme="majorBidi" w:cstheme="majorBidi"/>
          <w:bCs/>
          <w:i/>
          <w:iCs/>
          <w:kern w:val="2"/>
          <w:lang w:val="en-US"/>
          <w14:ligatures w14:val="all"/>
          <w14:numForm w14:val="oldStyle"/>
          <w14:numSpacing w14:val="proportional"/>
        </w:rPr>
        <w:t>f</w:t>
      </w:r>
      <w:r w:rsidRPr="00904C5B">
        <w:rPr>
          <w:rFonts w:asciiTheme="majorBidi" w:eastAsia="Times New Roman" w:hAnsiTheme="majorBidi" w:cstheme="majorBidi"/>
          <w:bCs/>
          <w:i/>
          <w:iCs/>
          <w:kern w:val="2"/>
          <w:u w:val="single"/>
          <w:lang w:val="en-US"/>
          <w14:ligatures w14:val="all"/>
          <w14:numForm w14:val="oldStyle"/>
          <w14:numSpacing w14:val="proportional"/>
        </w:rPr>
        <w:t>ormation.</w:t>
      </w:r>
      <w:r w:rsidRPr="00904C5B">
        <w:rPr>
          <w:rFonts w:asciiTheme="majorBidi" w:eastAsia="Times New Roman" w:hAnsiTheme="majorBidi" w:cstheme="majorBidi"/>
          <w:bCs/>
          <w:kern w:val="2"/>
          <w:lang w:val="en-US"/>
          <w14:ligatures w14:val="all"/>
          <w14:numForm w14:val="oldStyle"/>
          <w14:numSpacing w14:val="proportional"/>
        </w:rPr>
        <w:t xml:space="preserve"> </w:t>
      </w:r>
      <w:del w:id="932" w:author="Cahen, Arnon" w:date="2022-03-10T14:17:00Z">
        <w:r w:rsidRPr="00904C5B" w:rsidDel="00E46EA1">
          <w:rPr>
            <w:rFonts w:asciiTheme="majorBidi" w:eastAsia="Times New Roman" w:hAnsiTheme="majorBidi" w:cstheme="majorBidi"/>
            <w:bCs/>
            <w:kern w:val="2"/>
            <w:lang w:val="en-US"/>
            <w14:ligatures w14:val="all"/>
            <w14:numForm w14:val="oldStyle"/>
            <w14:numSpacing w14:val="proportional"/>
          </w:rPr>
          <w:delText>Also</w:delText>
        </w:r>
      </w:del>
      <w:ins w:id="933" w:author="Cahen, Arnon" w:date="2022-03-10T14:17:00Z">
        <w:r w:rsidR="00E46EA1">
          <w:rPr>
            <w:rFonts w:asciiTheme="majorBidi" w:eastAsia="Times New Roman" w:hAnsiTheme="majorBidi" w:cstheme="majorBidi"/>
            <w:bCs/>
            <w:kern w:val="2"/>
            <w:lang w:val="en-US"/>
            <w14:ligatures w14:val="all"/>
            <w14:numForm w14:val="oldStyle"/>
            <w14:numSpacing w14:val="proportional"/>
          </w:rPr>
          <w:t>Additionally</w:t>
        </w:r>
      </w:ins>
      <w:r w:rsidRPr="00904C5B">
        <w:rPr>
          <w:rFonts w:asciiTheme="majorBidi" w:eastAsia="Times New Roman" w:hAnsiTheme="majorBidi" w:cstheme="majorBidi"/>
          <w:bCs/>
          <w:kern w:val="2"/>
          <w:lang w:val="en-US"/>
          <w14:ligatures w14:val="all"/>
          <w14:numForm w14:val="oldStyle"/>
          <w14:numSpacing w14:val="proportional"/>
        </w:rPr>
        <w:t xml:space="preserve">, RISE needs to comprehend how the rise of confessional governance in late antiquity was contingent on changing dynamics of socio-political adaptation and transformation. This subproject builds upon the insights gained </w:t>
      </w:r>
      <w:del w:id="934" w:author="Cahen, Arnon" w:date="2022-03-10T14:17:00Z">
        <w:r w:rsidRPr="00904C5B" w:rsidDel="00E46EA1">
          <w:rPr>
            <w:rFonts w:asciiTheme="majorBidi" w:eastAsia="Times New Roman" w:hAnsiTheme="majorBidi" w:cstheme="majorBidi"/>
            <w:bCs/>
            <w:kern w:val="2"/>
            <w:lang w:val="en-US"/>
            <w14:ligatures w14:val="all"/>
            <w14:numForm w14:val="oldStyle"/>
            <w14:numSpacing w14:val="proportional"/>
          </w:rPr>
          <w:delText xml:space="preserve">on </w:delText>
        </w:r>
      </w:del>
      <w:ins w:id="935" w:author="Cahen, Arnon" w:date="2022-03-10T14:17:00Z">
        <w:r w:rsidR="00E46EA1">
          <w:rPr>
            <w:rFonts w:asciiTheme="majorBidi" w:eastAsia="Times New Roman" w:hAnsiTheme="majorBidi" w:cstheme="majorBidi"/>
            <w:bCs/>
            <w:kern w:val="2"/>
            <w:lang w:val="en-US"/>
            <w14:ligatures w14:val="all"/>
            <w14:numForm w14:val="oldStyle"/>
            <w14:numSpacing w14:val="proportional"/>
          </w:rPr>
          <w:t xml:space="preserve">at </w:t>
        </w:r>
      </w:ins>
      <w:r w:rsidRPr="00904C5B">
        <w:rPr>
          <w:rFonts w:asciiTheme="majorBidi" w:eastAsia="Times New Roman" w:hAnsiTheme="majorBidi" w:cstheme="majorBidi"/>
          <w:bCs/>
          <w:kern w:val="2"/>
          <w:lang w:val="en-US"/>
          <w14:ligatures w14:val="all"/>
          <w14:numForm w14:val="oldStyle"/>
          <w14:numSpacing w14:val="proportional"/>
        </w:rPr>
        <w:t>the meso-level of inquiry regarding the factors driving historical change (i.e.</w:t>
      </w:r>
      <w:ins w:id="936" w:author="Cahen, Arnon" w:date="2022-03-10T14:18:00Z">
        <w:r w:rsidR="00E46EA1">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3.3), but it addresses</w:t>
      </w:r>
      <w:ins w:id="937" w:author="Cahen, Arnon" w:date="2022-03-10T14:18:00Z">
        <w:r w:rsidR="00E46EA1">
          <w:rPr>
            <w:rFonts w:asciiTheme="majorBidi" w:eastAsia="Times New Roman" w:hAnsiTheme="majorBidi" w:cstheme="majorBidi"/>
            <w:bCs/>
            <w:kern w:val="2"/>
            <w:lang w:val="en-US"/>
            <w14:ligatures w14:val="all"/>
            <w14:numForm w14:val="oldStyle"/>
            <w14:numSpacing w14:val="proportional"/>
          </w:rPr>
          <w:t xml:space="preserve">, more </w:t>
        </w:r>
      </w:ins>
      <w:del w:id="938" w:author="Cahen, Arnon" w:date="2022-03-10T14:18:00Z">
        <w:r w:rsidRPr="00904C5B" w:rsidDel="00E46EA1">
          <w:rPr>
            <w:rFonts w:asciiTheme="majorBidi" w:eastAsia="Times New Roman" w:hAnsiTheme="majorBidi" w:cstheme="majorBidi"/>
            <w:bCs/>
            <w:kern w:val="2"/>
            <w:lang w:val="en-US"/>
            <w14:ligatures w14:val="all"/>
            <w14:numForm w14:val="oldStyle"/>
            <w14:numSpacing w14:val="proportional"/>
          </w:rPr>
          <w:delText xml:space="preserve"> on a more </w:delText>
        </w:r>
      </w:del>
      <w:r w:rsidRPr="00904C5B">
        <w:rPr>
          <w:rFonts w:asciiTheme="majorBidi" w:eastAsia="Times New Roman" w:hAnsiTheme="majorBidi" w:cstheme="majorBidi"/>
          <w:bCs/>
          <w:kern w:val="2"/>
          <w:lang w:val="en-US"/>
          <w14:ligatures w14:val="all"/>
          <w14:numForm w14:val="oldStyle"/>
          <w14:numSpacing w14:val="proportional"/>
        </w:rPr>
        <w:t>fundamental</w:t>
      </w:r>
      <w:ins w:id="939" w:author="Cahen, Arnon" w:date="2022-03-10T14:18:00Z">
        <w:r w:rsidR="00E46EA1">
          <w:rPr>
            <w:rFonts w:asciiTheme="majorBidi" w:eastAsia="Times New Roman" w:hAnsiTheme="majorBidi" w:cstheme="majorBidi"/>
            <w:bCs/>
            <w:kern w:val="2"/>
            <w:lang w:val="en-US"/>
            <w14:ligatures w14:val="all"/>
            <w14:numForm w14:val="oldStyle"/>
            <w14:numSpacing w14:val="proportional"/>
          </w:rPr>
          <w:t>ly,</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940" w:author="Cahen, Arnon" w:date="2022-03-10T14:18:00Z">
        <w:r w:rsidRPr="00904C5B" w:rsidDel="00E46EA1">
          <w:rPr>
            <w:rFonts w:asciiTheme="majorBidi" w:eastAsia="Times New Roman" w:hAnsiTheme="majorBidi" w:cstheme="majorBidi"/>
            <w:bCs/>
            <w:kern w:val="2"/>
            <w:lang w:val="en-US"/>
            <w14:ligatures w14:val="all"/>
            <w14:numForm w14:val="oldStyle"/>
            <w14:numSpacing w14:val="proportional"/>
          </w:rPr>
          <w:delText xml:space="preserve">level </w:delText>
        </w:r>
      </w:del>
      <w:r w:rsidRPr="00904C5B">
        <w:rPr>
          <w:rFonts w:asciiTheme="majorBidi" w:eastAsia="Times New Roman" w:hAnsiTheme="majorBidi" w:cstheme="majorBidi"/>
          <w:bCs/>
          <w:kern w:val="2"/>
          <w:lang w:val="en-US"/>
          <w14:ligatures w14:val="all"/>
          <w14:numForm w14:val="oldStyle"/>
          <w14:numSpacing w14:val="proportional"/>
        </w:rPr>
        <w:t xml:space="preserve">how the rise of confessional government was </w:t>
      </w:r>
      <w:del w:id="941" w:author="Cahen, Arnon" w:date="2022-03-10T14:53:00Z">
        <w:r w:rsidRPr="00904C5B" w:rsidDel="005D19C8">
          <w:rPr>
            <w:rFonts w:asciiTheme="majorBidi" w:eastAsia="Times New Roman" w:hAnsiTheme="majorBidi" w:cstheme="majorBidi"/>
            <w:bCs/>
            <w:kern w:val="2"/>
            <w:lang w:val="en-US"/>
            <w14:ligatures w14:val="all"/>
            <w14:numForm w14:val="oldStyle"/>
            <w14:numSpacing w14:val="proportional"/>
          </w:rPr>
          <w:delText xml:space="preserve">geared </w:delText>
        </w:r>
      </w:del>
      <w:commentRangeStart w:id="942"/>
      <w:ins w:id="943" w:author="Cahen, Arnon" w:date="2022-03-10T14:53:00Z">
        <w:r w:rsidR="005D19C8">
          <w:rPr>
            <w:rFonts w:asciiTheme="majorBidi" w:eastAsia="Times New Roman" w:hAnsiTheme="majorBidi" w:cstheme="majorBidi"/>
            <w:bCs/>
            <w:kern w:val="2"/>
            <w:lang w:val="en-US"/>
            <w14:ligatures w14:val="all"/>
            <w14:numForm w14:val="oldStyle"/>
            <w14:numSpacing w14:val="proportional"/>
          </w:rPr>
          <w:t>intertwined</w:t>
        </w:r>
        <w:commentRangeEnd w:id="942"/>
        <w:r w:rsidR="005D19C8">
          <w:rPr>
            <w:rStyle w:val="CommentReference"/>
          </w:rPr>
          <w:commentReference w:id="942"/>
        </w:r>
        <w:r w:rsidR="005D19C8"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with specific realignment processes within the socio-cultural fabric of the late-antique societal systems at large.</w:t>
      </w:r>
    </w:p>
    <w:p w14:paraId="7E4E3CC7"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1A7EA76A" w14:textId="79DBA9E3" w:rsidR="00EC14E3" w:rsidRPr="00904C5B" w:rsidRDefault="00EC14E3" w:rsidP="0052504E">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CC6EEF">
        <w:rPr>
          <w:rFonts w:asciiTheme="majorBidi" w:eastAsia="Times New Roman" w:hAnsiTheme="majorBidi" w:cstheme="majorBidi"/>
          <w:b/>
          <w:i/>
          <w:iCs/>
          <w:kern w:val="2"/>
          <w:u w:val="single"/>
          <w:lang w:val="en-US"/>
          <w14:ligatures w14:val="all"/>
          <w14:numForm w14:val="oldStyle"/>
          <w14:numSpacing w14:val="proportional"/>
          <w:rPrChange w:id="944" w:author="Cahen, Arnon" w:date="2022-03-10T14:22:00Z">
            <w:rPr>
              <w:rFonts w:asciiTheme="majorBidi" w:eastAsia="Times New Roman" w:hAnsiTheme="majorBidi" w:cstheme="majorBidi"/>
              <w:b/>
              <w:i/>
              <w:iCs/>
              <w:kern w:val="2"/>
              <w:lang w:val="en-US"/>
              <w14:ligatures w14:val="all"/>
              <w14:numForm w14:val="oldStyle"/>
              <w14:numSpacing w14:val="proportional"/>
            </w:rPr>
          </w:rPrChange>
        </w:rPr>
        <w:t>4</w:t>
      </w:r>
      <w:r w:rsidRPr="00CC6EEF">
        <w:rPr>
          <w:rFonts w:asciiTheme="majorBidi" w:eastAsia="Times New Roman" w:hAnsiTheme="majorBidi" w:cstheme="majorBidi"/>
          <w:b/>
          <w:i/>
          <w:iCs/>
          <w:kern w:val="2"/>
          <w:u w:val="single"/>
          <w:lang w:val="en-US"/>
          <w14:ligatures w14:val="all"/>
          <w14:numForm w14:val="oldStyle"/>
          <w14:numSpacing w14:val="proportional"/>
        </w:rPr>
        <w:t>.</w:t>
      </w:r>
      <w:r w:rsidRPr="00CC6EEF">
        <w:rPr>
          <w:rFonts w:asciiTheme="majorBidi" w:eastAsia="Times New Roman" w:hAnsiTheme="majorBidi" w:cstheme="majorBidi"/>
          <w:b/>
          <w:i/>
          <w:iCs/>
          <w:kern w:val="2"/>
          <w:u w:val="single"/>
          <w:lang w:val="en-US"/>
          <w14:ligatures w14:val="all"/>
          <w14:numForm w14:val="oldStyle"/>
          <w14:numSpacing w14:val="proportional"/>
          <w:rPrChange w:id="945" w:author="Cahen, Arnon" w:date="2022-03-10T14:22:00Z">
            <w:rPr>
              <w:rFonts w:asciiTheme="majorBidi" w:eastAsia="Times New Roman" w:hAnsiTheme="majorBidi" w:cstheme="majorBidi"/>
              <w:b/>
              <w:i/>
              <w:iCs/>
              <w:kern w:val="2"/>
              <w:lang w:val="en-US"/>
              <w14:ligatures w14:val="all"/>
              <w14:numForm w14:val="oldStyle"/>
              <w14:numSpacing w14:val="proportional"/>
            </w:rPr>
          </w:rPrChange>
        </w:rPr>
        <w:t>4</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Entan</w:t>
      </w:r>
      <w:r w:rsidRPr="00904C5B">
        <w:rPr>
          <w:rFonts w:asciiTheme="majorBidi" w:eastAsia="Times New Roman" w:hAnsiTheme="majorBidi" w:cstheme="majorBidi"/>
          <w:bCs/>
          <w:i/>
          <w:iCs/>
          <w:kern w:val="2"/>
          <w:lang w:val="en-US"/>
          <w14:ligatures w14:val="all"/>
          <w14:numForm w14:val="oldStyle"/>
          <w14:numSpacing w14:val="proportional"/>
        </w:rPr>
        <w:t>g</w:t>
      </w:r>
      <w:r w:rsidRPr="00904C5B">
        <w:rPr>
          <w:rFonts w:asciiTheme="majorBidi" w:eastAsia="Times New Roman" w:hAnsiTheme="majorBidi" w:cstheme="majorBidi"/>
          <w:bCs/>
          <w:i/>
          <w:iCs/>
          <w:kern w:val="2"/>
          <w:u w:val="single"/>
          <w:lang w:val="en-US"/>
          <w14:ligatures w14:val="all"/>
          <w14:numForm w14:val="oldStyle"/>
          <w14:numSpacing w14:val="proportional"/>
        </w:rPr>
        <w:t>lement and diversi</w:t>
      </w:r>
      <w:r w:rsidRPr="00904C5B">
        <w:rPr>
          <w:rFonts w:asciiTheme="majorBidi" w:eastAsia="Times New Roman" w:hAnsiTheme="majorBidi" w:cstheme="majorBidi"/>
          <w:bCs/>
          <w:i/>
          <w:iCs/>
          <w:kern w:val="2"/>
          <w:lang w:val="en-US"/>
          <w14:ligatures w14:val="all"/>
          <w14:numForm w14:val="oldStyle"/>
          <w14:numSpacing w14:val="proportional"/>
        </w:rPr>
        <w:t>f</w:t>
      </w:r>
      <w:r w:rsidRPr="00904C5B">
        <w:rPr>
          <w:rFonts w:asciiTheme="majorBidi" w:eastAsia="Times New Roman" w:hAnsiTheme="majorBidi" w:cstheme="majorBidi"/>
          <w:bCs/>
          <w:i/>
          <w:iCs/>
          <w:kern w:val="2"/>
          <w:u w:val="single"/>
          <w:lang w:val="en-US"/>
          <w14:ligatures w14:val="all"/>
          <w14:numForm w14:val="oldStyle"/>
          <w14:numSpacing w14:val="proportional"/>
        </w:rPr>
        <w:t>ication.</w:t>
      </w:r>
      <w:r w:rsidRPr="00904C5B">
        <w:rPr>
          <w:rFonts w:asciiTheme="majorBidi" w:eastAsia="Times New Roman" w:hAnsiTheme="majorBidi" w:cstheme="majorBidi"/>
          <w:bCs/>
          <w:kern w:val="2"/>
          <w:lang w:val="en-US"/>
          <w14:ligatures w14:val="all"/>
          <w14:numForm w14:val="oldStyle"/>
          <w14:numSpacing w14:val="proportional"/>
        </w:rPr>
        <w:t xml:space="preserve"> Finally, RISE can only gain the total picture of politico-religious change in late antiquity when we understand precisely how the rise of confessional governance in late antiquity </w:t>
      </w:r>
      <w:del w:id="946" w:author="Cahen, Arnon" w:date="2022-03-10T14:54:00Z">
        <w:r w:rsidRPr="00904C5B" w:rsidDel="0052504E">
          <w:rPr>
            <w:rFonts w:asciiTheme="majorBidi" w:eastAsia="Times New Roman" w:hAnsiTheme="majorBidi" w:cstheme="majorBidi"/>
            <w:bCs/>
            <w:kern w:val="2"/>
            <w:lang w:val="en-US"/>
            <w14:ligatures w14:val="all"/>
            <w14:numForm w14:val="oldStyle"/>
            <w14:numSpacing w14:val="proportional"/>
          </w:rPr>
          <w:delText xml:space="preserve">was geared with </w:delText>
        </w:r>
      </w:del>
      <w:commentRangeStart w:id="947"/>
      <w:ins w:id="948" w:author="Cahen, Arnon" w:date="2022-03-10T14:54:00Z">
        <w:r w:rsidR="0052504E">
          <w:rPr>
            <w:rFonts w:asciiTheme="majorBidi" w:eastAsia="Times New Roman" w:hAnsiTheme="majorBidi" w:cstheme="majorBidi"/>
            <w:bCs/>
            <w:kern w:val="2"/>
            <w:lang w:val="en-US"/>
            <w14:ligatures w14:val="all"/>
            <w14:numForm w14:val="oldStyle"/>
            <w14:numSpacing w14:val="proportional"/>
          </w:rPr>
          <w:t>involved</w:t>
        </w:r>
      </w:ins>
      <w:commentRangeEnd w:id="947"/>
      <w:ins w:id="949" w:author="Cahen, Arnon" w:date="2022-03-10T14:55:00Z">
        <w:r w:rsidR="0052504E">
          <w:rPr>
            <w:rStyle w:val="CommentReference"/>
          </w:rPr>
          <w:commentReference w:id="947"/>
        </w:r>
      </w:ins>
      <w:ins w:id="950" w:author="Cahen, Arnon" w:date="2022-03-10T14:54:00Z">
        <w:r w:rsidR="0052504E">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changing conditions and effects of cultural entanglement and diversification. This task in particular draws on the insights gained </w:t>
      </w:r>
      <w:del w:id="951" w:author="Cahen, Arnon" w:date="2022-03-10T14:55:00Z">
        <w:r w:rsidRPr="00904C5B" w:rsidDel="007E307C">
          <w:rPr>
            <w:rFonts w:asciiTheme="majorBidi" w:eastAsia="Times New Roman" w:hAnsiTheme="majorBidi" w:cstheme="majorBidi"/>
            <w:bCs/>
            <w:kern w:val="2"/>
            <w:lang w:val="en-US"/>
            <w14:ligatures w14:val="all"/>
            <w14:numForm w14:val="oldStyle"/>
            <w14:numSpacing w14:val="proportional"/>
          </w:rPr>
          <w:delText xml:space="preserve">on </w:delText>
        </w:r>
      </w:del>
      <w:ins w:id="952" w:author="Cahen, Arnon" w:date="2022-03-10T14:55:00Z">
        <w:r w:rsidR="007E307C">
          <w:rPr>
            <w:rFonts w:asciiTheme="majorBidi" w:eastAsia="Times New Roman" w:hAnsiTheme="majorBidi" w:cstheme="majorBidi"/>
            <w:bCs/>
            <w:kern w:val="2"/>
            <w:lang w:val="en-US"/>
            <w14:ligatures w14:val="all"/>
            <w14:numForm w14:val="oldStyle"/>
            <w14:numSpacing w14:val="proportional"/>
          </w:rPr>
          <w:t>at</w:t>
        </w:r>
        <w:r w:rsidR="007E307C"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the meso-level of inquiry by means of systematic comparisons between different late-antique cultural settings (i.e.</w:t>
      </w:r>
      <w:ins w:id="953" w:author="Cahen, Arnon" w:date="2022-03-10T14:22:00Z">
        <w:r w:rsidR="00CC6EE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3.4), but it aims at going beyond mere comparisons in addressing the structures, functions, and dynamics of mutual impact and dependence between different late-antique cultural contexts.</w:t>
      </w:r>
    </w:p>
    <w:p w14:paraId="07E95093"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1CC4BA52" w14:textId="5ADC2493"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The macro-level investigation into these four key dimensions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4.1–4) will show how a development that began with doctrinal commitments led to a substantial reconfiguration of the politico-religious fabric at large. </w:t>
      </w:r>
      <w:del w:id="954" w:author="Cahen, Arnon" w:date="2022-03-10T14:56:00Z">
        <w:r w:rsidRPr="00904C5B" w:rsidDel="007E307C">
          <w:rPr>
            <w:rFonts w:asciiTheme="majorBidi" w:eastAsia="Times New Roman" w:hAnsiTheme="majorBidi" w:cstheme="majorBidi"/>
            <w:bCs/>
            <w:kern w:val="2"/>
            <w:lang w:val="en-US"/>
            <w14:ligatures w14:val="all"/>
            <w14:numForm w14:val="oldStyle"/>
            <w14:numSpacing w14:val="proportional"/>
          </w:rPr>
          <w:delText xml:space="preserve">On </w:delText>
        </w:r>
      </w:del>
      <w:ins w:id="955" w:author="Cahen, Arnon" w:date="2022-03-10T14:56:00Z">
        <w:r w:rsidR="007E307C">
          <w:rPr>
            <w:rFonts w:asciiTheme="majorBidi" w:eastAsia="Times New Roman" w:hAnsiTheme="majorBidi" w:cstheme="majorBidi"/>
            <w:bCs/>
            <w:kern w:val="2"/>
            <w:lang w:val="en-US"/>
            <w14:ligatures w14:val="all"/>
            <w14:numForm w14:val="oldStyle"/>
            <w14:numSpacing w14:val="proportional"/>
          </w:rPr>
          <w:t>At</w:t>
        </w:r>
        <w:r w:rsidR="007E307C"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this macro</w:t>
      </w:r>
      <w:ins w:id="956" w:author="." w:date="2022-03-16T13:43:00Z">
        <w:r w:rsidR="0043540B">
          <w:rPr>
            <w:rFonts w:asciiTheme="majorBidi" w:eastAsia="Times New Roman" w:hAnsiTheme="majorBidi" w:cstheme="majorBidi"/>
            <w:bCs/>
            <w:kern w:val="2"/>
            <w:lang w:val="en-US"/>
            <w14:ligatures w14:val="all"/>
            <w14:numForm w14:val="oldStyle"/>
            <w14:numSpacing w14:val="proportional"/>
          </w:rPr>
          <w:t>-</w:t>
        </w:r>
      </w:ins>
      <w:del w:id="957" w:author="." w:date="2022-03-16T13:43:00Z">
        <w:r w:rsidRPr="00904C5B" w:rsidDel="0043540B">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level of inquiry, RISE shows precisely why, how and to what effects doctrinal commitments were first introduced as a novel policy instrument deployed in defined areas of interaction </w:t>
      </w:r>
      <w:del w:id="958" w:author="Cahen, Arnon" w:date="2022-03-10T15:01:00Z">
        <w:r w:rsidRPr="00904C5B" w:rsidDel="0000306F">
          <w:rPr>
            <w:rFonts w:asciiTheme="majorBidi" w:eastAsia="Times New Roman" w:hAnsiTheme="majorBidi" w:cstheme="majorBidi"/>
            <w:bCs/>
            <w:kern w:val="2"/>
            <w:lang w:val="en-US"/>
            <w14:ligatures w14:val="all"/>
            <w14:numForm w14:val="oldStyle"/>
            <w14:numSpacing w14:val="proportional"/>
          </w:rPr>
          <w:delText xml:space="preserve">in order </w:delText>
        </w:r>
      </w:del>
      <w:r w:rsidRPr="00904C5B">
        <w:rPr>
          <w:rFonts w:asciiTheme="majorBidi" w:eastAsia="Times New Roman" w:hAnsiTheme="majorBidi" w:cstheme="majorBidi"/>
          <w:bCs/>
          <w:kern w:val="2"/>
          <w:lang w:val="en-US"/>
          <w14:ligatures w14:val="all"/>
          <w14:numForm w14:val="oldStyle"/>
          <w14:numSpacing w14:val="proportional"/>
        </w:rPr>
        <w:t xml:space="preserve">to facilitate the formation of alliances between public authorities and Christian communities; how the reach and impact of doctrinal commitments extended over time to </w:t>
      </w:r>
      <w:ins w:id="959" w:author="Cahen, Arnon" w:date="2022-03-10T15:02:00Z">
        <w:r w:rsidR="0000306F">
          <w:rPr>
            <w:rFonts w:asciiTheme="majorBidi" w:eastAsia="Times New Roman" w:hAnsiTheme="majorBidi" w:cstheme="majorBidi"/>
            <w:bCs/>
            <w:kern w:val="2"/>
            <w:lang w:val="en-US"/>
            <w14:ligatures w14:val="all"/>
            <w14:numForm w14:val="oldStyle"/>
            <w14:numSpacing w14:val="proportional"/>
          </w:rPr>
          <w:t xml:space="preserve">progressively </w:t>
        </w:r>
      </w:ins>
      <w:r w:rsidRPr="00904C5B">
        <w:rPr>
          <w:rFonts w:asciiTheme="majorBidi" w:eastAsia="Times New Roman" w:hAnsiTheme="majorBidi" w:cstheme="majorBidi"/>
          <w:bCs/>
          <w:kern w:val="2"/>
          <w:lang w:val="en-US"/>
          <w14:ligatures w14:val="all"/>
          <w14:numForm w14:val="oldStyle"/>
          <w14:numSpacing w14:val="proportional"/>
        </w:rPr>
        <w:t xml:space="preserve">broader </w:t>
      </w:r>
      <w:del w:id="960" w:author="Cahen, Arnon" w:date="2022-03-10T15:02:00Z">
        <w:r w:rsidRPr="00904C5B" w:rsidDel="0000306F">
          <w:rPr>
            <w:rFonts w:asciiTheme="majorBidi" w:eastAsia="Times New Roman" w:hAnsiTheme="majorBidi" w:cstheme="majorBidi"/>
            <w:bCs/>
            <w:kern w:val="2"/>
            <w:lang w:val="en-US"/>
            <w14:ligatures w14:val="all"/>
            <w14:numForm w14:val="oldStyle"/>
            <w14:numSpacing w14:val="proportional"/>
          </w:rPr>
          <w:delText xml:space="preserve">and broader </w:delText>
        </w:r>
      </w:del>
      <w:r w:rsidRPr="00904C5B">
        <w:rPr>
          <w:rFonts w:asciiTheme="majorBidi" w:eastAsia="Times New Roman" w:hAnsiTheme="majorBidi" w:cstheme="majorBidi"/>
          <w:bCs/>
          <w:kern w:val="2"/>
          <w:lang w:val="en-US"/>
          <w14:ligatures w14:val="all"/>
          <w14:numForm w14:val="oldStyle"/>
          <w14:numSpacing w14:val="proportional"/>
        </w:rPr>
        <w:t>areas of governance, society, and culture; and how</w:t>
      </w:r>
      <w:ins w:id="961" w:author="Cahen, Arnon" w:date="2022-03-10T15:02:00Z">
        <w:r w:rsidR="0000306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eventually</w:t>
      </w:r>
      <w:ins w:id="962" w:author="Cahen, Arnon" w:date="2022-03-10T15:02:00Z">
        <w:r w:rsidR="0000306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they turned the political systems of late antiquity into polities that inextricably geared political authority </w:t>
      </w:r>
      <w:del w:id="963" w:author="Cahen, Arnon" w:date="2022-03-10T15:02:00Z">
        <w:r w:rsidRPr="00904C5B" w:rsidDel="00DD050F">
          <w:rPr>
            <w:rFonts w:asciiTheme="majorBidi" w:eastAsia="Times New Roman" w:hAnsiTheme="majorBidi" w:cstheme="majorBidi"/>
            <w:bCs/>
            <w:kern w:val="2"/>
            <w:lang w:val="en-US"/>
            <w14:ligatures w14:val="all"/>
            <w14:numForm w14:val="oldStyle"/>
            <w14:numSpacing w14:val="proportional"/>
          </w:rPr>
          <w:delText xml:space="preserve">with </w:delText>
        </w:r>
      </w:del>
      <w:ins w:id="964" w:author="Cahen, Arnon" w:date="2022-03-10T15:02:00Z">
        <w:r w:rsidR="00DD050F">
          <w:rPr>
            <w:rFonts w:asciiTheme="majorBidi" w:eastAsia="Times New Roman" w:hAnsiTheme="majorBidi" w:cstheme="majorBidi"/>
            <w:bCs/>
            <w:kern w:val="2"/>
            <w:lang w:val="en-US"/>
            <w14:ligatures w14:val="all"/>
            <w14:numForm w14:val="oldStyle"/>
            <w14:numSpacing w14:val="proportional"/>
          </w:rPr>
          <w:t xml:space="preserve">toward </w:t>
        </w:r>
      </w:ins>
      <w:r w:rsidRPr="00904C5B">
        <w:rPr>
          <w:rFonts w:asciiTheme="majorBidi" w:eastAsia="Times New Roman" w:hAnsiTheme="majorBidi" w:cstheme="majorBidi"/>
          <w:bCs/>
          <w:kern w:val="2"/>
          <w:lang w:val="en-US"/>
          <w14:ligatures w14:val="all"/>
          <w14:numForm w14:val="oldStyle"/>
          <w14:numSpacing w14:val="proportional"/>
        </w:rPr>
        <w:t xml:space="preserve">orthodoxy. Applying the refined conceptualization </w:t>
      </w:r>
      <w:del w:id="965" w:author="Cahen, Arnon" w:date="2022-03-10T15:03:00Z">
        <w:r w:rsidRPr="00904C5B" w:rsidDel="001D3DF9">
          <w:rPr>
            <w:rFonts w:asciiTheme="majorBidi" w:eastAsia="Times New Roman" w:hAnsiTheme="majorBidi" w:cstheme="majorBidi"/>
            <w:bCs/>
            <w:kern w:val="2"/>
            <w:lang w:val="en-US"/>
            <w14:ligatures w14:val="all"/>
            <w14:numForm w14:val="oldStyle"/>
            <w14:numSpacing w14:val="proportional"/>
          </w:rPr>
          <w:delText xml:space="preserve">gained </w:delText>
        </w:r>
      </w:del>
      <w:ins w:id="966" w:author="Cahen, Arnon" w:date="2022-03-10T15:03:00Z">
        <w:r w:rsidR="001D3DF9">
          <w:rPr>
            <w:rFonts w:asciiTheme="majorBidi" w:eastAsia="Times New Roman" w:hAnsiTheme="majorBidi" w:cstheme="majorBidi"/>
            <w:bCs/>
            <w:kern w:val="2"/>
            <w:lang w:val="en-US"/>
            <w14:ligatures w14:val="all"/>
            <w14:numForm w14:val="oldStyle"/>
            <w14:numSpacing w14:val="proportional"/>
          </w:rPr>
          <w:t xml:space="preserve">developed </w:t>
        </w:r>
      </w:ins>
      <w:r w:rsidRPr="00904C5B">
        <w:rPr>
          <w:rFonts w:asciiTheme="majorBidi" w:eastAsia="Times New Roman" w:hAnsiTheme="majorBidi" w:cstheme="majorBidi"/>
          <w:bCs/>
          <w:kern w:val="2"/>
          <w:lang w:val="en-US"/>
          <w14:ligatures w14:val="all"/>
          <w14:numForm w14:val="oldStyle"/>
          <w14:numSpacing w14:val="proportional"/>
        </w:rPr>
        <w:t>in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1 and </w:t>
      </w:r>
      <w:del w:id="967" w:author="Cahen, Arnon" w:date="2022-03-10T15:03:00Z">
        <w:r w:rsidRPr="00904C5B" w:rsidDel="001D3DF9">
          <w:rPr>
            <w:rFonts w:asciiTheme="majorBidi" w:eastAsia="Times New Roman" w:hAnsiTheme="majorBidi" w:cstheme="majorBidi"/>
            <w:bCs/>
            <w:kern w:val="2"/>
            <w:lang w:val="en-US"/>
            <w14:ligatures w14:val="all"/>
            <w14:numForm w14:val="oldStyle"/>
            <w14:numSpacing w14:val="proportional"/>
          </w:rPr>
          <w:delText xml:space="preserve">ingesting </w:delText>
        </w:r>
      </w:del>
      <w:commentRangeStart w:id="968"/>
      <w:ins w:id="969" w:author="Cahen, Arnon" w:date="2022-03-10T15:03:00Z">
        <w:r w:rsidR="001D3DF9">
          <w:rPr>
            <w:rFonts w:asciiTheme="majorBidi" w:eastAsia="Times New Roman" w:hAnsiTheme="majorBidi" w:cstheme="majorBidi"/>
            <w:bCs/>
            <w:kern w:val="2"/>
            <w:lang w:val="en-US"/>
            <w14:ligatures w14:val="all"/>
            <w14:numForm w14:val="oldStyle"/>
            <w14:numSpacing w14:val="proportional"/>
          </w:rPr>
          <w:t xml:space="preserve">absorbing </w:t>
        </w:r>
      </w:ins>
      <w:commentRangeEnd w:id="968"/>
      <w:ins w:id="970" w:author="Cahen, Arnon" w:date="2022-03-10T15:04:00Z">
        <w:r w:rsidR="001D3DF9">
          <w:rPr>
            <w:rStyle w:val="CommentReference"/>
          </w:rPr>
          <w:commentReference w:id="968"/>
        </w:r>
      </w:ins>
      <w:r w:rsidRPr="00904C5B">
        <w:rPr>
          <w:rFonts w:asciiTheme="majorBidi" w:eastAsia="Times New Roman" w:hAnsiTheme="majorBidi" w:cstheme="majorBidi"/>
          <w:bCs/>
          <w:kern w:val="2"/>
          <w:lang w:val="en-US"/>
          <w14:ligatures w14:val="all"/>
          <w14:numForm w14:val="oldStyle"/>
          <w14:numSpacing w14:val="proportional"/>
        </w:rPr>
        <w:t>the outcomes of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2 and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 RISE will be able to show</w:t>
      </w:r>
      <w:ins w:id="971" w:author="Cahen, Arnon" w:date="2022-03-10T15:04:00Z">
        <w:r w:rsidR="00982E7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972" w:author="Cahen, Arnon" w:date="2022-03-10T15:04:00Z">
        <w:r w:rsidRPr="00904C5B" w:rsidDel="00982E75">
          <w:rPr>
            <w:rFonts w:asciiTheme="majorBidi" w:eastAsia="Times New Roman" w:hAnsiTheme="majorBidi" w:cstheme="majorBidi"/>
            <w:bCs/>
            <w:kern w:val="2"/>
            <w:lang w:val="en-US"/>
            <w14:ligatures w14:val="all"/>
            <w14:numForm w14:val="oldStyle"/>
            <w14:numSpacing w14:val="proportional"/>
          </w:rPr>
          <w:delText xml:space="preserve">on </w:delText>
        </w:r>
      </w:del>
      <w:ins w:id="973" w:author="Cahen, Arnon" w:date="2022-03-10T15:04:00Z">
        <w:r w:rsidR="00982E75">
          <w:rPr>
            <w:rFonts w:asciiTheme="majorBidi" w:eastAsia="Times New Roman" w:hAnsiTheme="majorBidi" w:cstheme="majorBidi"/>
            <w:bCs/>
            <w:kern w:val="2"/>
            <w:lang w:val="en-US"/>
            <w14:ligatures w14:val="all"/>
            <w14:numForm w14:val="oldStyle"/>
            <w14:numSpacing w14:val="proportional"/>
          </w:rPr>
          <w:t>at</w:t>
        </w:r>
        <w:r w:rsidR="00982E75"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the uppermost level of inquiry</w:t>
      </w:r>
      <w:ins w:id="974" w:author="Cahen, Arnon" w:date="2022-03-10T15:04:00Z">
        <w:r w:rsidR="00982E7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how this development was driven by the effects of </w:t>
      </w:r>
      <w:ins w:id="975" w:author="Cahen, Arnon" w:date="2022-03-10T15:04:00Z">
        <w:r w:rsidR="00982E75">
          <w:rPr>
            <w:rFonts w:asciiTheme="majorBidi" w:eastAsia="Times New Roman" w:hAnsiTheme="majorBidi" w:cstheme="majorBidi"/>
            <w:bCs/>
            <w:kern w:val="2"/>
            <w:lang w:val="en-US"/>
            <w14:ligatures w14:val="all"/>
            <w14:numForm w14:val="oldStyle"/>
            <w14:numSpacing w14:val="proportional"/>
          </w:rPr>
          <w:t xml:space="preserve">the </w:t>
        </w:r>
      </w:ins>
      <w:r w:rsidRPr="00904C5B">
        <w:rPr>
          <w:rFonts w:asciiTheme="majorBidi" w:eastAsia="Times New Roman" w:hAnsiTheme="majorBidi" w:cstheme="majorBidi"/>
          <w:bCs/>
          <w:kern w:val="2"/>
          <w:lang w:val="en-US"/>
          <w14:ligatures w14:val="all"/>
          <w14:numForm w14:val="oldStyle"/>
          <w14:numSpacing w14:val="proportional"/>
        </w:rPr>
        <w:t>doctrinal commitments themselves, but also by changing structural framework conditions and contingency factors</w:t>
      </w:r>
      <w:ins w:id="976" w:author="Cahen, Arnon" w:date="2022-03-10T15:04:00Z">
        <w:r w:rsidR="00982E75">
          <w:rPr>
            <w:rFonts w:asciiTheme="majorBidi" w:eastAsia="Times New Roman" w:hAnsiTheme="majorBidi" w:cstheme="majorBidi"/>
            <w:bCs/>
            <w:kern w:val="2"/>
            <w:lang w:val="en-US"/>
            <w14:ligatures w14:val="all"/>
            <w14:numForm w14:val="oldStyle"/>
            <w14:numSpacing w14:val="proportional"/>
          </w:rPr>
          <w:t>.</w:t>
        </w:r>
      </w:ins>
      <w:del w:id="977" w:author="Cahen, Arnon" w:date="2022-03-10T15:04:00Z">
        <w:r w:rsidRPr="00904C5B" w:rsidDel="00982E75">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The operation of doctrinal commitments within these complex politico-religious landscapes of late antiquity, </w:t>
      </w:r>
      <w:del w:id="978" w:author="Cahen, Arnon" w:date="2022-03-10T15:05:00Z">
        <w:r w:rsidRPr="00904C5B" w:rsidDel="00982E75">
          <w:rPr>
            <w:rFonts w:asciiTheme="majorBidi" w:eastAsia="Times New Roman" w:hAnsiTheme="majorBidi" w:cstheme="majorBidi"/>
            <w:bCs/>
            <w:kern w:val="2"/>
            <w:lang w:val="en-US"/>
            <w14:ligatures w14:val="all"/>
            <w14:numForm w14:val="oldStyle"/>
            <w14:numSpacing w14:val="proportional"/>
          </w:rPr>
          <w:delText xml:space="preserve">so </w:delText>
        </w:r>
      </w:del>
      <w:ins w:id="979" w:author="Cahen, Arnon" w:date="2022-03-10T15:05:00Z">
        <w:r w:rsidR="00982E75">
          <w:rPr>
            <w:rFonts w:asciiTheme="majorBidi" w:eastAsia="Times New Roman" w:hAnsiTheme="majorBidi" w:cstheme="majorBidi"/>
            <w:bCs/>
            <w:kern w:val="2"/>
            <w:lang w:val="en-US"/>
            <w14:ligatures w14:val="all"/>
            <w14:numForm w14:val="oldStyle"/>
            <w14:numSpacing w14:val="proportional"/>
          </w:rPr>
          <w:t xml:space="preserve">as </w:t>
        </w:r>
      </w:ins>
      <w:r w:rsidRPr="00904C5B">
        <w:rPr>
          <w:rFonts w:asciiTheme="majorBidi" w:eastAsia="Times New Roman" w:hAnsiTheme="majorBidi" w:cstheme="majorBidi"/>
          <w:bCs/>
          <w:kern w:val="2"/>
          <w:lang w:val="en-US"/>
          <w14:ligatures w14:val="all"/>
          <w14:numForm w14:val="oldStyle"/>
          <w14:numSpacing w14:val="proportional"/>
        </w:rPr>
        <w:t xml:space="preserve">RISE will </w:t>
      </w:r>
      <w:del w:id="980" w:author="Cahen, Arnon" w:date="2022-03-10T15:05:00Z">
        <w:r w:rsidRPr="00904C5B" w:rsidDel="00982E75">
          <w:rPr>
            <w:rFonts w:asciiTheme="majorBidi" w:eastAsia="Times New Roman" w:hAnsiTheme="majorBidi" w:cstheme="majorBidi"/>
            <w:bCs/>
            <w:kern w:val="2"/>
            <w:lang w:val="en-US"/>
            <w14:ligatures w14:val="all"/>
            <w14:numForm w14:val="oldStyle"/>
            <w14:numSpacing w14:val="proportional"/>
          </w:rPr>
          <w:delText xml:space="preserve">be able to </w:delText>
        </w:r>
      </w:del>
      <w:r w:rsidRPr="00904C5B">
        <w:rPr>
          <w:rFonts w:asciiTheme="majorBidi" w:eastAsia="Times New Roman" w:hAnsiTheme="majorBidi" w:cstheme="majorBidi"/>
          <w:bCs/>
          <w:kern w:val="2"/>
          <w:lang w:val="en-US"/>
          <w14:ligatures w14:val="all"/>
          <w14:numForm w14:val="oldStyle"/>
          <w14:numSpacing w14:val="proportional"/>
        </w:rPr>
        <w:t>show, eventually brought about novel forms of governance that can best be described as early forms of the confessional state.</w:t>
      </w:r>
      <w:del w:id="981"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422CA7FE"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46358AB3" w14:textId="749B744E"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The macro-level investigation of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4 also yields a precise understanding of how the mechanisms of doctrinal commitments themselves changed in this process</w:t>
      </w:r>
      <w:ins w:id="982" w:author="Cahen, Arnon" w:date="2022-03-10T15:05:00Z">
        <w:r w:rsidR="002803CA">
          <w:rPr>
            <w:rFonts w:asciiTheme="majorBidi" w:eastAsia="Times New Roman" w:hAnsiTheme="majorBidi" w:cstheme="majorBidi"/>
            <w:bCs/>
            <w:kern w:val="2"/>
            <w:lang w:val="en-US"/>
            <w14:ligatures w14:val="all"/>
            <w14:numForm w14:val="oldStyle"/>
            <w14:numSpacing w14:val="proportional"/>
          </w:rPr>
          <w:t>.</w:t>
        </w:r>
      </w:ins>
      <w:del w:id="983" w:author="Cahen, Arnon" w:date="2022-03-10T15:05:00Z">
        <w:r w:rsidRPr="00904C5B" w:rsidDel="002803CA">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The working hypothesis of RISE is that the confes</w:t>
      </w:r>
      <w:r w:rsidRPr="00904C5B">
        <w:rPr>
          <w:rFonts w:asciiTheme="majorBidi" w:eastAsia="Times New Roman" w:hAnsiTheme="majorBidi" w:cstheme="majorBidi"/>
          <w:bCs/>
          <w:kern w:val="2"/>
          <w:lang w:val="en-US"/>
          <w14:ligatures w14:val="all"/>
          <w14:numForm w14:val="oldStyle"/>
          <w14:numSpacing w14:val="proportional"/>
        </w:rPr>
        <w:lastRenderedPageBreak/>
        <w:t>sional state</w:t>
      </w:r>
      <w:ins w:id="984" w:author="Cahen, Arnon" w:date="2022-03-10T15:05:00Z">
        <w:r w:rsidR="002803CA">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as a novel form of governance</w:t>
      </w:r>
      <w:ins w:id="985" w:author="Cahen, Arnon" w:date="2022-03-10T15:06:00Z">
        <w:r w:rsidR="002803CA">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could only emerge when doctrinal commitments themselves substantially changed their character in a threefold way: (a) the ‘strategies of implementation’ evolved into a core area of policy action for all key societal </w:t>
      </w:r>
      <w:del w:id="986" w:author="Cahen, Arnon" w:date="2022-03-10T15:06:00Z">
        <w:r w:rsidRPr="00904C5B" w:rsidDel="002803CA">
          <w:rPr>
            <w:rFonts w:asciiTheme="majorBidi" w:eastAsia="Times New Roman" w:hAnsiTheme="majorBidi" w:cstheme="majorBidi"/>
            <w:bCs/>
            <w:kern w:val="2"/>
            <w:lang w:val="en-US"/>
            <w14:ligatures w14:val="all"/>
            <w14:numForm w14:val="oldStyle"/>
            <w14:numSpacing w14:val="proportional"/>
          </w:rPr>
          <w:delText xml:space="preserve">arenas </w:delText>
        </w:r>
      </w:del>
      <w:ins w:id="987" w:author="Cahen, Arnon" w:date="2022-03-10T15:06:00Z">
        <w:r w:rsidR="002803CA">
          <w:rPr>
            <w:rFonts w:asciiTheme="majorBidi" w:eastAsia="Times New Roman" w:hAnsiTheme="majorBidi" w:cstheme="majorBidi"/>
            <w:bCs/>
            <w:kern w:val="2"/>
            <w:lang w:val="en-US"/>
            <w14:ligatures w14:val="all"/>
            <w14:numForm w14:val="oldStyle"/>
            <w14:numSpacing w14:val="proportional"/>
          </w:rPr>
          <w:t>sectors</w:t>
        </w:r>
        <w:r w:rsidR="002803CA"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of the late-antique monarchies; (b) the ‘strategies of justification’ became a central pillar of political legitimacy; and (c) the ‘strategies of delimitation’ were no longer applied </w:t>
      </w:r>
      <w:del w:id="988" w:author="Cahen, Arnon" w:date="2022-03-10T15:06:00Z">
        <w:r w:rsidRPr="00904C5B" w:rsidDel="002803CA">
          <w:rPr>
            <w:rFonts w:asciiTheme="majorBidi" w:eastAsia="Times New Roman" w:hAnsiTheme="majorBidi" w:cstheme="majorBidi"/>
            <w:bCs/>
            <w:kern w:val="2"/>
            <w:lang w:val="en-US"/>
            <w14:ligatures w14:val="all"/>
            <w14:numForm w14:val="oldStyle"/>
            <w14:numSpacing w14:val="proportional"/>
          </w:rPr>
          <w:delText xml:space="preserve">for </w:delText>
        </w:r>
      </w:del>
      <w:ins w:id="989" w:author="Cahen, Arnon" w:date="2022-03-10T15:06:00Z">
        <w:r w:rsidR="002803CA">
          <w:rPr>
            <w:rFonts w:asciiTheme="majorBidi" w:eastAsia="Times New Roman" w:hAnsiTheme="majorBidi" w:cstheme="majorBidi"/>
            <w:bCs/>
            <w:kern w:val="2"/>
            <w:lang w:val="en-US"/>
            <w14:ligatures w14:val="all"/>
            <w14:numForm w14:val="oldStyle"/>
            <w14:numSpacing w14:val="proportional"/>
          </w:rPr>
          <w:t xml:space="preserve">to </w:t>
        </w:r>
      </w:ins>
      <w:r w:rsidRPr="00904C5B">
        <w:rPr>
          <w:rFonts w:asciiTheme="majorBidi" w:eastAsia="Times New Roman" w:hAnsiTheme="majorBidi" w:cstheme="majorBidi"/>
          <w:bCs/>
          <w:kern w:val="2"/>
          <w:lang w:val="en-US"/>
          <w14:ligatures w14:val="all"/>
          <w14:numForm w14:val="oldStyle"/>
          <w14:numSpacing w14:val="proportional"/>
        </w:rPr>
        <w:t>shield</w:t>
      </w:r>
      <w:del w:id="990" w:author="Cahen, Arnon" w:date="2022-03-10T15:06:00Z">
        <w:r w:rsidRPr="00904C5B" w:rsidDel="002803CA">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specific societal </w:t>
      </w:r>
      <w:del w:id="991" w:author="Cahen, Arnon" w:date="2022-03-10T15:06:00Z">
        <w:r w:rsidRPr="00904C5B" w:rsidDel="002803CA">
          <w:rPr>
            <w:rFonts w:asciiTheme="majorBidi" w:eastAsia="Times New Roman" w:hAnsiTheme="majorBidi" w:cstheme="majorBidi"/>
            <w:bCs/>
            <w:kern w:val="2"/>
            <w:lang w:val="en-US"/>
            <w14:ligatures w14:val="all"/>
            <w14:numForm w14:val="oldStyle"/>
            <w14:numSpacing w14:val="proportional"/>
          </w:rPr>
          <w:delText xml:space="preserve">arenas </w:delText>
        </w:r>
      </w:del>
      <w:ins w:id="992" w:author="Cahen, Arnon" w:date="2022-03-10T15:06:00Z">
        <w:r w:rsidR="002803CA">
          <w:rPr>
            <w:rFonts w:asciiTheme="majorBidi" w:eastAsia="Times New Roman" w:hAnsiTheme="majorBidi" w:cstheme="majorBidi"/>
            <w:bCs/>
            <w:kern w:val="2"/>
            <w:lang w:val="en-US"/>
            <w14:ligatures w14:val="all"/>
            <w14:numForm w14:val="oldStyle"/>
            <w14:numSpacing w14:val="proportional"/>
          </w:rPr>
          <w:t xml:space="preserve">sectors </w:t>
        </w:r>
      </w:ins>
      <w:r w:rsidRPr="00904C5B">
        <w:rPr>
          <w:rFonts w:asciiTheme="majorBidi" w:eastAsia="Times New Roman" w:hAnsiTheme="majorBidi" w:cstheme="majorBidi"/>
          <w:bCs/>
          <w:kern w:val="2"/>
          <w:lang w:val="en-US"/>
          <w14:ligatures w14:val="all"/>
          <w14:numForm w14:val="oldStyle"/>
          <w14:numSpacing w14:val="proportional"/>
        </w:rPr>
        <w:t>from the operational effects of doctrinal commitments. The rise of confessional governance</w:t>
      </w:r>
      <w:del w:id="993" w:author="Cahen, Arnon" w:date="2022-03-10T15:07:00Z">
        <w:r w:rsidRPr="00904C5B" w:rsidDel="002803CA">
          <w:rPr>
            <w:rFonts w:asciiTheme="majorBidi" w:eastAsia="Times New Roman" w:hAnsiTheme="majorBidi" w:cstheme="majorBidi"/>
            <w:bCs/>
            <w:kern w:val="2"/>
            <w:lang w:val="en-US"/>
            <w14:ligatures w14:val="all"/>
            <w14:numForm w14:val="oldStyle"/>
            <w14:numSpacing w14:val="proportional"/>
          </w:rPr>
          <w:delText xml:space="preserve"> </w:delText>
        </w:r>
      </w:del>
      <w:del w:id="994" w:author="." w:date="2022-03-16T13:48: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995" w:author="." w:date="2022-03-16T13:48:00Z">
        <w:r w:rsidR="00A12649">
          <w:rPr>
            <w:rFonts w:asciiTheme="majorBidi" w:eastAsia="Times New Roman" w:hAnsiTheme="majorBidi" w:cstheme="majorBidi"/>
            <w:bCs/>
            <w:kern w:val="2"/>
            <w:lang w:val="en-US"/>
            <w14:ligatures w14:val="all"/>
            <w14:numForm w14:val="oldStyle"/>
            <w14:numSpacing w14:val="proportional"/>
          </w:rPr>
          <w:t>—</w:t>
        </w:r>
      </w:ins>
      <w:del w:id="996" w:author="Cahen, Arnon" w:date="2022-03-10T15:07:00Z">
        <w:r w:rsidRPr="00904C5B" w:rsidDel="002803CA">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understood as a societal system that predicates political authority on religious orthodoxy</w:t>
      </w:r>
      <w:del w:id="997" w:author="Cahen, Arnon" w:date="2022-03-10T15:07:00Z">
        <w:r w:rsidRPr="00904C5B" w:rsidDel="002803CA">
          <w:rPr>
            <w:rFonts w:asciiTheme="majorBidi" w:eastAsia="Times New Roman" w:hAnsiTheme="majorBidi" w:cstheme="majorBidi"/>
            <w:bCs/>
            <w:kern w:val="2"/>
            <w:lang w:val="en-US"/>
            <w14:ligatures w14:val="all"/>
            <w14:numForm w14:val="oldStyle"/>
            <w14:numSpacing w14:val="proportional"/>
          </w:rPr>
          <w:delText xml:space="preserve"> </w:delText>
        </w:r>
      </w:del>
      <w:del w:id="998" w:author="." w:date="2022-03-16T13:48: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999" w:author="." w:date="2022-03-16T13:48:00Z">
        <w:r w:rsidR="00A12649">
          <w:rPr>
            <w:rFonts w:asciiTheme="majorBidi" w:eastAsia="Times New Roman" w:hAnsiTheme="majorBidi" w:cstheme="majorBidi"/>
            <w:bCs/>
            <w:kern w:val="2"/>
            <w:lang w:val="en-US"/>
            <w14:ligatures w14:val="all"/>
            <w14:numForm w14:val="oldStyle"/>
            <w14:numSpacing w14:val="proportional"/>
          </w:rPr>
          <w:t>—</w:t>
        </w:r>
      </w:ins>
      <w:del w:id="1000" w:author="Cahen, Arnon" w:date="2022-03-10T15:07:00Z">
        <w:r w:rsidRPr="00904C5B" w:rsidDel="002803CA">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was thus a gradual transition, characterized by how doctrinal commitments themselves changed their structure, their function</w:t>
      </w:r>
      <w:ins w:id="1001" w:author="Cahen, Arnon" w:date="2022-03-10T15:07:00Z">
        <w:r w:rsidR="002803CA">
          <w:rPr>
            <w:rFonts w:asciiTheme="majorBidi" w:eastAsia="Times New Roman" w:hAnsiTheme="majorBidi" w:cstheme="majorBidi"/>
            <w:bCs/>
            <w:kern w:val="2"/>
            <w:lang w:val="en-US"/>
            <w14:ligatures w14:val="all"/>
            <w14:numForm w14:val="oldStyle"/>
            <w14:numSpacing w14:val="proportional"/>
          </w:rPr>
          <w:t>s</w:t>
        </w:r>
      </w:ins>
      <w:del w:id="1002" w:author="Cahen, Arnon" w:date="2022-03-10T15:07:00Z">
        <w:r w:rsidRPr="00904C5B" w:rsidDel="002803CA">
          <w:rPr>
            <w:rFonts w:asciiTheme="majorBidi" w:eastAsia="Times New Roman" w:hAnsiTheme="majorBidi" w:cstheme="majorBidi"/>
            <w:bCs/>
            <w:kern w:val="2"/>
            <w:lang w:val="en-US"/>
            <w14:ligatures w14:val="all"/>
            <w14:numForm w14:val="oldStyle"/>
            <w14:numSpacing w14:val="proportional"/>
          </w:rPr>
          <w:delText>alities</w:delText>
        </w:r>
      </w:del>
      <w:r w:rsidRPr="00904C5B">
        <w:rPr>
          <w:rFonts w:asciiTheme="majorBidi" w:eastAsia="Times New Roman" w:hAnsiTheme="majorBidi" w:cstheme="majorBidi"/>
          <w:bCs/>
          <w:kern w:val="2"/>
          <w:lang w:val="en-US"/>
          <w14:ligatures w14:val="all"/>
          <w14:numForm w14:val="oldStyle"/>
          <w14:numSpacing w14:val="proportional"/>
        </w:rPr>
        <w:t>, and their impact.</w:t>
      </w:r>
    </w:p>
    <w:p w14:paraId="0F16BD30"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6648AD7" w14:textId="4A741263"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To be sure</w:t>
      </w:r>
      <w:ins w:id="1003" w:author="Cahen, Arnon" w:date="2022-03-10T15:07:00Z">
        <w:r w:rsidR="002803CA">
          <w:rPr>
            <w:rFonts w:asciiTheme="majorBidi" w:eastAsia="Times New Roman" w:hAnsiTheme="majorBidi" w:cstheme="majorBidi"/>
            <w:bCs/>
            <w:kern w:val="2"/>
            <w:lang w:val="en-US"/>
            <w14:ligatures w14:val="all"/>
            <w14:numForm w14:val="oldStyle"/>
            <w14:numSpacing w14:val="proportional"/>
          </w:rPr>
          <w:t>,</w:t>
        </w:r>
      </w:ins>
      <w:del w:id="1004" w:author="Cahen, Arnon" w:date="2022-03-10T15:07:00Z">
        <w:r w:rsidRPr="00904C5B" w:rsidDel="002803CA">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del w:id="1005" w:author="Cahen, Arnon" w:date="2022-03-10T15:07:00Z">
        <w:r w:rsidRPr="00904C5B" w:rsidDel="002803CA">
          <w:rPr>
            <w:rFonts w:asciiTheme="majorBidi" w:eastAsia="Times New Roman" w:hAnsiTheme="majorBidi" w:cstheme="majorBidi"/>
            <w:bCs/>
            <w:kern w:val="2"/>
            <w:lang w:val="en-US"/>
            <w14:ligatures w14:val="all"/>
            <w14:numForm w14:val="oldStyle"/>
            <w14:numSpacing w14:val="proportional"/>
          </w:rPr>
          <w:delText>W</w:delText>
        </w:r>
      </w:del>
      <w:ins w:id="1006" w:author="Cahen, Arnon" w:date="2022-03-10T15:07:00Z">
        <w:r w:rsidR="002803CA">
          <w:rPr>
            <w:rFonts w:asciiTheme="majorBidi" w:eastAsia="Times New Roman" w:hAnsiTheme="majorBidi" w:cstheme="majorBidi"/>
            <w:bCs/>
            <w:kern w:val="2"/>
            <w:lang w:val="en-US"/>
            <w14:ligatures w14:val="all"/>
            <w14:numForm w14:val="oldStyle"/>
            <w14:numSpacing w14:val="proportional"/>
          </w:rPr>
          <w:t>w</w:t>
        </w:r>
      </w:ins>
      <w:r w:rsidRPr="00904C5B">
        <w:rPr>
          <w:rFonts w:asciiTheme="majorBidi" w:eastAsia="Times New Roman" w:hAnsiTheme="majorBidi" w:cstheme="majorBidi"/>
          <w:bCs/>
          <w:kern w:val="2"/>
          <w:lang w:val="en-US"/>
          <w14:ligatures w14:val="all"/>
          <w14:numForm w14:val="oldStyle"/>
          <w14:numSpacing w14:val="proportional"/>
        </w:rPr>
        <w:t xml:space="preserve">hat we see at the end of this centuries-long process of complex historical change is not ‘confessionalization’ in the early modern sense. Nevertheless, the socio-cultural prerequisites that are so characteristic of early modern confessional governance entail crucial elements that evolved much earlier and effectively geared political authority </w:t>
      </w:r>
      <w:del w:id="1007" w:author="Cahen, Arnon" w:date="2022-03-10T15:10: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with </w:delText>
        </w:r>
      </w:del>
      <w:ins w:id="1008" w:author="Cahen, Arnon" w:date="2022-03-10T15:10:00Z">
        <w:r w:rsidR="00E81FA7">
          <w:rPr>
            <w:rFonts w:asciiTheme="majorBidi" w:eastAsia="Times New Roman" w:hAnsiTheme="majorBidi" w:cstheme="majorBidi"/>
            <w:bCs/>
            <w:kern w:val="2"/>
            <w:lang w:val="en-US"/>
            <w14:ligatures w14:val="all"/>
            <w14:numForm w14:val="oldStyle"/>
            <w14:numSpacing w14:val="proportional"/>
          </w:rPr>
          <w:t xml:space="preserve">toward </w:t>
        </w:r>
      </w:ins>
      <w:r w:rsidRPr="00904C5B">
        <w:rPr>
          <w:rFonts w:asciiTheme="majorBidi" w:eastAsia="Times New Roman" w:hAnsiTheme="majorBidi" w:cstheme="majorBidi"/>
          <w:bCs/>
          <w:kern w:val="2"/>
          <w:lang w:val="en-US"/>
          <w14:ligatures w14:val="all"/>
          <w14:numForm w14:val="oldStyle"/>
          <w14:numSpacing w14:val="proportional"/>
        </w:rPr>
        <w:t xml:space="preserve">religious orthodoxy already in the period of transition from antiquity to the Eurasian </w:t>
      </w:r>
      <w:del w:id="1009" w:author="Cahen, Arnon" w:date="2022-03-10T15:10:00Z">
        <w:r w:rsidRPr="00904C5B" w:rsidDel="00E81FA7">
          <w:rPr>
            <w:rFonts w:asciiTheme="majorBidi" w:eastAsia="Times New Roman" w:hAnsiTheme="majorBidi" w:cstheme="majorBidi"/>
            <w:bCs/>
            <w:kern w:val="2"/>
            <w:lang w:val="en-US"/>
            <w14:ligatures w14:val="all"/>
            <w14:numForm w14:val="oldStyle"/>
            <w14:numSpacing w14:val="proportional"/>
          </w:rPr>
          <w:delText>m</w:delText>
        </w:r>
      </w:del>
      <w:ins w:id="1010" w:author="Cahen, Arnon" w:date="2022-03-10T15:10:00Z">
        <w:r w:rsidR="00E81FA7">
          <w:rPr>
            <w:rFonts w:asciiTheme="majorBidi" w:eastAsia="Times New Roman" w:hAnsiTheme="majorBidi" w:cstheme="majorBidi"/>
            <w:bCs/>
            <w:kern w:val="2"/>
            <w:lang w:val="en-US"/>
            <w14:ligatures w14:val="all"/>
            <w14:numForm w14:val="oldStyle"/>
            <w14:numSpacing w14:val="proportional"/>
          </w:rPr>
          <w:t>M</w:t>
        </w:r>
      </w:ins>
      <w:r w:rsidRPr="00904C5B">
        <w:rPr>
          <w:rFonts w:asciiTheme="majorBidi" w:eastAsia="Times New Roman" w:hAnsiTheme="majorBidi" w:cstheme="majorBidi"/>
          <w:bCs/>
          <w:kern w:val="2"/>
          <w:lang w:val="en-US"/>
          <w14:ligatures w14:val="all"/>
          <w14:numForm w14:val="oldStyle"/>
          <w14:numSpacing w14:val="proportional"/>
        </w:rPr>
        <w:t xml:space="preserve">iddle </w:t>
      </w:r>
      <w:del w:id="1011" w:author="Cahen, Arnon" w:date="2022-03-10T15:10:00Z">
        <w:r w:rsidRPr="00904C5B" w:rsidDel="00E81FA7">
          <w:rPr>
            <w:rFonts w:asciiTheme="majorBidi" w:eastAsia="Times New Roman" w:hAnsiTheme="majorBidi" w:cstheme="majorBidi"/>
            <w:bCs/>
            <w:kern w:val="2"/>
            <w:lang w:val="en-US"/>
            <w14:ligatures w14:val="all"/>
            <w14:numForm w14:val="oldStyle"/>
            <w14:numSpacing w14:val="proportional"/>
          </w:rPr>
          <w:delText>a</w:delText>
        </w:r>
      </w:del>
      <w:ins w:id="1012" w:author="Cahen, Arnon" w:date="2022-03-10T15:10:00Z">
        <w:r w:rsidR="00E81FA7">
          <w:rPr>
            <w:rFonts w:asciiTheme="majorBidi" w:eastAsia="Times New Roman" w:hAnsiTheme="majorBidi" w:cstheme="majorBidi"/>
            <w:bCs/>
            <w:kern w:val="2"/>
            <w:lang w:val="en-US"/>
            <w14:ligatures w14:val="all"/>
            <w14:numForm w14:val="oldStyle"/>
            <w14:numSpacing w14:val="proportional"/>
          </w:rPr>
          <w:t>A</w:t>
        </w:r>
      </w:ins>
      <w:r w:rsidRPr="00904C5B">
        <w:rPr>
          <w:rFonts w:asciiTheme="majorBidi" w:eastAsia="Times New Roman" w:hAnsiTheme="majorBidi" w:cstheme="majorBidi"/>
          <w:bCs/>
          <w:kern w:val="2"/>
          <w:lang w:val="en-US"/>
          <w14:ligatures w14:val="all"/>
          <w14:numForm w14:val="oldStyle"/>
          <w14:numSpacing w14:val="proportional"/>
        </w:rPr>
        <w:t>ges</w:t>
      </w:r>
      <w:del w:id="1013" w:author="Cahen, Arnon" w:date="2022-03-10T15:10: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 </w:delText>
        </w:r>
      </w:del>
      <w:ins w:id="1014" w:author="Cahen, Arnon" w:date="2022-03-10T15:10:00Z">
        <w:r w:rsidR="00E81FA7">
          <w:rPr>
            <w:rFonts w:asciiTheme="majorBidi" w:eastAsia="Times New Roman" w:hAnsiTheme="majorBidi" w:cstheme="majorBidi"/>
            <w:bCs/>
            <w:kern w:val="2"/>
            <w:lang w:val="en-US"/>
            <w14:ligatures w14:val="all"/>
            <w14:numForm w14:val="oldStyle"/>
            <w14:numSpacing w14:val="proportional"/>
          </w:rPr>
          <w:t>.</w:t>
        </w:r>
        <w:r w:rsidR="00E81FA7" w:rsidRPr="00904C5B">
          <w:rPr>
            <w:rFonts w:asciiTheme="majorBidi" w:eastAsia="Times New Roman" w:hAnsiTheme="majorBidi" w:cstheme="majorBidi"/>
            <w:bCs/>
            <w:kern w:val="2"/>
            <w:lang w:val="en-US"/>
            <w14:ligatures w14:val="all"/>
            <w14:numForm w14:val="oldStyle"/>
            <w14:numSpacing w14:val="proportional"/>
          </w:rPr>
          <w:t xml:space="preserve"> </w:t>
        </w:r>
        <w:r w:rsidR="00E81FA7">
          <w:rPr>
            <w:rFonts w:asciiTheme="majorBidi" w:eastAsia="Times New Roman" w:hAnsiTheme="majorBidi" w:cstheme="majorBidi"/>
            <w:bCs/>
            <w:kern w:val="2"/>
            <w:lang w:val="en-US"/>
          </w:rPr>
          <w:t>E</w:t>
        </w:r>
        <w:r w:rsidR="00E81FA7" w:rsidRPr="00E81FA7">
          <w:rPr>
            <w:rFonts w:asciiTheme="majorBidi" w:eastAsia="Times New Roman" w:hAnsiTheme="majorBidi" w:cstheme="majorBidi"/>
            <w:bCs/>
            <w:kern w:val="2"/>
            <w:lang w:val="en-US"/>
          </w:rPr>
          <w:t xml:space="preserve">ven more strikingly, </w:t>
        </w:r>
      </w:ins>
      <w:r w:rsidRPr="00904C5B">
        <w:rPr>
          <w:rFonts w:asciiTheme="majorBidi" w:eastAsia="Times New Roman" w:hAnsiTheme="majorBidi" w:cstheme="majorBidi"/>
          <w:bCs/>
          <w:kern w:val="2"/>
          <w:lang w:val="en-US"/>
          <w14:ligatures w14:val="all"/>
          <w14:numForm w14:val="oldStyle"/>
          <w14:numSpacing w14:val="proportional"/>
        </w:rPr>
        <w:t xml:space="preserve">RISE </w:t>
      </w:r>
      <w:del w:id="1015" w:author="Cahen, Arnon" w:date="2022-03-11T14:01:00Z">
        <w:r w:rsidRPr="00904C5B" w:rsidDel="0035212E">
          <w:rPr>
            <w:rFonts w:asciiTheme="majorBidi" w:eastAsia="Times New Roman" w:hAnsiTheme="majorBidi" w:cstheme="majorBidi"/>
            <w:bCs/>
            <w:kern w:val="2"/>
            <w:lang w:val="en-US"/>
            <w14:ligatures w14:val="all"/>
            <w14:numForm w14:val="oldStyle"/>
            <w14:numSpacing w14:val="proportional"/>
          </w:rPr>
          <w:delText xml:space="preserve">can </w:delText>
        </w:r>
      </w:del>
      <w:ins w:id="1016" w:author="Cahen, Arnon" w:date="2022-03-11T14:01:00Z">
        <w:r w:rsidR="0035212E">
          <w:rPr>
            <w:rFonts w:asciiTheme="majorBidi" w:eastAsia="Times New Roman" w:hAnsiTheme="majorBidi" w:cstheme="majorBidi"/>
            <w:bCs/>
            <w:kern w:val="2"/>
            <w:lang w:val="en-US"/>
            <w14:ligatures w14:val="all"/>
            <w14:numForm w14:val="oldStyle"/>
            <w14:numSpacing w14:val="proportional"/>
          </w:rPr>
          <w:t>will</w:t>
        </w:r>
        <w:r w:rsidR="0035212E"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show that</w:t>
      </w:r>
      <w:del w:id="1017" w:author="Cahen, Arnon" w:date="2022-03-10T15:10:00Z">
        <w:r w:rsidRPr="00904C5B" w:rsidDel="00E81FA7">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del w:id="1018" w:author="Cahen, Arnon" w:date="2022-03-10T15:10: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even more strikingly, </w:delText>
        </w:r>
      </w:del>
      <w:r w:rsidRPr="00904C5B">
        <w:rPr>
          <w:rFonts w:asciiTheme="majorBidi" w:eastAsia="Times New Roman" w:hAnsiTheme="majorBidi" w:cstheme="majorBidi"/>
          <w:bCs/>
          <w:kern w:val="2"/>
          <w:lang w:val="en-US"/>
          <w14:ligatures w14:val="all"/>
          <w14:numForm w14:val="oldStyle"/>
          <w14:numSpacing w14:val="proportional"/>
        </w:rPr>
        <w:t xml:space="preserve">all the essential mechanisms that led to the rise of these early forms of confessional governance were already in place in the Roman political system of the </w:t>
      </w:r>
      <w:del w:id="1019" w:author="Cahen, Arnon" w:date="2022-03-10T12:14:00Z">
        <w:r w:rsidRPr="00904C5B" w:rsidDel="0079420B">
          <w:rPr>
            <w:rFonts w:asciiTheme="majorBidi" w:eastAsia="Times New Roman" w:hAnsiTheme="majorBidi" w:cstheme="majorBidi"/>
            <w:bCs/>
            <w:kern w:val="2"/>
            <w:lang w:val="en-US"/>
            <w14:ligatures w14:val="all"/>
            <w14:numForm w14:val="oldStyle"/>
            <w14:numSpacing w14:val="proportional"/>
          </w:rPr>
          <w:delText>4</w:delText>
        </w:r>
        <w:r w:rsidRPr="00904C5B" w:rsidDel="0079420B">
          <w:rPr>
            <w:rFonts w:asciiTheme="majorBidi" w:eastAsia="Times New Roman" w:hAnsiTheme="majorBidi" w:cstheme="majorBidi"/>
            <w:bCs/>
            <w:kern w:val="2"/>
            <w:vertAlign w:val="superscript"/>
            <w:lang w:val="en-US"/>
            <w14:ligatures w14:val="all"/>
            <w14:numForm w14:val="oldStyle"/>
            <w14:numSpacing w14:val="proportional"/>
          </w:rPr>
          <w:delText>th</w:delText>
        </w:r>
        <w:r w:rsidRPr="00904C5B" w:rsidDel="0079420B">
          <w:rPr>
            <w:rFonts w:asciiTheme="majorBidi" w:eastAsia="Times New Roman" w:hAnsiTheme="majorBidi" w:cstheme="majorBidi"/>
            <w:bCs/>
            <w:kern w:val="2"/>
            <w:lang w:val="en-US"/>
            <w14:ligatures w14:val="all"/>
            <w14:numForm w14:val="oldStyle"/>
            <w14:numSpacing w14:val="proportional"/>
          </w:rPr>
          <w:delText xml:space="preserve"> </w:delText>
        </w:r>
      </w:del>
      <w:ins w:id="1020" w:author="Cahen, Arnon" w:date="2022-03-10T12:14:00Z">
        <w:r w:rsidR="0079420B">
          <w:rPr>
            <w:rFonts w:asciiTheme="majorBidi" w:eastAsia="Times New Roman" w:hAnsiTheme="majorBidi" w:cstheme="majorBidi"/>
            <w:bCs/>
            <w:kern w:val="2"/>
            <w:lang w:val="en-US"/>
            <w14:ligatures w14:val="all"/>
            <w14:numForm w14:val="oldStyle"/>
            <w14:numSpacing w14:val="proportional"/>
          </w:rPr>
          <w:t>fourth</w:t>
        </w:r>
        <w:r w:rsidR="0079420B"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century AD. On the synthetic dimension of inquiry, RISE will be able to show how doctrinal commitments made by the state</w:t>
      </w:r>
      <w:del w:id="1021" w:author="Cahen, Arnon" w:date="2022-03-10T15:11: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 </w:delText>
        </w:r>
      </w:del>
      <w:del w:id="1022" w:author="." w:date="2022-03-16T13:48: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1023" w:author="." w:date="2022-03-16T13:48:00Z">
        <w:r w:rsidR="00A12649">
          <w:rPr>
            <w:rFonts w:asciiTheme="majorBidi" w:eastAsia="Times New Roman" w:hAnsiTheme="majorBidi" w:cstheme="majorBidi"/>
            <w:bCs/>
            <w:kern w:val="2"/>
            <w:lang w:val="en-US"/>
            <w14:ligatures w14:val="all"/>
            <w14:numForm w14:val="oldStyle"/>
            <w14:numSpacing w14:val="proportional"/>
          </w:rPr>
          <w:t>—</w:t>
        </w:r>
      </w:ins>
      <w:del w:id="1024" w:author="Cahen, Arnon" w:date="2022-03-10T15:11: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a political instrument that </w:t>
      </w:r>
      <w:del w:id="1025" w:author="Cahen, Arnon" w:date="2022-03-10T15:11: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so far </w:delText>
        </w:r>
      </w:del>
      <w:r w:rsidRPr="00904C5B">
        <w:rPr>
          <w:rFonts w:asciiTheme="majorBidi" w:eastAsia="Times New Roman" w:hAnsiTheme="majorBidi" w:cstheme="majorBidi"/>
          <w:bCs/>
          <w:kern w:val="2"/>
          <w:lang w:val="en-US"/>
          <w14:ligatures w14:val="all"/>
          <w14:numForm w14:val="oldStyle"/>
          <w14:numSpacing w14:val="proportional"/>
        </w:rPr>
        <w:t xml:space="preserve">has </w:t>
      </w:r>
      <w:ins w:id="1026" w:author="Cahen, Arnon" w:date="2022-03-10T15:11:00Z">
        <w:r w:rsidR="00E81FA7">
          <w:rPr>
            <w:rFonts w:asciiTheme="majorBidi" w:eastAsia="Times New Roman" w:hAnsiTheme="majorBidi" w:cstheme="majorBidi"/>
            <w:bCs/>
            <w:kern w:val="2"/>
            <w:lang w:val="en-US"/>
            <w14:ligatures w14:val="all"/>
            <w14:numForm w14:val="oldStyle"/>
            <w14:numSpacing w14:val="proportional"/>
          </w:rPr>
          <w:t xml:space="preserve">so far </w:t>
        </w:r>
      </w:ins>
      <w:r w:rsidRPr="00904C5B">
        <w:rPr>
          <w:rFonts w:asciiTheme="majorBidi" w:eastAsia="Times New Roman" w:hAnsiTheme="majorBidi" w:cstheme="majorBidi"/>
          <w:bCs/>
          <w:kern w:val="2"/>
          <w:lang w:val="en-US"/>
          <w14:ligatures w14:val="all"/>
          <w14:numForm w14:val="oldStyle"/>
          <w14:numSpacing w14:val="proportional"/>
        </w:rPr>
        <w:t>evaded adequate scholarly scrutiny</w:t>
      </w:r>
      <w:del w:id="1027" w:author="Cahen, Arnon" w:date="2022-03-10T15:11: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 </w:delText>
        </w:r>
      </w:del>
      <w:del w:id="1028" w:author="." w:date="2022-03-16T13:48: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1029" w:author="." w:date="2022-03-16T13:48:00Z">
        <w:r w:rsidR="00A12649">
          <w:rPr>
            <w:rFonts w:asciiTheme="majorBidi" w:eastAsia="Times New Roman" w:hAnsiTheme="majorBidi" w:cstheme="majorBidi"/>
            <w:bCs/>
            <w:kern w:val="2"/>
            <w:lang w:val="en-US"/>
            <w14:ligatures w14:val="all"/>
            <w14:numForm w14:val="oldStyle"/>
            <w14:numSpacing w14:val="proportional"/>
          </w:rPr>
          <w:t>—</w:t>
        </w:r>
      </w:ins>
      <w:del w:id="1030" w:author="Cahen, Arnon" w:date="2022-03-10T15:11: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w:t>
      </w:r>
      <w:del w:id="1031" w:author="." w:date="2022-03-16T14:28:00Z">
        <w:r w:rsidRPr="00904C5B" w:rsidDel="00A12649">
          <w:rPr>
            <w:rFonts w:asciiTheme="majorBidi" w:eastAsia="Times New Roman" w:hAnsiTheme="majorBidi" w:cstheme="majorBidi"/>
            <w:bCs/>
            <w:kern w:val="2"/>
            <w:lang w:val="en-US"/>
            <w14:ligatures w14:val="all"/>
            <w14:numForm w14:val="oldStyle"/>
            <w14:numSpacing w14:val="proportional"/>
          </w:rPr>
          <w:delText>as</w:delText>
        </w:r>
      </w:del>
      <w:ins w:id="1032" w:author="." w:date="2022-03-16T14:28:00Z">
        <w:r w:rsidR="00A12649">
          <w:rPr>
            <w:rFonts w:asciiTheme="majorBidi" w:eastAsia="Times New Roman" w:hAnsiTheme="majorBidi" w:cstheme="majorBidi"/>
            <w:bCs/>
            <w:kern w:val="2"/>
            <w:lang w:val="en-US"/>
            <w14:ligatures w14:val="all"/>
            <w14:numForm w14:val="oldStyle"/>
            <w14:numSpacing w14:val="proportional"/>
          </w:rPr>
          <w:t>ere</w:t>
        </w:r>
      </w:ins>
      <w:r w:rsidRPr="00904C5B">
        <w:rPr>
          <w:rFonts w:asciiTheme="majorBidi" w:eastAsia="Times New Roman" w:hAnsiTheme="majorBidi" w:cstheme="majorBidi"/>
          <w:bCs/>
          <w:kern w:val="2"/>
          <w:lang w:val="en-US"/>
          <w14:ligatures w14:val="all"/>
          <w14:numForm w14:val="oldStyle"/>
          <w14:numSpacing w14:val="proportional"/>
        </w:rPr>
        <w:t xml:space="preserve"> the key historical determinant for this remarkable development.</w:t>
      </w:r>
      <w:del w:id="1033"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0A2F40FC" w14:textId="77777777" w:rsidR="00EC14E3" w:rsidRPr="00904C5B" w:rsidRDefault="00EC14E3" w:rsidP="00EC14E3">
      <w:pPr>
        <w:spacing w:line="240" w:lineRule="auto"/>
        <w:ind w:firstLine="284"/>
        <w:jc w:val="both"/>
        <w:rPr>
          <w:rFonts w:asciiTheme="majorBidi" w:eastAsia="Times New Roman" w:hAnsiTheme="majorBidi" w:cstheme="majorBidi"/>
          <w:bCs/>
          <w:kern w:val="2"/>
          <w:sz w:val="12"/>
          <w:szCs w:val="12"/>
          <w:lang w:val="en-US"/>
          <w14:ligatures w14:val="all"/>
          <w14:numForm w14:val="oldStyle"/>
          <w14:numSpacing w14:val="proportional"/>
        </w:rPr>
      </w:pPr>
    </w:p>
    <w:p w14:paraId="51DCC628" w14:textId="61F24AE3"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As the synthesizing dimension (i.e.</w:t>
      </w:r>
      <w:ins w:id="1034" w:author="Cahen, Arnon" w:date="2022-03-10T14:22:00Z">
        <w:r w:rsidR="00CC6EE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4) is the most sophisticated level of inquiry, requiring the broadest historical understanding and </w:t>
      </w:r>
      <w:del w:id="1035" w:author="Cahen, Arnon" w:date="2022-03-10T15:12: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most elaborate conceptual comprehension, it </w:t>
      </w:r>
      <w:del w:id="1036" w:author="Cahen, Arnon" w:date="2022-03-10T15:12: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is </w:delText>
        </w:r>
      </w:del>
      <w:ins w:id="1037" w:author="Cahen, Arnon" w:date="2022-03-10T15:12:00Z">
        <w:r w:rsidR="00E81FA7">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 xml:space="preserve">primarily </w:t>
      </w:r>
      <w:ins w:id="1038" w:author="Cahen, Arnon" w:date="2022-03-10T15:12:00Z">
        <w:r w:rsidR="00E81FA7">
          <w:rPr>
            <w:rFonts w:asciiTheme="majorBidi" w:eastAsia="Times New Roman" w:hAnsiTheme="majorBidi" w:cstheme="majorBidi"/>
            <w:bCs/>
            <w:kern w:val="2"/>
            <w:lang w:val="en-US"/>
            <w14:ligatures w14:val="all"/>
            <w14:numForm w14:val="oldStyle"/>
            <w14:numSpacing w14:val="proportional"/>
          </w:rPr>
          <w:t xml:space="preserve">be </w:t>
        </w:r>
      </w:ins>
      <w:r w:rsidRPr="00904C5B">
        <w:rPr>
          <w:rFonts w:asciiTheme="majorBidi" w:eastAsia="Times New Roman" w:hAnsiTheme="majorBidi" w:cstheme="majorBidi"/>
          <w:bCs/>
          <w:kern w:val="2"/>
          <w:lang w:val="en-US"/>
          <w14:ligatures w14:val="all"/>
          <w14:numForm w14:val="oldStyle"/>
          <w14:numSpacing w14:val="proportional"/>
        </w:rPr>
        <w:t>pursued by the PI.</w:t>
      </w:r>
      <w:del w:id="1039"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1DAAD8BB"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3E493C80" w14:textId="77777777" w:rsidR="00EC14E3" w:rsidRPr="00904C5B" w:rsidRDefault="00EC14E3" w:rsidP="00EC14E3">
      <w:pPr>
        <w:spacing w:line="240" w:lineRule="auto"/>
        <w:jc w:val="center"/>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 *</w:t>
      </w:r>
    </w:p>
    <w:p w14:paraId="1AA2C7AE" w14:textId="77777777" w:rsidR="00EC14E3" w:rsidRPr="00904C5B" w:rsidRDefault="00EC14E3" w:rsidP="00EC14E3">
      <w:pPr>
        <w:spacing w:line="240" w:lineRule="auto"/>
        <w:jc w:val="center"/>
        <w:rPr>
          <w:rFonts w:asciiTheme="majorBidi" w:eastAsia="Times New Roman" w:hAnsiTheme="majorBidi" w:cstheme="majorBidi"/>
          <w:bCs/>
          <w:kern w:val="2"/>
          <w:sz w:val="12"/>
          <w:szCs w:val="12"/>
          <w:lang w:val="en-US"/>
          <w14:ligatures w14:val="all"/>
          <w14:numForm w14:val="oldStyle"/>
          <w14:numSpacing w14:val="proportional"/>
        </w:rPr>
      </w:pPr>
    </w:p>
    <w:p w14:paraId="71D31521" w14:textId="385FD2D2"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The project’s methodology, comprising four work packages with their individual tasks as outlined above, is designed to successfully tackle the complexity of the historical developments under investigation</w:t>
      </w:r>
      <w:del w:id="1040" w:author="Cahen, Arnon" w:date="2022-03-10T15:13: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 </w:delText>
        </w:r>
      </w:del>
      <w:del w:id="1041" w:author="." w:date="2022-03-16T13:53: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1042" w:author="." w:date="2022-03-16T13:53:00Z">
        <w:r w:rsidR="00A12649">
          <w:rPr>
            <w:rFonts w:asciiTheme="majorBidi" w:eastAsia="Times New Roman" w:hAnsiTheme="majorBidi" w:cstheme="majorBidi"/>
            <w:bCs/>
            <w:kern w:val="2"/>
            <w:lang w:val="en-US"/>
            <w14:ligatures w14:val="all"/>
            <w14:numForm w14:val="oldStyle"/>
            <w14:numSpacing w14:val="proportional"/>
          </w:rPr>
          <w:t>—</w:t>
        </w:r>
      </w:ins>
      <w:del w:id="1043" w:author="Cahen, Arnon" w:date="2022-03-10T15:13: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establishing an integrated research matrix that serves as a powerful explanatory tool for understanding the transformation of the political cultures in late antiquity. In carving out the intriguing interconnections between political authority and religious quests for orthodoxy, RISE will establish a groundbreaking overall understanding of the deep politico-religious transformation between antiquity and the </w:t>
      </w:r>
      <w:del w:id="1044" w:author="Cahen, Arnon" w:date="2022-03-10T15:14:00Z">
        <w:r w:rsidRPr="00904C5B" w:rsidDel="00E81FA7">
          <w:rPr>
            <w:rFonts w:asciiTheme="majorBidi" w:eastAsia="Times New Roman" w:hAnsiTheme="majorBidi" w:cstheme="majorBidi"/>
            <w:bCs/>
            <w:kern w:val="2"/>
            <w:lang w:val="en-US"/>
            <w14:ligatures w14:val="all"/>
            <w14:numForm w14:val="oldStyle"/>
            <w14:numSpacing w14:val="proportional"/>
          </w:rPr>
          <w:delText>m</w:delText>
        </w:r>
      </w:del>
      <w:ins w:id="1045" w:author="Cahen, Arnon" w:date="2022-03-10T15:14:00Z">
        <w:r w:rsidR="00E81FA7">
          <w:rPr>
            <w:rFonts w:asciiTheme="majorBidi" w:eastAsia="Times New Roman" w:hAnsiTheme="majorBidi" w:cstheme="majorBidi"/>
            <w:bCs/>
            <w:kern w:val="2"/>
            <w:lang w:val="en-US"/>
            <w14:ligatures w14:val="all"/>
            <w14:numForm w14:val="oldStyle"/>
            <w14:numSpacing w14:val="proportional"/>
          </w:rPr>
          <w:t>M</w:t>
        </w:r>
      </w:ins>
      <w:r w:rsidRPr="00904C5B">
        <w:rPr>
          <w:rFonts w:asciiTheme="majorBidi" w:eastAsia="Times New Roman" w:hAnsiTheme="majorBidi" w:cstheme="majorBidi"/>
          <w:bCs/>
          <w:kern w:val="2"/>
          <w:lang w:val="en-US"/>
          <w14:ligatures w14:val="all"/>
          <w14:numForm w14:val="oldStyle"/>
          <w14:numSpacing w14:val="proportional"/>
        </w:rPr>
        <w:t xml:space="preserve">iddle </w:t>
      </w:r>
      <w:del w:id="1046" w:author="Cahen, Arnon" w:date="2022-03-10T15:14:00Z">
        <w:r w:rsidRPr="00904C5B" w:rsidDel="00E81FA7">
          <w:rPr>
            <w:rFonts w:asciiTheme="majorBidi" w:eastAsia="Times New Roman" w:hAnsiTheme="majorBidi" w:cstheme="majorBidi"/>
            <w:bCs/>
            <w:kern w:val="2"/>
            <w:lang w:val="en-US"/>
            <w14:ligatures w14:val="all"/>
            <w14:numForm w14:val="oldStyle"/>
            <w14:numSpacing w14:val="proportional"/>
          </w:rPr>
          <w:delText>a</w:delText>
        </w:r>
      </w:del>
      <w:ins w:id="1047" w:author="Cahen, Arnon" w:date="2022-03-10T15:14:00Z">
        <w:r w:rsidR="00E81FA7">
          <w:rPr>
            <w:rFonts w:asciiTheme="majorBidi" w:eastAsia="Times New Roman" w:hAnsiTheme="majorBidi" w:cstheme="majorBidi"/>
            <w:bCs/>
            <w:kern w:val="2"/>
            <w:lang w:val="en-US"/>
            <w14:ligatures w14:val="all"/>
            <w14:numForm w14:val="oldStyle"/>
            <w14:numSpacing w14:val="proportional"/>
          </w:rPr>
          <w:t>A</w:t>
        </w:r>
      </w:ins>
      <w:r w:rsidRPr="00904C5B">
        <w:rPr>
          <w:rFonts w:asciiTheme="majorBidi" w:eastAsia="Times New Roman" w:hAnsiTheme="majorBidi" w:cstheme="majorBidi"/>
          <w:bCs/>
          <w:kern w:val="2"/>
          <w:lang w:val="en-US"/>
          <w14:ligatures w14:val="all"/>
          <w14:numForm w14:val="oldStyle"/>
          <w14:numSpacing w14:val="proportional"/>
        </w:rPr>
        <w:t>ges.</w:t>
      </w:r>
    </w:p>
    <w:p w14:paraId="49DE98A9" w14:textId="77777777" w:rsidR="007456F3" w:rsidRPr="00904C5B" w:rsidRDefault="007456F3" w:rsidP="00EC33FC">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7B936707" w14:textId="77777777" w:rsidR="00EC33FC" w:rsidRPr="00904C5B" w:rsidRDefault="00EC33FC" w:rsidP="00EC33FC">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Project Design and Timeline: Structuring the Path to Success</w:t>
      </w:r>
    </w:p>
    <w:p w14:paraId="60E47D5D" w14:textId="77777777" w:rsidR="00EC33FC" w:rsidRPr="00904C5B" w:rsidRDefault="00EC33FC" w:rsidP="00EC33FC">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38AA4282" w14:textId="61FBD521" w:rsidR="00EC33FC" w:rsidRPr="00904C5B" w:rsidRDefault="00EC33FC" w:rsidP="00EC33FC">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In order to </w:t>
      </w:r>
      <w:del w:id="1048" w:author="Cahen, Arnon" w:date="2022-03-10T15:14:00Z">
        <w:r w:rsidRPr="00904C5B" w:rsidDel="00B95F2D">
          <w:rPr>
            <w:rFonts w:asciiTheme="majorBidi" w:eastAsia="Times New Roman" w:hAnsiTheme="majorBidi" w:cstheme="majorBidi"/>
            <w:bCs/>
            <w:kern w:val="2"/>
            <w:lang w:val="en-US"/>
            <w14:ligatures w14:val="all"/>
            <w14:numForm w14:val="oldStyle"/>
            <w14:numSpacing w14:val="proportional"/>
          </w:rPr>
          <w:delText xml:space="preserve">enable </w:delText>
        </w:r>
      </w:del>
      <w:ins w:id="1049" w:author="Cahen, Arnon" w:date="2022-03-10T15:14:00Z">
        <w:r w:rsidR="00B95F2D">
          <w:rPr>
            <w:rFonts w:asciiTheme="majorBidi" w:eastAsia="Times New Roman" w:hAnsiTheme="majorBidi" w:cstheme="majorBidi"/>
            <w:bCs/>
            <w:kern w:val="2"/>
            <w:lang w:val="en-US"/>
            <w14:ligatures w14:val="all"/>
            <w14:numForm w14:val="oldStyle"/>
            <w14:numSpacing w14:val="proportional"/>
          </w:rPr>
          <w:t xml:space="preserve">allow for </w:t>
        </w:r>
      </w:ins>
      <w:del w:id="1050" w:author="Cahen, Arnon" w:date="2022-03-10T15:14:00Z">
        <w:r w:rsidRPr="00904C5B" w:rsidDel="00B95F2D">
          <w:rPr>
            <w:rFonts w:asciiTheme="majorBidi" w:eastAsia="Times New Roman" w:hAnsiTheme="majorBidi" w:cstheme="majorBidi"/>
            <w:bCs/>
            <w:kern w:val="2"/>
            <w:lang w:val="en-US"/>
            <w14:ligatures w14:val="all"/>
            <w14:numForm w14:val="oldStyle"/>
            <w14:numSpacing w14:val="proportional"/>
          </w:rPr>
          <w:delText xml:space="preserve">a </w:delText>
        </w:r>
      </w:del>
      <w:r w:rsidRPr="00904C5B">
        <w:rPr>
          <w:rFonts w:asciiTheme="majorBidi" w:eastAsia="Times New Roman" w:hAnsiTheme="majorBidi" w:cstheme="majorBidi"/>
          <w:bCs/>
          <w:kern w:val="2"/>
          <w:lang w:val="en-US"/>
          <w14:ligatures w14:val="all"/>
          <w14:numForm w14:val="oldStyle"/>
          <w14:numSpacing w14:val="proportional"/>
        </w:rPr>
        <w:t xml:space="preserve">seamless, productive, and successful teamwork, the four work packages and the individual tasks are interlocked in a sequence of five research stages of one year each. The project design and timeline for RISE are </w:t>
      </w:r>
      <w:r w:rsidR="00571A9B" w:rsidRPr="00904C5B">
        <w:rPr>
          <w:rFonts w:asciiTheme="majorBidi" w:eastAsia="Times New Roman" w:hAnsiTheme="majorBidi" w:cstheme="majorBidi"/>
          <w:bCs/>
          <w:kern w:val="2"/>
          <w:lang w:val="en-US"/>
          <w14:ligatures w14:val="all"/>
          <w14:numForm w14:val="oldStyle"/>
          <w14:numSpacing w14:val="proportional"/>
        </w:rPr>
        <w:t>tailored</w:t>
      </w:r>
      <w:r w:rsidRPr="00904C5B">
        <w:rPr>
          <w:rFonts w:asciiTheme="majorBidi" w:eastAsia="Times New Roman" w:hAnsiTheme="majorBidi" w:cstheme="majorBidi"/>
          <w:bCs/>
          <w:kern w:val="2"/>
          <w:lang w:val="en-US"/>
          <w14:ligatures w14:val="all"/>
          <w14:numForm w14:val="oldStyle"/>
          <w14:numSpacing w14:val="proportional"/>
        </w:rPr>
        <w:t xml:space="preserve"> to address the complexity of the historical transformation under investigation:</w:t>
      </w:r>
    </w:p>
    <w:p w14:paraId="76C65A60" w14:textId="77777777" w:rsidR="00640662" w:rsidRPr="00904C5B" w:rsidRDefault="00640662" w:rsidP="00EC33FC">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32861D52" w14:textId="272FC806" w:rsidR="00640662" w:rsidRPr="00904C5B" w:rsidRDefault="00640662" w:rsidP="00640662">
      <w:pPr>
        <w:pStyle w:val="ListParagraph"/>
        <w:numPr>
          <w:ilvl w:val="0"/>
          <w:numId w:val="5"/>
        </w:numPr>
        <w:spacing w:line="240" w:lineRule="auto"/>
        <w:ind w:left="284" w:hanging="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 xml:space="preserve">Constituting phase: </w:t>
      </w:r>
      <w:r w:rsidRPr="00904C5B">
        <w:rPr>
          <w:rFonts w:asciiTheme="majorBidi" w:eastAsia="Times New Roman" w:hAnsiTheme="majorBidi" w:cstheme="majorBidi"/>
          <w:bCs/>
          <w:kern w:val="2"/>
          <w:lang w:val="en-US"/>
          <w14:ligatures w14:val="all"/>
          <w14:numForm w14:val="oldStyle"/>
          <w14:numSpacing w14:val="proportional"/>
        </w:rPr>
        <w:t xml:space="preserve">In the first year, the team will establish the working routines, develop and coordinate their detailed research plans, engage in intensive data collection, and review the state of research. RISE </w:t>
      </w:r>
      <w:ins w:id="1051" w:author="Cahen, Arnon" w:date="2022-03-10T15:15:00Z">
        <w:r w:rsidR="00B95F2D">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hold</w:t>
      </w:r>
      <w:del w:id="1052" w:author="Cahen, Arnon" w:date="2022-03-10T15:15:00Z">
        <w:r w:rsidRPr="00904C5B" w:rsidDel="00B95F2D">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a theory-oriented workshop (related to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1) to refine and sharpen </w:t>
      </w:r>
      <w:del w:id="1053" w:author="Cahen, Arnon" w:date="2022-03-10T15:15:00Z">
        <w:r w:rsidRPr="00904C5B" w:rsidDel="00B95F2D">
          <w:rPr>
            <w:rFonts w:asciiTheme="majorBidi" w:eastAsia="Times New Roman" w:hAnsiTheme="majorBidi" w:cstheme="majorBidi"/>
            <w:bCs/>
            <w:kern w:val="2"/>
            <w:lang w:val="en-US"/>
            <w14:ligatures w14:val="all"/>
            <w14:numForm w14:val="oldStyle"/>
            <w14:numSpacing w14:val="proportional"/>
          </w:rPr>
          <w:delText xml:space="preserve">the </w:delText>
        </w:r>
      </w:del>
      <w:ins w:id="1054" w:author="Cahen, Arnon" w:date="2022-03-10T15:15:00Z">
        <w:r w:rsidR="00B95F2D">
          <w:rPr>
            <w:rFonts w:asciiTheme="majorBidi" w:eastAsia="Times New Roman" w:hAnsiTheme="majorBidi" w:cstheme="majorBidi"/>
            <w:bCs/>
            <w:kern w:val="2"/>
            <w:lang w:val="en-US"/>
            <w14:ligatures w14:val="all"/>
            <w14:numForm w14:val="oldStyle"/>
            <w14:numSpacing w14:val="proportional"/>
          </w:rPr>
          <w:t xml:space="preserve">its </w:t>
        </w:r>
      </w:ins>
      <w:r w:rsidRPr="00904C5B">
        <w:rPr>
          <w:rFonts w:asciiTheme="majorBidi" w:eastAsia="Times New Roman" w:hAnsiTheme="majorBidi" w:cstheme="majorBidi"/>
          <w:bCs/>
          <w:kern w:val="2"/>
          <w:lang w:val="en-US"/>
          <w14:ligatures w14:val="all"/>
          <w14:numForm w14:val="oldStyle"/>
          <w14:numSpacing w14:val="proportional"/>
        </w:rPr>
        <w:t>conceptual foundation. The PhD students</w:t>
      </w:r>
      <w:ins w:id="1055" w:author="Cahen, Arnon" w:date="2022-03-10T15:16:00Z">
        <w:r w:rsidR="00B95F2D">
          <w:rPr>
            <w:rFonts w:asciiTheme="majorBidi" w:eastAsia="Times New Roman" w:hAnsiTheme="majorBidi" w:cstheme="majorBidi"/>
            <w:bCs/>
            <w:kern w:val="2"/>
            <w:lang w:val="en-US"/>
            <w14:ligatures w14:val="all"/>
            <w14:numForm w14:val="oldStyle"/>
            <w14:numSpacing w14:val="proportional"/>
          </w:rPr>
          <w:t xml:space="preserve"> will</w:t>
        </w:r>
      </w:ins>
      <w:r w:rsidRPr="00904C5B">
        <w:rPr>
          <w:rFonts w:asciiTheme="majorBidi" w:eastAsia="Times New Roman" w:hAnsiTheme="majorBidi" w:cstheme="majorBidi"/>
          <w:bCs/>
          <w:kern w:val="2"/>
          <w:lang w:val="en-US"/>
          <w14:ligatures w14:val="all"/>
          <w14:numForm w14:val="oldStyle"/>
          <w14:numSpacing w14:val="proportional"/>
        </w:rPr>
        <w:t xml:space="preserve"> define and delineate the reach of their tasks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2.1–3)</w:t>
      </w:r>
      <w:ins w:id="1056" w:author="Cahen, Arnon" w:date="2022-03-10T15:19:00Z">
        <w:r w:rsidR="006B231F">
          <w:rPr>
            <w:rFonts w:asciiTheme="majorBidi" w:eastAsia="Times New Roman" w:hAnsiTheme="majorBidi" w:cstheme="majorBidi"/>
            <w:bCs/>
            <w:kern w:val="2"/>
            <w:lang w:val="en-US"/>
            <w14:ligatures w14:val="all"/>
            <w14:numForm w14:val="oldStyle"/>
            <w14:numSpacing w14:val="proportional"/>
          </w:rPr>
          <w:t xml:space="preserve"> and</w:t>
        </w:r>
      </w:ins>
      <w:del w:id="1057" w:author="Cahen, Arnon" w:date="2022-03-10T15:19:00Z">
        <w:r w:rsidRPr="00904C5B" w:rsidDel="006B231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the postdocs </w:t>
      </w:r>
      <w:ins w:id="1058" w:author="Cahen, Arnon" w:date="2022-03-10T15:16:00Z">
        <w:r w:rsidR="00B95F2D">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focus on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3.1</w:t>
      </w:r>
      <w:ins w:id="1059" w:author="Cahen, Arnon" w:date="2022-03-10T15:16:00Z">
        <w:r w:rsidR="00B95F2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‘structural framework conditions</w:t>
      </w:r>
      <w:ins w:id="1060" w:author="Cahen, Arnon" w:date="2022-03-10T15:16:00Z">
        <w:r w:rsidR="00B95F2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close coordination with the PI, who </w:t>
      </w:r>
      <w:ins w:id="1061" w:author="Cahen, Arnon" w:date="2022-03-10T15:16:00Z">
        <w:r w:rsidR="00B95F2D">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work</w:t>
      </w:r>
      <w:del w:id="1062" w:author="Cahen, Arnon" w:date="2022-03-10T15:16:00Z">
        <w:r w:rsidRPr="00904C5B" w:rsidDel="00B95F2D">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on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4.1</w:t>
      </w:r>
      <w:ins w:id="1063" w:author="Cahen, Arnon" w:date="2022-03-10T15:16:00Z">
        <w:r w:rsidR="00B95F2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‘interaction and communication</w:t>
      </w:r>
      <w:ins w:id="1064" w:author="Cahen, Arnon" w:date="2022-03-10T15:16:00Z">
        <w:r w:rsidR="00B95F2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1065" w:author="Cahen, Arnon" w:date="2022-03-10T15:16:00Z">
        <w:r w:rsidRPr="00904C5B" w:rsidDel="00B95F2D">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r w:rsidR="001E5BFE">
        <w:rPr>
          <w:rFonts w:asciiTheme="majorBidi" w:eastAsia="Times New Roman" w:hAnsiTheme="majorBidi" w:cstheme="majorBidi"/>
          <w:bCs/>
          <w:kern w:val="2"/>
          <w:highlight w:val="yellow"/>
          <w:lang w:val="en-US"/>
          <w14:ligatures w14:val="all"/>
          <w14:numForm w14:val="oldStyle"/>
          <w14:numSpacing w14:val="proportional"/>
        </w:rPr>
        <w:t xml:space="preserve">#### </w:t>
      </w:r>
      <w:r w:rsidRPr="00904C5B">
        <w:rPr>
          <w:rFonts w:asciiTheme="majorBidi" w:eastAsia="Times New Roman" w:hAnsiTheme="majorBidi" w:cstheme="majorBidi"/>
          <w:bCs/>
          <w:kern w:val="2"/>
          <w:highlight w:val="yellow"/>
          <w:lang w:val="en-US"/>
          <w14:ligatures w14:val="all"/>
          <w14:numForm w14:val="oldStyle"/>
          <w14:numSpacing w14:val="proportional"/>
        </w:rPr>
        <w:t xml:space="preserve">and </w:t>
      </w:r>
      <w:r w:rsidR="001E5BFE">
        <w:rPr>
          <w:rFonts w:asciiTheme="majorBidi" w:eastAsia="Times New Roman" w:hAnsiTheme="majorBidi" w:cstheme="majorBidi"/>
          <w:bCs/>
          <w:kern w:val="2"/>
          <w:highlight w:val="yellow"/>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w:t>
      </w:r>
      <w:ins w:id="1066" w:author="Cahen, Arnon" w:date="2022-03-10T15:16:00Z">
        <w:r w:rsidR="00B95F2D">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temporarily join the team as visiting scholars and strengthen our approach to religious violence, intolerance, and creedal standardization in late antiquity.</w:t>
      </w:r>
      <w:del w:id="1067"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5E1FA3C9" w14:textId="20702DEA" w:rsidR="00640662" w:rsidRPr="00904C5B" w:rsidRDefault="00640662" w:rsidP="00640662">
      <w:pPr>
        <w:pStyle w:val="ListParagraph"/>
        <w:numPr>
          <w:ilvl w:val="0"/>
          <w:numId w:val="5"/>
        </w:numPr>
        <w:spacing w:line="240" w:lineRule="auto"/>
        <w:ind w:left="284" w:hanging="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 xml:space="preserve">Converging phase: </w:t>
      </w:r>
      <w:r w:rsidRPr="00904C5B">
        <w:rPr>
          <w:rFonts w:asciiTheme="majorBidi" w:eastAsia="Times New Roman" w:hAnsiTheme="majorBidi" w:cstheme="majorBidi"/>
          <w:bCs/>
          <w:kern w:val="2"/>
          <w:lang w:val="en-US"/>
          <w14:ligatures w14:val="all"/>
          <w14:numForm w14:val="oldStyle"/>
          <w14:numSpacing w14:val="proportional"/>
        </w:rPr>
        <w:t xml:space="preserve">In the second year, the team </w:t>
      </w:r>
      <w:ins w:id="1068" w:author="Cahen, Arnon" w:date="2022-03-10T15:17:00Z">
        <w:r w:rsidR="00B95F2D">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establish</w:t>
      </w:r>
      <w:del w:id="1069" w:author="Cahen, Arnon" w:date="2022-03-10T15:19:00Z">
        <w:r w:rsidRPr="00904C5B" w:rsidDel="00B95F2D">
          <w:rPr>
            <w:rFonts w:asciiTheme="majorBidi" w:eastAsia="Times New Roman" w:hAnsiTheme="majorBidi" w:cstheme="majorBidi"/>
            <w:bCs/>
            <w:kern w:val="2"/>
            <w:lang w:val="en-US"/>
            <w14:ligatures w14:val="all"/>
            <w14:numForm w14:val="oldStyle"/>
            <w14:numSpacing w14:val="proportional"/>
          </w:rPr>
          <w:delText>e</w:delText>
        </w:r>
      </w:del>
      <w:del w:id="1070" w:author="Cahen, Arnon" w:date="2022-03-10T15:17:00Z">
        <w:r w:rsidRPr="00904C5B" w:rsidDel="00B95F2D">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theoretical and empirical cross-links between the four work packages (as part of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1) and reinforce</w:t>
      </w:r>
      <w:del w:id="1071" w:author="Cahen, Arnon" w:date="2022-03-10T15:19:00Z">
        <w:r w:rsidRPr="00904C5B" w:rsidDel="00B95F2D">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the exchange of intermediary results, sharpening the contours of each task. The PhD students </w:t>
      </w:r>
      <w:ins w:id="1072" w:author="Cahen, Arnon" w:date="2022-03-10T15:19:00Z">
        <w:r w:rsidR="00B95F2D">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intensify the empirical investigations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2.1–3), while the postdocs focus on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3.2</w:t>
      </w:r>
      <w:ins w:id="1073" w:author="Cahen, Arnon" w:date="2022-03-10T15:19:00Z">
        <w:r w:rsidR="00B95F2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‘parameters of conflict</w:t>
      </w:r>
      <w:ins w:id="1074" w:author="Cahen, Arnon" w:date="2022-03-10T15:19:00Z">
        <w:r w:rsidR="00B95F2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in close coordination with the PI’s work on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4.2</w:t>
      </w:r>
      <w:ins w:id="1075" w:author="Cahen, Arnon" w:date="2022-03-10T15:19: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‘integration and disintegration</w:t>
      </w:r>
      <w:ins w:id="1076" w:author="Cahen, Arnon" w:date="2022-03-10T15:20: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1077" w:author="Cahen, Arnon" w:date="2022-03-10T15:20:00Z">
        <w:r w:rsidRPr="00904C5B" w:rsidDel="006B231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Each PhD student </w:t>
      </w:r>
      <w:ins w:id="1078" w:author="Cahen, Arnon" w:date="2022-03-10T15:20: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host</w:t>
      </w:r>
      <w:del w:id="1079" w:author="Cahen, Arnon" w:date="2022-03-10T15:20:00Z">
        <w:r w:rsidRPr="00904C5B" w:rsidDel="006B231F">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one workshop related to their tasks, inviting scholars who can provide critical input regarding acute questions about sources and methodology. Nadine </w:t>
      </w:r>
      <w:r w:rsidR="003A6E9B" w:rsidRPr="00904C5B">
        <w:rPr>
          <w:rFonts w:asciiTheme="majorBidi" w:eastAsia="Times New Roman" w:hAnsiTheme="majorBidi" w:cstheme="majorBidi"/>
          <w:bCs/>
          <w:kern w:val="2"/>
          <w:lang w:val="en-US"/>
          <w14:ligatures w14:val="all"/>
          <w14:numForm w14:val="oldStyle"/>
          <w14:numSpacing w14:val="proportional"/>
        </w:rPr>
        <w:t xml:space="preserve">Vɪᴇʀᴍᴀɴɴ </w:t>
      </w:r>
      <w:ins w:id="1080" w:author="Cahen, Arnon" w:date="2022-03-10T15:20: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temporarily join</w:t>
      </w:r>
      <w:del w:id="1081" w:author="Cahen, Arnon" w:date="2022-03-10T15:20:00Z">
        <w:r w:rsidRPr="00904C5B" w:rsidDel="006B231F">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the team as </w:t>
      </w:r>
      <w:ins w:id="1082" w:author="Cahen, Arnon" w:date="2022-03-10T15:20:00Z">
        <w:r w:rsidR="006B231F">
          <w:rPr>
            <w:rFonts w:asciiTheme="majorBidi" w:eastAsia="Times New Roman" w:hAnsiTheme="majorBidi" w:cstheme="majorBidi"/>
            <w:bCs/>
            <w:kern w:val="2"/>
            <w:lang w:val="en-US"/>
            <w14:ligatures w14:val="all"/>
            <w14:numForm w14:val="oldStyle"/>
            <w14:numSpacing w14:val="proportional"/>
          </w:rPr>
          <w:t xml:space="preserve">a </w:t>
        </w:r>
      </w:ins>
      <w:r w:rsidRPr="00904C5B">
        <w:rPr>
          <w:rFonts w:asciiTheme="majorBidi" w:eastAsia="Times New Roman" w:hAnsiTheme="majorBidi" w:cstheme="majorBidi"/>
          <w:bCs/>
          <w:kern w:val="2"/>
          <w:lang w:val="en-US"/>
          <w14:ligatures w14:val="all"/>
          <w14:numForm w14:val="oldStyle"/>
          <w14:numSpacing w14:val="proportional"/>
        </w:rPr>
        <w:t>visiting scholar, supporting the team in conceptualizing political authority with regard to late-antique confessional governance.</w:t>
      </w:r>
    </w:p>
    <w:p w14:paraId="7EDB3D6B" w14:textId="3AE4D4D5" w:rsidR="00640662" w:rsidRPr="00904C5B" w:rsidRDefault="00640662" w:rsidP="00640662">
      <w:pPr>
        <w:pStyle w:val="ListParagraph"/>
        <w:numPr>
          <w:ilvl w:val="0"/>
          <w:numId w:val="5"/>
        </w:numPr>
        <w:spacing w:line="240" w:lineRule="auto"/>
        <w:ind w:left="284" w:hanging="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 xml:space="preserve">Conjoining phase: </w:t>
      </w:r>
      <w:r w:rsidRPr="00904C5B">
        <w:rPr>
          <w:rFonts w:asciiTheme="majorBidi" w:eastAsia="Times New Roman" w:hAnsiTheme="majorBidi" w:cstheme="majorBidi"/>
          <w:bCs/>
          <w:kern w:val="2"/>
          <w:lang w:val="en-US"/>
          <w14:ligatures w14:val="all"/>
          <w14:numForm w14:val="oldStyle"/>
          <w14:numSpacing w14:val="proportional"/>
        </w:rPr>
        <w:t>In the third year, the team will extensively test the working hypotheses, refine the interpretive models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1), and engage in intensive knowledge transfer between the different work packages. In particular, the PhD students </w:t>
      </w:r>
      <w:ins w:id="1083" w:author="Cahen, Arnon" w:date="2022-03-10T15:20: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conclude their empirical investigations and synthesize the preliminary results of their tasks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2.1–3). The postdocs </w:t>
      </w:r>
      <w:ins w:id="1084" w:author="Cahen, Arnon" w:date="2022-03-10T15:20: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focus on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3.3</w:t>
      </w:r>
      <w:ins w:id="1085" w:author="Cahen, Arnon" w:date="2022-03-10T15:20: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‘dynamics of change</w:t>
      </w:r>
      <w:ins w:id="1086" w:author="Cahen, Arnon" w:date="2022-03-10T15:20: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close coordination with the PI, who </w:t>
      </w:r>
      <w:ins w:id="1087" w:author="Cahen, Arnon" w:date="2022-03-10T15:21: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focu</w:t>
      </w:r>
      <w:del w:id="1088" w:author="." w:date="2022-03-16T14:30:00Z">
        <w:r w:rsidRPr="00904C5B" w:rsidDel="00A12649">
          <w:rPr>
            <w:rFonts w:asciiTheme="majorBidi" w:eastAsia="Times New Roman" w:hAnsiTheme="majorBidi" w:cstheme="majorBidi"/>
            <w:bCs/>
            <w:kern w:val="2"/>
            <w:lang w:val="en-US"/>
            <w14:ligatures w14:val="all"/>
            <w14:numForm w14:val="oldStyle"/>
            <w14:numSpacing w14:val="proportional"/>
          </w:rPr>
          <w:delText>se</w:delText>
        </w:r>
      </w:del>
      <w:r w:rsidRPr="00904C5B">
        <w:rPr>
          <w:rFonts w:asciiTheme="majorBidi" w:eastAsia="Times New Roman" w:hAnsiTheme="majorBidi" w:cstheme="majorBidi"/>
          <w:bCs/>
          <w:kern w:val="2"/>
          <w:lang w:val="en-US"/>
          <w14:ligatures w14:val="all"/>
          <w14:numForm w14:val="oldStyle"/>
          <w14:numSpacing w14:val="proportional"/>
        </w:rPr>
        <w:t>s on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4.3</w:t>
      </w:r>
      <w:ins w:id="1089" w:author="Cahen, Arnon" w:date="2022-03-10T15:21: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‘adaptation and transformation</w:t>
      </w:r>
      <w:ins w:id="1090" w:author="Cahen, Arnon" w:date="2022-03-10T15:21: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1091" w:author="Cahen, Arnon" w:date="2022-03-10T15:21:00Z">
        <w:r w:rsidRPr="00904C5B" w:rsidDel="006B231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RISE </w:t>
      </w:r>
      <w:ins w:id="1092" w:author="Cahen, Arnon" w:date="2022-03-10T15:21: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hold</w:t>
      </w:r>
      <w:del w:id="1093" w:author="Cahen, Arnon" w:date="2022-03-10T15:21:00Z">
        <w:r w:rsidRPr="00904C5B" w:rsidDel="006B231F">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its first international conference, jointly organized by the PhD students, on the impact of doctrinal commitments on the Roman monarchy.</w:t>
      </w:r>
    </w:p>
    <w:p w14:paraId="3BD02530" w14:textId="6F1954AF" w:rsidR="00640662" w:rsidRPr="00904C5B" w:rsidRDefault="00640662" w:rsidP="00640662">
      <w:pPr>
        <w:pStyle w:val="ListParagraph"/>
        <w:numPr>
          <w:ilvl w:val="0"/>
          <w:numId w:val="5"/>
        </w:numPr>
        <w:spacing w:line="240" w:lineRule="auto"/>
        <w:ind w:left="284" w:hanging="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lastRenderedPageBreak/>
        <w:t xml:space="preserve">Consolidating phase: </w:t>
      </w:r>
      <w:r w:rsidRPr="00904C5B">
        <w:rPr>
          <w:rFonts w:asciiTheme="majorBidi" w:eastAsia="Times New Roman" w:hAnsiTheme="majorBidi" w:cstheme="majorBidi"/>
          <w:bCs/>
          <w:kern w:val="2"/>
          <w:lang w:val="en-US"/>
          <w14:ligatures w14:val="all"/>
          <w14:numForm w14:val="oldStyle"/>
          <w14:numSpacing w14:val="proportional"/>
        </w:rPr>
        <w:t xml:space="preserve">In the fourth year, the team </w:t>
      </w:r>
      <w:ins w:id="1094" w:author="Cahen, Arnon" w:date="2022-03-10T15:21: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complete</w:t>
      </w:r>
      <w:del w:id="1095" w:author="Cahen, Arnon" w:date="2022-03-10T15:21:00Z">
        <w:r w:rsidRPr="00904C5B" w:rsidDel="006B231F">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2, fully </w:t>
      </w:r>
      <w:del w:id="1096" w:author="Cahen, Arnon" w:date="2022-03-10T15:21:00Z">
        <w:r w:rsidRPr="00904C5B" w:rsidDel="006B231F">
          <w:rPr>
            <w:rFonts w:asciiTheme="majorBidi" w:eastAsia="Times New Roman" w:hAnsiTheme="majorBidi" w:cstheme="majorBidi"/>
            <w:bCs/>
            <w:kern w:val="2"/>
            <w:lang w:val="en-US"/>
            <w14:ligatures w14:val="all"/>
            <w14:numForm w14:val="oldStyle"/>
            <w14:numSpacing w14:val="proportional"/>
          </w:rPr>
          <w:delText xml:space="preserve">ingests </w:delText>
        </w:r>
      </w:del>
      <w:ins w:id="1097" w:author="Cahen, Arnon" w:date="2022-03-10T15:21:00Z">
        <w:r w:rsidR="006B231F">
          <w:rPr>
            <w:rFonts w:asciiTheme="majorBidi" w:eastAsia="Times New Roman" w:hAnsiTheme="majorBidi" w:cstheme="majorBidi"/>
            <w:bCs/>
            <w:kern w:val="2"/>
            <w:lang w:val="en-US"/>
            <w14:ligatures w14:val="all"/>
            <w14:numForm w14:val="oldStyle"/>
            <w14:numSpacing w14:val="proportional"/>
          </w:rPr>
          <w:t xml:space="preserve">absorbing </w:t>
        </w:r>
      </w:ins>
      <w:del w:id="1098" w:author="Cahen, Arnon" w:date="2022-03-10T15:21:00Z">
        <w:r w:rsidRPr="00904C5B" w:rsidDel="006B231F">
          <w:rPr>
            <w:rFonts w:asciiTheme="majorBidi" w:eastAsia="Times New Roman" w:hAnsiTheme="majorBidi" w:cstheme="majorBidi"/>
            <w:bCs/>
            <w:kern w:val="2"/>
            <w:lang w:val="en-US"/>
            <w14:ligatures w14:val="all"/>
            <w14:numForm w14:val="oldStyle"/>
            <w14:numSpacing w14:val="proportional"/>
          </w:rPr>
          <w:delText>into WP</w:delText>
        </w:r>
        <w:r w:rsidR="00820096" w:rsidRPr="00904C5B" w:rsidDel="006B231F">
          <w:rPr>
            <w:rFonts w:asciiTheme="majorBidi" w:eastAsia="Times New Roman" w:hAnsiTheme="majorBidi" w:cstheme="majorBidi"/>
            <w:bCs/>
            <w:kern w:val="2"/>
            <w:sz w:val="12"/>
            <w:szCs w:val="12"/>
            <w:lang w:val="en-US"/>
            <w14:ligatures w14:val="all"/>
            <w14:numForm w14:val="oldStyle"/>
            <w14:numSpacing w14:val="proportional"/>
          </w:rPr>
          <w:delText> </w:delText>
        </w:r>
        <w:r w:rsidRPr="00904C5B" w:rsidDel="006B231F">
          <w:rPr>
            <w:rFonts w:asciiTheme="majorBidi" w:eastAsia="Times New Roman" w:hAnsiTheme="majorBidi" w:cstheme="majorBidi"/>
            <w:bCs/>
            <w:kern w:val="2"/>
            <w:lang w:val="en-US"/>
            <w14:ligatures w14:val="all"/>
            <w14:numForm w14:val="oldStyle"/>
            <w14:numSpacing w14:val="proportional"/>
          </w:rPr>
          <w:delText>3 and WP</w:delText>
        </w:r>
        <w:r w:rsidR="00820096" w:rsidRPr="00904C5B" w:rsidDel="006B231F">
          <w:rPr>
            <w:rFonts w:asciiTheme="majorBidi" w:eastAsia="Times New Roman" w:hAnsiTheme="majorBidi" w:cstheme="majorBidi"/>
            <w:bCs/>
            <w:kern w:val="2"/>
            <w:sz w:val="12"/>
            <w:szCs w:val="12"/>
            <w:lang w:val="en-US"/>
            <w14:ligatures w14:val="all"/>
            <w14:numForm w14:val="oldStyle"/>
            <w14:numSpacing w14:val="proportional"/>
          </w:rPr>
          <w:delText> </w:delText>
        </w:r>
        <w:r w:rsidRPr="00904C5B" w:rsidDel="006B231F">
          <w:rPr>
            <w:rFonts w:asciiTheme="majorBidi" w:eastAsia="Times New Roman" w:hAnsiTheme="majorBidi" w:cstheme="majorBidi"/>
            <w:bCs/>
            <w:kern w:val="2"/>
            <w:lang w:val="en-US"/>
            <w14:ligatures w14:val="all"/>
            <w14:numForm w14:val="oldStyle"/>
            <w14:numSpacing w14:val="proportional"/>
          </w:rPr>
          <w:delText xml:space="preserve">4 </w:delText>
        </w:r>
      </w:del>
      <w:r w:rsidRPr="00904C5B">
        <w:rPr>
          <w:rFonts w:asciiTheme="majorBidi" w:eastAsia="Times New Roman" w:hAnsiTheme="majorBidi" w:cstheme="majorBidi"/>
          <w:bCs/>
          <w:kern w:val="2"/>
          <w:lang w:val="en-US"/>
          <w14:ligatures w14:val="all"/>
          <w14:numForm w14:val="oldStyle"/>
          <w14:numSpacing w14:val="proportional"/>
        </w:rPr>
        <w:t>the insights regarding the political praxeology of doctrinal commitments</w:t>
      </w:r>
      <w:ins w:id="1099" w:author="Cahen, Arnon" w:date="2022-03-10T15:21:00Z">
        <w:r w:rsidR="006B231F" w:rsidRPr="006B231F">
          <w:rPr>
            <w:rFonts w:asciiTheme="majorBidi" w:eastAsia="Times New Roman" w:hAnsiTheme="majorBidi" w:cstheme="majorBidi"/>
            <w:bCs/>
            <w:kern w:val="2"/>
            <w:lang w:val="en-US"/>
            <w14:ligatures w14:val="all"/>
            <w14:numForm w14:val="oldStyle"/>
            <w14:numSpacing w14:val="proportional"/>
          </w:rPr>
          <w:t xml:space="preserve"> </w:t>
        </w:r>
        <w:r w:rsidR="006B231F" w:rsidRPr="006B231F">
          <w:rPr>
            <w:rFonts w:asciiTheme="majorBidi" w:eastAsia="Times New Roman" w:hAnsiTheme="majorBidi" w:cstheme="majorBidi"/>
            <w:bCs/>
            <w:kern w:val="2"/>
            <w:lang w:val="en-US"/>
          </w:rPr>
          <w:t>into WP</w:t>
        </w:r>
        <w:r w:rsidR="006B231F" w:rsidRPr="006B231F">
          <w:rPr>
            <w:rFonts w:asciiTheme="majorBidi" w:eastAsia="Times New Roman" w:hAnsiTheme="majorBidi" w:cstheme="majorBidi"/>
            <w:bCs/>
            <w:kern w:val="2"/>
            <w:sz w:val="12"/>
            <w:szCs w:val="12"/>
            <w:lang w:val="en-US"/>
          </w:rPr>
          <w:t> </w:t>
        </w:r>
        <w:r w:rsidR="006B231F" w:rsidRPr="006B231F">
          <w:rPr>
            <w:rFonts w:asciiTheme="majorBidi" w:eastAsia="Times New Roman" w:hAnsiTheme="majorBidi" w:cstheme="majorBidi"/>
            <w:bCs/>
            <w:kern w:val="2"/>
            <w:lang w:val="en-US"/>
          </w:rPr>
          <w:t>3 and WP</w:t>
        </w:r>
        <w:r w:rsidR="006B231F" w:rsidRPr="006B231F">
          <w:rPr>
            <w:rFonts w:asciiTheme="majorBidi" w:eastAsia="Times New Roman" w:hAnsiTheme="majorBidi" w:cstheme="majorBidi"/>
            <w:bCs/>
            <w:kern w:val="2"/>
            <w:sz w:val="12"/>
            <w:szCs w:val="12"/>
            <w:lang w:val="en-US"/>
          </w:rPr>
          <w:t> </w:t>
        </w:r>
        <w:r w:rsidR="006B231F" w:rsidRPr="006B231F">
          <w:rPr>
            <w:rFonts w:asciiTheme="majorBidi" w:eastAsia="Times New Roman" w:hAnsiTheme="majorBidi" w:cstheme="majorBidi"/>
            <w:bCs/>
            <w:kern w:val="2"/>
            <w:lang w:val="en-US"/>
          </w:rPr>
          <w:t>4</w:t>
        </w:r>
      </w:ins>
      <w:del w:id="1100" w:author="Cahen, Arnon" w:date="2022-03-10T15:22:00Z">
        <w:r w:rsidRPr="00904C5B" w:rsidDel="006B231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and turn</w:t>
      </w:r>
      <w:del w:id="1101" w:author="Cahen, Arnon" w:date="2022-03-10T15:21:00Z">
        <w:r w:rsidRPr="00904C5B" w:rsidDel="006B231F">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to cross-cultural comparisons and questions of entanglement. In particular, the PhD students </w:t>
      </w:r>
      <w:ins w:id="1102" w:author="Cahen, Arnon" w:date="2022-03-10T15:22: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conclude their investigations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2.1–3), wrap up their manuscripts, and submit the</w:t>
      </w:r>
      <w:ins w:id="1103" w:author="Cahen, Arnon" w:date="2022-03-10T15:22:00Z">
        <w:r w:rsidR="006B231F">
          <w:rPr>
            <w:rFonts w:asciiTheme="majorBidi" w:eastAsia="Times New Roman" w:hAnsiTheme="majorBidi" w:cstheme="majorBidi"/>
            <w:bCs/>
            <w:kern w:val="2"/>
            <w:lang w:val="en-US"/>
            <w14:ligatures w14:val="all"/>
            <w14:numForm w14:val="oldStyle"/>
            <w14:numSpacing w14:val="proportional"/>
          </w:rPr>
          <w:t>ir</w:t>
        </w:r>
      </w:ins>
      <w:r w:rsidRPr="00904C5B">
        <w:rPr>
          <w:rFonts w:asciiTheme="majorBidi" w:eastAsia="Times New Roman" w:hAnsiTheme="majorBidi" w:cstheme="majorBidi"/>
          <w:bCs/>
          <w:kern w:val="2"/>
          <w:lang w:val="en-US"/>
          <w14:ligatures w14:val="all"/>
          <w14:numForm w14:val="oldStyle"/>
          <w14:numSpacing w14:val="proportional"/>
        </w:rPr>
        <w:t xml:space="preserve"> dissertations</w:t>
      </w:r>
      <w:ins w:id="1104" w:author="Cahen, Arnon" w:date="2022-03-10T15:22:00Z">
        <w:r w:rsidR="006B231F">
          <w:rPr>
            <w:rFonts w:asciiTheme="majorBidi" w:eastAsia="Times New Roman" w:hAnsiTheme="majorBidi" w:cstheme="majorBidi"/>
            <w:bCs/>
            <w:kern w:val="2"/>
            <w:lang w:val="en-US"/>
            <w14:ligatures w14:val="all"/>
            <w14:numForm w14:val="oldStyle"/>
            <w14:numSpacing w14:val="proportional"/>
          </w:rPr>
          <w:t>.</w:t>
        </w:r>
      </w:ins>
      <w:del w:id="1105" w:author="Cahen, Arnon" w:date="2022-03-10T15:22:00Z">
        <w:r w:rsidRPr="00904C5B" w:rsidDel="006B231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del w:id="1106" w:author="Cahen, Arnon" w:date="2022-03-10T15:22:00Z">
        <w:r w:rsidRPr="00904C5B" w:rsidDel="006B231F">
          <w:rPr>
            <w:rFonts w:asciiTheme="majorBidi" w:eastAsia="Times New Roman" w:hAnsiTheme="majorBidi" w:cstheme="majorBidi"/>
            <w:bCs/>
            <w:kern w:val="2"/>
            <w:lang w:val="en-US"/>
            <w14:ligatures w14:val="all"/>
            <w14:numForm w14:val="oldStyle"/>
            <w14:numSpacing w14:val="proportional"/>
          </w:rPr>
          <w:delText>t</w:delText>
        </w:r>
      </w:del>
      <w:ins w:id="1107" w:author="Cahen, Arnon" w:date="2022-03-10T15:22:00Z">
        <w:r w:rsidR="006B231F">
          <w:rPr>
            <w:rFonts w:asciiTheme="majorBidi" w:eastAsia="Times New Roman" w:hAnsiTheme="majorBidi" w:cstheme="majorBidi"/>
            <w:bCs/>
            <w:kern w:val="2"/>
            <w:lang w:val="en-US"/>
            <w14:ligatures w14:val="all"/>
            <w14:numForm w14:val="oldStyle"/>
            <w14:numSpacing w14:val="proportional"/>
          </w:rPr>
          <w:t>T</w:t>
        </w:r>
      </w:ins>
      <w:r w:rsidRPr="00904C5B">
        <w:rPr>
          <w:rFonts w:asciiTheme="majorBidi" w:eastAsia="Times New Roman" w:hAnsiTheme="majorBidi" w:cstheme="majorBidi"/>
          <w:bCs/>
          <w:kern w:val="2"/>
          <w:lang w:val="en-US"/>
          <w14:ligatures w14:val="all"/>
          <w14:numForm w14:val="oldStyle"/>
          <w14:numSpacing w14:val="proportional"/>
        </w:rPr>
        <w:t xml:space="preserve">he postdocs </w:t>
      </w:r>
      <w:ins w:id="1108" w:author="Cahen, Arnon" w:date="2022-03-10T15:22: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focus on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3.4</w:t>
      </w:r>
      <w:ins w:id="1109" w:author="Cahen, Arnon" w:date="2022-03-10T15:22: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‘comparative analysis</w:t>
      </w:r>
      <w:ins w:id="1110" w:author="Cahen, Arnon" w:date="2022-03-10T15:22: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close coordination with the PI, who </w:t>
      </w:r>
      <w:ins w:id="1111" w:author="Cahen, Arnon" w:date="2022-03-10T15:22:00Z">
        <w:r w:rsidR="006B231F">
          <w:rPr>
            <w:rFonts w:asciiTheme="majorBidi" w:eastAsia="Times New Roman" w:hAnsiTheme="majorBidi" w:cstheme="majorBidi"/>
            <w:bCs/>
            <w:kern w:val="2"/>
            <w:lang w:val="en-US"/>
            <w14:ligatures w14:val="all"/>
            <w14:numForm w14:val="oldStyle"/>
            <w14:numSpacing w14:val="proportional"/>
          </w:rPr>
          <w:t>w</w:t>
        </w:r>
      </w:ins>
      <w:ins w:id="1112" w:author="Cahen, Arnon" w:date="2022-03-10T15:23:00Z">
        <w:r w:rsidR="006B231F">
          <w:rPr>
            <w:rFonts w:asciiTheme="majorBidi" w:eastAsia="Times New Roman" w:hAnsiTheme="majorBidi" w:cstheme="majorBidi"/>
            <w:bCs/>
            <w:kern w:val="2"/>
            <w:lang w:val="en-US"/>
            <w14:ligatures w14:val="all"/>
            <w14:numForm w14:val="oldStyle"/>
            <w14:numSpacing w14:val="proportional"/>
          </w:rPr>
          <w:t xml:space="preserve">ill </w:t>
        </w:r>
      </w:ins>
      <w:r w:rsidRPr="00904C5B">
        <w:rPr>
          <w:rFonts w:asciiTheme="majorBidi" w:eastAsia="Times New Roman" w:hAnsiTheme="majorBidi" w:cstheme="majorBidi"/>
          <w:bCs/>
          <w:kern w:val="2"/>
          <w:lang w:val="en-US"/>
          <w14:ligatures w14:val="all"/>
          <w14:numForm w14:val="oldStyle"/>
          <w14:numSpacing w14:val="proportional"/>
        </w:rPr>
        <w:t>focus</w:t>
      </w:r>
      <w:del w:id="1113" w:author="Cahen, Arnon" w:date="2022-03-10T15:23:00Z">
        <w:r w:rsidRPr="00904C5B" w:rsidDel="006B231F">
          <w:rPr>
            <w:rFonts w:asciiTheme="majorBidi" w:eastAsia="Times New Roman" w:hAnsiTheme="majorBidi" w:cstheme="majorBidi"/>
            <w:bCs/>
            <w:kern w:val="2"/>
            <w:lang w:val="en-US"/>
            <w14:ligatures w14:val="all"/>
            <w14:numForm w14:val="oldStyle"/>
            <w14:numSpacing w14:val="proportional"/>
          </w:rPr>
          <w:delText>es</w:delText>
        </w:r>
      </w:del>
      <w:r w:rsidRPr="00904C5B">
        <w:rPr>
          <w:rFonts w:asciiTheme="majorBidi" w:eastAsia="Times New Roman" w:hAnsiTheme="majorBidi" w:cstheme="majorBidi"/>
          <w:bCs/>
          <w:kern w:val="2"/>
          <w:lang w:val="en-US"/>
          <w14:ligatures w14:val="all"/>
          <w14:numForm w14:val="oldStyle"/>
          <w14:numSpacing w14:val="proportional"/>
        </w:rPr>
        <w:t xml:space="preserve"> on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4.4</w:t>
      </w:r>
      <w:ins w:id="1114" w:author="Cahen, Arnon" w:date="2022-03-10T15:23: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‘entanglement </w:t>
      </w:r>
      <w:del w:id="1115" w:author="." w:date="2022-03-16T14:30: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und </w:delText>
        </w:r>
      </w:del>
      <w:ins w:id="1116" w:author="." w:date="2022-03-16T14:30:00Z">
        <w:r w:rsidR="00A12649">
          <w:rPr>
            <w:rFonts w:asciiTheme="majorBidi" w:eastAsia="Times New Roman" w:hAnsiTheme="majorBidi" w:cstheme="majorBidi"/>
            <w:bCs/>
            <w:kern w:val="2"/>
            <w:lang w:val="en-US"/>
            <w14:ligatures w14:val="all"/>
            <w14:numForm w14:val="oldStyle"/>
            <w14:numSpacing w14:val="proportional"/>
          </w:rPr>
          <w:t>a</w:t>
        </w:r>
        <w:r w:rsidR="00A12649" w:rsidRPr="00904C5B">
          <w:rPr>
            <w:rFonts w:asciiTheme="majorBidi" w:eastAsia="Times New Roman" w:hAnsiTheme="majorBidi" w:cstheme="majorBidi"/>
            <w:bCs/>
            <w:kern w:val="2"/>
            <w:lang w:val="en-US"/>
            <w14:ligatures w14:val="all"/>
            <w14:numForm w14:val="oldStyle"/>
            <w14:numSpacing w14:val="proportional"/>
          </w:rPr>
          <w:t xml:space="preserve">nd </w:t>
        </w:r>
      </w:ins>
      <w:r w:rsidRPr="00904C5B">
        <w:rPr>
          <w:rFonts w:asciiTheme="majorBidi" w:eastAsia="Times New Roman" w:hAnsiTheme="majorBidi" w:cstheme="majorBidi"/>
          <w:bCs/>
          <w:kern w:val="2"/>
          <w:lang w:val="en-US"/>
          <w14:ligatures w14:val="all"/>
          <w14:numForm w14:val="oldStyle"/>
          <w14:numSpacing w14:val="proportional"/>
        </w:rPr>
        <w:t>diversification</w:t>
      </w:r>
      <w:ins w:id="1117" w:author="Cahen, Arnon" w:date="2022-03-10T15:23: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1118" w:author="Cahen, Arnon" w:date="2022-03-10T15:23:00Z">
        <w:r w:rsidRPr="00904C5B" w:rsidDel="006B231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r w:rsidR="001E5BFE">
        <w:rPr>
          <w:rFonts w:asciiTheme="majorBidi" w:eastAsia="Times New Roman" w:hAnsiTheme="majorBidi" w:cstheme="majorBidi"/>
          <w:bCs/>
          <w:kern w:val="2"/>
          <w:highlight w:val="yellow"/>
          <w:lang w:val="en-US"/>
          <w14:ligatures w14:val="all"/>
          <w14:numForm w14:val="oldStyle"/>
          <w14:numSpacing w14:val="proportional"/>
        </w:rPr>
        <w:t>####</w:t>
      </w:r>
      <w:r w:rsidR="003A6E9B" w:rsidRPr="00904C5B">
        <w:rPr>
          <w:rFonts w:asciiTheme="majorBidi" w:eastAsia="Times New Roman" w:hAnsiTheme="majorBidi" w:cstheme="majorBidi"/>
          <w:bCs/>
          <w:kern w:val="2"/>
          <w:lang w:val="en-US"/>
          <w14:ligatures w14:val="all"/>
          <w14:numForm w14:val="oldStyle"/>
          <w14:numSpacing w14:val="proportional"/>
        </w:rPr>
        <w:t xml:space="preserve"> </w:t>
      </w:r>
      <w:r w:rsidRPr="00904C5B">
        <w:rPr>
          <w:rFonts w:asciiTheme="majorBidi" w:eastAsia="Times New Roman" w:hAnsiTheme="majorBidi" w:cstheme="majorBidi"/>
          <w:bCs/>
          <w:kern w:val="2"/>
          <w:lang w:val="en-US"/>
          <w14:ligatures w14:val="all"/>
          <w14:numForm w14:val="oldStyle"/>
          <w14:numSpacing w14:val="proportional"/>
        </w:rPr>
        <w:t xml:space="preserve">will temporarily join the team as </w:t>
      </w:r>
      <w:ins w:id="1119" w:author="Cahen, Arnon" w:date="2022-03-10T15:23:00Z">
        <w:r w:rsidR="006B231F">
          <w:rPr>
            <w:rFonts w:asciiTheme="majorBidi" w:eastAsia="Times New Roman" w:hAnsiTheme="majorBidi" w:cstheme="majorBidi"/>
            <w:bCs/>
            <w:kern w:val="2"/>
            <w:lang w:val="en-US"/>
            <w14:ligatures w14:val="all"/>
            <w14:numForm w14:val="oldStyle"/>
            <w14:numSpacing w14:val="proportional"/>
          </w:rPr>
          <w:t xml:space="preserve">a </w:t>
        </w:r>
      </w:ins>
      <w:r w:rsidRPr="00904C5B">
        <w:rPr>
          <w:rFonts w:asciiTheme="majorBidi" w:eastAsia="Times New Roman" w:hAnsiTheme="majorBidi" w:cstheme="majorBidi"/>
          <w:bCs/>
          <w:kern w:val="2"/>
          <w:lang w:val="en-US"/>
          <w14:ligatures w14:val="all"/>
          <w14:numForm w14:val="oldStyle"/>
          <w14:numSpacing w14:val="proportional"/>
        </w:rPr>
        <w:t>visiting scholar, strengthening our comparative approach to the late-antique Near East. RISE will hold its second international conference, jointly organized by the postdocs, on comparative cross-cultural approaches to the religious impact on political authority in late antiquity.</w:t>
      </w:r>
      <w:del w:id="1120"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3B2F6AE5" w14:textId="39D2BADB" w:rsidR="00640662" w:rsidRPr="00904C5B" w:rsidRDefault="00640662" w:rsidP="00640662">
      <w:pPr>
        <w:pStyle w:val="ListParagraph"/>
        <w:numPr>
          <w:ilvl w:val="0"/>
          <w:numId w:val="5"/>
        </w:numPr>
        <w:spacing w:line="240" w:lineRule="auto"/>
        <w:ind w:left="284" w:hanging="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 xml:space="preserve">Concluding phase: </w:t>
      </w:r>
      <w:r w:rsidRPr="00904C5B">
        <w:rPr>
          <w:rFonts w:asciiTheme="majorBidi" w:eastAsia="Times New Roman" w:hAnsiTheme="majorBidi" w:cstheme="majorBidi"/>
          <w:bCs/>
          <w:kern w:val="2"/>
          <w:lang w:val="en-US"/>
          <w14:ligatures w14:val="all"/>
          <w14:numForm w14:val="oldStyle"/>
          <w14:numSpacing w14:val="proportional"/>
        </w:rPr>
        <w:t>In the fifth year, the team will synthesize the outcomes of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 and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4 and gain an overall understanding of the rise of the confessional state in late antiquity. In particular, the PI and postdocs </w:t>
      </w:r>
      <w:ins w:id="1121" w:author="Cahen, Arnon" w:date="2022-03-10T15:23: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pursue a final intensive refinement of the interpretive models and concepts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1), establish the overall picture, and secure the project results. RISE </w:t>
      </w:r>
      <w:ins w:id="1122" w:author="Cahen, Arnon" w:date="2022-03-10T15:23: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hold</w:t>
      </w:r>
      <w:del w:id="1123" w:author="Cahen, Arnon" w:date="2022-03-10T15:23:00Z">
        <w:r w:rsidRPr="00904C5B" w:rsidDel="006B231F">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its third international conference (organized by the PI) on the rise of the confessional state in late antiquity and its wider historical implications. The PI and postdocs </w:t>
      </w:r>
      <w:ins w:id="1124" w:author="Cahen, Arnon" w:date="2022-03-10T15:23: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complete the manuscripts of their books, and the team concludes the project.</w:t>
      </w:r>
      <w:del w:id="1125"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25249F78" w14:textId="77777777" w:rsidR="00640662" w:rsidRPr="00904C5B" w:rsidRDefault="00640662" w:rsidP="00640662">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090694FD" w14:textId="64573202" w:rsidR="00640662" w:rsidRPr="00904C5B" w:rsidRDefault="00640662" w:rsidP="00640662">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RISE will draw on and exten</w:t>
      </w:r>
      <w:r w:rsidR="00571A9B" w:rsidRPr="00904C5B">
        <w:rPr>
          <w:rFonts w:asciiTheme="majorBidi" w:eastAsia="Times New Roman" w:hAnsiTheme="majorBidi" w:cstheme="majorBidi"/>
          <w:bCs/>
          <w:kern w:val="2"/>
          <w:lang w:val="en-US"/>
          <w14:ligatures w14:val="all"/>
          <w14:numForm w14:val="oldStyle"/>
          <w14:numSpacing w14:val="proportional"/>
        </w:rPr>
        <w:t>d</w:t>
      </w:r>
      <w:r w:rsidRPr="00904C5B">
        <w:rPr>
          <w:rFonts w:asciiTheme="majorBidi" w:eastAsia="Times New Roman" w:hAnsiTheme="majorBidi" w:cstheme="majorBidi"/>
          <w:bCs/>
          <w:kern w:val="2"/>
          <w:lang w:val="en-US"/>
          <w14:ligatures w14:val="all"/>
          <w14:numForm w14:val="oldStyle"/>
          <w14:numSpacing w14:val="proportional"/>
        </w:rPr>
        <w:t xml:space="preserve"> the PI’s existing academic network</w:t>
      </w:r>
      <w:del w:id="1126" w:author="Cahen, Arnon" w:date="2022-03-10T15:24:00Z">
        <w:r w:rsidRPr="00904C5B" w:rsidDel="006B231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and</w:t>
      </w:r>
      <w:ins w:id="1127" w:author="Cahen, Arnon" w:date="2022-03-10T15:24: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particular</w:t>
      </w:r>
      <w:ins w:id="1128" w:author="Cahen, Arnon" w:date="2022-03-10T15:24: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maintain a lively academic exchange with the visiting scholars and six </w:t>
      </w:r>
      <w:commentRangeStart w:id="1129"/>
      <w:r w:rsidRPr="00904C5B">
        <w:rPr>
          <w:rFonts w:asciiTheme="majorBidi" w:eastAsia="Times New Roman" w:hAnsiTheme="majorBidi" w:cstheme="majorBidi"/>
          <w:bCs/>
          <w:kern w:val="2"/>
          <w:lang w:val="en-US"/>
          <w14:ligatures w14:val="all"/>
          <w14:numForm w14:val="oldStyle"/>
          <w14:numSpacing w14:val="proportional"/>
        </w:rPr>
        <w:t>‘critical friends</w:t>
      </w:r>
      <w:ins w:id="1130" w:author="Cahen, Arnon" w:date="2022-03-10T15:24: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commentRangeEnd w:id="1129"/>
      <w:r w:rsidR="00E92275">
        <w:rPr>
          <w:rStyle w:val="CommentReference"/>
        </w:rPr>
        <w:commentReference w:id="1129"/>
      </w:r>
      <w:del w:id="1131" w:author="Cahen, Arnon" w:date="2022-03-10T15:24:00Z">
        <w:r w:rsidRPr="00904C5B" w:rsidDel="006B231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who </w:t>
      </w:r>
      <w:ins w:id="1132" w:author="Cahen, Arnon" w:date="2022-03-10T15:25:00Z">
        <w:r w:rsidR="00E92275">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 xml:space="preserve">support us in a number of particularly challenging research fields: </w:t>
      </w:r>
      <w:r w:rsidR="001E5BFE">
        <w:rPr>
          <w:rFonts w:asciiTheme="majorBidi" w:eastAsia="Times New Roman" w:hAnsiTheme="majorBidi" w:cstheme="majorBidi"/>
          <w:bCs/>
          <w:kern w:val="2"/>
          <w:highlight w:val="yellow"/>
          <w:lang w:val="en-US"/>
          <w14:ligatures w14:val="all"/>
          <w14:numForm w14:val="oldStyle"/>
          <w14:numSpacing w14:val="proportional"/>
        </w:rPr>
        <w:t xml:space="preserve">#### </w:t>
      </w:r>
      <w:r w:rsidRPr="00904C5B">
        <w:rPr>
          <w:rFonts w:asciiTheme="majorBidi" w:eastAsia="Times New Roman" w:hAnsiTheme="majorBidi" w:cstheme="majorBidi"/>
          <w:bCs/>
          <w:kern w:val="2"/>
          <w:lang w:val="en-US"/>
          <w14:ligatures w14:val="all"/>
          <w14:numForm w14:val="oldStyle"/>
          <w14:numSpacing w14:val="proportional"/>
        </w:rPr>
        <w:t xml:space="preserve">(Kiel) for the early Islamic empires; </w:t>
      </w:r>
      <w:r w:rsidR="001E5BFE">
        <w:rPr>
          <w:rFonts w:asciiTheme="majorBidi" w:eastAsia="Times New Roman" w:hAnsiTheme="majorBidi" w:cstheme="majorBidi"/>
          <w:bCs/>
          <w:kern w:val="2"/>
          <w:highlight w:val="yellow"/>
          <w:lang w:val="en-US"/>
          <w14:ligatures w14:val="all"/>
          <w14:numForm w14:val="oldStyle"/>
          <w14:numSpacing w14:val="proportional"/>
        </w:rPr>
        <w:t>####</w:t>
      </w:r>
      <w:r w:rsidR="003A6E9B" w:rsidRPr="00904C5B">
        <w:rPr>
          <w:rFonts w:asciiTheme="majorBidi" w:eastAsia="Times New Roman" w:hAnsiTheme="majorBidi" w:cstheme="majorBidi"/>
          <w:bCs/>
          <w:kern w:val="2"/>
          <w:lang w:val="en-US"/>
          <w14:ligatures w14:val="all"/>
          <w14:numForm w14:val="oldStyle"/>
          <w14:numSpacing w14:val="proportional"/>
        </w:rPr>
        <w:t xml:space="preserve"> </w:t>
      </w:r>
      <w:r w:rsidRPr="00904C5B">
        <w:rPr>
          <w:rFonts w:asciiTheme="majorBidi" w:eastAsia="Times New Roman" w:hAnsiTheme="majorBidi" w:cstheme="majorBidi"/>
          <w:bCs/>
          <w:kern w:val="2"/>
          <w:lang w:val="en-US"/>
          <w14:ligatures w14:val="all"/>
          <w14:numForm w14:val="oldStyle"/>
          <w14:numSpacing w14:val="proportional"/>
        </w:rPr>
        <w:t xml:space="preserve">(Irvine Calif.) for the Sasanian empire; Muriel </w:t>
      </w:r>
      <w:r w:rsidR="003A6E9B" w:rsidRPr="00904C5B">
        <w:rPr>
          <w:rFonts w:asciiTheme="majorBidi" w:eastAsia="Times New Roman" w:hAnsiTheme="majorBidi" w:cstheme="majorBidi"/>
          <w:bCs/>
          <w:kern w:val="2"/>
          <w:lang w:val="en-US"/>
          <w14:ligatures w14:val="all"/>
          <w14:numForm w14:val="oldStyle"/>
          <w14:numSpacing w14:val="proportional"/>
        </w:rPr>
        <w:t xml:space="preserve">Mᴏsᴇʀ </w:t>
      </w:r>
      <w:r w:rsidRPr="00904C5B">
        <w:rPr>
          <w:rFonts w:asciiTheme="majorBidi" w:eastAsia="Times New Roman" w:hAnsiTheme="majorBidi" w:cstheme="majorBidi"/>
          <w:bCs/>
          <w:kern w:val="2"/>
          <w:lang w:val="en-US"/>
          <w14:ligatures w14:val="all"/>
          <w14:numForm w14:val="oldStyle"/>
          <w14:numSpacing w14:val="proportional"/>
        </w:rPr>
        <w:t xml:space="preserve">(Frankfurt) for late-antique imperial elites; Jenny Rahel Österle-El Nabbout (Regensburg) for early medieval cross-cultural entanglement; </w:t>
      </w:r>
      <w:r w:rsidR="001E5BFE">
        <w:rPr>
          <w:rFonts w:asciiTheme="majorBidi" w:eastAsia="Times New Roman" w:hAnsiTheme="majorBidi" w:cstheme="majorBidi"/>
          <w:bCs/>
          <w:kern w:val="2"/>
          <w:highlight w:val="yellow"/>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(Tübingen) for late-antique law; </w:t>
      </w:r>
      <w:r w:rsidR="001E5BFE">
        <w:rPr>
          <w:rFonts w:asciiTheme="majorBidi" w:eastAsia="Times New Roman" w:hAnsiTheme="majorBidi" w:cstheme="majorBidi"/>
          <w:bCs/>
          <w:kern w:val="2"/>
          <w:highlight w:val="yellow"/>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(Berlin) for transcultural approaches to Christianity. All visiting scholars and ‘</w:t>
      </w:r>
      <w:commentRangeStart w:id="1133"/>
      <w:r w:rsidRPr="00904C5B">
        <w:rPr>
          <w:rFonts w:asciiTheme="majorBidi" w:eastAsia="Times New Roman" w:hAnsiTheme="majorBidi" w:cstheme="majorBidi"/>
          <w:bCs/>
          <w:kern w:val="2"/>
          <w:lang w:val="en-US"/>
          <w14:ligatures w14:val="all"/>
          <w14:numForm w14:val="oldStyle"/>
          <w14:numSpacing w14:val="proportional"/>
        </w:rPr>
        <w:t xml:space="preserve">critical friends’ </w:t>
      </w:r>
      <w:commentRangeEnd w:id="1133"/>
      <w:r w:rsidR="00BC0854">
        <w:rPr>
          <w:rStyle w:val="CommentReference"/>
        </w:rPr>
        <w:commentReference w:id="1133"/>
      </w:r>
      <w:r w:rsidRPr="00904C5B">
        <w:rPr>
          <w:rFonts w:asciiTheme="majorBidi" w:eastAsia="Times New Roman" w:hAnsiTheme="majorBidi" w:cstheme="majorBidi"/>
          <w:bCs/>
          <w:kern w:val="2"/>
          <w:lang w:val="en-US"/>
          <w14:ligatures w14:val="all"/>
          <w14:numForm w14:val="oldStyle"/>
          <w14:numSpacing w14:val="proportional"/>
        </w:rPr>
        <w:t>mentioned here have enthusiastically agreed to cooperate with RISE.</w:t>
      </w:r>
      <w:del w:id="1134"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5C8E71F2" w14:textId="77777777" w:rsidR="00640662" w:rsidRPr="00904C5B" w:rsidRDefault="00640662" w:rsidP="00640662">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5FB6280E" w14:textId="00265763" w:rsidR="00640662" w:rsidRPr="00904C5B" w:rsidRDefault="00640662" w:rsidP="00640662">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Outcomes and Impact: From Aspirational Goal to New Horizons</w:t>
      </w:r>
      <w:del w:id="1135" w:author="." w:date="2022-03-16T14:35:00Z">
        <w:r w:rsidRPr="00904C5B" w:rsidDel="00A12649">
          <w:rPr>
            <w:rFonts w:asciiTheme="majorBidi" w:eastAsia="Times New Roman" w:hAnsiTheme="majorBidi" w:cstheme="majorBidi"/>
            <w:b/>
            <w:i/>
            <w:iCs/>
            <w:kern w:val="2"/>
            <w:lang w:val="en-US"/>
            <w14:ligatures w14:val="all"/>
            <w14:numForm w14:val="oldStyle"/>
            <w14:numSpacing w14:val="proportional"/>
          </w:rPr>
          <w:delText xml:space="preserve"> </w:delText>
        </w:r>
      </w:del>
    </w:p>
    <w:p w14:paraId="6A2B8470" w14:textId="77777777" w:rsidR="00640662" w:rsidRPr="00904C5B" w:rsidRDefault="00640662" w:rsidP="00640662">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2284B759" w14:textId="59F33094" w:rsidR="00640662" w:rsidRPr="00904C5B" w:rsidRDefault="00640662" w:rsidP="00640662">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By means of an </w:t>
      </w:r>
      <w:del w:id="1136" w:author="Cahen, Arnon" w:date="2022-03-10T15:26:00Z">
        <w:r w:rsidRPr="00904C5B" w:rsidDel="003E2506">
          <w:rPr>
            <w:rFonts w:asciiTheme="majorBidi" w:eastAsia="Times New Roman" w:hAnsiTheme="majorBidi" w:cstheme="majorBidi"/>
            <w:bCs/>
            <w:kern w:val="2"/>
            <w:lang w:val="en-US"/>
            <w14:ligatures w14:val="all"/>
            <w14:numForm w14:val="oldStyle"/>
            <w14:numSpacing w14:val="proportional"/>
          </w:rPr>
          <w:delText xml:space="preserve">aspirational </w:delText>
        </w:r>
      </w:del>
      <w:commentRangeStart w:id="1137"/>
      <w:ins w:id="1138" w:author="Cahen, Arnon" w:date="2022-03-10T15:26:00Z">
        <w:r w:rsidR="003E2506">
          <w:rPr>
            <w:rFonts w:asciiTheme="majorBidi" w:eastAsia="Times New Roman" w:hAnsiTheme="majorBidi" w:cstheme="majorBidi"/>
            <w:bCs/>
            <w:kern w:val="2"/>
            <w:lang w:val="en-US"/>
            <w14:ligatures w14:val="all"/>
            <w14:numForm w14:val="oldStyle"/>
            <w14:numSpacing w14:val="proportional"/>
          </w:rPr>
          <w:t>ambitious</w:t>
        </w:r>
      </w:ins>
      <w:commentRangeEnd w:id="1137"/>
      <w:ins w:id="1139" w:author="Cahen, Arnon" w:date="2022-03-10T15:27:00Z">
        <w:r w:rsidR="003E2506">
          <w:rPr>
            <w:rStyle w:val="CommentReference"/>
          </w:rPr>
          <w:commentReference w:id="1137"/>
        </w:r>
      </w:ins>
      <w:ins w:id="1140" w:author="Cahen, Arnon" w:date="2022-03-10T15:26:00Z">
        <w:r w:rsidR="003E2506"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interdisciplinary research agenda, RISE </w:t>
      </w:r>
      <w:ins w:id="1141" w:author="Cahen, Arnon" w:date="2022-03-10T15:26:00Z">
        <w:r w:rsidR="003E2506">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show</w:t>
      </w:r>
      <w:del w:id="1142" w:author="Cahen, Arnon" w:date="2022-03-10T15:26:00Z">
        <w:r w:rsidRPr="00904C5B" w:rsidDel="003E2506">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for the very first time, how and why late-antique imperial powers intervened in confrontations over religious doctrine; how these interventions were embedded in the late-antique politico-religious </w:t>
      </w:r>
      <w:del w:id="1143" w:author="Cahen, Arnon" w:date="2022-03-10T15:27:00Z">
        <w:r w:rsidRPr="00904C5B" w:rsidDel="003E2506">
          <w:rPr>
            <w:rFonts w:asciiTheme="majorBidi" w:eastAsia="Times New Roman" w:hAnsiTheme="majorBidi" w:cstheme="majorBidi"/>
            <w:bCs/>
            <w:kern w:val="2"/>
            <w:lang w:val="en-US"/>
            <w14:ligatures w14:val="all"/>
            <w14:numForm w14:val="oldStyle"/>
            <w14:numSpacing w14:val="proportional"/>
          </w:rPr>
          <w:delText xml:space="preserve">field </w:delText>
        </w:r>
      </w:del>
      <w:ins w:id="1144" w:author="Cahen, Arnon" w:date="2022-03-10T15:27:00Z">
        <w:r w:rsidR="003E2506">
          <w:rPr>
            <w:rFonts w:asciiTheme="majorBidi" w:eastAsia="Times New Roman" w:hAnsiTheme="majorBidi" w:cstheme="majorBidi"/>
            <w:bCs/>
            <w:kern w:val="2"/>
            <w:lang w:val="en-US"/>
            <w14:ligatures w14:val="all"/>
            <w14:numForm w14:val="oldStyle"/>
            <w14:numSpacing w14:val="proportional"/>
          </w:rPr>
          <w:t xml:space="preserve">domain </w:t>
        </w:r>
      </w:ins>
      <w:r w:rsidRPr="00904C5B">
        <w:rPr>
          <w:rFonts w:asciiTheme="majorBidi" w:eastAsia="Times New Roman" w:hAnsiTheme="majorBidi" w:cstheme="majorBidi"/>
          <w:bCs/>
          <w:kern w:val="2"/>
          <w:lang w:val="en-US"/>
          <w14:ligatures w14:val="all"/>
          <w14:numForm w14:val="oldStyle"/>
          <w14:numSpacing w14:val="proportional"/>
        </w:rPr>
        <w:t xml:space="preserve">more broadly; and how they gave rise to forms of governance that inextricably geared political authority </w:t>
      </w:r>
      <w:del w:id="1145" w:author="Cahen, Arnon" w:date="2022-03-10T15:27:00Z">
        <w:r w:rsidRPr="00904C5B" w:rsidDel="003E2506">
          <w:rPr>
            <w:rFonts w:asciiTheme="majorBidi" w:eastAsia="Times New Roman" w:hAnsiTheme="majorBidi" w:cstheme="majorBidi"/>
            <w:bCs/>
            <w:kern w:val="2"/>
            <w:lang w:val="en-US"/>
            <w14:ligatures w14:val="all"/>
            <w14:numForm w14:val="oldStyle"/>
            <w14:numSpacing w14:val="proportional"/>
          </w:rPr>
          <w:delText xml:space="preserve">with </w:delText>
        </w:r>
      </w:del>
      <w:ins w:id="1146" w:author="Cahen, Arnon" w:date="2022-03-10T15:27:00Z">
        <w:r w:rsidR="003E2506">
          <w:rPr>
            <w:rFonts w:asciiTheme="majorBidi" w:eastAsia="Times New Roman" w:hAnsiTheme="majorBidi" w:cstheme="majorBidi"/>
            <w:bCs/>
            <w:kern w:val="2"/>
            <w:lang w:val="en-US"/>
            <w14:ligatures w14:val="all"/>
            <w14:numForm w14:val="oldStyle"/>
            <w14:numSpacing w14:val="proportional"/>
          </w:rPr>
          <w:t xml:space="preserve">toward </w:t>
        </w:r>
      </w:ins>
      <w:r w:rsidRPr="00904C5B">
        <w:rPr>
          <w:rFonts w:asciiTheme="majorBidi" w:eastAsia="Times New Roman" w:hAnsiTheme="majorBidi" w:cstheme="majorBidi"/>
          <w:bCs/>
          <w:kern w:val="2"/>
          <w:lang w:val="en-US"/>
          <w14:ligatures w14:val="all"/>
          <w14:numForm w14:val="oldStyle"/>
          <w14:numSpacing w14:val="proportional"/>
        </w:rPr>
        <w:t xml:space="preserve">religious orthodoxy. The outcomes will be important for all those disciplines to which our conception of the late-antique political cultures extends. RISE will thus leave an enduring mark on the academic field, providing an explanatory model that stimulates further explorations into the large-scale socio-cultural </w:t>
      </w:r>
      <w:del w:id="1147" w:author="Cahen, Arnon" w:date="2022-03-10T15:29:00Z">
        <w:r w:rsidRPr="00904C5B" w:rsidDel="002F332D">
          <w:rPr>
            <w:rFonts w:asciiTheme="majorBidi" w:eastAsia="Times New Roman" w:hAnsiTheme="majorBidi" w:cstheme="majorBidi"/>
            <w:bCs/>
            <w:kern w:val="2"/>
            <w:lang w:val="en-US"/>
            <w14:ligatures w14:val="all"/>
            <w14:numForm w14:val="oldStyle"/>
            <w14:numSpacing w14:val="proportional"/>
          </w:rPr>
          <w:delText xml:space="preserve">changes </w:delText>
        </w:r>
      </w:del>
      <w:ins w:id="1148" w:author="Cahen, Arnon" w:date="2022-03-10T15:29:00Z">
        <w:r w:rsidR="002F332D">
          <w:rPr>
            <w:rFonts w:asciiTheme="majorBidi" w:eastAsia="Times New Roman" w:hAnsiTheme="majorBidi" w:cstheme="majorBidi"/>
            <w:bCs/>
            <w:kern w:val="2"/>
            <w:lang w:val="en-US"/>
            <w14:ligatures w14:val="all"/>
            <w14:numForm w14:val="oldStyle"/>
            <w14:numSpacing w14:val="proportional"/>
          </w:rPr>
          <w:t xml:space="preserve">transitions </w:t>
        </w:r>
      </w:ins>
      <w:r w:rsidRPr="00904C5B">
        <w:rPr>
          <w:rFonts w:asciiTheme="majorBidi" w:eastAsia="Times New Roman" w:hAnsiTheme="majorBidi" w:cstheme="majorBidi"/>
          <w:bCs/>
          <w:kern w:val="2"/>
          <w:lang w:val="en-US"/>
          <w14:ligatures w14:val="all"/>
          <w14:numForm w14:val="oldStyle"/>
          <w14:numSpacing w14:val="proportional"/>
        </w:rPr>
        <w:t xml:space="preserve">between antiquity and the </w:t>
      </w:r>
      <w:del w:id="1149" w:author="Cahen, Arnon" w:date="2022-03-10T15:29:00Z">
        <w:r w:rsidRPr="00904C5B" w:rsidDel="002F332D">
          <w:rPr>
            <w:rFonts w:asciiTheme="majorBidi" w:eastAsia="Times New Roman" w:hAnsiTheme="majorBidi" w:cstheme="majorBidi"/>
            <w:bCs/>
            <w:kern w:val="2"/>
            <w:lang w:val="en-US"/>
            <w14:ligatures w14:val="all"/>
            <w14:numForm w14:val="oldStyle"/>
            <w14:numSpacing w14:val="proportional"/>
          </w:rPr>
          <w:delText>m</w:delText>
        </w:r>
      </w:del>
      <w:ins w:id="1150" w:author="Cahen, Arnon" w:date="2022-03-10T15:29:00Z">
        <w:r w:rsidR="002F332D">
          <w:rPr>
            <w:rFonts w:asciiTheme="majorBidi" w:eastAsia="Times New Roman" w:hAnsiTheme="majorBidi" w:cstheme="majorBidi"/>
            <w:bCs/>
            <w:kern w:val="2"/>
            <w:lang w:val="en-US"/>
            <w14:ligatures w14:val="all"/>
            <w14:numForm w14:val="oldStyle"/>
            <w14:numSpacing w14:val="proportional"/>
          </w:rPr>
          <w:t>M</w:t>
        </w:r>
      </w:ins>
      <w:r w:rsidRPr="00904C5B">
        <w:rPr>
          <w:rFonts w:asciiTheme="majorBidi" w:eastAsia="Times New Roman" w:hAnsiTheme="majorBidi" w:cstheme="majorBidi"/>
          <w:bCs/>
          <w:kern w:val="2"/>
          <w:lang w:val="en-US"/>
          <w14:ligatures w14:val="all"/>
          <w14:numForm w14:val="oldStyle"/>
          <w14:numSpacing w14:val="proportional"/>
        </w:rPr>
        <w:t xml:space="preserve">iddle </w:t>
      </w:r>
      <w:del w:id="1151" w:author="Cahen, Arnon" w:date="2022-03-10T15:29:00Z">
        <w:r w:rsidRPr="00904C5B" w:rsidDel="002F332D">
          <w:rPr>
            <w:rFonts w:asciiTheme="majorBidi" w:eastAsia="Times New Roman" w:hAnsiTheme="majorBidi" w:cstheme="majorBidi"/>
            <w:bCs/>
            <w:kern w:val="2"/>
            <w:lang w:val="en-US"/>
            <w14:ligatures w14:val="all"/>
            <w14:numForm w14:val="oldStyle"/>
            <w14:numSpacing w14:val="proportional"/>
          </w:rPr>
          <w:delText>a</w:delText>
        </w:r>
      </w:del>
      <w:ins w:id="1152" w:author="Cahen, Arnon" w:date="2022-03-10T15:29:00Z">
        <w:r w:rsidR="002F332D">
          <w:rPr>
            <w:rFonts w:asciiTheme="majorBidi" w:eastAsia="Times New Roman" w:hAnsiTheme="majorBidi" w:cstheme="majorBidi"/>
            <w:bCs/>
            <w:kern w:val="2"/>
            <w:lang w:val="en-US"/>
            <w14:ligatures w14:val="all"/>
            <w14:numForm w14:val="oldStyle"/>
            <w14:numSpacing w14:val="proportional"/>
          </w:rPr>
          <w:t>A</w:t>
        </w:r>
      </w:ins>
      <w:r w:rsidRPr="00904C5B">
        <w:rPr>
          <w:rFonts w:asciiTheme="majorBidi" w:eastAsia="Times New Roman" w:hAnsiTheme="majorBidi" w:cstheme="majorBidi"/>
          <w:bCs/>
          <w:kern w:val="2"/>
          <w:lang w:val="en-US"/>
          <w14:ligatures w14:val="all"/>
          <w14:numForm w14:val="oldStyle"/>
          <w14:numSpacing w14:val="proportional"/>
        </w:rPr>
        <w:t>ges. Given the wider implications for how we understand the cultural fabric of politico-religious conflict, the outcomes will potentially have indirect effects on broader public debates as well.</w:t>
      </w:r>
      <w:del w:id="1153"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587A9212" w14:textId="77777777" w:rsidR="00640662" w:rsidRPr="00904C5B" w:rsidRDefault="00640662" w:rsidP="00640662">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14293FA" w14:textId="619B7FC6" w:rsidR="00571A9B" w:rsidRPr="00904C5B" w:rsidRDefault="00640662" w:rsidP="00571A9B">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The success of this ambitious project depends on meticulous planning, </w:t>
      </w:r>
      <w:ins w:id="1154" w:author="." w:date="2022-03-16T14:31:00Z">
        <w:r w:rsidR="00A12649">
          <w:rPr>
            <w:rFonts w:asciiTheme="majorBidi" w:eastAsia="Times New Roman" w:hAnsiTheme="majorBidi" w:cstheme="majorBidi"/>
            <w:bCs/>
            <w:kern w:val="2"/>
            <w:lang w:val="en-US"/>
            <w14:ligatures w14:val="all"/>
            <w14:numForm w14:val="oldStyle"/>
            <w14:numSpacing w14:val="proportional"/>
          </w:rPr>
          <w:t xml:space="preserve">the </w:t>
        </w:r>
      </w:ins>
      <w:r w:rsidRPr="00904C5B">
        <w:rPr>
          <w:rFonts w:asciiTheme="majorBidi" w:eastAsia="Times New Roman" w:hAnsiTheme="majorBidi" w:cstheme="majorBidi"/>
          <w:bCs/>
          <w:kern w:val="2"/>
          <w:lang w:val="en-US"/>
          <w14:ligatures w14:val="all"/>
          <w14:numForm w14:val="oldStyle"/>
          <w14:numSpacing w14:val="proportional"/>
        </w:rPr>
        <w:t xml:space="preserve">careful composition of the research team, </w:t>
      </w:r>
      <w:del w:id="1155" w:author="Cahen, Arnon" w:date="2022-03-10T15:30:00Z">
        <w:r w:rsidRPr="00904C5B" w:rsidDel="002F332D">
          <w:rPr>
            <w:rFonts w:asciiTheme="majorBidi" w:eastAsia="Times New Roman" w:hAnsiTheme="majorBidi" w:cstheme="majorBidi"/>
            <w:bCs/>
            <w:kern w:val="2"/>
            <w:lang w:val="en-US"/>
            <w14:ligatures w14:val="all"/>
            <w14:numForm w14:val="oldStyle"/>
            <w14:numSpacing w14:val="proportional"/>
          </w:rPr>
          <w:delText xml:space="preserve">on </w:delText>
        </w:r>
      </w:del>
      <w:r w:rsidRPr="00904C5B">
        <w:rPr>
          <w:rFonts w:asciiTheme="majorBidi" w:eastAsia="Times New Roman" w:hAnsiTheme="majorBidi" w:cstheme="majorBidi"/>
          <w:bCs/>
          <w:kern w:val="2"/>
          <w:lang w:val="en-US"/>
          <w14:ligatures w14:val="all"/>
          <w14:numForm w14:val="oldStyle"/>
          <w14:numSpacing w14:val="proportional"/>
        </w:rPr>
        <w:t xml:space="preserve">a maximum level of commitment and dedication on the part of the team members, and </w:t>
      </w:r>
      <w:del w:id="1156" w:author="." w:date="2022-03-16T14:31: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on </w:delText>
        </w:r>
      </w:del>
      <w:r w:rsidRPr="00904C5B">
        <w:rPr>
          <w:rFonts w:asciiTheme="majorBidi" w:eastAsia="Times New Roman" w:hAnsiTheme="majorBidi" w:cstheme="majorBidi"/>
          <w:bCs/>
          <w:kern w:val="2"/>
          <w:lang w:val="en-US"/>
          <w14:ligatures w14:val="all"/>
          <w14:numForm w14:val="oldStyle"/>
          <w14:numSpacing w14:val="proportional"/>
        </w:rPr>
        <w:t xml:space="preserve">excellent coordination within the team. </w:t>
      </w:r>
      <w:r w:rsidR="00571A9B" w:rsidRPr="00904C5B">
        <w:rPr>
          <w:rFonts w:asciiTheme="majorBidi" w:eastAsia="Times New Roman" w:hAnsiTheme="majorBidi" w:cstheme="majorBidi"/>
          <w:bCs/>
          <w:kern w:val="2"/>
          <w:lang w:val="en-US"/>
          <w14:ligatures w14:val="all"/>
          <w14:numForm w14:val="oldStyle"/>
          <w14:numSpacing w14:val="proportional"/>
        </w:rPr>
        <w:t>Four workshops and t</w:t>
      </w:r>
      <w:r w:rsidRPr="00904C5B">
        <w:rPr>
          <w:rFonts w:asciiTheme="majorBidi" w:eastAsia="Times New Roman" w:hAnsiTheme="majorBidi" w:cstheme="majorBidi"/>
          <w:bCs/>
          <w:kern w:val="2"/>
          <w:lang w:val="en-US"/>
          <w14:ligatures w14:val="all"/>
          <w14:numForm w14:val="oldStyle"/>
          <w14:numSpacing w14:val="proportional"/>
        </w:rPr>
        <w:t xml:space="preserve">hree international conferences </w:t>
      </w:r>
      <w:del w:id="1157" w:author="Cahen, Arnon" w:date="2022-03-10T15:32:00Z">
        <w:r w:rsidRPr="00904C5B" w:rsidDel="002F332D">
          <w:rPr>
            <w:rFonts w:asciiTheme="majorBidi" w:eastAsia="Times New Roman" w:hAnsiTheme="majorBidi" w:cstheme="majorBidi"/>
            <w:bCs/>
            <w:kern w:val="2"/>
            <w:lang w:val="en-US"/>
            <w14:ligatures w14:val="all"/>
            <w14:numForm w14:val="oldStyle"/>
            <w14:numSpacing w14:val="proportional"/>
          </w:rPr>
          <w:delText xml:space="preserve">firmly </w:delText>
        </w:r>
      </w:del>
      <w:ins w:id="1158" w:author="Cahen, Arnon" w:date="2022-03-10T15:33:00Z">
        <w:r w:rsidR="002F332D">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 xml:space="preserve">place the project </w:t>
      </w:r>
      <w:ins w:id="1159" w:author="Cahen, Arnon" w:date="2022-03-10T15:32:00Z">
        <w:r w:rsidR="002F332D" w:rsidRPr="002F332D">
          <w:rPr>
            <w:rFonts w:asciiTheme="majorBidi" w:eastAsia="Times New Roman" w:hAnsiTheme="majorBidi" w:cstheme="majorBidi"/>
            <w:bCs/>
            <w:kern w:val="2"/>
            <w:lang w:val="en-US"/>
          </w:rPr>
          <w:t xml:space="preserve">firmly </w:t>
        </w:r>
        <w:r w:rsidR="002F332D">
          <w:rPr>
            <w:rFonts w:asciiTheme="majorBidi" w:eastAsia="Times New Roman" w:hAnsiTheme="majorBidi" w:cstheme="majorBidi"/>
            <w:bCs/>
            <w:kern w:val="2"/>
            <w:lang w:val="en-US"/>
          </w:rPr>
          <w:t>with</w:t>
        </w:r>
      </w:ins>
      <w:r w:rsidRPr="00904C5B">
        <w:rPr>
          <w:rFonts w:asciiTheme="majorBidi" w:eastAsia="Times New Roman" w:hAnsiTheme="majorBidi" w:cstheme="majorBidi"/>
          <w:bCs/>
          <w:kern w:val="2"/>
          <w:lang w:val="en-US"/>
          <w14:ligatures w14:val="all"/>
          <w14:numForm w14:val="oldStyle"/>
          <w14:numSpacing w14:val="proportional"/>
        </w:rPr>
        <w:t xml:space="preserve">in the global scholarly </w:t>
      </w:r>
      <w:commentRangeStart w:id="1160"/>
      <w:r w:rsidRPr="00904C5B">
        <w:rPr>
          <w:rFonts w:asciiTheme="majorBidi" w:eastAsia="Times New Roman" w:hAnsiTheme="majorBidi" w:cstheme="majorBidi"/>
          <w:bCs/>
          <w:kern w:val="2"/>
          <w:lang w:val="en-US"/>
          <w14:ligatures w14:val="all"/>
          <w14:numForm w14:val="oldStyle"/>
          <w14:numSpacing w14:val="proportional"/>
        </w:rPr>
        <w:t>context</w:t>
      </w:r>
      <w:del w:id="1161" w:author="Cahen, Arnon" w:date="2022-03-10T15:32:00Z">
        <w:r w:rsidRPr="00904C5B" w:rsidDel="002F332D">
          <w:rPr>
            <w:rFonts w:asciiTheme="majorBidi" w:eastAsia="Times New Roman" w:hAnsiTheme="majorBidi" w:cstheme="majorBidi"/>
            <w:bCs/>
            <w:kern w:val="2"/>
            <w:lang w:val="en-US"/>
            <w14:ligatures w14:val="all"/>
            <w14:numForm w14:val="oldStyle"/>
            <w14:numSpacing w14:val="proportional"/>
          </w:rPr>
          <w:delText>s</w:delText>
        </w:r>
      </w:del>
      <w:commentRangeEnd w:id="1160"/>
      <w:r w:rsidR="002F332D">
        <w:rPr>
          <w:rStyle w:val="CommentReference"/>
        </w:rPr>
        <w:commentReference w:id="1160"/>
      </w:r>
      <w:r w:rsidRPr="00904C5B">
        <w:rPr>
          <w:rFonts w:asciiTheme="majorBidi" w:eastAsia="Times New Roman" w:hAnsiTheme="majorBidi" w:cstheme="majorBidi"/>
          <w:bCs/>
          <w:kern w:val="2"/>
          <w:lang w:val="en-US"/>
          <w14:ligatures w14:val="all"/>
          <w14:numForm w14:val="oldStyle"/>
          <w14:numSpacing w14:val="proportional"/>
        </w:rPr>
        <w:t>; additional measures</w:t>
      </w:r>
      <w:del w:id="1162" w:author="Cahen, Arnon" w:date="2022-03-10T15:31:00Z">
        <w:r w:rsidRPr="00904C5B" w:rsidDel="002F332D">
          <w:rPr>
            <w:rFonts w:asciiTheme="majorBidi" w:eastAsia="Times New Roman" w:hAnsiTheme="majorBidi" w:cstheme="majorBidi"/>
            <w:bCs/>
            <w:kern w:val="2"/>
            <w:lang w:val="en-US"/>
            <w14:ligatures w14:val="all"/>
            <w14:numForm w14:val="oldStyle"/>
            <w14:numSpacing w14:val="proportional"/>
          </w:rPr>
          <w:delText xml:space="preserve"> </w:delText>
        </w:r>
      </w:del>
      <w:del w:id="1163" w:author="." w:date="2022-03-16T13:48: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1164" w:author="." w:date="2022-03-16T13:48:00Z">
        <w:r w:rsidR="00A12649">
          <w:rPr>
            <w:rFonts w:asciiTheme="majorBidi" w:eastAsia="Times New Roman" w:hAnsiTheme="majorBidi" w:cstheme="majorBidi"/>
            <w:bCs/>
            <w:kern w:val="2"/>
            <w:lang w:val="en-US"/>
            <w14:ligatures w14:val="all"/>
            <w14:numForm w14:val="oldStyle"/>
            <w14:numSpacing w14:val="proportional"/>
          </w:rPr>
          <w:t>—</w:t>
        </w:r>
      </w:ins>
      <w:del w:id="1165" w:author="Cahen, Arnon" w:date="2022-03-10T15:31:00Z">
        <w:r w:rsidRPr="00904C5B" w:rsidDel="002F332D">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research residences, conference participation, ‘</w:t>
      </w:r>
      <w:commentRangeStart w:id="1166"/>
      <w:r w:rsidRPr="00904C5B">
        <w:rPr>
          <w:rFonts w:asciiTheme="majorBidi" w:eastAsia="Times New Roman" w:hAnsiTheme="majorBidi" w:cstheme="majorBidi"/>
          <w:bCs/>
          <w:kern w:val="2"/>
          <w:lang w:val="en-US"/>
          <w14:ligatures w14:val="all"/>
          <w14:numForm w14:val="oldStyle"/>
          <w14:numSpacing w14:val="proportional"/>
        </w:rPr>
        <w:t xml:space="preserve">critical friends’ </w:t>
      </w:r>
      <w:commentRangeEnd w:id="1166"/>
      <w:r w:rsidR="002F332D">
        <w:rPr>
          <w:rStyle w:val="CommentReference"/>
        </w:rPr>
        <w:commentReference w:id="1166"/>
      </w:r>
      <w:r w:rsidRPr="00904C5B">
        <w:rPr>
          <w:rFonts w:asciiTheme="majorBidi" w:eastAsia="Times New Roman" w:hAnsiTheme="majorBidi" w:cstheme="majorBidi"/>
          <w:bCs/>
          <w:kern w:val="2"/>
          <w:lang w:val="en-US"/>
          <w14:ligatures w14:val="all"/>
          <w14:numForm w14:val="oldStyle"/>
          <w14:numSpacing w14:val="proportional"/>
        </w:rPr>
        <w:t>and visiting scholars</w:t>
      </w:r>
      <w:del w:id="1167" w:author="Cahen, Arnon" w:date="2022-03-10T15:34:00Z">
        <w:r w:rsidRPr="00904C5B" w:rsidDel="00D97E1B">
          <w:rPr>
            <w:rFonts w:asciiTheme="majorBidi" w:eastAsia="Times New Roman" w:hAnsiTheme="majorBidi" w:cstheme="majorBidi"/>
            <w:bCs/>
            <w:kern w:val="2"/>
            <w:lang w:val="en-US"/>
            <w14:ligatures w14:val="all"/>
            <w14:numForm w14:val="oldStyle"/>
            <w14:numSpacing w14:val="proportional"/>
          </w:rPr>
          <w:delText xml:space="preserve"> </w:delText>
        </w:r>
      </w:del>
      <w:del w:id="1168" w:author="." w:date="2022-03-16T13:48:00Z">
        <w:r w:rsidRPr="00904C5B" w:rsidDel="00A12649">
          <w:rPr>
            <w:rFonts w:asciiTheme="majorBidi" w:eastAsia="Times New Roman" w:hAnsiTheme="majorBidi" w:cstheme="majorBidi"/>
            <w:bCs/>
            <w:kern w:val="2"/>
            <w:lang w:val="en-US"/>
            <w14:ligatures w14:val="all"/>
            <w14:numForm w14:val="oldStyle"/>
            <w14:numSpacing w14:val="proportional"/>
          </w:rPr>
          <w:delText>–</w:delText>
        </w:r>
      </w:del>
      <w:ins w:id="1169" w:author="." w:date="2022-03-16T13:48:00Z">
        <w:r w:rsidR="00A12649">
          <w:rPr>
            <w:rFonts w:asciiTheme="majorBidi" w:eastAsia="Times New Roman" w:hAnsiTheme="majorBidi" w:cstheme="majorBidi"/>
            <w:bCs/>
            <w:kern w:val="2"/>
            <w:lang w:val="en-US"/>
            <w14:ligatures w14:val="all"/>
            <w14:numForm w14:val="oldStyle"/>
            <w14:numSpacing w14:val="proportional"/>
          </w:rPr>
          <w:t>—</w:t>
        </w:r>
      </w:ins>
      <w:del w:id="1170" w:author="Cahen, Arnon" w:date="2022-03-10T15:34:00Z">
        <w:r w:rsidRPr="00904C5B" w:rsidDel="00D97E1B">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strengthen our support network and scientific quality management system and reduce the inherent risks of this aspirational project. The outcomes will be published in a series of scholarly monographs, two conference proceedings, one theory-oriented companion, and a string of papers or book chapters in leading </w:t>
      </w:r>
      <w:ins w:id="1171" w:author="Cahen, Arnon" w:date="2022-03-10T15:35:00Z">
        <w:r w:rsidR="0000184F" w:rsidRPr="0000184F">
          <w:rPr>
            <w:rFonts w:asciiTheme="majorBidi" w:eastAsia="Times New Roman" w:hAnsiTheme="majorBidi" w:cstheme="majorBidi"/>
            <w:bCs/>
            <w:kern w:val="2"/>
            <w:lang w:val="en-US"/>
          </w:rPr>
          <w:t xml:space="preserve">journals </w:t>
        </w:r>
        <w:r w:rsidR="0000184F">
          <w:rPr>
            <w:rFonts w:asciiTheme="majorBidi" w:eastAsia="Times New Roman" w:hAnsiTheme="majorBidi" w:cstheme="majorBidi"/>
            <w:bCs/>
            <w:kern w:val="2"/>
            <w:lang w:val="en-US"/>
          </w:rPr>
          <w:t xml:space="preserve">and </w:t>
        </w:r>
      </w:ins>
      <w:r w:rsidRPr="00904C5B">
        <w:rPr>
          <w:rFonts w:asciiTheme="majorBidi" w:eastAsia="Times New Roman" w:hAnsiTheme="majorBidi" w:cstheme="majorBidi"/>
          <w:bCs/>
          <w:kern w:val="2"/>
          <w:lang w:val="en-US"/>
          <w14:ligatures w14:val="all"/>
          <w14:numForm w14:val="oldStyle"/>
          <w14:numSpacing w14:val="proportional"/>
        </w:rPr>
        <w:t>anthologies</w:t>
      </w:r>
      <w:del w:id="1172" w:author="Cahen, Arnon" w:date="2022-03-10T15:35:00Z">
        <w:r w:rsidRPr="00904C5B" w:rsidDel="0000184F">
          <w:rPr>
            <w:rFonts w:asciiTheme="majorBidi" w:eastAsia="Times New Roman" w:hAnsiTheme="majorBidi" w:cstheme="majorBidi"/>
            <w:bCs/>
            <w:kern w:val="2"/>
            <w:lang w:val="en-US"/>
            <w14:ligatures w14:val="all"/>
            <w14:numForm w14:val="oldStyle"/>
            <w14:numSpacing w14:val="proportional"/>
          </w:rPr>
          <w:delText xml:space="preserve"> and journals</w:delText>
        </w:r>
      </w:del>
      <w:r w:rsidRPr="00904C5B">
        <w:rPr>
          <w:rFonts w:asciiTheme="majorBidi" w:eastAsia="Times New Roman" w:hAnsiTheme="majorBidi" w:cstheme="majorBidi"/>
          <w:bCs/>
          <w:kern w:val="2"/>
          <w:lang w:val="en-US"/>
          <w14:ligatures w14:val="all"/>
          <w14:numForm w14:val="oldStyle"/>
          <w14:numSpacing w14:val="proportional"/>
        </w:rPr>
        <w:t>.</w:t>
      </w:r>
      <w:del w:id="1173"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2233DD0D" w14:textId="77777777" w:rsidR="00571A9B" w:rsidRPr="00904C5B" w:rsidRDefault="00571A9B" w:rsidP="00571A9B">
      <w:pPr>
        <w:spacing w:line="240" w:lineRule="auto"/>
        <w:ind w:firstLine="284"/>
        <w:jc w:val="both"/>
        <w:rPr>
          <w:rFonts w:asciiTheme="majorBidi" w:eastAsia="Times New Roman" w:hAnsiTheme="majorBidi" w:cstheme="majorBidi"/>
          <w:bCs/>
          <w:kern w:val="2"/>
          <w:sz w:val="12"/>
          <w:szCs w:val="12"/>
          <w:lang w:val="en-US"/>
          <w14:ligatures w14:val="all"/>
          <w14:numForm w14:val="oldStyle"/>
          <w14:numSpacing w14:val="proportional"/>
        </w:rPr>
      </w:pPr>
    </w:p>
    <w:p w14:paraId="3AB3FFAF" w14:textId="50E5CCA8" w:rsidR="00EC33FC" w:rsidRPr="00904C5B" w:rsidRDefault="00571A9B" w:rsidP="00571A9B">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Given the enormous importance and far-reaching implications of the rise of the confessional state in late antiquity and the role of doctrinal commitments in bringing about this novel form of politico-religious governance, it is striking that historical scholarship so far has not developed a solid understanding of the political praxeology of doctrinal commitments; of how they were structurally embedded in the politico-religious </w:t>
      </w:r>
      <w:commentRangeStart w:id="1174"/>
      <w:r w:rsidRPr="00904C5B">
        <w:rPr>
          <w:rFonts w:asciiTheme="majorBidi" w:eastAsia="Times New Roman" w:hAnsiTheme="majorBidi" w:cstheme="majorBidi"/>
          <w:bCs/>
          <w:kern w:val="2"/>
          <w:lang w:val="en-US"/>
          <w14:ligatures w14:val="all"/>
          <w14:numForm w14:val="oldStyle"/>
          <w14:numSpacing w14:val="proportional"/>
        </w:rPr>
        <w:t xml:space="preserve">fields </w:t>
      </w:r>
      <w:commentRangeEnd w:id="1174"/>
      <w:r w:rsidR="0000184F">
        <w:rPr>
          <w:rStyle w:val="CommentReference"/>
        </w:rPr>
        <w:commentReference w:id="1174"/>
      </w:r>
      <w:r w:rsidRPr="00904C5B">
        <w:rPr>
          <w:rFonts w:asciiTheme="majorBidi" w:eastAsia="Times New Roman" w:hAnsiTheme="majorBidi" w:cstheme="majorBidi"/>
          <w:bCs/>
          <w:kern w:val="2"/>
          <w:lang w:val="en-US"/>
          <w14:ligatures w14:val="all"/>
          <w14:numForm w14:val="oldStyle"/>
          <w14:numSpacing w14:val="proportional"/>
        </w:rPr>
        <w:t xml:space="preserve">of late antiquity more broadly; and how they affected </w:t>
      </w:r>
      <w:del w:id="1175" w:author="Cahen, Arnon" w:date="2022-03-10T15:38:00Z">
        <w:r w:rsidRPr="00904C5B" w:rsidDel="0000184F">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late</w:t>
      </w:r>
      <w:ins w:id="1176" w:author="Cahen, Arnon" w:date="2022-03-10T15:38:00Z">
        <w:r w:rsidR="0000184F">
          <w:rPr>
            <w:rFonts w:asciiTheme="majorBidi" w:eastAsia="Times New Roman" w:hAnsiTheme="majorBidi" w:cstheme="majorBidi"/>
            <w:bCs/>
            <w:kern w:val="2"/>
            <w:lang w:val="en-US"/>
            <w14:ligatures w14:val="all"/>
            <w14:numForm w14:val="oldStyle"/>
            <w14:numSpacing w14:val="proportional"/>
          </w:rPr>
          <w:t>-</w:t>
        </w:r>
      </w:ins>
      <w:del w:id="1177" w:author="Cahen, Arnon" w:date="2022-03-10T15:38:00Z">
        <w:r w:rsidRPr="00904C5B" w:rsidDel="0000184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antique political cultures at large. RISE opens novel perspectives on these highly complex historical developments by establishing a powerful new theory of late-antique political culture. </w:t>
      </w:r>
      <w:del w:id="1178" w:author="Cahen, Arnon" w:date="2022-03-10T15:38:00Z">
        <w:r w:rsidR="00640662" w:rsidRPr="00904C5B" w:rsidDel="0000184F">
          <w:rPr>
            <w:rFonts w:asciiTheme="majorBidi" w:eastAsia="Times New Roman" w:hAnsiTheme="majorBidi" w:cstheme="majorBidi"/>
            <w:bCs/>
            <w:kern w:val="2"/>
            <w:lang w:val="en-US"/>
            <w14:ligatures w14:val="all"/>
            <w14:numForm w14:val="oldStyle"/>
            <w14:numSpacing w14:val="proportional"/>
          </w:rPr>
          <w:delText xml:space="preserve">— </w:delText>
        </w:r>
      </w:del>
      <w:r w:rsidR="00640662" w:rsidRPr="00904C5B">
        <w:rPr>
          <w:rFonts w:asciiTheme="majorBidi" w:eastAsia="Times New Roman" w:hAnsiTheme="majorBidi" w:cstheme="majorBidi"/>
          <w:bCs/>
          <w:kern w:val="2"/>
          <w:lang w:val="en-US"/>
          <w14:ligatures w14:val="all"/>
          <w14:numForm w14:val="oldStyle"/>
          <w14:numSpacing w14:val="proportional"/>
        </w:rPr>
        <w:t>We have long abandoned the idea of late antiquity as an era of decline and fall</w:t>
      </w:r>
      <w:del w:id="1179" w:author="." w:date="2022-03-16T14:31:00Z">
        <w:r w:rsidR="00640662"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ins w:id="1180" w:author="." w:date="2022-03-16T14:31:00Z">
        <w:r w:rsidR="00A12649">
          <w:rPr>
            <w:rFonts w:asciiTheme="majorBidi" w:eastAsia="Times New Roman" w:hAnsiTheme="majorBidi" w:cstheme="majorBidi"/>
            <w:bCs/>
            <w:kern w:val="2"/>
            <w:lang w:val="en-US"/>
            <w14:ligatures w14:val="all"/>
            <w14:numForm w14:val="oldStyle"/>
            <w14:numSpacing w14:val="proportional"/>
          </w:rPr>
          <w:t>,</w:t>
        </w:r>
        <w:r w:rsidR="00A12649" w:rsidRPr="00904C5B">
          <w:rPr>
            <w:rFonts w:asciiTheme="majorBidi" w:eastAsia="Times New Roman" w:hAnsiTheme="majorBidi" w:cstheme="majorBidi"/>
            <w:bCs/>
            <w:kern w:val="2"/>
            <w:lang w:val="en-US"/>
            <w14:ligatures w14:val="all"/>
            <w14:numForm w14:val="oldStyle"/>
            <w14:numSpacing w14:val="proportional"/>
          </w:rPr>
          <w:t xml:space="preserve"> </w:t>
        </w:r>
      </w:ins>
      <w:r w:rsidR="00640662" w:rsidRPr="00904C5B">
        <w:rPr>
          <w:rFonts w:asciiTheme="majorBidi" w:eastAsia="Times New Roman" w:hAnsiTheme="majorBidi" w:cstheme="majorBidi"/>
          <w:bCs/>
          <w:kern w:val="2"/>
          <w:lang w:val="en-US"/>
          <w14:ligatures w14:val="all"/>
          <w14:numForm w14:val="oldStyle"/>
          <w14:numSpacing w14:val="proportional"/>
        </w:rPr>
        <w:t>but we have yet to make sense of a major moment in human history</w:t>
      </w:r>
      <w:del w:id="1181" w:author="." w:date="2022-03-16T14:31:00Z">
        <w:r w:rsidR="00640662" w:rsidRPr="00904C5B" w:rsidDel="00A12649">
          <w:rPr>
            <w:rFonts w:asciiTheme="majorBidi" w:eastAsia="Times New Roman" w:hAnsiTheme="majorBidi" w:cstheme="majorBidi"/>
            <w:bCs/>
            <w:kern w:val="2"/>
            <w:lang w:val="en-US"/>
            <w14:ligatures w14:val="all"/>
            <w14:numForm w14:val="oldStyle"/>
            <w14:numSpacing w14:val="proportional"/>
          </w:rPr>
          <w:delText>,</w:delText>
        </w:r>
      </w:del>
      <w:r w:rsidR="00640662" w:rsidRPr="00904C5B">
        <w:rPr>
          <w:rFonts w:asciiTheme="majorBidi" w:eastAsia="Times New Roman" w:hAnsiTheme="majorBidi" w:cstheme="majorBidi"/>
          <w:bCs/>
          <w:kern w:val="2"/>
          <w:lang w:val="en-US"/>
          <w14:ligatures w14:val="all"/>
          <w14:numForm w14:val="oldStyle"/>
          <w14:numSpacing w14:val="proportional"/>
        </w:rPr>
        <w:t xml:space="preserve"> and of the historical factors that made it possible</w:t>
      </w:r>
      <w:ins w:id="1182" w:author="Cahen, Arnon" w:date="2022-03-10T15:38:00Z">
        <w:r w:rsidR="0000184F">
          <w:rPr>
            <w:rFonts w:asciiTheme="majorBidi" w:eastAsia="Times New Roman" w:hAnsiTheme="majorBidi" w:cstheme="majorBidi"/>
            <w:bCs/>
            <w:kern w:val="2"/>
            <w:lang w:val="en-US"/>
            <w14:ligatures w14:val="all"/>
            <w14:numForm w14:val="oldStyle"/>
            <w14:numSpacing w14:val="proportional"/>
          </w:rPr>
          <w:t>.</w:t>
        </w:r>
      </w:ins>
      <w:del w:id="1183" w:author="Cahen, Arnon" w:date="2022-03-10T15:38:00Z">
        <w:r w:rsidR="00640662" w:rsidRPr="00904C5B" w:rsidDel="0000184F">
          <w:rPr>
            <w:rFonts w:asciiTheme="majorBidi" w:eastAsia="Times New Roman" w:hAnsiTheme="majorBidi" w:cstheme="majorBidi"/>
            <w:bCs/>
            <w:kern w:val="2"/>
            <w:lang w:val="en-US"/>
            <w14:ligatures w14:val="all"/>
            <w14:numForm w14:val="oldStyle"/>
            <w14:numSpacing w14:val="proportional"/>
          </w:rPr>
          <w:delText>:</w:delText>
        </w:r>
      </w:del>
      <w:r w:rsidR="00640662" w:rsidRPr="00904C5B">
        <w:rPr>
          <w:rFonts w:asciiTheme="majorBidi" w:eastAsia="Times New Roman" w:hAnsiTheme="majorBidi" w:cstheme="majorBidi"/>
          <w:bCs/>
          <w:kern w:val="2"/>
          <w:lang w:val="en-US"/>
          <w14:ligatures w14:val="all"/>
          <w14:numForm w14:val="oldStyle"/>
          <w14:numSpacing w14:val="proportional"/>
        </w:rPr>
        <w:t xml:space="preserve"> RISE will powerfully explain the rise of the confessional state in late antiquity and the role of doctrinal commitments as the decisive trigger of this world-historic change.</w:t>
      </w:r>
    </w:p>
    <w:p w14:paraId="2664ACC0" w14:textId="77777777" w:rsidR="00EC33FC" w:rsidRPr="00904C5B" w:rsidRDefault="00EC33FC" w:rsidP="00EC33FC">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7F4402DC" w14:textId="77777777" w:rsidR="00400501" w:rsidRPr="00904C5B" w:rsidRDefault="00400501">
      <w:pPr>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br w:type="page"/>
      </w:r>
    </w:p>
    <w:p w14:paraId="6F2EAC34" w14:textId="2581A746" w:rsidR="00400501" w:rsidRPr="00904C5B" w:rsidRDefault="00400501" w:rsidP="00400501">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lastRenderedPageBreak/>
        <w:t>Bibliography (works cited and works consulted)</w:t>
      </w:r>
      <w:del w:id="1184" w:author="." w:date="2022-03-16T14:35:00Z">
        <w:r w:rsidRPr="00904C5B" w:rsidDel="00A12649">
          <w:rPr>
            <w:rFonts w:asciiTheme="majorBidi" w:eastAsia="Times New Roman" w:hAnsiTheme="majorBidi" w:cstheme="majorBidi"/>
            <w:b/>
            <w:i/>
            <w:iCs/>
            <w:kern w:val="2"/>
            <w:lang w:val="en-US"/>
            <w14:ligatures w14:val="all"/>
            <w14:numForm w14:val="oldStyle"/>
            <w14:numSpacing w14:val="proportional"/>
          </w:rPr>
          <w:delText xml:space="preserve"> </w:delText>
        </w:r>
      </w:del>
    </w:p>
    <w:p w14:paraId="6C913183" w14:textId="77777777" w:rsidR="00400501" w:rsidRPr="00904C5B" w:rsidRDefault="00400501" w:rsidP="00400501">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19255AB7" w14:textId="79FAE1D2" w:rsidR="00400501" w:rsidRPr="00904C5B" w:rsidRDefault="00400501" w:rsidP="00400501">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Works cited in B2 are marked with an asterisk.</w:t>
      </w:r>
      <w:del w:id="1185" w:author="." w:date="2022-03-16T14:35:00Z">
        <w:r w:rsidRPr="00904C5B" w:rsidDel="00A12649">
          <w:rPr>
            <w:rFonts w:asciiTheme="majorBidi" w:eastAsia="Times New Roman" w:hAnsiTheme="majorBidi" w:cstheme="majorBidi"/>
            <w:bCs/>
            <w:kern w:val="2"/>
            <w:lang w:val="en-US"/>
            <w14:ligatures w14:val="all"/>
            <w14:numForm w14:val="oldStyle"/>
            <w14:numSpacing w14:val="proportional"/>
          </w:rPr>
          <w:delText xml:space="preserve"> </w:delText>
        </w:r>
      </w:del>
    </w:p>
    <w:p w14:paraId="4915D627" w14:textId="77777777" w:rsidR="00400501" w:rsidRPr="00904C5B" w:rsidRDefault="00400501" w:rsidP="00400501">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65C56E6E" w14:textId="77777777" w:rsidR="00400501" w:rsidRPr="00904C5B" w:rsidRDefault="00400501" w:rsidP="00400501">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highlight w:val="yellow"/>
          <w:lang w:val="en-US"/>
          <w14:ligatures w14:val="all"/>
          <w14:numForm w14:val="oldStyle"/>
          <w14:numSpacing w14:val="proportional"/>
        </w:rPr>
        <w:t>…</w:t>
      </w:r>
    </w:p>
    <w:sectPr w:rsidR="00400501" w:rsidRPr="00904C5B" w:rsidSect="002E2308">
      <w:headerReference w:type="default" r:id="rId11"/>
      <w:footerReference w:type="default" r:id="rId12"/>
      <w:headerReference w:type="first" r:id="rId13"/>
      <w:pgSz w:w="11909" w:h="16834"/>
      <w:pgMar w:top="1134" w:right="1134" w:bottom="851" w:left="1134" w:header="720" w:footer="449"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hen, Arnon" w:date="2022-03-10T00:58:00Z" w:initials="CA">
    <w:p w14:paraId="794CEBB2" w14:textId="77777777" w:rsidR="00216AA0" w:rsidRPr="00513D32" w:rsidRDefault="00216AA0" w:rsidP="00677DAF">
      <w:pPr>
        <w:pStyle w:val="CommentText"/>
        <w:rPr>
          <w:lang w:val="en-US"/>
        </w:rPr>
      </w:pPr>
      <w:r>
        <w:rPr>
          <w:rStyle w:val="CommentReference"/>
        </w:rPr>
        <w:annotationRef/>
      </w:r>
      <w:r w:rsidRPr="00513D32">
        <w:rPr>
          <w:lang w:val="en-US"/>
        </w:rPr>
        <w:t xml:space="preserve">This was one very long sentence. I tried making it easier for the reader by cutting it. </w:t>
      </w:r>
    </w:p>
  </w:comment>
  <w:comment w:id="28" w:author="Cahen, Arnon" w:date="2022-03-10T01:32:00Z" w:initials="CA">
    <w:p w14:paraId="5917962B" w14:textId="77777777" w:rsidR="000051D3" w:rsidRPr="00513D32" w:rsidRDefault="00243792" w:rsidP="00D72A72">
      <w:pPr>
        <w:rPr>
          <w:sz w:val="20"/>
          <w:szCs w:val="20"/>
          <w:lang w:val="en-US"/>
        </w:rPr>
      </w:pPr>
      <w:r>
        <w:rPr>
          <w:rStyle w:val="CommentReference"/>
        </w:rPr>
        <w:annotationRef/>
      </w:r>
      <w:r w:rsidR="000051D3" w:rsidRPr="00513D32">
        <w:rPr>
          <w:lang w:val="en-US"/>
        </w:rPr>
        <w:t xml:space="preserve">This seems vague to me. Which wider field? I suppose you mean, the wider field of research concerning 'forms of government that predicate political authority on religious orthodoxy.' </w:t>
      </w:r>
    </w:p>
    <w:p w14:paraId="78E8C556" w14:textId="77777777" w:rsidR="000051D3" w:rsidRPr="00513D32" w:rsidRDefault="000051D3" w:rsidP="00D72A72">
      <w:pPr>
        <w:pStyle w:val="CommentText"/>
        <w:rPr>
          <w:lang w:val="en-US"/>
        </w:rPr>
      </w:pPr>
      <w:r w:rsidRPr="00513D32">
        <w:rPr>
          <w:lang w:val="en-US"/>
        </w:rPr>
        <w:t>Perhaps just say 'wider field of research'.</w:t>
      </w:r>
    </w:p>
  </w:comment>
  <w:comment w:id="31" w:author="Cahen, Arnon" w:date="2022-03-10T15:05:00Z" w:initials="CA">
    <w:p w14:paraId="5FF79162" w14:textId="77777777" w:rsidR="009370E1" w:rsidRPr="00513D32" w:rsidRDefault="009370E1" w:rsidP="00D72A72">
      <w:pPr>
        <w:pStyle w:val="CommentText"/>
        <w:rPr>
          <w:lang w:val="en-US"/>
        </w:rPr>
      </w:pPr>
      <w:r>
        <w:rPr>
          <w:rStyle w:val="CommentReference"/>
        </w:rPr>
        <w:annotationRef/>
      </w:r>
      <w:r w:rsidRPr="00513D32">
        <w:rPr>
          <w:lang w:val="en-US"/>
        </w:rPr>
        <w:t xml:space="preserve">This too strikes me as vague. Models of what? Do you mean models of the relations between political authority and religious orthodoxy? I think it is worth just being slightly more explicit here to clarify the paragraph. </w:t>
      </w:r>
    </w:p>
  </w:comment>
  <w:comment w:id="49" w:author="Cahen, Arnon" w:date="2022-03-10T04:31:00Z" w:initials="CA">
    <w:p w14:paraId="65EE4647" w14:textId="77777777" w:rsidR="00BE5A4D" w:rsidRPr="00513D32" w:rsidRDefault="00800B67">
      <w:pPr>
        <w:pStyle w:val="CommentText"/>
        <w:rPr>
          <w:lang w:val="en-US"/>
        </w:rPr>
      </w:pPr>
      <w:r>
        <w:rPr>
          <w:rStyle w:val="CommentReference"/>
        </w:rPr>
        <w:annotationRef/>
      </w:r>
      <w:r w:rsidR="00BE5A4D" w:rsidRPr="00513D32">
        <w:rPr>
          <w:lang w:val="en-US"/>
        </w:rPr>
        <w:t xml:space="preserve">In B1, I wrote: </w:t>
      </w:r>
    </w:p>
    <w:p w14:paraId="010AEC4F" w14:textId="77777777" w:rsidR="00BE5A4D" w:rsidRPr="00513D32" w:rsidRDefault="00BE5A4D">
      <w:pPr>
        <w:pStyle w:val="CommentText"/>
        <w:rPr>
          <w:lang w:val="en-US"/>
        </w:rPr>
      </w:pPr>
    </w:p>
    <w:p w14:paraId="1B18565D" w14:textId="77777777" w:rsidR="00BE5A4D" w:rsidRPr="00513D32" w:rsidRDefault="00BE5A4D">
      <w:pPr>
        <w:pStyle w:val="CommentText"/>
        <w:rPr>
          <w:lang w:val="en-US"/>
        </w:rPr>
      </w:pPr>
      <w:r w:rsidRPr="00513D32">
        <w:rPr>
          <w:lang w:val="en-US"/>
        </w:rPr>
        <w:t xml:space="preserve">"I think this is what you mean. </w:t>
      </w:r>
      <w:r w:rsidRPr="00513D32">
        <w:rPr>
          <w:b/>
          <w:bCs/>
          <w:lang w:val="en-US"/>
        </w:rPr>
        <w:t xml:space="preserve">Geared with </w:t>
      </w:r>
      <w:r w:rsidRPr="00513D32">
        <w:rPr>
          <w:lang w:val="en-US"/>
        </w:rPr>
        <w:t>does not really work. A car can be geared with</w:t>
      </w:r>
      <w:r w:rsidRPr="00513D32">
        <w:rPr>
          <w:b/>
          <w:bCs/>
          <w:lang w:val="en-US"/>
        </w:rPr>
        <w:t xml:space="preserve"> </w:t>
      </w:r>
      <w:r w:rsidRPr="00513D32">
        <w:rPr>
          <w:lang w:val="en-US"/>
        </w:rPr>
        <w:t xml:space="preserve">airbags, for example. But it isn't clear how political authority might be geared with religious orthodoxy [or geared with quests for such]. </w:t>
      </w:r>
    </w:p>
    <w:p w14:paraId="0FB5E217" w14:textId="77777777" w:rsidR="00BE5A4D" w:rsidRPr="00513D32" w:rsidRDefault="00BE5A4D">
      <w:pPr>
        <w:pStyle w:val="CommentText"/>
        <w:rPr>
          <w:lang w:val="en-US"/>
        </w:rPr>
      </w:pPr>
      <w:r w:rsidRPr="00513D32">
        <w:rPr>
          <w:lang w:val="en-US"/>
        </w:rPr>
        <w:t xml:space="preserve">On the other hand, for political authority to be </w:t>
      </w:r>
      <w:r w:rsidRPr="00513D32">
        <w:rPr>
          <w:b/>
          <w:bCs/>
          <w:lang w:val="en-US"/>
        </w:rPr>
        <w:t xml:space="preserve">geared toward </w:t>
      </w:r>
      <w:r w:rsidRPr="00513D32">
        <w:rPr>
          <w:lang w:val="en-US"/>
        </w:rPr>
        <w:t>religious orthodoxy [or toward quests for such] is for it to be structured so as to pursue or to embrace or to involve religious orthodoxy. For them to become progressivly intertwined. I think that's what you're looking for."</w:t>
      </w:r>
    </w:p>
    <w:p w14:paraId="4FAF4317" w14:textId="77777777" w:rsidR="00BE5A4D" w:rsidRPr="00513D32" w:rsidRDefault="00BE5A4D">
      <w:pPr>
        <w:pStyle w:val="CommentText"/>
        <w:rPr>
          <w:lang w:val="en-US"/>
        </w:rPr>
      </w:pPr>
    </w:p>
    <w:p w14:paraId="11ADAA6E" w14:textId="77777777" w:rsidR="00BE5A4D" w:rsidRPr="00513D32" w:rsidRDefault="00BE5A4D" w:rsidP="00845238">
      <w:pPr>
        <w:pStyle w:val="CommentText"/>
        <w:rPr>
          <w:lang w:val="en-US"/>
        </w:rPr>
      </w:pPr>
      <w:r w:rsidRPr="00513D32">
        <w:rPr>
          <w:lang w:val="en-US"/>
        </w:rPr>
        <w:t xml:space="preserve">Likewise, here, I think you want to say that political culture progressively became directed toward pursuing quests for religious orthodoxy. </w:t>
      </w:r>
    </w:p>
  </w:comment>
  <w:comment w:id="52" w:author="." w:date="2022-03-16T14:33:00Z" w:initials=".">
    <w:p w14:paraId="544F8DC3" w14:textId="26E19D7F" w:rsidR="00A12649" w:rsidRDefault="00A12649">
      <w:pPr>
        <w:pStyle w:val="CommentText"/>
      </w:pPr>
      <w:r>
        <w:rPr>
          <w:rStyle w:val="CommentReference"/>
        </w:rPr>
        <w:annotationRef/>
      </w:r>
      <w:r>
        <w:rPr>
          <w:noProof/>
        </w:rPr>
        <w:t>Pe</w:t>
      </w:r>
      <w:r>
        <w:rPr>
          <w:noProof/>
        </w:rPr>
        <w:t>rhaps sp</w:t>
      </w:r>
      <w:r>
        <w:rPr>
          <w:noProof/>
        </w:rPr>
        <w:t>ell out the acron</w:t>
      </w:r>
      <w:r>
        <w:rPr>
          <w:noProof/>
        </w:rPr>
        <w:t xml:space="preserve">ym the </w:t>
      </w:r>
      <w:r>
        <w:rPr>
          <w:noProof/>
        </w:rPr>
        <w:t>first time i</w:t>
      </w:r>
      <w:r>
        <w:rPr>
          <w:noProof/>
        </w:rPr>
        <w:t>t is used in e</w:t>
      </w:r>
      <w:r>
        <w:rPr>
          <w:noProof/>
        </w:rPr>
        <w:t>ach document?</w:t>
      </w:r>
    </w:p>
  </w:comment>
  <w:comment w:id="114" w:author="Cahen, Arnon" w:date="2022-03-10T15:45:00Z" w:initials="CA">
    <w:p w14:paraId="21EC00E9" w14:textId="4E6FEA51" w:rsidR="006A0555" w:rsidRPr="00513D32" w:rsidRDefault="006A0555" w:rsidP="007702FD">
      <w:pPr>
        <w:pStyle w:val="CommentText"/>
        <w:rPr>
          <w:lang w:val="en-US"/>
        </w:rPr>
      </w:pPr>
      <w:r>
        <w:rPr>
          <w:rStyle w:val="CommentReference"/>
        </w:rPr>
        <w:annotationRef/>
      </w:r>
      <w:r w:rsidRPr="00513D32">
        <w:rPr>
          <w:lang w:val="en-US"/>
        </w:rPr>
        <w:t xml:space="preserve">As I mention in B1. You sometimes spell these out and sometimes use numerals. I have chosen to spell it out because that is the recommendations of the Chicago style. </w:t>
      </w:r>
    </w:p>
  </w:comment>
  <w:comment w:id="128" w:author="Cahen, Arnon" w:date="2022-03-10T15:28:00Z" w:initials="CA">
    <w:p w14:paraId="44D138B2" w14:textId="75EBB5DF" w:rsidR="004875DF" w:rsidRPr="00513D32" w:rsidRDefault="004875DF" w:rsidP="00F31A6A">
      <w:pPr>
        <w:pStyle w:val="CommentText"/>
        <w:rPr>
          <w:lang w:val="en-US"/>
        </w:rPr>
      </w:pPr>
      <w:r>
        <w:rPr>
          <w:rStyle w:val="CommentReference"/>
        </w:rPr>
        <w:annotationRef/>
      </w:r>
      <w:r w:rsidRPr="00513D32">
        <w:rPr>
          <w:lang w:val="en-US"/>
        </w:rPr>
        <w:t xml:space="preserve">Note that the formatting here doesn't match the formatting for the rest of your citations. </w:t>
      </w:r>
    </w:p>
  </w:comment>
  <w:comment w:id="147" w:author="Cahen, Arnon" w:date="2022-03-10T15:50:00Z" w:initials="CA">
    <w:p w14:paraId="014253CD" w14:textId="77777777" w:rsidR="004A1A01" w:rsidRPr="00513D32" w:rsidRDefault="004A1A01" w:rsidP="002F4759">
      <w:pPr>
        <w:pStyle w:val="CommentText"/>
        <w:rPr>
          <w:lang w:val="en-US"/>
        </w:rPr>
      </w:pPr>
      <w:r>
        <w:rPr>
          <w:rStyle w:val="CommentReference"/>
        </w:rPr>
        <w:annotationRef/>
      </w:r>
      <w:r w:rsidRPr="00513D32">
        <w:rPr>
          <w:lang w:val="en-US"/>
        </w:rPr>
        <w:t xml:space="preserve">I mention this in B1 as well, but I don't think this is the right way to reference what I take to be a collection (if that is what it is). You should probably simply use the names of the editors and year. </w:t>
      </w:r>
    </w:p>
  </w:comment>
  <w:comment w:id="182" w:author="Cahen, Arnon" w:date="2022-03-10T16:01:00Z" w:initials="CA">
    <w:p w14:paraId="2531C704" w14:textId="77777777" w:rsidR="00D66574" w:rsidRPr="00513D32" w:rsidRDefault="00D66574" w:rsidP="0019711B">
      <w:pPr>
        <w:pStyle w:val="CommentText"/>
        <w:rPr>
          <w:lang w:val="en-US"/>
        </w:rPr>
      </w:pPr>
      <w:r>
        <w:rPr>
          <w:rStyle w:val="CommentReference"/>
        </w:rPr>
        <w:annotationRef/>
      </w:r>
      <w:r w:rsidRPr="00513D32">
        <w:rPr>
          <w:lang w:val="en-US"/>
        </w:rPr>
        <w:t xml:space="preserve">Do you mean that it 'misses' or 'ignores'? I am not sure what 'aiming past' means otherwise. </w:t>
      </w:r>
    </w:p>
  </w:comment>
  <w:comment w:id="198" w:author="Cahen, Arnon" w:date="2022-03-10T16:06:00Z" w:initials="CA">
    <w:p w14:paraId="2BC58A66" w14:textId="44B31D03" w:rsidR="00E324BF" w:rsidRPr="00513D32" w:rsidRDefault="00E324BF" w:rsidP="00EF5CC4">
      <w:pPr>
        <w:pStyle w:val="CommentText"/>
        <w:rPr>
          <w:lang w:val="en-US"/>
        </w:rPr>
      </w:pPr>
      <w:r>
        <w:rPr>
          <w:rStyle w:val="CommentReference"/>
        </w:rPr>
        <w:annotationRef/>
      </w:r>
      <w:r w:rsidRPr="00513D32">
        <w:rPr>
          <w:lang w:val="en-US"/>
        </w:rPr>
        <w:t>I have suggested this just because the original sentence is very long - makes it easier for the reader.</w:t>
      </w:r>
    </w:p>
  </w:comment>
  <w:comment w:id="229" w:author="Cahen, Arnon" w:date="2022-03-10T16:18:00Z" w:initials="CA">
    <w:p w14:paraId="5DA05BB8" w14:textId="77777777" w:rsidR="00A34545" w:rsidRPr="00513D32" w:rsidRDefault="00A34545" w:rsidP="00E76DFB">
      <w:pPr>
        <w:pStyle w:val="CommentText"/>
        <w:rPr>
          <w:lang w:val="en-US"/>
        </w:rPr>
      </w:pPr>
      <w:r>
        <w:rPr>
          <w:rStyle w:val="CommentReference"/>
        </w:rPr>
        <w:annotationRef/>
      </w:r>
      <w:r w:rsidRPr="00513D32">
        <w:rPr>
          <w:lang w:val="en-US"/>
        </w:rPr>
        <w:t>This is usually not needed, unless there's some tension or contrast between the two 'hands'.</w:t>
      </w:r>
    </w:p>
  </w:comment>
  <w:comment w:id="233" w:author="Cahen, Arnon" w:date="2022-03-10T16:22:00Z" w:initials="CA">
    <w:p w14:paraId="114337E2" w14:textId="77777777" w:rsidR="0013654F" w:rsidRPr="00513D32" w:rsidRDefault="0013654F">
      <w:pPr>
        <w:pStyle w:val="CommentText"/>
        <w:rPr>
          <w:lang w:val="en-US"/>
        </w:rPr>
      </w:pPr>
      <w:r>
        <w:rPr>
          <w:rStyle w:val="CommentReference"/>
        </w:rPr>
        <w:annotationRef/>
      </w:r>
      <w:r w:rsidRPr="00513D32">
        <w:rPr>
          <w:lang w:val="en-US"/>
        </w:rPr>
        <w:t xml:space="preserve">I find this somewhat unclear. The interconnections and mutual influences </w:t>
      </w:r>
      <w:r w:rsidRPr="00513D32">
        <w:rPr>
          <w:b/>
          <w:bCs/>
          <w:lang w:val="en-US"/>
        </w:rPr>
        <w:t xml:space="preserve">of what </w:t>
      </w:r>
      <w:r w:rsidRPr="00513D32">
        <w:rPr>
          <w:lang w:val="en-US"/>
        </w:rPr>
        <w:t>with political authority?</w:t>
      </w:r>
    </w:p>
    <w:p w14:paraId="5AC38815" w14:textId="77777777" w:rsidR="0013654F" w:rsidRPr="00513D32" w:rsidRDefault="0013654F">
      <w:pPr>
        <w:pStyle w:val="CommentText"/>
        <w:rPr>
          <w:lang w:val="en-US"/>
        </w:rPr>
      </w:pPr>
      <w:r w:rsidRPr="00513D32">
        <w:rPr>
          <w:lang w:val="en-US"/>
        </w:rPr>
        <w:t xml:space="preserve">If what you mean is the institutional and organizational histories of Christianity as well as theological discourse, then it could be as simple as adding two letters - </w:t>
      </w:r>
      <w:r w:rsidRPr="00513D32">
        <w:rPr>
          <w:b/>
          <w:bCs/>
          <w:lang w:val="en-US"/>
        </w:rPr>
        <w:t>their</w:t>
      </w:r>
      <w:r w:rsidRPr="00513D32">
        <w:rPr>
          <w:lang w:val="en-US"/>
        </w:rPr>
        <w:t xml:space="preserve"> interconnections…</w:t>
      </w:r>
    </w:p>
    <w:p w14:paraId="1A486333" w14:textId="77777777" w:rsidR="0013654F" w:rsidRPr="00513D32" w:rsidRDefault="0013654F" w:rsidP="00735852">
      <w:pPr>
        <w:pStyle w:val="CommentText"/>
        <w:rPr>
          <w:lang w:val="en-US"/>
        </w:rPr>
      </w:pPr>
      <w:r w:rsidRPr="00513D32">
        <w:rPr>
          <w:lang w:val="en-US"/>
        </w:rPr>
        <w:t xml:space="preserve">Is that what you mean? If not, I think this should be made more explicit. </w:t>
      </w:r>
    </w:p>
  </w:comment>
  <w:comment w:id="326" w:author="Cahen, Arnon" w:date="2022-03-10T21:50:00Z" w:initials="CA">
    <w:p w14:paraId="7292CECF" w14:textId="77777777" w:rsidR="0035212E" w:rsidRPr="00513D32" w:rsidRDefault="005D19C8" w:rsidP="002F7D35">
      <w:pPr>
        <w:pStyle w:val="CommentText"/>
        <w:rPr>
          <w:lang w:val="en-US"/>
        </w:rPr>
      </w:pPr>
      <w:r>
        <w:rPr>
          <w:rStyle w:val="CommentReference"/>
        </w:rPr>
        <w:annotationRef/>
      </w:r>
      <w:r w:rsidR="0035212E" w:rsidRPr="00513D32">
        <w:rPr>
          <w:lang w:val="en-US"/>
        </w:rPr>
        <w:t>Again, I think you mean to ask about what precipitated the redirection of political authority toward orthodoxy (as a result of which they became entangled - or interlocked as you put it above). Is that right?</w:t>
      </w:r>
    </w:p>
  </w:comment>
  <w:comment w:id="341" w:author="Cahen, Arnon" w:date="2022-03-10T17:00:00Z" w:initials="CA">
    <w:p w14:paraId="0899FCEA" w14:textId="0514DCC1" w:rsidR="008C5D36" w:rsidRPr="00513D32" w:rsidRDefault="008C5D36">
      <w:pPr>
        <w:pStyle w:val="CommentText"/>
        <w:rPr>
          <w:lang w:val="en-US"/>
        </w:rPr>
      </w:pPr>
      <w:r>
        <w:rPr>
          <w:rStyle w:val="CommentReference"/>
        </w:rPr>
        <w:annotationRef/>
      </w:r>
      <w:r w:rsidRPr="00513D32">
        <w:rPr>
          <w:lang w:val="en-US"/>
        </w:rPr>
        <w:t xml:space="preserve">I'm not sure these words are needed. They make the sentence rather confusing. Isn't it simply that the state adopts certain commitments in the context of maintaining authority? </w:t>
      </w:r>
    </w:p>
    <w:p w14:paraId="16884B77" w14:textId="77777777" w:rsidR="008C5D36" w:rsidRPr="00513D32" w:rsidRDefault="008C5D36">
      <w:pPr>
        <w:pStyle w:val="CommentText"/>
        <w:rPr>
          <w:lang w:val="en-US"/>
        </w:rPr>
      </w:pPr>
    </w:p>
    <w:p w14:paraId="05C3DF63" w14:textId="77777777" w:rsidR="008C5D36" w:rsidRPr="00513D32" w:rsidRDefault="008C5D36" w:rsidP="00555621">
      <w:pPr>
        <w:pStyle w:val="CommentText"/>
        <w:rPr>
          <w:lang w:val="en-US"/>
        </w:rPr>
      </w:pPr>
      <w:r w:rsidRPr="00513D32">
        <w:rPr>
          <w:lang w:val="en-US"/>
        </w:rPr>
        <w:t>Alternatively, perhaps you want to say: These doctrinal commitments were typically adopted by the state as adaptations to strategies deployed for maintaining…?</w:t>
      </w:r>
    </w:p>
  </w:comment>
  <w:comment w:id="387" w:author="Cahen, Arnon" w:date="2022-03-10T17:13:00Z" w:initials="CA">
    <w:p w14:paraId="1CF935A0" w14:textId="77777777" w:rsidR="00A74FF3" w:rsidRPr="00513D32" w:rsidRDefault="00A74FF3" w:rsidP="0065547D">
      <w:pPr>
        <w:pStyle w:val="CommentText"/>
        <w:rPr>
          <w:lang w:val="en-US"/>
        </w:rPr>
      </w:pPr>
      <w:r>
        <w:rPr>
          <w:rStyle w:val="CommentReference"/>
        </w:rPr>
        <w:annotationRef/>
      </w:r>
      <w:r w:rsidRPr="00513D32">
        <w:rPr>
          <w:lang w:val="en-US"/>
        </w:rPr>
        <w:t xml:space="preserve">Does this work for your purposes? </w:t>
      </w:r>
    </w:p>
  </w:comment>
  <w:comment w:id="488" w:author="Cahen, Arnon" w:date="2022-03-10T17:38:00Z" w:initials="CA">
    <w:p w14:paraId="247D6F6C" w14:textId="77777777" w:rsidR="00312CD0" w:rsidRPr="00513D32" w:rsidRDefault="00312CD0" w:rsidP="00DA5F55">
      <w:pPr>
        <w:pStyle w:val="CommentText"/>
        <w:rPr>
          <w:lang w:val="en-US"/>
        </w:rPr>
      </w:pPr>
      <w:r>
        <w:rPr>
          <w:rStyle w:val="CommentReference"/>
        </w:rPr>
        <w:annotationRef/>
      </w:r>
      <w:r w:rsidRPr="00513D32">
        <w:rPr>
          <w:lang w:val="en-US"/>
        </w:rPr>
        <w:t>Do you mean 'scholarly review'?</w:t>
      </w:r>
    </w:p>
  </w:comment>
  <w:comment w:id="508" w:author="Cahen, Arnon" w:date="2022-03-10T17:47:00Z" w:initials="CA">
    <w:p w14:paraId="01965B01" w14:textId="77777777" w:rsidR="008A54BD" w:rsidRPr="00513D32" w:rsidRDefault="008A54BD" w:rsidP="00A13356">
      <w:pPr>
        <w:pStyle w:val="CommentText"/>
        <w:rPr>
          <w:lang w:val="en-US"/>
        </w:rPr>
      </w:pPr>
      <w:r>
        <w:rPr>
          <w:rStyle w:val="CommentReference"/>
        </w:rPr>
        <w:annotationRef/>
      </w:r>
      <w:r w:rsidRPr="00513D32">
        <w:rPr>
          <w:lang w:val="en-US"/>
        </w:rPr>
        <w:t xml:space="preserve">This sentence is too long. I've made some suggestions for breaking it up. </w:t>
      </w:r>
    </w:p>
  </w:comment>
  <w:comment w:id="539" w:author="Cahen, Arnon" w:date="2022-03-10T18:03:00Z" w:initials="CA">
    <w:p w14:paraId="7B10D1AE" w14:textId="2F41F4ED" w:rsidR="00021DA9" w:rsidRPr="00513D32" w:rsidRDefault="00021DA9" w:rsidP="000F01EC">
      <w:pPr>
        <w:pStyle w:val="CommentText"/>
        <w:rPr>
          <w:lang w:val="en-US"/>
        </w:rPr>
      </w:pPr>
      <w:r>
        <w:rPr>
          <w:rStyle w:val="CommentReference"/>
        </w:rPr>
        <w:annotationRef/>
      </w:r>
      <w:r w:rsidRPr="00513D32">
        <w:rPr>
          <w:lang w:val="en-US"/>
        </w:rPr>
        <w:t xml:space="preserve">Does this manage to capture your meaning? I needed to make some changes here, as it is not clear what talk of 'all three fields' and of 'the measures' refer to. I'm assuming you meant the three sets of strategies that you detail in the previous sentence. </w:t>
      </w:r>
    </w:p>
  </w:comment>
  <w:comment w:id="596" w:author="Cahen, Arnon" w:date="2022-03-10T18:16:00Z" w:initials="CA">
    <w:p w14:paraId="58CDF9B5" w14:textId="77777777" w:rsidR="00DF5C3D" w:rsidRPr="00513D32" w:rsidRDefault="00DF5C3D" w:rsidP="00881B34">
      <w:pPr>
        <w:pStyle w:val="CommentText"/>
        <w:rPr>
          <w:lang w:val="en-US"/>
        </w:rPr>
      </w:pPr>
      <w:r>
        <w:rPr>
          <w:rStyle w:val="CommentReference"/>
        </w:rPr>
        <w:annotationRef/>
      </w:r>
      <w:r w:rsidRPr="00513D32">
        <w:rPr>
          <w:lang w:val="en-US"/>
        </w:rPr>
        <w:t xml:space="preserve">I find this confusing. I suggest a rephrase. </w:t>
      </w:r>
    </w:p>
  </w:comment>
  <w:comment w:id="613" w:author="Cahen, Arnon" w:date="2022-03-10T18:25:00Z" w:initials="CA">
    <w:p w14:paraId="2E985709" w14:textId="77777777" w:rsidR="00AA71B7" w:rsidRPr="00513D32" w:rsidRDefault="00AA71B7" w:rsidP="00EF026C">
      <w:pPr>
        <w:pStyle w:val="CommentText"/>
        <w:rPr>
          <w:lang w:val="en-US"/>
        </w:rPr>
      </w:pPr>
      <w:r>
        <w:rPr>
          <w:rStyle w:val="CommentReference"/>
        </w:rPr>
        <w:annotationRef/>
      </w:r>
      <w:r w:rsidRPr="00513D32">
        <w:rPr>
          <w:lang w:val="en-US"/>
        </w:rPr>
        <w:t xml:space="preserve">Currently, this is on page 5. Make sure to check this after you've made all your changes. </w:t>
      </w:r>
    </w:p>
  </w:comment>
  <w:comment w:id="638" w:author="Cahen, Arnon" w:date="2022-03-10T18:32:00Z" w:initials="CA">
    <w:p w14:paraId="5431C24C" w14:textId="77777777" w:rsidR="00E31B6F" w:rsidRPr="00513D32" w:rsidRDefault="00B957A1">
      <w:pPr>
        <w:pStyle w:val="CommentText"/>
        <w:rPr>
          <w:lang w:val="en-US"/>
        </w:rPr>
      </w:pPr>
      <w:r>
        <w:rPr>
          <w:rStyle w:val="CommentReference"/>
        </w:rPr>
        <w:annotationRef/>
      </w:r>
      <w:r w:rsidR="00E31B6F" w:rsidRPr="00513D32">
        <w:rPr>
          <w:lang w:val="en-US"/>
        </w:rPr>
        <w:t xml:space="preserve">I find this, again, rather unclear. The phrase 'a field of tension' is problematic? </w:t>
      </w:r>
    </w:p>
    <w:p w14:paraId="13F7B428" w14:textId="77777777" w:rsidR="00E31B6F" w:rsidRPr="00513D32" w:rsidRDefault="00E31B6F">
      <w:pPr>
        <w:pStyle w:val="CommentText"/>
        <w:rPr>
          <w:lang w:val="en-US"/>
        </w:rPr>
      </w:pPr>
    </w:p>
    <w:p w14:paraId="20C70E24" w14:textId="77777777" w:rsidR="00E31B6F" w:rsidRPr="00513D32" w:rsidRDefault="00E31B6F" w:rsidP="007A1A95">
      <w:pPr>
        <w:pStyle w:val="CommentText"/>
        <w:rPr>
          <w:lang w:val="en-US"/>
        </w:rPr>
      </w:pPr>
      <w:r w:rsidRPr="00513D32">
        <w:rPr>
          <w:lang w:val="en-US"/>
        </w:rPr>
        <w:t xml:space="preserve">I am guessing you want to say that all three sets of strategies (and counterstrategies) are employed within the context of the tense dynamic relations b/w political authority and dosctrinal dissent. If so, I suggest to rephrase to something like this. </w:t>
      </w:r>
    </w:p>
  </w:comment>
  <w:comment w:id="643" w:author="Cahen, Arnon" w:date="2022-03-10T18:39:00Z" w:initials="CA">
    <w:p w14:paraId="760B4AC2" w14:textId="77777777" w:rsidR="00E31B6F" w:rsidRPr="00513D32" w:rsidRDefault="00E31B6F" w:rsidP="00255934">
      <w:pPr>
        <w:pStyle w:val="CommentText"/>
        <w:rPr>
          <w:lang w:val="en-US"/>
        </w:rPr>
      </w:pPr>
      <w:r>
        <w:rPr>
          <w:rStyle w:val="CommentReference"/>
        </w:rPr>
        <w:annotationRef/>
      </w:r>
      <w:r w:rsidRPr="00513D32">
        <w:rPr>
          <w:lang w:val="en-US"/>
        </w:rPr>
        <w:t>/domains</w:t>
      </w:r>
    </w:p>
  </w:comment>
  <w:comment w:id="667" w:author="Cahen, Arnon" w:date="2022-03-10T18:46:00Z" w:initials="CA">
    <w:p w14:paraId="573CC3C3" w14:textId="77777777" w:rsidR="00665C5C" w:rsidRPr="00513D32" w:rsidRDefault="00665C5C" w:rsidP="00E24C5B">
      <w:pPr>
        <w:pStyle w:val="CommentText"/>
        <w:rPr>
          <w:lang w:val="en-US"/>
        </w:rPr>
      </w:pPr>
      <w:r>
        <w:rPr>
          <w:rStyle w:val="CommentReference"/>
        </w:rPr>
        <w:annotationRef/>
      </w:r>
      <w:r w:rsidRPr="00513D32">
        <w:rPr>
          <w:lang w:val="en-US"/>
        </w:rPr>
        <w:t>'Meritorious' is good, but it's a bit too uncommon a word, so I suggested a replacement.</w:t>
      </w:r>
    </w:p>
  </w:comment>
  <w:comment w:id="760" w:author="Cahen, Arnon" w:date="2022-03-10T19:17:00Z" w:initials="CA">
    <w:p w14:paraId="61A85221" w14:textId="77777777" w:rsidR="0079420B" w:rsidRPr="00513D32" w:rsidRDefault="0079420B" w:rsidP="007E3EA4">
      <w:pPr>
        <w:pStyle w:val="CommentText"/>
        <w:rPr>
          <w:lang w:val="en-US"/>
        </w:rPr>
      </w:pPr>
      <w:r>
        <w:rPr>
          <w:rStyle w:val="CommentReference"/>
        </w:rPr>
        <w:annotationRef/>
      </w:r>
      <w:r w:rsidRPr="00513D32">
        <w:rPr>
          <w:lang w:val="en-US"/>
        </w:rPr>
        <w:t xml:space="preserve">Do you mean to convert to Christianity? </w:t>
      </w:r>
    </w:p>
  </w:comment>
  <w:comment w:id="782" w:author="Cahen, Arnon" w:date="2022-03-10T20:03:00Z" w:initials="CA">
    <w:p w14:paraId="73521471" w14:textId="77777777" w:rsidR="00307DC1" w:rsidRPr="00513D32" w:rsidRDefault="00307DC1" w:rsidP="00FB4775">
      <w:pPr>
        <w:pStyle w:val="CommentText"/>
        <w:rPr>
          <w:lang w:val="en-US"/>
        </w:rPr>
      </w:pPr>
      <w:r>
        <w:rPr>
          <w:rStyle w:val="CommentReference"/>
        </w:rPr>
        <w:annotationRef/>
      </w:r>
      <w:r w:rsidRPr="00513D32">
        <w:rPr>
          <w:lang w:val="en-US"/>
        </w:rPr>
        <w:t xml:space="preserve">Just wanted to shorten the sentences, to make them more readable. </w:t>
      </w:r>
    </w:p>
  </w:comment>
  <w:comment w:id="862" w:author="Cahen, Arnon" w:date="2022-03-10T20:53:00Z" w:initials="CA">
    <w:p w14:paraId="15A9AB52" w14:textId="77777777" w:rsidR="000779F8" w:rsidRPr="00513D32" w:rsidRDefault="000779F8" w:rsidP="008C6626">
      <w:pPr>
        <w:pStyle w:val="CommentText"/>
        <w:rPr>
          <w:lang w:val="en-US"/>
        </w:rPr>
      </w:pPr>
      <w:r>
        <w:rPr>
          <w:rStyle w:val="CommentReference"/>
        </w:rPr>
        <w:annotationRef/>
      </w:r>
      <w:r w:rsidRPr="00513D32">
        <w:rPr>
          <w:lang w:val="en-US"/>
        </w:rPr>
        <w:t xml:space="preserve">I think you should say something - even just a couple of words - about what you mean by wider developments (in contrast with the developments with which the sentence starts). </w:t>
      </w:r>
    </w:p>
  </w:comment>
  <w:comment w:id="898" w:author="Cahen, Arnon" w:date="2022-03-10T21:01:00Z" w:initials="CA">
    <w:p w14:paraId="404E1D00" w14:textId="77777777" w:rsidR="00B26573" w:rsidRPr="00513D32" w:rsidRDefault="00B26573" w:rsidP="006662BA">
      <w:pPr>
        <w:pStyle w:val="CommentText"/>
        <w:rPr>
          <w:lang w:val="en-US"/>
        </w:rPr>
      </w:pPr>
      <w:r>
        <w:rPr>
          <w:rStyle w:val="CommentReference"/>
        </w:rPr>
        <w:annotationRef/>
      </w:r>
      <w:r w:rsidRPr="00513D32">
        <w:rPr>
          <w:lang w:val="en-US"/>
        </w:rPr>
        <w:t xml:space="preserve">I think that 'absorbs' sounds better as a metaphor. </w:t>
      </w:r>
    </w:p>
  </w:comment>
  <w:comment w:id="903" w:author="Cahen, Arnon" w:date="2022-03-10T21:06:00Z" w:initials="CA">
    <w:p w14:paraId="4B347E7A" w14:textId="77777777" w:rsidR="00A21ABE" w:rsidRPr="00513D32" w:rsidRDefault="00A21ABE" w:rsidP="00F05A27">
      <w:pPr>
        <w:pStyle w:val="CommentText"/>
        <w:rPr>
          <w:lang w:val="en-US"/>
        </w:rPr>
      </w:pPr>
      <w:r>
        <w:rPr>
          <w:rStyle w:val="CommentReference"/>
        </w:rPr>
        <w:annotationRef/>
      </w:r>
      <w:r w:rsidRPr="00513D32">
        <w:rPr>
          <w:lang w:val="en-US"/>
        </w:rPr>
        <w:t>I'm not sure what this means. Perhaps just say that it explores the four key dimensions…?</w:t>
      </w:r>
    </w:p>
  </w:comment>
  <w:comment w:id="912" w:author="Cahen, Arnon" w:date="2022-03-11T20:57:00Z" w:initials="CA">
    <w:p w14:paraId="3E7D5692" w14:textId="77777777" w:rsidR="00BE5A4D" w:rsidRPr="00513D32" w:rsidRDefault="00BE5A4D" w:rsidP="0010759C">
      <w:pPr>
        <w:pStyle w:val="CommentText"/>
        <w:rPr>
          <w:lang w:val="en-US"/>
        </w:rPr>
      </w:pPr>
      <w:r>
        <w:rPr>
          <w:rStyle w:val="CommentReference"/>
        </w:rPr>
        <w:annotationRef/>
      </w:r>
      <w:r w:rsidRPr="00513D32">
        <w:rPr>
          <w:lang w:val="en-US"/>
        </w:rPr>
        <w:t>Do you mean intertwined (or entangled) with?</w:t>
      </w:r>
    </w:p>
  </w:comment>
  <w:comment w:id="942" w:author="Cahen, Arnon" w:date="2022-03-10T21:53:00Z" w:initials="CA">
    <w:p w14:paraId="21358216" w14:textId="696EF9A0" w:rsidR="005D19C8" w:rsidRPr="00513D32" w:rsidRDefault="005D19C8" w:rsidP="007714D2">
      <w:pPr>
        <w:pStyle w:val="CommentText"/>
        <w:rPr>
          <w:lang w:val="en-US"/>
        </w:rPr>
      </w:pPr>
      <w:r>
        <w:rPr>
          <w:rStyle w:val="CommentReference"/>
        </w:rPr>
        <w:annotationRef/>
      </w:r>
      <w:r w:rsidRPr="00513D32">
        <w:rPr>
          <w:lang w:val="en-US"/>
        </w:rPr>
        <w:t>Is this what you mean?</w:t>
      </w:r>
    </w:p>
  </w:comment>
  <w:comment w:id="947" w:author="Cahen, Arnon" w:date="2022-03-10T21:55:00Z" w:initials="CA">
    <w:p w14:paraId="6314C257" w14:textId="77777777" w:rsidR="0052504E" w:rsidRPr="00513D32" w:rsidRDefault="0052504E" w:rsidP="00D04BDC">
      <w:pPr>
        <w:pStyle w:val="CommentText"/>
        <w:rPr>
          <w:lang w:val="en-US"/>
        </w:rPr>
      </w:pPr>
      <w:r>
        <w:rPr>
          <w:rStyle w:val="CommentReference"/>
        </w:rPr>
        <w:annotationRef/>
      </w:r>
      <w:r w:rsidRPr="00513D32">
        <w:rPr>
          <w:lang w:val="en-US"/>
        </w:rPr>
        <w:t>Is this what you mean?</w:t>
      </w:r>
    </w:p>
  </w:comment>
  <w:comment w:id="968" w:author="Cahen, Arnon" w:date="2022-03-10T22:04:00Z" w:initials="CA">
    <w:p w14:paraId="4239614E" w14:textId="77777777" w:rsidR="001D3DF9" w:rsidRPr="00513D32" w:rsidRDefault="001D3DF9" w:rsidP="00DB4088">
      <w:pPr>
        <w:pStyle w:val="CommentText"/>
        <w:rPr>
          <w:lang w:val="en-US"/>
        </w:rPr>
      </w:pPr>
      <w:r>
        <w:rPr>
          <w:rStyle w:val="CommentReference"/>
        </w:rPr>
        <w:annotationRef/>
      </w:r>
      <w:r w:rsidRPr="00513D32">
        <w:rPr>
          <w:lang w:val="en-US"/>
        </w:rPr>
        <w:t xml:space="preserve">I don't think 'ingesting' works very well here. </w:t>
      </w:r>
    </w:p>
  </w:comment>
  <w:comment w:id="1129" w:author="Cahen, Arnon" w:date="2022-03-10T22:25:00Z" w:initials="CA">
    <w:p w14:paraId="6B99C03D" w14:textId="77777777" w:rsidR="00BC0854" w:rsidRPr="00513D32" w:rsidRDefault="00E92275" w:rsidP="002106CC">
      <w:pPr>
        <w:pStyle w:val="CommentText"/>
        <w:rPr>
          <w:lang w:val="en-US"/>
        </w:rPr>
      </w:pPr>
      <w:r>
        <w:rPr>
          <w:rStyle w:val="CommentReference"/>
        </w:rPr>
        <w:annotationRef/>
      </w:r>
      <w:r w:rsidR="00BC0854" w:rsidRPr="00513D32">
        <w:rPr>
          <w:lang w:val="en-US"/>
        </w:rPr>
        <w:t xml:space="preserve">As I mention in B1, this is informal. Perhaps better to mention colleagues that you've worked with or/and have agreed to help out with this project. </w:t>
      </w:r>
    </w:p>
  </w:comment>
  <w:comment w:id="1133" w:author="Cahen, Arnon" w:date="2022-03-11T20:34:00Z" w:initials="CA">
    <w:p w14:paraId="4A446593" w14:textId="77777777" w:rsidR="00BC0854" w:rsidRPr="00513D32" w:rsidRDefault="00BC0854" w:rsidP="007B193D">
      <w:pPr>
        <w:pStyle w:val="CommentText"/>
        <w:rPr>
          <w:lang w:val="en-US"/>
        </w:rPr>
      </w:pPr>
      <w:r>
        <w:rPr>
          <w:rStyle w:val="CommentReference"/>
        </w:rPr>
        <w:annotationRef/>
      </w:r>
      <w:r w:rsidRPr="00513D32">
        <w:rPr>
          <w:lang w:val="en-US"/>
        </w:rPr>
        <w:t>Here too, worth rephrasing.</w:t>
      </w:r>
    </w:p>
  </w:comment>
  <w:comment w:id="1137" w:author="Cahen, Arnon" w:date="2022-03-10T22:27:00Z" w:initials="CA">
    <w:p w14:paraId="1E823B63" w14:textId="3CF99D8E" w:rsidR="003E2506" w:rsidRPr="00513D32" w:rsidRDefault="003E2506" w:rsidP="00DA2FAD">
      <w:pPr>
        <w:pStyle w:val="CommentText"/>
        <w:rPr>
          <w:lang w:val="en-US"/>
        </w:rPr>
      </w:pPr>
      <w:r>
        <w:rPr>
          <w:rStyle w:val="CommentReference"/>
        </w:rPr>
        <w:annotationRef/>
      </w:r>
      <w:r w:rsidRPr="00513D32">
        <w:rPr>
          <w:lang w:val="en-US"/>
        </w:rPr>
        <w:t>I think this is what you mean. I that right?</w:t>
      </w:r>
    </w:p>
  </w:comment>
  <w:comment w:id="1160" w:author="Cahen, Arnon" w:date="2022-03-10T22:33:00Z" w:initials="CA">
    <w:p w14:paraId="21E805E0" w14:textId="77777777" w:rsidR="00D803FB" w:rsidRPr="00513D32" w:rsidRDefault="002F332D" w:rsidP="00281616">
      <w:pPr>
        <w:pStyle w:val="CommentText"/>
        <w:rPr>
          <w:lang w:val="en-US"/>
        </w:rPr>
      </w:pPr>
      <w:r>
        <w:rPr>
          <w:rStyle w:val="CommentReference"/>
        </w:rPr>
        <w:annotationRef/>
      </w:r>
      <w:r w:rsidR="00D803FB" w:rsidRPr="00513D32">
        <w:rPr>
          <w:lang w:val="en-US"/>
        </w:rPr>
        <w:t>Maybe say - within international academic awareness/consciousness?</w:t>
      </w:r>
    </w:p>
  </w:comment>
  <w:comment w:id="1166" w:author="Cahen, Arnon" w:date="2022-03-10T22:34:00Z" w:initials="CA">
    <w:p w14:paraId="60C4B1AE" w14:textId="5D3617CC" w:rsidR="002F332D" w:rsidRPr="00513D32" w:rsidRDefault="002F332D" w:rsidP="00B648FD">
      <w:pPr>
        <w:pStyle w:val="CommentText"/>
        <w:rPr>
          <w:lang w:val="en-US"/>
        </w:rPr>
      </w:pPr>
      <w:r>
        <w:rPr>
          <w:rStyle w:val="CommentReference"/>
        </w:rPr>
        <w:annotationRef/>
      </w:r>
      <w:r w:rsidRPr="00513D32">
        <w:rPr>
          <w:lang w:val="en-US"/>
        </w:rPr>
        <w:t xml:space="preserve">Again. Worth rephrasing. </w:t>
      </w:r>
    </w:p>
  </w:comment>
  <w:comment w:id="1174" w:author="Cahen, Arnon" w:date="2022-03-10T22:37:00Z" w:initials="CA">
    <w:p w14:paraId="1CACE9F1" w14:textId="77777777" w:rsidR="0000184F" w:rsidRPr="00513D32" w:rsidRDefault="0000184F" w:rsidP="0087595F">
      <w:pPr>
        <w:pStyle w:val="CommentText"/>
        <w:rPr>
          <w:lang w:val="en-US"/>
        </w:rPr>
      </w:pPr>
      <w:r>
        <w:rPr>
          <w:rStyle w:val="CommentReference"/>
        </w:rPr>
        <w:annotationRef/>
      </w:r>
      <w:r w:rsidRPr="00513D32">
        <w:rPr>
          <w:lang w:val="en-US"/>
        </w:rPr>
        <w:t xml:space="preserve">Perhaps consider replacing with 'institutions and practices'.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4CEBB2" w15:done="0"/>
  <w15:commentEx w15:paraId="78E8C556" w15:done="0"/>
  <w15:commentEx w15:paraId="5FF79162" w15:done="0"/>
  <w15:commentEx w15:paraId="11ADAA6E" w15:done="0"/>
  <w15:commentEx w15:paraId="544F8DC3" w15:done="0"/>
  <w15:commentEx w15:paraId="21EC00E9" w15:done="0"/>
  <w15:commentEx w15:paraId="44D138B2" w15:done="0"/>
  <w15:commentEx w15:paraId="014253CD" w15:done="0"/>
  <w15:commentEx w15:paraId="2531C704" w15:done="0"/>
  <w15:commentEx w15:paraId="2BC58A66" w15:done="0"/>
  <w15:commentEx w15:paraId="5DA05BB8" w15:done="0"/>
  <w15:commentEx w15:paraId="1A486333" w15:done="0"/>
  <w15:commentEx w15:paraId="7292CECF" w15:done="0"/>
  <w15:commentEx w15:paraId="05C3DF63" w15:done="0"/>
  <w15:commentEx w15:paraId="1CF935A0" w15:done="0"/>
  <w15:commentEx w15:paraId="247D6F6C" w15:done="0"/>
  <w15:commentEx w15:paraId="01965B01" w15:done="0"/>
  <w15:commentEx w15:paraId="7B10D1AE" w15:done="0"/>
  <w15:commentEx w15:paraId="58CDF9B5" w15:done="0"/>
  <w15:commentEx w15:paraId="2E985709" w15:done="0"/>
  <w15:commentEx w15:paraId="20C70E24" w15:done="0"/>
  <w15:commentEx w15:paraId="760B4AC2" w15:done="0"/>
  <w15:commentEx w15:paraId="573CC3C3" w15:done="0"/>
  <w15:commentEx w15:paraId="61A85221" w15:done="0"/>
  <w15:commentEx w15:paraId="73521471" w15:done="0"/>
  <w15:commentEx w15:paraId="15A9AB52" w15:done="0"/>
  <w15:commentEx w15:paraId="404E1D00" w15:done="0"/>
  <w15:commentEx w15:paraId="4B347E7A" w15:done="0"/>
  <w15:commentEx w15:paraId="3E7D5692" w15:done="0"/>
  <w15:commentEx w15:paraId="21358216" w15:done="0"/>
  <w15:commentEx w15:paraId="6314C257" w15:done="0"/>
  <w15:commentEx w15:paraId="4239614E" w15:done="0"/>
  <w15:commentEx w15:paraId="6B99C03D" w15:done="0"/>
  <w15:commentEx w15:paraId="4A446593" w15:done="0"/>
  <w15:commentEx w15:paraId="1E823B63" w15:done="0"/>
  <w15:commentEx w15:paraId="21E805E0" w15:done="0"/>
  <w15:commentEx w15:paraId="60C4B1AE" w15:done="0"/>
  <w15:commentEx w15:paraId="1CACE9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695A" w16cex:dateUtc="2022-03-09T22:58:00Z"/>
  <w16cex:commentExtensible w16cex:durableId="25D37133" w16cex:dateUtc="2022-03-09T23:32:00Z"/>
  <w16cex:commentExtensible w16cex:durableId="25D42FDB" w16cex:dateUtc="2022-03-10T13:05:00Z"/>
  <w16cex:commentExtensible w16cex:durableId="25D39B2C" w16cex:dateUtc="2022-03-10T02:31:00Z"/>
  <w16cex:commentExtensible w16cex:durableId="25DC73D5" w16cex:dateUtc="2022-03-16T12:33:00Z"/>
  <w16cex:commentExtensible w16cex:durableId="25D4390D" w16cex:dateUtc="2022-03-10T13:45:00Z"/>
  <w16cex:commentExtensible w16cex:durableId="25D43516" w16cex:dateUtc="2022-03-10T13:28:00Z"/>
  <w16cex:commentExtensible w16cex:durableId="25D43A69" w16cex:dateUtc="2022-03-10T13:50:00Z"/>
  <w16cex:commentExtensible w16cex:durableId="25D43D02" w16cex:dateUtc="2022-03-10T14:01:00Z"/>
  <w16cex:commentExtensible w16cex:durableId="25D43DF9" w16cex:dateUtc="2022-03-10T14:06:00Z"/>
  <w16cex:commentExtensible w16cex:durableId="25D440F5" w16cex:dateUtc="2022-03-10T14:18:00Z"/>
  <w16cex:commentExtensible w16cex:durableId="25D441C9" w16cex:dateUtc="2022-03-10T14:22:00Z"/>
  <w16cex:commentExtensible w16cex:durableId="25D48EB2" w16cex:dateUtc="2022-03-10T19:50:00Z"/>
  <w16cex:commentExtensible w16cex:durableId="25D44AD9" w16cex:dateUtc="2022-03-10T15:00:00Z"/>
  <w16cex:commentExtensible w16cex:durableId="25D44DB5" w16cex:dateUtc="2022-03-10T15:13:00Z"/>
  <w16cex:commentExtensible w16cex:durableId="25D453B0" w16cex:dateUtc="2022-03-10T15:38:00Z"/>
  <w16cex:commentExtensible w16cex:durableId="25D455B5" w16cex:dateUtc="2022-03-10T15:47:00Z"/>
  <w16cex:commentExtensible w16cex:durableId="25D4596A" w16cex:dateUtc="2022-03-10T16:03:00Z"/>
  <w16cex:commentExtensible w16cex:durableId="25D45C7A" w16cex:dateUtc="2022-03-10T16:16:00Z"/>
  <w16cex:commentExtensible w16cex:durableId="25D45EBD" w16cex:dateUtc="2022-03-10T16:25:00Z"/>
  <w16cex:commentExtensible w16cex:durableId="25D46055" w16cex:dateUtc="2022-03-10T16:32:00Z"/>
  <w16cex:commentExtensible w16cex:durableId="25D461EF" w16cex:dateUtc="2022-03-10T16:39:00Z"/>
  <w16cex:commentExtensible w16cex:durableId="25D46394" w16cex:dateUtc="2022-03-10T16:46:00Z"/>
  <w16cex:commentExtensible w16cex:durableId="25D46AC2" w16cex:dateUtc="2022-03-10T17:17:00Z"/>
  <w16cex:commentExtensible w16cex:durableId="25D4758C" w16cex:dateUtc="2022-03-10T18:03:00Z"/>
  <w16cex:commentExtensible w16cex:durableId="25D48155" w16cex:dateUtc="2022-03-10T18:53:00Z"/>
  <w16cex:commentExtensible w16cex:durableId="25D48347" w16cex:dateUtc="2022-03-10T19:01:00Z"/>
  <w16cex:commentExtensible w16cex:durableId="25D48472" w16cex:dateUtc="2022-03-10T19:06:00Z"/>
  <w16cex:commentExtensible w16cex:durableId="25D5D3C9" w16cex:dateUtc="2022-03-11T18:57:00Z"/>
  <w16cex:commentExtensible w16cex:durableId="25D48F73" w16cex:dateUtc="2022-03-10T19:53:00Z"/>
  <w16cex:commentExtensible w16cex:durableId="25D48FC6" w16cex:dateUtc="2022-03-10T19:55:00Z"/>
  <w16cex:commentExtensible w16cex:durableId="25D491EC" w16cex:dateUtc="2022-03-10T20:04:00Z"/>
  <w16cex:commentExtensible w16cex:durableId="25D496E9" w16cex:dateUtc="2022-03-10T20:25:00Z"/>
  <w16cex:commentExtensible w16cex:durableId="25D5CE7A" w16cex:dateUtc="2022-03-11T18:34:00Z"/>
  <w16cex:commentExtensible w16cex:durableId="25D4974A" w16cex:dateUtc="2022-03-10T20:27:00Z"/>
  <w16cex:commentExtensible w16cex:durableId="25D498BD" w16cex:dateUtc="2022-03-10T20:33:00Z"/>
  <w16cex:commentExtensible w16cex:durableId="25D498EF" w16cex:dateUtc="2022-03-10T20:34:00Z"/>
  <w16cex:commentExtensible w16cex:durableId="25D499D4" w16cex:dateUtc="2022-03-10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4CEBB2" w16cid:durableId="25D3695A"/>
  <w16cid:commentId w16cid:paraId="78E8C556" w16cid:durableId="25D37133"/>
  <w16cid:commentId w16cid:paraId="5FF79162" w16cid:durableId="25D42FDB"/>
  <w16cid:commentId w16cid:paraId="11ADAA6E" w16cid:durableId="25D39B2C"/>
  <w16cid:commentId w16cid:paraId="544F8DC3" w16cid:durableId="25DC73D5"/>
  <w16cid:commentId w16cid:paraId="21EC00E9" w16cid:durableId="25D4390D"/>
  <w16cid:commentId w16cid:paraId="44D138B2" w16cid:durableId="25D43516"/>
  <w16cid:commentId w16cid:paraId="014253CD" w16cid:durableId="25D43A69"/>
  <w16cid:commentId w16cid:paraId="2531C704" w16cid:durableId="25D43D02"/>
  <w16cid:commentId w16cid:paraId="2BC58A66" w16cid:durableId="25D43DF9"/>
  <w16cid:commentId w16cid:paraId="5DA05BB8" w16cid:durableId="25D440F5"/>
  <w16cid:commentId w16cid:paraId="1A486333" w16cid:durableId="25D441C9"/>
  <w16cid:commentId w16cid:paraId="7292CECF" w16cid:durableId="25D48EB2"/>
  <w16cid:commentId w16cid:paraId="05C3DF63" w16cid:durableId="25D44AD9"/>
  <w16cid:commentId w16cid:paraId="1CF935A0" w16cid:durableId="25D44DB5"/>
  <w16cid:commentId w16cid:paraId="247D6F6C" w16cid:durableId="25D453B0"/>
  <w16cid:commentId w16cid:paraId="01965B01" w16cid:durableId="25D455B5"/>
  <w16cid:commentId w16cid:paraId="7B10D1AE" w16cid:durableId="25D4596A"/>
  <w16cid:commentId w16cid:paraId="58CDF9B5" w16cid:durableId="25D45C7A"/>
  <w16cid:commentId w16cid:paraId="2E985709" w16cid:durableId="25D45EBD"/>
  <w16cid:commentId w16cid:paraId="20C70E24" w16cid:durableId="25D46055"/>
  <w16cid:commentId w16cid:paraId="760B4AC2" w16cid:durableId="25D461EF"/>
  <w16cid:commentId w16cid:paraId="573CC3C3" w16cid:durableId="25D46394"/>
  <w16cid:commentId w16cid:paraId="61A85221" w16cid:durableId="25D46AC2"/>
  <w16cid:commentId w16cid:paraId="73521471" w16cid:durableId="25D4758C"/>
  <w16cid:commentId w16cid:paraId="15A9AB52" w16cid:durableId="25D48155"/>
  <w16cid:commentId w16cid:paraId="404E1D00" w16cid:durableId="25D48347"/>
  <w16cid:commentId w16cid:paraId="4B347E7A" w16cid:durableId="25D48472"/>
  <w16cid:commentId w16cid:paraId="3E7D5692" w16cid:durableId="25D5D3C9"/>
  <w16cid:commentId w16cid:paraId="21358216" w16cid:durableId="25D48F73"/>
  <w16cid:commentId w16cid:paraId="6314C257" w16cid:durableId="25D48FC6"/>
  <w16cid:commentId w16cid:paraId="4239614E" w16cid:durableId="25D491EC"/>
  <w16cid:commentId w16cid:paraId="6B99C03D" w16cid:durableId="25D496E9"/>
  <w16cid:commentId w16cid:paraId="4A446593" w16cid:durableId="25D5CE7A"/>
  <w16cid:commentId w16cid:paraId="1E823B63" w16cid:durableId="25D4974A"/>
  <w16cid:commentId w16cid:paraId="21E805E0" w16cid:durableId="25D498BD"/>
  <w16cid:commentId w16cid:paraId="60C4B1AE" w16cid:durableId="25D498EF"/>
  <w16cid:commentId w16cid:paraId="1CACE9F1" w16cid:durableId="25D499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8B60" w14:textId="77777777" w:rsidR="001F4799" w:rsidRDefault="001F4799">
      <w:pPr>
        <w:spacing w:line="240" w:lineRule="auto"/>
      </w:pPr>
      <w:r>
        <w:separator/>
      </w:r>
    </w:p>
  </w:endnote>
  <w:endnote w:type="continuationSeparator" w:id="0">
    <w:p w14:paraId="77C6ECC7" w14:textId="77777777" w:rsidR="001F4799" w:rsidRDefault="001F47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PS Std">
    <w:altName w:val="Times New Roman"/>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1DFB" w14:textId="77777777" w:rsidR="002E611D" w:rsidRPr="002E2308" w:rsidRDefault="009B738B">
    <w:pPr>
      <w:jc w:val="center"/>
      <w:rPr>
        <w:rFonts w:ascii="Times New Roman PS Std" w:eastAsia="Times New Roman" w:hAnsi="Times New Roman PS Std" w:cs="Times New Roman"/>
        <w:sz w:val="18"/>
        <w:szCs w:val="18"/>
      </w:rPr>
    </w:pPr>
    <w:r w:rsidRPr="002E2308">
      <w:rPr>
        <w:rFonts w:ascii="Times New Roman PS Std" w:eastAsia="Times New Roman" w:hAnsi="Times New Roman PS Std" w:cs="Times New Roman"/>
        <w:sz w:val="18"/>
        <w:szCs w:val="18"/>
      </w:rPr>
      <w:fldChar w:fldCharType="begin"/>
    </w:r>
    <w:r w:rsidRPr="002E2308">
      <w:rPr>
        <w:rFonts w:ascii="Times New Roman PS Std" w:eastAsia="Times New Roman" w:hAnsi="Times New Roman PS Std" w:cs="Times New Roman"/>
        <w:sz w:val="18"/>
        <w:szCs w:val="18"/>
      </w:rPr>
      <w:instrText>PAGE</w:instrText>
    </w:r>
    <w:r w:rsidRPr="002E2308">
      <w:rPr>
        <w:rFonts w:ascii="Times New Roman PS Std" w:eastAsia="Times New Roman" w:hAnsi="Times New Roman PS Std" w:cs="Times New Roman"/>
        <w:sz w:val="18"/>
        <w:szCs w:val="18"/>
      </w:rPr>
      <w:fldChar w:fldCharType="separate"/>
    </w:r>
    <w:r w:rsidRPr="002E2308">
      <w:rPr>
        <w:rFonts w:ascii="Times New Roman PS Std" w:eastAsia="Times New Roman" w:hAnsi="Times New Roman PS Std" w:cs="Times New Roman"/>
        <w:noProof/>
        <w:sz w:val="18"/>
        <w:szCs w:val="18"/>
      </w:rPr>
      <w:t>1</w:t>
    </w:r>
    <w:r w:rsidRPr="002E2308">
      <w:rPr>
        <w:rFonts w:ascii="Times New Roman PS Std" w:eastAsia="Times New Roman" w:hAnsi="Times New Roman PS Std"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4C26" w14:textId="77777777" w:rsidR="001F4799" w:rsidRDefault="001F4799">
      <w:pPr>
        <w:spacing w:line="240" w:lineRule="auto"/>
      </w:pPr>
      <w:r>
        <w:separator/>
      </w:r>
    </w:p>
  </w:footnote>
  <w:footnote w:type="continuationSeparator" w:id="0">
    <w:p w14:paraId="6720F6ED" w14:textId="77777777" w:rsidR="001F4799" w:rsidRDefault="001F47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6FAB" w14:textId="77777777" w:rsidR="002E611D" w:rsidRPr="00904C5B" w:rsidRDefault="009B738B" w:rsidP="009B738B">
    <w:pPr>
      <w:tabs>
        <w:tab w:val="left" w:pos="2835"/>
      </w:tabs>
      <w:rPr>
        <w:rFonts w:asciiTheme="majorBidi" w:hAnsiTheme="majorBidi" w:cstheme="majorBidi"/>
        <w:highlight w:val="yellow"/>
        <w14:ligatures w14:val="all"/>
        <w14:numForm w14:val="oldStyle"/>
        <w14:numSpacing w14:val="proportional"/>
      </w:rPr>
    </w:pPr>
    <w:r w:rsidRPr="00904C5B">
      <w:rPr>
        <w:rFonts w:asciiTheme="majorBidi" w:hAnsiTheme="majorBidi" w:cstheme="majorBidi"/>
        <w:i/>
        <w14:ligatures w14:val="all"/>
        <w14:numForm w14:val="oldStyle"/>
        <w14:numSpacing w14:val="proportional"/>
      </w:rPr>
      <w:t xml:space="preserve">Wienand </w:t>
    </w:r>
    <w:r w:rsidRPr="00904C5B">
      <w:rPr>
        <w:rFonts w:asciiTheme="majorBidi" w:hAnsiTheme="majorBidi" w:cstheme="majorBidi"/>
        <w14:ligatures w14:val="all"/>
        <w14:numForm w14:val="oldStyle"/>
        <w14:numSpacing w14:val="proportional"/>
      </w:rPr>
      <w:tab/>
    </w:r>
    <w:r w:rsidRPr="00904C5B">
      <w:rPr>
        <w:rFonts w:asciiTheme="majorBidi" w:hAnsiTheme="majorBidi" w:cstheme="majorBidi"/>
        <w14:ligatures w14:val="all"/>
        <w14:numForm w14:val="oldStyle"/>
        <w14:numSpacing w14:val="proportional"/>
      </w:rPr>
      <w:tab/>
    </w:r>
    <w:r w:rsidRPr="00904C5B">
      <w:rPr>
        <w:rFonts w:asciiTheme="majorBidi" w:hAnsiTheme="majorBidi" w:cstheme="majorBidi"/>
        <w14:ligatures w14:val="all"/>
        <w14:numForm w14:val="oldStyle"/>
        <w14:numSpacing w14:val="proportional"/>
      </w:rPr>
      <w:tab/>
      <w:t xml:space="preserve">               </w:t>
    </w:r>
    <w:r w:rsidRPr="00904C5B">
      <w:rPr>
        <w:rFonts w:asciiTheme="majorBidi" w:hAnsiTheme="majorBidi" w:cstheme="majorBidi"/>
        <w:b/>
        <w14:ligatures w14:val="all"/>
        <w14:numForm w14:val="oldStyle"/>
        <w14:numSpacing w14:val="proportional"/>
      </w:rPr>
      <w:t>Part B</w:t>
    </w:r>
    <w:r w:rsidR="002E2308" w:rsidRPr="00904C5B">
      <w:rPr>
        <w:rFonts w:asciiTheme="majorBidi" w:hAnsiTheme="majorBidi" w:cstheme="majorBidi"/>
        <w:b/>
        <w14:ligatures w14:val="all"/>
        <w14:numForm w14:val="oldStyle"/>
        <w14:numSpacing w14:val="proportional"/>
      </w:rPr>
      <w:t>2</w:t>
    </w:r>
    <w:r w:rsidRPr="00904C5B">
      <w:rPr>
        <w:rFonts w:asciiTheme="majorBidi" w:hAnsiTheme="majorBidi" w:cstheme="majorBidi"/>
        <w14:ligatures w14:val="all"/>
        <w14:numForm w14:val="oldStyle"/>
        <w14:numSpacing w14:val="proportional"/>
      </w:rPr>
      <w:tab/>
      <w:t xml:space="preserve"> </w:t>
    </w:r>
    <w:r w:rsidRPr="00904C5B">
      <w:rPr>
        <w:rFonts w:asciiTheme="majorBidi" w:hAnsiTheme="majorBidi" w:cstheme="majorBidi"/>
        <w14:ligatures w14:val="all"/>
        <w14:numForm w14:val="oldStyle"/>
        <w14:numSpacing w14:val="proportional"/>
      </w:rPr>
      <w:tab/>
    </w:r>
    <w:r w:rsidRPr="00904C5B">
      <w:rPr>
        <w:rFonts w:asciiTheme="majorBidi" w:hAnsiTheme="majorBidi" w:cstheme="majorBidi"/>
        <w14:ligatures w14:val="all"/>
        <w14:numForm w14:val="oldStyle"/>
        <w14:numSpacing w14:val="proportional"/>
      </w:rPr>
      <w:tab/>
    </w:r>
    <w:r w:rsidRPr="00904C5B">
      <w:rPr>
        <w:rFonts w:asciiTheme="majorBidi" w:hAnsiTheme="majorBidi" w:cstheme="majorBidi"/>
        <w14:ligatures w14:val="all"/>
        <w14:numForm w14:val="oldStyle"/>
        <w14:numSpacing w14:val="proportional"/>
      </w:rPr>
      <w:tab/>
    </w:r>
    <w:r w:rsidRPr="00904C5B">
      <w:rPr>
        <w:rFonts w:asciiTheme="majorBidi" w:hAnsiTheme="majorBidi" w:cstheme="majorBidi"/>
        <w14:ligatures w14:val="all"/>
        <w14:numForm w14:val="oldStyle"/>
        <w14:numSpacing w14:val="proportional"/>
      </w:rPr>
      <w:tab/>
      <w:t xml:space="preserve">      </w:t>
    </w:r>
    <w:r w:rsidR="008922B8" w:rsidRPr="00904C5B">
      <w:rPr>
        <w:rFonts w:asciiTheme="majorBidi" w:hAnsiTheme="majorBidi" w:cstheme="majorBidi"/>
        <w14:ligatures w14:val="all"/>
        <w14:numForm w14:val="oldStyle"/>
        <w14:numSpacing w14:val="proportional"/>
      </w:rPr>
      <w:t xml:space="preserve">   </w:t>
    </w:r>
    <w:r w:rsidRPr="00904C5B">
      <w:rPr>
        <w:rFonts w:asciiTheme="majorBidi" w:hAnsiTheme="majorBidi" w:cstheme="majorBidi"/>
        <w14:ligatures w14:val="all"/>
        <w14:numForm w14:val="oldStyle"/>
        <w14:numSpacing w14:val="proportional"/>
      </w:rPr>
      <w:t>RISE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10E2" w14:textId="77777777" w:rsidR="002E611D" w:rsidRPr="002E2308" w:rsidRDefault="009B738B" w:rsidP="009B738B">
    <w:pPr>
      <w:tabs>
        <w:tab w:val="left" w:pos="2835"/>
      </w:tabs>
      <w:rPr>
        <w:rFonts w:ascii="Times New Roman PS Std" w:hAnsi="Times New Roman PS Std" w:cstheme="majorBidi"/>
        <w:highlight w:val="yellow"/>
        <w14:ligatures w14:val="all"/>
        <w14:numForm w14:val="oldStyle"/>
        <w14:numSpacing w14:val="proportional"/>
      </w:rPr>
    </w:pPr>
    <w:bookmarkStart w:id="1186" w:name="_Hlk93300892"/>
    <w:bookmarkStart w:id="1187" w:name="_Hlk93300893"/>
    <w:bookmarkStart w:id="1188" w:name="_Hlk93300917"/>
    <w:bookmarkStart w:id="1189" w:name="_Hlk93300918"/>
    <w:r w:rsidRPr="002E2308">
      <w:rPr>
        <w:rFonts w:ascii="Times New Roman PS Std" w:hAnsi="Times New Roman PS Std" w:cstheme="majorBidi"/>
        <w:i/>
        <w14:ligatures w14:val="all"/>
        <w14:numForm w14:val="oldStyle"/>
        <w14:numSpacing w14:val="proportional"/>
      </w:rPr>
      <w:t xml:space="preserve">Wienand </w:t>
    </w:r>
    <w:r w:rsidRPr="002E2308">
      <w:rPr>
        <w:rFonts w:ascii="Times New Roman PS Std" w:hAnsi="Times New Roman PS Std" w:cstheme="majorBidi"/>
        <w14:ligatures w14:val="all"/>
        <w14:numForm w14:val="oldStyle"/>
        <w14:numSpacing w14:val="proportional"/>
      </w:rPr>
      <w:tab/>
    </w:r>
    <w:r w:rsidRPr="002E2308">
      <w:rPr>
        <w:rFonts w:ascii="Times New Roman PS Std" w:hAnsi="Times New Roman PS Std" w:cstheme="majorBidi"/>
        <w14:ligatures w14:val="all"/>
        <w14:numForm w14:val="oldStyle"/>
        <w14:numSpacing w14:val="proportional"/>
      </w:rPr>
      <w:tab/>
    </w:r>
    <w:r w:rsidRPr="002E2308">
      <w:rPr>
        <w:rFonts w:ascii="Times New Roman PS Std" w:hAnsi="Times New Roman PS Std" w:cstheme="majorBidi"/>
        <w14:ligatures w14:val="all"/>
        <w14:numForm w14:val="oldStyle"/>
        <w14:numSpacing w14:val="proportional"/>
      </w:rPr>
      <w:tab/>
      <w:t xml:space="preserve">               </w:t>
    </w:r>
    <w:r w:rsidRPr="002E2308">
      <w:rPr>
        <w:rFonts w:ascii="Times New Roman PS Std" w:hAnsi="Times New Roman PS Std" w:cstheme="majorBidi"/>
        <w:b/>
        <w14:ligatures w14:val="all"/>
        <w14:numForm w14:val="oldStyle"/>
        <w14:numSpacing w14:val="proportional"/>
      </w:rPr>
      <w:t>Part B</w:t>
    </w:r>
    <w:r w:rsidR="002E2308" w:rsidRPr="002E2308">
      <w:rPr>
        <w:rFonts w:ascii="Times New Roman PS Std" w:hAnsi="Times New Roman PS Std" w:cstheme="majorBidi"/>
        <w:b/>
        <w14:ligatures w14:val="all"/>
        <w14:numForm w14:val="oldStyle"/>
        <w14:numSpacing w14:val="proportional"/>
      </w:rPr>
      <w:t>2</w:t>
    </w:r>
    <w:r w:rsidRPr="002E2308">
      <w:rPr>
        <w:rFonts w:ascii="Times New Roman PS Std" w:hAnsi="Times New Roman PS Std" w:cstheme="majorBidi"/>
        <w14:ligatures w14:val="all"/>
        <w14:numForm w14:val="oldStyle"/>
        <w14:numSpacing w14:val="proportional"/>
      </w:rPr>
      <w:tab/>
      <w:t xml:space="preserve"> </w:t>
    </w:r>
    <w:r w:rsidRPr="002E2308">
      <w:rPr>
        <w:rFonts w:ascii="Times New Roman PS Std" w:hAnsi="Times New Roman PS Std" w:cstheme="majorBidi"/>
        <w14:ligatures w14:val="all"/>
        <w14:numForm w14:val="oldStyle"/>
        <w14:numSpacing w14:val="proportional"/>
      </w:rPr>
      <w:tab/>
    </w:r>
    <w:r w:rsidRPr="002E2308">
      <w:rPr>
        <w:rFonts w:ascii="Times New Roman PS Std" w:hAnsi="Times New Roman PS Std" w:cstheme="majorBidi"/>
        <w14:ligatures w14:val="all"/>
        <w14:numForm w14:val="oldStyle"/>
        <w14:numSpacing w14:val="proportional"/>
      </w:rPr>
      <w:tab/>
    </w:r>
    <w:r w:rsidRPr="002E2308">
      <w:rPr>
        <w:rFonts w:ascii="Times New Roman PS Std" w:hAnsi="Times New Roman PS Std" w:cstheme="majorBidi"/>
        <w14:ligatures w14:val="all"/>
        <w14:numForm w14:val="oldStyle"/>
        <w14:numSpacing w14:val="proportional"/>
      </w:rPr>
      <w:tab/>
    </w:r>
    <w:r w:rsidRPr="002E2308">
      <w:rPr>
        <w:rFonts w:ascii="Times New Roman PS Std" w:hAnsi="Times New Roman PS Std" w:cstheme="majorBidi"/>
        <w14:ligatures w14:val="all"/>
        <w14:numForm w14:val="oldStyle"/>
        <w14:numSpacing w14:val="proportional"/>
      </w:rPr>
      <w:tab/>
      <w:t xml:space="preserve">      RISE</w:t>
    </w:r>
    <w:bookmarkEnd w:id="1186"/>
    <w:bookmarkEnd w:id="1187"/>
    <w:bookmarkEnd w:id="1188"/>
    <w:bookmarkEnd w:id="118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DA1"/>
    <w:multiLevelType w:val="hybridMultilevel"/>
    <w:tmpl w:val="CB4EFF0C"/>
    <w:lvl w:ilvl="0" w:tplc="FDE8596A">
      <w:start w:val="1"/>
      <w:numFmt w:val="bullet"/>
      <w:lvlText w:val="-"/>
      <w:lvlJc w:val="left"/>
      <w:pPr>
        <w:ind w:left="720" w:hanging="360"/>
      </w:pPr>
      <w:rPr>
        <w:rFonts w:ascii="Times New Roman PS Std" w:eastAsia="Times New Roman" w:hAnsi="Times New Roman PS Std"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3A00EE"/>
    <w:multiLevelType w:val="hybridMultilevel"/>
    <w:tmpl w:val="B4967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5C0FA2"/>
    <w:multiLevelType w:val="hybridMultilevel"/>
    <w:tmpl w:val="B70CC204"/>
    <w:lvl w:ilvl="0" w:tplc="FDE8596A">
      <w:start w:val="1"/>
      <w:numFmt w:val="bullet"/>
      <w:lvlText w:val="-"/>
      <w:lvlJc w:val="left"/>
      <w:pPr>
        <w:ind w:left="720" w:hanging="360"/>
      </w:pPr>
      <w:rPr>
        <w:rFonts w:ascii="Times New Roman PS Std" w:eastAsia="Times New Roman" w:hAnsi="Times New Roman PS Std"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A77BC6"/>
    <w:multiLevelType w:val="hybridMultilevel"/>
    <w:tmpl w:val="CE4271FC"/>
    <w:lvl w:ilvl="0" w:tplc="7ACA3D30">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D5A0191"/>
    <w:multiLevelType w:val="hybridMultilevel"/>
    <w:tmpl w:val="8B8CE5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hen, Arnon">
    <w15:presenceInfo w15:providerId="None" w15:userId="Cahen, Arnon"/>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LQ0MDIwMTY0MzMzMDVS0lEKTi0uzszPAykwrAUAn2TBliwAAAA="/>
  </w:docVars>
  <w:rsids>
    <w:rsidRoot w:val="002E611D"/>
    <w:rsid w:val="0000184F"/>
    <w:rsid w:val="0000306F"/>
    <w:rsid w:val="000051D3"/>
    <w:rsid w:val="000159AE"/>
    <w:rsid w:val="00021DA9"/>
    <w:rsid w:val="000779F8"/>
    <w:rsid w:val="00081241"/>
    <w:rsid w:val="000845F1"/>
    <w:rsid w:val="0009597D"/>
    <w:rsid w:val="00106C26"/>
    <w:rsid w:val="0013654F"/>
    <w:rsid w:val="00150F97"/>
    <w:rsid w:val="00170CF9"/>
    <w:rsid w:val="00171A4A"/>
    <w:rsid w:val="001B6170"/>
    <w:rsid w:val="001D3DF9"/>
    <w:rsid w:val="001E5BFE"/>
    <w:rsid w:val="001F4799"/>
    <w:rsid w:val="00216AA0"/>
    <w:rsid w:val="002270D7"/>
    <w:rsid w:val="002371C4"/>
    <w:rsid w:val="00237FBE"/>
    <w:rsid w:val="00243792"/>
    <w:rsid w:val="002512E2"/>
    <w:rsid w:val="00260CA3"/>
    <w:rsid w:val="0027236B"/>
    <w:rsid w:val="002803CA"/>
    <w:rsid w:val="0029779B"/>
    <w:rsid w:val="002D1729"/>
    <w:rsid w:val="002E2308"/>
    <w:rsid w:val="002E5E71"/>
    <w:rsid w:val="002E611D"/>
    <w:rsid w:val="002F332D"/>
    <w:rsid w:val="00307DC1"/>
    <w:rsid w:val="00312CD0"/>
    <w:rsid w:val="0031584A"/>
    <w:rsid w:val="0035212E"/>
    <w:rsid w:val="00355A5F"/>
    <w:rsid w:val="003606A9"/>
    <w:rsid w:val="0037715A"/>
    <w:rsid w:val="00380762"/>
    <w:rsid w:val="003870F8"/>
    <w:rsid w:val="003878B4"/>
    <w:rsid w:val="003A6E9B"/>
    <w:rsid w:val="003D000C"/>
    <w:rsid w:val="003D7E12"/>
    <w:rsid w:val="003E2506"/>
    <w:rsid w:val="003E265F"/>
    <w:rsid w:val="00400501"/>
    <w:rsid w:val="00403131"/>
    <w:rsid w:val="004044E4"/>
    <w:rsid w:val="00431DD3"/>
    <w:rsid w:val="004324DB"/>
    <w:rsid w:val="0043540B"/>
    <w:rsid w:val="00455596"/>
    <w:rsid w:val="00465058"/>
    <w:rsid w:val="00480B38"/>
    <w:rsid w:val="00480CB7"/>
    <w:rsid w:val="0048363E"/>
    <w:rsid w:val="004875DF"/>
    <w:rsid w:val="0049068D"/>
    <w:rsid w:val="004A1A01"/>
    <w:rsid w:val="004A6D2E"/>
    <w:rsid w:val="004F7DBE"/>
    <w:rsid w:val="00511202"/>
    <w:rsid w:val="00513D32"/>
    <w:rsid w:val="0052504E"/>
    <w:rsid w:val="005476A0"/>
    <w:rsid w:val="00556CA3"/>
    <w:rsid w:val="005634A4"/>
    <w:rsid w:val="00571A9B"/>
    <w:rsid w:val="00582180"/>
    <w:rsid w:val="005B770B"/>
    <w:rsid w:val="005D19C8"/>
    <w:rsid w:val="006217B6"/>
    <w:rsid w:val="00630796"/>
    <w:rsid w:val="006324AE"/>
    <w:rsid w:val="00640662"/>
    <w:rsid w:val="00646C0D"/>
    <w:rsid w:val="006513F5"/>
    <w:rsid w:val="00654DB1"/>
    <w:rsid w:val="00665C5C"/>
    <w:rsid w:val="00677DAF"/>
    <w:rsid w:val="006A0555"/>
    <w:rsid w:val="006B231F"/>
    <w:rsid w:val="006E2646"/>
    <w:rsid w:val="006E681B"/>
    <w:rsid w:val="007228C6"/>
    <w:rsid w:val="0072741F"/>
    <w:rsid w:val="007456F3"/>
    <w:rsid w:val="00762C22"/>
    <w:rsid w:val="00772A7B"/>
    <w:rsid w:val="0079420B"/>
    <w:rsid w:val="0079619E"/>
    <w:rsid w:val="007C2DF3"/>
    <w:rsid w:val="007C4DAF"/>
    <w:rsid w:val="007E307C"/>
    <w:rsid w:val="00800B67"/>
    <w:rsid w:val="008062A0"/>
    <w:rsid w:val="00811CBD"/>
    <w:rsid w:val="00820096"/>
    <w:rsid w:val="00822012"/>
    <w:rsid w:val="00825A3E"/>
    <w:rsid w:val="0086162F"/>
    <w:rsid w:val="008773F7"/>
    <w:rsid w:val="008922B8"/>
    <w:rsid w:val="008928D1"/>
    <w:rsid w:val="00894723"/>
    <w:rsid w:val="008963FD"/>
    <w:rsid w:val="008A54BD"/>
    <w:rsid w:val="008B0A93"/>
    <w:rsid w:val="008C5D36"/>
    <w:rsid w:val="008D20A9"/>
    <w:rsid w:val="008F064E"/>
    <w:rsid w:val="00900FFC"/>
    <w:rsid w:val="009017F9"/>
    <w:rsid w:val="00903BC9"/>
    <w:rsid w:val="00904C5B"/>
    <w:rsid w:val="00923FB5"/>
    <w:rsid w:val="00932847"/>
    <w:rsid w:val="009370E1"/>
    <w:rsid w:val="00960FB7"/>
    <w:rsid w:val="00965D53"/>
    <w:rsid w:val="009664E6"/>
    <w:rsid w:val="009822CF"/>
    <w:rsid w:val="00982E75"/>
    <w:rsid w:val="00991592"/>
    <w:rsid w:val="009B0D4D"/>
    <w:rsid w:val="009B2C28"/>
    <w:rsid w:val="009B653F"/>
    <w:rsid w:val="009B738B"/>
    <w:rsid w:val="009C653C"/>
    <w:rsid w:val="00A1260A"/>
    <w:rsid w:val="00A12649"/>
    <w:rsid w:val="00A21ABE"/>
    <w:rsid w:val="00A32777"/>
    <w:rsid w:val="00A34545"/>
    <w:rsid w:val="00A35008"/>
    <w:rsid w:val="00A569D2"/>
    <w:rsid w:val="00A74FF3"/>
    <w:rsid w:val="00A91F6F"/>
    <w:rsid w:val="00A96992"/>
    <w:rsid w:val="00A976AB"/>
    <w:rsid w:val="00AA71B7"/>
    <w:rsid w:val="00AD2335"/>
    <w:rsid w:val="00AF5128"/>
    <w:rsid w:val="00B17228"/>
    <w:rsid w:val="00B26573"/>
    <w:rsid w:val="00B2673D"/>
    <w:rsid w:val="00B670D9"/>
    <w:rsid w:val="00B67AF1"/>
    <w:rsid w:val="00B714CC"/>
    <w:rsid w:val="00B957A1"/>
    <w:rsid w:val="00B95F2D"/>
    <w:rsid w:val="00BC0854"/>
    <w:rsid w:val="00BD1296"/>
    <w:rsid w:val="00BD1932"/>
    <w:rsid w:val="00BD4DBB"/>
    <w:rsid w:val="00BD703B"/>
    <w:rsid w:val="00BE5A4D"/>
    <w:rsid w:val="00C1189E"/>
    <w:rsid w:val="00C219B9"/>
    <w:rsid w:val="00C271C8"/>
    <w:rsid w:val="00C509FA"/>
    <w:rsid w:val="00C75F50"/>
    <w:rsid w:val="00C82C7B"/>
    <w:rsid w:val="00CA2999"/>
    <w:rsid w:val="00CC6EEF"/>
    <w:rsid w:val="00CD3528"/>
    <w:rsid w:val="00CE4EAF"/>
    <w:rsid w:val="00D029DA"/>
    <w:rsid w:val="00D040F6"/>
    <w:rsid w:val="00D363AF"/>
    <w:rsid w:val="00D66574"/>
    <w:rsid w:val="00D72A72"/>
    <w:rsid w:val="00D77884"/>
    <w:rsid w:val="00D803FB"/>
    <w:rsid w:val="00D808C9"/>
    <w:rsid w:val="00D81EBA"/>
    <w:rsid w:val="00D90AD8"/>
    <w:rsid w:val="00D97E0B"/>
    <w:rsid w:val="00D97E1B"/>
    <w:rsid w:val="00DA27EA"/>
    <w:rsid w:val="00DA7DBC"/>
    <w:rsid w:val="00DB3D4F"/>
    <w:rsid w:val="00DC3113"/>
    <w:rsid w:val="00DC4672"/>
    <w:rsid w:val="00DD050F"/>
    <w:rsid w:val="00DD12FE"/>
    <w:rsid w:val="00DE7E24"/>
    <w:rsid w:val="00DF5C3D"/>
    <w:rsid w:val="00E21F72"/>
    <w:rsid w:val="00E31315"/>
    <w:rsid w:val="00E31B6F"/>
    <w:rsid w:val="00E324BF"/>
    <w:rsid w:val="00E46EA1"/>
    <w:rsid w:val="00E81FA7"/>
    <w:rsid w:val="00E92275"/>
    <w:rsid w:val="00E953B4"/>
    <w:rsid w:val="00E979C7"/>
    <w:rsid w:val="00EC14E3"/>
    <w:rsid w:val="00EC33FC"/>
    <w:rsid w:val="00ED752E"/>
    <w:rsid w:val="00EE26B6"/>
    <w:rsid w:val="00EF4B3B"/>
    <w:rsid w:val="00EF716D"/>
    <w:rsid w:val="00F07DBE"/>
    <w:rsid w:val="00F328FF"/>
    <w:rsid w:val="00F577AB"/>
    <w:rsid w:val="00F71723"/>
    <w:rsid w:val="00F730B1"/>
    <w:rsid w:val="00FC2AF9"/>
    <w:rsid w:val="00FC64F5"/>
    <w:rsid w:val="00FD23AC"/>
    <w:rsid w:val="00FD38ED"/>
    <w:rsid w:val="00FF34C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8D20D1"/>
  <w15:docId w15:val="{68B13EDE-FF96-43E1-97F4-F345E5B4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B738B"/>
    <w:pPr>
      <w:tabs>
        <w:tab w:val="center" w:pos="4536"/>
        <w:tab w:val="right" w:pos="9072"/>
      </w:tabs>
      <w:spacing w:line="240" w:lineRule="auto"/>
    </w:pPr>
  </w:style>
  <w:style w:type="character" w:customStyle="1" w:styleId="HeaderChar">
    <w:name w:val="Header Char"/>
    <w:basedOn w:val="DefaultParagraphFont"/>
    <w:link w:val="Header"/>
    <w:uiPriority w:val="99"/>
    <w:rsid w:val="009B738B"/>
  </w:style>
  <w:style w:type="paragraph" w:styleId="Footer">
    <w:name w:val="footer"/>
    <w:basedOn w:val="Normal"/>
    <w:link w:val="FooterChar"/>
    <w:uiPriority w:val="99"/>
    <w:unhideWhenUsed/>
    <w:rsid w:val="009B738B"/>
    <w:pPr>
      <w:tabs>
        <w:tab w:val="center" w:pos="4536"/>
        <w:tab w:val="right" w:pos="9072"/>
      </w:tabs>
      <w:spacing w:line="240" w:lineRule="auto"/>
    </w:pPr>
  </w:style>
  <w:style w:type="character" w:customStyle="1" w:styleId="FooterChar">
    <w:name w:val="Footer Char"/>
    <w:basedOn w:val="DefaultParagraphFont"/>
    <w:link w:val="Footer"/>
    <w:uiPriority w:val="99"/>
    <w:rsid w:val="009B738B"/>
  </w:style>
  <w:style w:type="paragraph" w:styleId="ListParagraph">
    <w:name w:val="List Paragraph"/>
    <w:basedOn w:val="Normal"/>
    <w:uiPriority w:val="34"/>
    <w:qFormat/>
    <w:rsid w:val="00825A3E"/>
    <w:pPr>
      <w:ind w:left="720"/>
      <w:contextualSpacing/>
    </w:pPr>
  </w:style>
  <w:style w:type="paragraph" w:styleId="NormalWeb">
    <w:name w:val="Normal (Web)"/>
    <w:basedOn w:val="Normal"/>
    <w:uiPriority w:val="99"/>
    <w:semiHidden/>
    <w:unhideWhenUsed/>
    <w:rsid w:val="004324DB"/>
    <w:pPr>
      <w:spacing w:before="100" w:beforeAutospacing="1" w:after="100" w:afterAutospacing="1" w:line="240" w:lineRule="auto"/>
    </w:pPr>
    <w:rPr>
      <w:rFonts w:ascii="Times New Roman" w:eastAsia="Times New Roman" w:hAnsi="Times New Roman" w:cs="Times New Roman"/>
      <w:sz w:val="24"/>
      <w:szCs w:val="24"/>
      <w:lang w:val="de-DE"/>
    </w:rPr>
  </w:style>
  <w:style w:type="table" w:styleId="TableGrid">
    <w:name w:val="Table Grid"/>
    <w:basedOn w:val="TableNormal"/>
    <w:uiPriority w:val="39"/>
    <w:rsid w:val="005B77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40F6"/>
    <w:pPr>
      <w:spacing w:line="240" w:lineRule="auto"/>
    </w:pPr>
  </w:style>
  <w:style w:type="character" w:styleId="CommentReference">
    <w:name w:val="annotation reference"/>
    <w:basedOn w:val="DefaultParagraphFont"/>
    <w:uiPriority w:val="99"/>
    <w:semiHidden/>
    <w:unhideWhenUsed/>
    <w:rsid w:val="00216AA0"/>
    <w:rPr>
      <w:sz w:val="16"/>
      <w:szCs w:val="16"/>
    </w:rPr>
  </w:style>
  <w:style w:type="paragraph" w:styleId="CommentText">
    <w:name w:val="annotation text"/>
    <w:basedOn w:val="Normal"/>
    <w:link w:val="CommentTextChar"/>
    <w:uiPriority w:val="99"/>
    <w:unhideWhenUsed/>
    <w:rsid w:val="00216AA0"/>
    <w:pPr>
      <w:spacing w:line="240" w:lineRule="auto"/>
    </w:pPr>
    <w:rPr>
      <w:sz w:val="20"/>
      <w:szCs w:val="20"/>
    </w:rPr>
  </w:style>
  <w:style w:type="character" w:customStyle="1" w:styleId="CommentTextChar">
    <w:name w:val="Comment Text Char"/>
    <w:basedOn w:val="DefaultParagraphFont"/>
    <w:link w:val="CommentText"/>
    <w:uiPriority w:val="99"/>
    <w:rsid w:val="00216AA0"/>
    <w:rPr>
      <w:sz w:val="20"/>
      <w:szCs w:val="20"/>
    </w:rPr>
  </w:style>
  <w:style w:type="paragraph" w:styleId="CommentSubject">
    <w:name w:val="annotation subject"/>
    <w:basedOn w:val="CommentText"/>
    <w:next w:val="CommentText"/>
    <w:link w:val="CommentSubjectChar"/>
    <w:uiPriority w:val="99"/>
    <w:semiHidden/>
    <w:unhideWhenUsed/>
    <w:rsid w:val="00216AA0"/>
    <w:rPr>
      <w:b/>
      <w:bCs/>
    </w:rPr>
  </w:style>
  <w:style w:type="character" w:customStyle="1" w:styleId="CommentSubjectChar">
    <w:name w:val="Comment Subject Char"/>
    <w:basedOn w:val="CommentTextChar"/>
    <w:link w:val="CommentSubject"/>
    <w:uiPriority w:val="99"/>
    <w:semiHidden/>
    <w:rsid w:val="00216A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0491">
      <w:bodyDiv w:val="1"/>
      <w:marLeft w:val="0"/>
      <w:marRight w:val="0"/>
      <w:marTop w:val="0"/>
      <w:marBottom w:val="0"/>
      <w:divBdr>
        <w:top w:val="none" w:sz="0" w:space="0" w:color="auto"/>
        <w:left w:val="none" w:sz="0" w:space="0" w:color="auto"/>
        <w:bottom w:val="none" w:sz="0" w:space="0" w:color="auto"/>
        <w:right w:val="none" w:sz="0" w:space="0" w:color="auto"/>
      </w:divBdr>
    </w:div>
    <w:div w:id="629823454">
      <w:bodyDiv w:val="1"/>
      <w:marLeft w:val="0"/>
      <w:marRight w:val="0"/>
      <w:marTop w:val="0"/>
      <w:marBottom w:val="0"/>
      <w:divBdr>
        <w:top w:val="none" w:sz="0" w:space="0" w:color="auto"/>
        <w:left w:val="none" w:sz="0" w:space="0" w:color="auto"/>
        <w:bottom w:val="none" w:sz="0" w:space="0" w:color="auto"/>
        <w:right w:val="none" w:sz="0" w:space="0" w:color="auto"/>
      </w:divBdr>
    </w:div>
    <w:div w:id="997613135">
      <w:bodyDiv w:val="1"/>
      <w:marLeft w:val="0"/>
      <w:marRight w:val="0"/>
      <w:marTop w:val="0"/>
      <w:marBottom w:val="0"/>
      <w:divBdr>
        <w:top w:val="none" w:sz="0" w:space="0" w:color="auto"/>
        <w:left w:val="none" w:sz="0" w:space="0" w:color="auto"/>
        <w:bottom w:val="none" w:sz="0" w:space="0" w:color="auto"/>
        <w:right w:val="none" w:sz="0" w:space="0" w:color="auto"/>
      </w:divBdr>
    </w:div>
    <w:div w:id="1390811663">
      <w:bodyDiv w:val="1"/>
      <w:marLeft w:val="0"/>
      <w:marRight w:val="0"/>
      <w:marTop w:val="0"/>
      <w:marBottom w:val="0"/>
      <w:divBdr>
        <w:top w:val="none" w:sz="0" w:space="0" w:color="auto"/>
        <w:left w:val="none" w:sz="0" w:space="0" w:color="auto"/>
        <w:bottom w:val="none" w:sz="0" w:space="0" w:color="auto"/>
        <w:right w:val="none" w:sz="0" w:space="0" w:color="auto"/>
      </w:divBdr>
    </w:div>
    <w:div w:id="1641184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TotalTime>
  <Pages>14</Pages>
  <Words>12336</Words>
  <Characters>59954</Characters>
  <Application>Microsoft Office Word</Application>
  <DocSecurity>0</DocSecurity>
  <Lines>1816</Lines>
  <Paragraphs>623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jowi</dc:creator>
  <cp:keywords/>
  <dc:description/>
  <cp:lastModifiedBy>.</cp:lastModifiedBy>
  <cp:revision>87</cp:revision>
  <dcterms:created xsi:type="dcterms:W3CDTF">2022-03-08T11:01:00Z</dcterms:created>
  <dcterms:modified xsi:type="dcterms:W3CDTF">2022-03-16T12:35:00Z</dcterms:modified>
</cp:coreProperties>
</file>