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9F963" w14:textId="77777777" w:rsidR="002E611D" w:rsidRPr="00904C5B" w:rsidRDefault="009822CF" w:rsidP="004324DB">
      <w:pPr>
        <w:spacing w:line="240" w:lineRule="auto"/>
        <w:rPr>
          <w:rFonts w:asciiTheme="majorBidi" w:eastAsia="Times New Roman" w:hAnsiTheme="majorBidi" w:cstheme="majorBidi"/>
          <w:b/>
          <w:kern w:val="2"/>
          <w:lang w:val="en-US"/>
          <w14:ligatures w14:val="all"/>
          <w14:numForm w14:val="oldStyle"/>
          <w14:numSpacing w14:val="proportional"/>
        </w:rPr>
      </w:pPr>
      <w:r w:rsidRPr="00904C5B">
        <w:rPr>
          <w:rFonts w:asciiTheme="majorBidi" w:eastAsia="Times New Roman" w:hAnsiTheme="majorBidi" w:cstheme="majorBidi"/>
          <w:b/>
          <w:kern w:val="2"/>
          <w:lang w:val="en-US"/>
          <w14:ligatures w14:val="all"/>
          <w14:numForm w14:val="oldStyle"/>
          <w14:numSpacing w14:val="proportional"/>
        </w:rPr>
        <w:t>Part B2</w:t>
      </w:r>
      <w:r w:rsidR="009B738B" w:rsidRPr="00904C5B">
        <w:rPr>
          <w:rFonts w:asciiTheme="majorBidi" w:eastAsia="Times New Roman" w:hAnsiTheme="majorBidi" w:cstheme="majorBidi"/>
          <w:b/>
          <w:kern w:val="2"/>
          <w:lang w:val="en-US"/>
          <w14:ligatures w14:val="all"/>
          <w14:numForm w14:val="oldStyle"/>
          <w14:numSpacing w14:val="proportional"/>
        </w:rPr>
        <w:t xml:space="preserve">: </w:t>
      </w:r>
      <w:r w:rsidRPr="00904C5B">
        <w:rPr>
          <w:rFonts w:asciiTheme="majorBidi" w:eastAsia="Times New Roman" w:hAnsiTheme="majorBidi" w:cstheme="majorBidi"/>
          <w:b/>
          <w:kern w:val="2"/>
          <w:lang w:val="en-US"/>
          <w14:ligatures w14:val="all"/>
          <w14:numForm w14:val="oldStyle"/>
          <w14:numSpacing w14:val="proportional"/>
        </w:rPr>
        <w:t>The project proposal</w:t>
      </w:r>
    </w:p>
    <w:p w14:paraId="0B91331E" w14:textId="77777777" w:rsidR="002E611D" w:rsidRPr="00904C5B" w:rsidRDefault="002E611D" w:rsidP="004324DB">
      <w:pPr>
        <w:spacing w:line="240" w:lineRule="auto"/>
        <w:rPr>
          <w:rFonts w:asciiTheme="majorBidi" w:eastAsia="Times New Roman" w:hAnsiTheme="majorBidi" w:cstheme="majorBidi"/>
          <w:kern w:val="2"/>
          <w:sz w:val="12"/>
          <w:szCs w:val="12"/>
          <w:lang w:val="en-US"/>
          <w14:ligatures w14:val="all"/>
          <w14:numForm w14:val="oldStyle"/>
          <w14:numSpacing w14:val="proportional"/>
        </w:rPr>
      </w:pPr>
    </w:p>
    <w:tbl>
      <w:tblPr>
        <w:tblStyle w:val="1"/>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2E611D" w:rsidRPr="00904C5B" w14:paraId="553189BB" w14:textId="77777777" w:rsidTr="009B738B">
        <w:tc>
          <w:tcPr>
            <w:tcW w:w="9629" w:type="dxa"/>
            <w:shd w:val="clear" w:color="auto" w:fill="auto"/>
            <w:tcMar>
              <w:top w:w="100" w:type="dxa"/>
              <w:left w:w="100" w:type="dxa"/>
              <w:bottom w:w="100" w:type="dxa"/>
              <w:right w:w="100" w:type="dxa"/>
            </w:tcMar>
          </w:tcPr>
          <w:p w14:paraId="5C62CBCE" w14:textId="77777777" w:rsidR="002E611D" w:rsidRPr="00904C5B" w:rsidRDefault="009822CF" w:rsidP="004324DB">
            <w:pPr>
              <w:spacing w:line="240" w:lineRule="auto"/>
              <w:rPr>
                <w:rFonts w:asciiTheme="majorBidi" w:eastAsia="Times New Roman" w:hAnsiTheme="majorBidi" w:cstheme="majorBidi"/>
                <w:iCs/>
                <w:kern w:val="2"/>
                <w:lang w:val="en-US"/>
                <w14:ligatures w14:val="all"/>
                <w14:numForm w14:val="oldStyle"/>
                <w14:numSpacing w14:val="proportional"/>
              </w:rPr>
            </w:pPr>
            <w:r w:rsidRPr="00904C5B">
              <w:rPr>
                <w:rFonts w:asciiTheme="majorBidi" w:eastAsia="Times New Roman" w:hAnsiTheme="majorBidi" w:cstheme="majorBidi"/>
                <w:b/>
                <w:iCs/>
                <w:kern w:val="2"/>
                <w:lang w:val="en-US"/>
                <w14:ligatures w14:val="all"/>
                <w14:numForm w14:val="oldStyle"/>
                <w14:numSpacing w14:val="proportional"/>
              </w:rPr>
              <w:t>a. State of the Art and Objectives</w:t>
            </w:r>
          </w:p>
        </w:tc>
      </w:tr>
    </w:tbl>
    <w:p w14:paraId="687DBA5A" w14:textId="77777777" w:rsidR="002E611D" w:rsidRPr="00904C5B" w:rsidRDefault="002E611D" w:rsidP="004324DB">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p>
    <w:p w14:paraId="3A62EC5B" w14:textId="77777777" w:rsidR="004324DB" w:rsidRPr="00904C5B" w:rsidRDefault="009822CF" w:rsidP="004324DB">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Points of Departure: Confessional Governance and Politico-Religious Conflicts</w:t>
      </w:r>
    </w:p>
    <w:p w14:paraId="00123ADA" w14:textId="77777777" w:rsidR="009822CF" w:rsidRPr="00904C5B" w:rsidRDefault="009822CF" w:rsidP="004324DB">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6685DDD" w14:textId="7A400273" w:rsidR="004324DB" w:rsidRPr="00904C5B" w:rsidRDefault="009822CF" w:rsidP="004324DB">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Post-9/11 scholarship </w:t>
      </w:r>
      <w:del w:id="0" w:author="Cahen, Arnon" w:date="2022-03-09T17:56: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 xml:space="preserve">vigorously renewed </w:t>
      </w:r>
      <w:del w:id="1" w:author="Cahen, Arnon" w:date="2022-03-09T17:56: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efforts to understand the link between religious ideology, social polarization, and political conflict (</w:t>
      </w:r>
      <w:proofErr w:type="spellStart"/>
      <w:r w:rsidRPr="00904C5B">
        <w:rPr>
          <w:rFonts w:asciiTheme="majorBidi" w:eastAsia="Times New Roman" w:hAnsiTheme="majorBidi" w:cstheme="majorBidi"/>
          <w:bCs/>
          <w:kern w:val="2"/>
          <w:lang w:val="en-US"/>
          <w14:ligatures w14:val="all"/>
          <w14:numForm w14:val="oldStyle"/>
          <w14:numSpacing w14:val="proportional"/>
        </w:rPr>
        <w:t>Hᴇʏ</w:t>
      </w:r>
      <w:proofErr w:type="spellEnd"/>
      <w:r w:rsidRPr="00904C5B">
        <w:rPr>
          <w:rFonts w:asciiTheme="majorBidi" w:eastAsia="Times New Roman" w:hAnsiTheme="majorBidi" w:cstheme="majorBidi"/>
          <w:bCs/>
          <w:kern w:val="2"/>
          <w:lang w:val="en-US"/>
          <w14:ligatures w14:val="all"/>
          <w14:numForm w14:val="oldStyle"/>
          <w14:numSpacing w14:val="proportional"/>
        </w:rPr>
        <w:t>ᴅᴇɴ/</w:t>
      </w:r>
      <w:proofErr w:type="spellStart"/>
      <w:r w:rsidRPr="00904C5B">
        <w:rPr>
          <w:rFonts w:asciiTheme="majorBidi" w:eastAsia="Times New Roman" w:hAnsiTheme="majorBidi" w:cstheme="majorBidi"/>
          <w:bCs/>
          <w:kern w:val="2"/>
          <w:lang w:val="en-US"/>
          <w14:ligatures w14:val="all"/>
          <w14:numForm w14:val="oldStyle"/>
          <w14:numSpacing w14:val="proportional"/>
        </w:rPr>
        <w:t>Mᴏɴ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 2021). </w:t>
      </w:r>
      <w:commentRangeStart w:id="2"/>
      <w:r w:rsidRPr="00904C5B">
        <w:rPr>
          <w:rFonts w:asciiTheme="majorBidi" w:eastAsia="Times New Roman" w:hAnsiTheme="majorBidi" w:cstheme="majorBidi"/>
          <w:bCs/>
          <w:kern w:val="2"/>
          <w:lang w:val="en-US"/>
          <w14:ligatures w14:val="all"/>
          <w14:numForm w14:val="oldStyle"/>
          <w14:numSpacing w14:val="proportional"/>
        </w:rPr>
        <w:t>One salient scheme of mutual interdependence between societal disintegration and politico-religious conflict strikingly recurs in various cultural and historical settings</w:t>
      </w:r>
      <w:ins w:id="3" w:author="Cahen, Arnon" w:date="2022-03-09T17:57:00Z">
        <w:r w:rsidR="00216AA0">
          <w:rPr>
            <w:rFonts w:asciiTheme="majorBidi" w:eastAsia="Times New Roman" w:hAnsiTheme="majorBidi" w:cstheme="majorBidi"/>
            <w:bCs/>
            <w:kern w:val="2"/>
            <w:lang w:val="en-US"/>
            <w14:ligatures w14:val="all"/>
            <w14:numForm w14:val="oldStyle"/>
            <w14:numSpacing w14:val="proportional"/>
          </w:rPr>
          <w:t>.</w:t>
        </w:r>
      </w:ins>
      <w:del w:id="4" w:author="Cahen, Arnon" w:date="2022-03-09T17:22:00Z">
        <w:r w:rsidRPr="00904C5B" w:rsidDel="00582180">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5" w:author="Cahen, Arnon" w:date="2022-03-09T17:57:00Z">
        <w:r w:rsidR="00216AA0">
          <w:rPr>
            <w:rFonts w:asciiTheme="majorBidi" w:eastAsia="Times New Roman" w:hAnsiTheme="majorBidi" w:cstheme="majorBidi"/>
            <w:bCs/>
            <w:kern w:val="2"/>
            <w:lang w:val="en-US"/>
            <w14:ligatures w14:val="all"/>
            <w14:numForm w14:val="oldStyle"/>
            <w14:numSpacing w14:val="proportional"/>
          </w:rPr>
          <w:t xml:space="preserve">It </w:t>
        </w:r>
      </w:ins>
      <w:r w:rsidRPr="00904C5B">
        <w:rPr>
          <w:rFonts w:asciiTheme="majorBidi" w:eastAsia="Times New Roman" w:hAnsiTheme="majorBidi" w:cstheme="majorBidi"/>
          <w:bCs/>
          <w:kern w:val="2"/>
          <w:lang w:val="en-US"/>
          <w14:ligatures w14:val="all"/>
          <w14:numForm w14:val="oldStyle"/>
          <w14:numSpacing w14:val="proportional"/>
        </w:rPr>
        <w:t>emerg</w:t>
      </w:r>
      <w:ins w:id="6" w:author="Cahen, Arnon" w:date="2022-03-09T17:57:00Z">
        <w:r w:rsidR="00216AA0">
          <w:rPr>
            <w:rFonts w:asciiTheme="majorBidi" w:eastAsia="Times New Roman" w:hAnsiTheme="majorBidi" w:cstheme="majorBidi"/>
            <w:bCs/>
            <w:kern w:val="2"/>
            <w:lang w:val="en-US"/>
            <w14:ligatures w14:val="all"/>
            <w14:numForm w14:val="oldStyle"/>
            <w14:numSpacing w14:val="proportional"/>
          </w:rPr>
          <w:t>es</w:t>
        </w:r>
      </w:ins>
      <w:del w:id="7" w:author="Cahen, Arnon" w:date="2022-03-09T17:57:00Z">
        <w:r w:rsidRPr="00904C5B" w:rsidDel="00216AA0">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when public authorities are drawn into </w:t>
      </w:r>
      <w:del w:id="8"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contensions </w:delText>
        </w:r>
      </w:del>
      <w:ins w:id="9" w:author="Cahen, Arnon" w:date="2022-03-09T17:17:00Z">
        <w:r w:rsidR="00D040F6" w:rsidRPr="00904C5B">
          <w:rPr>
            <w:rFonts w:asciiTheme="majorBidi" w:eastAsia="Times New Roman" w:hAnsiTheme="majorBidi" w:cstheme="majorBidi"/>
            <w:bCs/>
            <w:kern w:val="2"/>
            <w:lang w:val="en-US"/>
            <w14:ligatures w14:val="all"/>
            <w14:numForm w14:val="oldStyle"/>
            <w14:numSpacing w14:val="proportional"/>
          </w:rPr>
          <w:t>conten</w:t>
        </w:r>
        <w:r w:rsidR="00D040F6">
          <w:rPr>
            <w:rFonts w:asciiTheme="majorBidi" w:eastAsia="Times New Roman" w:hAnsiTheme="majorBidi" w:cstheme="majorBidi"/>
            <w:bCs/>
            <w:kern w:val="2"/>
            <w:lang w:val="en-US"/>
            <w14:ligatures w14:val="all"/>
            <w14:numForm w14:val="oldStyle"/>
            <w14:numSpacing w14:val="proportional"/>
          </w:rPr>
          <w:t>t</w:t>
        </w:r>
        <w:r w:rsidR="00D040F6" w:rsidRPr="00904C5B">
          <w:rPr>
            <w:rFonts w:asciiTheme="majorBidi" w:eastAsia="Times New Roman" w:hAnsiTheme="majorBidi" w:cstheme="majorBidi"/>
            <w:bCs/>
            <w:kern w:val="2"/>
            <w:lang w:val="en-US"/>
            <w14:ligatures w14:val="all"/>
            <w14:numForm w14:val="oldStyle"/>
            <w14:numSpacing w14:val="proportional"/>
          </w:rPr>
          <w:t xml:space="preserve">ions </w:t>
        </w:r>
      </w:ins>
      <w:r w:rsidRPr="00904C5B">
        <w:rPr>
          <w:rFonts w:asciiTheme="majorBidi" w:eastAsia="Times New Roman" w:hAnsiTheme="majorBidi" w:cstheme="majorBidi"/>
          <w:bCs/>
          <w:kern w:val="2"/>
          <w:lang w:val="en-US"/>
          <w14:ligatures w14:val="all"/>
          <w14:numForm w14:val="oldStyle"/>
          <w14:numSpacing w14:val="proportional"/>
        </w:rPr>
        <w:t>over religious orthodoxy</w:t>
      </w:r>
      <w:del w:id="10"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1" w:author="Cahen, Arnon" w:date="2022-03-09T17:17:00Z">
        <w:r w:rsidRPr="00904C5B" w:rsidDel="00D040F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 subject under particularly intense investigation regarding contemporary forms of religious violence and terrorism (</w:t>
      </w:r>
      <w:proofErr w:type="spellStart"/>
      <w:r w:rsidRPr="00904C5B">
        <w:rPr>
          <w:rFonts w:asciiTheme="majorBidi" w:eastAsia="Times New Roman" w:hAnsiTheme="majorBidi" w:cstheme="majorBidi"/>
          <w:bCs/>
          <w:kern w:val="2"/>
          <w:lang w:val="en-US"/>
          <w14:ligatures w14:val="all"/>
          <w14:numForm w14:val="oldStyle"/>
          <w14:numSpacing w14:val="proportional"/>
        </w:rPr>
        <w:t>Dɪɴɢʟᴇʏ</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Mᴏʟʟɪ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ᴄᴀ 2018), but also </w:t>
      </w:r>
      <w:del w:id="12" w:author="Cahen, Arnon" w:date="2022-03-10T07:59:00Z">
        <w:r w:rsidRPr="00904C5B" w:rsidDel="000051D3">
          <w:rPr>
            <w:rFonts w:asciiTheme="majorBidi" w:eastAsia="Times New Roman" w:hAnsiTheme="majorBidi" w:cstheme="majorBidi"/>
            <w:bCs/>
            <w:kern w:val="2"/>
            <w:lang w:val="en-US"/>
            <w14:ligatures w14:val="all"/>
            <w14:numForm w14:val="oldStyle"/>
            <w14:numSpacing w14:val="proportional"/>
          </w:rPr>
          <w:delText xml:space="preserve">for </w:delText>
        </w:r>
      </w:del>
      <w:ins w:id="13" w:author="Cahen, Arnon" w:date="2022-03-10T07:59:00Z">
        <w:r w:rsidR="000051D3">
          <w:rPr>
            <w:rFonts w:asciiTheme="majorBidi" w:eastAsia="Times New Roman" w:hAnsiTheme="majorBidi" w:cstheme="majorBidi"/>
            <w:bCs/>
            <w:kern w:val="2"/>
            <w:lang w:val="en-US"/>
            <w14:ligatures w14:val="all"/>
            <w14:numForm w14:val="oldStyle"/>
            <w14:numSpacing w14:val="proportional"/>
          </w:rPr>
          <w:t>concerning</w:t>
        </w:r>
        <w:r w:rsidR="000051D3"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discourse and practice of ‘Holy War’ in other periods (Kᴏᴛᴇᴄᴋɪ et al. 2021), </w:t>
      </w:r>
      <w:del w:id="14" w:author="Cahen, Arnon" w:date="2022-03-09T17:58:00Z">
        <w:r w:rsidRPr="00904C5B" w:rsidDel="00216AA0">
          <w:rPr>
            <w:rFonts w:asciiTheme="majorBidi" w:eastAsia="Times New Roman" w:hAnsiTheme="majorBidi" w:cstheme="majorBidi"/>
            <w:bCs/>
            <w:kern w:val="2"/>
            <w:lang w:val="en-US"/>
            <w14:ligatures w14:val="all"/>
            <w14:numForm w14:val="oldStyle"/>
            <w14:numSpacing w14:val="proportional"/>
          </w:rPr>
          <w:delText xml:space="preserve">and </w:delText>
        </w:r>
      </w:del>
      <w:ins w:id="15" w:author="Cahen, Arnon" w:date="2022-03-09T17:58:00Z">
        <w:r w:rsidR="00216AA0">
          <w:rPr>
            <w:rFonts w:asciiTheme="majorBidi" w:eastAsia="Times New Roman" w:hAnsiTheme="majorBidi" w:cstheme="majorBidi"/>
            <w:bCs/>
            <w:kern w:val="2"/>
            <w:lang w:val="en-US"/>
            <w14:ligatures w14:val="all"/>
            <w14:numForm w14:val="oldStyle"/>
            <w14:numSpacing w14:val="proportional"/>
          </w:rPr>
          <w:t xml:space="preserve">as well as </w:t>
        </w:r>
      </w:ins>
      <w:r w:rsidRPr="00904C5B">
        <w:rPr>
          <w:rFonts w:asciiTheme="majorBidi" w:eastAsia="Times New Roman" w:hAnsiTheme="majorBidi" w:cstheme="majorBidi"/>
          <w:bCs/>
          <w:kern w:val="2"/>
          <w:lang w:val="en-US"/>
          <w14:ligatures w14:val="all"/>
          <w14:numForm w14:val="oldStyle"/>
          <w14:numSpacing w14:val="proportional"/>
        </w:rPr>
        <w:t>in the field of early modern confessionalization (</w:t>
      </w:r>
      <w:proofErr w:type="spellStart"/>
      <w:r w:rsidRPr="00904C5B">
        <w:rPr>
          <w:rFonts w:asciiTheme="majorBidi" w:eastAsia="Times New Roman" w:hAnsiTheme="majorBidi" w:cstheme="majorBidi"/>
          <w:bCs/>
          <w:kern w:val="2"/>
          <w:lang w:val="en-US"/>
          <w14:ligatures w14:val="all"/>
          <w14:numForm w14:val="oldStyle"/>
          <w14:numSpacing w14:val="proportional"/>
        </w:rPr>
        <w:t>Pᴀʟ</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ᴀᴠᴇʀ et al. 2016). </w:t>
      </w:r>
      <w:commentRangeEnd w:id="2"/>
      <w:r w:rsidR="00216AA0">
        <w:rPr>
          <w:rStyle w:val="CommentReference"/>
        </w:rPr>
        <w:commentReference w:id="2"/>
      </w:r>
      <w:r w:rsidRPr="00904C5B">
        <w:rPr>
          <w:rFonts w:asciiTheme="majorBidi" w:eastAsia="Times New Roman" w:hAnsiTheme="majorBidi" w:cstheme="majorBidi"/>
          <w:bCs/>
          <w:kern w:val="2"/>
          <w:lang w:val="en-US"/>
          <w14:ligatures w14:val="all"/>
          <w14:numForm w14:val="oldStyle"/>
          <w14:numSpacing w14:val="proportional"/>
        </w:rPr>
        <w:t xml:space="preserve">In all these historical </w:t>
      </w:r>
      <w:del w:id="16" w:author="Cahen, Arnon" w:date="2022-03-09T17:59:00Z">
        <w:r w:rsidRPr="00904C5B" w:rsidDel="00216AA0">
          <w:rPr>
            <w:rFonts w:asciiTheme="majorBidi" w:eastAsia="Times New Roman" w:hAnsiTheme="majorBidi" w:cstheme="majorBidi"/>
            <w:bCs/>
            <w:kern w:val="2"/>
            <w:lang w:val="en-US"/>
            <w14:ligatures w14:val="all"/>
            <w14:numForm w14:val="oldStyle"/>
            <w14:numSpacing w14:val="proportional"/>
          </w:rPr>
          <w:delText>arenas</w:delText>
        </w:r>
      </w:del>
      <w:ins w:id="17" w:author="Cahen, Arnon" w:date="2022-03-09T17:59:00Z">
        <w:r w:rsidR="00216AA0">
          <w:rPr>
            <w:rFonts w:asciiTheme="majorBidi" w:eastAsia="Times New Roman" w:hAnsiTheme="majorBidi" w:cstheme="majorBidi"/>
            <w:bCs/>
            <w:kern w:val="2"/>
            <w:lang w:val="en-US"/>
            <w14:ligatures w14:val="all"/>
            <w14:numForm w14:val="oldStyle"/>
            <w14:numSpacing w14:val="proportional"/>
          </w:rPr>
          <w:t>settings</w:t>
        </w:r>
      </w:ins>
      <w:r w:rsidRPr="00904C5B">
        <w:rPr>
          <w:rFonts w:asciiTheme="majorBidi" w:eastAsia="Times New Roman" w:hAnsiTheme="majorBidi" w:cstheme="majorBidi"/>
          <w:bCs/>
          <w:kern w:val="2"/>
          <w:lang w:val="en-US"/>
          <w14:ligatures w14:val="all"/>
          <w14:numForm w14:val="oldStyle"/>
          <w14:numSpacing w14:val="proportional"/>
        </w:rPr>
        <w:t>, the legitimacy of political authority is woven into a fabric of politico-religious normativity that encompasses all key societal sectors, standardizing specific religious beliefs, observances, and practices, while fostering conflicts with adherents of diverging religious doctrines.</w:t>
      </w:r>
    </w:p>
    <w:p w14:paraId="7CE5C89D" w14:textId="77777777" w:rsidR="009822CF" w:rsidRPr="00904C5B" w:rsidRDefault="009822CF" w:rsidP="004324DB">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64E3B01" w14:textId="5816F39B" w:rsidR="009822CF" w:rsidRPr="00904C5B" w:rsidRDefault="009822CF" w:rsidP="009822CF">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As a pervasive phenomenon of supra-regional and transcultural significance, forms of governance that predicate political authority on religious orthodoxy</w:t>
      </w:r>
      <w:del w:id="18"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9"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with a corresponding potential for driving specific forms of politico-religious conflict</w:t>
      </w:r>
      <w:del w:id="20"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21" w:author="Cahen, Arnon" w:date="2022-03-09T18:27: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first developed in the era of late antiquity, originating from increasingly frequent and substantial interventions by Roman public authorities in intra-Christian doctrinal disputes. </w:t>
      </w:r>
      <w:commentRangeStart w:id="22"/>
      <w:r w:rsidRPr="00904C5B">
        <w:rPr>
          <w:rFonts w:asciiTheme="majorBidi" w:eastAsia="Times New Roman" w:hAnsiTheme="majorBidi" w:cstheme="majorBidi"/>
          <w:bCs/>
          <w:kern w:val="2"/>
          <w:lang w:val="en-US"/>
          <w14:ligatures w14:val="all"/>
          <w14:numForm w14:val="oldStyle"/>
          <w14:numSpacing w14:val="proportional"/>
        </w:rPr>
        <w:t>Within this wider field</w:t>
      </w:r>
      <w:commentRangeEnd w:id="22"/>
      <w:r w:rsidR="00243792">
        <w:rPr>
          <w:rStyle w:val="CommentReference"/>
        </w:rPr>
        <w:commentReference w:id="22"/>
      </w:r>
      <w:r w:rsidRPr="00904C5B">
        <w:rPr>
          <w:rFonts w:asciiTheme="majorBidi" w:eastAsia="Times New Roman" w:hAnsiTheme="majorBidi" w:cstheme="majorBidi"/>
          <w:bCs/>
          <w:kern w:val="2"/>
          <w:lang w:val="en-US"/>
          <w14:ligatures w14:val="all"/>
          <w14:numForm w14:val="oldStyle"/>
          <w14:numSpacing w14:val="proportional"/>
        </w:rPr>
        <w:t xml:space="preserve">, various aspects, singular conflicts, </w:t>
      </w:r>
      <w:del w:id="23"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or </w:delText>
        </w:r>
      </w:del>
      <w:ins w:id="24" w:author="Cahen, Arnon" w:date="2022-03-09T19:04:00Z">
        <w:r w:rsidR="00677DAF">
          <w:rPr>
            <w:rFonts w:asciiTheme="majorBidi" w:eastAsia="Times New Roman" w:hAnsiTheme="majorBidi" w:cstheme="majorBidi"/>
            <w:bCs/>
            <w:kern w:val="2"/>
            <w:lang w:val="en-US"/>
            <w14:ligatures w14:val="all"/>
            <w14:numForm w14:val="oldStyle"/>
            <w14:numSpacing w14:val="proportional"/>
          </w:rPr>
          <w:t>and</w:t>
        </w:r>
        <w:r w:rsidR="00677DAF"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individual strands of development have received scholarly attention. </w:t>
      </w:r>
      <w:commentRangeStart w:id="25"/>
      <w:r w:rsidRPr="00904C5B">
        <w:rPr>
          <w:rFonts w:asciiTheme="majorBidi" w:eastAsia="Times New Roman" w:hAnsiTheme="majorBidi" w:cstheme="majorBidi"/>
          <w:bCs/>
          <w:kern w:val="2"/>
          <w:lang w:val="en-US"/>
          <w14:ligatures w14:val="all"/>
          <w14:numForm w14:val="oldStyle"/>
          <w14:numSpacing w14:val="proportional"/>
        </w:rPr>
        <w:t xml:space="preserve">The interpretive models </w:t>
      </w:r>
      <w:commentRangeEnd w:id="25"/>
      <w:r w:rsidR="009370E1">
        <w:rPr>
          <w:rStyle w:val="CommentReference"/>
        </w:rPr>
        <w:commentReference w:id="25"/>
      </w:r>
      <w:r w:rsidRPr="00904C5B">
        <w:rPr>
          <w:rFonts w:asciiTheme="majorBidi" w:eastAsia="Times New Roman" w:hAnsiTheme="majorBidi" w:cstheme="majorBidi"/>
          <w:bCs/>
          <w:kern w:val="2"/>
          <w:lang w:val="en-US"/>
          <w14:ligatures w14:val="all"/>
          <w14:numForm w14:val="oldStyle"/>
          <w14:numSpacing w14:val="proportional"/>
        </w:rPr>
        <w:t xml:space="preserve">established to date, however, do not yield a sufficiently powerful theory (in terms of analytical depth, conceptual rigor, and explanatory reach) </w:t>
      </w:r>
      <w:del w:id="26"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for </w:delText>
        </w:r>
      </w:del>
      <w:ins w:id="27" w:author="Cahen, Arnon" w:date="2022-03-09T19:04:00Z">
        <w:r w:rsidR="00677DAF">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comprehensively understand</w:t>
      </w:r>
      <w:del w:id="28" w:author="Cahen, Arnon" w:date="2022-03-09T19:04:00Z">
        <w:r w:rsidRPr="00904C5B" w:rsidDel="00677DAF">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deep historic transformations in the politico-religious fabric of late antiquity. </w:t>
      </w:r>
    </w:p>
    <w:p w14:paraId="523A5487" w14:textId="77777777" w:rsidR="009822CF" w:rsidRPr="00904C5B" w:rsidRDefault="009822CF" w:rsidP="009822CF">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22C99D9B" w14:textId="77777777" w:rsidR="009822CF" w:rsidRPr="00904C5B" w:rsidRDefault="009822CF" w:rsidP="009822CF">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The conceptual difficulties pertain to the following areas in particular: </w:t>
      </w:r>
    </w:p>
    <w:p w14:paraId="2BAFFFA1"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9EE7F6F" w14:textId="4BE57C69"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29"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 xml:space="preserve">the political praxeology of late-antique political conflicts over questions of religious orthodoxy; </w:t>
      </w:r>
    </w:p>
    <w:p w14:paraId="6D9B84C9" w14:textId="378C855D"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30"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 xml:space="preserve">their structural conditions within the late-antique socio-political </w:t>
      </w:r>
      <w:del w:id="31" w:author="Cahen, Arnon" w:date="2022-03-09T19:05:00Z">
        <w:r w:rsidRPr="00904C5B" w:rsidDel="00677DAF">
          <w:rPr>
            <w:rFonts w:asciiTheme="majorBidi" w:eastAsia="Times New Roman" w:hAnsiTheme="majorBidi" w:cstheme="majorBidi"/>
            <w:bCs/>
            <w:kern w:val="2"/>
            <w:lang w:val="en-US"/>
            <w14:ligatures w14:val="all"/>
            <w14:numForm w14:val="oldStyle"/>
            <w14:numSpacing w14:val="proportional"/>
          </w:rPr>
          <w:delText xml:space="preserve">field </w:delText>
        </w:r>
      </w:del>
      <w:ins w:id="32" w:author="Cahen, Arnon" w:date="2022-03-09T19:05:00Z">
        <w:r w:rsidR="00677DAF">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 xml:space="preserve">more broadly; and </w:t>
      </w:r>
    </w:p>
    <w:p w14:paraId="02420D75" w14:textId="6FBE8951" w:rsidR="009822CF" w:rsidRPr="00904C5B" w:rsidRDefault="009822CF" w:rsidP="009822CF">
      <w:pPr>
        <w:pStyle w:val="ListParagraph"/>
        <w:numPr>
          <w:ilvl w:val="0"/>
          <w:numId w:val="3"/>
        </w:numPr>
        <w:spacing w:line="240" w:lineRule="auto"/>
        <w:ind w:left="567" w:hanging="283"/>
        <w:jc w:val="both"/>
        <w:rPr>
          <w:rFonts w:asciiTheme="majorBidi" w:eastAsia="Times New Roman" w:hAnsiTheme="majorBidi" w:cstheme="majorBidi"/>
          <w:bCs/>
          <w:kern w:val="2"/>
          <w:lang w:val="en-US"/>
          <w14:ligatures w14:val="all"/>
          <w14:numForm w14:val="oldStyle"/>
          <w14:numSpacing w14:val="proportional"/>
        </w:rPr>
      </w:pPr>
      <w:del w:id="33" w:author="Cahen, Arnon" w:date="2022-03-09T18:32:00Z">
        <w:r w:rsidRPr="00904C5B" w:rsidDel="00243792">
          <w:rPr>
            <w:rFonts w:asciiTheme="majorBidi" w:eastAsia="Times New Roman" w:hAnsiTheme="majorBidi" w:cstheme="majorBidi"/>
            <w:bCs/>
            <w:kern w:val="2"/>
            <w:lang w:val="en-US"/>
            <w14:ligatures w14:val="all"/>
            <w14:numForm w14:val="oldStyle"/>
            <w14:numSpacing w14:val="proportional"/>
          </w:rPr>
          <w:delText xml:space="preserve">to </w:delText>
        </w:r>
      </w:del>
      <w:r w:rsidRPr="00904C5B">
        <w:rPr>
          <w:rFonts w:asciiTheme="majorBidi" w:eastAsia="Times New Roman" w:hAnsiTheme="majorBidi" w:cstheme="majorBidi"/>
          <w:bCs/>
          <w:kern w:val="2"/>
          <w:lang w:val="en-US"/>
          <w14:ligatures w14:val="all"/>
          <w14:numForm w14:val="oldStyle"/>
          <w14:numSpacing w14:val="proportional"/>
        </w:rPr>
        <w:t xml:space="preserve">their role in the cultural transformation between antiquity and the </w:t>
      </w:r>
      <w:del w:id="34" w:author="Cahen, Arnon" w:date="2022-03-09T18:32:00Z">
        <w:r w:rsidRPr="00904C5B" w:rsidDel="00A35008">
          <w:rPr>
            <w:rFonts w:asciiTheme="majorBidi" w:eastAsia="Times New Roman" w:hAnsiTheme="majorBidi" w:cstheme="majorBidi"/>
            <w:bCs/>
            <w:kern w:val="2"/>
            <w:lang w:val="en-US"/>
            <w14:ligatures w14:val="all"/>
            <w14:numForm w14:val="oldStyle"/>
            <w14:numSpacing w14:val="proportional"/>
          </w:rPr>
          <w:delText>m</w:delText>
        </w:r>
      </w:del>
      <w:ins w:id="35" w:author="Cahen, Arnon" w:date="2022-03-09T18:32:00Z">
        <w:r w:rsidR="00A35008">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36" w:author="Cahen, Arnon" w:date="2022-03-09T18:32:00Z">
        <w:r w:rsidRPr="00904C5B" w:rsidDel="00A35008">
          <w:rPr>
            <w:rFonts w:asciiTheme="majorBidi" w:eastAsia="Times New Roman" w:hAnsiTheme="majorBidi" w:cstheme="majorBidi"/>
            <w:bCs/>
            <w:kern w:val="2"/>
            <w:lang w:val="en-US"/>
            <w14:ligatures w14:val="all"/>
            <w14:numForm w14:val="oldStyle"/>
            <w14:numSpacing w14:val="proportional"/>
          </w:rPr>
          <w:delText>a</w:delText>
        </w:r>
      </w:del>
      <w:ins w:id="37" w:author="Cahen, Arnon" w:date="2022-03-09T18:32:00Z">
        <w:r w:rsidR="00A35008">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 xml:space="preserve">ges at large. </w:t>
      </w:r>
    </w:p>
    <w:p w14:paraId="3B0AED7D"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D459FCB" w14:textId="1A99AFE3" w:rsidR="009822CF" w:rsidRPr="00904C5B" w:rsidRDefault="009822CF" w:rsidP="009822CF">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Key questions regarding these major areas of inquiry remain unresolved, complicating a comprehensive understanding of how late-antique political culture was increasingly </w:t>
      </w:r>
      <w:commentRangeStart w:id="38"/>
      <w:r w:rsidRPr="00904C5B">
        <w:rPr>
          <w:rFonts w:asciiTheme="majorBidi" w:eastAsia="Times New Roman" w:hAnsiTheme="majorBidi" w:cstheme="majorBidi"/>
          <w:bCs/>
          <w:kern w:val="2"/>
          <w:lang w:val="en-US"/>
          <w14:ligatures w14:val="all"/>
          <w14:numForm w14:val="oldStyle"/>
          <w14:numSpacing w14:val="proportional"/>
        </w:rPr>
        <w:t xml:space="preserve">geared </w:t>
      </w:r>
      <w:del w:id="39" w:author="Cahen, Arnon" w:date="2022-03-09T21:29:00Z">
        <w:r w:rsidRPr="00904C5B" w:rsidDel="00800B67">
          <w:rPr>
            <w:rFonts w:asciiTheme="majorBidi" w:eastAsia="Times New Roman" w:hAnsiTheme="majorBidi" w:cstheme="majorBidi"/>
            <w:bCs/>
            <w:kern w:val="2"/>
            <w:lang w:val="en-US"/>
            <w14:ligatures w14:val="all"/>
            <w14:numForm w14:val="oldStyle"/>
            <w14:numSpacing w14:val="proportional"/>
          </w:rPr>
          <w:delText xml:space="preserve">with </w:delText>
        </w:r>
      </w:del>
      <w:ins w:id="40" w:author="Cahen, Arnon" w:date="2022-03-09T21:29:00Z">
        <w:r w:rsidR="00800B67">
          <w:rPr>
            <w:rFonts w:asciiTheme="majorBidi" w:eastAsia="Times New Roman" w:hAnsiTheme="majorBidi" w:cstheme="majorBidi"/>
            <w:bCs/>
            <w:kern w:val="2"/>
            <w:lang w:val="en-US"/>
            <w14:ligatures w14:val="all"/>
            <w14:numForm w14:val="oldStyle"/>
            <w14:numSpacing w14:val="proportional"/>
          </w:rPr>
          <w:t>toward</w:t>
        </w:r>
        <w:r w:rsidR="00800B67"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quests </w:t>
      </w:r>
      <w:commentRangeEnd w:id="38"/>
      <w:r w:rsidR="00800B67">
        <w:rPr>
          <w:rStyle w:val="CommentReference"/>
        </w:rPr>
        <w:commentReference w:id="38"/>
      </w:r>
      <w:r w:rsidRPr="00904C5B">
        <w:rPr>
          <w:rFonts w:asciiTheme="majorBidi" w:eastAsia="Times New Roman" w:hAnsiTheme="majorBidi" w:cstheme="majorBidi"/>
          <w:bCs/>
          <w:kern w:val="2"/>
          <w:lang w:val="en-US"/>
          <w14:ligatures w14:val="all"/>
          <w14:numForm w14:val="oldStyle"/>
          <w14:numSpacing w14:val="proportional"/>
        </w:rPr>
        <w:t xml:space="preserve">for religious orthodoxy. Through conceptual refinement, analytic precision, and methodological rigor, RISE aims to unlock the full potential that is inherent in research but </w:t>
      </w:r>
      <w:ins w:id="41" w:author="Cahen, Arnon" w:date="2022-03-09T21:32:00Z">
        <w:r w:rsidR="00D77884">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 xml:space="preserve">has not been harnessed to date. The key lies in how we conceptualize political authority. </w:t>
      </w:r>
    </w:p>
    <w:p w14:paraId="630FEEE2"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54C4085" w14:textId="1DE3171D" w:rsidR="009822CF" w:rsidRPr="00904C5B" w:rsidRDefault="009822CF"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Essentially, two major research strands have evolved for approaching the interdependencies between political authority and quests for religious orthodoxy in late antiquity</w:t>
      </w:r>
      <w:ins w:id="42" w:author="Cahen, Arnon" w:date="2022-03-10T08:07:00Z">
        <w:r w:rsidR="008B0A93">
          <w:rPr>
            <w:rFonts w:asciiTheme="majorBidi" w:eastAsia="Times New Roman" w:hAnsiTheme="majorBidi" w:cstheme="majorBidi"/>
            <w:bCs/>
            <w:kern w:val="2"/>
            <w:lang w:val="en-US"/>
            <w14:ligatures w14:val="all"/>
            <w14:numForm w14:val="oldStyle"/>
            <w14:numSpacing w14:val="proportional"/>
          </w:rPr>
          <w:t>.</w:t>
        </w:r>
      </w:ins>
      <w:del w:id="43" w:author="Cahen, Arnon" w:date="2022-03-10T08:07:00Z">
        <w:r w:rsidRPr="00904C5B" w:rsidDel="008B0A93">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As will be outlined in more detail below, one strand links the explanatory models to research on religious violence and various forms of politico-military conflict (especially usurpation and civil war), while the other strand, more prominently championed in church history, focuses on ‘confessionalization’ and related notions. To date, the two research strands remain largely </w:t>
      </w:r>
      <w:del w:id="44" w:author="Cahen, Arnon" w:date="2022-03-10T08:08: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unconnected </w:delText>
        </w:r>
      </w:del>
      <w:ins w:id="45" w:author="Cahen, Arnon" w:date="2022-03-10T08:08:00Z">
        <w:r w:rsidR="008B0A93">
          <w:rPr>
            <w:rFonts w:asciiTheme="majorBidi" w:eastAsia="Times New Roman" w:hAnsiTheme="majorBidi" w:cstheme="majorBidi"/>
            <w:bCs/>
            <w:kern w:val="2"/>
            <w:lang w:val="en-US"/>
            <w14:ligatures w14:val="all"/>
            <w14:numForm w14:val="oldStyle"/>
            <w14:numSpacing w14:val="proportional"/>
          </w:rPr>
          <w:t>dis</w:t>
        </w:r>
        <w:r w:rsidR="008B0A93" w:rsidRPr="00904C5B">
          <w:rPr>
            <w:rFonts w:asciiTheme="majorBidi" w:eastAsia="Times New Roman" w:hAnsiTheme="majorBidi" w:cstheme="majorBidi"/>
            <w:bCs/>
            <w:kern w:val="2"/>
            <w:lang w:val="en-US"/>
            <w14:ligatures w14:val="all"/>
            <w14:numForm w14:val="oldStyle"/>
            <w14:numSpacing w14:val="proportional"/>
          </w:rPr>
          <w:t xml:space="preserve">connected </w:t>
        </w:r>
      </w:ins>
      <w:r w:rsidRPr="00904C5B">
        <w:rPr>
          <w:rFonts w:asciiTheme="majorBidi" w:eastAsia="Times New Roman" w:hAnsiTheme="majorBidi" w:cstheme="majorBidi"/>
          <w:bCs/>
          <w:kern w:val="2"/>
          <w:lang w:val="en-US"/>
          <w14:ligatures w14:val="all"/>
          <w14:numForm w14:val="oldStyle"/>
          <w14:numSpacing w14:val="proportional"/>
        </w:rPr>
        <w:t xml:space="preserve">and methodologically incompatible, and no comprehensive attempt has been made to reconcile their explanatory models and concepts. As will be shown below, the methodologies on both sides suffer from specific conceptual problems that </w:t>
      </w:r>
      <w:ins w:id="46" w:author="Cahen, Arnon" w:date="2022-03-10T08:09:00Z">
        <w:r w:rsidR="005634A4">
          <w:rPr>
            <w:rFonts w:asciiTheme="majorBidi" w:eastAsia="Times New Roman" w:hAnsiTheme="majorBidi" w:cstheme="majorBidi"/>
            <w:bCs/>
            <w:kern w:val="2"/>
            <w:lang w:val="en-US"/>
            <w14:ligatures w14:val="all"/>
            <w14:numForm w14:val="oldStyle"/>
            <w14:numSpacing w14:val="proportional"/>
          </w:rPr>
          <w:t xml:space="preserve">make it difficult to </w:t>
        </w:r>
      </w:ins>
      <w:del w:id="47" w:author="Cahen, Arnon" w:date="2022-03-10T08:09: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hamper </w:delText>
        </w:r>
      </w:del>
      <w:r w:rsidRPr="00904C5B">
        <w:rPr>
          <w:rFonts w:asciiTheme="majorBidi" w:eastAsia="Times New Roman" w:hAnsiTheme="majorBidi" w:cstheme="majorBidi"/>
          <w:bCs/>
          <w:kern w:val="2"/>
          <w:lang w:val="en-US"/>
          <w14:ligatures w14:val="all"/>
          <w14:numForm w14:val="oldStyle"/>
          <w14:numSpacing w14:val="proportional"/>
        </w:rPr>
        <w:t>render</w:t>
      </w:r>
      <w:del w:id="48" w:author="Cahen, Arnon" w:date="2022-03-10T08:09:00Z">
        <w:r w:rsidRPr="00904C5B" w:rsidDel="005634A4">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their models mutually supporti</w:t>
      </w:r>
      <w:ins w:id="49" w:author="Cahen, Arnon" w:date="2022-03-10T08:10:00Z">
        <w:r w:rsidR="005634A4">
          <w:rPr>
            <w:rFonts w:asciiTheme="majorBidi" w:eastAsia="Times New Roman" w:hAnsiTheme="majorBidi" w:cstheme="majorBidi"/>
            <w:bCs/>
            <w:kern w:val="2"/>
            <w:lang w:val="en-US"/>
            <w14:ligatures w14:val="all"/>
            <w14:numForm w14:val="oldStyle"/>
            <w14:numSpacing w14:val="proportional"/>
          </w:rPr>
          <w:t>ng</w:t>
        </w:r>
      </w:ins>
      <w:del w:id="50"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ve</w:delText>
        </w:r>
      </w:del>
      <w:ins w:id="51" w:author="Cahen, Arnon" w:date="2022-03-10T08:11:00Z">
        <w:r w:rsidR="005634A4">
          <w:rPr>
            <w:rFonts w:asciiTheme="majorBidi" w:eastAsia="Times New Roman" w:hAnsiTheme="majorBidi" w:cstheme="majorBidi"/>
            <w:bCs/>
            <w:kern w:val="2"/>
            <w:lang w:val="en-US"/>
            <w14:ligatures w14:val="all"/>
            <w14:numForm w14:val="oldStyle"/>
            <w14:numSpacing w14:val="proportional"/>
          </w:rPr>
          <w:t>.</w:t>
        </w:r>
      </w:ins>
      <w:del w:id="52"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53"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with </w:delText>
        </w:r>
      </w:del>
      <w:ins w:id="54" w:author="Cahen, Arnon" w:date="2022-03-10T08:11:00Z">
        <w:r w:rsidR="005634A4">
          <w:rPr>
            <w:rFonts w:asciiTheme="majorBidi" w:eastAsia="Times New Roman" w:hAnsiTheme="majorBidi" w:cstheme="majorBidi"/>
            <w:bCs/>
            <w:kern w:val="2"/>
            <w:lang w:val="en-US"/>
            <w14:ligatures w14:val="all"/>
            <w14:numForm w14:val="oldStyle"/>
            <w14:numSpacing w14:val="proportional"/>
          </w:rPr>
          <w:t xml:space="preserve">This has </w:t>
        </w:r>
      </w:ins>
      <w:r w:rsidRPr="00904C5B">
        <w:rPr>
          <w:rFonts w:asciiTheme="majorBidi" w:eastAsia="Times New Roman" w:hAnsiTheme="majorBidi" w:cstheme="majorBidi"/>
          <w:bCs/>
          <w:kern w:val="2"/>
          <w:lang w:val="en-US"/>
          <w14:ligatures w14:val="all"/>
          <w14:numForm w14:val="oldStyle"/>
          <w14:numSpacing w14:val="proportional"/>
        </w:rPr>
        <w:t xml:space="preserve">the effect that neither side </w:t>
      </w:r>
      <w:del w:id="55"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achieve</w:t>
      </w:r>
      <w:ins w:id="56" w:author="Cahen, Arnon" w:date="2022-03-10T08:11:00Z">
        <w:r w:rsidR="005634A4">
          <w:rPr>
            <w:rFonts w:asciiTheme="majorBidi" w:eastAsia="Times New Roman" w:hAnsiTheme="majorBidi" w:cstheme="majorBidi"/>
            <w:bCs/>
            <w:kern w:val="2"/>
            <w:lang w:val="en-US"/>
            <w14:ligatures w14:val="all"/>
            <w14:numForm w14:val="oldStyle"/>
            <w14:numSpacing w14:val="proportional"/>
          </w:rPr>
          <w:t>s</w:t>
        </w:r>
      </w:ins>
      <w:del w:id="57" w:author="Cahen, Arnon" w:date="2022-03-10T08:11:00Z">
        <w:r w:rsidRPr="00904C5B" w:rsidDel="005634A4">
          <w:rPr>
            <w:rFonts w:asciiTheme="majorBidi" w:eastAsia="Times New Roman" w:hAnsiTheme="majorBidi" w:cstheme="majorBidi"/>
            <w:bCs/>
            <w:kern w:val="2"/>
            <w:lang w:val="en-US"/>
            <w14:ligatures w14:val="all"/>
            <w14:numForm w14:val="oldStyle"/>
            <w14:numSpacing w14:val="proportional"/>
          </w:rPr>
          <w:delText>d</w:delText>
        </w:r>
      </w:del>
      <w:r w:rsidRPr="00904C5B">
        <w:rPr>
          <w:rFonts w:asciiTheme="majorBidi" w:eastAsia="Times New Roman" w:hAnsiTheme="majorBidi" w:cstheme="majorBidi"/>
          <w:bCs/>
          <w:kern w:val="2"/>
          <w:lang w:val="en-US"/>
          <w14:ligatures w14:val="all"/>
          <w14:numForm w14:val="oldStyle"/>
          <w14:numSpacing w14:val="proportional"/>
        </w:rPr>
        <w:t xml:space="preserve"> a sufficiently substantive understanding of what triggered and what conditioned the profound realignment processes within the politico-religious </w:t>
      </w:r>
      <w:del w:id="58"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field </w:delText>
        </w:r>
      </w:del>
      <w:ins w:id="59" w:author="Cahen, Arnon" w:date="2022-03-10T08:10:00Z">
        <w:r w:rsidR="005634A4">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 xml:space="preserve">in late antiquity, </w:t>
      </w:r>
      <w:ins w:id="60" w:author="Cahen, Arnon" w:date="2022-03-10T08:13:00Z">
        <w:r w:rsidR="005634A4">
          <w:rPr>
            <w:rFonts w:asciiTheme="majorBidi" w:eastAsia="Times New Roman" w:hAnsiTheme="majorBidi" w:cstheme="majorBidi"/>
            <w:bCs/>
            <w:kern w:val="2"/>
            <w:lang w:val="en-US"/>
            <w14:ligatures w14:val="all"/>
            <w14:numForm w14:val="oldStyle"/>
            <w14:numSpacing w14:val="proportional"/>
          </w:rPr>
          <w:t xml:space="preserve">thus </w:t>
        </w:r>
      </w:ins>
      <w:del w:id="61" w:author="Cahen, Arnon" w:date="2022-03-10T08:10:00Z">
        <w:r w:rsidRPr="00904C5B" w:rsidDel="005634A4">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failing to show how the phenomena in question affect</w:t>
      </w:r>
      <w:ins w:id="62" w:author="Cahen, Arnon" w:date="2022-03-10T08:08:00Z">
        <w:r w:rsidR="008B0A93">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on a more fundamental level</w:t>
      </w:r>
      <w:ins w:id="63" w:author="Cahen, Arnon" w:date="2022-03-10T08:09:00Z">
        <w:r w:rsidR="008B0A9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 constitution of political authority</w:t>
      </w:r>
      <w:del w:id="64" w:author="Cahen, Arnon" w:date="2022-03-10T08:09: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65" w:author="Cahen, Arnon" w:date="2022-03-10T08:09:00Z">
        <w:r w:rsidRPr="00904C5B" w:rsidDel="008B0A9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the core of any powerful theory of pre-modern political culture. </w:t>
      </w:r>
    </w:p>
    <w:p w14:paraId="09542827" w14:textId="77777777" w:rsidR="009822CF" w:rsidRPr="00904C5B" w:rsidRDefault="009822CF" w:rsidP="009822CF">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C952121" w14:textId="3C07BFF3" w:rsidR="009822CF" w:rsidRPr="00904C5B" w:rsidRDefault="009822CF"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We need to resolve these methodological and conceptual problems if we are to break new ground in understanding late-antique political culture. The following sections describe in more detail the problems I see </w:t>
      </w:r>
      <w:ins w:id="66" w:author="Cahen, Arnon" w:date="2022-03-10T08:16:00Z">
        <w:r w:rsidR="009B2C28">
          <w:rPr>
            <w:rFonts w:asciiTheme="majorBidi" w:eastAsia="Times New Roman" w:hAnsiTheme="majorBidi" w:cstheme="majorBidi"/>
            <w:bCs/>
            <w:kern w:val="2"/>
            <w:lang w:val="en-US"/>
            <w14:ligatures w14:val="all"/>
            <w14:numForm w14:val="oldStyle"/>
            <w14:numSpacing w14:val="proportional"/>
          </w:rPr>
          <w:t>with</w:t>
        </w:r>
      </w:ins>
      <w:r w:rsidRPr="00904C5B">
        <w:rPr>
          <w:rFonts w:asciiTheme="majorBidi" w:eastAsia="Times New Roman" w:hAnsiTheme="majorBidi" w:cstheme="majorBidi"/>
          <w:bCs/>
          <w:kern w:val="2"/>
          <w:lang w:val="en-US"/>
          <w14:ligatures w14:val="all"/>
          <w14:numForm w14:val="oldStyle"/>
          <w14:numSpacing w14:val="proportional"/>
        </w:rPr>
        <w:t>in existing scholarship, the potential ways to address and solve them, and the new scientific horizons that we can open with a novel approach to late-antique governance. Mapping the state of research will thus expose the open questions and corresponding objectives of this project and lay the foundation for the methodology of RISE.</w:t>
      </w:r>
    </w:p>
    <w:p w14:paraId="0024DB57" w14:textId="77777777" w:rsidR="004324DB" w:rsidRPr="00904C5B" w:rsidRDefault="004324DB" w:rsidP="004324DB">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20FF3EE5"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Religious Violence and Polarization: Current State and Prospects of Conceptualization, I</w:t>
      </w:r>
    </w:p>
    <w:p w14:paraId="7B1CAA0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5B50BFF" w14:textId="7993BAA9"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There is a rich scholarship on late-antique religious violence on the one hand, and on usurpation, civil war, and related types of politico-military conflict (such as palace revolts, throne rebellions, </w:t>
      </w:r>
      <w:del w:id="67" w:author="Cahen, Arnon" w:date="2022-03-10T08:18:00Z">
        <w:r w:rsidRPr="00904C5B" w:rsidDel="009B2C28">
          <w:rPr>
            <w:rFonts w:asciiTheme="majorBidi" w:eastAsia="Times New Roman" w:hAnsiTheme="majorBidi" w:cstheme="majorBidi"/>
            <w:bCs/>
            <w:kern w:val="2"/>
            <w:lang w:val="en-US"/>
            <w14:ligatures w14:val="all"/>
            <w14:numForm w14:val="oldStyle"/>
            <w14:numSpacing w14:val="proportional"/>
          </w:rPr>
          <w:delText xml:space="preserve">or </w:delText>
        </w:r>
      </w:del>
      <w:ins w:id="68" w:author="Cahen, Arnon" w:date="2022-03-10T08:18:00Z">
        <w:r w:rsidR="009B2C28">
          <w:rPr>
            <w:rFonts w:asciiTheme="majorBidi" w:eastAsia="Times New Roman" w:hAnsiTheme="majorBidi" w:cstheme="majorBidi"/>
            <w:bCs/>
            <w:kern w:val="2"/>
            <w:lang w:val="en-US"/>
            <w14:ligatures w14:val="all"/>
            <w14:numForm w14:val="oldStyle"/>
            <w14:numSpacing w14:val="proportional"/>
          </w:rPr>
          <w:t>and</w:t>
        </w:r>
        <w:r w:rsidR="009B2C2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military unrest) on the other. Scholarship on usurpations, civil wars, and related forms of conflict in late antiquity has repeatedly shown that</w:t>
      </w:r>
      <w:ins w:id="69" w:author="Cahen, Arnon" w:date="2022-03-10T08:19:00Z">
        <w:r w:rsidR="009B2C28">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70" w:author="Cahen, Arnon" w:date="2022-03-10T08:19:00Z">
        <w:r w:rsidRPr="00904C5B" w:rsidDel="009B2C28">
          <w:rPr>
            <w:rFonts w:asciiTheme="majorBidi" w:eastAsia="Times New Roman" w:hAnsiTheme="majorBidi" w:cstheme="majorBidi"/>
            <w:bCs/>
            <w:kern w:val="2"/>
            <w:lang w:val="en-US"/>
            <w14:ligatures w14:val="all"/>
            <w14:numForm w14:val="oldStyle"/>
            <w14:numSpacing w14:val="proportional"/>
          </w:rPr>
          <w:delText xml:space="preserve">albeit </w:delText>
        </w:r>
      </w:del>
      <w:ins w:id="71" w:author="Cahen, Arnon" w:date="2022-03-10T08:19:00Z">
        <w:r w:rsidR="009B2C28">
          <w:rPr>
            <w:rFonts w:asciiTheme="majorBidi" w:eastAsia="Times New Roman" w:hAnsiTheme="majorBidi" w:cstheme="majorBidi"/>
            <w:bCs/>
            <w:kern w:val="2"/>
            <w:lang w:val="en-US"/>
            <w14:ligatures w14:val="all"/>
            <w14:numForm w14:val="oldStyle"/>
            <w14:numSpacing w14:val="proportional"/>
          </w:rPr>
          <w:t xml:space="preserve">though </w:t>
        </w:r>
      </w:ins>
      <w:r w:rsidRPr="00904C5B">
        <w:rPr>
          <w:rFonts w:asciiTheme="majorBidi" w:eastAsia="Times New Roman" w:hAnsiTheme="majorBidi" w:cstheme="majorBidi"/>
          <w:bCs/>
          <w:kern w:val="2"/>
          <w:lang w:val="en-US"/>
          <w14:ligatures w14:val="all"/>
          <w14:numForm w14:val="oldStyle"/>
          <w14:numSpacing w14:val="proportional"/>
        </w:rPr>
        <w:t xml:space="preserve">these phenomena were typically superimposed in various ways with elements of religious discourse, the decisive dynamics that triggered the loss of political legitimacy in such conflicts were mostly </w:t>
      </w:r>
      <w:r w:rsidRPr="00904C5B">
        <w:rPr>
          <w:rFonts w:asciiTheme="majorBidi" w:eastAsia="Times New Roman" w:hAnsiTheme="majorBidi" w:cstheme="majorBidi"/>
          <w:bCs/>
          <w:i/>
          <w:iCs/>
          <w:kern w:val="2"/>
          <w:lang w:val="en-US"/>
          <w14:ligatures w14:val="all"/>
          <w14:numForm w14:val="oldStyle"/>
          <w14:numSpacing w14:val="proportional"/>
        </w:rPr>
        <w:t>not</w:t>
      </w:r>
      <w:r w:rsidRPr="00904C5B">
        <w:rPr>
          <w:rFonts w:asciiTheme="majorBidi" w:eastAsia="Times New Roman" w:hAnsiTheme="majorBidi" w:cstheme="majorBidi"/>
          <w:bCs/>
          <w:kern w:val="2"/>
          <w:lang w:val="en-US"/>
          <w14:ligatures w14:val="all"/>
          <w14:numForm w14:val="oldStyle"/>
          <w14:numSpacing w14:val="proportional"/>
        </w:rPr>
        <w:t xml:space="preserve"> initiated by religious determinants (</w:t>
      </w:r>
      <w:proofErr w:type="spellStart"/>
      <w:r w:rsidRPr="00904C5B">
        <w:rPr>
          <w:rFonts w:asciiTheme="majorBidi" w:eastAsia="Times New Roman" w:hAnsiTheme="majorBidi" w:cstheme="majorBidi"/>
          <w:bCs/>
          <w:kern w:val="2"/>
          <w:lang w:val="en-US"/>
          <w14:ligatures w14:val="all"/>
          <w14:numForm w14:val="oldStyle"/>
          <w14:numSpacing w14:val="proportional"/>
        </w:rPr>
        <w:t>Sᴢɪ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ᴅᴀᴛ 2010 </w:t>
      </w:r>
      <w:del w:id="72" w:author="Cahen, Arnon" w:date="2022-03-10T08:19: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has </w:delText>
        </w:r>
      </w:del>
      <w:r w:rsidRPr="00904C5B">
        <w:rPr>
          <w:rFonts w:asciiTheme="majorBidi" w:eastAsia="Times New Roman" w:hAnsiTheme="majorBidi" w:cstheme="majorBidi"/>
          <w:bCs/>
          <w:kern w:val="2"/>
          <w:lang w:val="en-US"/>
          <w14:ligatures w14:val="all"/>
          <w14:numForm w14:val="oldStyle"/>
          <w14:numSpacing w14:val="proportional"/>
        </w:rPr>
        <w:t xml:space="preserve">collected the evidence on usurpation and civil war in late antiquity; </w:t>
      </w:r>
      <w:proofErr w:type="spellStart"/>
      <w:r w:rsidRPr="00904C5B">
        <w:rPr>
          <w:rFonts w:asciiTheme="majorBidi" w:eastAsia="Times New Roman" w:hAnsiTheme="majorBidi" w:cstheme="majorBidi"/>
          <w:bCs/>
          <w:kern w:val="2"/>
          <w:lang w:val="en-US"/>
          <w14:ligatures w14:val="all"/>
          <w14:numForm w14:val="oldStyle"/>
          <w14:numSpacing w14:val="proportional"/>
        </w:rPr>
        <w:t>Oᴍɪssɪ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offers wider contextualization; </w:t>
      </w:r>
      <w:ins w:id="73" w:author="Cahen, Arnon" w:date="2022-03-10T08:20:00Z">
        <w:r w:rsidR="003D7E12">
          <w:rPr>
            <w:rFonts w:asciiTheme="majorBidi" w:eastAsia="Times New Roman" w:hAnsiTheme="majorBidi" w:cstheme="majorBidi"/>
            <w:bCs/>
            <w:kern w:val="2"/>
            <w:lang w:val="en-US"/>
            <w14:ligatures w14:val="all"/>
            <w14:numForm w14:val="oldStyle"/>
            <w14:numSpacing w14:val="proportional"/>
          </w:rPr>
          <w:t xml:space="preserve">for </w:t>
        </w:r>
      </w:ins>
      <w:r w:rsidRPr="00904C5B">
        <w:rPr>
          <w:rFonts w:asciiTheme="majorBidi" w:eastAsia="Times New Roman" w:hAnsiTheme="majorBidi" w:cstheme="majorBidi"/>
          <w:bCs/>
          <w:kern w:val="2"/>
          <w:lang w:val="en-US"/>
          <w14:ligatures w14:val="all"/>
          <w14:numForm w14:val="oldStyle"/>
          <w14:numSpacing w14:val="proportional"/>
        </w:rPr>
        <w:t>early conceptual considerations</w:t>
      </w:r>
      <w:ins w:id="74" w:author="Cahen, Arnon" w:date="2022-03-10T08:20:00Z">
        <w:r w:rsidR="003D7E12">
          <w:rPr>
            <w:rFonts w:asciiTheme="majorBidi" w:eastAsia="Times New Roman" w:hAnsiTheme="majorBidi" w:cstheme="majorBidi"/>
            <w:bCs/>
            <w:kern w:val="2"/>
            <w:lang w:val="en-US"/>
            <w14:ligatures w14:val="all"/>
            <w14:numForm w14:val="oldStyle"/>
            <w14:numSpacing w14:val="proportional"/>
          </w:rPr>
          <w:t xml:space="preserve"> see</w:t>
        </w:r>
      </w:ins>
      <w:del w:id="75" w:author="Cahen, Arnon" w:date="2022-03-10T08:20: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Fʟᴀɪɢ</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1997). For RISE, the distinction is crucial</w:t>
      </w:r>
      <w:ins w:id="76" w:author="Cahen, Arnon" w:date="2022-03-10T08:21:00Z">
        <w:r w:rsidR="003D7E12">
          <w:rPr>
            <w:rFonts w:asciiTheme="majorBidi" w:eastAsia="Times New Roman" w:hAnsiTheme="majorBidi" w:cstheme="majorBidi"/>
            <w:bCs/>
            <w:kern w:val="2"/>
            <w:lang w:val="en-US"/>
            <w14:ligatures w14:val="all"/>
            <w14:numForm w14:val="oldStyle"/>
            <w14:numSpacing w14:val="proportional"/>
          </w:rPr>
          <w:t>.</w:t>
        </w:r>
      </w:ins>
      <w:del w:id="77" w:author="Cahen, Arnon" w:date="2022-03-10T08:21: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Usurpations, civil wars, and related forms of conflict are clearly symptomatic of political crises; they cannot, however, serve as the pivotal object of inquiry if we aim to understand the impact of quests for religious orthodoxy on the transformation of political authority in late antiquity. </w:t>
      </w:r>
    </w:p>
    <w:p w14:paraId="5D99E391"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3BC18C6" w14:textId="040CCCFF"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My own research supports this observation</w:t>
      </w:r>
      <w:ins w:id="78" w:author="Cahen, Arnon" w:date="2022-03-10T08:21:00Z">
        <w:r w:rsidR="003D7E12">
          <w:rPr>
            <w:rFonts w:asciiTheme="majorBidi" w:eastAsia="Times New Roman" w:hAnsiTheme="majorBidi" w:cstheme="majorBidi"/>
            <w:bCs/>
            <w:kern w:val="2"/>
            <w:lang w:val="en-US"/>
            <w14:ligatures w14:val="all"/>
            <w14:numForm w14:val="oldStyle"/>
            <w14:numSpacing w14:val="proportional"/>
          </w:rPr>
          <w:t>.</w:t>
        </w:r>
      </w:ins>
      <w:del w:id="79" w:author="Cahen, Arnon" w:date="2022-03-10T08:21: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In my PhD </w:t>
      </w:r>
      <w:del w:id="80"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project </w:delText>
        </w:r>
      </w:del>
      <w:ins w:id="81" w:author="Cahen, Arnon" w:date="2022-03-10T08:22:00Z">
        <w:r w:rsidR="003D7E12">
          <w:rPr>
            <w:rFonts w:asciiTheme="majorBidi" w:eastAsia="Times New Roman" w:hAnsiTheme="majorBidi" w:cstheme="majorBidi"/>
            <w:bCs/>
            <w:kern w:val="2"/>
            <w:lang w:val="en-US"/>
            <w14:ligatures w14:val="all"/>
            <w14:numForm w14:val="oldStyle"/>
            <w14:numSpacing w14:val="proportional"/>
          </w:rPr>
          <w:t>dissertation</w:t>
        </w:r>
        <w:r w:rsidR="003D7E12"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and a string of </w:t>
      </w:r>
      <w:del w:id="82" w:author="Cahen, Arnon" w:date="2022-03-10T08:23: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additional </w:delText>
        </w:r>
      </w:del>
      <w:ins w:id="83" w:author="Cahen, Arnon" w:date="2022-03-10T08:23:00Z">
        <w:r w:rsidR="003D7E12">
          <w:rPr>
            <w:rFonts w:asciiTheme="majorBidi" w:eastAsia="Times New Roman" w:hAnsiTheme="majorBidi" w:cstheme="majorBidi"/>
            <w:bCs/>
            <w:kern w:val="2"/>
            <w:lang w:val="en-US"/>
            <w14:ligatures w14:val="all"/>
            <w14:numForm w14:val="oldStyle"/>
            <w14:numSpacing w14:val="proportional"/>
          </w:rPr>
          <w:t xml:space="preserve">other </w:t>
        </w:r>
      </w:ins>
      <w:r w:rsidRPr="00904C5B">
        <w:rPr>
          <w:rFonts w:asciiTheme="majorBidi" w:eastAsia="Times New Roman" w:hAnsiTheme="majorBidi" w:cstheme="majorBidi"/>
          <w:bCs/>
          <w:kern w:val="2"/>
          <w:lang w:val="en-US"/>
          <w14:ligatures w14:val="all"/>
          <w14:numForm w14:val="oldStyle"/>
          <w14:numSpacing w14:val="proportional"/>
        </w:rPr>
        <w:t>publications, I have dealt intensively with usurpation and civil war in late antiquity (</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ᴅ 2011, 2012, 2015; Bᴏ̈ʀᴍ/Mᴀᴛᴛ</w:t>
      </w:r>
      <w:proofErr w:type="spellStart"/>
      <w:r w:rsidRPr="00904C5B">
        <w:rPr>
          <w:rFonts w:asciiTheme="majorBidi" w:eastAsia="Times New Roman" w:hAnsiTheme="majorBidi" w:cstheme="majorBidi"/>
          <w:bCs/>
          <w:kern w:val="2"/>
          <w:lang w:val="en-US"/>
          <w14:ligatures w14:val="all"/>
          <w14:numForm w14:val="oldStyle"/>
          <w14:numSpacing w14:val="proportional"/>
        </w:rPr>
        <w:t>ʜᴇɪs</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ᴅ 2016; </w:t>
      </w:r>
      <w:proofErr w:type="spellStart"/>
      <w:r w:rsidRPr="00904C5B">
        <w:rPr>
          <w:rFonts w:asciiTheme="majorBidi" w:eastAsia="Times New Roman" w:hAnsiTheme="majorBidi" w:cstheme="majorBidi"/>
          <w:bCs/>
          <w:kern w:val="2"/>
          <w:lang w:val="en-US"/>
          <w14:ligatures w14:val="all"/>
          <w14:numForm w14:val="oldStyle"/>
          <w14:numSpacing w14:val="proportional"/>
        </w:rPr>
        <w:t>Gᴏʟᴅʙ</w:t>
      </w:r>
      <w:proofErr w:type="spellEnd"/>
      <w:r w:rsidRPr="00904C5B">
        <w:rPr>
          <w:rFonts w:asciiTheme="majorBidi" w:eastAsia="Times New Roman" w:hAnsiTheme="majorBidi" w:cstheme="majorBidi"/>
          <w:bCs/>
          <w:kern w:val="2"/>
          <w:lang w:val="en-US"/>
          <w14:ligatures w14:val="all"/>
          <w14:numForm w14:val="oldStyle"/>
          <w14:numSpacing w14:val="proportional"/>
        </w:rPr>
        <w:t>ᴇᴄᴋ/</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ᴅ 2017)</w:t>
      </w:r>
      <w:ins w:id="84" w:author="Cahen, Arnon" w:date="2022-03-10T08:22:00Z">
        <w:r w:rsidR="003D7E12">
          <w:rPr>
            <w:rFonts w:asciiTheme="majorBidi" w:eastAsia="Times New Roman" w:hAnsiTheme="majorBidi" w:cstheme="majorBidi"/>
            <w:bCs/>
            <w:kern w:val="2"/>
            <w:lang w:val="en-US"/>
            <w14:ligatures w14:val="all"/>
            <w14:numForm w14:val="oldStyle"/>
            <w14:numSpacing w14:val="proportional"/>
          </w:rPr>
          <w:t>.</w:t>
        </w:r>
      </w:ins>
      <w:del w:id="85"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86" w:author="Cahen, Arnon" w:date="2022-03-10T08:22:00Z">
        <w:r w:rsidRPr="00904C5B" w:rsidDel="003D7E12">
          <w:rPr>
            <w:rFonts w:asciiTheme="majorBidi" w:eastAsia="Times New Roman" w:hAnsiTheme="majorBidi" w:cstheme="majorBidi"/>
            <w:bCs/>
            <w:kern w:val="2"/>
            <w:lang w:val="en-US"/>
            <w14:ligatures w14:val="all"/>
            <w14:numForm w14:val="oldStyle"/>
            <w14:numSpacing w14:val="proportional"/>
          </w:rPr>
          <w:delText>o</w:delText>
        </w:r>
      </w:del>
      <w:ins w:id="87" w:author="Cahen, Arnon" w:date="2022-03-10T08:22:00Z">
        <w:r w:rsidR="003D7E12">
          <w:rPr>
            <w:rFonts w:asciiTheme="majorBidi" w:eastAsia="Times New Roman" w:hAnsiTheme="majorBidi" w:cstheme="majorBidi"/>
            <w:bCs/>
            <w:kern w:val="2"/>
            <w:lang w:val="en-US"/>
            <w14:ligatures w14:val="all"/>
            <w14:numForm w14:val="oldStyle"/>
            <w14:numSpacing w14:val="proportional"/>
          </w:rPr>
          <w:t>O</w:t>
        </w:r>
      </w:ins>
      <w:r w:rsidRPr="00904C5B">
        <w:rPr>
          <w:rFonts w:asciiTheme="majorBidi" w:eastAsia="Times New Roman" w:hAnsiTheme="majorBidi" w:cstheme="majorBidi"/>
          <w:bCs/>
          <w:kern w:val="2"/>
          <w:lang w:val="en-US"/>
          <w14:ligatures w14:val="all"/>
          <w14:numForm w14:val="oldStyle"/>
          <w14:numSpacing w14:val="proportional"/>
        </w:rPr>
        <w:t xml:space="preserve">ver the last years, I have condensed this work in the ongoing international network project ‘Internal War: Society, Social Order and Political Conflict in Antiquity’ (German Research Council DFG), which I have flanked by the short-term project ‘The Rise of Politico-Religious Conflict’ (Ministry of Science and Culture, State of Niedersachsen MWK). </w:t>
      </w:r>
      <w:del w:id="88" w:author="Cahen, Arnon" w:date="2022-03-10T08:24:00Z">
        <w:r w:rsidRPr="00904C5B" w:rsidDel="003D7E12">
          <w:rPr>
            <w:rFonts w:asciiTheme="majorBidi" w:eastAsia="Times New Roman" w:hAnsiTheme="majorBidi" w:cstheme="majorBidi"/>
            <w:bCs/>
            <w:kern w:val="2"/>
            <w:lang w:val="en-US"/>
            <w14:ligatures w14:val="all"/>
            <w14:numForm w14:val="oldStyle"/>
            <w14:numSpacing w14:val="proportional"/>
          </w:rPr>
          <w:delText xml:space="preserve">In accordance with </w:delText>
        </w:r>
      </w:del>
      <w:ins w:id="89" w:author="Cahen, Arnon" w:date="2022-03-10T08:24:00Z">
        <w:r w:rsidR="003D7E12">
          <w:rPr>
            <w:rFonts w:asciiTheme="majorBidi" w:eastAsia="Times New Roman" w:hAnsiTheme="majorBidi" w:cstheme="majorBidi"/>
            <w:bCs/>
            <w:kern w:val="2"/>
            <w:lang w:val="en-US"/>
            <w14:ligatures w14:val="all"/>
            <w14:numForm w14:val="oldStyle"/>
            <w14:numSpacing w14:val="proportional"/>
          </w:rPr>
          <w:t xml:space="preserve">Following </w:t>
        </w:r>
      </w:ins>
      <w:r w:rsidRPr="00904C5B">
        <w:rPr>
          <w:rFonts w:asciiTheme="majorBidi" w:eastAsia="Times New Roman" w:hAnsiTheme="majorBidi" w:cstheme="majorBidi"/>
          <w:bCs/>
          <w:kern w:val="2"/>
          <w:lang w:val="en-US"/>
          <w14:ligatures w14:val="all"/>
          <w14:numForm w14:val="oldStyle"/>
          <w14:numSpacing w14:val="proportional"/>
        </w:rPr>
        <w:t>findings made by other scholars, a striking result is that the explanatory value of usurpation and civil war change</w:t>
      </w:r>
      <w:ins w:id="90" w:author="Cahen, Arnon" w:date="2022-03-10T08:24:00Z">
        <w:r w:rsidR="00D72A72">
          <w:rPr>
            <w:rFonts w:asciiTheme="majorBidi" w:eastAsia="Times New Roman" w:hAnsiTheme="majorBidi" w:cstheme="majorBidi"/>
            <w:bCs/>
            <w:kern w:val="2"/>
            <w:lang w:val="en-US"/>
            <w14:ligatures w14:val="all"/>
            <w14:numForm w14:val="oldStyle"/>
            <w14:numSpacing w14:val="proportional"/>
          </w:rPr>
          <w:t>s</w:t>
        </w:r>
      </w:ins>
      <w:del w:id="91" w:author="Cahen, Arnon" w:date="2022-03-10T08:24:00Z">
        <w:r w:rsidRPr="00904C5B" w:rsidDel="00D72A72">
          <w:rPr>
            <w:rFonts w:asciiTheme="majorBidi" w:eastAsia="Times New Roman" w:hAnsiTheme="majorBidi" w:cstheme="majorBidi"/>
            <w:bCs/>
            <w:kern w:val="2"/>
            <w:lang w:val="en-US"/>
            <w14:ligatures w14:val="all"/>
            <w14:numForm w14:val="oldStyle"/>
            <w14:numSpacing w14:val="proportional"/>
          </w:rPr>
          <w:delText>d</w:delText>
        </w:r>
      </w:del>
      <w:r w:rsidRPr="00904C5B">
        <w:rPr>
          <w:rFonts w:asciiTheme="majorBidi" w:eastAsia="Times New Roman" w:hAnsiTheme="majorBidi" w:cstheme="majorBidi"/>
          <w:bCs/>
          <w:kern w:val="2"/>
          <w:lang w:val="en-US"/>
          <w14:ligatures w14:val="all"/>
          <w14:numForm w14:val="oldStyle"/>
          <w14:numSpacing w14:val="proportional"/>
        </w:rPr>
        <w:t xml:space="preserve"> considerably from the imperial period to late antiquity</w:t>
      </w:r>
      <w:ins w:id="92" w:author="Cahen, Arnon" w:date="2022-03-10T08:25:00Z">
        <w:r w:rsidR="004875DF">
          <w:rPr>
            <w:rFonts w:asciiTheme="majorBidi" w:eastAsia="Times New Roman" w:hAnsiTheme="majorBidi" w:cstheme="majorBidi"/>
            <w:bCs/>
            <w:kern w:val="2"/>
            <w:lang w:val="en-US"/>
            <w14:ligatures w14:val="all"/>
            <w14:numForm w14:val="oldStyle"/>
            <w14:numSpacing w14:val="proportional"/>
          </w:rPr>
          <w:t>.</w:t>
        </w:r>
      </w:ins>
      <w:del w:id="93"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While </w:t>
      </w:r>
      <w:del w:id="94" w:author="Cahen, Arnon" w:date="2022-03-10T08:26: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for the first and second centuries, </w:delText>
        </w:r>
      </w:del>
      <w:r w:rsidRPr="00904C5B">
        <w:rPr>
          <w:rFonts w:asciiTheme="majorBidi" w:eastAsia="Times New Roman" w:hAnsiTheme="majorBidi" w:cstheme="majorBidi"/>
          <w:bCs/>
          <w:kern w:val="2"/>
          <w:lang w:val="en-US"/>
          <w14:ligatures w14:val="all"/>
          <w14:numForm w14:val="oldStyle"/>
          <w14:numSpacing w14:val="proportional"/>
        </w:rPr>
        <w:t xml:space="preserve">usurpations and civil wars have conclusively served as pivotal points of reference for historical studies into the political legitimacy of Roman rule </w:t>
      </w:r>
      <w:ins w:id="95" w:author="Cahen, Arnon" w:date="2022-03-10T08:26:00Z">
        <w:r w:rsidR="004875DF">
          <w:rPr>
            <w:rFonts w:asciiTheme="majorBidi" w:eastAsia="Times New Roman" w:hAnsiTheme="majorBidi" w:cstheme="majorBidi"/>
            <w:bCs/>
            <w:kern w:val="2"/>
            <w:lang w:val="en-US"/>
          </w:rPr>
          <w:t xml:space="preserve">in </w:t>
        </w:r>
        <w:r w:rsidR="004875DF" w:rsidRPr="004875DF">
          <w:rPr>
            <w:rFonts w:asciiTheme="majorBidi" w:eastAsia="Times New Roman" w:hAnsiTheme="majorBidi" w:cstheme="majorBidi"/>
            <w:bCs/>
            <w:kern w:val="2"/>
            <w:lang w:val="en-US"/>
          </w:rPr>
          <w:t xml:space="preserve">the </w:t>
        </w:r>
      </w:ins>
      <w:ins w:id="96" w:author="Cahen, Arnon" w:date="2022-03-10T08:44:00Z">
        <w:r w:rsidR="006A0555" w:rsidRPr="006A0555">
          <w:rPr>
            <w:rFonts w:asciiTheme="majorBidi" w:eastAsia="Times New Roman" w:hAnsiTheme="majorBidi" w:cstheme="majorBidi"/>
            <w:bCs/>
            <w:kern w:val="2"/>
            <w:lang w:val="en-US"/>
          </w:rPr>
          <w:t>f</w:t>
        </w:r>
        <w:commentRangeStart w:id="97"/>
        <w:r w:rsidR="006A0555" w:rsidRPr="006A0555">
          <w:rPr>
            <w:rFonts w:asciiTheme="majorBidi" w:eastAsia="Times New Roman" w:hAnsiTheme="majorBidi" w:cstheme="majorBidi"/>
            <w:bCs/>
            <w:kern w:val="2"/>
            <w:lang w:val="en-US"/>
          </w:rPr>
          <w:t xml:space="preserve">irst and second </w:t>
        </w:r>
      </w:ins>
      <w:commentRangeEnd w:id="97"/>
      <w:ins w:id="98" w:author="Cahen, Arnon" w:date="2022-03-10T08:45:00Z">
        <w:r w:rsidR="006A0555">
          <w:rPr>
            <w:rStyle w:val="CommentReference"/>
          </w:rPr>
          <w:commentReference w:id="97"/>
        </w:r>
      </w:ins>
      <w:ins w:id="99" w:author="Cahen, Arnon" w:date="2022-03-10T08:26:00Z">
        <w:r w:rsidR="004875DF" w:rsidRPr="004875DF">
          <w:rPr>
            <w:rFonts w:asciiTheme="majorBidi" w:eastAsia="Times New Roman" w:hAnsiTheme="majorBidi" w:cstheme="majorBidi"/>
            <w:bCs/>
            <w:kern w:val="2"/>
            <w:lang w:val="en-US"/>
          </w:rPr>
          <w:t xml:space="preserve">centuries </w:t>
        </w:r>
      </w:ins>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Fʟᴀɪɢ</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1992, 2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2019, </w:t>
      </w:r>
      <w:proofErr w:type="spellStart"/>
      <w:r w:rsidRPr="00904C5B">
        <w:rPr>
          <w:rFonts w:asciiTheme="majorBidi" w:eastAsia="Times New Roman" w:hAnsiTheme="majorBidi" w:cstheme="majorBidi"/>
          <w:bCs/>
          <w:kern w:val="2"/>
          <w:lang w:val="en-US"/>
          <w14:ligatures w14:val="all"/>
          <w14:numForm w14:val="oldStyle"/>
          <w14:numSpacing w14:val="proportional"/>
        </w:rPr>
        <w:t>Mɪᴄʜᴇʟs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ᴅ 2012; Sᴇᴇ</w:t>
      </w:r>
      <w:proofErr w:type="spellStart"/>
      <w:r w:rsidRPr="00904C5B">
        <w:rPr>
          <w:rFonts w:asciiTheme="majorBidi" w:eastAsia="Times New Roman" w:hAnsiTheme="majorBidi" w:cstheme="majorBidi"/>
          <w:bCs/>
          <w:kern w:val="2"/>
          <w:lang w:val="en-US"/>
          <w14:ligatures w14:val="all"/>
          <w14:numForm w14:val="oldStyle"/>
          <w14:numSpacing w14:val="proportional"/>
        </w:rPr>
        <w:t>ʟᴇɴ</w:t>
      </w:r>
      <w:proofErr w:type="spellEnd"/>
      <w:r w:rsidRPr="00904C5B">
        <w:rPr>
          <w:rFonts w:asciiTheme="majorBidi" w:eastAsia="Times New Roman" w:hAnsiTheme="majorBidi" w:cstheme="majorBidi"/>
          <w:bCs/>
          <w:kern w:val="2"/>
          <w:lang w:val="en-US"/>
          <w14:ligatures w14:val="all"/>
          <w14:numForm w14:val="oldStyle"/>
          <w14:numSpacing w14:val="proportional"/>
        </w:rPr>
        <w:t>ᴛᴀɢ 2004), they do not provide comparably viable access points for approaching late-antique political legitimacy</w:t>
      </w:r>
      <w:del w:id="100"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 </w:delText>
        </w:r>
      </w:del>
      <w:del w:id="101"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w:delText>
        </w:r>
      </w:del>
      <w:del w:id="102" w:author="Cahen, Arnon" w:date="2022-03-10T08:25: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 </w:delText>
        </w:r>
      </w:del>
      <w:ins w:id="103"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 </w:t>
        </w:r>
      </w:ins>
      <w:del w:id="104"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a </w:delText>
        </w:r>
      </w:del>
      <w:ins w:id="105"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This </w:t>
        </w:r>
      </w:ins>
      <w:r w:rsidRPr="00904C5B">
        <w:rPr>
          <w:rFonts w:asciiTheme="majorBidi" w:eastAsia="Times New Roman" w:hAnsiTheme="majorBidi" w:cstheme="majorBidi"/>
          <w:bCs/>
          <w:kern w:val="2"/>
          <w:lang w:val="en-US"/>
          <w14:ligatures w14:val="all"/>
          <w14:numForm w14:val="oldStyle"/>
          <w14:numSpacing w14:val="proportional"/>
        </w:rPr>
        <w:t xml:space="preserve">loss in explanatory value </w:t>
      </w:r>
      <w:del w:id="106"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that </w:delText>
        </w:r>
      </w:del>
      <w:r w:rsidRPr="00904C5B">
        <w:rPr>
          <w:rFonts w:asciiTheme="majorBidi" w:eastAsia="Times New Roman" w:hAnsiTheme="majorBidi" w:cstheme="majorBidi"/>
          <w:bCs/>
          <w:kern w:val="2"/>
          <w:lang w:val="en-US"/>
          <w14:ligatures w14:val="all"/>
          <w14:numForm w14:val="oldStyle"/>
          <w14:numSpacing w14:val="proportional"/>
        </w:rPr>
        <w:t>is contingent on a number of factors</w:t>
      </w:r>
      <w:ins w:id="107" w:author="Cahen, Arnon" w:date="2022-03-10T08:45: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such as the changing nature of the </w:t>
      </w:r>
      <w:ins w:id="108" w:author="Cahen, Arnon" w:date="2022-03-10T08:27:00Z">
        <w:r w:rsidR="004875DF">
          <w:rPr>
            <w:rFonts w:asciiTheme="majorBidi" w:eastAsia="Times New Roman" w:hAnsiTheme="majorBidi" w:cstheme="majorBidi"/>
            <w:bCs/>
            <w:kern w:val="2"/>
            <w:lang w:val="en-US"/>
            <w14:ligatures w14:val="all"/>
            <w14:numForm w14:val="oldStyle"/>
            <w14:numSpacing w14:val="proportional"/>
          </w:rPr>
          <w:t xml:space="preserve">status of </w:t>
        </w:r>
      </w:ins>
      <w:r w:rsidRPr="00904C5B">
        <w:rPr>
          <w:rFonts w:asciiTheme="majorBidi" w:eastAsia="Times New Roman" w:hAnsiTheme="majorBidi" w:cstheme="majorBidi"/>
          <w:bCs/>
          <w:kern w:val="2"/>
          <w:lang w:val="en-US"/>
          <w14:ligatures w14:val="all"/>
          <w14:numForm w14:val="oldStyle"/>
          <w14:numSpacing w14:val="proportional"/>
        </w:rPr>
        <w:t xml:space="preserve">Roman citizenship </w:t>
      </w:r>
      <w:del w:id="109"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status </w:delText>
        </w:r>
      </w:del>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Aɴ</w:t>
      </w:r>
      <w:proofErr w:type="spellEnd"/>
      <w:r w:rsidRPr="00904C5B">
        <w:rPr>
          <w:rFonts w:asciiTheme="majorBidi" w:eastAsia="Times New Roman" w:hAnsiTheme="majorBidi" w:cstheme="majorBidi"/>
          <w:bCs/>
          <w:kern w:val="2"/>
          <w:lang w:val="en-US"/>
          <w14:ligatures w14:val="all"/>
          <w14:numForm w14:val="oldStyle"/>
          <w14:numSpacing w14:val="proportional"/>
        </w:rPr>
        <w:t>ᴅᴏ 2016); modifications in the social structure of the Roman army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and in </w:t>
      </w:r>
      <w:del w:id="110" w:author="Cahen, Arnon" w:date="2022-03-10T08:27: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imperial administration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the impact of breakaway empires and divisions of power (</w:t>
      </w:r>
      <w:commentRangeStart w:id="111"/>
      <w:proofErr w:type="spellStart"/>
      <w:r w:rsidRPr="00904C5B">
        <w:rPr>
          <w:rFonts w:asciiTheme="majorBidi" w:eastAsia="Times New Roman" w:hAnsiTheme="majorBidi" w:cstheme="majorBidi"/>
          <w:bCs/>
          <w:kern w:val="2"/>
          <w:lang w:val="en-US"/>
          <w14:ligatures w14:val="all"/>
          <w14:numForm w14:val="oldStyle"/>
          <w14:numSpacing w14:val="proportional"/>
        </w:rPr>
        <w:t>Haake</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forthcoming</w:t>
      </w:r>
      <w:commentRangeEnd w:id="111"/>
      <w:r w:rsidR="004875DF">
        <w:rPr>
          <w:rStyle w:val="CommentReference"/>
        </w:rPr>
        <w:commentReference w:id="111"/>
      </w:r>
      <w:r w:rsidRPr="00904C5B">
        <w:rPr>
          <w:rFonts w:asciiTheme="majorBidi" w:eastAsia="Times New Roman" w:hAnsiTheme="majorBidi" w:cstheme="majorBidi"/>
          <w:bCs/>
          <w:kern w:val="2"/>
          <w:lang w:val="en-US"/>
          <w14:ligatures w14:val="all"/>
          <w14:numForm w14:val="oldStyle"/>
          <w14:numSpacing w14:val="proportional"/>
        </w:rPr>
        <w:t xml:space="preserve">;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end of the Roman emperor’s active role as military commander and the rise of the </w:t>
      </w:r>
      <w:proofErr w:type="spellStart"/>
      <w:r w:rsidRPr="00904C5B">
        <w:rPr>
          <w:rFonts w:asciiTheme="majorBidi" w:eastAsia="Times New Roman" w:hAnsiTheme="majorBidi" w:cstheme="majorBidi"/>
          <w:bCs/>
          <w:i/>
          <w:iCs/>
          <w:kern w:val="2"/>
          <w:lang w:val="en-US"/>
          <w14:ligatures w14:val="all"/>
          <w14:numForm w14:val="oldStyle"/>
          <w14:numSpacing w14:val="proportional"/>
        </w:rPr>
        <w:t>magistri</w:t>
      </w:r>
      <w:proofErr w:type="spellEnd"/>
      <w:r w:rsidRPr="00904C5B">
        <w:rPr>
          <w:rFonts w:asciiTheme="majorBidi" w:eastAsia="Times New Roman" w:hAnsiTheme="majorBidi" w:cstheme="majorBidi"/>
          <w:bCs/>
          <w:i/>
          <w:i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i/>
          <w:iCs/>
          <w:kern w:val="2"/>
          <w:lang w:val="en-US"/>
          <w14:ligatures w14:val="all"/>
          <w14:numForm w14:val="oldStyle"/>
          <w14:numSpacing w14:val="proportional"/>
        </w:rPr>
        <w:t>militum</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on the Roman emperor’s return to the battlefield in the seventh century, however, see </w:t>
      </w:r>
      <w:proofErr w:type="spellStart"/>
      <w:r w:rsidRPr="00904C5B">
        <w:rPr>
          <w:rFonts w:asciiTheme="majorBidi" w:eastAsia="Times New Roman" w:hAnsiTheme="majorBidi" w:cstheme="majorBidi"/>
          <w:bCs/>
          <w:kern w:val="2"/>
          <w:lang w:val="en-US"/>
          <w14:ligatures w14:val="all"/>
          <w14:numForm w14:val="oldStyle"/>
          <w14:numSpacing w14:val="proportional"/>
        </w:rPr>
        <w:t>Vɪᴇʀ</w:t>
      </w:r>
      <w:proofErr w:type="spellEnd"/>
      <w:r w:rsidRPr="00904C5B">
        <w:rPr>
          <w:rFonts w:asciiTheme="majorBidi" w:eastAsia="Times New Roman" w:hAnsiTheme="majorBidi" w:cstheme="majorBidi"/>
          <w:bCs/>
          <w:kern w:val="2"/>
          <w:lang w:val="en-US"/>
          <w14:ligatures w14:val="all"/>
          <w14:numForm w14:val="oldStyle"/>
          <w14:numSpacing w14:val="proportional"/>
        </w:rPr>
        <w:t>ᴍᴀ</w:t>
      </w:r>
      <w:proofErr w:type="spellStart"/>
      <w:r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2021); the novel constellation of a capital-based monarchy (</w:t>
      </w:r>
      <w:proofErr w:type="spellStart"/>
      <w:r w:rsidRPr="00904C5B">
        <w:rPr>
          <w:rFonts w:asciiTheme="majorBidi" w:eastAsia="Times New Roman" w:hAnsiTheme="majorBidi" w:cstheme="majorBidi"/>
          <w:bCs/>
          <w:kern w:val="2"/>
          <w:lang w:val="en-US"/>
          <w14:ligatures w14:val="all"/>
          <w14:numForm w14:val="oldStyle"/>
          <w14:numSpacing w14:val="proportional"/>
        </w:rPr>
        <w:t>Pғᴇɪʟsᴄʜɪғ</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ᴛᴇʀ ####; </w:t>
      </w:r>
      <w:proofErr w:type="spellStart"/>
      <w:r w:rsidRPr="00904C5B">
        <w:rPr>
          <w:rFonts w:asciiTheme="majorBidi" w:eastAsia="Times New Roman" w:hAnsiTheme="majorBidi" w:cstheme="majorBidi"/>
          <w:bCs/>
          <w:kern w:val="2"/>
          <w:lang w:val="en-US"/>
          <w14:ligatures w14:val="all"/>
          <w14:numForm w14:val="oldStyle"/>
          <w14:numSpacing w14:val="proportional"/>
        </w:rPr>
        <w:t>Mᴀɪᴇʀ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2019</w:t>
      </w:r>
      <w:r w:rsidR="00EC14E3"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 </w:t>
      </w:r>
      <w:del w:id="112" w:author="Cahen, Arnon" w:date="2022-03-10T08:28:00Z">
        <w:r w:rsidRPr="00904C5B" w:rsidDel="004875DF">
          <w:rPr>
            <w:rFonts w:asciiTheme="majorBidi" w:eastAsia="Times New Roman" w:hAnsiTheme="majorBidi" w:cstheme="majorBidi"/>
            <w:bCs/>
            <w:kern w:val="2"/>
            <w:lang w:val="en-US"/>
            <w14:ligatures w14:val="all"/>
            <w14:numForm w14:val="oldStyle"/>
            <w14:numSpacing w14:val="proportional"/>
          </w:rPr>
          <w:delText xml:space="preserve">or </w:delText>
        </w:r>
      </w:del>
      <w:ins w:id="113" w:author="Cahen, Arnon" w:date="2022-03-10T08:28:00Z">
        <w:r w:rsidR="004875DF">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the end of the Roman monarchy in the West (</w:t>
      </w:r>
      <w:proofErr w:type="spellStart"/>
      <w:r w:rsidRPr="00904C5B">
        <w:rPr>
          <w:rFonts w:asciiTheme="majorBidi" w:eastAsia="Times New Roman" w:hAnsiTheme="majorBidi" w:cstheme="majorBidi"/>
          <w:bCs/>
          <w:kern w:val="2"/>
          <w:lang w:val="en-US"/>
          <w14:ligatures w14:val="all"/>
          <w14:numForm w14:val="oldStyle"/>
          <w14:numSpacing w14:val="proportional"/>
        </w:rPr>
        <w:t>Mᴇɪᴇʀ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 Bᴏ̈ʀᴍ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2018). </w:t>
      </w:r>
    </w:p>
    <w:p w14:paraId="120F61BD"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325423C" w14:textId="46A584E8"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network project</w:t>
      </w:r>
      <w:ins w:id="114" w:author="Cahen, Arnon" w:date="2022-03-10T08:46: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115" w:author="Cahen, Arnon" w:date="2022-03-10T08:46: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has shown that in order to break new ground in identifying and understanding </w:t>
      </w:r>
      <w:del w:id="116" w:author="Cahen, Arnon" w:date="2022-03-10T08:46:00Z">
        <w:r w:rsidRPr="00904C5B" w:rsidDel="006A0555">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religious impact on political authority in late antiquity</w:t>
      </w:r>
      <w:del w:id="117"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we need to shift our focus from usurpation and civil war closer to those nodal points where erosion</w:t>
      </w:r>
      <w:del w:id="118"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political legitimacy </w:t>
      </w:r>
      <w:del w:id="119" w:author="Cahen, Arnon" w:date="2022-03-10T08:47:00Z">
        <w:r w:rsidRPr="00904C5B" w:rsidDel="006A0555">
          <w:rPr>
            <w:rFonts w:asciiTheme="majorBidi" w:eastAsia="Times New Roman" w:hAnsiTheme="majorBidi" w:cstheme="majorBidi"/>
            <w:bCs/>
            <w:kern w:val="2"/>
            <w:lang w:val="en-US"/>
            <w14:ligatures w14:val="all"/>
            <w14:numForm w14:val="oldStyle"/>
            <w14:numSpacing w14:val="proportional"/>
          </w:rPr>
          <w:delText xml:space="preserve">were </w:delText>
        </w:r>
      </w:del>
      <w:ins w:id="120" w:author="Cahen, Arnon" w:date="2022-03-10T08:47:00Z">
        <w:r w:rsidR="006A0555">
          <w:rPr>
            <w:rFonts w:asciiTheme="majorBidi" w:eastAsia="Times New Roman" w:hAnsiTheme="majorBidi" w:cstheme="majorBidi"/>
            <w:bCs/>
            <w:kern w:val="2"/>
            <w:lang w:val="en-US"/>
            <w14:ligatures w14:val="all"/>
            <w14:numForm w14:val="oldStyle"/>
            <w14:numSpacing w14:val="proportional"/>
          </w:rPr>
          <w:t xml:space="preserve">was </w:t>
        </w:r>
      </w:ins>
      <w:r w:rsidRPr="00904C5B">
        <w:rPr>
          <w:rFonts w:asciiTheme="majorBidi" w:eastAsia="Times New Roman" w:hAnsiTheme="majorBidi" w:cstheme="majorBidi"/>
          <w:bCs/>
          <w:kern w:val="2"/>
          <w:lang w:val="en-US"/>
          <w14:ligatures w14:val="all"/>
          <w14:numForm w14:val="oldStyle"/>
          <w14:numSpacing w14:val="proportional"/>
        </w:rPr>
        <w:t>genuinely linked to quests for religious orthodoxy. One prominent strand of scholarship</w:t>
      </w:r>
      <w:del w:id="121"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w:delText>
        </w:r>
      </w:del>
      <w:ins w:id="122" w:author="Cahen, Arnon" w:date="2022-03-10T08:48:00Z">
        <w:r w:rsidR="004A1A01">
          <w:rPr>
            <w:rFonts w:asciiTheme="majorBidi" w:eastAsia="Times New Roman" w:hAnsiTheme="majorBidi" w:cstheme="majorBidi"/>
            <w:bCs/>
            <w:kern w:val="2"/>
            <w:lang w:val="en-US"/>
            <w14:ligatures w14:val="all"/>
            <w14:numForm w14:val="oldStyle"/>
            <w14:numSpacing w14:val="proportional"/>
          </w:rPr>
          <w:t xml:space="preserve"> that</w:t>
        </w:r>
      </w:ins>
      <w:r w:rsidRPr="00904C5B">
        <w:rPr>
          <w:rFonts w:asciiTheme="majorBidi" w:eastAsia="Times New Roman" w:hAnsiTheme="majorBidi" w:cstheme="majorBidi"/>
          <w:bCs/>
          <w:kern w:val="2"/>
          <w:lang w:val="en-US"/>
          <w14:ligatures w14:val="all"/>
          <w14:numForm w14:val="oldStyle"/>
          <w14:numSpacing w14:val="proportional"/>
        </w:rPr>
        <w:t xml:space="preserve"> investigat</w:t>
      </w:r>
      <w:ins w:id="123" w:author="Cahen, Arnon" w:date="2022-03-10T08:48:00Z">
        <w:r w:rsidR="004A1A01">
          <w:rPr>
            <w:rFonts w:asciiTheme="majorBidi" w:eastAsia="Times New Roman" w:hAnsiTheme="majorBidi" w:cstheme="majorBidi"/>
            <w:bCs/>
            <w:kern w:val="2"/>
            <w:lang w:val="en-US"/>
            <w14:ligatures w14:val="all"/>
            <w14:numForm w14:val="oldStyle"/>
            <w14:numSpacing w14:val="proportional"/>
          </w:rPr>
          <w:t>es</w:t>
        </w:r>
      </w:ins>
      <w:del w:id="124"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religious violence more broadly</w:t>
      </w:r>
      <w:del w:id="125"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seems to offer a more promising avenue for understanding the changes in late-antique political authority. But in this field of research</w:t>
      </w:r>
      <w:ins w:id="126" w:author="Cahen, Arnon" w:date="2022-03-10T08:48:00Z">
        <w:r w:rsidR="006A055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well, we face significant hurdles. </w:t>
      </w:r>
      <w:del w:id="127" w:author="Cahen, Arnon" w:date="2022-03-10T08:48:00Z">
        <w:r w:rsidRPr="00904C5B" w:rsidDel="004A1A01">
          <w:rPr>
            <w:rFonts w:asciiTheme="majorBidi" w:eastAsia="Times New Roman" w:hAnsiTheme="majorBidi" w:cstheme="majorBidi"/>
            <w:bCs/>
            <w:kern w:val="2"/>
            <w:lang w:val="en-US"/>
            <w14:ligatures w14:val="all"/>
            <w14:numForm w14:val="oldStyle"/>
            <w14:numSpacing w14:val="proportional"/>
          </w:rPr>
          <w:delText>The e</w:delText>
        </w:r>
      </w:del>
      <w:ins w:id="128" w:author="Cahen, Arnon" w:date="2022-03-10T08:48:00Z">
        <w:r w:rsidR="004A1A01">
          <w:rPr>
            <w:rFonts w:asciiTheme="majorBidi" w:eastAsia="Times New Roman" w:hAnsiTheme="majorBidi" w:cstheme="majorBidi"/>
            <w:bCs/>
            <w:kern w:val="2"/>
            <w:lang w:val="en-US"/>
            <w14:ligatures w14:val="all"/>
            <w14:numForm w14:val="oldStyle"/>
            <w14:numSpacing w14:val="proportional"/>
          </w:rPr>
          <w:t>E</w:t>
        </w:r>
      </w:ins>
      <w:r w:rsidRPr="00904C5B">
        <w:rPr>
          <w:rFonts w:asciiTheme="majorBidi" w:eastAsia="Times New Roman" w:hAnsiTheme="majorBidi" w:cstheme="majorBidi"/>
          <w:bCs/>
          <w:kern w:val="2"/>
          <w:lang w:val="en-US"/>
          <w14:ligatures w14:val="all"/>
          <w14:numForm w14:val="oldStyle"/>
          <w14:numSpacing w14:val="proportional"/>
        </w:rPr>
        <w:t xml:space="preserve">arlier approaches to religious violence in late antiquity (for instance, </w:t>
      </w:r>
      <w:proofErr w:type="spellStart"/>
      <w:r w:rsidRPr="00904C5B">
        <w:rPr>
          <w:rFonts w:asciiTheme="majorBidi" w:eastAsia="Times New Roman" w:hAnsiTheme="majorBidi" w:cstheme="majorBidi"/>
          <w:bCs/>
          <w:kern w:val="2"/>
          <w:lang w:val="en-US"/>
          <w14:ligatures w14:val="all"/>
          <w14:numForm w14:val="oldStyle"/>
          <w14:numSpacing w14:val="proportional"/>
        </w:rPr>
        <w:t>Sʜ</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ᴀᴡ 2011; </w:t>
      </w:r>
      <w:proofErr w:type="spellStart"/>
      <w:r w:rsidRPr="00904C5B">
        <w:rPr>
          <w:rFonts w:asciiTheme="majorBidi" w:eastAsia="Times New Roman" w:hAnsiTheme="majorBidi" w:cstheme="majorBidi"/>
          <w:bCs/>
          <w:kern w:val="2"/>
          <w:lang w:val="en-US"/>
          <w14:ligatures w14:val="all"/>
          <w14:numForm w14:val="oldStyle"/>
          <w14:numSpacing w14:val="proportional"/>
        </w:rPr>
        <w:t>Hᴀʜɴ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2015; Gᴀᴅᴅ</w:t>
      </w:r>
      <w:proofErr w:type="spellStart"/>
      <w:r w:rsidRPr="00904C5B">
        <w:rPr>
          <w:rFonts w:asciiTheme="majorBidi" w:eastAsia="Times New Roman" w:hAnsiTheme="majorBidi" w:cstheme="majorBidi"/>
          <w:bCs/>
          <w:kern w:val="2"/>
          <w:lang w:val="en-US"/>
          <w14:ligatures w14:val="all"/>
          <w14:numForm w14:val="oldStyle"/>
          <w14:numSpacing w14:val="proportional"/>
        </w:rPr>
        <w:t>ɪs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2005; or the articles by </w:t>
      </w:r>
      <w:proofErr w:type="spellStart"/>
      <w:r w:rsidRPr="00904C5B">
        <w:rPr>
          <w:rFonts w:asciiTheme="majorBidi" w:eastAsia="Times New Roman" w:hAnsiTheme="majorBidi" w:cstheme="majorBidi"/>
          <w:bCs/>
          <w:kern w:val="2"/>
          <w:lang w:val="en-US"/>
          <w14:ligatures w14:val="all"/>
          <w14:numForm w14:val="oldStyle"/>
          <w14:numSpacing w14:val="proportional"/>
        </w:rPr>
        <w:t>Aɴ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ᴅᴏ, </w:t>
      </w:r>
      <w:proofErr w:type="spellStart"/>
      <w:r w:rsidRPr="00904C5B">
        <w:rPr>
          <w:rFonts w:asciiTheme="majorBidi" w:eastAsia="Times New Roman" w:hAnsiTheme="majorBidi" w:cstheme="majorBidi"/>
          <w:bCs/>
          <w:kern w:val="2"/>
          <w:lang w:val="en-US"/>
          <w14:ligatures w14:val="all"/>
          <w14:numForm w14:val="oldStyle"/>
          <w14:numSpacing w14:val="proportional"/>
        </w:rPr>
        <w:t>Cᴏɴʏʙ</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ᴇᴀʀᴇ, </w:t>
      </w:r>
      <w:proofErr w:type="spellStart"/>
      <w:r w:rsidRPr="00904C5B">
        <w:rPr>
          <w:rFonts w:asciiTheme="majorBidi" w:eastAsia="Times New Roman" w:hAnsiTheme="majorBidi" w:cstheme="majorBidi"/>
          <w:bCs/>
          <w:kern w:val="2"/>
          <w:lang w:val="en-US"/>
          <w14:ligatures w14:val="all"/>
          <w14:numForm w14:val="oldStyle"/>
          <w14:numSpacing w14:val="proportional"/>
        </w:rPr>
        <w:t>Lᴇɴsᴋɪ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and </w:t>
      </w:r>
      <w:proofErr w:type="spellStart"/>
      <w:r w:rsidRPr="00904C5B">
        <w:rPr>
          <w:rFonts w:asciiTheme="majorBidi" w:eastAsia="Times New Roman" w:hAnsiTheme="majorBidi" w:cstheme="majorBidi"/>
          <w:bCs/>
          <w:kern w:val="2"/>
          <w:lang w:val="en-US"/>
          <w14:ligatures w14:val="all"/>
          <w14:numForm w14:val="oldStyle"/>
          <w14:numSpacing w14:val="proportional"/>
        </w:rPr>
        <w:t>Dʀ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ᴀᴋᴇ in </w:t>
      </w:r>
      <w:commentRangeStart w:id="129"/>
      <w:r w:rsidRPr="00904C5B">
        <w:rPr>
          <w:rFonts w:asciiTheme="majorBidi" w:eastAsia="Times New Roman" w:hAnsiTheme="majorBidi" w:cstheme="majorBidi"/>
          <w:bCs/>
          <w:i/>
          <w:iCs/>
          <w:kern w:val="2"/>
          <w:lang w:val="en-US"/>
          <w14:ligatures w14:val="all"/>
          <w14:numForm w14:val="oldStyle"/>
          <w14:numSpacing w14:val="proportional"/>
        </w:rPr>
        <w:t>JLA</w:t>
      </w:r>
      <w:r w:rsidRPr="00904C5B">
        <w:rPr>
          <w:rFonts w:asciiTheme="majorBidi" w:eastAsia="Times New Roman" w:hAnsiTheme="majorBidi" w:cstheme="majorBidi"/>
          <w:bCs/>
          <w:kern w:val="2"/>
          <w:lang w:val="en-US"/>
          <w14:ligatures w14:val="all"/>
          <w14:numForm w14:val="oldStyle"/>
          <w14:numSpacing w14:val="proportional"/>
        </w:rPr>
        <w:t xml:space="preserve"> 6 [2013]</w:t>
      </w:r>
      <w:commentRangeEnd w:id="129"/>
      <w:r w:rsidR="004A1A01">
        <w:rPr>
          <w:rStyle w:val="CommentReference"/>
        </w:rPr>
        <w:commentReference w:id="129"/>
      </w:r>
      <w:r w:rsidRPr="00904C5B">
        <w:rPr>
          <w:rFonts w:asciiTheme="majorBidi" w:eastAsia="Times New Roman" w:hAnsiTheme="majorBidi" w:cstheme="majorBidi"/>
          <w:bCs/>
          <w:kern w:val="2"/>
          <w:lang w:val="en-US"/>
          <w14:ligatures w14:val="all"/>
          <w14:numForm w14:val="oldStyle"/>
          <w14:numSpacing w14:val="proportional"/>
        </w:rPr>
        <w:t xml:space="preserve">) have </w:t>
      </w:r>
      <w:ins w:id="130" w:author="Cahen, Arnon" w:date="2022-03-10T08:51:00Z">
        <w:r w:rsidR="00465058" w:rsidRPr="00465058">
          <w:rPr>
            <w:rFonts w:asciiTheme="majorBidi" w:eastAsia="Times New Roman" w:hAnsiTheme="majorBidi" w:cstheme="majorBidi"/>
            <w:bCs/>
            <w:kern w:val="2"/>
            <w:lang w:val="en-US"/>
          </w:rPr>
          <w:t xml:space="preserve">recently </w:t>
        </w:r>
      </w:ins>
      <w:r w:rsidRPr="00904C5B">
        <w:rPr>
          <w:rFonts w:asciiTheme="majorBidi" w:eastAsia="Times New Roman" w:hAnsiTheme="majorBidi" w:cstheme="majorBidi"/>
          <w:bCs/>
          <w:kern w:val="2"/>
          <w:lang w:val="en-US"/>
          <w14:ligatures w14:val="all"/>
          <w14:numForm w14:val="oldStyle"/>
          <w14:numSpacing w14:val="proportional"/>
        </w:rPr>
        <w:t xml:space="preserve">been forcefully challenged </w:t>
      </w:r>
      <w:del w:id="131" w:author="Cahen, Arnon" w:date="2022-03-10T08:51:00Z">
        <w:r w:rsidRPr="00904C5B" w:rsidDel="00465058">
          <w:rPr>
            <w:rFonts w:asciiTheme="majorBidi" w:eastAsia="Times New Roman" w:hAnsiTheme="majorBidi" w:cstheme="majorBidi"/>
            <w:bCs/>
            <w:kern w:val="2"/>
            <w:lang w:val="en-US"/>
            <w14:ligatures w14:val="all"/>
            <w14:numForm w14:val="oldStyle"/>
            <w14:numSpacing w14:val="proportional"/>
          </w:rPr>
          <w:delText xml:space="preserve">recently </w:delText>
        </w:r>
      </w:del>
      <w:r w:rsidRPr="00904C5B">
        <w:rPr>
          <w:rFonts w:asciiTheme="majorBidi" w:eastAsia="Times New Roman" w:hAnsiTheme="majorBidi" w:cstheme="majorBidi"/>
          <w:bCs/>
          <w:kern w:val="2"/>
          <w:lang w:val="en-US"/>
          <w14:ligatures w14:val="all"/>
          <w14:numForm w14:val="oldStyle"/>
          <w14:numSpacing w14:val="proportional"/>
        </w:rPr>
        <w:t xml:space="preserve">on methodological and empirical grounds (most notably by the contributions to </w:t>
      </w:r>
      <w:proofErr w:type="spellStart"/>
      <w:r w:rsidRPr="00904C5B">
        <w:rPr>
          <w:rFonts w:asciiTheme="majorBidi" w:eastAsia="Times New Roman" w:hAnsiTheme="majorBidi" w:cstheme="majorBidi"/>
          <w:bCs/>
          <w:kern w:val="2"/>
          <w:lang w:val="en-US"/>
          <w14:ligatures w14:val="all"/>
          <w14:numForm w14:val="oldStyle"/>
          <w14:numSpacing w14:val="proportional"/>
        </w:rPr>
        <w:t>Dɪ</w:t>
      </w:r>
      <w:proofErr w:type="spellEnd"/>
      <w:r w:rsidRPr="00904C5B">
        <w:rPr>
          <w:rFonts w:asciiTheme="majorBidi" w:eastAsia="Times New Roman" w:hAnsiTheme="majorBidi" w:cstheme="majorBidi"/>
          <w:bCs/>
          <w:kern w:val="2"/>
          <w:lang w:val="en-US"/>
          <w14:ligatures w14:val="all"/>
          <w14:numForm w14:val="oldStyle"/>
          <w14:numSpacing w14:val="proportional"/>
        </w:rPr>
        <w:t>ᴊᴋ</w:t>
      </w:r>
      <w:proofErr w:type="spellStart"/>
      <w:r w:rsidRPr="00904C5B">
        <w:rPr>
          <w:rFonts w:asciiTheme="majorBidi" w:eastAsia="Times New Roman" w:hAnsiTheme="majorBidi" w:cstheme="majorBidi"/>
          <w:bCs/>
          <w:kern w:val="2"/>
          <w:lang w:val="en-US"/>
          <w14:ligatures w14:val="all"/>
          <w14:numForm w14:val="oldStyle"/>
          <w14:numSpacing w14:val="proportional"/>
        </w:rPr>
        <w:t>sᴛʀ</w:t>
      </w:r>
      <w:proofErr w:type="spellEnd"/>
      <w:r w:rsidRPr="00904C5B">
        <w:rPr>
          <w:rFonts w:asciiTheme="majorBidi" w:eastAsia="Times New Roman" w:hAnsiTheme="majorBidi" w:cstheme="majorBidi"/>
          <w:bCs/>
          <w:kern w:val="2"/>
          <w:lang w:val="en-US"/>
          <w14:ligatures w14:val="all"/>
          <w14:numForm w14:val="oldStyle"/>
          <w14:numSpacing w14:val="proportional"/>
        </w:rPr>
        <w:t>ᴀ/</w:t>
      </w:r>
      <w:proofErr w:type="spellStart"/>
      <w:r w:rsidRPr="00904C5B">
        <w:rPr>
          <w:rFonts w:asciiTheme="majorBidi" w:eastAsia="Times New Roman" w:hAnsiTheme="majorBidi" w:cstheme="majorBidi"/>
          <w:bCs/>
          <w:kern w:val="2"/>
          <w:lang w:val="en-US"/>
          <w14:ligatures w14:val="all"/>
          <w14:numForm w14:val="oldStyle"/>
          <w14:numSpacing w14:val="proportional"/>
        </w:rPr>
        <w:t>Rᴀsᴄʜʟ</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ᴇ 2020, esp. </w:t>
      </w:r>
      <w:proofErr w:type="spellStart"/>
      <w:r w:rsidRPr="00904C5B">
        <w:rPr>
          <w:rFonts w:asciiTheme="majorBidi" w:eastAsia="Times New Roman" w:hAnsiTheme="majorBidi" w:cstheme="majorBidi"/>
          <w:bCs/>
          <w:kern w:val="2"/>
          <w:lang w:val="en-US"/>
          <w14:ligatures w14:val="all"/>
          <w14:numForm w14:val="oldStyle"/>
          <w14:numSpacing w14:val="proportional"/>
        </w:rPr>
        <w:t>Kɪ</w:t>
      </w:r>
      <w:proofErr w:type="spellEnd"/>
      <w:r w:rsidRPr="00904C5B">
        <w:rPr>
          <w:rFonts w:asciiTheme="majorBidi" w:eastAsia="Times New Roman" w:hAnsiTheme="majorBidi" w:cstheme="majorBidi"/>
          <w:bCs/>
          <w:kern w:val="2"/>
          <w:lang w:val="en-US"/>
          <w14:ligatures w14:val="all"/>
          <w14:numForm w14:val="oldStyle"/>
          <w14:numSpacing w14:val="proportional"/>
        </w:rPr>
        <w:t>ᴘᴘᴇ</w:t>
      </w:r>
      <w:proofErr w:type="spellStart"/>
      <w:r w:rsidRPr="00904C5B">
        <w:rPr>
          <w:rFonts w:asciiTheme="majorBidi" w:eastAsia="Times New Roman" w:hAnsiTheme="majorBidi" w:cstheme="majorBidi"/>
          <w:bCs/>
          <w:kern w:val="2"/>
          <w:lang w:val="en-US"/>
          <w14:ligatures w14:val="all"/>
          <w14:numForm w14:val="oldStyle"/>
          <w14:numSpacing w14:val="proportional"/>
        </w:rPr>
        <w:t>ɴʙᴇʀɢ</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 and by </w:t>
      </w:r>
      <w:proofErr w:type="spellStart"/>
      <w:r w:rsidRPr="00904C5B">
        <w:rPr>
          <w:rFonts w:asciiTheme="majorBidi" w:eastAsia="Times New Roman" w:hAnsiTheme="majorBidi" w:cstheme="majorBidi"/>
          <w:bCs/>
          <w:kern w:val="2"/>
          <w:lang w:val="en-US"/>
          <w14:ligatures w14:val="all"/>
          <w14:numForm w14:val="oldStyle"/>
          <w14:numSpacing w14:val="proportional"/>
        </w:rPr>
        <w:t>Vᴀɴ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Nᴜғғᴇʟᴇɴ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w:t>
      </w:r>
      <w:ins w:id="132"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del w:id="133"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34"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The c</w:delText>
        </w:r>
      </w:del>
      <w:ins w:id="135" w:author="Cahen, Arnon" w:date="2022-03-10T08:52:00Z">
        <w:r w:rsidR="003870F8">
          <w:rPr>
            <w:rFonts w:asciiTheme="majorBidi" w:eastAsia="Times New Roman" w:hAnsiTheme="majorBidi" w:cstheme="majorBidi"/>
            <w:bCs/>
            <w:kern w:val="2"/>
            <w:lang w:val="en-US"/>
            <w14:ligatures w14:val="all"/>
            <w14:numForm w14:val="oldStyle"/>
            <w14:numSpacing w14:val="proportional"/>
          </w:rPr>
          <w:t>C</w:t>
        </w:r>
      </w:ins>
      <w:r w:rsidRPr="00904C5B">
        <w:rPr>
          <w:rFonts w:asciiTheme="majorBidi" w:eastAsia="Times New Roman" w:hAnsiTheme="majorBidi" w:cstheme="majorBidi"/>
          <w:bCs/>
          <w:kern w:val="2"/>
          <w:lang w:val="en-US"/>
          <w14:ligatures w14:val="all"/>
          <w14:numForm w14:val="oldStyle"/>
          <w14:numSpacing w14:val="proportional"/>
        </w:rPr>
        <w:t>ritics argue that</w:t>
      </w:r>
      <w:ins w:id="136"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since we lack a reliable method for measuring factual quantitative change in violence, the uptick in reports of such instances might well be due to shifts in the cultures of discourse and literary transmission</w:t>
      </w:r>
      <w:ins w:id="137" w:author="Cahen, Arnon" w:date="2022-03-10T08:52:00Z">
        <w:r w:rsidR="003870F8">
          <w:rPr>
            <w:rFonts w:asciiTheme="majorBidi" w:eastAsia="Times New Roman" w:hAnsiTheme="majorBidi" w:cstheme="majorBidi"/>
            <w:bCs/>
            <w:kern w:val="2"/>
            <w:lang w:val="en-US"/>
            <w14:ligatures w14:val="all"/>
            <w14:numForm w14:val="oldStyle"/>
            <w14:numSpacing w14:val="proportional"/>
          </w:rPr>
          <w:t>.</w:t>
        </w:r>
      </w:ins>
      <w:del w:id="138" w:author="Cahen, Arnon" w:date="2022-03-10T08:52:00Z">
        <w:r w:rsidRPr="00904C5B" w:rsidDel="003870F8">
          <w:rPr>
            <w:rFonts w:asciiTheme="majorBidi" w:eastAsia="Times New Roman" w:hAnsiTheme="majorBidi" w:cstheme="majorBidi"/>
            <w:bCs/>
            <w:kern w:val="2"/>
            <w:lang w:val="en-US"/>
            <w14:ligatures w14:val="all"/>
            <w14:numForm w14:val="oldStyle"/>
            <w14:numSpacing w14:val="proportional"/>
          </w:rPr>
          <w:delText>; also</w:delText>
        </w:r>
      </w:del>
      <w:ins w:id="139" w:author="Cahen, Arnon" w:date="2022-03-10T08:52:00Z">
        <w:r w:rsidR="003870F8">
          <w:rPr>
            <w:rFonts w:asciiTheme="majorBidi" w:eastAsia="Times New Roman" w:hAnsiTheme="majorBidi" w:cstheme="majorBidi"/>
            <w:bCs/>
            <w:kern w:val="2"/>
            <w:lang w:val="en-US"/>
            <w14:ligatures w14:val="all"/>
            <w14:numForm w14:val="oldStyle"/>
            <w14:numSpacing w14:val="proportional"/>
          </w:rPr>
          <w:t xml:space="preserve"> </w:t>
        </w:r>
      </w:ins>
      <w:ins w:id="140" w:author="Cahen, Arnon" w:date="2022-03-10T08:57:00Z">
        <w:r w:rsidR="00DB3D4F">
          <w:rPr>
            <w:rFonts w:asciiTheme="majorBidi" w:eastAsia="Times New Roman" w:hAnsiTheme="majorBidi" w:cstheme="majorBidi"/>
            <w:bCs/>
            <w:kern w:val="2"/>
            <w:lang w:val="en-US"/>
            <w14:ligatures w14:val="all"/>
            <w14:numForm w14:val="oldStyle"/>
            <w14:numSpacing w14:val="proportional"/>
          </w:rPr>
          <w:t>Additionally</w:t>
        </w:r>
      </w:ins>
      <w:r w:rsidRPr="00904C5B">
        <w:rPr>
          <w:rFonts w:asciiTheme="majorBidi" w:eastAsia="Times New Roman" w:hAnsiTheme="majorBidi" w:cstheme="majorBidi"/>
          <w:bCs/>
          <w:kern w:val="2"/>
          <w:lang w:val="en-US"/>
          <w14:ligatures w14:val="all"/>
          <w14:numForm w14:val="oldStyle"/>
          <w14:numSpacing w14:val="proportional"/>
        </w:rPr>
        <w:t xml:space="preserve">, the scholarly assessments were mostly based on a rather small selection of exceptionally spectacular instances (for instance, violent Jewish-Christian conflicts like in the </w:t>
      </w:r>
      <w:proofErr w:type="spellStart"/>
      <w:r w:rsidRPr="00904C5B">
        <w:rPr>
          <w:rFonts w:asciiTheme="majorBidi" w:eastAsia="Times New Roman" w:hAnsiTheme="majorBidi" w:cstheme="majorBidi"/>
          <w:bCs/>
          <w:kern w:val="2"/>
          <w:lang w:val="en-US"/>
          <w14:ligatures w14:val="all"/>
          <w14:numForm w14:val="oldStyle"/>
          <w14:numSpacing w14:val="proportional"/>
        </w:rPr>
        <w:t>Callinicum</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affair of 388, or Christian-pagan hostilities and temple destructions as in the case of the </w:t>
      </w:r>
      <w:proofErr w:type="spellStart"/>
      <w:r w:rsidRPr="00904C5B">
        <w:rPr>
          <w:rFonts w:asciiTheme="majorBidi" w:eastAsia="Times New Roman" w:hAnsiTheme="majorBidi" w:cstheme="majorBidi"/>
          <w:bCs/>
          <w:kern w:val="2"/>
          <w:lang w:val="en-US"/>
          <w14:ligatures w14:val="all"/>
          <w14:numForm w14:val="oldStyle"/>
          <w14:numSpacing w14:val="proportional"/>
        </w:rPr>
        <w:t>Serapeion</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in 391), largely bypassing the wider cultural settings of violence and discourse on violence</w:t>
      </w:r>
      <w:ins w:id="141" w:author="Cahen, Arnon" w:date="2022-03-10T08:56:00Z">
        <w:r w:rsidR="00DB3D4F">
          <w:rPr>
            <w:rFonts w:asciiTheme="majorBidi" w:eastAsia="Times New Roman" w:hAnsiTheme="majorBidi" w:cstheme="majorBidi"/>
            <w:bCs/>
            <w:kern w:val="2"/>
            <w:lang w:val="en-US"/>
            <w14:ligatures w14:val="all"/>
            <w14:numForm w14:val="oldStyle"/>
            <w14:numSpacing w14:val="proportional"/>
          </w:rPr>
          <w:t>.</w:t>
        </w:r>
      </w:ins>
      <w:del w:id="142"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143"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furthermore</w:delText>
        </w:r>
      </w:del>
      <w:ins w:id="144" w:author="Cahen, Arnon" w:date="2022-03-10T08:56:00Z">
        <w:r w:rsidR="00DB3D4F">
          <w:rPr>
            <w:rFonts w:asciiTheme="majorBidi" w:eastAsia="Times New Roman" w:hAnsiTheme="majorBidi" w:cstheme="majorBidi"/>
            <w:bCs/>
            <w:kern w:val="2"/>
            <w:lang w:val="en-US"/>
            <w14:ligatures w14:val="all"/>
            <w14:numForm w14:val="oldStyle"/>
            <w14:numSpacing w14:val="proportional"/>
          </w:rPr>
          <w:t>F</w:t>
        </w:r>
      </w:ins>
      <w:ins w:id="145" w:author="Cahen, Arnon" w:date="2022-03-10T08:57:00Z">
        <w:r w:rsidR="00DB3D4F">
          <w:rPr>
            <w:rFonts w:asciiTheme="majorBidi" w:eastAsia="Times New Roman" w:hAnsiTheme="majorBidi" w:cstheme="majorBidi"/>
            <w:bCs/>
            <w:kern w:val="2"/>
            <w:lang w:val="en-US"/>
            <w14:ligatures w14:val="all"/>
            <w14:numForm w14:val="oldStyle"/>
            <w14:numSpacing w14:val="proportional"/>
          </w:rPr>
          <w:t>urthermore</w:t>
        </w:r>
      </w:ins>
      <w:r w:rsidRPr="00904C5B">
        <w:rPr>
          <w:rFonts w:asciiTheme="majorBidi" w:eastAsia="Times New Roman" w:hAnsiTheme="majorBidi" w:cstheme="majorBidi"/>
          <w:bCs/>
          <w:kern w:val="2"/>
          <w:lang w:val="en-US"/>
          <w14:ligatures w14:val="all"/>
          <w14:numForm w14:val="oldStyle"/>
          <w14:numSpacing w14:val="proportional"/>
        </w:rPr>
        <w:t>, there is often no trenchant conceptual distinction between Christian-pagan and inner-Christian violence</w:t>
      </w:r>
      <w:del w:id="146"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47" w:author="Cahen, Arnon" w:date="2022-03-10T08:56:00Z">
        <w:r w:rsidRPr="00904C5B" w:rsidDel="00DB3D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even though the underlying polarization processes rely on distinct conflict dynamics. </w:t>
      </w:r>
    </w:p>
    <w:p w14:paraId="776AE8F0"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B7723D1" w14:textId="23520154"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Finally, the analysis of religious violence in late antiquity is often linked to the idea that Christianity</w:t>
      </w:r>
      <w:ins w:id="148"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a monotheistic religion</w:t>
      </w:r>
      <w:ins w:id="149"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lacks the ‘technique of translation’ characteristic of ancient polytheism and is</w:t>
      </w:r>
      <w:ins w:id="150"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thus</w:t>
      </w:r>
      <w:ins w:id="151" w:author="Cahen, Arnon" w:date="2022-03-10T08:58: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inherently intolerant, consequentially spawning violent action against adherents of deviating creeds or other religions. This view (most forcefully expressed by Assᴍᴀ</w:t>
      </w:r>
      <w:proofErr w:type="spellStart"/>
      <w:r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2009, but also included in a large body of other scholarship) has done a particular disservice to the study of political authority in late antiquity</w:t>
      </w:r>
      <w:ins w:id="152" w:author="Cahen, Arnon" w:date="2022-03-10T08:59:00Z">
        <w:r w:rsidR="00D66574">
          <w:rPr>
            <w:rFonts w:asciiTheme="majorBidi" w:eastAsia="Times New Roman" w:hAnsiTheme="majorBidi" w:cstheme="majorBidi"/>
            <w:bCs/>
            <w:kern w:val="2"/>
            <w:lang w:val="en-US"/>
            <w14:ligatures w14:val="all"/>
            <w14:numForm w14:val="oldStyle"/>
            <w14:numSpacing w14:val="proportional"/>
          </w:rPr>
          <w:t>.</w:t>
        </w:r>
      </w:ins>
      <w:del w:id="153" w:author="Cahen, Arnon" w:date="2022-03-10T08:59:00Z">
        <w:r w:rsidRPr="00904C5B" w:rsidDel="00D6657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154"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Not only does </w:t>
        </w:r>
      </w:ins>
      <w:del w:id="155"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T</w:delText>
        </w:r>
      </w:del>
      <w:ins w:id="156" w:author="Cahen, Arnon" w:date="2022-03-10T09:00:00Z">
        <w:r w:rsidR="00D66574">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he approach</w:t>
      </w:r>
      <w:del w:id="157"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 not only</w:delText>
        </w:r>
      </w:del>
      <w:r w:rsidRPr="00904C5B">
        <w:rPr>
          <w:rFonts w:asciiTheme="majorBidi" w:eastAsia="Times New Roman" w:hAnsiTheme="majorBidi" w:cstheme="majorBidi"/>
          <w:bCs/>
          <w:kern w:val="2"/>
          <w:lang w:val="en-US"/>
          <w14:ligatures w14:val="all"/>
          <w14:numForm w14:val="oldStyle"/>
          <w14:numSpacing w14:val="proportional"/>
        </w:rPr>
        <w:t xml:space="preserve"> bypass</w:t>
      </w:r>
      <w:del w:id="158" w:author="Cahen, Arnon" w:date="2022-03-10T09:00: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es much needed </w:delText>
        </w:r>
      </w:del>
      <w:ins w:id="159"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 crucial </w:t>
        </w:r>
      </w:ins>
      <w:r w:rsidRPr="00904C5B">
        <w:rPr>
          <w:rFonts w:asciiTheme="majorBidi" w:eastAsia="Times New Roman" w:hAnsiTheme="majorBidi" w:cstheme="majorBidi"/>
          <w:bCs/>
          <w:kern w:val="2"/>
          <w:lang w:val="en-US"/>
          <w14:ligatures w14:val="all"/>
          <w14:numForm w14:val="oldStyle"/>
          <w14:numSpacing w14:val="proportional"/>
        </w:rPr>
        <w:t xml:space="preserve">distinctions between different causes and forms of religious violence, </w:t>
      </w:r>
      <w:ins w:id="160" w:author="Cahen, Arnon" w:date="2022-03-10T09:00:00Z">
        <w:r w:rsidR="00D66574">
          <w:rPr>
            <w:rFonts w:asciiTheme="majorBidi" w:eastAsia="Times New Roman" w:hAnsiTheme="majorBidi" w:cstheme="majorBidi"/>
            <w:bCs/>
            <w:kern w:val="2"/>
            <w:lang w:val="en-US"/>
            <w14:ligatures w14:val="all"/>
            <w14:numForm w14:val="oldStyle"/>
            <w14:numSpacing w14:val="proportional"/>
          </w:rPr>
          <w:t xml:space="preserve">but </w:t>
        </w:r>
      </w:ins>
      <w:r w:rsidRPr="00904C5B">
        <w:rPr>
          <w:rFonts w:asciiTheme="majorBidi" w:eastAsia="Times New Roman" w:hAnsiTheme="majorBidi" w:cstheme="majorBidi"/>
          <w:bCs/>
          <w:kern w:val="2"/>
          <w:lang w:val="en-US"/>
          <w14:ligatures w14:val="all"/>
          <w14:numForm w14:val="oldStyle"/>
          <w14:numSpacing w14:val="proportional"/>
        </w:rPr>
        <w:t xml:space="preserve">it even </w:t>
      </w:r>
      <w:commentRangeStart w:id="161"/>
      <w:r w:rsidRPr="00904C5B">
        <w:rPr>
          <w:rFonts w:asciiTheme="majorBidi" w:eastAsia="Times New Roman" w:hAnsiTheme="majorBidi" w:cstheme="majorBidi"/>
          <w:bCs/>
          <w:kern w:val="2"/>
          <w:lang w:val="en-US"/>
          <w14:ligatures w14:val="all"/>
          <w14:numForm w14:val="oldStyle"/>
          <w14:numSpacing w14:val="proportional"/>
        </w:rPr>
        <w:t xml:space="preserve">aims past </w:t>
      </w:r>
      <w:commentRangeEnd w:id="161"/>
      <w:r w:rsidR="00D66574">
        <w:rPr>
          <w:rStyle w:val="CommentReference"/>
        </w:rPr>
        <w:commentReference w:id="161"/>
      </w:r>
      <w:r w:rsidRPr="00904C5B">
        <w:rPr>
          <w:rFonts w:asciiTheme="majorBidi" w:eastAsia="Times New Roman" w:hAnsiTheme="majorBidi" w:cstheme="majorBidi"/>
          <w:bCs/>
          <w:kern w:val="2"/>
          <w:lang w:val="en-US"/>
          <w14:ligatures w14:val="all"/>
          <w14:numForm w14:val="oldStyle"/>
          <w14:numSpacing w14:val="proportional"/>
        </w:rPr>
        <w:t xml:space="preserve">the rationale of </w:t>
      </w:r>
      <w:del w:id="162" w:author="Cahen, Arnon" w:date="2022-03-10T09:02: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ancient discourses on religious tolerance and intolerance themselves. The most forceful attempt</w:t>
      </w:r>
      <w:ins w:id="163" w:author="Cahen, Arnon" w:date="2022-03-10T09:02:00Z">
        <w:r w:rsidR="00D6657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164" w:author="Cahen, Arnon" w:date="2022-03-10T09:02:00Z">
        <w:r w:rsidRPr="00904C5B" w:rsidDel="00D66574">
          <w:rPr>
            <w:rFonts w:asciiTheme="majorBidi" w:eastAsia="Times New Roman" w:hAnsiTheme="majorBidi" w:cstheme="majorBidi"/>
            <w:bCs/>
            <w:kern w:val="2"/>
            <w:lang w:val="en-US"/>
            <w14:ligatures w14:val="all"/>
            <w14:numForm w14:val="oldStyle"/>
            <w14:numSpacing w14:val="proportional"/>
          </w:rPr>
          <w:delText xml:space="preserve">yet </w:delText>
        </w:r>
      </w:del>
      <w:ins w:id="165" w:author="Cahen, Arnon" w:date="2022-03-10T09:02:00Z">
        <w:r w:rsidR="00D66574">
          <w:rPr>
            <w:rFonts w:asciiTheme="majorBidi" w:eastAsia="Times New Roman" w:hAnsiTheme="majorBidi" w:cstheme="majorBidi"/>
            <w:bCs/>
            <w:kern w:val="2"/>
            <w:lang w:val="en-US"/>
            <w14:ligatures w14:val="all"/>
            <w14:numForm w14:val="oldStyle"/>
            <w14:numSpacing w14:val="proportional"/>
          </w:rPr>
          <w:t xml:space="preserve">to date, </w:t>
        </w:r>
      </w:ins>
      <w:r w:rsidRPr="00904C5B">
        <w:rPr>
          <w:rFonts w:asciiTheme="majorBidi" w:eastAsia="Times New Roman" w:hAnsiTheme="majorBidi" w:cstheme="majorBidi"/>
          <w:bCs/>
          <w:kern w:val="2"/>
          <w:lang w:val="en-US"/>
          <w14:ligatures w14:val="all"/>
          <w14:numForm w14:val="oldStyle"/>
          <w14:numSpacing w14:val="proportional"/>
        </w:rPr>
        <w:t xml:space="preserve">to put tolerance/intolerance at the center of a conceptually reflected social-historical analysis of late-antique political interaction was made by Harold A. </w:t>
      </w:r>
      <w:proofErr w:type="spellStart"/>
      <w:r w:rsidRPr="00904C5B">
        <w:rPr>
          <w:rFonts w:asciiTheme="majorBidi" w:eastAsia="Times New Roman" w:hAnsiTheme="majorBidi" w:cstheme="majorBidi"/>
          <w:bCs/>
          <w:kern w:val="2"/>
          <w:lang w:val="en-US"/>
          <w14:ligatures w14:val="all"/>
          <w14:numForm w14:val="oldStyle"/>
          <w14:numSpacing w14:val="proportional"/>
        </w:rPr>
        <w:lastRenderedPageBreak/>
        <w:t>Dʀ</w:t>
      </w:r>
      <w:proofErr w:type="spellEnd"/>
      <w:r w:rsidRPr="00904C5B">
        <w:rPr>
          <w:rFonts w:asciiTheme="majorBidi" w:eastAsia="Times New Roman" w:hAnsiTheme="majorBidi" w:cstheme="majorBidi"/>
          <w:bCs/>
          <w:kern w:val="2"/>
          <w:lang w:val="en-US"/>
          <w14:ligatures w14:val="all"/>
          <w14:numForm w14:val="oldStyle"/>
          <w14:numSpacing w14:val="proportional"/>
        </w:rPr>
        <w:t>ᴀᴋᴇ, who sees Roman emperors as brokers of an irenic consensus designed to undermine the mechanisms of religious intolerance that were catalyzed by the dynamics of schismatic conflicts (</w:t>
      </w:r>
      <w:proofErr w:type="spellStart"/>
      <w:r w:rsidRPr="00904C5B">
        <w:rPr>
          <w:rFonts w:asciiTheme="majorBidi" w:eastAsia="Times New Roman" w:hAnsiTheme="majorBidi" w:cstheme="majorBidi"/>
          <w:bCs/>
          <w:kern w:val="2"/>
          <w:lang w:val="en-US"/>
          <w14:ligatures w14:val="all"/>
          <w14:numForm w14:val="oldStyle"/>
          <w14:numSpacing w14:val="proportional"/>
        </w:rPr>
        <w:t>Dʀ</w:t>
      </w:r>
      <w:proofErr w:type="spellEnd"/>
      <w:r w:rsidRPr="00904C5B">
        <w:rPr>
          <w:rFonts w:asciiTheme="majorBidi" w:eastAsia="Times New Roman" w:hAnsiTheme="majorBidi" w:cstheme="majorBidi"/>
          <w:bCs/>
          <w:kern w:val="2"/>
          <w:lang w:val="en-US"/>
          <w14:ligatures w14:val="all"/>
          <w14:numForm w14:val="oldStyle"/>
          <w14:numSpacing w14:val="proportional"/>
        </w:rPr>
        <w:t>ᴀᴋᴇ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As I have argued in </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ᴅ 2016</w:t>
      </w:r>
      <w:del w:id="166"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b, </w:t>
      </w:r>
      <w:proofErr w:type="spellStart"/>
      <w:r w:rsidRPr="00904C5B">
        <w:rPr>
          <w:rFonts w:asciiTheme="majorBidi" w:eastAsia="Times New Roman" w:hAnsiTheme="majorBidi" w:cstheme="majorBidi"/>
          <w:bCs/>
          <w:kern w:val="2"/>
          <w:lang w:val="en-US"/>
          <w14:ligatures w14:val="all"/>
          <w14:numForm w14:val="oldStyle"/>
          <w14:numSpacing w14:val="proportional"/>
        </w:rPr>
        <w:t>Dʀ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ᴀᴋᴇ solves a number of substantial problems </w:t>
      </w:r>
      <w:del w:id="167"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of </w:delText>
        </w:r>
      </w:del>
      <w:ins w:id="168" w:author="Cahen, Arnon" w:date="2022-03-10T09:03:00Z">
        <w:r w:rsidR="00E324BF">
          <w:rPr>
            <w:rFonts w:asciiTheme="majorBidi" w:eastAsia="Times New Roman" w:hAnsiTheme="majorBidi" w:cstheme="majorBidi"/>
            <w:bCs/>
            <w:kern w:val="2"/>
            <w:lang w:val="en-US"/>
            <w14:ligatures w14:val="all"/>
            <w14:numForm w14:val="oldStyle"/>
            <w14:numSpacing w14:val="proportional"/>
          </w:rPr>
          <w:t xml:space="preserve">in </w:t>
        </w:r>
      </w:ins>
      <w:r w:rsidRPr="00904C5B">
        <w:rPr>
          <w:rFonts w:asciiTheme="majorBidi" w:eastAsia="Times New Roman" w:hAnsiTheme="majorBidi" w:cstheme="majorBidi"/>
          <w:bCs/>
          <w:kern w:val="2"/>
          <w:lang w:val="en-US"/>
          <w14:ligatures w14:val="all"/>
          <w14:numForm w14:val="oldStyle"/>
          <w14:numSpacing w14:val="proportional"/>
        </w:rPr>
        <w:t xml:space="preserve">earlier scholarship, but his approach </w:t>
      </w:r>
      <w:del w:id="169"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is </w:delText>
        </w:r>
      </w:del>
      <w:r w:rsidRPr="00904C5B">
        <w:rPr>
          <w:rFonts w:asciiTheme="majorBidi" w:eastAsia="Times New Roman" w:hAnsiTheme="majorBidi" w:cstheme="majorBidi"/>
          <w:bCs/>
          <w:kern w:val="2"/>
          <w:lang w:val="en-US"/>
          <w14:ligatures w14:val="all"/>
          <w14:numForm w14:val="oldStyle"/>
          <w14:numSpacing w14:val="proportional"/>
        </w:rPr>
        <w:t xml:space="preserve">still </w:t>
      </w:r>
      <w:ins w:id="170" w:author="Cahen, Arnon" w:date="2022-03-10T09:04:00Z">
        <w:r w:rsidR="00E324BF">
          <w:rPr>
            <w:rFonts w:asciiTheme="majorBidi" w:eastAsia="Times New Roman" w:hAnsiTheme="majorBidi" w:cstheme="majorBidi"/>
            <w:bCs/>
            <w:kern w:val="2"/>
            <w:lang w:val="en-US"/>
            <w14:ligatures w14:val="all"/>
            <w14:numForm w14:val="oldStyle"/>
            <w14:numSpacing w14:val="proportional"/>
          </w:rPr>
          <w:t>can</w:t>
        </w:r>
      </w:ins>
      <w:r w:rsidRPr="00904C5B">
        <w:rPr>
          <w:rFonts w:asciiTheme="majorBidi" w:eastAsia="Times New Roman" w:hAnsiTheme="majorBidi" w:cstheme="majorBidi"/>
          <w:bCs/>
          <w:kern w:val="2"/>
          <w:lang w:val="en-US"/>
          <w14:ligatures w14:val="all"/>
          <w14:numForm w14:val="oldStyle"/>
          <w14:numSpacing w14:val="proportional"/>
        </w:rPr>
        <w:t xml:space="preserve">not fully </w:t>
      </w:r>
      <w:del w:id="171"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able to </w:delText>
        </w:r>
      </w:del>
      <w:r w:rsidRPr="00904C5B">
        <w:rPr>
          <w:rFonts w:asciiTheme="majorBidi" w:eastAsia="Times New Roman" w:hAnsiTheme="majorBidi" w:cstheme="majorBidi"/>
          <w:bCs/>
          <w:kern w:val="2"/>
          <w:lang w:val="en-US"/>
          <w14:ligatures w14:val="all"/>
          <w14:numForm w14:val="oldStyle"/>
          <w14:numSpacing w14:val="proportional"/>
        </w:rPr>
        <w:t xml:space="preserve">explain why and to what </w:t>
      </w:r>
      <w:del w:id="172" w:author="Cahen, Arnon" w:date="2022-03-10T14:56:00Z">
        <w:r w:rsidRPr="00904C5B" w:rsidDel="007E307C">
          <w:rPr>
            <w:rFonts w:asciiTheme="majorBidi" w:eastAsia="Times New Roman" w:hAnsiTheme="majorBidi" w:cstheme="majorBidi"/>
            <w:bCs/>
            <w:kern w:val="2"/>
            <w:lang w:val="en-US"/>
            <w14:ligatures w14:val="all"/>
            <w14:numForm w14:val="oldStyle"/>
            <w14:numSpacing w14:val="proportional"/>
          </w:rPr>
          <w:delText>effect</w:delText>
        </w:r>
      </w:del>
      <w:del w:id="173" w:author="Cahen, Arnon" w:date="2022-03-10T09:04:00Z">
        <w:r w:rsidRPr="00904C5B" w:rsidDel="00E324BF">
          <w:rPr>
            <w:rFonts w:asciiTheme="majorBidi" w:eastAsia="Times New Roman" w:hAnsiTheme="majorBidi" w:cstheme="majorBidi"/>
            <w:bCs/>
            <w:kern w:val="2"/>
            <w:lang w:val="en-US"/>
            <w14:ligatures w14:val="all"/>
            <w14:numForm w14:val="oldStyle"/>
            <w14:numSpacing w14:val="proportional"/>
          </w:rPr>
          <w:delText>s</w:delText>
        </w:r>
      </w:del>
      <w:ins w:id="174" w:author="Cahen, Arnon" w:date="2022-03-10T14:56:00Z">
        <w:r w:rsidR="007E307C">
          <w:rPr>
            <w:rFonts w:asciiTheme="majorBidi" w:eastAsia="Times New Roman" w:hAnsiTheme="majorBidi" w:cstheme="majorBidi"/>
            <w:bCs/>
            <w:kern w:val="2"/>
            <w:lang w:val="en-US"/>
            <w14:ligatures w14:val="all"/>
            <w14:numForm w14:val="oldStyle"/>
            <w14:numSpacing w14:val="proportional"/>
          </w:rPr>
          <w:t>purpose</w:t>
        </w:r>
      </w:ins>
      <w:r w:rsidRPr="00904C5B">
        <w:rPr>
          <w:rFonts w:asciiTheme="majorBidi" w:eastAsia="Times New Roman" w:hAnsiTheme="majorBidi" w:cstheme="majorBidi"/>
          <w:bCs/>
          <w:kern w:val="2"/>
          <w:lang w:val="en-US"/>
          <w14:ligatures w14:val="all"/>
          <w14:numForm w14:val="oldStyle"/>
          <w14:numSpacing w14:val="proportional"/>
        </w:rPr>
        <w:t xml:space="preserve"> the state began and continued to </w:t>
      </w:r>
      <w:del w:id="175" w:author="Cahen, Arnon" w:date="2022-03-10T09:05: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take </w:delText>
        </w:r>
      </w:del>
      <w:ins w:id="176" w:author="Cahen, Arnon" w:date="2022-03-10T09:05:00Z">
        <w:r w:rsidR="00E324BF">
          <w:rPr>
            <w:rFonts w:asciiTheme="majorBidi" w:eastAsia="Times New Roman" w:hAnsiTheme="majorBidi" w:cstheme="majorBidi"/>
            <w:bCs/>
            <w:kern w:val="2"/>
            <w:lang w:val="en-US"/>
            <w14:ligatures w14:val="all"/>
            <w14:numForm w14:val="oldStyle"/>
            <w14:numSpacing w14:val="proportional"/>
          </w:rPr>
          <w:t xml:space="preserve">adopt </w:t>
        </w:r>
      </w:ins>
      <w:r w:rsidRPr="00904C5B">
        <w:rPr>
          <w:rFonts w:asciiTheme="majorBidi" w:eastAsia="Times New Roman" w:hAnsiTheme="majorBidi" w:cstheme="majorBidi"/>
          <w:bCs/>
          <w:kern w:val="2"/>
          <w:lang w:val="en-US"/>
          <w14:ligatures w14:val="all"/>
          <w14:numForm w14:val="oldStyle"/>
          <w14:numSpacing w14:val="proportional"/>
        </w:rPr>
        <w:t xml:space="preserve">partisan positions in religious quests for </w:t>
      </w:r>
      <w:commentRangeStart w:id="177"/>
      <w:r w:rsidRPr="00904C5B">
        <w:rPr>
          <w:rFonts w:asciiTheme="majorBidi" w:eastAsia="Times New Roman" w:hAnsiTheme="majorBidi" w:cstheme="majorBidi"/>
          <w:bCs/>
          <w:kern w:val="2"/>
          <w:lang w:val="en-US"/>
          <w14:ligatures w14:val="all"/>
          <w14:numForm w14:val="oldStyle"/>
          <w14:numSpacing w14:val="proportional"/>
        </w:rPr>
        <w:t>orthodoxy</w:t>
      </w:r>
      <w:ins w:id="178" w:author="Cahen, Arnon" w:date="2022-03-10T09:07:00Z">
        <w:r w:rsidR="00E324BF">
          <w:rPr>
            <w:rFonts w:asciiTheme="majorBidi" w:eastAsia="Times New Roman" w:hAnsiTheme="majorBidi" w:cstheme="majorBidi"/>
            <w:bCs/>
            <w:kern w:val="2"/>
            <w:lang w:val="en-US"/>
            <w14:ligatures w14:val="all"/>
            <w14:numForm w14:val="oldStyle"/>
            <w14:numSpacing w14:val="proportional"/>
          </w:rPr>
          <w:t>.</w:t>
        </w:r>
      </w:ins>
      <w:del w:id="179"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80" w:author="Cahen, Arnon" w:date="2022-03-10T09:03: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 </w:delText>
        </w:r>
      </w:del>
      <w:del w:id="181" w:author="Cahen, Arnon" w:date="2022-03-10T09:07:00Z">
        <w:r w:rsidRPr="00904C5B" w:rsidDel="00E324BF">
          <w:rPr>
            <w:rFonts w:asciiTheme="majorBidi" w:eastAsia="Times New Roman" w:hAnsiTheme="majorBidi" w:cstheme="majorBidi"/>
            <w:bCs/>
            <w:kern w:val="2"/>
            <w:lang w:val="en-US"/>
            <w14:ligatures w14:val="all"/>
            <w14:numForm w14:val="oldStyle"/>
            <w14:numSpacing w14:val="proportional"/>
          </w:rPr>
          <w:delText xml:space="preserve">and </w:delText>
        </w:r>
      </w:del>
      <w:ins w:id="182" w:author="Cahen, Arnon" w:date="2022-03-10T09:07:00Z">
        <w:r w:rsidR="00E324BF">
          <w:rPr>
            <w:rFonts w:asciiTheme="majorBidi" w:eastAsia="Times New Roman" w:hAnsiTheme="majorBidi" w:cstheme="majorBidi"/>
            <w:bCs/>
            <w:kern w:val="2"/>
            <w:lang w:val="en-US"/>
            <w14:ligatures w14:val="all"/>
            <w14:numForm w14:val="oldStyle"/>
            <w14:numSpacing w14:val="proportional"/>
          </w:rPr>
          <w:t xml:space="preserve"> Further, it cannot explain </w:t>
        </w:r>
      </w:ins>
      <w:r w:rsidRPr="00904C5B">
        <w:rPr>
          <w:rFonts w:asciiTheme="majorBidi" w:eastAsia="Times New Roman" w:hAnsiTheme="majorBidi" w:cstheme="majorBidi"/>
          <w:bCs/>
          <w:kern w:val="2"/>
          <w:lang w:val="en-US"/>
          <w14:ligatures w14:val="all"/>
          <w14:numForm w14:val="oldStyle"/>
          <w14:numSpacing w14:val="proportional"/>
        </w:rPr>
        <w:t xml:space="preserve">why </w:t>
      </w:r>
      <w:commentRangeEnd w:id="177"/>
      <w:r w:rsidR="00E324BF">
        <w:rPr>
          <w:rStyle w:val="CommentReference"/>
        </w:rPr>
        <w:commentReference w:id="177"/>
      </w:r>
      <w:r w:rsidRPr="00904C5B">
        <w:rPr>
          <w:rFonts w:asciiTheme="majorBidi" w:eastAsia="Times New Roman" w:hAnsiTheme="majorBidi" w:cstheme="majorBidi"/>
          <w:bCs/>
          <w:kern w:val="2"/>
          <w:lang w:val="en-US"/>
          <w14:ligatures w14:val="all"/>
          <w14:numForm w14:val="oldStyle"/>
          <w14:numSpacing w14:val="proportional"/>
        </w:rPr>
        <w:t xml:space="preserve">late-antique Christian rulers (even when they often took pragmatic decisions regarding Christian-pagan and Christian-Jewish relations) unmistakably advertised their uncompromising rejection of deviating religious creeds, </w:t>
      </w:r>
      <w:ins w:id="183" w:author="Cahen, Arnon" w:date="2022-03-10T09:08:00Z">
        <w:r w:rsidR="00511202">
          <w:rPr>
            <w:rFonts w:asciiTheme="majorBidi" w:eastAsia="Times New Roman" w:hAnsiTheme="majorBidi" w:cstheme="majorBidi"/>
            <w:bCs/>
            <w:kern w:val="2"/>
            <w:lang w:val="en-US"/>
            <w14:ligatures w14:val="all"/>
            <w14:numForm w14:val="oldStyle"/>
            <w14:numSpacing w14:val="proportional"/>
          </w:rPr>
          <w:t xml:space="preserve">thereby </w:t>
        </w:r>
      </w:ins>
      <w:r w:rsidRPr="00904C5B">
        <w:rPr>
          <w:rFonts w:asciiTheme="majorBidi" w:eastAsia="Times New Roman" w:hAnsiTheme="majorBidi" w:cstheme="majorBidi"/>
          <w:bCs/>
          <w:kern w:val="2"/>
          <w:lang w:val="en-US"/>
          <w14:ligatures w14:val="all"/>
          <w14:numForm w14:val="oldStyle"/>
          <w14:numSpacing w14:val="proportional"/>
        </w:rPr>
        <w:t>portraying themselves as intolerant</w:t>
      </w:r>
      <w:ins w:id="184" w:author="Cahen, Arnon" w:date="2022-03-10T09:08:00Z">
        <w:r w:rsidR="00E324B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with the aim of claiming authentic religious authority. </w:t>
      </w:r>
    </w:p>
    <w:p w14:paraId="04A5E0A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AA8CE7E" w14:textId="3D19A3C6"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In conclusion, the various forms of politico-military conflict and religious violence need to be carefully embedded in any ambitious theory of late-antique political legitimacy, but they cannot serve as the pivotal access points for understanding how quests for religious orthodoxy transformed political authority. We thus need to take a closer look at another promising avenue</w:t>
      </w:r>
      <w:ins w:id="185" w:author="Cahen, Arnon" w:date="2022-03-10T09:10:00Z">
        <w:r w:rsidR="00FC64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ins w:id="186" w:author="Cahen, Arnon" w:date="2022-03-10T09:10:00Z">
        <w:r w:rsidR="00FC64F5">
          <w:rPr>
            <w:rFonts w:asciiTheme="majorBidi" w:eastAsia="Times New Roman" w:hAnsiTheme="majorBidi" w:cstheme="majorBidi"/>
            <w:bCs/>
            <w:kern w:val="2"/>
            <w:lang w:val="en-US"/>
            <w14:ligatures w14:val="all"/>
            <w14:numForm w14:val="oldStyle"/>
            <w14:numSpacing w14:val="proportional"/>
          </w:rPr>
          <w:t xml:space="preserve">which </w:t>
        </w:r>
      </w:ins>
      <w:del w:id="187" w:author="Cahen, Arnon" w:date="2022-03-10T09:10:00Z">
        <w:r w:rsidRPr="00904C5B" w:rsidDel="00FC64F5">
          <w:rPr>
            <w:rFonts w:asciiTheme="majorBidi" w:eastAsia="Times New Roman" w:hAnsiTheme="majorBidi" w:cstheme="majorBidi"/>
            <w:bCs/>
            <w:kern w:val="2"/>
            <w:lang w:val="en-US"/>
            <w14:ligatures w14:val="all"/>
            <w14:numForm w14:val="oldStyle"/>
            <w14:numSpacing w14:val="proportional"/>
          </w:rPr>
          <w:delText xml:space="preserve">that </w:delText>
        </w:r>
      </w:del>
      <w:r w:rsidRPr="00904C5B">
        <w:rPr>
          <w:rFonts w:asciiTheme="majorBidi" w:eastAsia="Times New Roman" w:hAnsiTheme="majorBidi" w:cstheme="majorBidi"/>
          <w:bCs/>
          <w:kern w:val="2"/>
          <w:lang w:val="en-US"/>
          <w14:ligatures w14:val="all"/>
          <w14:numForm w14:val="oldStyle"/>
          <w14:numSpacing w14:val="proportional"/>
        </w:rPr>
        <w:t xml:space="preserve">has been pursued with increasing intensity in recent research, </w:t>
      </w:r>
      <w:ins w:id="188" w:author="Cahen, Arnon" w:date="2022-03-10T09:10:00Z">
        <w:r w:rsidR="00FC64F5">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focus</w:t>
      </w:r>
      <w:ins w:id="189" w:author="Cahen, Arnon" w:date="2022-03-10T09:10:00Z">
        <w:r w:rsidR="00FC64F5">
          <w:rPr>
            <w:rFonts w:asciiTheme="majorBidi" w:eastAsia="Times New Roman" w:hAnsiTheme="majorBidi" w:cstheme="majorBidi"/>
            <w:bCs/>
            <w:kern w:val="2"/>
            <w:lang w:val="en-US"/>
            <w14:ligatures w14:val="all"/>
            <w14:numForm w14:val="oldStyle"/>
            <w14:numSpacing w14:val="proportional"/>
          </w:rPr>
          <w:t>es</w:t>
        </w:r>
      </w:ins>
      <w:del w:id="190" w:author="Cahen, Arnon" w:date="2022-03-10T09:10:00Z">
        <w:r w:rsidRPr="00904C5B" w:rsidDel="00FC64F5">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on the role of imperial power in processes of normalization of faith, or ‘confessionalization’. </w:t>
      </w:r>
    </w:p>
    <w:p w14:paraId="6906B7D3"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41C703C0"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Confession and Political Authority: Current State and Prospects of Conceptualization, II</w:t>
      </w:r>
    </w:p>
    <w:p w14:paraId="0AE7BE6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77F8313" w14:textId="6CEE90D5"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Scholarship on late antiquity has not yet fully operationalized the conceptual tools that might help us to understand the peculiar evolution of forms of governance that predicate the legitimacy of political rule on religious orthodoxy</w:t>
      </w:r>
      <w:del w:id="191" w:author="Cahen, Arnon" w:date="2022-03-10T09:14: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ins w:id="192" w:author="Cahen, Arnon" w:date="2022-03-10T09:14: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Expressions </w:t>
      </w:r>
      <w:del w:id="193"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like </w:delText>
        </w:r>
      </w:del>
      <w:ins w:id="194" w:author="Cahen, Arnon" w:date="2022-03-10T09:15:00Z">
        <w:r w:rsidR="00A34545">
          <w:rPr>
            <w:rFonts w:asciiTheme="majorBidi" w:eastAsia="Times New Roman" w:hAnsiTheme="majorBidi" w:cstheme="majorBidi"/>
            <w:bCs/>
            <w:kern w:val="2"/>
            <w:lang w:val="en-US"/>
            <w14:ligatures w14:val="all"/>
            <w14:numForm w14:val="oldStyle"/>
            <w14:numSpacing w14:val="proportional"/>
          </w:rPr>
          <w:t>such as</w:t>
        </w:r>
        <w:r w:rsidR="00A3454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‘creedal standardization</w:t>
      </w:r>
      <w:ins w:id="195"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96"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‘normalization of faith</w:t>
      </w:r>
      <w:ins w:id="197"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198"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or ‘confessionalization</w:t>
      </w:r>
      <w:ins w:id="199" w:author="Cahen, Arnon" w:date="2022-03-10T09:14: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pervade the scholarly literature on late antiquity, but largely lack conceptual clarification (a problem that also affects the terminology surrounding ‘caesaropapism</w:t>
      </w:r>
      <w:ins w:id="200"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01"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‘hierocracy</w:t>
      </w:r>
      <w:ins w:id="202" w:author="Cahen, Arnon" w:date="2022-03-10T09:15:00Z">
        <w:r w:rsidR="00A3454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03" w:author="Cahen, Arnon" w:date="2022-03-10T09:15:00Z">
        <w:r w:rsidRPr="00904C5B" w:rsidDel="00A3454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‘theocracy’; on that last notion, however, see the comparative approaches in </w:t>
      </w:r>
      <w:proofErr w:type="spellStart"/>
      <w:r w:rsidRPr="00904C5B">
        <w:rPr>
          <w:rFonts w:asciiTheme="majorBidi" w:eastAsia="Times New Roman" w:hAnsiTheme="majorBidi" w:cstheme="majorBidi"/>
          <w:bCs/>
          <w:kern w:val="2"/>
          <w:lang w:val="en-US"/>
          <w14:ligatures w14:val="all"/>
          <w14:numForm w14:val="oldStyle"/>
          <w14:numSpacing w14:val="proportional"/>
        </w:rPr>
        <w:t>Tʀ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ᴀᴍᴘᴇᴅᴀᴄʜ/Pᴇᴄ̌ᴀʀ 2013). While church history and historical theology have provided thorough investigations of the institutional and organizational histories </w:t>
      </w:r>
      <w:del w:id="204" w:author="Cahen, Arnon" w:date="2022-03-10T09:17: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regarding </w:delText>
        </w:r>
      </w:del>
      <w:ins w:id="205" w:author="Cahen, Arnon" w:date="2022-03-10T09:17:00Z">
        <w:r w:rsidR="00A34545">
          <w:rPr>
            <w:rFonts w:asciiTheme="majorBidi" w:eastAsia="Times New Roman" w:hAnsiTheme="majorBidi" w:cstheme="majorBidi"/>
            <w:bCs/>
            <w:kern w:val="2"/>
            <w:lang w:val="en-US"/>
            <w14:ligatures w14:val="all"/>
            <w14:numForm w14:val="oldStyle"/>
            <w14:numSpacing w14:val="proportional"/>
          </w:rPr>
          <w:t>of</w:t>
        </w:r>
        <w:r w:rsidR="00A3454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wide spectrum of various ‘</w:t>
      </w:r>
      <w:proofErr w:type="spellStart"/>
      <w:r w:rsidRPr="00904C5B">
        <w:rPr>
          <w:rFonts w:asciiTheme="majorBidi" w:eastAsia="Times New Roman" w:hAnsiTheme="majorBidi" w:cstheme="majorBidi"/>
          <w:bCs/>
          <w:kern w:val="2"/>
          <w:lang w:val="en-US"/>
          <w14:ligatures w14:val="all"/>
          <w14:numForm w14:val="oldStyle"/>
          <w14:numSpacing w14:val="proportional"/>
        </w:rPr>
        <w:t>Christianities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commentRangeStart w:id="206"/>
      <w:del w:id="207" w:author="Cahen, Arnon" w:date="2022-03-10T09:18: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on the one hand </w:delText>
        </w:r>
      </w:del>
      <w:commentRangeEnd w:id="206"/>
      <w:r w:rsidR="00A34545">
        <w:rPr>
          <w:rStyle w:val="CommentReference"/>
        </w:rPr>
        <w:commentReference w:id="206"/>
      </w:r>
      <w:r w:rsidRPr="00904C5B">
        <w:rPr>
          <w:rFonts w:asciiTheme="majorBidi" w:eastAsia="Times New Roman" w:hAnsiTheme="majorBidi" w:cstheme="majorBidi"/>
          <w:bCs/>
          <w:kern w:val="2"/>
          <w:lang w:val="en-US"/>
          <w14:ligatures w14:val="all"/>
          <w14:numForm w14:val="oldStyle"/>
          <w14:numSpacing w14:val="proportional"/>
        </w:rPr>
        <w:t xml:space="preserve">(see, for instance, the synthetic account of </w:t>
      </w:r>
      <w:proofErr w:type="spellStart"/>
      <w:r w:rsidRPr="00904C5B">
        <w:rPr>
          <w:rFonts w:asciiTheme="majorBidi" w:eastAsia="Times New Roman" w:hAnsiTheme="majorBidi" w:cstheme="majorBidi"/>
          <w:bCs/>
          <w:kern w:val="2"/>
          <w:lang w:val="en-US"/>
          <w14:ligatures w14:val="all"/>
          <w14:numForm w14:val="oldStyle"/>
          <w14:numSpacing w14:val="proportional"/>
        </w:rPr>
        <w:t>Gʀɪʟʟ</w:t>
      </w:r>
      <w:proofErr w:type="spellEnd"/>
      <w:r w:rsidRPr="00904C5B">
        <w:rPr>
          <w:rFonts w:asciiTheme="majorBidi" w:eastAsia="Times New Roman" w:hAnsiTheme="majorBidi" w:cstheme="majorBidi"/>
          <w:bCs/>
          <w:kern w:val="2"/>
          <w:lang w:val="en-US"/>
          <w14:ligatures w14:val="all"/>
          <w14:numForm w14:val="oldStyle"/>
          <w14:numSpacing w14:val="proportional"/>
        </w:rPr>
        <w:t>ᴍᴇ</w:t>
      </w:r>
      <w:proofErr w:type="spellStart"/>
      <w:r w:rsidRPr="00904C5B">
        <w:rPr>
          <w:rFonts w:asciiTheme="majorBidi" w:eastAsia="Times New Roman" w:hAnsiTheme="majorBidi" w:cstheme="majorBidi"/>
          <w:bCs/>
          <w:kern w:val="2"/>
          <w:lang w:val="en-US"/>
          <w14:ligatures w14:val="all"/>
          <w14:numForm w14:val="oldStyle"/>
          <w14:numSpacing w14:val="proportional"/>
        </w:rPr>
        <w:t>ɪᴇʀ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1979–2002; and </w:t>
      </w:r>
      <w:proofErr w:type="spellStart"/>
      <w:r w:rsidRPr="00904C5B">
        <w:rPr>
          <w:rFonts w:asciiTheme="majorBidi" w:eastAsia="Times New Roman" w:hAnsiTheme="majorBidi" w:cstheme="majorBidi"/>
          <w:bCs/>
          <w:kern w:val="2"/>
          <w:lang w:val="en-US"/>
          <w14:ligatures w14:val="all"/>
          <w14:numForm w14:val="oldStyle"/>
          <w14:numSpacing w14:val="proportional"/>
        </w:rPr>
        <w:t>Wɪɴ</w:t>
      </w:r>
      <w:proofErr w:type="spellEnd"/>
      <w:r w:rsidRPr="00904C5B">
        <w:rPr>
          <w:rFonts w:asciiTheme="majorBidi" w:eastAsia="Times New Roman" w:hAnsiTheme="majorBidi" w:cstheme="majorBidi"/>
          <w:bCs/>
          <w:kern w:val="2"/>
          <w:lang w:val="en-US"/>
          <w14:ligatures w14:val="all"/>
          <w14:numForm w14:val="oldStyle"/>
          <w14:numSpacing w14:val="proportional"/>
        </w:rPr>
        <w:t>ᴋᴇʟᴍᴀ</w:t>
      </w:r>
      <w:proofErr w:type="spellStart"/>
      <w:r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1983) as well as trenchant analyses of theological discourse </w:t>
      </w:r>
      <w:del w:id="208" w:author="Cahen, Arnon" w:date="2022-03-10T09:18:00Z">
        <w:r w:rsidRPr="00904C5B" w:rsidDel="00A34545">
          <w:rPr>
            <w:rFonts w:asciiTheme="majorBidi" w:eastAsia="Times New Roman" w:hAnsiTheme="majorBidi" w:cstheme="majorBidi"/>
            <w:bCs/>
            <w:kern w:val="2"/>
            <w:lang w:val="en-US"/>
            <w14:ligatures w14:val="all"/>
            <w14:numForm w14:val="oldStyle"/>
            <w14:numSpacing w14:val="proportional"/>
          </w:rPr>
          <w:delText xml:space="preserve">on the other </w:delText>
        </w:r>
      </w:del>
      <w:r w:rsidRPr="00904C5B">
        <w:rPr>
          <w:rFonts w:asciiTheme="majorBidi" w:eastAsia="Times New Roman" w:hAnsiTheme="majorBidi" w:cstheme="majorBidi"/>
          <w:bCs/>
          <w:kern w:val="2"/>
          <w:lang w:val="en-US"/>
          <w14:ligatures w14:val="all"/>
          <w14:numForm w14:val="oldStyle"/>
          <w14:numSpacing w14:val="proportional"/>
        </w:rPr>
        <w:t>(e.g.</w:t>
      </w:r>
      <w:ins w:id="209" w:author="Cahen, Arnon" w:date="2022-03-10T13:56:00Z">
        <w:r w:rsidR="002270D7">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Bʀᴇɴɴ</w:t>
      </w:r>
      <w:proofErr w:type="spellEnd"/>
      <w:r w:rsidRPr="00904C5B">
        <w:rPr>
          <w:rFonts w:asciiTheme="majorBidi" w:eastAsia="Times New Roman" w:hAnsiTheme="majorBidi" w:cstheme="majorBidi"/>
          <w:bCs/>
          <w:kern w:val="2"/>
          <w:lang w:val="en-US"/>
          <w14:ligatures w14:val="all"/>
          <w14:numForm w14:val="oldStyle"/>
          <w14:numSpacing w14:val="proportional"/>
        </w:rPr>
        <w:t>ᴇᴄᴋᴇ ####</w:t>
      </w:r>
      <w:r w:rsidR="00EC14E3"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 </w:t>
      </w:r>
      <w:commentRangeStart w:id="210"/>
      <w:r w:rsidRPr="00904C5B">
        <w:rPr>
          <w:rFonts w:asciiTheme="majorBidi" w:eastAsia="Times New Roman" w:hAnsiTheme="majorBidi" w:cstheme="majorBidi"/>
          <w:bCs/>
          <w:kern w:val="2"/>
          <w:lang w:val="en-US"/>
          <w14:ligatures w14:val="all"/>
          <w14:numForm w14:val="oldStyle"/>
          <w14:numSpacing w14:val="proportional"/>
        </w:rPr>
        <w:t xml:space="preserve">the interconnections and mutual influences </w:t>
      </w:r>
      <w:commentRangeEnd w:id="210"/>
      <w:r w:rsidR="0013654F">
        <w:rPr>
          <w:rStyle w:val="CommentReference"/>
        </w:rPr>
        <w:commentReference w:id="210"/>
      </w:r>
      <w:r w:rsidRPr="00904C5B">
        <w:rPr>
          <w:rFonts w:asciiTheme="majorBidi" w:eastAsia="Times New Roman" w:hAnsiTheme="majorBidi" w:cstheme="majorBidi"/>
          <w:bCs/>
          <w:kern w:val="2"/>
          <w:lang w:val="en-US"/>
          <w14:ligatures w14:val="all"/>
          <w14:numForm w14:val="oldStyle"/>
          <w14:numSpacing w14:val="proportional"/>
        </w:rPr>
        <w:t>with political authority remain significantly underexplored</w:t>
      </w:r>
      <w:del w:id="211" w:author="Cahen, Arnon" w:date="2022-03-10T09:23:00Z">
        <w:r w:rsidRPr="00904C5B" w:rsidDel="001365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212" w:author="Cahen, Arnon" w:date="2022-03-10T09:23:00Z">
        <w:r w:rsidRPr="00904C5B" w:rsidDel="001365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even though political interventions into the formation of religious doctrine obviously rose to become one of the most salient, and most contested, fields of governance in late antiquity. </w:t>
      </w:r>
    </w:p>
    <w:p w14:paraId="71D4690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CCF59B5" w14:textId="78C5C852" w:rsidR="002E2308" w:rsidRPr="00904C5B" w:rsidRDefault="00A976AB"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ins w:id="213" w:author="Cahen, Arnon" w:date="2022-03-10T09:23:00Z">
        <w:r>
          <w:rPr>
            <w:rFonts w:asciiTheme="majorBidi" w:eastAsia="Times New Roman" w:hAnsiTheme="majorBidi" w:cstheme="majorBidi"/>
            <w:bCs/>
            <w:kern w:val="2"/>
            <w:lang w:val="en-US"/>
            <w14:ligatures w14:val="all"/>
            <w14:numForm w14:val="oldStyle"/>
            <w14:numSpacing w14:val="proportional"/>
          </w:rPr>
          <w:t xml:space="preserve">More recently, </w:t>
        </w:r>
      </w:ins>
      <w:del w:id="214" w:author="Cahen, Arnon" w:date="2022-03-10T09:23: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A</w:delText>
        </w:r>
      </w:del>
      <w:ins w:id="215" w:author="Cahen, Arnon" w:date="2022-03-10T09:23:00Z">
        <w:r>
          <w:rPr>
            <w:rFonts w:asciiTheme="majorBidi" w:eastAsia="Times New Roman" w:hAnsiTheme="majorBidi" w:cstheme="majorBidi"/>
            <w:bCs/>
            <w:kern w:val="2"/>
            <w:lang w:val="en-US"/>
            <w14:ligatures w14:val="all"/>
            <w14:numForm w14:val="oldStyle"/>
            <w14:numSpacing w14:val="proportional"/>
          </w:rPr>
          <w:t>a</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number of valuable suggestions for conceptual refinement have been made</w:t>
      </w:r>
      <w:del w:id="216" w:author="Cahen, Arnon" w:date="2022-03-10T09:23: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 xml:space="preserve"> more recently</w:delText>
        </w:r>
      </w:del>
      <w:del w:id="217" w:author="Cahen, Arnon" w:date="2022-03-10T09:24: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w:delText>
        </w:r>
      </w:del>
      <w:ins w:id="218" w:author="Cahen, Arnon" w:date="2022-03-10T09:24:00Z">
        <w:r>
          <w:rPr>
            <w:rFonts w:asciiTheme="majorBidi" w:eastAsia="Times New Roman" w:hAnsiTheme="majorBidi" w:cstheme="majorBidi"/>
            <w:bCs/>
            <w:kern w:val="2"/>
            <w:lang w:val="en-US"/>
            <w14:ligatures w14:val="all"/>
            <w14:numForm w14:val="oldStyle"/>
            <w14:numSpacing w14:val="proportional"/>
          </w:rPr>
          <w:t>.</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Hanns</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Christof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Bʀᴇɴɴ</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ᴇᴄᴋᴇ (2015) </w:t>
      </w:r>
      <w:del w:id="219" w:author="Cahen, Arnon" w:date="2022-03-10T09:24:00Z">
        <w:r w:rsidR="002E2308" w:rsidRPr="00904C5B" w:rsidDel="00A976AB">
          <w:rPr>
            <w:rFonts w:asciiTheme="majorBidi" w:eastAsia="Times New Roman" w:hAnsiTheme="majorBidi" w:cstheme="majorBidi"/>
            <w:bCs/>
            <w:kern w:val="2"/>
            <w:lang w:val="en-US"/>
            <w14:ligatures w14:val="all"/>
            <w14:numForm w14:val="oldStyle"/>
            <w14:numSpacing w14:val="proportional"/>
          </w:rPr>
          <w:delText xml:space="preserve">has </w:delText>
        </w:r>
      </w:del>
      <w:r w:rsidR="002E2308" w:rsidRPr="00904C5B">
        <w:rPr>
          <w:rFonts w:asciiTheme="majorBidi" w:eastAsia="Times New Roman" w:hAnsiTheme="majorBidi" w:cstheme="majorBidi"/>
          <w:bCs/>
          <w:kern w:val="2"/>
          <w:lang w:val="en-US"/>
          <w14:ligatures w14:val="all"/>
          <w14:numForm w14:val="oldStyle"/>
          <w14:numSpacing w14:val="proportional"/>
        </w:rPr>
        <w:t>offer</w:t>
      </w:r>
      <w:ins w:id="220" w:author="Cahen, Arnon" w:date="2022-03-10T09:28:00Z">
        <w:r w:rsidR="00B17228">
          <w:rPr>
            <w:rFonts w:asciiTheme="majorBidi" w:eastAsia="Times New Roman" w:hAnsiTheme="majorBidi" w:cstheme="majorBidi"/>
            <w:bCs/>
            <w:kern w:val="2"/>
            <w:lang w:val="en-US"/>
            <w14:ligatures w14:val="all"/>
            <w14:numForm w14:val="oldStyle"/>
            <w14:numSpacing w14:val="proportional"/>
          </w:rPr>
          <w:t>s</w:t>
        </w:r>
      </w:ins>
      <w:del w:id="221" w:author="Cahen, Arnon" w:date="2022-03-10T09:28: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ed</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important preliminary thoughts about how the notion of ‘confessionalization’ might be used as an analytical tool for exploring </w:t>
      </w:r>
      <w:del w:id="222" w:author="Cahen, Arnon" w:date="2022-03-10T09:25: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 xml:space="preserve">the </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religious impact on late-antique governance, even though the notion is, of course, anachronistic and requires specific adaptations. Wolfram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Kɪɴᴢɪɢ</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(2016) examine</w:t>
      </w:r>
      <w:ins w:id="223" w:author="Cahen, Arnon" w:date="2022-03-10T09:28:00Z">
        <w:r w:rsidR="00B17228">
          <w:rPr>
            <w:rFonts w:asciiTheme="majorBidi" w:eastAsia="Times New Roman" w:hAnsiTheme="majorBidi" w:cstheme="majorBidi"/>
            <w:bCs/>
            <w:kern w:val="2"/>
            <w:lang w:val="en-US"/>
            <w14:ligatures w14:val="all"/>
            <w14:numForm w14:val="oldStyle"/>
            <w14:numSpacing w14:val="proportional"/>
          </w:rPr>
          <w:t>s</w:t>
        </w:r>
      </w:ins>
      <w:del w:id="224" w:author="Cahen, Arnon" w:date="2022-03-10T09:28: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d</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how the standardization of creed was increasingly presented as </w:t>
      </w:r>
      <w:ins w:id="225"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a </w:t>
        </w:r>
      </w:ins>
      <w:r w:rsidR="002E2308" w:rsidRPr="00904C5B">
        <w:rPr>
          <w:rFonts w:asciiTheme="majorBidi" w:eastAsia="Times New Roman" w:hAnsiTheme="majorBidi" w:cstheme="majorBidi"/>
          <w:bCs/>
          <w:kern w:val="2"/>
          <w:lang w:val="en-US"/>
          <w14:ligatures w14:val="all"/>
          <w14:numForm w14:val="oldStyle"/>
          <w14:numSpacing w14:val="proportional"/>
        </w:rPr>
        <w:t>reflecti</w:t>
      </w:r>
      <w:ins w:id="226" w:author="Cahen, Arnon" w:date="2022-03-10T09:26:00Z">
        <w:r w:rsidR="00B17228">
          <w:rPr>
            <w:rFonts w:asciiTheme="majorBidi" w:eastAsia="Times New Roman" w:hAnsiTheme="majorBidi" w:cstheme="majorBidi"/>
            <w:bCs/>
            <w:kern w:val="2"/>
            <w:lang w:val="en-US"/>
            <w14:ligatures w14:val="all"/>
            <w14:numForm w14:val="oldStyle"/>
            <w14:numSpacing w14:val="proportional"/>
          </w:rPr>
          <w:t>on</w:t>
        </w:r>
      </w:ins>
      <w:del w:id="227" w:author="Cahen, Arnon" w:date="2022-03-10T09:26: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ng</w:delText>
        </w:r>
      </w:del>
      <w:r w:rsidR="002E2308" w:rsidRPr="00904C5B">
        <w:rPr>
          <w:rFonts w:asciiTheme="majorBidi" w:eastAsia="Times New Roman" w:hAnsiTheme="majorBidi" w:cstheme="majorBidi"/>
          <w:bCs/>
          <w:kern w:val="2"/>
          <w:lang w:val="en-US"/>
          <w14:ligatures w14:val="all"/>
          <w14:numForm w14:val="oldStyle"/>
          <w14:numSpacing w14:val="proportional"/>
        </w:rPr>
        <w:t xml:space="preserve"> </w:t>
      </w:r>
      <w:ins w:id="228"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of </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the emperor’s personal religious beliefs, and how this put the monarch in direct competition </w:t>
      </w:r>
      <w:del w:id="229" w:author="Cahen, Arnon" w:date="2022-03-10T09:26:00Z">
        <w:r w:rsidR="002E2308" w:rsidRPr="00904C5B" w:rsidDel="00B17228">
          <w:rPr>
            <w:rFonts w:asciiTheme="majorBidi" w:eastAsia="Times New Roman" w:hAnsiTheme="majorBidi" w:cstheme="majorBidi"/>
            <w:bCs/>
            <w:kern w:val="2"/>
            <w:lang w:val="en-US"/>
            <w14:ligatures w14:val="all"/>
            <w14:numForm w14:val="oldStyle"/>
            <w14:numSpacing w14:val="proportional"/>
          </w:rPr>
          <w:delText xml:space="preserve">to </w:delText>
        </w:r>
      </w:del>
      <w:ins w:id="230" w:author="Cahen, Arnon" w:date="2022-03-10T09:26:00Z">
        <w:r w:rsidR="00B17228">
          <w:rPr>
            <w:rFonts w:asciiTheme="majorBidi" w:eastAsia="Times New Roman" w:hAnsiTheme="majorBidi" w:cstheme="majorBidi"/>
            <w:bCs/>
            <w:kern w:val="2"/>
            <w:lang w:val="en-US"/>
            <w14:ligatures w14:val="all"/>
            <w14:numForm w14:val="oldStyle"/>
            <w14:numSpacing w14:val="proportional"/>
          </w:rPr>
          <w:t xml:space="preserve">with </w:t>
        </w:r>
      </w:ins>
      <w:r w:rsidR="002E2308" w:rsidRPr="00904C5B">
        <w:rPr>
          <w:rFonts w:asciiTheme="majorBidi" w:eastAsia="Times New Roman" w:hAnsiTheme="majorBidi" w:cstheme="majorBidi"/>
          <w:bCs/>
          <w:kern w:val="2"/>
          <w:lang w:val="en-US"/>
          <w14:ligatures w14:val="all"/>
          <w14:numForm w14:val="oldStyle"/>
          <w14:numSpacing w14:val="proportional"/>
        </w:rPr>
        <w:t xml:space="preserve">the ecclesiastical councils in the definition of credal formulae. Based on a rigorous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prosopographical</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analysis, Christoph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Bᴇɢᴀss</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(forthcoming, elaborating on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Bᴇɢᴀss</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2018) provides important preliminary considerations on the intensifying impact of orthodoxy on the career paths of members of the Roman imperial elite in the fifth and sixth centuries. And Jan-Markus Kᴏ̈ᴛᴛᴇʀ (forthcoming, elaborating on Kᴏ̈ᴛᴛᴇʀ 2013) follows a methodological approach rooted in </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Lᴜʜ</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ᴍᴀ</w:t>
      </w:r>
      <w:proofErr w:type="spellStart"/>
      <w:r w:rsidR="002E2308" w:rsidRPr="00904C5B">
        <w:rPr>
          <w:rFonts w:asciiTheme="majorBidi" w:eastAsia="Times New Roman" w:hAnsiTheme="majorBidi" w:cstheme="majorBidi"/>
          <w:bCs/>
          <w:kern w:val="2"/>
          <w:lang w:val="en-US"/>
          <w14:ligatures w14:val="all"/>
          <w14:numForm w14:val="oldStyle"/>
          <w14:numSpacing w14:val="proportional"/>
        </w:rPr>
        <w:t>ɴɴ’s</w:t>
      </w:r>
      <w:proofErr w:type="spellEnd"/>
      <w:r w:rsidR="002E2308" w:rsidRPr="00904C5B">
        <w:rPr>
          <w:rFonts w:asciiTheme="majorBidi" w:eastAsia="Times New Roman" w:hAnsiTheme="majorBidi" w:cstheme="majorBidi"/>
          <w:bCs/>
          <w:kern w:val="2"/>
          <w:lang w:val="en-US"/>
          <w14:ligatures w14:val="all"/>
          <w14:numForm w14:val="oldStyle"/>
          <w14:numSpacing w14:val="proportional"/>
        </w:rPr>
        <w:t xml:space="preserve"> social systems theory to investigate the effects of political interventions in questions of religious orthodoxy. </w:t>
      </w:r>
    </w:p>
    <w:p w14:paraId="39B17F4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96D5AE7" w14:textId="1A6DB0C2"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None of these approaches, however, is comprehensive enough in theoretical scope and explanatory power to provide a sufficiently profound theory of how quests for religious orthodoxy shaped late-antique governance at large. The decisive breakthrough can only be achieved by pursuing novel avenues of research that transcend the boundaries of current conceptualization and understanding. As I read the present state of scholarship, the time is ripe to conceptually link the impact of quests for religious orthodoxy on late-antique governance to the notion of political authority in the Weberian sense. This renders fruitful </w:t>
      </w:r>
      <w:proofErr w:type="spellStart"/>
      <w:r w:rsidRPr="00904C5B">
        <w:rPr>
          <w:rFonts w:asciiTheme="majorBidi" w:eastAsia="Times New Roman" w:hAnsiTheme="majorBidi" w:cstheme="majorBidi"/>
          <w:bCs/>
          <w:kern w:val="2"/>
          <w:lang w:val="en-US"/>
          <w14:ligatures w14:val="all"/>
          <w14:numForm w14:val="oldStyle"/>
          <w14:numSpacing w14:val="proportional"/>
        </w:rPr>
        <w:t>Bʀᴇɴɴ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ᴇᴄᴋᴇ’s suggestion to apply the concept of ‘confessionalization’ to late antiquity, leading to a </w:t>
      </w:r>
      <w:r w:rsidRPr="00904C5B">
        <w:rPr>
          <w:rFonts w:asciiTheme="majorBidi" w:eastAsia="Times New Roman" w:hAnsiTheme="majorBidi" w:cstheme="majorBidi"/>
          <w:bCs/>
          <w:i/>
          <w:iCs/>
          <w:kern w:val="2"/>
          <w:lang w:val="en-US"/>
          <w14:ligatures w14:val="all"/>
          <w14:numForm w14:val="oldStyle"/>
          <w14:numSpacing w14:val="proportional"/>
        </w:rPr>
        <w:t>working definition</w:t>
      </w:r>
      <w:r w:rsidRPr="00904C5B">
        <w:rPr>
          <w:rFonts w:asciiTheme="majorBidi" w:eastAsia="Times New Roman" w:hAnsiTheme="majorBidi" w:cstheme="majorBidi"/>
          <w:bCs/>
          <w:kern w:val="2"/>
          <w:lang w:val="en-US"/>
          <w14:ligatures w14:val="all"/>
          <w14:numForm w14:val="oldStyle"/>
          <w14:numSpacing w14:val="proportional"/>
        </w:rPr>
        <w:t xml:space="preserve"> of </w:t>
      </w:r>
      <w:r w:rsidRPr="00904C5B">
        <w:rPr>
          <w:rFonts w:asciiTheme="majorBidi" w:eastAsia="Times New Roman" w:hAnsiTheme="majorBidi" w:cstheme="majorBidi"/>
          <w:bCs/>
          <w:i/>
          <w:iCs/>
          <w:kern w:val="2"/>
          <w:lang w:val="en-US"/>
          <w14:ligatures w14:val="all"/>
          <w14:numForm w14:val="oldStyle"/>
          <w14:numSpacing w14:val="proportional"/>
        </w:rPr>
        <w:t>confessional governance</w:t>
      </w:r>
      <w:r w:rsidRPr="00904C5B">
        <w:rPr>
          <w:rFonts w:asciiTheme="majorBidi" w:eastAsia="Times New Roman" w:hAnsiTheme="majorBidi" w:cstheme="majorBidi"/>
          <w:bCs/>
          <w:kern w:val="2"/>
          <w:lang w:val="en-US"/>
          <w14:ligatures w14:val="all"/>
          <w14:numForm w14:val="oldStyle"/>
          <w14:numSpacing w14:val="proportional"/>
        </w:rPr>
        <w:t xml:space="preserve"> as </w:t>
      </w:r>
      <w:r w:rsidRPr="00904C5B">
        <w:rPr>
          <w:rFonts w:asciiTheme="majorBidi" w:eastAsia="Times New Roman" w:hAnsiTheme="majorBidi" w:cstheme="majorBidi"/>
          <w:bCs/>
          <w:i/>
          <w:iCs/>
          <w:kern w:val="2"/>
          <w:lang w:val="en-US"/>
          <w14:ligatures w14:val="all"/>
          <w14:numForm w14:val="oldStyle"/>
          <w14:numSpacing w14:val="proportional"/>
        </w:rPr>
        <w:t xml:space="preserve">a political system in which political authority is seen as legitimate by </w:t>
      </w:r>
      <w:del w:id="231"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the </w:delText>
        </w:r>
      </w:del>
      <w:ins w:id="232"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 xml:space="preserve">key </w:t>
        </w:r>
      </w:ins>
      <w:r w:rsidRPr="00904C5B">
        <w:rPr>
          <w:rFonts w:asciiTheme="majorBidi" w:eastAsia="Times New Roman" w:hAnsiTheme="majorBidi" w:cstheme="majorBidi"/>
          <w:bCs/>
          <w:i/>
          <w:iCs/>
          <w:kern w:val="2"/>
          <w:lang w:val="en-US"/>
          <w14:ligatures w14:val="all"/>
          <w14:numForm w14:val="oldStyle"/>
          <w14:numSpacing w14:val="proportional"/>
        </w:rPr>
        <w:t xml:space="preserve">societal </w:t>
      </w:r>
      <w:del w:id="233"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key </w:delText>
        </w:r>
      </w:del>
      <w:r w:rsidRPr="00904C5B">
        <w:rPr>
          <w:rFonts w:asciiTheme="majorBidi" w:eastAsia="Times New Roman" w:hAnsiTheme="majorBidi" w:cstheme="majorBidi"/>
          <w:bCs/>
          <w:i/>
          <w:iCs/>
          <w:kern w:val="2"/>
          <w:lang w:val="en-US"/>
          <w14:ligatures w14:val="all"/>
          <w14:numForm w14:val="oldStyle"/>
          <w14:numSpacing w14:val="proportional"/>
        </w:rPr>
        <w:t xml:space="preserve">sectors only insofar as </w:t>
      </w:r>
      <w:del w:id="234"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being </w:delText>
        </w:r>
      </w:del>
      <w:ins w:id="235"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 xml:space="preserve">it is </w:t>
        </w:r>
      </w:ins>
      <w:r w:rsidRPr="00904C5B">
        <w:rPr>
          <w:rFonts w:asciiTheme="majorBidi" w:eastAsia="Times New Roman" w:hAnsiTheme="majorBidi" w:cstheme="majorBidi"/>
          <w:bCs/>
          <w:i/>
          <w:iCs/>
          <w:kern w:val="2"/>
          <w:lang w:val="en-US"/>
          <w14:ligatures w14:val="all"/>
          <w14:numForm w14:val="oldStyle"/>
          <w14:numSpacing w14:val="proportional"/>
        </w:rPr>
        <w:t xml:space="preserve">considered </w:t>
      </w:r>
      <w:del w:id="236"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i/>
          <w:iCs/>
          <w:kern w:val="2"/>
          <w:lang w:val="en-US"/>
          <w14:ligatures w14:val="all"/>
          <w14:numForm w14:val="oldStyle"/>
          <w14:numSpacing w14:val="proportional"/>
        </w:rPr>
        <w:t>consonan</w:t>
      </w:r>
      <w:ins w:id="237" w:author="Cahen, Arnon" w:date="2022-03-10T09:30:00Z">
        <w:r w:rsidR="00F328FF">
          <w:rPr>
            <w:rFonts w:asciiTheme="majorBidi" w:eastAsia="Times New Roman" w:hAnsiTheme="majorBidi" w:cstheme="majorBidi"/>
            <w:bCs/>
            <w:i/>
            <w:iCs/>
            <w:kern w:val="2"/>
            <w:lang w:val="en-US"/>
            <w14:ligatures w14:val="all"/>
            <w14:numForm w14:val="oldStyle"/>
            <w14:numSpacing w14:val="proportional"/>
          </w:rPr>
          <w:t>t</w:t>
        </w:r>
      </w:ins>
      <w:del w:id="238" w:author="Cahen, Arnon" w:date="2022-03-10T09:30:00Z">
        <w:r w:rsidRPr="00904C5B" w:rsidDel="00F328FF">
          <w:rPr>
            <w:rFonts w:asciiTheme="majorBidi" w:eastAsia="Times New Roman" w:hAnsiTheme="majorBidi" w:cstheme="majorBidi"/>
            <w:bCs/>
            <w:i/>
            <w:iCs/>
            <w:kern w:val="2"/>
            <w:lang w:val="en-US"/>
            <w14:ligatures w14:val="all"/>
            <w14:numForm w14:val="oldStyle"/>
            <w14:numSpacing w14:val="proportional"/>
          </w:rPr>
          <w:delText>ce</w:delText>
        </w:r>
      </w:del>
      <w:r w:rsidRPr="00904C5B">
        <w:rPr>
          <w:rFonts w:asciiTheme="majorBidi" w:eastAsia="Times New Roman" w:hAnsiTheme="majorBidi" w:cstheme="majorBidi"/>
          <w:bCs/>
          <w:i/>
          <w:iCs/>
          <w:kern w:val="2"/>
          <w:lang w:val="en-US"/>
          <w14:ligatures w14:val="all"/>
          <w14:numForm w14:val="oldStyle"/>
          <w14:numSpacing w14:val="proportional"/>
        </w:rPr>
        <w:t xml:space="preserve"> with religious orthodoxy</w:t>
      </w:r>
      <w:r w:rsidRPr="00904C5B">
        <w:rPr>
          <w:rFonts w:asciiTheme="majorBidi" w:eastAsia="Times New Roman" w:hAnsiTheme="majorBidi" w:cstheme="majorBidi"/>
          <w:bCs/>
          <w:kern w:val="2"/>
          <w:lang w:val="en-US"/>
          <w14:ligatures w14:val="all"/>
          <w14:numForm w14:val="oldStyle"/>
          <w14:numSpacing w14:val="proportional"/>
        </w:rPr>
        <w:t xml:space="preserve">. </w:t>
      </w:r>
    </w:p>
    <w:p w14:paraId="23453705"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15C9242" w14:textId="7BB02FBB"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This working definition of confessional governance </w:t>
      </w:r>
      <w:ins w:id="239" w:author="Cahen, Arnon" w:date="2022-03-10T09:31:00Z">
        <w:r w:rsidR="00BD1932">
          <w:rPr>
            <w:rFonts w:asciiTheme="majorBidi" w:eastAsia="Times New Roman" w:hAnsiTheme="majorBidi" w:cstheme="majorBidi"/>
            <w:bCs/>
            <w:kern w:val="2"/>
            <w:lang w:val="en-US"/>
            <w14:ligatures w14:val="all"/>
            <w14:numForm w14:val="oldStyle"/>
            <w14:numSpacing w14:val="proportional"/>
          </w:rPr>
          <w:t xml:space="preserve">has its </w:t>
        </w:r>
      </w:ins>
      <w:r w:rsidRPr="00904C5B">
        <w:rPr>
          <w:rFonts w:asciiTheme="majorBidi" w:eastAsia="Times New Roman" w:hAnsiTheme="majorBidi" w:cstheme="majorBidi"/>
          <w:bCs/>
          <w:kern w:val="2"/>
          <w:lang w:val="en-US"/>
          <w14:ligatures w14:val="all"/>
          <w14:numForm w14:val="oldStyle"/>
          <w14:numSpacing w14:val="proportional"/>
        </w:rPr>
        <w:t xml:space="preserve">roots in Max </w:t>
      </w:r>
      <w:proofErr w:type="spellStart"/>
      <w:r w:rsidRPr="00904C5B">
        <w:rPr>
          <w:rFonts w:asciiTheme="majorBidi" w:eastAsia="Times New Roman" w:hAnsiTheme="majorBidi" w:cstheme="majorBidi"/>
          <w:bCs/>
          <w:kern w:val="2"/>
          <w:lang w:val="en-US"/>
          <w14:ligatures w14:val="all"/>
          <w14:numForm w14:val="oldStyle"/>
          <w14:numSpacing w14:val="proportional"/>
        </w:rPr>
        <w:t>Wᴇʙᴇʀ’s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concept of political authority (‘</w:t>
      </w:r>
      <w:proofErr w:type="spellStart"/>
      <w:r w:rsidRPr="00904C5B">
        <w:rPr>
          <w:rFonts w:asciiTheme="majorBidi" w:eastAsia="Times New Roman" w:hAnsiTheme="majorBidi" w:cstheme="majorBidi"/>
          <w:bCs/>
          <w:kern w:val="2"/>
          <w:lang w:val="en-US"/>
          <w14:ligatures w14:val="all"/>
          <w14:numForm w14:val="oldStyle"/>
          <w14:numSpacing w14:val="proportional"/>
        </w:rPr>
        <w:t>Herrschaft</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Wᴇʙᴇʀ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1922: 122–176, 603–612) in that it characterizes a given political system based upon </w:t>
      </w:r>
      <w:del w:id="240" w:author="Cahen, Arnon" w:date="2022-03-10T09:32: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socio-political conditions of legitimacy, </w:t>
      </w:r>
      <w:del w:id="241" w:author="Cahen, Arnon" w:date="2022-03-10T09:32: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while </w:delText>
        </w:r>
      </w:del>
      <w:ins w:id="242" w:author="Cahen, Arnon" w:date="2022-03-10T09:32:00Z">
        <w:r w:rsidR="00BD1932">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understand</w:t>
      </w:r>
      <w:ins w:id="243" w:author="Cahen, Arnon" w:date="2022-03-10T09:33:00Z">
        <w:r w:rsidR="00BD1932">
          <w:rPr>
            <w:rFonts w:asciiTheme="majorBidi" w:eastAsia="Times New Roman" w:hAnsiTheme="majorBidi" w:cstheme="majorBidi"/>
            <w:bCs/>
            <w:kern w:val="2"/>
            <w:lang w:val="en-US"/>
            <w14:ligatures w14:val="all"/>
            <w14:numForm w14:val="oldStyle"/>
            <w14:numSpacing w14:val="proportional"/>
          </w:rPr>
          <w:t>s</w:t>
        </w:r>
      </w:ins>
      <w:del w:id="244"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legitimacy as submission of the ruled to the prevailing patterns of domination</w:t>
      </w:r>
      <w:del w:id="245"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 –</w:delText>
        </w:r>
      </w:del>
      <w:ins w:id="246" w:author="Cahen, Arnon" w:date="2022-03-10T09:33: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247"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or, to p</w:delText>
        </w:r>
      </w:del>
      <w:ins w:id="248" w:author="Cahen, Arnon" w:date="2022-03-10T09:33:00Z">
        <w:r w:rsidR="00BD1932">
          <w:rPr>
            <w:rFonts w:asciiTheme="majorBidi" w:eastAsia="Times New Roman" w:hAnsiTheme="majorBidi" w:cstheme="majorBidi"/>
            <w:bCs/>
            <w:kern w:val="2"/>
            <w:lang w:val="en-US"/>
            <w14:ligatures w14:val="all"/>
            <w14:numForm w14:val="oldStyle"/>
            <w14:numSpacing w14:val="proportional"/>
          </w:rPr>
          <w:t>P</w:t>
        </w:r>
      </w:ins>
      <w:r w:rsidRPr="00904C5B">
        <w:rPr>
          <w:rFonts w:asciiTheme="majorBidi" w:eastAsia="Times New Roman" w:hAnsiTheme="majorBidi" w:cstheme="majorBidi"/>
          <w:bCs/>
          <w:kern w:val="2"/>
          <w:lang w:val="en-US"/>
          <w14:ligatures w14:val="all"/>
          <w14:numForm w14:val="oldStyle"/>
          <w14:numSpacing w14:val="proportional"/>
        </w:rPr>
        <w:t xml:space="preserve">ut </w:t>
      </w:r>
      <w:del w:id="249"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it </w:delText>
        </w:r>
      </w:del>
      <w:r w:rsidRPr="00904C5B">
        <w:rPr>
          <w:rFonts w:asciiTheme="majorBidi" w:eastAsia="Times New Roman" w:hAnsiTheme="majorBidi" w:cstheme="majorBidi"/>
          <w:bCs/>
          <w:kern w:val="2"/>
          <w:lang w:val="en-US"/>
          <w14:ligatures w14:val="all"/>
          <w14:numForm w14:val="oldStyle"/>
          <w14:numSpacing w14:val="proportional"/>
        </w:rPr>
        <w:t xml:space="preserve">differently, political authority is legitimate rule, </w:t>
      </w:r>
      <w:del w:id="250"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with </w:delText>
        </w:r>
      </w:del>
      <w:ins w:id="251" w:author="Cahen, Arnon" w:date="2022-03-10T09:33:00Z">
        <w:r w:rsidR="00BD1932">
          <w:rPr>
            <w:rFonts w:asciiTheme="majorBidi" w:eastAsia="Times New Roman" w:hAnsiTheme="majorBidi" w:cstheme="majorBidi"/>
            <w:bCs/>
            <w:kern w:val="2"/>
            <w:lang w:val="en-US"/>
            <w14:ligatures w14:val="all"/>
            <w14:numForm w14:val="oldStyle"/>
            <w14:numSpacing w14:val="proportional"/>
          </w:rPr>
          <w:t xml:space="preserve">where </w:t>
        </w:r>
      </w:ins>
      <w:r w:rsidRPr="00904C5B">
        <w:rPr>
          <w:rFonts w:asciiTheme="majorBidi" w:eastAsia="Times New Roman" w:hAnsiTheme="majorBidi" w:cstheme="majorBidi"/>
          <w:bCs/>
          <w:kern w:val="2"/>
          <w:lang w:val="en-US"/>
          <w14:ligatures w14:val="all"/>
          <w14:numForm w14:val="oldStyle"/>
          <w14:numSpacing w14:val="proportional"/>
        </w:rPr>
        <w:t>legitimacy depend</w:t>
      </w:r>
      <w:ins w:id="252" w:author="Cahen, Arnon" w:date="2022-03-10T09:33:00Z">
        <w:r w:rsidR="00BD1932">
          <w:rPr>
            <w:rFonts w:asciiTheme="majorBidi" w:eastAsia="Times New Roman" w:hAnsiTheme="majorBidi" w:cstheme="majorBidi"/>
            <w:bCs/>
            <w:kern w:val="2"/>
            <w:lang w:val="en-US"/>
            <w14:ligatures w14:val="all"/>
            <w14:numForm w14:val="oldStyle"/>
            <w14:numSpacing w14:val="proportional"/>
          </w:rPr>
          <w:t>s</w:t>
        </w:r>
      </w:ins>
      <w:del w:id="253" w:author="Cahen, Arnon" w:date="2022-03-10T09:33:00Z">
        <w:r w:rsidRPr="00904C5B" w:rsidDel="00BD1932">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on the facticity of acceptance by the ruled (on Weber’s notion of political </w:t>
      </w:r>
      <w:r w:rsidRPr="00904C5B">
        <w:rPr>
          <w:rFonts w:asciiTheme="majorBidi" w:eastAsia="Times New Roman" w:hAnsiTheme="majorBidi" w:cstheme="majorBidi"/>
          <w:bCs/>
          <w:kern w:val="2"/>
          <w:lang w:val="en-US"/>
          <w14:ligatures w14:val="all"/>
          <w14:numForm w14:val="oldStyle"/>
          <w14:numSpacing w14:val="proportional"/>
        </w:rPr>
        <w:lastRenderedPageBreak/>
        <w:t>authority in historical scholarship</w:t>
      </w:r>
      <w:r w:rsidR="00EC14E3" w:rsidRPr="00904C5B">
        <w:rPr>
          <w:rFonts w:asciiTheme="majorBidi" w:eastAsia="Times New Roman" w:hAnsiTheme="majorBidi" w:cstheme="majorBidi"/>
          <w:bCs/>
          <w:kern w:val="2"/>
          <w:lang w:val="en-US"/>
          <w14:ligatures w14:val="all"/>
          <w14:numForm w14:val="oldStyle"/>
          <w14:numSpacing w14:val="proportional"/>
        </w:rPr>
        <w:t>, see ####</w:t>
      </w:r>
      <w:r w:rsidRPr="00904C5B">
        <w:rPr>
          <w:rFonts w:asciiTheme="majorBidi" w:eastAsia="Times New Roman" w:hAnsiTheme="majorBidi" w:cstheme="majorBidi"/>
          <w:bCs/>
          <w:kern w:val="2"/>
          <w:lang w:val="en-US"/>
          <w14:ligatures w14:val="all"/>
          <w14:numForm w14:val="oldStyle"/>
          <w14:numSpacing w14:val="proportional"/>
        </w:rPr>
        <w:t>). This definition effectively eliminates a major point of scholarly critique of ‘confessionalization</w:t>
      </w:r>
      <w:ins w:id="254" w:author="Cahen, Arnon" w:date="2022-03-10T09:34: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55" w:author="Cahen, Arnon" w:date="2022-03-10T09:34:00Z">
        <w:r w:rsidRPr="00904C5B" w:rsidDel="00BD193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which was often (if only implicitly) unconvincingly construed as a top-down model (Lᴏᴛᴢ-Hᴇᴜᴍᴀ</w:t>
      </w:r>
      <w:proofErr w:type="spellStart"/>
      <w:r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2001, 2013 gives an overview of the debates). </w:t>
      </w:r>
      <w:del w:id="256" w:author="Cahen, Arnon" w:date="2022-03-10T09:34:00Z">
        <w:r w:rsidRPr="00904C5B" w:rsidDel="00BD1932">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In order to fully operationalize the notion of confessional governance</w:t>
      </w:r>
      <w:ins w:id="257" w:author="Cahen, Arnon" w:date="2022-03-10T09:34:00Z">
        <w:r w:rsidR="00BD193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view of the late-antique historical horizon, a number of connected conceptual devices need to be refined. Three steps in particular are to be taken: </w:t>
      </w:r>
    </w:p>
    <w:p w14:paraId="4763C6D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9D01047" w14:textId="0E960D70"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t xml:space="preserve">First </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we need a viable path to identify the </w:t>
      </w:r>
      <w:ins w:id="258" w:author="Cahen, Arnon" w:date="2022-03-10T09:35:00Z">
        <w:r w:rsidR="00BD1932" w:rsidRPr="00BD1932">
          <w:rPr>
            <w:rFonts w:asciiTheme="majorBidi" w:eastAsia="Times New Roman" w:hAnsiTheme="majorBidi" w:cstheme="majorBidi"/>
            <w:bCs/>
            <w:i/>
            <w:iCs/>
            <w:kern w:val="2"/>
            <w:lang w:val="en-US"/>
          </w:rPr>
          <w:t xml:space="preserve">key </w:t>
        </w:r>
      </w:ins>
      <w:r w:rsidRPr="00904C5B">
        <w:rPr>
          <w:rFonts w:asciiTheme="majorBidi" w:eastAsia="Times New Roman" w:hAnsiTheme="majorBidi" w:cstheme="majorBidi"/>
          <w:bCs/>
          <w:i/>
          <w:iCs/>
          <w:kern w:val="2"/>
          <w:lang w:val="en-US"/>
          <w14:ligatures w14:val="all"/>
          <w14:numForm w14:val="oldStyle"/>
          <w14:numSpacing w14:val="proportional"/>
        </w:rPr>
        <w:t xml:space="preserve">societal </w:t>
      </w:r>
      <w:del w:id="259" w:author="Cahen, Arnon" w:date="2022-03-10T09:35:00Z">
        <w:r w:rsidRPr="00904C5B" w:rsidDel="00BD1932">
          <w:rPr>
            <w:rFonts w:asciiTheme="majorBidi" w:eastAsia="Times New Roman" w:hAnsiTheme="majorBidi" w:cstheme="majorBidi"/>
            <w:bCs/>
            <w:i/>
            <w:iCs/>
            <w:kern w:val="2"/>
            <w:lang w:val="en-US"/>
            <w14:ligatures w14:val="all"/>
            <w14:numForm w14:val="oldStyle"/>
            <w14:numSpacing w14:val="proportional"/>
          </w:rPr>
          <w:delText xml:space="preserve">key </w:delText>
        </w:r>
      </w:del>
      <w:r w:rsidRPr="00904C5B">
        <w:rPr>
          <w:rFonts w:asciiTheme="majorBidi" w:eastAsia="Times New Roman" w:hAnsiTheme="majorBidi" w:cstheme="majorBidi"/>
          <w:bCs/>
          <w:i/>
          <w:iCs/>
          <w:kern w:val="2"/>
          <w:lang w:val="en-US"/>
          <w14:ligatures w14:val="all"/>
          <w14:numForm w14:val="oldStyle"/>
          <w14:numSpacing w14:val="proportional"/>
        </w:rPr>
        <w:t>sectors</w:t>
      </w:r>
      <w:r w:rsidRPr="00904C5B">
        <w:rPr>
          <w:rFonts w:asciiTheme="majorBidi" w:eastAsia="Times New Roman" w:hAnsiTheme="majorBidi" w:cstheme="majorBidi"/>
          <w:bCs/>
          <w:kern w:val="2"/>
          <w:lang w:val="en-US"/>
          <w14:ligatures w14:val="all"/>
          <w14:numForm w14:val="oldStyle"/>
          <w14:numSpacing w14:val="proportional"/>
        </w:rPr>
        <w:t xml:space="preserve"> on which the legitimacy of political authority depends. For late antiquity, the key societal groups have </w:t>
      </w:r>
      <w:del w:id="260" w:author="Cahen, Arnon" w:date="2022-03-10T09:38: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been </w:delText>
        </w:r>
      </w:del>
      <w:r w:rsidRPr="00904C5B">
        <w:rPr>
          <w:rFonts w:asciiTheme="majorBidi" w:eastAsia="Times New Roman" w:hAnsiTheme="majorBidi" w:cstheme="majorBidi"/>
          <w:bCs/>
          <w:kern w:val="2"/>
          <w:lang w:val="en-US"/>
          <w14:ligatures w14:val="all"/>
          <w14:numForm w14:val="oldStyle"/>
          <w14:numSpacing w14:val="proportional"/>
        </w:rPr>
        <w:t xml:space="preserve">variously </w:t>
      </w:r>
      <w:ins w:id="261" w:author="Cahen, Arnon" w:date="2022-03-10T09:38:00Z">
        <w:r w:rsidR="0009597D">
          <w:rPr>
            <w:rFonts w:asciiTheme="majorBidi" w:eastAsia="Times New Roman" w:hAnsiTheme="majorBidi" w:cstheme="majorBidi"/>
            <w:bCs/>
            <w:kern w:val="2"/>
            <w:lang w:val="en-US"/>
            <w14:ligatures w14:val="all"/>
            <w14:numForm w14:val="oldStyle"/>
            <w14:numSpacing w14:val="proportional"/>
          </w:rPr>
          <w:t xml:space="preserve">been </w:t>
        </w:r>
      </w:ins>
      <w:r w:rsidRPr="00904C5B">
        <w:rPr>
          <w:rFonts w:asciiTheme="majorBidi" w:eastAsia="Times New Roman" w:hAnsiTheme="majorBidi" w:cstheme="majorBidi"/>
          <w:bCs/>
          <w:kern w:val="2"/>
          <w:lang w:val="en-US"/>
          <w14:ligatures w14:val="all"/>
          <w14:numForm w14:val="oldStyle"/>
          <w14:numSpacing w14:val="proportional"/>
        </w:rPr>
        <w:t xml:space="preserve">identified with the ruling elites, municipal elites, the capital’s populace, church representatives, the military leadership, and </w:t>
      </w:r>
      <w:del w:id="262"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soldiers (preliminary attempts at defining political authority in relation to these </w:t>
      </w:r>
      <w:ins w:id="263" w:author="Cahen, Arnon" w:date="2022-03-10T09:36:00Z">
        <w:r w:rsidR="003E265F" w:rsidRPr="003E265F">
          <w:rPr>
            <w:rFonts w:asciiTheme="majorBidi" w:eastAsia="Times New Roman" w:hAnsiTheme="majorBidi" w:cstheme="majorBidi"/>
            <w:bCs/>
            <w:kern w:val="2"/>
            <w:lang w:val="en-US"/>
          </w:rPr>
          <w:t xml:space="preserve">key societal groups </w:t>
        </w:r>
        <w:r w:rsidR="003E265F">
          <w:rPr>
            <w:rFonts w:asciiTheme="majorBidi" w:eastAsia="Times New Roman" w:hAnsiTheme="majorBidi" w:cstheme="majorBidi"/>
            <w:bCs/>
            <w:kern w:val="2"/>
            <w:lang w:val="en-US"/>
          </w:rPr>
          <w:t xml:space="preserve">of </w:t>
        </w:r>
      </w:ins>
      <w:r w:rsidRPr="00904C5B">
        <w:rPr>
          <w:rFonts w:asciiTheme="majorBidi" w:eastAsia="Times New Roman" w:hAnsiTheme="majorBidi" w:cstheme="majorBidi"/>
          <w:bCs/>
          <w:kern w:val="2"/>
          <w:lang w:val="en-US"/>
          <w14:ligatures w14:val="all"/>
          <w14:numForm w14:val="oldStyle"/>
          <w14:numSpacing w14:val="proportional"/>
        </w:rPr>
        <w:t>late</w:t>
      </w:r>
      <w:del w:id="264"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w:delText>
        </w:r>
      </w:del>
      <w:ins w:id="265" w:author="Cahen, Arnon" w:date="2022-03-10T09:36:00Z">
        <w:r w:rsidR="003E265F">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antiqu</w:t>
      </w:r>
      <w:ins w:id="266" w:author="Cahen, Arnon" w:date="2022-03-10T09:36:00Z">
        <w:r w:rsidR="003E265F">
          <w:rPr>
            <w:rFonts w:asciiTheme="majorBidi" w:eastAsia="Times New Roman" w:hAnsiTheme="majorBidi" w:cstheme="majorBidi"/>
            <w:bCs/>
            <w:kern w:val="2"/>
            <w:lang w:val="en-US"/>
            <w14:ligatures w14:val="all"/>
            <w14:numForm w14:val="oldStyle"/>
            <w14:numSpacing w14:val="proportional"/>
          </w:rPr>
          <w:t>ity</w:t>
        </w:r>
      </w:ins>
      <w:del w:id="267" w:author="Cahen, Arnon" w:date="2022-03-10T09:36:00Z">
        <w:r w:rsidRPr="00904C5B" w:rsidDel="003E265F">
          <w:rPr>
            <w:rFonts w:asciiTheme="majorBidi" w:eastAsia="Times New Roman" w:hAnsiTheme="majorBidi" w:cstheme="majorBidi"/>
            <w:bCs/>
            <w:kern w:val="2"/>
            <w:lang w:val="en-US"/>
            <w14:ligatures w14:val="all"/>
            <w14:numForm w14:val="oldStyle"/>
            <w14:numSpacing w14:val="proportional"/>
          </w:rPr>
          <w:delText>e key societal groups</w:delText>
        </w:r>
      </w:del>
      <w:r w:rsidRPr="00904C5B">
        <w:rPr>
          <w:rFonts w:asciiTheme="majorBidi" w:eastAsia="Times New Roman" w:hAnsiTheme="majorBidi" w:cstheme="majorBidi"/>
          <w:bCs/>
          <w:kern w:val="2"/>
          <w:lang w:val="en-US"/>
          <w14:ligatures w14:val="all"/>
          <w14:numForm w14:val="oldStyle"/>
          <w14:numSpacing w14:val="proportional"/>
        </w:rPr>
        <w:t>, or ‘</w:t>
      </w:r>
      <w:proofErr w:type="spellStart"/>
      <w:r w:rsidRPr="00904C5B">
        <w:rPr>
          <w:rFonts w:asciiTheme="majorBidi" w:eastAsia="Times New Roman" w:hAnsiTheme="majorBidi" w:cstheme="majorBidi"/>
          <w:bCs/>
          <w:kern w:val="2"/>
          <w:lang w:val="en-US"/>
          <w14:ligatures w14:val="all"/>
          <w14:numForm w14:val="oldStyle"/>
          <w14:numSpacing w14:val="proportional"/>
        </w:rPr>
        <w:t>Akzeptanzgruppen</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in the German academic literature, were made by </w:t>
      </w:r>
      <w:proofErr w:type="spellStart"/>
      <w:r w:rsidRPr="00904C5B">
        <w:rPr>
          <w:rFonts w:asciiTheme="majorBidi" w:eastAsia="Times New Roman" w:hAnsiTheme="majorBidi" w:cstheme="majorBidi"/>
          <w:bCs/>
          <w:kern w:val="2"/>
          <w:lang w:val="en-US"/>
          <w14:ligatures w14:val="all"/>
          <w14:numForm w14:val="oldStyle"/>
          <w14:numSpacing w14:val="proportional"/>
        </w:rPr>
        <w:t>Pғᴇɪʟsᴄʜɪғ</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ᴛᴇʀ 2014: 28–38; </w:t>
      </w:r>
      <w:proofErr w:type="spellStart"/>
      <w:r w:rsidRPr="00904C5B">
        <w:rPr>
          <w:rFonts w:asciiTheme="majorBidi" w:eastAsia="Times New Roman" w:hAnsiTheme="majorBidi" w:cstheme="majorBidi"/>
          <w:bCs/>
          <w:kern w:val="2"/>
          <w:lang w:val="en-US"/>
          <w14:ligatures w14:val="all"/>
          <w14:numForm w14:val="oldStyle"/>
          <w14:numSpacing w14:val="proportional"/>
        </w:rPr>
        <w:t>Mᴀɪᴇʀ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2019: 49–67). The suggestions made so far are too static to cover the different political systems and their complex developments throughout late antiquity</w:t>
      </w:r>
      <w:ins w:id="268" w:author="Cahen, Arnon" w:date="2022-03-10T09:39:00Z">
        <w:r w:rsidR="0009597D">
          <w:rPr>
            <w:rFonts w:asciiTheme="majorBidi" w:eastAsia="Times New Roman" w:hAnsiTheme="majorBidi" w:cstheme="majorBidi"/>
            <w:bCs/>
            <w:kern w:val="2"/>
            <w:lang w:val="en-US"/>
            <w14:ligatures w14:val="all"/>
            <w14:numForm w14:val="oldStyle"/>
            <w14:numSpacing w14:val="proportional"/>
          </w:rPr>
          <w:t>. Thus</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269" w:author="Cahen, Arnon" w:date="2022-03-10T09:39: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so </w:delText>
        </w:r>
      </w:del>
      <w:r w:rsidRPr="00904C5B">
        <w:rPr>
          <w:rFonts w:asciiTheme="majorBidi" w:eastAsia="Times New Roman" w:hAnsiTheme="majorBidi" w:cstheme="majorBidi"/>
          <w:bCs/>
          <w:kern w:val="2"/>
          <w:lang w:val="en-US"/>
          <w14:ligatures w14:val="all"/>
          <w14:numForm w14:val="oldStyle"/>
          <w14:numSpacing w14:val="proportional"/>
        </w:rPr>
        <w:t xml:space="preserve">we need to replace the essentialist definitions with a functionalist approach, identifying the </w:t>
      </w:r>
      <w:del w:id="270" w:author="Cahen, Arnon" w:date="2022-03-10T09:40: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societal </w:delText>
        </w:r>
      </w:del>
      <w:r w:rsidRPr="00904C5B">
        <w:rPr>
          <w:rFonts w:asciiTheme="majorBidi" w:eastAsia="Times New Roman" w:hAnsiTheme="majorBidi" w:cstheme="majorBidi"/>
          <w:bCs/>
          <w:kern w:val="2"/>
          <w:lang w:val="en-US"/>
          <w14:ligatures w14:val="all"/>
          <w14:numForm w14:val="oldStyle"/>
          <w14:numSpacing w14:val="proportional"/>
        </w:rPr>
        <w:t xml:space="preserve">key </w:t>
      </w:r>
      <w:ins w:id="271" w:author="Cahen, Arnon" w:date="2022-03-10T09:40:00Z">
        <w:r w:rsidR="0009597D" w:rsidRPr="0009597D">
          <w:rPr>
            <w:rFonts w:asciiTheme="majorBidi" w:eastAsia="Times New Roman" w:hAnsiTheme="majorBidi" w:cstheme="majorBidi"/>
            <w:bCs/>
            <w:kern w:val="2"/>
            <w:lang w:val="en-US"/>
          </w:rPr>
          <w:t xml:space="preserve">societal </w:t>
        </w:r>
      </w:ins>
      <w:r w:rsidRPr="00904C5B">
        <w:rPr>
          <w:rFonts w:asciiTheme="majorBidi" w:eastAsia="Times New Roman" w:hAnsiTheme="majorBidi" w:cstheme="majorBidi"/>
          <w:bCs/>
          <w:kern w:val="2"/>
          <w:lang w:val="en-US"/>
          <w14:ligatures w14:val="all"/>
          <w14:numForm w14:val="oldStyle"/>
          <w14:numSpacing w14:val="proportional"/>
        </w:rPr>
        <w:t xml:space="preserve">sectors with those social groups among the ruled </w:t>
      </w:r>
      <w:del w:id="272" w:author="Cahen, Arnon" w:date="2022-03-10T09:40:00Z">
        <w:r w:rsidRPr="00904C5B" w:rsidDel="0009597D">
          <w:rPr>
            <w:rFonts w:asciiTheme="majorBidi" w:eastAsia="Times New Roman" w:hAnsiTheme="majorBidi" w:cstheme="majorBidi"/>
            <w:bCs/>
            <w:kern w:val="2"/>
            <w:lang w:val="en-US"/>
            <w14:ligatures w14:val="all"/>
            <w14:numForm w14:val="oldStyle"/>
            <w14:numSpacing w14:val="proportional"/>
          </w:rPr>
          <w:delText xml:space="preserve">that </w:delText>
        </w:r>
      </w:del>
      <w:ins w:id="273" w:author="Cahen, Arnon" w:date="2022-03-10T09:40:00Z">
        <w:r w:rsidR="0009597D">
          <w:rPr>
            <w:rFonts w:asciiTheme="majorBidi" w:eastAsia="Times New Roman" w:hAnsiTheme="majorBidi" w:cstheme="majorBidi"/>
            <w:bCs/>
            <w:kern w:val="2"/>
            <w:lang w:val="en-US"/>
            <w14:ligatures w14:val="all"/>
            <w14:numForm w14:val="oldStyle"/>
            <w14:numSpacing w14:val="proportional"/>
          </w:rPr>
          <w:t xml:space="preserve">who, </w:t>
        </w:r>
      </w:ins>
      <w:r w:rsidRPr="00904C5B">
        <w:rPr>
          <w:rFonts w:asciiTheme="majorBidi" w:eastAsia="Times New Roman" w:hAnsiTheme="majorBidi" w:cstheme="majorBidi"/>
          <w:bCs/>
          <w:kern w:val="2"/>
          <w:lang w:val="en-US"/>
          <w14:ligatures w14:val="all"/>
          <w14:numForm w14:val="oldStyle"/>
          <w14:numSpacing w14:val="proportional"/>
        </w:rPr>
        <w:t>in a given situation</w:t>
      </w:r>
      <w:ins w:id="274" w:author="Cahen, Arnon" w:date="2022-03-10T09:40:00Z">
        <w:r w:rsidR="0009597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possess the power to bring about a political crisis. This leads us directly to the next decisive step: refining the notion of ‘political crisis</w:t>
      </w:r>
      <w:ins w:id="275" w:author="Cahen, Arnon" w:date="2022-03-10T09:41:00Z">
        <w:r w:rsidR="0009597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276" w:author="Cahen, Arnon" w:date="2022-03-10T09:41:00Z">
        <w:r w:rsidRPr="00904C5B" w:rsidDel="0009597D">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p>
    <w:p w14:paraId="1E0D5C65"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19E580D" w14:textId="47969EEC"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t xml:space="preserve">Second </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we need to find a </w:t>
      </w:r>
      <w:ins w:id="277" w:author="Cahen, Arnon" w:date="2022-03-10T09:42:00Z">
        <w:r w:rsidR="00654DB1">
          <w:rPr>
            <w:rFonts w:asciiTheme="majorBidi" w:eastAsia="Times New Roman" w:hAnsiTheme="majorBidi" w:cstheme="majorBidi"/>
            <w:bCs/>
            <w:kern w:val="2"/>
            <w:lang w:val="en-US"/>
            <w14:ligatures w14:val="all"/>
            <w14:numForm w14:val="oldStyle"/>
            <w14:numSpacing w14:val="proportional"/>
          </w:rPr>
          <w:t xml:space="preserve">reliable </w:t>
        </w:r>
      </w:ins>
      <w:r w:rsidRPr="00904C5B">
        <w:rPr>
          <w:rFonts w:asciiTheme="majorBidi" w:eastAsia="Times New Roman" w:hAnsiTheme="majorBidi" w:cstheme="majorBidi"/>
          <w:bCs/>
          <w:kern w:val="2"/>
          <w:lang w:val="en-US"/>
          <w14:ligatures w14:val="all"/>
          <w14:numForm w14:val="oldStyle"/>
          <w14:numSpacing w14:val="proportional"/>
        </w:rPr>
        <w:t xml:space="preserve">way to </w:t>
      </w:r>
      <w:del w:id="278" w:author="Cahen, Arnon" w:date="2022-03-10T09:42:00Z">
        <w:r w:rsidRPr="00904C5B" w:rsidDel="00654DB1">
          <w:rPr>
            <w:rFonts w:asciiTheme="majorBidi" w:eastAsia="Times New Roman" w:hAnsiTheme="majorBidi" w:cstheme="majorBidi"/>
            <w:bCs/>
            <w:kern w:val="2"/>
            <w:lang w:val="en-US"/>
            <w14:ligatures w14:val="all"/>
            <w14:numForm w14:val="oldStyle"/>
            <w14:numSpacing w14:val="proportional"/>
          </w:rPr>
          <w:delText xml:space="preserve">reliably </w:delText>
        </w:r>
      </w:del>
      <w:r w:rsidRPr="00904C5B">
        <w:rPr>
          <w:rFonts w:asciiTheme="majorBidi" w:eastAsia="Times New Roman" w:hAnsiTheme="majorBidi" w:cstheme="majorBidi"/>
          <w:bCs/>
          <w:kern w:val="2"/>
          <w:lang w:val="en-US"/>
          <w14:ligatures w14:val="all"/>
          <w14:numForm w14:val="oldStyle"/>
          <w14:numSpacing w14:val="proportional"/>
        </w:rPr>
        <w:t xml:space="preserve">detect </w:t>
      </w:r>
      <w:r w:rsidRPr="00904C5B">
        <w:rPr>
          <w:rFonts w:asciiTheme="majorBidi" w:eastAsia="Times New Roman" w:hAnsiTheme="majorBidi" w:cstheme="majorBidi"/>
          <w:bCs/>
          <w:i/>
          <w:iCs/>
          <w:kern w:val="2"/>
          <w:lang w:val="en-US"/>
          <w14:ligatures w14:val="all"/>
          <w14:numForm w14:val="oldStyle"/>
          <w14:numSpacing w14:val="proportional"/>
        </w:rPr>
        <w:t>political crises</w:t>
      </w:r>
      <w:r w:rsidRPr="00904C5B">
        <w:rPr>
          <w:rFonts w:asciiTheme="majorBidi" w:eastAsia="Times New Roman" w:hAnsiTheme="majorBidi" w:cstheme="majorBidi"/>
          <w:bCs/>
          <w:kern w:val="2"/>
          <w:lang w:val="en-US"/>
          <w14:ligatures w14:val="all"/>
          <w14:numForm w14:val="oldStyle"/>
          <w14:numSpacing w14:val="proportional"/>
        </w:rPr>
        <w:t xml:space="preserve"> in order to be able to identify potential erosions of political legitimacy in late antiquity as entry points for a</w:t>
      </w:r>
      <w:del w:id="279" w:author="Cahen, Arnon" w:date="2022-03-10T09:43:00Z">
        <w:r w:rsidRPr="00904C5B" w:rsidDel="00654DB1">
          <w:rPr>
            <w:rFonts w:asciiTheme="majorBidi" w:eastAsia="Times New Roman" w:hAnsiTheme="majorBidi" w:cstheme="majorBidi"/>
            <w:bCs/>
            <w:kern w:val="2"/>
            <w:lang w:val="en-US"/>
            <w14:ligatures w14:val="all"/>
            <w14:numForm w14:val="oldStyle"/>
            <w14:numSpacing w14:val="proportional"/>
          </w:rPr>
          <w:delText>n</w:delText>
        </w:r>
      </w:del>
      <w:r w:rsidRPr="00904C5B">
        <w:rPr>
          <w:rFonts w:asciiTheme="majorBidi" w:eastAsia="Times New Roman" w:hAnsiTheme="majorBidi" w:cstheme="majorBidi"/>
          <w:bCs/>
          <w:kern w:val="2"/>
          <w:lang w:val="en-US"/>
          <w14:ligatures w14:val="all"/>
          <w14:numForm w14:val="oldStyle"/>
          <w14:numSpacing w14:val="proportional"/>
        </w:rPr>
        <w:t xml:space="preserve"> historical exploration into the rise of confessional governance. Scholarship typically tries to pinpoint political crises by looking out for symptoms like outbreaks of open violence or civil war (see the preceding section), but these indicators, as argued above, are too imprecise when it comes to addressing the disintegration potential unleashed by quests for religious orthodoxy. In order to </w:t>
      </w:r>
      <w:del w:id="280" w:author="Cahen, Arnon" w:date="2022-03-10T09:46:00Z">
        <w:r w:rsidRPr="00904C5B" w:rsidDel="009664E6">
          <w:rPr>
            <w:rFonts w:asciiTheme="majorBidi" w:eastAsia="Times New Roman" w:hAnsiTheme="majorBidi" w:cstheme="majorBidi"/>
            <w:bCs/>
            <w:kern w:val="2"/>
            <w:lang w:val="en-US"/>
            <w14:ligatures w14:val="all"/>
            <w14:numForm w14:val="oldStyle"/>
            <w14:numSpacing w14:val="proportional"/>
          </w:rPr>
          <w:delText xml:space="preserve">gain </w:delText>
        </w:r>
      </w:del>
      <w:ins w:id="281" w:author="Cahen, Arnon" w:date="2022-03-10T09:46:00Z">
        <w:r w:rsidR="009664E6">
          <w:rPr>
            <w:rFonts w:asciiTheme="majorBidi" w:eastAsia="Times New Roman" w:hAnsiTheme="majorBidi" w:cstheme="majorBidi"/>
            <w:bCs/>
            <w:kern w:val="2"/>
            <w:lang w:val="en-US"/>
            <w14:ligatures w14:val="all"/>
            <w14:numForm w14:val="oldStyle"/>
            <w14:numSpacing w14:val="proportional"/>
          </w:rPr>
          <w:t>develop</w:t>
        </w:r>
        <w:r w:rsidR="009664E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a more </w:t>
      </w:r>
      <w:del w:id="282" w:author="Cahen, Arnon" w:date="2022-03-10T09:46:00Z">
        <w:r w:rsidRPr="00904C5B" w:rsidDel="009664E6">
          <w:rPr>
            <w:rFonts w:asciiTheme="majorBidi" w:eastAsia="Times New Roman" w:hAnsiTheme="majorBidi" w:cstheme="majorBidi"/>
            <w:bCs/>
            <w:kern w:val="2"/>
            <w:lang w:val="en-US"/>
            <w14:ligatures w14:val="all"/>
            <w14:numForm w14:val="oldStyle"/>
            <w14:numSpacing w14:val="proportional"/>
          </w:rPr>
          <w:delText xml:space="preserve">responsive </w:delText>
        </w:r>
      </w:del>
      <w:ins w:id="283" w:author="Cahen, Arnon" w:date="2022-03-10T09:46:00Z">
        <w:r w:rsidR="009664E6">
          <w:rPr>
            <w:rFonts w:asciiTheme="majorBidi" w:eastAsia="Times New Roman" w:hAnsiTheme="majorBidi" w:cstheme="majorBidi"/>
            <w:bCs/>
            <w:kern w:val="2"/>
            <w:lang w:val="en-US"/>
            <w14:ligatures w14:val="all"/>
            <w14:numForm w14:val="oldStyle"/>
            <w14:numSpacing w14:val="proportional"/>
          </w:rPr>
          <w:t xml:space="preserve">sensitive </w:t>
        </w:r>
      </w:ins>
      <w:r w:rsidRPr="00904C5B">
        <w:rPr>
          <w:rFonts w:asciiTheme="majorBidi" w:eastAsia="Times New Roman" w:hAnsiTheme="majorBidi" w:cstheme="majorBidi"/>
          <w:bCs/>
          <w:kern w:val="2"/>
          <w:lang w:val="en-US"/>
          <w14:ligatures w14:val="all"/>
          <w14:numForm w14:val="oldStyle"/>
          <w14:numSpacing w14:val="proportional"/>
        </w:rPr>
        <w:t>conceptual apparatus, I suggest that we speak of a political crisis when the state is forced to adjust its strategies for claiming and maintaining political authority. This notion of a political crisis has the double advantage of being connected to the Weberian concept of political authority</w:t>
      </w:r>
      <w:del w:id="284" w:author="Cahen, Arnon" w:date="2022-03-10T09:47:00Z">
        <w:r w:rsidRPr="00904C5B" w:rsidDel="00E979C7">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offering low-threshold responses for identifying situations in which losses of legitimacy threaten political rule. </w:t>
      </w:r>
    </w:p>
    <w:p w14:paraId="32A49788"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F5607B5" w14:textId="2C558CD8"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i/>
          <w:iCs/>
          <w:kern w:val="2"/>
          <w:lang w:val="en-US"/>
          <w14:ligatures w14:val="all"/>
          <w14:numForm w14:val="oldStyle"/>
          <w14:numSpacing w14:val="proportional"/>
        </w:rPr>
        <w:t>Third</w:t>
      </w:r>
      <w:r w:rsidR="00630796"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i/>
          <w:i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as the </w:t>
      </w:r>
      <w:r w:rsidRPr="00904C5B">
        <w:rPr>
          <w:rFonts w:asciiTheme="majorBidi" w:eastAsia="Times New Roman" w:hAnsiTheme="majorBidi" w:cstheme="majorBidi"/>
          <w:bCs/>
          <w:i/>
          <w:iCs/>
          <w:kern w:val="2"/>
          <w:lang w:val="en-US"/>
          <w14:ligatures w14:val="all"/>
          <w14:numForm w14:val="oldStyle"/>
          <w14:numSpacing w14:val="proportional"/>
        </w:rPr>
        <w:t xml:space="preserve">key determinant </w:t>
      </w:r>
      <w:r w:rsidRPr="00904C5B">
        <w:rPr>
          <w:rFonts w:asciiTheme="majorBidi" w:eastAsia="Times New Roman" w:hAnsiTheme="majorBidi" w:cstheme="majorBidi"/>
          <w:bCs/>
          <w:kern w:val="2"/>
          <w:lang w:val="en-US"/>
          <w14:ligatures w14:val="all"/>
          <w14:numForm w14:val="oldStyle"/>
          <w14:numSpacing w14:val="proportional"/>
        </w:rPr>
        <w:t xml:space="preserve">that brought about the characteristic changes in late-antique governance will become the core object of any substantive investigation into the rise of confessional governance, we need to identify the mechanism that </w:t>
      </w:r>
      <w:del w:id="285" w:author="Cahen, Arnon" w:date="2022-03-10T09:49: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interlocked </w:delText>
        </w:r>
      </w:del>
      <w:ins w:id="286" w:author="Cahen, Arnon" w:date="2022-03-10T09:49:00Z">
        <w:r w:rsidR="00E979C7">
          <w:rPr>
            <w:rFonts w:asciiTheme="majorBidi" w:eastAsia="Times New Roman" w:hAnsiTheme="majorBidi" w:cstheme="majorBidi"/>
            <w:bCs/>
            <w:kern w:val="2"/>
            <w:lang w:val="en-US"/>
            <w14:ligatures w14:val="all"/>
            <w14:numForm w14:val="oldStyle"/>
            <w14:numSpacing w14:val="proportional"/>
          </w:rPr>
          <w:t>entangled</w:t>
        </w:r>
        <w:r w:rsidR="00E979C7"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political authority with religious orthodoxy. As far as I can see, the question of what triggered and </w:t>
      </w:r>
      <w:del w:id="287" w:author="Cahen, Arnon" w:date="2022-03-10T09:50: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what </w:delText>
        </w:r>
      </w:del>
      <w:r w:rsidRPr="00904C5B">
        <w:rPr>
          <w:rFonts w:asciiTheme="majorBidi" w:eastAsia="Times New Roman" w:hAnsiTheme="majorBidi" w:cstheme="majorBidi"/>
          <w:bCs/>
          <w:kern w:val="2"/>
          <w:lang w:val="en-US"/>
          <w14:ligatures w14:val="all"/>
          <w14:numForm w14:val="oldStyle"/>
          <w14:numSpacing w14:val="proportional"/>
        </w:rPr>
        <w:t>conditioned the increas</w:t>
      </w:r>
      <w:ins w:id="288" w:author="Cahen, Arnon" w:date="2022-03-10T09:51:00Z">
        <w:r w:rsidR="00E979C7">
          <w:rPr>
            <w:rFonts w:asciiTheme="majorBidi" w:eastAsia="Times New Roman" w:hAnsiTheme="majorBidi" w:cstheme="majorBidi"/>
            <w:bCs/>
            <w:kern w:val="2"/>
            <w:lang w:val="en-US"/>
            <w14:ligatures w14:val="all"/>
            <w14:numForm w14:val="oldStyle"/>
            <w14:numSpacing w14:val="proportional"/>
          </w:rPr>
          <w:t>ed</w:t>
        </w:r>
      </w:ins>
      <w:del w:id="289" w:author="Cahen, Arnon" w:date="2022-03-10T09:51:00Z">
        <w:r w:rsidRPr="00904C5B" w:rsidDel="00E979C7">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commentRangeStart w:id="290"/>
      <w:r w:rsidRPr="00904C5B">
        <w:rPr>
          <w:rFonts w:asciiTheme="majorBidi" w:eastAsia="Times New Roman" w:hAnsiTheme="majorBidi" w:cstheme="majorBidi"/>
          <w:bCs/>
          <w:kern w:val="2"/>
          <w:lang w:val="en-US"/>
          <w14:ligatures w14:val="all"/>
          <w14:numForm w14:val="oldStyle"/>
          <w14:numSpacing w14:val="proportional"/>
        </w:rPr>
        <w:t xml:space="preserve">gearing of political authority </w:t>
      </w:r>
      <w:del w:id="291" w:author="Cahen, Arnon" w:date="2022-03-10T09:50:00Z">
        <w:r w:rsidRPr="00904C5B" w:rsidDel="00E979C7">
          <w:rPr>
            <w:rFonts w:asciiTheme="majorBidi" w:eastAsia="Times New Roman" w:hAnsiTheme="majorBidi" w:cstheme="majorBidi"/>
            <w:bCs/>
            <w:kern w:val="2"/>
            <w:lang w:val="en-US"/>
            <w14:ligatures w14:val="all"/>
            <w14:numForm w14:val="oldStyle"/>
            <w14:numSpacing w14:val="proportional"/>
          </w:rPr>
          <w:delText xml:space="preserve">with </w:delText>
        </w:r>
      </w:del>
      <w:ins w:id="292" w:author="Cahen, Arnon" w:date="2022-03-10T09:50:00Z">
        <w:r w:rsidR="00E979C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w:t>
      </w:r>
      <w:commentRangeEnd w:id="290"/>
      <w:r w:rsidR="005D19C8">
        <w:rPr>
          <w:rStyle w:val="CommentReference"/>
        </w:rPr>
        <w:commentReference w:id="290"/>
      </w:r>
      <w:r w:rsidRPr="00904C5B">
        <w:rPr>
          <w:rFonts w:asciiTheme="majorBidi" w:eastAsia="Times New Roman" w:hAnsiTheme="majorBidi" w:cstheme="majorBidi"/>
          <w:bCs/>
          <w:kern w:val="2"/>
          <w:lang w:val="en-US"/>
          <w14:ligatures w14:val="all"/>
          <w14:numForm w14:val="oldStyle"/>
          <w14:numSpacing w14:val="proportional"/>
        </w:rPr>
        <w:t xml:space="preserve">is largely unexplored, even if various specific aspects of the process have received scholarly attention. One of the decisive presumptions of this project is that </w:t>
      </w:r>
      <w:del w:id="293" w:author="Cahen, Arnon" w:date="2022-03-10T09:53: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what led to </w:delText>
        </w:r>
      </w:del>
      <w:r w:rsidRPr="00904C5B">
        <w:rPr>
          <w:rFonts w:asciiTheme="majorBidi" w:eastAsia="Times New Roman" w:hAnsiTheme="majorBidi" w:cstheme="majorBidi"/>
          <w:bCs/>
          <w:kern w:val="2"/>
          <w:lang w:val="en-US"/>
          <w14:ligatures w14:val="all"/>
          <w14:numForm w14:val="oldStyle"/>
          <w14:numSpacing w14:val="proportional"/>
        </w:rPr>
        <w:t xml:space="preserve">the rise of confessional governance in late antiquity </w:t>
      </w:r>
      <w:del w:id="294" w:author="Cahen, Arnon" w:date="2022-03-10T09:53: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can be identified with </w:delText>
        </w:r>
      </w:del>
      <w:ins w:id="295" w:author="Cahen, Arnon" w:date="2022-03-10T09:53:00Z">
        <w:r w:rsidR="006E681B">
          <w:rPr>
            <w:rFonts w:asciiTheme="majorBidi" w:eastAsia="Times New Roman" w:hAnsiTheme="majorBidi" w:cstheme="majorBidi"/>
            <w:bCs/>
            <w:kern w:val="2"/>
            <w:lang w:val="en-US"/>
            <w14:ligatures w14:val="all"/>
            <w14:numForm w14:val="oldStyle"/>
            <w14:numSpacing w14:val="proportional"/>
          </w:rPr>
          <w:t xml:space="preserve">was led by </w:t>
        </w:r>
      </w:ins>
      <w:r w:rsidRPr="00904C5B">
        <w:rPr>
          <w:rFonts w:asciiTheme="majorBidi" w:eastAsia="Times New Roman" w:hAnsiTheme="majorBidi" w:cstheme="majorBidi"/>
          <w:bCs/>
          <w:kern w:val="2"/>
          <w:lang w:val="en-US"/>
          <w14:ligatures w14:val="all"/>
          <w14:numForm w14:val="oldStyle"/>
          <w14:numSpacing w14:val="proportional"/>
        </w:rPr>
        <w:t>political interventions in confrontations over questions of religious doctrine. These interventions</w:t>
      </w:r>
      <w:ins w:id="296"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del w:id="297"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 which I denote as </w:t>
      </w:r>
      <w:r w:rsidRPr="00904C5B">
        <w:rPr>
          <w:rFonts w:asciiTheme="majorBidi" w:eastAsia="Times New Roman" w:hAnsiTheme="majorBidi" w:cstheme="majorBidi"/>
          <w:bCs/>
          <w:i/>
          <w:iCs/>
          <w:kern w:val="2"/>
          <w:lang w:val="en-US"/>
          <w14:ligatures w14:val="all"/>
          <w14:numForm w14:val="oldStyle"/>
          <w14:numSpacing w14:val="proportional"/>
        </w:rPr>
        <w:t>doctrinal commitments</w:t>
      </w:r>
      <w:ins w:id="298"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del w:id="299"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 were neither the sheer consequence of a ruler’s religious convictions, nor a self-evident side effect of religious policy. They were complex governance operations that</w:t>
      </w:r>
      <w:ins w:id="300"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such</w:t>
      </w:r>
      <w:ins w:id="301" w:author="Cahen, Arnon" w:date="2022-03-10T09:54:00Z">
        <w:r w:rsidR="006E681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have never been properly conceptualized nor systematically analyzed. These doctrinal commitments were typically </w:t>
      </w:r>
      <w:del w:id="302" w:author="Cahen, Arnon" w:date="2022-03-10T09:54: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made </w:delText>
        </w:r>
      </w:del>
      <w:ins w:id="303" w:author="Cahen, Arnon" w:date="2022-03-10T09:54:00Z">
        <w:r w:rsidR="006E681B">
          <w:rPr>
            <w:rFonts w:asciiTheme="majorBidi" w:eastAsia="Times New Roman" w:hAnsiTheme="majorBidi" w:cstheme="majorBidi"/>
            <w:bCs/>
            <w:kern w:val="2"/>
            <w:lang w:val="en-US"/>
            <w14:ligatures w14:val="all"/>
            <w14:numForm w14:val="oldStyle"/>
            <w14:numSpacing w14:val="proportional"/>
          </w:rPr>
          <w:t xml:space="preserve">adopted </w:t>
        </w:r>
      </w:ins>
      <w:r w:rsidRPr="00904C5B">
        <w:rPr>
          <w:rFonts w:asciiTheme="majorBidi" w:eastAsia="Times New Roman" w:hAnsiTheme="majorBidi" w:cstheme="majorBidi"/>
          <w:bCs/>
          <w:kern w:val="2"/>
          <w:lang w:val="en-US"/>
          <w14:ligatures w14:val="all"/>
          <w14:numForm w14:val="oldStyle"/>
          <w14:numSpacing w14:val="proportional"/>
        </w:rPr>
        <w:t xml:space="preserve">by the state in the wider contexts of </w:t>
      </w:r>
      <w:commentRangeStart w:id="304"/>
      <w:r w:rsidRPr="00904C5B">
        <w:rPr>
          <w:rFonts w:asciiTheme="majorBidi" w:eastAsia="Times New Roman" w:hAnsiTheme="majorBidi" w:cstheme="majorBidi"/>
          <w:bCs/>
          <w:kern w:val="2"/>
          <w:lang w:val="en-US"/>
          <w14:ligatures w14:val="all"/>
          <w14:numForm w14:val="oldStyle"/>
          <w14:numSpacing w14:val="proportional"/>
        </w:rPr>
        <w:t xml:space="preserve">adaptations to </w:t>
      </w:r>
      <w:del w:id="305" w:author="Cahen, Arnon" w:date="2022-03-10T09:56: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deployed for </w:t>
      </w:r>
      <w:commentRangeEnd w:id="304"/>
      <w:r w:rsidR="008C5D36">
        <w:rPr>
          <w:rStyle w:val="CommentReference"/>
        </w:rPr>
        <w:commentReference w:id="304"/>
      </w:r>
      <w:r w:rsidRPr="00904C5B">
        <w:rPr>
          <w:rFonts w:asciiTheme="majorBidi" w:eastAsia="Times New Roman" w:hAnsiTheme="majorBidi" w:cstheme="majorBidi"/>
          <w:bCs/>
          <w:kern w:val="2"/>
          <w:lang w:val="en-US"/>
          <w14:ligatures w14:val="all"/>
          <w14:numForm w14:val="oldStyle"/>
          <w14:numSpacing w14:val="proportional"/>
        </w:rPr>
        <w:t>maintaining political authority</w:t>
      </w:r>
      <w:del w:id="306"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307"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doctrinal commitments themselves are thus indicative of political crises</w:t>
      </w:r>
      <w:del w:id="308"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del w:id="309" w:author="Cahen, Arnon" w:date="2022-03-10T10:02:00Z">
        <w:r w:rsidRPr="00904C5B" w:rsidDel="000845F1">
          <w:rPr>
            <w:rFonts w:asciiTheme="majorBidi" w:eastAsia="Times New Roman" w:hAnsiTheme="majorBidi" w:cstheme="majorBidi"/>
            <w:bCs/>
            <w:kern w:val="2"/>
            <w:lang w:val="en-US"/>
            <w14:ligatures w14:val="all"/>
            <w14:numForm w14:val="oldStyle"/>
            <w14:numSpacing w14:val="proportional"/>
          </w:rPr>
          <w:delText>–</w:delText>
        </w:r>
      </w:del>
      <w:del w:id="310"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ins w:id="311" w:author="Cahen, Arnon" w:date="2022-03-10T10:02:00Z">
        <w:r w:rsidR="000845F1">
          <w:rPr>
            <w:rFonts w:asciiTheme="majorBidi" w:eastAsia="Times New Roman" w:hAnsiTheme="majorBidi" w:cstheme="majorBidi"/>
            <w:bCs/>
            <w:kern w:val="2"/>
            <w:lang w:val="en-US"/>
            <w14:ligatures w14:val="all"/>
            <w14:numForm w14:val="oldStyle"/>
            <w14:numSpacing w14:val="proportional"/>
          </w:rPr>
          <w:t xml:space="preserve">. </w:t>
        </w:r>
      </w:ins>
      <w:del w:id="312" w:author="Cahen, Arnon" w:date="2022-03-10T10:02:00Z">
        <w:r w:rsidRPr="00904C5B" w:rsidDel="000845F1">
          <w:rPr>
            <w:rFonts w:asciiTheme="majorBidi" w:eastAsia="Times New Roman" w:hAnsiTheme="majorBidi" w:cstheme="majorBidi"/>
            <w:bCs/>
            <w:kern w:val="2"/>
            <w:lang w:val="en-US"/>
            <w14:ligatures w14:val="all"/>
            <w14:numForm w14:val="oldStyle"/>
            <w14:numSpacing w14:val="proportional"/>
          </w:rPr>
          <w:delText xml:space="preserve">which </w:delText>
        </w:r>
      </w:del>
      <w:ins w:id="313" w:author="Cahen, Arnon" w:date="2022-03-10T10:02:00Z">
        <w:r w:rsidR="000845F1">
          <w:rPr>
            <w:rFonts w:asciiTheme="majorBidi" w:eastAsia="Times New Roman" w:hAnsiTheme="majorBidi" w:cstheme="majorBidi"/>
            <w:bCs/>
            <w:kern w:val="2"/>
            <w:lang w:val="en-US"/>
            <w14:ligatures w14:val="all"/>
            <w14:numForm w14:val="oldStyle"/>
            <w14:numSpacing w14:val="proportional"/>
          </w:rPr>
          <w:t xml:space="preserve">This, </w:t>
        </w:r>
      </w:ins>
      <w:r w:rsidRPr="00904C5B">
        <w:rPr>
          <w:rFonts w:asciiTheme="majorBidi" w:eastAsia="Times New Roman" w:hAnsiTheme="majorBidi" w:cstheme="majorBidi"/>
          <w:bCs/>
          <w:kern w:val="2"/>
          <w:lang w:val="en-US"/>
          <w14:ligatures w14:val="all"/>
          <w14:numForm w14:val="oldStyle"/>
          <w14:numSpacing w14:val="proportional"/>
        </w:rPr>
        <w:t>again</w:t>
      </w:r>
      <w:ins w:id="314" w:author="Cahen, Arnon" w:date="2022-03-10T10:02:00Z">
        <w:r w:rsidR="000845F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means that the conceptual reflections presented here come full circle</w:t>
      </w:r>
      <w:ins w:id="315" w:author="Cahen, Arnon" w:date="2022-03-10T10:02:00Z">
        <w:r w:rsidR="000845F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that the crises to which doctrinal commitments reacted, and the crises triggered by doctrinal commitments, forced adjustments to the construction of political authority that gradually gave rise to </w:t>
      </w:r>
      <w:r w:rsidRPr="00904C5B">
        <w:rPr>
          <w:rFonts w:asciiTheme="majorBidi" w:eastAsia="Times New Roman" w:hAnsiTheme="majorBidi" w:cstheme="majorBidi"/>
          <w:bCs/>
          <w:i/>
          <w:iCs/>
          <w:kern w:val="2"/>
          <w:lang w:val="en-US"/>
          <w14:ligatures w14:val="all"/>
          <w14:numForm w14:val="oldStyle"/>
          <w14:numSpacing w14:val="proportional"/>
        </w:rPr>
        <w:t>confessional governance</w:t>
      </w:r>
      <w:r w:rsidRPr="00904C5B">
        <w:rPr>
          <w:rFonts w:asciiTheme="majorBidi" w:eastAsia="Times New Roman" w:hAnsiTheme="majorBidi" w:cstheme="majorBidi"/>
          <w:bCs/>
          <w:kern w:val="2"/>
          <w:lang w:val="en-US"/>
          <w14:ligatures w14:val="all"/>
          <w14:numForm w14:val="oldStyle"/>
          <w14:numSpacing w14:val="proportional"/>
        </w:rPr>
        <w:t xml:space="preserve">. </w:t>
      </w:r>
      <w:del w:id="316" w:author="Cahen, Arnon" w:date="2022-03-10T09:55:00Z">
        <w:r w:rsidRPr="00904C5B" w:rsidDel="006E68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The core field of conceptualization for this project thus lies in a precise definition of doctrinal commitments. </w:t>
      </w:r>
    </w:p>
    <w:p w14:paraId="5272A526"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33684BD"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Doctrinal Commitments: Current State and Prospects of Conceptualization, III</w:t>
      </w:r>
    </w:p>
    <w:p w14:paraId="2D8F09A6"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371E79D" w14:textId="31734FE6"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Doctrinal commitments have not been conceptualized so far, so it is crucial to lay out a </w:t>
      </w:r>
      <w:r w:rsidRPr="00904C5B">
        <w:rPr>
          <w:rFonts w:asciiTheme="majorBidi" w:eastAsia="Times New Roman" w:hAnsiTheme="majorBidi" w:cstheme="majorBidi"/>
          <w:bCs/>
          <w:i/>
          <w:iCs/>
          <w:kern w:val="2"/>
          <w:lang w:val="en-US"/>
          <w14:ligatures w14:val="all"/>
          <w14:numForm w14:val="oldStyle"/>
          <w14:numSpacing w14:val="proportional"/>
        </w:rPr>
        <w:t>working definition</w:t>
      </w:r>
      <w:r w:rsidRPr="00904C5B">
        <w:rPr>
          <w:rFonts w:asciiTheme="majorBidi" w:eastAsia="Times New Roman" w:hAnsiTheme="majorBidi" w:cstheme="majorBidi"/>
          <w:bCs/>
          <w:kern w:val="2"/>
          <w:lang w:val="en-US"/>
          <w14:ligatures w14:val="all"/>
          <w14:numForm w14:val="oldStyle"/>
          <w14:numSpacing w14:val="proportional"/>
        </w:rPr>
        <w:t xml:space="preserve"> that precisely delineates what </w:t>
      </w:r>
      <w:ins w:id="317" w:author="Cahen, Arnon" w:date="2022-03-10T10:04:00Z">
        <w:r w:rsidR="0086162F" w:rsidRPr="0086162F">
          <w:rPr>
            <w:rFonts w:asciiTheme="majorBidi" w:eastAsia="Times New Roman" w:hAnsiTheme="majorBidi" w:cstheme="majorBidi"/>
            <w:bCs/>
            <w:kern w:val="2"/>
            <w:lang w:val="en-US"/>
          </w:rPr>
          <w:t xml:space="preserve">this critical term </w:t>
        </w:r>
      </w:ins>
      <w:del w:id="318" w:author="Cahen, Arnon" w:date="2022-03-10T10:04: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is </w:delText>
        </w:r>
      </w:del>
      <w:r w:rsidRPr="00904C5B">
        <w:rPr>
          <w:rFonts w:asciiTheme="majorBidi" w:eastAsia="Times New Roman" w:hAnsiTheme="majorBidi" w:cstheme="majorBidi"/>
          <w:bCs/>
          <w:kern w:val="2"/>
          <w:lang w:val="en-US"/>
          <w14:ligatures w14:val="all"/>
          <w14:numForm w14:val="oldStyle"/>
          <w14:numSpacing w14:val="proportional"/>
        </w:rPr>
        <w:t>mean</w:t>
      </w:r>
      <w:ins w:id="319" w:author="Cahen, Arnon" w:date="2022-03-10T10:04:00Z">
        <w:r w:rsidR="0086162F">
          <w:rPr>
            <w:rFonts w:asciiTheme="majorBidi" w:eastAsia="Times New Roman" w:hAnsiTheme="majorBidi" w:cstheme="majorBidi"/>
            <w:bCs/>
            <w:kern w:val="2"/>
            <w:lang w:val="en-US"/>
            <w14:ligatures w14:val="all"/>
            <w14:numForm w14:val="oldStyle"/>
            <w14:numSpacing w14:val="proportional"/>
          </w:rPr>
          <w:t>s</w:t>
        </w:r>
      </w:ins>
      <w:del w:id="320" w:author="Cahen, Arnon" w:date="2022-03-10T10:04:00Z">
        <w:r w:rsidRPr="00904C5B" w:rsidDel="0086162F">
          <w:rPr>
            <w:rFonts w:asciiTheme="majorBidi" w:eastAsia="Times New Roman" w:hAnsiTheme="majorBidi" w:cstheme="majorBidi"/>
            <w:bCs/>
            <w:kern w:val="2"/>
            <w:lang w:val="en-US"/>
            <w14:ligatures w14:val="all"/>
            <w14:numForm w14:val="oldStyle"/>
            <w14:numSpacing w14:val="proportional"/>
          </w:rPr>
          <w:delText>t by this critical term</w:delText>
        </w:r>
      </w:del>
      <w:r w:rsidRPr="00904C5B">
        <w:rPr>
          <w:rFonts w:asciiTheme="majorBidi" w:eastAsia="Times New Roman" w:hAnsiTheme="majorBidi" w:cstheme="majorBidi"/>
          <w:bCs/>
          <w:kern w:val="2"/>
          <w:lang w:val="en-US"/>
          <w14:ligatures w14:val="all"/>
          <w14:numForm w14:val="oldStyle"/>
          <w14:numSpacing w14:val="proportional"/>
        </w:rPr>
        <w:t xml:space="preserve">. I suggest understanding doctrinal commitments as </w:t>
      </w:r>
      <w:r w:rsidRPr="00904C5B">
        <w:rPr>
          <w:rFonts w:asciiTheme="majorBidi" w:eastAsia="Times New Roman" w:hAnsiTheme="majorBidi" w:cstheme="majorBidi"/>
          <w:bCs/>
          <w:i/>
          <w:iCs/>
          <w:kern w:val="2"/>
          <w:lang w:val="en-US"/>
          <w14:ligatures w14:val="all"/>
          <w14:numForm w14:val="oldStyle"/>
          <w14:numSpacing w14:val="proportional"/>
        </w:rPr>
        <w:t xml:space="preserve">governance operations that privilege adherents of specific religious beliefs, observances, </w:t>
      </w:r>
      <w:del w:id="321" w:author="Cahen, Arnon" w:date="2022-03-10T10:05:00Z">
        <w:r w:rsidRPr="00904C5B" w:rsidDel="0086162F">
          <w:rPr>
            <w:rFonts w:asciiTheme="majorBidi" w:eastAsia="Times New Roman" w:hAnsiTheme="majorBidi" w:cstheme="majorBidi"/>
            <w:bCs/>
            <w:i/>
            <w:iCs/>
            <w:kern w:val="2"/>
            <w:lang w:val="en-US"/>
            <w14:ligatures w14:val="all"/>
            <w14:numForm w14:val="oldStyle"/>
            <w14:numSpacing w14:val="proportional"/>
          </w:rPr>
          <w:delText xml:space="preserve">or </w:delText>
        </w:r>
      </w:del>
      <w:ins w:id="322" w:author="Cahen, Arnon" w:date="2022-03-10T10:05:00Z">
        <w:r w:rsidR="0086162F">
          <w:rPr>
            <w:rFonts w:asciiTheme="majorBidi" w:eastAsia="Times New Roman" w:hAnsiTheme="majorBidi" w:cstheme="majorBidi"/>
            <w:bCs/>
            <w:i/>
            <w:iCs/>
            <w:kern w:val="2"/>
            <w:lang w:val="en-US"/>
            <w14:ligatures w14:val="all"/>
            <w14:numForm w14:val="oldStyle"/>
            <w14:numSpacing w14:val="proportional"/>
          </w:rPr>
          <w:t xml:space="preserve">and </w:t>
        </w:r>
      </w:ins>
      <w:r w:rsidRPr="00904C5B">
        <w:rPr>
          <w:rFonts w:asciiTheme="majorBidi" w:eastAsia="Times New Roman" w:hAnsiTheme="majorBidi" w:cstheme="majorBidi"/>
          <w:bCs/>
          <w:i/>
          <w:iCs/>
          <w:kern w:val="2"/>
          <w:lang w:val="en-US"/>
          <w14:ligatures w14:val="all"/>
          <w14:numForm w14:val="oldStyle"/>
          <w14:numSpacing w14:val="proportional"/>
        </w:rPr>
        <w:t>practices over those of competing doctrines</w:t>
      </w:r>
      <w:r w:rsidRPr="00904C5B">
        <w:rPr>
          <w:rFonts w:asciiTheme="majorBidi" w:eastAsia="Times New Roman" w:hAnsiTheme="majorBidi" w:cstheme="majorBidi"/>
          <w:bCs/>
          <w:kern w:val="2"/>
          <w:lang w:val="en-US"/>
          <w14:ligatures w14:val="all"/>
          <w14:numForm w14:val="oldStyle"/>
          <w14:numSpacing w14:val="proportional"/>
        </w:rPr>
        <w:t>. For the state, making a doctrinal commitment typically meant that public authorities proclaimed their support for a particular group among conflicting Christian parties by endorsing that group’s doctrinal position</w:t>
      </w:r>
      <w:del w:id="323" w:author="Cahen, Arnon" w:date="2022-03-10T10:05: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324" w:author="Cahen, Arnon" w:date="2022-03-10T10:05: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most commonly, by jointly subscribing to a particular formula of faith that served as a benchmark for inclusion (orthodoxy) and exclusion (heresy, or heterodoxy). As such, doctrinal commitments were complex governance operations that </w:t>
      </w:r>
      <w:del w:id="325" w:author="Cahen, Arnon" w:date="2022-03-10T10:06:00Z">
        <w:r w:rsidRPr="00904C5B" w:rsidDel="0086162F">
          <w:rPr>
            <w:rFonts w:asciiTheme="majorBidi" w:eastAsia="Times New Roman" w:hAnsiTheme="majorBidi" w:cstheme="majorBidi"/>
            <w:bCs/>
            <w:kern w:val="2"/>
            <w:lang w:val="en-US"/>
            <w14:ligatures w14:val="all"/>
            <w14:numForm w14:val="oldStyle"/>
            <w14:numSpacing w14:val="proportional"/>
          </w:rPr>
          <w:delText xml:space="preserve">on </w:delText>
        </w:r>
      </w:del>
      <w:ins w:id="326" w:author="Cahen, Arnon" w:date="2022-03-10T10:06:00Z">
        <w:r w:rsidR="0086162F">
          <w:rPr>
            <w:rFonts w:asciiTheme="majorBidi" w:eastAsia="Times New Roman" w:hAnsiTheme="majorBidi" w:cstheme="majorBidi"/>
            <w:bCs/>
            <w:kern w:val="2"/>
            <w:lang w:val="en-US"/>
            <w14:ligatures w14:val="all"/>
            <w14:numForm w14:val="oldStyle"/>
            <w14:numSpacing w14:val="proportional"/>
          </w:rPr>
          <w:t>at</w:t>
        </w:r>
        <w:r w:rsidR="0086162F"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level of political praxeology consisted of implementation policies, schemes of justification, and measures to control undesired side effects. I refer to these </w:t>
      </w:r>
      <w:del w:id="327" w:author="Cahen, Arnon" w:date="2022-03-10T10:06: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bundles </w:delText>
        </w:r>
      </w:del>
      <w:ins w:id="328" w:author="Cahen, Arnon" w:date="2022-03-10T10:06:00Z">
        <w:r w:rsidR="008D20A9">
          <w:rPr>
            <w:rFonts w:asciiTheme="majorBidi" w:eastAsia="Times New Roman" w:hAnsiTheme="majorBidi" w:cstheme="majorBidi"/>
            <w:bCs/>
            <w:kern w:val="2"/>
            <w:lang w:val="en-US"/>
            <w14:ligatures w14:val="all"/>
            <w14:numForm w14:val="oldStyle"/>
            <w14:numSpacing w14:val="proportional"/>
          </w:rPr>
          <w:t>sets</w:t>
        </w:r>
        <w:r w:rsidR="008D20A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of operational options as: (a) strategies of implementation, (b) strategies of justification, and (c) strategies of delimitation. </w:t>
      </w:r>
    </w:p>
    <w:p w14:paraId="23CF68B9"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6F15041" w14:textId="2FDDBA73"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lastRenderedPageBreak/>
        <w:t>Doctrinal commitments</w:t>
      </w:r>
      <w:del w:id="329"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330"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vastly underexplored in scholarship</w:t>
      </w:r>
      <w:del w:id="331"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332" w:author="Cahen, Arnon" w:date="2022-03-10T10:07: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were a highly versatile and demanding policy tool used by public authorities to intervene in intra-Christian disagreements regarding fundamental religious beliefs, observances, </w:t>
      </w:r>
      <w:del w:id="333" w:author="Cahen, Arnon" w:date="2022-03-10T10:08: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or </w:delText>
        </w:r>
      </w:del>
      <w:ins w:id="334" w:author="Cahen, Arnon" w:date="2022-03-10T10:08:00Z">
        <w:r w:rsidR="008D20A9">
          <w:rPr>
            <w:rFonts w:asciiTheme="majorBidi" w:eastAsia="Times New Roman" w:hAnsiTheme="majorBidi" w:cstheme="majorBidi"/>
            <w:bCs/>
            <w:kern w:val="2"/>
            <w:lang w:val="en-US"/>
            <w14:ligatures w14:val="all"/>
            <w14:numForm w14:val="oldStyle"/>
            <w14:numSpacing w14:val="proportional"/>
          </w:rPr>
          <w:t>and</w:t>
        </w:r>
        <w:r w:rsidR="008D20A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practices. Doctrinal commitments by the state were thus</w:t>
      </w:r>
      <w:ins w:id="335" w:author="Cahen, Arnon" w:date="2022-03-10T10:09:00Z">
        <w:r w:rsidR="008D20A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not merely private professions of faith by individual political actors (even if they were presented and perceived as such, and even </w:t>
      </w:r>
      <w:del w:id="336" w:author="Cahen, Arnon" w:date="2022-03-10T10:09: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if we speak about </w:delText>
        </w:r>
      </w:del>
      <w:ins w:id="337" w:author="Cahen, Arnon" w:date="2022-03-10T10:09:00Z">
        <w:r w:rsidR="008D20A9">
          <w:rPr>
            <w:rFonts w:asciiTheme="majorBidi" w:eastAsia="Times New Roman" w:hAnsiTheme="majorBidi" w:cstheme="majorBidi"/>
            <w:bCs/>
            <w:kern w:val="2"/>
            <w:lang w:val="en-US"/>
            <w14:ligatures w14:val="all"/>
            <w14:numForm w14:val="oldStyle"/>
            <w14:numSpacing w14:val="proportional"/>
          </w:rPr>
          <w:t xml:space="preserve">in the case of </w:t>
        </w:r>
      </w:ins>
      <w:r w:rsidRPr="00904C5B">
        <w:rPr>
          <w:rFonts w:asciiTheme="majorBidi" w:eastAsia="Times New Roman" w:hAnsiTheme="majorBidi" w:cstheme="majorBidi"/>
          <w:bCs/>
          <w:kern w:val="2"/>
          <w:lang w:val="en-US"/>
          <w14:ligatures w14:val="all"/>
          <w14:numForm w14:val="oldStyle"/>
          <w14:numSpacing w14:val="proportional"/>
        </w:rPr>
        <w:t xml:space="preserve">the Roman emperor), but normative interventions by the state in </w:t>
      </w:r>
      <w:del w:id="338" w:author="Cahen, Arnon" w:date="2022-03-10T10:11:00Z">
        <w:r w:rsidRPr="00904C5B" w:rsidDel="008D20A9">
          <w:rPr>
            <w:rFonts w:asciiTheme="majorBidi" w:eastAsia="Times New Roman" w:hAnsiTheme="majorBidi" w:cstheme="majorBidi"/>
            <w:bCs/>
            <w:kern w:val="2"/>
            <w:lang w:val="en-US"/>
            <w14:ligatures w14:val="all"/>
            <w14:numForm w14:val="oldStyle"/>
            <w14:numSpacing w14:val="proportional"/>
          </w:rPr>
          <w:delText xml:space="preserve">fields </w:delText>
        </w:r>
      </w:del>
      <w:commentRangeStart w:id="339"/>
      <w:ins w:id="340" w:author="Cahen, Arnon" w:date="2022-03-10T10:11:00Z">
        <w:r w:rsidR="008D20A9">
          <w:rPr>
            <w:rFonts w:asciiTheme="majorBidi" w:eastAsia="Times New Roman" w:hAnsiTheme="majorBidi" w:cstheme="majorBidi"/>
            <w:bCs/>
            <w:kern w:val="2"/>
            <w:lang w:val="en-US"/>
            <w14:ligatures w14:val="all"/>
            <w14:numForm w14:val="oldStyle"/>
            <w14:numSpacing w14:val="proportional"/>
          </w:rPr>
          <w:t xml:space="preserve">situations </w:t>
        </w:r>
      </w:ins>
      <w:commentRangeEnd w:id="339"/>
      <w:ins w:id="341" w:author="Cahen, Arnon" w:date="2022-03-10T10:13:00Z">
        <w:r w:rsidR="00A74FF3">
          <w:rPr>
            <w:rStyle w:val="CommentReference"/>
          </w:rPr>
          <w:commentReference w:id="339"/>
        </w:r>
      </w:ins>
      <w:r w:rsidRPr="00904C5B">
        <w:rPr>
          <w:rFonts w:asciiTheme="majorBidi" w:eastAsia="Times New Roman" w:hAnsiTheme="majorBidi" w:cstheme="majorBidi"/>
          <w:bCs/>
          <w:kern w:val="2"/>
          <w:lang w:val="en-US"/>
          <w14:ligatures w14:val="all"/>
          <w14:numForm w14:val="oldStyle"/>
          <w14:numSpacing w14:val="proportional"/>
        </w:rPr>
        <w:t xml:space="preserve">of latent or overt conflict within or among specific subgroups of the population. Following the recognition of Christianity, doctrinal commitments were thus introduced by the state in the context of political attempts to solve questions of accountability when dealing with representatives of Christian communities; </w:t>
      </w:r>
      <w:del w:id="342" w:author="Cahen, Arnon" w:date="2022-03-10T10:14:00Z">
        <w:r w:rsidRPr="00904C5B" w:rsidDel="00A74FF3">
          <w:rPr>
            <w:rFonts w:asciiTheme="majorBidi" w:eastAsia="Times New Roman" w:hAnsiTheme="majorBidi" w:cstheme="majorBidi"/>
            <w:bCs/>
            <w:kern w:val="2"/>
            <w:lang w:val="en-US"/>
            <w14:ligatures w14:val="all"/>
            <w14:numForm w14:val="oldStyle"/>
            <w14:numSpacing w14:val="proportional"/>
          </w:rPr>
          <w:delText xml:space="preserve">and </w:delText>
        </w:r>
      </w:del>
      <w:r w:rsidRPr="00904C5B">
        <w:rPr>
          <w:rFonts w:asciiTheme="majorBidi" w:eastAsia="Times New Roman" w:hAnsiTheme="majorBidi" w:cstheme="majorBidi"/>
          <w:bCs/>
          <w:kern w:val="2"/>
          <w:lang w:val="en-US"/>
          <w14:ligatures w14:val="all"/>
          <w14:numForm w14:val="oldStyle"/>
          <w14:numSpacing w14:val="proportional"/>
        </w:rPr>
        <w:t>they provided public authorities with a wide range of options for establishing and shaping alliances with Christian communities and for interacting with Christian representatives. Such interventions were not an end in themselves, as scholarship often implicitly assumes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w:t>
      </w:r>
      <w:ins w:id="343" w:author="Cahen, Arnon" w:date="2022-03-10T10:14:00Z">
        <w:r w:rsidR="00A74FF3">
          <w:rPr>
            <w:rFonts w:asciiTheme="majorBidi" w:eastAsia="Times New Roman" w:hAnsiTheme="majorBidi" w:cstheme="majorBidi"/>
            <w:bCs/>
            <w:kern w:val="2"/>
            <w:lang w:val="en-US"/>
            <w14:ligatures w14:val="all"/>
            <w14:numForm w14:val="oldStyle"/>
            <w14:numSpacing w14:val="proportional"/>
          </w:rPr>
          <w:t>.</w:t>
        </w:r>
      </w:ins>
      <w:del w:id="344" w:author="Cahen, Arnon" w:date="2022-03-10T10:14:00Z">
        <w:r w:rsidRPr="00904C5B" w:rsidDel="00A74FF3">
          <w:rPr>
            <w:rFonts w:asciiTheme="majorBidi" w:eastAsia="Times New Roman" w:hAnsiTheme="majorBidi" w:cstheme="majorBidi"/>
            <w:bCs/>
            <w:kern w:val="2"/>
            <w:lang w:val="en-US"/>
            <w14:ligatures w14:val="all"/>
            <w14:numForm w14:val="oldStyle"/>
            <w14:numSpacing w14:val="proportional"/>
          </w:rPr>
          <w:delText>,</w:delText>
        </w:r>
      </w:del>
      <w:ins w:id="345" w:author="Cahen, Arnon" w:date="2022-03-10T10:14:00Z">
        <w:r w:rsidR="00A74FF3">
          <w:rPr>
            <w:rFonts w:asciiTheme="majorBidi" w:eastAsia="Times New Roman" w:hAnsiTheme="majorBidi" w:cstheme="majorBidi"/>
            <w:bCs/>
            <w:kern w:val="2"/>
            <w:lang w:val="en-US"/>
            <w14:ligatures w14:val="all"/>
            <w14:numForm w14:val="oldStyle"/>
            <w14:numSpacing w14:val="proportional"/>
          </w:rPr>
          <w:t xml:space="preserve"> </w:t>
        </w:r>
      </w:ins>
      <w:ins w:id="346" w:author="Cahen, Arnon" w:date="2022-03-10T10:15:00Z">
        <w:r w:rsidR="00A74FF3">
          <w:rPr>
            <w:rFonts w:asciiTheme="majorBidi" w:eastAsia="Times New Roman" w:hAnsiTheme="majorBidi" w:cstheme="majorBidi"/>
            <w:bCs/>
            <w:kern w:val="2"/>
            <w:lang w:val="en-US"/>
            <w14:ligatures w14:val="all"/>
            <w14:numForm w14:val="oldStyle"/>
            <w14:numSpacing w14:val="proportional"/>
          </w:rPr>
          <w:t>Rather,</w:t>
        </w:r>
      </w:ins>
      <w:r w:rsidRPr="00904C5B">
        <w:rPr>
          <w:rFonts w:asciiTheme="majorBidi" w:eastAsia="Times New Roman" w:hAnsiTheme="majorBidi" w:cstheme="majorBidi"/>
          <w:bCs/>
          <w:kern w:val="2"/>
          <w:lang w:val="en-US"/>
          <w14:ligatures w14:val="all"/>
          <w14:numForm w14:val="oldStyle"/>
          <w14:numSpacing w14:val="proportional"/>
        </w:rPr>
        <w:t xml:space="preserve"> they were meant to facilitate the build-up of an integrated organizational structure on the Christian side, which</w:t>
      </w:r>
      <w:ins w:id="347" w:author="Cahen, Arnon" w:date="2022-03-10T10:15:00Z">
        <w:r w:rsidR="00A74FF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again</w:t>
      </w:r>
      <w:ins w:id="348" w:author="Cahen, Arnon" w:date="2022-03-10T10:15:00Z">
        <w:r w:rsidR="00A74FF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was seen as a prerequisite to forming a functioning alliance between the imperial administration and Christian communities (</w:t>
      </w:r>
      <w:r w:rsidR="00903BC9"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w:t>
      </w:r>
    </w:p>
    <w:p w14:paraId="52A0BFA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BE55509" w14:textId="2C6CFC76"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Sociologically, </w:t>
      </w:r>
      <w:del w:id="349"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political attempts to integrate Christian communities </w:t>
      </w:r>
      <w:del w:id="350"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start </w:delText>
        </w:r>
      </w:del>
      <w:ins w:id="351" w:author="Cahen, Arnon" w:date="2022-03-10T10:16:00Z">
        <w:r w:rsidR="009017F9">
          <w:rPr>
            <w:rFonts w:asciiTheme="majorBidi" w:eastAsia="Times New Roman" w:hAnsiTheme="majorBidi" w:cstheme="majorBidi"/>
            <w:bCs/>
            <w:kern w:val="2"/>
            <w:lang w:val="en-US"/>
            <w14:ligatures w14:val="all"/>
            <w14:numForm w14:val="oldStyle"/>
            <w14:numSpacing w14:val="proportional"/>
          </w:rPr>
          <w:t xml:space="preserve">begins </w:t>
        </w:r>
      </w:ins>
      <w:r w:rsidRPr="00904C5B">
        <w:rPr>
          <w:rFonts w:asciiTheme="majorBidi" w:eastAsia="Times New Roman" w:hAnsiTheme="majorBidi" w:cstheme="majorBidi"/>
          <w:bCs/>
          <w:kern w:val="2"/>
          <w:lang w:val="en-US"/>
          <w14:ligatures w14:val="all"/>
          <w14:numForm w14:val="oldStyle"/>
          <w14:numSpacing w14:val="proportional"/>
        </w:rPr>
        <w:t xml:space="preserve">from the same baseline as </w:t>
      </w:r>
      <w:del w:id="352" w:author="Cahen, Arnon" w:date="2022-03-10T10:16:00Z">
        <w:r w:rsidRPr="00904C5B" w:rsidDel="009017F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attempts to suppress them, namely from recognizing their growing effect on the legitimacy of political authority. In analogy </w:t>
      </w:r>
      <w:del w:id="353" w:author="Cahen, Arnon" w:date="2022-03-10T10:18: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to </w:delText>
        </w:r>
      </w:del>
      <w:ins w:id="354" w:author="Cahen, Arnon" w:date="2022-03-10T10:18:00Z">
        <w:r w:rsidR="004044E4">
          <w:rPr>
            <w:rFonts w:asciiTheme="majorBidi" w:eastAsia="Times New Roman" w:hAnsiTheme="majorBidi" w:cstheme="majorBidi"/>
            <w:bCs/>
            <w:kern w:val="2"/>
            <w:lang w:val="en-US"/>
            <w14:ligatures w14:val="all"/>
            <w14:numForm w14:val="oldStyle"/>
            <w14:numSpacing w14:val="proportional"/>
          </w:rPr>
          <w:t>with</w:t>
        </w:r>
        <w:r w:rsidR="004044E4"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how the Roman state had previously fostered the rise and integration of urban elites, aiming to share the exercise of dominion over the provinces with civil elites, </w:t>
      </w:r>
      <w:del w:id="355" w:author="Cahen, Arnon" w:date="2022-03-10T10:17: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so now </w:delText>
        </w:r>
      </w:del>
      <w:r w:rsidRPr="00904C5B">
        <w:rPr>
          <w:rFonts w:asciiTheme="majorBidi" w:eastAsia="Times New Roman" w:hAnsiTheme="majorBidi" w:cstheme="majorBidi"/>
          <w:bCs/>
          <w:kern w:val="2"/>
          <w:lang w:val="en-US"/>
          <w14:ligatures w14:val="all"/>
          <w14:numForm w14:val="oldStyle"/>
          <w14:numSpacing w14:val="proportional"/>
        </w:rPr>
        <w:t xml:space="preserve">the Roman state </w:t>
      </w:r>
      <w:ins w:id="356" w:author="Cahen, Arnon" w:date="2022-03-10T10:17:00Z">
        <w:r w:rsidR="004044E4">
          <w:rPr>
            <w:rFonts w:asciiTheme="majorBidi" w:eastAsia="Times New Roman" w:hAnsiTheme="majorBidi" w:cstheme="majorBidi"/>
            <w:bCs/>
            <w:kern w:val="2"/>
            <w:lang w:val="en-US"/>
            <w14:ligatures w14:val="all"/>
            <w14:numForm w14:val="oldStyle"/>
            <w14:numSpacing w14:val="proportional"/>
          </w:rPr>
          <w:t xml:space="preserve">now </w:t>
        </w:r>
      </w:ins>
      <w:r w:rsidRPr="00904C5B">
        <w:rPr>
          <w:rFonts w:asciiTheme="majorBidi" w:eastAsia="Times New Roman" w:hAnsiTheme="majorBidi" w:cstheme="majorBidi"/>
          <w:bCs/>
          <w:kern w:val="2"/>
          <w:lang w:val="en-US"/>
          <w14:ligatures w14:val="all"/>
          <w14:numForm w14:val="oldStyle"/>
          <w14:numSpacing w14:val="proportional"/>
        </w:rPr>
        <w:t xml:space="preserve">tried to foster the rise of an elite of representatives for </w:t>
      </w:r>
      <w:del w:id="357" w:author="Cahen, Arnon" w:date="2022-03-10T10:19: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Christian communities as reliable partners for sharing responsibility in the exercise of power over </w:t>
      </w:r>
      <w:ins w:id="358" w:author="Cahen, Arnon" w:date="2022-03-10T10:19:00Z">
        <w:r w:rsidR="004044E4">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growing network</w:t>
      </w:r>
      <w:del w:id="359" w:author="Cahen, Arnon" w:date="2022-03-10T10:19:00Z">
        <w:r w:rsidRPr="00904C5B" w:rsidDel="004044E4">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Christians throughout the empire’s population. This goal of integrating the Christian communities under the umbrella of Roman governance forced the Roman state to </w:t>
      </w:r>
      <w:del w:id="360"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deal </w:delText>
        </w:r>
      </w:del>
      <w:ins w:id="361" w:author="Cahen, Arnon" w:date="2022-03-10T10:21:00Z">
        <w:r w:rsidR="004044E4">
          <w:rPr>
            <w:rFonts w:asciiTheme="majorBidi" w:eastAsia="Times New Roman" w:hAnsiTheme="majorBidi" w:cstheme="majorBidi"/>
            <w:bCs/>
            <w:kern w:val="2"/>
            <w:lang w:val="en-US"/>
            <w14:ligatures w14:val="all"/>
            <w14:numForm w14:val="oldStyle"/>
            <w14:numSpacing w14:val="proportional"/>
          </w:rPr>
          <w:t xml:space="preserve">contend </w:t>
        </w:r>
      </w:ins>
      <w:r w:rsidRPr="00904C5B">
        <w:rPr>
          <w:rFonts w:asciiTheme="majorBidi" w:eastAsia="Times New Roman" w:hAnsiTheme="majorBidi" w:cstheme="majorBidi"/>
          <w:bCs/>
          <w:kern w:val="2"/>
          <w:lang w:val="en-US"/>
          <w14:ligatures w14:val="all"/>
          <w14:numForm w14:val="oldStyle"/>
          <w14:numSpacing w14:val="proportional"/>
        </w:rPr>
        <w:t>with the factors that impeded the establishment of a functioning hierarchy on the Christian side</w:t>
      </w:r>
      <w:del w:id="362"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363"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 </w:delText>
        </w:r>
      </w:del>
      <w:ins w:id="364" w:author="Cahen, Arnon" w:date="2022-03-10T10:23:00Z">
        <w:r w:rsidR="00150F97">
          <w:rPr>
            <w:rFonts w:asciiTheme="majorBidi" w:eastAsia="Times New Roman" w:hAnsiTheme="majorBidi" w:cstheme="majorBidi"/>
            <w:bCs/>
            <w:kern w:val="2"/>
            <w:lang w:val="en-US"/>
            <w14:ligatures w14:val="all"/>
            <w14:numForm w14:val="oldStyle"/>
            <w14:numSpacing w14:val="proportional"/>
          </w:rPr>
          <w:t xml:space="preserve"> and </w:t>
        </w:r>
      </w:ins>
      <w:r w:rsidRPr="00904C5B">
        <w:rPr>
          <w:rFonts w:asciiTheme="majorBidi" w:eastAsia="Times New Roman" w:hAnsiTheme="majorBidi" w:cstheme="majorBidi"/>
          <w:bCs/>
          <w:kern w:val="2"/>
          <w:lang w:val="en-US"/>
          <w14:ligatures w14:val="all"/>
          <w14:numForm w14:val="oldStyle"/>
          <w14:numSpacing w14:val="proportional"/>
        </w:rPr>
        <w:t xml:space="preserve">the factors with the highest potential for conflict </w:t>
      </w:r>
      <w:del w:id="365" w:author="Cahen, Arnon" w:date="2022-03-10T10:23: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being </w:delText>
        </w:r>
      </w:del>
      <w:ins w:id="366" w:author="Cahen, Arnon" w:date="2022-03-10T10:23:00Z">
        <w:r w:rsidR="00150F97">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 xml:space="preserve">disagreements regarding the proper religious beliefs, observances, </w:t>
      </w:r>
      <w:del w:id="367" w:author="Cahen, Arnon" w:date="2022-03-10T10:21:00Z">
        <w:r w:rsidRPr="00904C5B" w:rsidDel="004044E4">
          <w:rPr>
            <w:rFonts w:asciiTheme="majorBidi" w:eastAsia="Times New Roman" w:hAnsiTheme="majorBidi" w:cstheme="majorBidi"/>
            <w:bCs/>
            <w:kern w:val="2"/>
            <w:lang w:val="en-US"/>
            <w14:ligatures w14:val="all"/>
            <w14:numForm w14:val="oldStyle"/>
            <w14:numSpacing w14:val="proportional"/>
          </w:rPr>
          <w:delText xml:space="preserve">or </w:delText>
        </w:r>
      </w:del>
      <w:ins w:id="368" w:author="Cahen, Arnon" w:date="2022-03-10T10:21:00Z">
        <w:r w:rsidR="004044E4">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 xml:space="preserve">practices. </w:t>
      </w:r>
    </w:p>
    <w:p w14:paraId="27FC45A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408525D" w14:textId="21EEC327"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Initially, the state embraced the novel </w:t>
      </w:r>
      <w:del w:id="369" w:author="Cahen, Arnon" w:date="2022-03-10T10:24: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option </w:delText>
        </w:r>
      </w:del>
      <w:ins w:id="370" w:author="Cahen, Arnon" w:date="2022-03-10T10:24:00Z">
        <w:r w:rsidR="00150F97">
          <w:rPr>
            <w:rFonts w:asciiTheme="majorBidi" w:eastAsia="Times New Roman" w:hAnsiTheme="majorBidi" w:cstheme="majorBidi"/>
            <w:bCs/>
            <w:kern w:val="2"/>
            <w:lang w:val="en-US"/>
            <w14:ligatures w14:val="all"/>
            <w14:numForm w14:val="oldStyle"/>
            <w14:numSpacing w14:val="proportional"/>
          </w:rPr>
          <w:t>decision</w:t>
        </w:r>
        <w:r w:rsidR="00150F97" w:rsidRPr="00904C5B">
          <w:rPr>
            <w:rFonts w:asciiTheme="majorBidi" w:eastAsia="Times New Roman" w:hAnsiTheme="majorBidi" w:cstheme="majorBidi"/>
            <w:bCs/>
            <w:kern w:val="2"/>
            <w:lang w:val="en-US"/>
            <w14:ligatures w14:val="all"/>
            <w14:numForm w14:val="oldStyle"/>
            <w14:numSpacing w14:val="proportional"/>
          </w:rPr>
          <w:t xml:space="preserve"> </w:t>
        </w:r>
      </w:ins>
      <w:ins w:id="371" w:author="Cahen, Arnon" w:date="2022-03-10T10:25:00Z">
        <w:r w:rsidR="00150F97">
          <w:rPr>
            <w:rFonts w:asciiTheme="majorBidi" w:eastAsia="Times New Roman" w:hAnsiTheme="majorBidi" w:cstheme="majorBidi"/>
            <w:bCs/>
            <w:kern w:val="2"/>
            <w:lang w:val="en-US"/>
            <w14:ligatures w14:val="all"/>
            <w14:numForm w14:val="oldStyle"/>
            <w14:numSpacing w14:val="proportional"/>
          </w:rPr>
          <w:t xml:space="preserve">to </w:t>
        </w:r>
      </w:ins>
      <w:del w:id="372" w:author="Cahen, Arnon" w:date="2022-03-10T10:25: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of </w:delText>
        </w:r>
      </w:del>
      <w:del w:id="373" w:author="Cahen, Arnon" w:date="2022-03-10T10:24: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making </w:delText>
        </w:r>
      </w:del>
      <w:ins w:id="374" w:author="Cahen, Arnon" w:date="2022-03-10T10:24:00Z">
        <w:r w:rsidR="00150F97">
          <w:rPr>
            <w:rFonts w:asciiTheme="majorBidi" w:eastAsia="Times New Roman" w:hAnsiTheme="majorBidi" w:cstheme="majorBidi"/>
            <w:bCs/>
            <w:kern w:val="2"/>
            <w:lang w:val="en-US"/>
            <w14:ligatures w14:val="all"/>
            <w14:numForm w14:val="oldStyle"/>
            <w14:numSpacing w14:val="proportional"/>
          </w:rPr>
          <w:t xml:space="preserve">adopt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as a means for fostering integration and hierarchy formation in Christian communities. </w:t>
      </w:r>
      <w:del w:id="375" w:author="Cahen, Arnon" w:date="2022-03-10T10:27:00Z">
        <w:r w:rsidRPr="00904C5B" w:rsidDel="007C2DF3">
          <w:rPr>
            <w:rFonts w:asciiTheme="majorBidi" w:eastAsia="Times New Roman" w:hAnsiTheme="majorBidi" w:cstheme="majorBidi"/>
            <w:bCs/>
            <w:kern w:val="2"/>
            <w:lang w:val="en-US"/>
            <w14:ligatures w14:val="all"/>
            <w14:numForm w14:val="oldStyle"/>
            <w14:numSpacing w14:val="proportional"/>
          </w:rPr>
          <w:delText>When over time</w:delText>
        </w:r>
      </w:del>
      <w:ins w:id="376" w:author="Cahen, Arnon" w:date="2022-03-10T10:27:00Z">
        <w:r w:rsidR="007C2DF3">
          <w:rPr>
            <w:rFonts w:asciiTheme="majorBidi" w:eastAsia="Times New Roman" w:hAnsiTheme="majorBidi" w:cstheme="majorBidi"/>
            <w:bCs/>
            <w:kern w:val="2"/>
            <w:lang w:val="en-US"/>
            <w14:ligatures w14:val="all"/>
            <w14:numForm w14:val="oldStyle"/>
            <w14:numSpacing w14:val="proportional"/>
          </w:rPr>
          <w:t>As</w:t>
        </w:r>
      </w:ins>
      <w:r w:rsidRPr="00904C5B">
        <w:rPr>
          <w:rFonts w:asciiTheme="majorBidi" w:eastAsia="Times New Roman" w:hAnsiTheme="majorBidi" w:cstheme="majorBidi"/>
          <w:bCs/>
          <w:kern w:val="2"/>
          <w:lang w:val="en-US"/>
          <w14:ligatures w14:val="all"/>
          <w14:numForm w14:val="oldStyle"/>
          <w14:numSpacing w14:val="proportional"/>
        </w:rPr>
        <w:t xml:space="preserve"> broader and broader </w:t>
      </w:r>
      <w:del w:id="377" w:author="Cahen, Arnon" w:date="2022-03-10T10:25: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fields </w:delText>
        </w:r>
      </w:del>
      <w:ins w:id="378" w:author="Cahen, Arnon" w:date="2022-03-10T10:25:00Z">
        <w:r w:rsidR="00150F97">
          <w:rPr>
            <w:rFonts w:asciiTheme="majorBidi" w:eastAsia="Times New Roman" w:hAnsiTheme="majorBidi" w:cstheme="majorBidi"/>
            <w:bCs/>
            <w:kern w:val="2"/>
            <w:lang w:val="en-US"/>
            <w14:ligatures w14:val="all"/>
            <w14:numForm w14:val="oldStyle"/>
            <w14:numSpacing w14:val="proportional"/>
          </w:rPr>
          <w:t xml:space="preserve"> segments </w:t>
        </w:r>
      </w:ins>
      <w:r w:rsidRPr="00904C5B">
        <w:rPr>
          <w:rFonts w:asciiTheme="majorBidi" w:eastAsia="Times New Roman" w:hAnsiTheme="majorBidi" w:cstheme="majorBidi"/>
          <w:bCs/>
          <w:kern w:val="2"/>
          <w:lang w:val="en-US"/>
          <w14:ligatures w14:val="all"/>
          <w14:numForm w14:val="oldStyle"/>
          <w14:numSpacing w14:val="proportional"/>
        </w:rPr>
        <w:t>of society and governance were increasingly affected by conflict</w:t>
      </w:r>
      <w:ins w:id="379" w:author="Cahen, Arnon" w:date="2022-03-10T10:26:00Z">
        <w:r w:rsidR="00150F97">
          <w:rPr>
            <w:rFonts w:asciiTheme="majorBidi" w:eastAsia="Times New Roman" w:hAnsiTheme="majorBidi" w:cstheme="majorBidi"/>
            <w:bCs/>
            <w:kern w:val="2"/>
            <w:lang w:val="en-US"/>
            <w14:ligatures w14:val="all"/>
            <w14:numForm w14:val="oldStyle"/>
            <w14:numSpacing w14:val="proportional"/>
          </w:rPr>
          <w:t>ing</w:t>
        </w:r>
      </w:ins>
      <w:del w:id="380"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ual</w:delText>
        </w:r>
      </w:del>
      <w:r w:rsidRPr="00904C5B">
        <w:rPr>
          <w:rFonts w:asciiTheme="majorBidi" w:eastAsia="Times New Roman" w:hAnsiTheme="majorBidi" w:cstheme="majorBidi"/>
          <w:bCs/>
          <w:kern w:val="2"/>
          <w:lang w:val="en-US"/>
          <w14:ligatures w14:val="all"/>
          <w14:numForm w14:val="oldStyle"/>
          <w14:numSpacing w14:val="proportional"/>
        </w:rPr>
        <w:t xml:space="preserve"> quests for Christian orthodoxy and creedal standardization, doctrinal commitments (ever more closely associated with the emperor’s religious disposition) geared political loyalty </w:t>
      </w:r>
      <w:del w:id="381"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with </w:delText>
        </w:r>
      </w:del>
      <w:ins w:id="382" w:author="Cahen, Arnon" w:date="2022-03-10T10:26:00Z">
        <w:r w:rsidR="00150F9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questions of creed </w:t>
      </w:r>
      <w:del w:id="383" w:author="Cahen, Arnon" w:date="2022-03-10T10:26:00Z">
        <w:r w:rsidRPr="00904C5B" w:rsidDel="00150F97">
          <w:rPr>
            <w:rFonts w:asciiTheme="majorBidi" w:eastAsia="Times New Roman" w:hAnsiTheme="majorBidi" w:cstheme="majorBidi"/>
            <w:bCs/>
            <w:kern w:val="2"/>
            <w:lang w:val="en-US"/>
            <w14:ligatures w14:val="all"/>
            <w14:numForm w14:val="oldStyle"/>
            <w14:numSpacing w14:val="proportional"/>
          </w:rPr>
          <w:delText xml:space="preserve">in </w:delText>
        </w:r>
      </w:del>
      <w:ins w:id="384" w:author="Cahen, Arnon" w:date="2022-03-10T10:26:00Z">
        <w:r w:rsidR="00150F97">
          <w:rPr>
            <w:rFonts w:asciiTheme="majorBidi" w:eastAsia="Times New Roman" w:hAnsiTheme="majorBidi" w:cstheme="majorBidi"/>
            <w:bCs/>
            <w:kern w:val="2"/>
            <w:lang w:val="en-US"/>
            <w14:ligatures w14:val="all"/>
            <w14:numForm w14:val="oldStyle"/>
            <w14:numSpacing w14:val="proportional"/>
          </w:rPr>
          <w:t xml:space="preserve">with </w:t>
        </w:r>
      </w:ins>
      <w:r w:rsidRPr="00904C5B">
        <w:rPr>
          <w:rFonts w:asciiTheme="majorBidi" w:eastAsia="Times New Roman" w:hAnsiTheme="majorBidi" w:cstheme="majorBidi"/>
          <w:bCs/>
          <w:kern w:val="2"/>
          <w:lang w:val="en-US"/>
          <w14:ligatures w14:val="all"/>
          <w14:numForm w14:val="oldStyle"/>
          <w14:numSpacing w14:val="proportional"/>
        </w:rPr>
        <w:t>increasing intensity</w:t>
      </w:r>
      <w:ins w:id="385" w:author="Cahen, Arnon" w:date="2022-03-10T10:27:00Z">
        <w:r w:rsidR="007C2DF3">
          <w:rPr>
            <w:rFonts w:asciiTheme="majorBidi" w:eastAsia="Times New Roman" w:hAnsiTheme="majorBidi" w:cstheme="majorBidi"/>
            <w:bCs/>
            <w:kern w:val="2"/>
            <w:lang w:val="en-US"/>
            <w14:ligatures w14:val="all"/>
            <w14:numForm w14:val="oldStyle"/>
            <w14:numSpacing w14:val="proportional"/>
          </w:rPr>
          <w:t>. As a result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386" w:author="Cahen, Arnon" w:date="2022-03-10T10:27:00Z">
        <w:r w:rsidRPr="00904C5B" w:rsidDel="007C2DF3">
          <w:rPr>
            <w:rFonts w:asciiTheme="majorBidi" w:eastAsia="Times New Roman" w:hAnsiTheme="majorBidi" w:cstheme="majorBidi"/>
            <w:bCs/>
            <w:kern w:val="2"/>
            <w:lang w:val="en-US"/>
            <w14:ligatures w14:val="all"/>
            <w14:numForm w14:val="oldStyle"/>
            <w14:numSpacing w14:val="proportional"/>
          </w:rPr>
          <w:delText xml:space="preserve">so </w:delText>
        </w:r>
      </w:del>
      <w:r w:rsidRPr="00904C5B">
        <w:rPr>
          <w:rFonts w:asciiTheme="majorBidi" w:eastAsia="Times New Roman" w:hAnsiTheme="majorBidi" w:cstheme="majorBidi"/>
          <w:bCs/>
          <w:kern w:val="2"/>
          <w:lang w:val="en-US"/>
          <w14:ligatures w14:val="all"/>
          <w14:numForm w14:val="oldStyle"/>
          <w14:numSpacing w14:val="proportional"/>
        </w:rPr>
        <w:t xml:space="preserve">it became harder for the state to control the momentum of change that was triggered by doctrinal commitments. We can speak of confessional governance when </w:t>
      </w:r>
      <w:del w:id="387" w:author="Cahen, Arnon" w:date="2022-03-10T10:28:00Z">
        <w:r w:rsidRPr="00904C5B" w:rsidDel="007C2DF3">
          <w:rPr>
            <w:rFonts w:asciiTheme="majorBidi" w:eastAsia="Times New Roman" w:hAnsiTheme="majorBidi" w:cstheme="majorBidi"/>
            <w:bCs/>
            <w:kern w:val="2"/>
            <w:lang w:val="en-US"/>
            <w14:ligatures w14:val="all"/>
            <w14:numForm w14:val="oldStyle"/>
            <w14:numSpacing w14:val="proportional"/>
          </w:rPr>
          <w:delText xml:space="preserve">eventually </w:delText>
        </w:r>
      </w:del>
      <w:r w:rsidRPr="00904C5B">
        <w:rPr>
          <w:rFonts w:asciiTheme="majorBidi" w:eastAsia="Times New Roman" w:hAnsiTheme="majorBidi" w:cstheme="majorBidi"/>
          <w:bCs/>
          <w:kern w:val="2"/>
          <w:lang w:val="en-US"/>
          <w14:ligatures w14:val="all"/>
          <w14:numForm w14:val="oldStyle"/>
          <w14:numSpacing w14:val="proportional"/>
        </w:rPr>
        <w:t xml:space="preserve">the strategies of implementation </w:t>
      </w:r>
      <w:del w:id="388" w:author="Cahen, Arnon" w:date="2022-03-10T10:29: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had </w:delText>
        </w:r>
      </w:del>
      <w:ins w:id="389" w:author="Cahen, Arnon" w:date="2022-03-10T10:28:00Z">
        <w:r w:rsidR="007C2DF3" w:rsidRPr="007C2DF3">
          <w:rPr>
            <w:rFonts w:asciiTheme="majorBidi" w:eastAsia="Times New Roman" w:hAnsiTheme="majorBidi" w:cstheme="majorBidi"/>
            <w:bCs/>
            <w:kern w:val="2"/>
            <w:lang w:val="en-US"/>
          </w:rPr>
          <w:t xml:space="preserve">eventually </w:t>
        </w:r>
      </w:ins>
      <w:r w:rsidRPr="00904C5B">
        <w:rPr>
          <w:rFonts w:asciiTheme="majorBidi" w:eastAsia="Times New Roman" w:hAnsiTheme="majorBidi" w:cstheme="majorBidi"/>
          <w:bCs/>
          <w:kern w:val="2"/>
          <w:lang w:val="en-US"/>
          <w14:ligatures w14:val="all"/>
          <w14:numForm w14:val="oldStyle"/>
          <w14:numSpacing w14:val="proportional"/>
        </w:rPr>
        <w:t xml:space="preserve">evolved into a core area of policy action for all key societal </w:t>
      </w:r>
      <w:del w:id="390"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arenas </w:delText>
        </w:r>
      </w:del>
      <w:ins w:id="391" w:author="Cahen, Arnon" w:date="2022-03-10T10:30:00Z">
        <w:r w:rsidR="006E2646">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 xml:space="preserve">of </w:t>
      </w:r>
      <w:del w:id="392"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monarchies, when the strategies of justification </w:t>
      </w:r>
      <w:del w:id="393"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had </w:delText>
        </w:r>
      </w:del>
      <w:r w:rsidRPr="00904C5B">
        <w:rPr>
          <w:rFonts w:asciiTheme="majorBidi" w:eastAsia="Times New Roman" w:hAnsiTheme="majorBidi" w:cstheme="majorBidi"/>
          <w:bCs/>
          <w:kern w:val="2"/>
          <w:lang w:val="en-US"/>
          <w14:ligatures w14:val="all"/>
          <w14:numForm w14:val="oldStyle"/>
          <w14:numSpacing w14:val="proportional"/>
        </w:rPr>
        <w:t>bec</w:t>
      </w:r>
      <w:ins w:id="394" w:author="Cahen, Arnon" w:date="2022-03-10T10:30:00Z">
        <w:r w:rsidR="006E2646">
          <w:rPr>
            <w:rFonts w:asciiTheme="majorBidi" w:eastAsia="Times New Roman" w:hAnsiTheme="majorBidi" w:cstheme="majorBidi"/>
            <w:bCs/>
            <w:kern w:val="2"/>
            <w:lang w:val="en-US"/>
            <w14:ligatures w14:val="all"/>
            <w14:numForm w14:val="oldStyle"/>
            <w14:numSpacing w14:val="proportional"/>
          </w:rPr>
          <w:t>a</w:t>
        </w:r>
      </w:ins>
      <w:del w:id="395" w:author="Cahen, Arnon" w:date="2022-03-10T10:30:00Z">
        <w:r w:rsidRPr="00904C5B" w:rsidDel="006E2646">
          <w:rPr>
            <w:rFonts w:asciiTheme="majorBidi" w:eastAsia="Times New Roman" w:hAnsiTheme="majorBidi" w:cstheme="majorBidi"/>
            <w:bCs/>
            <w:kern w:val="2"/>
            <w:lang w:val="en-US"/>
            <w14:ligatures w14:val="all"/>
            <w14:numForm w14:val="oldStyle"/>
            <w14:numSpacing w14:val="proportional"/>
          </w:rPr>
          <w:delText>o</w:delText>
        </w:r>
      </w:del>
      <w:r w:rsidRPr="00904C5B">
        <w:rPr>
          <w:rFonts w:asciiTheme="majorBidi" w:eastAsia="Times New Roman" w:hAnsiTheme="majorBidi" w:cstheme="majorBidi"/>
          <w:bCs/>
          <w:kern w:val="2"/>
          <w:lang w:val="en-US"/>
          <w14:ligatures w14:val="all"/>
          <w14:numForm w14:val="oldStyle"/>
          <w14:numSpacing w14:val="proportional"/>
        </w:rPr>
        <w:t xml:space="preserve">me a central pillar of political legitimacy, and when the strategies of delimitation were no longer applied </w:t>
      </w:r>
      <w:del w:id="396"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for </w:delText>
        </w:r>
      </w:del>
      <w:ins w:id="397" w:author="Cahen, Arnon" w:date="2022-03-10T10:31:00Z">
        <w:r w:rsidR="006E2646">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shield</w:t>
      </w:r>
      <w:del w:id="398"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societal </w:t>
      </w:r>
      <w:del w:id="399"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arenas </w:delText>
        </w:r>
      </w:del>
      <w:ins w:id="400" w:author="Cahen, Arnon" w:date="2022-03-10T10:31:00Z">
        <w:r w:rsidR="006E2646">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from the operational effects of doctrinal commitments. The rise of confessional governance</w:t>
      </w:r>
      <w:del w:id="401"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402"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understood as a societal system that predicates political authority on religious orthodoxy</w:t>
      </w:r>
      <w:del w:id="403"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404"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is thus a gradual transition, characterized by how doctrinal commitments themselves changed their structure, their function</w:t>
      </w:r>
      <w:ins w:id="405" w:author="Cahen, Arnon" w:date="2022-03-10T10:31:00Z">
        <w:r w:rsidR="006E2646">
          <w:rPr>
            <w:rFonts w:asciiTheme="majorBidi" w:eastAsia="Times New Roman" w:hAnsiTheme="majorBidi" w:cstheme="majorBidi"/>
            <w:bCs/>
            <w:kern w:val="2"/>
            <w:lang w:val="en-US"/>
            <w14:ligatures w14:val="all"/>
            <w14:numForm w14:val="oldStyle"/>
            <w14:numSpacing w14:val="proportional"/>
          </w:rPr>
          <w:t>s</w:t>
        </w:r>
      </w:ins>
      <w:del w:id="406" w:author="Cahen, Arnon" w:date="2022-03-10T10:31:00Z">
        <w:r w:rsidRPr="00904C5B" w:rsidDel="006E2646">
          <w:rPr>
            <w:rFonts w:asciiTheme="majorBidi" w:eastAsia="Times New Roman" w:hAnsiTheme="majorBidi" w:cstheme="majorBidi"/>
            <w:bCs/>
            <w:kern w:val="2"/>
            <w:lang w:val="en-US"/>
            <w14:ligatures w14:val="all"/>
            <w14:numForm w14:val="oldStyle"/>
            <w14:numSpacing w14:val="proportional"/>
          </w:rPr>
          <w:delText>alities</w:delText>
        </w:r>
      </w:del>
      <w:r w:rsidRPr="00904C5B">
        <w:rPr>
          <w:rFonts w:asciiTheme="majorBidi" w:eastAsia="Times New Roman" w:hAnsiTheme="majorBidi" w:cstheme="majorBidi"/>
          <w:bCs/>
          <w:kern w:val="2"/>
          <w:lang w:val="en-US"/>
          <w14:ligatures w14:val="all"/>
          <w14:numForm w14:val="oldStyle"/>
          <w14:numSpacing w14:val="proportional"/>
        </w:rPr>
        <w:t xml:space="preserve">, and their impact. </w:t>
      </w:r>
    </w:p>
    <w:p w14:paraId="1E4C6C9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4EE962C" w14:textId="71D396B5"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Following the definition </w:t>
      </w:r>
      <w:del w:id="407" w:author="Cahen, Arnon" w:date="2022-03-10T10:31:00Z">
        <w:r w:rsidRPr="00904C5B" w:rsidDel="00DE7E24">
          <w:rPr>
            <w:rFonts w:asciiTheme="majorBidi" w:eastAsia="Times New Roman" w:hAnsiTheme="majorBidi" w:cstheme="majorBidi"/>
            <w:bCs/>
            <w:kern w:val="2"/>
            <w:lang w:val="en-US"/>
            <w14:ligatures w14:val="all"/>
            <w14:numForm w14:val="oldStyle"/>
            <w14:numSpacing w14:val="proportional"/>
          </w:rPr>
          <w:delText xml:space="preserve">proposed above </w:delText>
        </w:r>
      </w:del>
      <w:r w:rsidRPr="00904C5B">
        <w:rPr>
          <w:rFonts w:asciiTheme="majorBidi" w:eastAsia="Times New Roman" w:hAnsiTheme="majorBidi" w:cstheme="majorBidi"/>
          <w:bCs/>
          <w:kern w:val="2"/>
          <w:lang w:val="en-US"/>
          <w14:ligatures w14:val="all"/>
          <w14:numForm w14:val="oldStyle"/>
          <w14:numSpacing w14:val="proportional"/>
        </w:rPr>
        <w:t>of confessional governance</w:t>
      </w:r>
      <w:ins w:id="408" w:author="Cahen, Arnon" w:date="2022-03-10T10:31:00Z">
        <w:r w:rsidR="00DE7E24" w:rsidRPr="00DE7E24">
          <w:rPr>
            <w:rFonts w:asciiTheme="majorBidi" w:eastAsia="Times New Roman" w:hAnsiTheme="majorBidi" w:cstheme="majorBidi"/>
            <w:bCs/>
            <w:kern w:val="2"/>
            <w:lang w:val="en-US"/>
            <w14:ligatures w14:val="all"/>
            <w14:numForm w14:val="oldStyle"/>
            <w14:numSpacing w14:val="proportional"/>
          </w:rPr>
          <w:t xml:space="preserve"> </w:t>
        </w:r>
        <w:r w:rsidR="00DE7E24" w:rsidRPr="00DE7E24">
          <w:rPr>
            <w:rFonts w:asciiTheme="majorBidi" w:eastAsia="Times New Roman" w:hAnsiTheme="majorBidi" w:cstheme="majorBidi"/>
            <w:bCs/>
            <w:kern w:val="2"/>
            <w:lang w:val="en-US"/>
          </w:rPr>
          <w:t>proposed above</w:t>
        </w:r>
      </w:ins>
      <w:r w:rsidRPr="00904C5B">
        <w:rPr>
          <w:rFonts w:asciiTheme="majorBidi" w:eastAsia="Times New Roman" w:hAnsiTheme="majorBidi" w:cstheme="majorBidi"/>
          <w:bCs/>
          <w:kern w:val="2"/>
          <w:lang w:val="en-US"/>
          <w14:ligatures w14:val="all"/>
          <w14:numForm w14:val="oldStyle"/>
          <w14:numSpacing w14:val="proportional"/>
        </w:rPr>
        <w:t>, the Roman empire was obviously not a confessional state when</w:t>
      </w:r>
      <w:ins w:id="409" w:author="Cahen, Arnon" w:date="2022-03-10T10:32:00Z">
        <w:r w:rsidR="00DE7E2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the fourth century</w:t>
      </w:r>
      <w:ins w:id="410" w:author="Cahen, Arnon" w:date="2022-03-10T10:32:00Z">
        <w:r w:rsidR="00DE7E24">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public authorities</w:t>
      </w:r>
      <w:del w:id="411" w:author="Cahen, Arnon" w:date="2022-03-10T10:32:00Z">
        <w:r w:rsidRPr="00904C5B" w:rsidDel="006324AE">
          <w:rPr>
            <w:rFonts w:asciiTheme="majorBidi" w:eastAsia="Times New Roman" w:hAnsiTheme="majorBidi" w:cstheme="majorBidi"/>
            <w:bCs/>
            <w:kern w:val="2"/>
            <w:lang w:val="en-US"/>
            <w14:ligatures w14:val="all"/>
            <w14:numForm w14:val="oldStyle"/>
            <w14:numSpacing w14:val="proportional"/>
          </w:rPr>
          <w:delText>, by making doctrinal commitments,</w:delText>
        </w:r>
      </w:del>
      <w:r w:rsidRPr="00904C5B">
        <w:rPr>
          <w:rFonts w:asciiTheme="majorBidi" w:eastAsia="Times New Roman" w:hAnsiTheme="majorBidi" w:cstheme="majorBidi"/>
          <w:bCs/>
          <w:kern w:val="2"/>
          <w:lang w:val="en-US"/>
          <w14:ligatures w14:val="all"/>
          <w14:numForm w14:val="oldStyle"/>
          <w14:numSpacing w14:val="proportional"/>
        </w:rPr>
        <w:t xml:space="preserve"> began and continued to intervene in intra-Christian quests for orthodoxy</w:t>
      </w:r>
      <w:ins w:id="412" w:author="Cahen, Arnon" w:date="2022-03-10T10:32:00Z">
        <w:r w:rsidR="006324AE" w:rsidRPr="006324AE">
          <w:rPr>
            <w:rFonts w:asciiTheme="majorBidi" w:eastAsia="Times New Roman" w:hAnsiTheme="majorBidi" w:cstheme="majorBidi"/>
            <w:bCs/>
            <w:kern w:val="2"/>
            <w:lang w:val="en-US"/>
          </w:rPr>
          <w:t>, by making doctrinal commitments</w:t>
        </w:r>
      </w:ins>
      <w:r w:rsidRPr="00904C5B">
        <w:rPr>
          <w:rFonts w:asciiTheme="majorBidi" w:eastAsia="Times New Roman" w:hAnsiTheme="majorBidi" w:cstheme="majorBidi"/>
          <w:bCs/>
          <w:kern w:val="2"/>
          <w:lang w:val="en-US"/>
          <w14:ligatures w14:val="all"/>
          <w14:numForm w14:val="oldStyle"/>
          <w14:numSpacing w14:val="proportional"/>
        </w:rPr>
        <w:t>. In the beginning, the sharp containment strategies implemented by the state effectively confined the operational reach of doctrinal commitments</w:t>
      </w:r>
      <w:del w:id="413" w:author="Cahen, Arnon" w:date="2022-03-10T10:33:00Z">
        <w:r w:rsidRPr="00904C5B" w:rsidDel="006324AE">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shielded other areas of governance and society from the impact of state partisanship in matters of religious doctrine. However, over time, the boundaries shifted mark</w:t>
      </w:r>
      <w:ins w:id="414" w:author="Cahen, Arnon" w:date="2022-03-10T10:33:00Z">
        <w:r w:rsidR="006324AE">
          <w:rPr>
            <w:rFonts w:asciiTheme="majorBidi" w:eastAsia="Times New Roman" w:hAnsiTheme="majorBidi" w:cstheme="majorBidi"/>
            <w:bCs/>
            <w:kern w:val="2"/>
            <w:lang w:val="en-US"/>
            <w14:ligatures w14:val="all"/>
            <w14:numForm w14:val="oldStyle"/>
            <w14:numSpacing w14:val="proportional"/>
          </w:rPr>
          <w:t>ed</w:t>
        </w:r>
      </w:ins>
      <w:del w:id="415" w:author="Cahen, Arnon" w:date="2022-03-10T10:33:00Z">
        <w:r w:rsidRPr="00904C5B" w:rsidDel="006324AE">
          <w:rPr>
            <w:rFonts w:asciiTheme="majorBidi" w:eastAsia="Times New Roman" w:hAnsiTheme="majorBidi" w:cstheme="majorBidi"/>
            <w:bCs/>
            <w:kern w:val="2"/>
            <w:lang w:val="en-US"/>
            <w14:ligatures w14:val="all"/>
            <w14:numForm w14:val="oldStyle"/>
            <w14:numSpacing w14:val="proportional"/>
          </w:rPr>
          <w:delText>ab</w:delText>
        </w:r>
      </w:del>
      <w:r w:rsidRPr="00904C5B">
        <w:rPr>
          <w:rFonts w:asciiTheme="majorBidi" w:eastAsia="Times New Roman" w:hAnsiTheme="majorBidi" w:cstheme="majorBidi"/>
          <w:bCs/>
          <w:kern w:val="2"/>
          <w:lang w:val="en-US"/>
          <w14:ligatures w14:val="all"/>
          <w14:numForm w14:val="oldStyle"/>
          <w14:numSpacing w14:val="proportional"/>
        </w:rPr>
        <w:t>ly, and ever broader areas of governance and society were affected by religious quests for orthodoxy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In the process, the legitimacy of political authority became more closely linked to questions of religious doctrine, and orthodoxy played an increasingly important role </w:t>
      </w:r>
      <w:del w:id="416"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for </w:delText>
        </w:r>
      </w:del>
      <w:ins w:id="417" w:author="Cahen, Arnon" w:date="2022-03-10T10:34:00Z">
        <w:r w:rsidR="006324AE">
          <w:rPr>
            <w:rFonts w:asciiTheme="majorBidi" w:eastAsia="Times New Roman" w:hAnsiTheme="majorBidi" w:cstheme="majorBidi"/>
            <w:bCs/>
            <w:kern w:val="2"/>
            <w:lang w:val="en-US"/>
            <w14:ligatures w14:val="all"/>
            <w14:numForm w14:val="oldStyle"/>
            <w14:numSpacing w14:val="proportional"/>
          </w:rPr>
          <w:t xml:space="preserve">in </w:t>
        </w:r>
      </w:ins>
      <w:del w:id="418"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safeguarding </w:t>
      </w:r>
      <w:del w:id="419" w:author="Cahen, Arnon" w:date="2022-03-10T10:34: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of </w:delText>
        </w:r>
      </w:del>
      <w:r w:rsidRPr="00904C5B">
        <w:rPr>
          <w:rFonts w:asciiTheme="majorBidi" w:eastAsia="Times New Roman" w:hAnsiTheme="majorBidi" w:cstheme="majorBidi"/>
          <w:bCs/>
          <w:kern w:val="2"/>
          <w:lang w:val="en-US"/>
          <w14:ligatures w14:val="all"/>
          <w14:numForm w14:val="oldStyle"/>
          <w14:numSpacing w14:val="proportional"/>
        </w:rPr>
        <w:t>loyalty to the emperor (</w:t>
      </w:r>
      <w:r w:rsidR="00EC14E3"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This dynamic</w:t>
      </w:r>
      <w:ins w:id="420" w:author="Cahen, Arnon" w:date="2022-03-10T10:35:00Z">
        <w:r w:rsidR="006324A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not only transformed the Roman political system, </w:t>
      </w:r>
      <w:del w:id="421"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it </w:delText>
        </w:r>
      </w:del>
      <w:ins w:id="422" w:author="Cahen, Arnon" w:date="2022-03-10T10:35:00Z">
        <w:r w:rsidR="006324AE">
          <w:rPr>
            <w:rFonts w:asciiTheme="majorBidi" w:eastAsia="Times New Roman" w:hAnsiTheme="majorBidi" w:cstheme="majorBidi"/>
            <w:bCs/>
            <w:kern w:val="2"/>
            <w:lang w:val="en-US"/>
            <w14:ligatures w14:val="all"/>
            <w14:numForm w14:val="oldStyle"/>
            <w14:numSpacing w14:val="proportional"/>
          </w:rPr>
          <w:t xml:space="preserve">but </w:t>
        </w:r>
      </w:ins>
      <w:r w:rsidRPr="00904C5B">
        <w:rPr>
          <w:rFonts w:asciiTheme="majorBidi" w:eastAsia="Times New Roman" w:hAnsiTheme="majorBidi" w:cstheme="majorBidi"/>
          <w:bCs/>
          <w:kern w:val="2"/>
          <w:lang w:val="en-US"/>
          <w14:ligatures w14:val="all"/>
          <w14:numForm w14:val="oldStyle"/>
          <w14:numSpacing w14:val="proportional"/>
        </w:rPr>
        <w:t xml:space="preserve">had profound consequences </w:t>
      </w:r>
      <w:del w:id="423"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 xml:space="preserve">far beyond the borders of the vast empire, deeply impacting also the post-Roman successor states in the West, the Sasanian kingdom, and the early Islamic empires. </w:t>
      </w:r>
      <w:del w:id="424" w:author="Cahen, Arnon" w:date="2022-03-10T10:35: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Proceeding from </w:t>
      </w:r>
      <w:commentRangeStart w:id="425"/>
      <w:r w:rsidRPr="00904C5B">
        <w:rPr>
          <w:rFonts w:asciiTheme="majorBidi" w:eastAsia="Times New Roman" w:hAnsiTheme="majorBidi" w:cstheme="majorBidi"/>
          <w:bCs/>
          <w:kern w:val="2"/>
          <w:lang w:val="en-US"/>
          <w14:ligatures w14:val="all"/>
          <w14:numForm w14:val="oldStyle"/>
          <w14:numSpacing w14:val="proportional"/>
        </w:rPr>
        <w:t>th</w:t>
      </w:r>
      <w:ins w:id="426" w:author="Cahen, Arnon" w:date="2022-03-10T10:36:00Z">
        <w:r w:rsidR="006324AE">
          <w:rPr>
            <w:rFonts w:asciiTheme="majorBidi" w:eastAsia="Times New Roman" w:hAnsiTheme="majorBidi" w:cstheme="majorBidi"/>
            <w:bCs/>
            <w:kern w:val="2"/>
            <w:lang w:val="en-US"/>
            <w14:ligatures w14:val="all"/>
            <w14:numForm w14:val="oldStyle"/>
            <w14:numSpacing w14:val="proportional"/>
          </w:rPr>
          <w:t>i</w:t>
        </w:r>
      </w:ins>
      <w:del w:id="427"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s</w:t>
      </w:r>
      <w:del w:id="428"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 xml:space="preserve"> assessment</w:t>
      </w:r>
      <w:del w:id="429" w:author="Cahen, Arnon" w:date="2022-03-10T10:36:00Z">
        <w:r w:rsidRPr="00904C5B" w:rsidDel="006324AE">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scholarship</w:t>
      </w:r>
      <w:commentRangeEnd w:id="425"/>
      <w:r w:rsidR="00312CD0">
        <w:rPr>
          <w:rStyle w:val="CommentReference"/>
        </w:rPr>
        <w:commentReference w:id="425"/>
      </w:r>
      <w:r w:rsidRPr="00904C5B">
        <w:rPr>
          <w:rFonts w:asciiTheme="majorBidi" w:eastAsia="Times New Roman" w:hAnsiTheme="majorBidi" w:cstheme="majorBidi"/>
          <w:bCs/>
          <w:kern w:val="2"/>
          <w:lang w:val="en-US"/>
          <w14:ligatures w14:val="all"/>
          <w14:numForm w14:val="oldStyle"/>
          <w14:numSpacing w14:val="proportional"/>
        </w:rPr>
        <w:t>, the open questions that arise from the current state and prospects of conceptualization</w:t>
      </w:r>
      <w:del w:id="430" w:author="Cahen, Arnon" w:date="2022-03-10T10:39:00Z">
        <w:r w:rsidRPr="00904C5B" w:rsidDel="00EE26B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w:t>
      </w:r>
      <w:ins w:id="431" w:author="Cahen, Arnon" w:date="2022-03-10T10:39:00Z">
        <w:r w:rsidR="00EE26B6">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432"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kern w:val="2"/>
          <w:lang w:val="en-US"/>
          <w14:ligatures w14:val="all"/>
          <w14:numForm w14:val="oldStyle"/>
          <w14:numSpacing w14:val="proportional"/>
        </w:rPr>
        <w:t>consequen</w:t>
      </w:r>
      <w:ins w:id="433" w:author="Cahen, Arnon" w:date="2022-03-10T10:37:00Z">
        <w:r w:rsidR="006324AE">
          <w:rPr>
            <w:rFonts w:asciiTheme="majorBidi" w:eastAsia="Times New Roman" w:hAnsiTheme="majorBidi" w:cstheme="majorBidi"/>
            <w:bCs/>
            <w:kern w:val="2"/>
            <w:lang w:val="en-US"/>
            <w14:ligatures w14:val="all"/>
            <w14:numForm w14:val="oldStyle"/>
            <w14:numSpacing w14:val="proportional"/>
          </w:rPr>
          <w:t>tially,</w:t>
        </w:r>
      </w:ins>
      <w:del w:id="434"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ce</w:delText>
        </w:r>
      </w:del>
      <w:r w:rsidRPr="00904C5B">
        <w:rPr>
          <w:rFonts w:asciiTheme="majorBidi" w:eastAsia="Times New Roman" w:hAnsiTheme="majorBidi" w:cstheme="majorBidi"/>
          <w:bCs/>
          <w:kern w:val="2"/>
          <w:lang w:val="en-US"/>
          <w14:ligatures w14:val="all"/>
          <w14:numForm w14:val="oldStyle"/>
          <w14:numSpacing w14:val="proportional"/>
        </w:rPr>
        <w:t xml:space="preserve"> the objectives </w:t>
      </w:r>
      <w:del w:id="435" w:author="Cahen, Arnon" w:date="2022-03-10T10:37:00Z">
        <w:r w:rsidRPr="00904C5B" w:rsidDel="006324AE">
          <w:rPr>
            <w:rFonts w:asciiTheme="majorBidi" w:eastAsia="Times New Roman" w:hAnsiTheme="majorBidi" w:cstheme="majorBidi"/>
            <w:bCs/>
            <w:kern w:val="2"/>
            <w:lang w:val="en-US"/>
            <w14:ligatures w14:val="all"/>
            <w14:numForm w14:val="oldStyle"/>
            <w14:numSpacing w14:val="proportional"/>
          </w:rPr>
          <w:delText xml:space="preserve">for </w:delText>
        </w:r>
      </w:del>
      <w:ins w:id="436" w:author="Cahen, Arnon" w:date="2022-03-10T10:37:00Z">
        <w:r w:rsidR="006324AE">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this project</w:t>
      </w:r>
      <w:del w:id="437" w:author="Cahen, Arnon" w:date="2022-03-10T10:39:00Z">
        <w:r w:rsidRPr="00904C5B" w:rsidDel="00EE26B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will now be outlined. </w:t>
      </w:r>
    </w:p>
    <w:p w14:paraId="00041478" w14:textId="77777777"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791E416" w14:textId="77777777" w:rsidR="002E2308" w:rsidRPr="00904C5B" w:rsidRDefault="002E2308" w:rsidP="002E2308">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Open Questions and Objectives: Explaining the Rise of the Confessional State in Late Antiquity </w:t>
      </w:r>
    </w:p>
    <w:p w14:paraId="72E7E513"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54C03BC" w14:textId="39A096DF" w:rsidR="002E2308" w:rsidRPr="00904C5B" w:rsidRDefault="002E2308" w:rsidP="002E2308">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Scholarship has </w:t>
      </w:r>
      <w:ins w:id="438" w:author="Cahen, Arnon" w:date="2022-03-10T10:39:00Z">
        <w:r w:rsidR="00F577AB" w:rsidRPr="00F577AB">
          <w:rPr>
            <w:rFonts w:asciiTheme="majorBidi" w:eastAsia="Times New Roman" w:hAnsiTheme="majorBidi" w:cstheme="majorBidi"/>
            <w:bCs/>
            <w:kern w:val="2"/>
            <w:lang w:val="en-US"/>
          </w:rPr>
          <w:t xml:space="preserve">recently </w:t>
        </w:r>
      </w:ins>
      <w:r w:rsidRPr="00904C5B">
        <w:rPr>
          <w:rFonts w:asciiTheme="majorBidi" w:eastAsia="Times New Roman" w:hAnsiTheme="majorBidi" w:cstheme="majorBidi"/>
          <w:bCs/>
          <w:kern w:val="2"/>
          <w:lang w:val="en-US"/>
          <w14:ligatures w14:val="all"/>
          <w14:numForm w14:val="oldStyle"/>
          <w14:numSpacing w14:val="proportional"/>
        </w:rPr>
        <w:t xml:space="preserve">made significant progress </w:t>
      </w:r>
      <w:del w:id="439" w:author="Cahen, Arnon" w:date="2022-03-10T10:39:00Z">
        <w:r w:rsidRPr="00904C5B" w:rsidDel="00F577AB">
          <w:rPr>
            <w:rFonts w:asciiTheme="majorBidi" w:eastAsia="Times New Roman" w:hAnsiTheme="majorBidi" w:cstheme="majorBidi"/>
            <w:bCs/>
            <w:kern w:val="2"/>
            <w:lang w:val="en-US"/>
            <w14:ligatures w14:val="all"/>
            <w14:numForm w14:val="oldStyle"/>
            <w14:numSpacing w14:val="proportional"/>
          </w:rPr>
          <w:delText xml:space="preserve">recently </w:delText>
        </w:r>
      </w:del>
      <w:r w:rsidRPr="00904C5B">
        <w:rPr>
          <w:rFonts w:asciiTheme="majorBidi" w:eastAsia="Times New Roman" w:hAnsiTheme="majorBidi" w:cstheme="majorBidi"/>
          <w:bCs/>
          <w:kern w:val="2"/>
          <w:lang w:val="en-US"/>
          <w14:ligatures w14:val="all"/>
          <w14:numForm w14:val="oldStyle"/>
          <w14:numSpacing w14:val="proportional"/>
        </w:rPr>
        <w:t xml:space="preserve">in the fields of conceptualization discussed above. Nevertheless, RISE proceeds from the strong presumption that we need to push the boundaries of </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knowledge and comprehension much further if we are to gain a truly powerful theory of political authority in late antiquity. The </w:t>
      </w:r>
      <w:r w:rsidRPr="00904C5B">
        <w:rPr>
          <w:rFonts w:asciiTheme="majorBidi" w:eastAsia="Times New Roman" w:hAnsiTheme="majorBidi" w:cstheme="majorBidi"/>
          <w:bCs/>
          <w:i/>
          <w:iCs/>
          <w:kern w:val="2"/>
          <w:lang w:val="en-US"/>
          <w14:ligatures w14:val="all"/>
          <w14:numForm w14:val="oldStyle"/>
          <w14:numSpacing w14:val="proportional"/>
        </w:rPr>
        <w:t>main objective</w:t>
      </w:r>
      <w:r w:rsidRPr="00904C5B">
        <w:rPr>
          <w:rFonts w:asciiTheme="majorBidi" w:eastAsia="Times New Roman" w:hAnsiTheme="majorBidi" w:cstheme="majorBidi"/>
          <w:bCs/>
          <w:kern w:val="2"/>
          <w:lang w:val="en-US"/>
          <w14:ligatures w14:val="all"/>
          <w14:numForm w14:val="oldStyle"/>
          <w14:numSpacing w14:val="proportional"/>
        </w:rPr>
        <w:t xml:space="preserve"> of this project is to achieve a significant scholarly breakthrough by developing a detailed and comprehensive understanding of the rise of confessional governance in late antiquity and carving out the implications for how we read late-antique political culture at large. </w:t>
      </w:r>
    </w:p>
    <w:p w14:paraId="10382AA0"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5C8021B" w14:textId="3173D32F"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This main objective is geared </w:t>
      </w:r>
      <w:del w:id="440" w:author="Cahen, Arnon" w:date="2022-03-10T10:40:00Z">
        <w:r w:rsidRPr="00904C5B" w:rsidDel="00B67AF1">
          <w:rPr>
            <w:rFonts w:asciiTheme="majorBidi" w:eastAsia="Times New Roman" w:hAnsiTheme="majorBidi" w:cstheme="majorBidi"/>
            <w:bCs/>
            <w:kern w:val="2"/>
            <w:lang w:val="en-US"/>
            <w14:ligatures w14:val="all"/>
            <w14:numForm w14:val="oldStyle"/>
            <w14:numSpacing w14:val="proportional"/>
          </w:rPr>
          <w:delText xml:space="preserve">with </w:delText>
        </w:r>
      </w:del>
      <w:ins w:id="441" w:author="Cahen, Arnon" w:date="2022-03-10T10:40:00Z">
        <w:r w:rsidR="00B67AF1">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the project’s core working hypothesis. </w:t>
      </w:r>
      <w:commentRangeStart w:id="442"/>
      <w:r w:rsidRPr="00904C5B">
        <w:rPr>
          <w:rFonts w:asciiTheme="majorBidi" w:eastAsia="Times New Roman" w:hAnsiTheme="majorBidi" w:cstheme="majorBidi"/>
          <w:bCs/>
          <w:kern w:val="2"/>
          <w:lang w:val="en-US"/>
          <w14:ligatures w14:val="all"/>
          <w14:numForm w14:val="oldStyle"/>
          <w14:numSpacing w14:val="proportional"/>
        </w:rPr>
        <w:t>The</w:t>
      </w:r>
      <w:r w:rsidRPr="00904C5B">
        <w:rPr>
          <w:rFonts w:asciiTheme="majorBidi" w:eastAsia="Times New Roman" w:hAnsiTheme="majorBidi" w:cstheme="majorBidi"/>
          <w:bCs/>
          <w:i/>
          <w:iCs/>
          <w:kern w:val="2"/>
          <w:lang w:val="en-US"/>
          <w14:ligatures w14:val="all"/>
          <w14:numForm w14:val="oldStyle"/>
          <w14:numSpacing w14:val="proportional"/>
        </w:rPr>
        <w:t xml:space="preserve"> working hypothesis</w:t>
      </w:r>
      <w:r w:rsidRPr="00904C5B">
        <w:rPr>
          <w:rFonts w:asciiTheme="majorBidi" w:eastAsia="Times New Roman" w:hAnsiTheme="majorBidi" w:cstheme="majorBidi"/>
          <w:bCs/>
          <w:kern w:val="2"/>
          <w:lang w:val="en-US"/>
          <w14:ligatures w14:val="all"/>
          <w14:numForm w14:val="oldStyle"/>
          <w14:numSpacing w14:val="proportional"/>
        </w:rPr>
        <w:t xml:space="preserve"> holds that integrating into </w:t>
      </w:r>
      <w:del w:id="443" w:author="Cahen, Arnon" w:date="2022-03-10T10:48: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political systems a religion that conditioned religious authority on orthodoxy, and construed it independently of political authority, led to a new logic of politico-religious conflict, </w:t>
      </w:r>
      <w:ins w:id="444"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trigger</w:t>
      </w:r>
      <w:ins w:id="445" w:author="Cahen, Arnon" w:date="2022-03-10T10:49:00Z">
        <w:r w:rsidR="00DC3113">
          <w:rPr>
            <w:rFonts w:asciiTheme="majorBidi" w:eastAsia="Times New Roman" w:hAnsiTheme="majorBidi" w:cstheme="majorBidi"/>
            <w:bCs/>
            <w:kern w:val="2"/>
            <w:lang w:val="en-US"/>
            <w14:ligatures w14:val="all"/>
            <w14:numForm w14:val="oldStyle"/>
            <w14:numSpacing w14:val="proportional"/>
          </w:rPr>
          <w:t>ed</w:t>
        </w:r>
      </w:ins>
      <w:del w:id="446"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substantive socio-cultural realignments, </w:t>
      </w:r>
      <w:ins w:id="447"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eventually shap</w:t>
      </w:r>
      <w:ins w:id="448" w:author="Cahen, Arnon" w:date="2022-03-10T10:49:00Z">
        <w:r w:rsidR="00DC3113">
          <w:rPr>
            <w:rFonts w:asciiTheme="majorBidi" w:eastAsia="Times New Roman" w:hAnsiTheme="majorBidi" w:cstheme="majorBidi"/>
            <w:bCs/>
            <w:kern w:val="2"/>
            <w:lang w:val="en-US"/>
            <w14:ligatures w14:val="all"/>
            <w14:numForm w14:val="oldStyle"/>
            <w14:numSpacing w14:val="proportional"/>
          </w:rPr>
          <w:t>ed</w:t>
        </w:r>
      </w:ins>
      <w:del w:id="449"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contours of what can best be described as an early form of confessional governance</w:t>
      </w:r>
      <w:ins w:id="450" w:author="Cahen, Arnon" w:date="2022-03-10T10:49:00Z">
        <w:r w:rsidR="00DC3113">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451" w:author="Cahen, Arnon" w:date="2022-03-10T10:49: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 and that </w:delText>
        </w:r>
      </w:del>
      <w:ins w:id="452" w:author="Cahen, Arnon" w:date="2022-03-10T10:49:00Z">
        <w:r w:rsidR="00DC3113">
          <w:rPr>
            <w:rFonts w:asciiTheme="majorBidi" w:eastAsia="Times New Roman" w:hAnsiTheme="majorBidi" w:cstheme="majorBidi"/>
            <w:bCs/>
            <w:kern w:val="2"/>
            <w:lang w:val="en-US"/>
            <w14:ligatures w14:val="all"/>
            <w14:numForm w14:val="oldStyle"/>
            <w14:numSpacing w14:val="proportional"/>
          </w:rPr>
          <w:t xml:space="preserve">Furthermore, </w:t>
        </w:r>
      </w:ins>
      <w:r w:rsidRPr="00904C5B">
        <w:rPr>
          <w:rFonts w:asciiTheme="majorBidi" w:eastAsia="Times New Roman" w:hAnsiTheme="majorBidi" w:cstheme="majorBidi"/>
          <w:bCs/>
          <w:kern w:val="2"/>
          <w:lang w:val="en-US"/>
          <w14:ligatures w14:val="all"/>
          <w14:numForm w14:val="oldStyle"/>
          <w14:numSpacing w14:val="proportional"/>
        </w:rPr>
        <w:t xml:space="preserve">we can pinpoint the essential determinants of this word-historic transformation to a specific policy device introduced in the early fourth century AD, </w:t>
      </w:r>
      <w:del w:id="453" w:author="Cahen, Arnon" w:date="2022-03-10T10:50:00Z">
        <w:r w:rsidRPr="00904C5B" w:rsidDel="00DC3113">
          <w:rPr>
            <w:rFonts w:asciiTheme="majorBidi" w:eastAsia="Times New Roman" w:hAnsiTheme="majorBidi" w:cstheme="majorBidi"/>
            <w:bCs/>
            <w:kern w:val="2"/>
            <w:lang w:val="en-US"/>
            <w14:ligatures w14:val="all"/>
            <w14:numForm w14:val="oldStyle"/>
            <w14:numSpacing w14:val="proportional"/>
          </w:rPr>
          <w:delText xml:space="preserve">identified as </w:delText>
        </w:r>
      </w:del>
      <w:ins w:id="454" w:author="Cahen, Arnon" w:date="2022-03-10T10:50:00Z">
        <w:r w:rsidR="00DC3113">
          <w:rPr>
            <w:rFonts w:asciiTheme="majorBidi" w:eastAsia="Times New Roman" w:hAnsiTheme="majorBidi" w:cstheme="majorBidi"/>
            <w:bCs/>
            <w:kern w:val="2"/>
            <w:lang w:val="en-US"/>
            <w14:ligatures w14:val="all"/>
            <w14:numForm w14:val="oldStyle"/>
            <w14:numSpacing w14:val="proportional"/>
          </w:rPr>
          <w:t xml:space="preserve">namely,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by the state. </w:t>
      </w:r>
      <w:commentRangeEnd w:id="442"/>
      <w:r w:rsidR="008A54BD">
        <w:rPr>
          <w:rStyle w:val="CommentReference"/>
        </w:rPr>
        <w:commentReference w:id="442"/>
      </w:r>
    </w:p>
    <w:p w14:paraId="7505B8AC"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78A89C7" w14:textId="77777777"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Proceeding from the project’s main objective and from this working hypothesis, the state of research as laid out above brings us to the more specific subsidiary aims of RISE, which can be defined as follows: </w:t>
      </w:r>
    </w:p>
    <w:p w14:paraId="18D49BB2"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F65ADA4" w14:textId="57E173F3"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kern w:val="2"/>
          <w:u w:val="single"/>
          <w:lang w:val="en-US"/>
          <w14:ligatures w14:val="all"/>
          <w14:numForm w14:val="oldStyle"/>
          <w14:numSpacing w14:val="proportional"/>
        </w:rPr>
        <w:t>1.</w:t>
      </w:r>
      <w:r w:rsidRPr="00904C5B">
        <w:rPr>
          <w:rFonts w:asciiTheme="majorBidi" w:eastAsia="Times New Roman" w:hAnsiTheme="majorBidi" w:cstheme="majorBidi"/>
          <w:bCs/>
          <w:kern w:val="2"/>
          <w:u w:val="single"/>
          <w:lang w:val="en-US"/>
          <w14:ligatures w14:val="all"/>
          <w14:numForm w14:val="oldStyle"/>
          <w14:numSpacing w14:val="proportional"/>
        </w:rPr>
        <w:t xml:space="preserve"> Conce</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tual refinement.</w:t>
      </w:r>
      <w:r w:rsidRPr="00904C5B">
        <w:rPr>
          <w:rFonts w:asciiTheme="majorBidi" w:eastAsia="Times New Roman" w:hAnsiTheme="majorBidi" w:cstheme="majorBidi"/>
          <w:bCs/>
          <w:kern w:val="2"/>
          <w:lang w:val="en-US"/>
          <w14:ligatures w14:val="all"/>
          <w14:numForm w14:val="oldStyle"/>
          <w14:numSpacing w14:val="proportional"/>
        </w:rPr>
        <w:t xml:space="preserve"> The powerful theory of political authority in late antiquity that RISE aims </w:t>
      </w:r>
      <w:del w:id="455" w:author="Cahen, Arnon" w:date="2022-03-11T14:04: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for </w:delText>
        </w:r>
      </w:del>
      <w:ins w:id="456" w:author="Cahen, Arnon" w:date="2022-03-11T14:04:00Z">
        <w:r w:rsidR="0035212E">
          <w:rPr>
            <w:rFonts w:asciiTheme="majorBidi" w:eastAsia="Times New Roman" w:hAnsiTheme="majorBidi" w:cstheme="majorBidi"/>
            <w:bCs/>
            <w:kern w:val="2"/>
            <w:lang w:val="en-US"/>
            <w14:ligatures w14:val="all"/>
            <w14:numForm w14:val="oldStyle"/>
            <w14:numSpacing w14:val="proportional"/>
          </w:rPr>
          <w:t>to develop</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requires a solid conceptual foundation. In order to achieve this aim, RISE needs to conceptually refine our understanding of political legitimacy in view of the complex prerequisites that we encounter when studying a transitional period in which the political field </w:t>
      </w:r>
      <w:del w:id="457" w:author="Cahen, Arnon" w:date="2022-03-10T10:52:00Z">
        <w:r w:rsidRPr="00904C5B" w:rsidDel="001B6170">
          <w:rPr>
            <w:rFonts w:asciiTheme="majorBidi" w:eastAsia="Times New Roman" w:hAnsiTheme="majorBidi" w:cstheme="majorBidi"/>
            <w:bCs/>
            <w:kern w:val="2"/>
            <w:lang w:val="en-US"/>
            <w14:ligatures w14:val="all"/>
            <w14:numForm w14:val="oldStyle"/>
            <w14:numSpacing w14:val="proportional"/>
          </w:rPr>
          <w:delText xml:space="preserve">with increasing intensity </w:delText>
        </w:r>
      </w:del>
      <w:r w:rsidRPr="00904C5B">
        <w:rPr>
          <w:rFonts w:asciiTheme="majorBidi" w:eastAsia="Times New Roman" w:hAnsiTheme="majorBidi" w:cstheme="majorBidi"/>
          <w:bCs/>
          <w:kern w:val="2"/>
          <w:lang w:val="en-US"/>
          <w14:ligatures w14:val="all"/>
          <w14:numForm w14:val="oldStyle"/>
          <w14:numSpacing w14:val="proportional"/>
        </w:rPr>
        <w:t xml:space="preserve">was </w:t>
      </w:r>
      <w:ins w:id="458" w:author="Cahen, Arnon" w:date="2022-03-10T10:52:00Z">
        <w:r w:rsidR="001B6170">
          <w:rPr>
            <w:rFonts w:asciiTheme="majorBidi" w:eastAsia="Times New Roman" w:hAnsiTheme="majorBidi" w:cstheme="majorBidi"/>
            <w:bCs/>
            <w:kern w:val="2"/>
            <w:lang w:val="en-US"/>
            <w14:ligatures w14:val="all"/>
            <w14:numForm w14:val="oldStyle"/>
            <w14:numSpacing w14:val="proportional"/>
          </w:rPr>
          <w:t xml:space="preserve">increasingly </w:t>
        </w:r>
      </w:ins>
      <w:r w:rsidRPr="00904C5B">
        <w:rPr>
          <w:rFonts w:asciiTheme="majorBidi" w:eastAsia="Times New Roman" w:hAnsiTheme="majorBidi" w:cstheme="majorBidi"/>
          <w:bCs/>
          <w:kern w:val="2"/>
          <w:lang w:val="en-US"/>
          <w14:ligatures w14:val="all"/>
          <w14:numForm w14:val="oldStyle"/>
          <w14:numSpacing w14:val="proportional"/>
        </w:rPr>
        <w:t>intertwined with quests for religious orthodoxy. In this regard, the project needs to establish historical entry points for exploring the constitution of political legitimacy in late antiquity, and explore the implications for how religious violence, intolerance, and confessionalization can be embedded into the theoretical framework of this project.</w:t>
      </w:r>
    </w:p>
    <w:p w14:paraId="6AC34C56"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1545E53" w14:textId="5716B22F"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kern w:val="2"/>
          <w:u w:val="single"/>
          <w:lang w:val="en-US"/>
          <w14:ligatures w14:val="all"/>
          <w14:numForm w14:val="oldStyle"/>
          <w14:numSpacing w14:val="proportional"/>
        </w:rPr>
        <w:t>2.</w:t>
      </w:r>
      <w:r w:rsidRPr="00904C5B">
        <w:rPr>
          <w:rFonts w:asciiTheme="majorBidi" w:eastAsia="Times New Roman" w:hAnsiTheme="majorBidi" w:cstheme="majorBidi"/>
          <w:bCs/>
          <w:kern w:val="2"/>
          <w:u w:val="single"/>
          <w:lang w:val="en-US"/>
          <w14:ligatures w14:val="all"/>
          <w14:numForm w14:val="oldStyle"/>
          <w14:numSpacing w14:val="proportional"/>
        </w:rPr>
        <w:t xml:space="preserve"> Political </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raxeolo</w:t>
      </w:r>
      <w:r w:rsidRPr="00904C5B">
        <w:rPr>
          <w:rFonts w:asciiTheme="majorBidi" w:eastAsia="Times New Roman" w:hAnsiTheme="majorBidi" w:cstheme="majorBidi"/>
          <w:bCs/>
          <w:kern w:val="2"/>
          <w:lang w:val="en-US"/>
          <w14:ligatures w14:val="all"/>
          <w14:numForm w14:val="oldStyle"/>
          <w14:numSpacing w14:val="proportional"/>
        </w:rPr>
        <w:t>gy</w:t>
      </w:r>
      <w:r w:rsidRPr="00904C5B">
        <w:rPr>
          <w:rFonts w:asciiTheme="majorBidi" w:eastAsia="Times New Roman" w:hAnsiTheme="majorBidi" w:cstheme="majorBidi"/>
          <w:bCs/>
          <w:kern w:val="2"/>
          <w:u w:val="single"/>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micro-level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459" w:author="Cahen, Arnon" w:date="2022-03-10T10:52:00Z">
        <w:r w:rsidRPr="00904C5B" w:rsidDel="001B6170">
          <w:rPr>
            <w:rFonts w:asciiTheme="majorBidi" w:eastAsia="Times New Roman" w:hAnsiTheme="majorBidi" w:cstheme="majorBidi"/>
            <w:bCs/>
            <w:kern w:val="2"/>
            <w:lang w:val="en-US"/>
            <w14:ligatures w14:val="all"/>
            <w14:numForm w14:val="oldStyle"/>
            <w14:numSpacing w14:val="proportional"/>
          </w:rPr>
          <w:delText xml:space="preserve">on </w:delText>
        </w:r>
      </w:del>
      <w:ins w:id="460" w:author="Cahen, Arnon" w:date="2022-03-10T10:52:00Z">
        <w:r w:rsidR="001B6170">
          <w:rPr>
            <w:rFonts w:asciiTheme="majorBidi" w:eastAsia="Times New Roman" w:hAnsiTheme="majorBidi" w:cstheme="majorBidi"/>
            <w:bCs/>
            <w:kern w:val="2"/>
            <w:lang w:val="en-US"/>
            <w14:ligatures w14:val="all"/>
            <w14:numForm w14:val="oldStyle"/>
            <w14:numSpacing w14:val="proportional"/>
          </w:rPr>
          <w:t>at</w:t>
        </w:r>
      </w:ins>
      <w:ins w:id="461" w:author="Cahen, Arnon" w:date="2022-03-10T10:53:00Z">
        <w:r w:rsidR="001B6170">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micro-level of inquiry (in the sense of the empirical groundwork) is to explore how precisely doctrinal commitments by the state operated </w:t>
      </w:r>
      <w:del w:id="462" w:author="Cahen, Arnon" w:date="2022-03-10T10:55: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on </w:delText>
        </w:r>
      </w:del>
      <w:ins w:id="463" w:author="Cahen, Arnon" w:date="2022-03-10T10:55:00Z">
        <w:r w:rsidR="002371C4">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level of political praxeology. This aim can only be </w:t>
      </w:r>
      <w:del w:id="464" w:author="Cahen, Arnon" w:date="2022-03-10T10:55: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reached </w:delText>
        </w:r>
      </w:del>
      <w:ins w:id="465" w:author="Cahen, Arnon" w:date="2022-03-10T10:55:00Z">
        <w:r w:rsidR="002371C4">
          <w:rPr>
            <w:rFonts w:asciiTheme="majorBidi" w:eastAsia="Times New Roman" w:hAnsiTheme="majorBidi" w:cstheme="majorBidi"/>
            <w:bCs/>
            <w:kern w:val="2"/>
            <w:lang w:val="en-US"/>
            <w14:ligatures w14:val="all"/>
            <w14:numForm w14:val="oldStyle"/>
            <w14:numSpacing w14:val="proportional"/>
          </w:rPr>
          <w:t xml:space="preserve">achieved </w:t>
        </w:r>
      </w:ins>
      <w:r w:rsidRPr="00904C5B">
        <w:rPr>
          <w:rFonts w:asciiTheme="majorBidi" w:eastAsia="Times New Roman" w:hAnsiTheme="majorBidi" w:cstheme="majorBidi"/>
          <w:bCs/>
          <w:kern w:val="2"/>
          <w:lang w:val="en-US"/>
          <w14:ligatures w14:val="all"/>
          <w14:numForm w14:val="oldStyle"/>
          <w14:numSpacing w14:val="proportional"/>
        </w:rPr>
        <w:t xml:space="preserve">by investigating the three sets of strategies by which doctrinal commitments </w:t>
      </w:r>
      <w:del w:id="466"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were </w:delText>
        </w:r>
      </w:del>
      <w:r w:rsidRPr="00904C5B">
        <w:rPr>
          <w:rFonts w:asciiTheme="majorBidi" w:eastAsia="Times New Roman" w:hAnsiTheme="majorBidi" w:cstheme="majorBidi"/>
          <w:bCs/>
          <w:kern w:val="2"/>
          <w:lang w:val="en-US"/>
          <w14:ligatures w14:val="all"/>
          <w14:numForm w14:val="oldStyle"/>
          <w14:numSpacing w14:val="proportional"/>
        </w:rPr>
        <w:t>operat</w:t>
      </w:r>
      <w:ins w:id="467" w:author="Cahen, Arnon" w:date="2022-03-10T10:56:00Z">
        <w:r w:rsidR="002371C4">
          <w:rPr>
            <w:rFonts w:asciiTheme="majorBidi" w:eastAsia="Times New Roman" w:hAnsiTheme="majorBidi" w:cstheme="majorBidi"/>
            <w:bCs/>
            <w:kern w:val="2"/>
            <w:lang w:val="en-US"/>
            <w14:ligatures w14:val="all"/>
            <w14:numForm w14:val="oldStyle"/>
            <w14:numSpacing w14:val="proportional"/>
          </w:rPr>
          <w:t>ed</w:t>
        </w:r>
      </w:ins>
      <w:del w:id="468"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subprojects must therefore examine (2.1) how doctrinal commitments were implemented, (2.2) how they were justified, and (2.3) what measures were taken to </w:t>
      </w:r>
      <w:del w:id="469"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confine </w:delText>
        </w:r>
      </w:del>
      <w:ins w:id="470" w:author="Cahen, Arnon" w:date="2022-03-10T10:56:00Z">
        <w:r w:rsidR="002371C4">
          <w:rPr>
            <w:rFonts w:asciiTheme="majorBidi" w:eastAsia="Times New Roman" w:hAnsiTheme="majorBidi" w:cstheme="majorBidi"/>
            <w:bCs/>
            <w:kern w:val="2"/>
            <w:lang w:val="en-US"/>
            <w14:ligatures w14:val="all"/>
            <w14:numForm w14:val="oldStyle"/>
            <w14:numSpacing w14:val="proportional"/>
          </w:rPr>
          <w:t xml:space="preserve">limit </w:t>
        </w:r>
      </w:ins>
      <w:r w:rsidRPr="00904C5B">
        <w:rPr>
          <w:rFonts w:asciiTheme="majorBidi" w:eastAsia="Times New Roman" w:hAnsiTheme="majorBidi" w:cstheme="majorBidi"/>
          <w:bCs/>
          <w:kern w:val="2"/>
          <w:lang w:val="en-US"/>
          <w14:ligatures w14:val="all"/>
          <w14:numForm w14:val="oldStyle"/>
          <w14:numSpacing w14:val="proportional"/>
        </w:rPr>
        <w:t xml:space="preserve">their operational reach. </w:t>
      </w:r>
      <w:commentRangeStart w:id="471"/>
      <w:del w:id="472" w:author="Cahen, Arnon" w:date="2022-03-10T10:57:00Z">
        <w:r w:rsidRPr="00904C5B" w:rsidDel="002371C4">
          <w:rPr>
            <w:rFonts w:asciiTheme="majorBidi" w:eastAsia="Times New Roman" w:hAnsiTheme="majorBidi" w:cstheme="majorBidi"/>
            <w:bCs/>
            <w:kern w:val="2"/>
            <w:lang w:val="en-US"/>
            <w14:ligatures w14:val="all"/>
            <w14:numForm w14:val="oldStyle"/>
            <w14:numSpacing w14:val="proportional"/>
          </w:rPr>
          <w:delText>In order t</w:delText>
        </w:r>
      </w:del>
      <w:ins w:id="473" w:author="Cahen, Arnon" w:date="2022-03-10T10:57:00Z">
        <w:r w:rsidR="002371C4">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o gain </w:t>
      </w:r>
      <w:del w:id="474" w:author="Cahen, Arnon" w:date="2022-03-10T11:03: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the </w:delText>
        </w:r>
      </w:del>
      <w:del w:id="475" w:author="Cahen, Arnon" w:date="2022-03-10T10:56:00Z">
        <w:r w:rsidRPr="00904C5B" w:rsidDel="002371C4">
          <w:rPr>
            <w:rFonts w:asciiTheme="majorBidi" w:eastAsia="Times New Roman" w:hAnsiTheme="majorBidi" w:cstheme="majorBidi"/>
            <w:bCs/>
            <w:kern w:val="2"/>
            <w:lang w:val="en-US"/>
            <w14:ligatures w14:val="all"/>
            <w14:numForm w14:val="oldStyle"/>
            <w14:numSpacing w14:val="proportional"/>
          </w:rPr>
          <w:delText xml:space="preserve">whole </w:delText>
        </w:r>
      </w:del>
      <w:ins w:id="476" w:author="Cahen, Arnon" w:date="2022-03-10T11:03:00Z">
        <w:r w:rsidR="00021DA9">
          <w:rPr>
            <w:rFonts w:asciiTheme="majorBidi" w:eastAsia="Times New Roman" w:hAnsiTheme="majorBidi" w:cstheme="majorBidi"/>
            <w:bCs/>
            <w:kern w:val="2"/>
            <w:lang w:val="en-US"/>
            <w14:ligatures w14:val="all"/>
            <w14:numForm w14:val="oldStyle"/>
            <w14:numSpacing w14:val="proportional"/>
          </w:rPr>
          <w:t xml:space="preserve">a comprehensive </w:t>
        </w:r>
      </w:ins>
      <w:r w:rsidRPr="00904C5B">
        <w:rPr>
          <w:rFonts w:asciiTheme="majorBidi" w:eastAsia="Times New Roman" w:hAnsiTheme="majorBidi" w:cstheme="majorBidi"/>
          <w:bCs/>
          <w:kern w:val="2"/>
          <w:lang w:val="en-US"/>
          <w14:ligatures w14:val="all"/>
          <w14:numForm w14:val="oldStyle"/>
          <w14:numSpacing w14:val="proportional"/>
        </w:rPr>
        <w:t xml:space="preserve">picture, we need to understand </w:t>
      </w:r>
      <w:del w:id="477" w:author="Cahen, Arnon" w:date="2022-03-10T11:00: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for all three fields </w:delText>
        </w:r>
      </w:del>
      <w:r w:rsidRPr="00904C5B">
        <w:rPr>
          <w:rFonts w:asciiTheme="majorBidi" w:eastAsia="Times New Roman" w:hAnsiTheme="majorBidi" w:cstheme="majorBidi"/>
          <w:bCs/>
          <w:kern w:val="2"/>
          <w:lang w:val="en-US"/>
          <w14:ligatures w14:val="all"/>
          <w14:numForm w14:val="oldStyle"/>
          <w14:numSpacing w14:val="proportional"/>
        </w:rPr>
        <w:t xml:space="preserve">how and to what effect </w:t>
      </w:r>
      <w:ins w:id="478" w:author="Cahen, Arnon" w:date="2022-03-10T11:00:00Z">
        <w:r w:rsidR="00021DA9">
          <w:rPr>
            <w:rFonts w:asciiTheme="majorBidi" w:eastAsia="Times New Roman" w:hAnsiTheme="majorBidi" w:cstheme="majorBidi"/>
            <w:bCs/>
            <w:kern w:val="2"/>
            <w:lang w:val="en-US"/>
            <w14:ligatures w14:val="all"/>
            <w14:numForm w14:val="oldStyle"/>
            <w14:numSpacing w14:val="proportional"/>
          </w:rPr>
          <w:t>each of these three</w:t>
        </w:r>
      </w:ins>
      <w:ins w:id="479" w:author="Cahen, Arnon" w:date="2022-03-10T11:01:00Z">
        <w:r w:rsidR="00021DA9">
          <w:rPr>
            <w:rFonts w:asciiTheme="majorBidi" w:eastAsia="Times New Roman" w:hAnsiTheme="majorBidi" w:cstheme="majorBidi"/>
            <w:bCs/>
            <w:kern w:val="2"/>
            <w:lang w:val="en-US"/>
            <w14:ligatures w14:val="all"/>
            <w14:numForm w14:val="oldStyle"/>
            <w14:numSpacing w14:val="proportional"/>
          </w:rPr>
          <w:t xml:space="preserve"> sets of</w:t>
        </w:r>
      </w:ins>
      <w:ins w:id="480" w:author="Cahen, Arnon" w:date="2022-03-10T11:00:00Z">
        <w:r w:rsidR="00021DA9">
          <w:rPr>
            <w:rFonts w:asciiTheme="majorBidi" w:eastAsia="Times New Roman" w:hAnsiTheme="majorBidi" w:cstheme="majorBidi"/>
            <w:bCs/>
            <w:kern w:val="2"/>
            <w:lang w:val="en-US"/>
            <w14:ligatures w14:val="all"/>
            <w14:numForm w14:val="oldStyle"/>
            <w14:numSpacing w14:val="proportional"/>
          </w:rPr>
          <w:t xml:space="preserve"> </w:t>
        </w:r>
      </w:ins>
      <w:del w:id="481" w:author="Cahen, Arnon" w:date="2022-03-10T11:00:00Z">
        <w:r w:rsidRPr="00904C5B" w:rsidDel="00021DA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measures were met with corresponding counter</w:t>
      </w:r>
      <w:del w:id="482" w:author="Cahen, Arnon" w:date="2022-03-10T10:58:00Z">
        <w:r w:rsidRPr="00904C5B" w:rsidDel="002371C4">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strategies.</w:t>
      </w:r>
      <w:commentRangeEnd w:id="471"/>
      <w:r w:rsidR="00021DA9">
        <w:rPr>
          <w:rStyle w:val="CommentReference"/>
        </w:rPr>
        <w:commentReference w:id="471"/>
      </w:r>
    </w:p>
    <w:p w14:paraId="7CB3833F"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DBEF3B6" w14:textId="3685B98E"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kern w:val="2"/>
          <w:u w:val="single"/>
          <w:lang w:val="en-US"/>
          <w14:ligatures w14:val="all"/>
          <w14:numForm w14:val="oldStyle"/>
          <w14:numSpacing w14:val="proportional"/>
          <w:rPrChange w:id="483" w:author="Cahen, Arnon" w:date="2022-03-10T13:47:00Z">
            <w:rPr>
              <w:rFonts w:asciiTheme="majorBidi" w:eastAsia="Times New Roman" w:hAnsiTheme="majorBidi" w:cstheme="majorBidi"/>
              <w:b/>
              <w:kern w:val="2"/>
              <w:lang w:val="en-US"/>
              <w14:ligatures w14:val="all"/>
              <w14:numForm w14:val="oldStyle"/>
              <w14:numSpacing w14:val="proportional"/>
            </w:rPr>
          </w:rPrChange>
        </w:rPr>
        <w:t>3</w:t>
      </w:r>
      <w:r w:rsidRPr="00904C5B">
        <w:rPr>
          <w:rFonts w:asciiTheme="majorBidi" w:eastAsia="Times New Roman" w:hAnsiTheme="majorBidi" w:cstheme="majorBidi"/>
          <w:b/>
          <w:kern w:val="2"/>
          <w:u w:val="single"/>
          <w:lang w:val="en-US"/>
          <w14:ligatures w14:val="all"/>
          <w14:numForm w14:val="oldStyle"/>
          <w14:numSpacing w14:val="proportional"/>
        </w:rPr>
        <w:t xml:space="preserve">. </w:t>
      </w:r>
      <w:r w:rsidRPr="00904C5B">
        <w:rPr>
          <w:rFonts w:asciiTheme="majorBidi" w:eastAsia="Times New Roman" w:hAnsiTheme="majorBidi" w:cstheme="majorBidi"/>
          <w:bCs/>
          <w:kern w:val="2"/>
          <w:u w:val="single"/>
          <w:lang w:val="en-US"/>
          <w14:ligatures w14:val="all"/>
          <w14:numForm w14:val="oldStyle"/>
          <w14:numSpacing w14:val="proportional"/>
        </w:rPr>
        <w:t>Structural anal</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sis and com</w:t>
      </w:r>
      <w:r w:rsidRPr="00904C5B">
        <w:rPr>
          <w:rFonts w:asciiTheme="majorBidi" w:eastAsia="Times New Roman" w:hAnsiTheme="majorBidi" w:cstheme="majorBidi"/>
          <w:bCs/>
          <w:kern w:val="2"/>
          <w:lang w:val="en-US"/>
          <w14:ligatures w14:val="all"/>
          <w14:numForm w14:val="oldStyle"/>
          <w14:numSpacing w14:val="proportional"/>
        </w:rPr>
        <w:t>p</w:t>
      </w:r>
      <w:r w:rsidRPr="00904C5B">
        <w:rPr>
          <w:rFonts w:asciiTheme="majorBidi" w:eastAsia="Times New Roman" w:hAnsiTheme="majorBidi" w:cstheme="majorBidi"/>
          <w:bCs/>
          <w:kern w:val="2"/>
          <w:u w:val="single"/>
          <w:lang w:val="en-US"/>
          <w14:ligatures w14:val="all"/>
          <w14:numForm w14:val="oldStyle"/>
          <w14:numSpacing w14:val="proportional"/>
        </w:rPr>
        <w:t xml:space="preserve">arison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meso-level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484"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on </w:delText>
        </w:r>
      </w:del>
      <w:ins w:id="485" w:author="Cahen, Arnon" w:date="2022-03-10T11:04:00Z">
        <w:r w:rsidR="00D808C9">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meso-level of inquiry (in the sense of a</w:t>
      </w:r>
      <w:del w:id="486" w:author="Cahen, Arnon" w:date="2022-03-10T09:43:00Z">
        <w:r w:rsidRPr="00904C5B" w:rsidDel="00654DB1">
          <w:rPr>
            <w:rFonts w:asciiTheme="majorBidi" w:eastAsia="Times New Roman" w:hAnsiTheme="majorBidi" w:cstheme="majorBidi"/>
            <w:bCs/>
            <w:kern w:val="2"/>
            <w:lang w:val="en-US"/>
            <w14:ligatures w14:val="all"/>
            <w14:numForm w14:val="oldStyle"/>
            <w14:numSpacing w14:val="proportional"/>
          </w:rPr>
          <w:delText>n</w:delText>
        </w:r>
      </w:del>
      <w:r w:rsidRPr="00904C5B">
        <w:rPr>
          <w:rFonts w:asciiTheme="majorBidi" w:eastAsia="Times New Roman" w:hAnsiTheme="majorBidi" w:cstheme="majorBidi"/>
          <w:bCs/>
          <w:kern w:val="2"/>
          <w:lang w:val="en-US"/>
          <w14:ligatures w14:val="all"/>
          <w14:numForm w14:val="oldStyle"/>
          <w14:numSpacing w14:val="proportional"/>
        </w:rPr>
        <w:t xml:space="preserve"> historical structural analysis) is to </w:t>
      </w:r>
      <w:del w:id="487"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carve out </w:delText>
        </w:r>
      </w:del>
      <w:ins w:id="488" w:author="Cahen, Arnon" w:date="2022-03-10T11:04:00Z">
        <w:r w:rsidR="00D808C9">
          <w:rPr>
            <w:rFonts w:asciiTheme="majorBidi" w:eastAsia="Times New Roman" w:hAnsiTheme="majorBidi" w:cstheme="majorBidi"/>
            <w:bCs/>
            <w:kern w:val="2"/>
            <w:lang w:val="en-US"/>
            <w14:ligatures w14:val="all"/>
            <w14:numForm w14:val="oldStyle"/>
            <w14:numSpacing w14:val="proportional"/>
          </w:rPr>
          <w:t xml:space="preserve">characterize </w:t>
        </w:r>
      </w:ins>
      <w:r w:rsidRPr="00904C5B">
        <w:rPr>
          <w:rFonts w:asciiTheme="majorBidi" w:eastAsia="Times New Roman" w:hAnsiTheme="majorBidi" w:cstheme="majorBidi"/>
          <w:bCs/>
          <w:kern w:val="2"/>
          <w:lang w:val="en-US"/>
          <w14:ligatures w14:val="all"/>
          <w14:numForm w14:val="oldStyle"/>
          <w14:numSpacing w14:val="proportional"/>
        </w:rPr>
        <w:t xml:space="preserve">how state interventions into quests for religious orthodoxy were structurally embedded in </w:t>
      </w:r>
      <w:del w:id="489" w:author="Cahen, Arnon" w:date="2022-03-10T11:04: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late-antique political systems more broadly, and how different late-antique political systems compare in this respect. This aim can only be reached by investigating (3.1) precisely how the deployment and impact of doctrinal commitments was contingent on specific structural framework conditions; (3.2) which parameters influenced the ways in which politico-religious conflicts triggered by doctrinal commitments could develop; (3.3) </w:t>
      </w:r>
      <w:del w:id="490"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what </w:delText>
        </w:r>
      </w:del>
      <w:ins w:id="491" w:author="Cahen, Arnon" w:date="2022-03-10T11:06:00Z">
        <w:r w:rsidR="00D808C9">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 xml:space="preserve">factors </w:t>
      </w:r>
      <w:del w:id="492"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were </w:delText>
        </w:r>
      </w:del>
      <w:r w:rsidRPr="00904C5B">
        <w:rPr>
          <w:rFonts w:asciiTheme="majorBidi" w:eastAsia="Times New Roman" w:hAnsiTheme="majorBidi" w:cstheme="majorBidi"/>
          <w:bCs/>
          <w:kern w:val="2"/>
          <w:lang w:val="en-US"/>
          <w14:ligatures w14:val="all"/>
          <w14:numForm w14:val="oldStyle"/>
          <w14:numSpacing w14:val="proportional"/>
        </w:rPr>
        <w:t>defin</w:t>
      </w:r>
      <w:ins w:id="493" w:author="Cahen, Arnon" w:date="2022-03-10T11:06:00Z">
        <w:r w:rsidR="00D808C9">
          <w:rPr>
            <w:rFonts w:asciiTheme="majorBidi" w:eastAsia="Times New Roman" w:hAnsiTheme="majorBidi" w:cstheme="majorBidi"/>
            <w:bCs/>
            <w:kern w:val="2"/>
            <w:lang w:val="en-US"/>
            <w14:ligatures w14:val="all"/>
            <w14:numForm w14:val="oldStyle"/>
            <w14:numSpacing w14:val="proportional"/>
          </w:rPr>
          <w:t>ed</w:t>
        </w:r>
      </w:ins>
      <w:del w:id="494"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trajectories of historical change in the deployment and effects of doctrinal commitments; and </w:t>
      </w:r>
      <w:del w:id="495" w:author="Cahen, Arnon" w:date="2022-03-10T11:06:00Z">
        <w:r w:rsidRPr="00904C5B" w:rsidDel="00D808C9">
          <w:rPr>
            <w:rFonts w:asciiTheme="majorBidi" w:eastAsia="Times New Roman" w:hAnsiTheme="majorBidi" w:cstheme="majorBidi"/>
            <w:bCs/>
            <w:kern w:val="2"/>
            <w:lang w:val="en-US"/>
            <w14:ligatures w14:val="all"/>
            <w14:numForm w14:val="oldStyle"/>
            <w14:numSpacing w14:val="proportional"/>
          </w:rPr>
          <w:delText xml:space="preserve">also </w:delText>
        </w:r>
      </w:del>
      <w:r w:rsidRPr="00904C5B">
        <w:rPr>
          <w:rFonts w:asciiTheme="majorBidi" w:eastAsia="Times New Roman" w:hAnsiTheme="majorBidi" w:cstheme="majorBidi"/>
          <w:bCs/>
          <w:kern w:val="2"/>
          <w:lang w:val="en-US"/>
          <w14:ligatures w14:val="all"/>
          <w14:numForm w14:val="oldStyle"/>
          <w14:numSpacing w14:val="proportional"/>
        </w:rPr>
        <w:t xml:space="preserve">(3.4) what insights into the specific cultural settings can be gained through comparative explorations into different late-antique cultural settings. </w:t>
      </w:r>
    </w:p>
    <w:p w14:paraId="71984F47"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B263F8A" w14:textId="467EE2EC" w:rsidR="002E2308" w:rsidRPr="00904C5B" w:rsidRDefault="002E2308" w:rsidP="002E2308">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kern w:val="2"/>
          <w:u w:val="single"/>
          <w:lang w:val="en-US"/>
          <w14:ligatures w14:val="all"/>
          <w14:numForm w14:val="oldStyle"/>
          <w14:numSpacing w14:val="proportional"/>
          <w:rPrChange w:id="496" w:author="Cahen, Arnon" w:date="2022-03-10T13:47:00Z">
            <w:rPr>
              <w:rFonts w:asciiTheme="majorBidi" w:eastAsia="Times New Roman" w:hAnsiTheme="majorBidi" w:cstheme="majorBidi"/>
              <w:b/>
              <w:kern w:val="2"/>
              <w:lang w:val="en-US"/>
              <w14:ligatures w14:val="all"/>
              <w14:numForm w14:val="oldStyle"/>
              <w14:numSpacing w14:val="proportional"/>
            </w:rPr>
          </w:rPrChange>
        </w:rPr>
        <w:t>4</w:t>
      </w:r>
      <w:r w:rsidRPr="00FD38ED">
        <w:rPr>
          <w:rFonts w:asciiTheme="majorBidi" w:eastAsia="Times New Roman" w:hAnsiTheme="majorBidi" w:cstheme="majorBidi"/>
          <w:b/>
          <w:kern w:val="2"/>
          <w:u w:val="single"/>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 xml:space="preserve"> S</w:t>
      </w:r>
      <w:r w:rsidRPr="00904C5B">
        <w:rPr>
          <w:rFonts w:asciiTheme="majorBidi" w:eastAsia="Times New Roman" w:hAnsiTheme="majorBidi" w:cstheme="majorBidi"/>
          <w:bCs/>
          <w:kern w:val="2"/>
          <w:lang w:val="en-US"/>
          <w14:ligatures w14:val="all"/>
          <w14:numForm w14:val="oldStyle"/>
          <w14:numSpacing w14:val="proportional"/>
        </w:rPr>
        <w:t>y</w:t>
      </w:r>
      <w:r w:rsidRPr="00904C5B">
        <w:rPr>
          <w:rFonts w:asciiTheme="majorBidi" w:eastAsia="Times New Roman" w:hAnsiTheme="majorBidi" w:cstheme="majorBidi"/>
          <w:bCs/>
          <w:kern w:val="2"/>
          <w:u w:val="single"/>
          <w:lang w:val="en-US"/>
          <w14:ligatures w14:val="all"/>
          <w14:numForm w14:val="oldStyle"/>
          <w14:numSpacing w14:val="proportional"/>
        </w:rPr>
        <w:t xml:space="preserve">nthesis </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macro-level of in</w:t>
      </w:r>
      <w:r w:rsidRPr="00904C5B">
        <w:rPr>
          <w:rFonts w:asciiTheme="majorBidi" w:eastAsia="Times New Roman" w:hAnsiTheme="majorBidi" w:cstheme="majorBidi"/>
          <w:bCs/>
          <w:kern w:val="2"/>
          <w:lang w:val="en-US"/>
          <w14:ligatures w14:val="all"/>
          <w14:numForm w14:val="oldStyle"/>
          <w14:numSpacing w14:val="proportional"/>
        </w:rPr>
        <w:t>q</w:t>
      </w:r>
      <w:r w:rsidRPr="00904C5B">
        <w:rPr>
          <w:rFonts w:asciiTheme="majorBidi" w:eastAsia="Times New Roman" w:hAnsiTheme="majorBidi" w:cstheme="majorBidi"/>
          <w:bCs/>
          <w:kern w:val="2"/>
          <w:u w:val="single"/>
          <w:lang w:val="en-US"/>
          <w14:ligatures w14:val="all"/>
          <w14:numForm w14:val="oldStyle"/>
          <w14:numSpacing w14:val="proportional"/>
        </w:rPr>
        <w:t>uir</w:t>
      </w:r>
      <w:r w:rsidRPr="00FD38ED">
        <w:rPr>
          <w:rFonts w:asciiTheme="majorBidi" w:eastAsia="Times New Roman" w:hAnsiTheme="majorBidi" w:cstheme="majorBidi"/>
          <w:bCs/>
          <w:kern w:val="2"/>
          <w:u w:val="single"/>
          <w:lang w:val="en-US"/>
          <w14:ligatures w14:val="all"/>
          <w14:numForm w14:val="oldStyle"/>
          <w14:numSpacing w14:val="proportional"/>
          <w:rPrChange w:id="497" w:author="Cahen, Arnon" w:date="2022-03-10T13:47:00Z">
            <w:rPr>
              <w:rFonts w:asciiTheme="majorBidi" w:eastAsia="Times New Roman" w:hAnsiTheme="majorBidi" w:cstheme="majorBidi"/>
              <w:bCs/>
              <w:kern w:val="2"/>
              <w:lang w:val="en-US"/>
              <w14:ligatures w14:val="all"/>
              <w14:numForm w14:val="oldStyle"/>
              <w14:numSpacing w14:val="proportional"/>
            </w:rPr>
          </w:rPrChange>
        </w:rPr>
        <w:t>y</w:t>
      </w:r>
      <w:r w:rsidRPr="00904C5B">
        <w:rPr>
          <w:rFonts w:asciiTheme="majorBidi" w:eastAsia="Times New Roman" w:hAnsiTheme="majorBidi" w:cstheme="majorBidi"/>
          <w:bCs/>
          <w:kern w:val="2"/>
          <w:lang w:val="en-US"/>
          <w14:ligatures w14:val="all"/>
          <w14:numForm w14:val="oldStyle"/>
          <w14:numSpacing w14:val="proportional"/>
        </w:rPr>
        <w:t>)</w:t>
      </w:r>
      <w:r w:rsidRPr="00904C5B">
        <w:rPr>
          <w:rFonts w:asciiTheme="majorBidi" w:eastAsia="Times New Roman" w:hAnsiTheme="majorBidi" w:cstheme="majorBidi"/>
          <w:bCs/>
          <w:kern w:val="2"/>
          <w:u w:val="single"/>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The main aim </w:t>
      </w:r>
      <w:del w:id="498" w:author="Cahen, Arnon" w:date="2022-03-11T14:04: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on </w:delText>
        </w:r>
      </w:del>
      <w:ins w:id="499" w:author="Cahen, Arnon" w:date="2022-03-11T14:04:00Z">
        <w:r w:rsidR="0035212E">
          <w:rPr>
            <w:rFonts w:asciiTheme="majorBidi" w:eastAsia="Times New Roman" w:hAnsiTheme="majorBidi" w:cstheme="majorBidi"/>
            <w:bCs/>
            <w:kern w:val="2"/>
            <w:lang w:val="en-US"/>
            <w14:ligatures w14:val="all"/>
            <w14:numForm w14:val="oldStyle"/>
            <w14:numSpacing w14:val="proportional"/>
          </w:rPr>
          <w:t>at</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macro-level of inquiry (in the sense of a synthetic historical investigation) is to establish an overall picture of how and to what extent doctrinal partisanship by the state contributed to the large-scale cultural transformations between antiquity and the early </w:t>
      </w:r>
      <w:del w:id="500" w:author="Cahen, Arnon" w:date="2022-03-10T11:09:00Z">
        <w:r w:rsidRPr="00904C5B" w:rsidDel="006217B6">
          <w:rPr>
            <w:rFonts w:asciiTheme="majorBidi" w:eastAsia="Times New Roman" w:hAnsiTheme="majorBidi" w:cstheme="majorBidi"/>
            <w:bCs/>
            <w:kern w:val="2"/>
            <w:lang w:val="en-US"/>
            <w14:ligatures w14:val="all"/>
            <w14:numForm w14:val="oldStyle"/>
            <w14:numSpacing w14:val="proportional"/>
          </w:rPr>
          <w:delText>m</w:delText>
        </w:r>
      </w:del>
      <w:ins w:id="501" w:author="Cahen, Arnon" w:date="2022-03-10T11:09:00Z">
        <w:r w:rsidR="006217B6">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502" w:author="Cahen, Arnon" w:date="2022-03-10T11:09:00Z">
        <w:r w:rsidRPr="00904C5B" w:rsidDel="006217B6">
          <w:rPr>
            <w:rFonts w:asciiTheme="majorBidi" w:eastAsia="Times New Roman" w:hAnsiTheme="majorBidi" w:cstheme="majorBidi"/>
            <w:bCs/>
            <w:kern w:val="2"/>
            <w:lang w:val="en-US"/>
            <w14:ligatures w14:val="all"/>
            <w14:numForm w14:val="oldStyle"/>
            <w14:numSpacing w14:val="proportional"/>
          </w:rPr>
          <w:delText>a</w:delText>
        </w:r>
      </w:del>
      <w:ins w:id="503" w:author="Cahen, Arnon" w:date="2022-03-10T11:10:00Z">
        <w:r w:rsidR="006217B6">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 xml:space="preserve">ges. </w:t>
      </w:r>
      <w:del w:id="504" w:author="Cahen, Arnon" w:date="2022-03-10T11:10:00Z">
        <w:r w:rsidRPr="00904C5B" w:rsidDel="006217B6">
          <w:rPr>
            <w:rFonts w:asciiTheme="majorBidi" w:eastAsia="Times New Roman" w:hAnsiTheme="majorBidi" w:cstheme="majorBidi"/>
            <w:bCs/>
            <w:kern w:val="2"/>
            <w:lang w:val="en-US"/>
            <w14:ligatures w14:val="all"/>
            <w14:numForm w14:val="oldStyle"/>
            <w14:numSpacing w14:val="proportional"/>
          </w:rPr>
          <w:delText>In order t</w:delText>
        </w:r>
      </w:del>
      <w:ins w:id="505" w:author="Cahen, Arnon" w:date="2022-03-10T11:10:00Z">
        <w:r w:rsidR="006217B6">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o properly assess the impact </w:t>
      </w:r>
      <w:ins w:id="506" w:author="Cahen, Arnon" w:date="2022-03-10T11:10:00Z">
        <w:r w:rsidR="006217B6">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 xml:space="preserve">doctrinal commitments had on the various </w:t>
      </w:r>
      <w:del w:id="507" w:author="Cahen, Arnon" w:date="2022-03-10T11:10:00Z">
        <w:r w:rsidRPr="00904C5B" w:rsidDel="006217B6">
          <w:rPr>
            <w:rFonts w:asciiTheme="majorBidi" w:eastAsia="Times New Roman" w:hAnsiTheme="majorBidi" w:cstheme="majorBidi"/>
            <w:bCs/>
            <w:kern w:val="2"/>
            <w:lang w:val="en-US"/>
            <w14:ligatures w14:val="all"/>
            <w14:numForm w14:val="oldStyle"/>
            <w14:numSpacing w14:val="proportional"/>
          </w:rPr>
          <w:delText xml:space="preserve">fields </w:delText>
        </w:r>
      </w:del>
      <w:ins w:id="508" w:author="Cahen, Arnon" w:date="2022-03-10T11:10:00Z">
        <w:r w:rsidR="006217B6">
          <w:rPr>
            <w:rFonts w:asciiTheme="majorBidi" w:eastAsia="Times New Roman" w:hAnsiTheme="majorBidi" w:cstheme="majorBidi"/>
            <w:bCs/>
            <w:kern w:val="2"/>
            <w:lang w:val="en-US"/>
            <w14:ligatures w14:val="all"/>
            <w14:numForm w14:val="oldStyle"/>
            <w14:numSpacing w14:val="proportional"/>
          </w:rPr>
          <w:t xml:space="preserve">domains </w:t>
        </w:r>
      </w:ins>
      <w:r w:rsidRPr="00904C5B">
        <w:rPr>
          <w:rFonts w:asciiTheme="majorBidi" w:eastAsia="Times New Roman" w:hAnsiTheme="majorBidi" w:cstheme="majorBidi"/>
          <w:bCs/>
          <w:kern w:val="2"/>
          <w:lang w:val="en-US"/>
          <w14:ligatures w14:val="all"/>
          <w14:numForm w14:val="oldStyle"/>
          <w14:numSpacing w14:val="proportional"/>
        </w:rPr>
        <w:t xml:space="preserve">of politico-religious interaction at large, RISE needs to understand how they relate to and how they affected (4.1) the modes of human interaction and communication; (4.2) the processes of societal integration and disintegration; (4.3) the dynamics of socio-political adaptation and transformation; and (4.4) the conditions and effects of cultural entanglement and diversification. </w:t>
      </w:r>
    </w:p>
    <w:p w14:paraId="05608EF1" w14:textId="77777777" w:rsidR="002E2308" w:rsidRPr="00904C5B" w:rsidRDefault="002E2308" w:rsidP="002E2308">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4586620" w14:textId="77777777" w:rsidR="002E2308" w:rsidRPr="00904C5B" w:rsidRDefault="002E2308" w:rsidP="00630796">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methodology of RISE, discussed in the next section, is designed to successfully tackle the considerable complexity of the historical development in question and to achieve the goals of this project as laid out above.</w:t>
      </w:r>
    </w:p>
    <w:p w14:paraId="2E52CAC5" w14:textId="77777777" w:rsidR="00EC14E3" w:rsidRPr="00904C5B" w:rsidRDefault="00EC14E3" w:rsidP="00EC14E3">
      <w:pPr>
        <w:spacing w:line="240" w:lineRule="auto"/>
        <w:rPr>
          <w:rFonts w:asciiTheme="majorBidi" w:eastAsia="Times New Roman" w:hAnsiTheme="majorBidi" w:cstheme="majorBidi"/>
          <w:kern w:val="2"/>
          <w:lang w:val="en-US"/>
          <w14:ligatures w14:val="all"/>
          <w14:numForm w14:val="oldStyle"/>
          <w14:numSpacing w14:val="proportional"/>
        </w:rPr>
      </w:pPr>
    </w:p>
    <w:tbl>
      <w:tblPr>
        <w:tblStyle w:val="1"/>
        <w:tblW w:w="96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EC14E3" w:rsidRPr="00904C5B" w14:paraId="7395F44D" w14:textId="77777777" w:rsidTr="00677DAF">
        <w:tc>
          <w:tcPr>
            <w:tcW w:w="9629" w:type="dxa"/>
            <w:shd w:val="clear" w:color="auto" w:fill="auto"/>
            <w:tcMar>
              <w:top w:w="100" w:type="dxa"/>
              <w:left w:w="100" w:type="dxa"/>
              <w:bottom w:w="100" w:type="dxa"/>
              <w:right w:w="100" w:type="dxa"/>
            </w:tcMar>
          </w:tcPr>
          <w:p w14:paraId="3939A5AF" w14:textId="77777777" w:rsidR="00EC14E3" w:rsidRPr="00904C5B" w:rsidRDefault="00EC14E3" w:rsidP="00677DAF">
            <w:pPr>
              <w:spacing w:line="240" w:lineRule="auto"/>
              <w:rPr>
                <w:rFonts w:asciiTheme="majorBidi" w:eastAsia="Times New Roman" w:hAnsiTheme="majorBidi" w:cstheme="majorBidi"/>
                <w:iCs/>
                <w:kern w:val="2"/>
                <w:lang w:val="en-US"/>
                <w14:ligatures w14:val="all"/>
                <w14:numForm w14:val="oldStyle"/>
                <w14:numSpacing w14:val="proportional"/>
              </w:rPr>
            </w:pPr>
            <w:r w:rsidRPr="00904C5B">
              <w:rPr>
                <w:rFonts w:asciiTheme="majorBidi" w:eastAsia="Times New Roman" w:hAnsiTheme="majorBidi" w:cstheme="majorBidi"/>
                <w:b/>
                <w:iCs/>
                <w:kern w:val="2"/>
                <w:lang w:val="en-US"/>
                <w14:ligatures w14:val="all"/>
                <w14:numForm w14:val="oldStyle"/>
                <w14:numSpacing w14:val="proportional"/>
              </w:rPr>
              <w:t>b. Methodology</w:t>
            </w:r>
          </w:p>
        </w:tc>
      </w:tr>
    </w:tbl>
    <w:p w14:paraId="5ACA23FC" w14:textId="77777777" w:rsidR="00EC14E3" w:rsidRPr="00904C5B" w:rsidRDefault="00EC14E3" w:rsidP="00EC14E3">
      <w:pPr>
        <w:spacing w:line="240" w:lineRule="auto"/>
        <w:rPr>
          <w:rFonts w:asciiTheme="majorBidi" w:eastAsia="Times New Roman" w:hAnsiTheme="majorBidi" w:cstheme="majorBidi"/>
          <w:b/>
          <w:kern w:val="2"/>
          <w:sz w:val="12"/>
          <w:szCs w:val="12"/>
          <w:lang w:val="en-US"/>
          <w14:ligatures w14:val="all"/>
          <w14:numForm w14:val="oldStyle"/>
          <w14:numSpacing w14:val="proportional"/>
        </w:rPr>
      </w:pPr>
    </w:p>
    <w:p w14:paraId="17D357AF" w14:textId="77777777"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The Methodological Approach: Using Doctrinal Commitments as an Analytical Tool </w:t>
      </w:r>
    </w:p>
    <w:p w14:paraId="21D7A5F3"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90618CB" w14:textId="45B2AD6A"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questions that drive this project cannot be answered by computational linguistics or artificial intelligence, nor will statistical analyses or big data investigations advance our understanding of the historical processes in question. The novelty of this project’s methodological approach lies not in applying new technologies, but in a particular analytical configuration grounded in empirical meticulousness, conceptual clarity, and coordinated interdisciplinary research. Ultimately, RISE is a project of fundamental pioneer research on the history of human coexistence. The project shares a keen interest in the grandest scientific quest of political and historical theory: to comprehend the inner workings of human culture. Given the strong centrifugal forces within complex human populations</w:t>
      </w:r>
      <w:del w:id="509"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510"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and the limited options for holding a community together through coercion alone</w:t>
      </w:r>
      <w:del w:id="511" w:author="Cahen, Arnon" w:date="2022-03-10T11:13:00Z">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512" w:author="Cahen, Arnon" w:date="2022-03-10T11:13:00Z">
        <w:r w:rsidRPr="00904C5B" w:rsidDel="00C1189E">
          <w:rPr>
            <w:rFonts w:asciiTheme="majorBidi" w:eastAsia="Times New Roman" w:hAnsiTheme="majorBidi" w:cstheme="majorBidi"/>
            <w:bCs/>
            <w:kern w:val="2"/>
            <w:highlight w:val="yellow"/>
            <w:lang w:val="en-US"/>
            <w14:ligatures w14:val="all"/>
            <w14:numForm w14:val="oldStyle"/>
            <w14:numSpacing w14:val="proportional"/>
          </w:rPr>
          <w:delText>,</w:delText>
        </w:r>
        <w:r w:rsidRPr="00904C5B" w:rsidDel="00C1189E">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societal cohesion is never self-explanatory. The mechanisms of human interaction and communication that bring about the fabric of social and cultural integration against all odds are therefore fascinating historical phenomena. Religion exerts powers that can work in both directions</w:t>
      </w:r>
      <w:ins w:id="513" w:author="Cahen, Arnon" w:date="2022-03-10T11:15:00Z">
        <w:r w:rsidR="00DA27EA">
          <w:rPr>
            <w:rFonts w:asciiTheme="majorBidi" w:eastAsia="Times New Roman" w:hAnsiTheme="majorBidi" w:cstheme="majorBidi"/>
            <w:bCs/>
            <w:kern w:val="2"/>
            <w:lang w:val="en-US"/>
            <w14:ligatures w14:val="all"/>
            <w14:numForm w14:val="oldStyle"/>
            <w14:numSpacing w14:val="proportional"/>
          </w:rPr>
          <w:t>.</w:t>
        </w:r>
      </w:ins>
      <w:del w:id="514" w:author="Cahen, Arnon" w:date="2022-03-10T11:15:00Z">
        <w:r w:rsidRPr="00904C5B" w:rsidDel="00DA27E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Religion can integrate, and it can divide. In addressing the intriguing processes of historical change </w:t>
      </w:r>
      <w:del w:id="515" w:author="Cahen, Arnon" w:date="2022-03-10T11:18:00Z">
        <w:r w:rsidRPr="00904C5B" w:rsidDel="00DF5C3D">
          <w:rPr>
            <w:rFonts w:asciiTheme="majorBidi" w:eastAsia="Times New Roman" w:hAnsiTheme="majorBidi" w:cstheme="majorBidi"/>
            <w:bCs/>
            <w:kern w:val="2"/>
            <w:lang w:val="en-US"/>
            <w14:ligatures w14:val="all"/>
            <w14:numForm w14:val="oldStyle"/>
            <w14:numSpacing w14:val="proportional"/>
          </w:rPr>
          <w:delText xml:space="preserve">in </w:delText>
        </w:r>
      </w:del>
      <w:ins w:id="516" w:author="Cahen, Arnon" w:date="2022-03-10T11:18:00Z">
        <w:r w:rsidR="00DF5C3D">
          <w:rPr>
            <w:rFonts w:asciiTheme="majorBidi" w:eastAsia="Times New Roman" w:hAnsiTheme="majorBidi" w:cstheme="majorBidi"/>
            <w:bCs/>
            <w:kern w:val="2"/>
            <w:lang w:val="en-US"/>
            <w14:ligatures w14:val="all"/>
            <w14:numForm w14:val="oldStyle"/>
            <w14:numSpacing w14:val="proportional"/>
          </w:rPr>
          <w:t xml:space="preserve">through </w:t>
        </w:r>
      </w:ins>
      <w:commentRangeStart w:id="517"/>
      <w:r w:rsidRPr="00904C5B">
        <w:rPr>
          <w:rFonts w:asciiTheme="majorBidi" w:eastAsia="Times New Roman" w:hAnsiTheme="majorBidi" w:cstheme="majorBidi"/>
          <w:bCs/>
          <w:kern w:val="2"/>
          <w:lang w:val="en-US"/>
          <w14:ligatures w14:val="all"/>
          <w14:numForm w14:val="oldStyle"/>
          <w14:numSpacing w14:val="proportional"/>
        </w:rPr>
        <w:t xml:space="preserve">the complex </w:t>
      </w:r>
      <w:del w:id="518" w:author="Cahen, Arnon" w:date="2022-03-10T11:18:00Z">
        <w:r w:rsidRPr="00904C5B" w:rsidDel="00DF5C3D">
          <w:rPr>
            <w:rFonts w:asciiTheme="majorBidi" w:eastAsia="Times New Roman" w:hAnsiTheme="majorBidi" w:cstheme="majorBidi"/>
            <w:bCs/>
            <w:kern w:val="2"/>
            <w:lang w:val="en-US"/>
            <w14:ligatures w14:val="all"/>
            <w14:numForm w14:val="oldStyle"/>
            <w14:numSpacing w14:val="proportional"/>
          </w:rPr>
          <w:delText xml:space="preserve">field of </w:delText>
        </w:r>
      </w:del>
      <w:r w:rsidRPr="00904C5B">
        <w:rPr>
          <w:rFonts w:asciiTheme="majorBidi" w:eastAsia="Times New Roman" w:hAnsiTheme="majorBidi" w:cstheme="majorBidi"/>
          <w:bCs/>
          <w:kern w:val="2"/>
          <w:lang w:val="en-US"/>
          <w14:ligatures w14:val="all"/>
          <w14:numForm w14:val="oldStyle"/>
          <w14:numSpacing w14:val="proportional"/>
        </w:rPr>
        <w:t>tension</w:t>
      </w:r>
      <w:ins w:id="519" w:author="Cahen, Arnon" w:date="2022-03-10T11:18:00Z">
        <w:r w:rsidR="00DF5C3D">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w:t>
      </w:r>
      <w:commentRangeEnd w:id="517"/>
      <w:r w:rsidR="00DF5C3D">
        <w:rPr>
          <w:rStyle w:val="CommentReference"/>
        </w:rPr>
        <w:commentReference w:id="517"/>
      </w:r>
      <w:r w:rsidRPr="00904C5B">
        <w:rPr>
          <w:rFonts w:asciiTheme="majorBidi" w:eastAsia="Times New Roman" w:hAnsiTheme="majorBidi" w:cstheme="majorBidi"/>
          <w:bCs/>
          <w:kern w:val="2"/>
          <w:lang w:val="en-US"/>
          <w14:ligatures w14:val="all"/>
          <w14:numForm w14:val="oldStyle"/>
          <w14:numSpacing w14:val="proportional"/>
        </w:rPr>
        <w:t xml:space="preserve">between political authority and doctrinal dissent in late antiquity, the project contributes to how we understand one of the most profound transformations of politico-religious cultures in human history. </w:t>
      </w:r>
    </w:p>
    <w:p w14:paraId="29F20275"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4550CC2" w14:textId="15FF506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For RISE, the crucial point of analytical leverage is a particular phenomenon in late-antique political culture that has so far eluded scholarly understanding: doctrinal commitments by the state. The phenomenon, while easy to label, has complex and far-reaching implications for the political system</w:t>
      </w:r>
      <w:ins w:id="520" w:author="Cahen, Arnon" w:date="2022-03-10T11:19: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521" w:author="Cahen, Arnon" w:date="2022-03-10T11:19: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that </w:delText>
        </w:r>
      </w:del>
      <w:ins w:id="522" w:author="Cahen, Arnon" w:date="2022-03-10T11:19:00Z">
        <w:r w:rsidR="00D97E0B">
          <w:rPr>
            <w:rFonts w:asciiTheme="majorBidi" w:eastAsia="Times New Roman" w:hAnsiTheme="majorBidi" w:cstheme="majorBidi"/>
            <w:bCs/>
            <w:kern w:val="2"/>
            <w:lang w:val="en-US"/>
            <w14:ligatures w14:val="all"/>
            <w14:numForm w14:val="oldStyle"/>
            <w14:numSpacing w14:val="proportional"/>
          </w:rPr>
          <w:t xml:space="preserve">which </w:t>
        </w:r>
      </w:ins>
      <w:r w:rsidRPr="00904C5B">
        <w:rPr>
          <w:rFonts w:asciiTheme="majorBidi" w:eastAsia="Times New Roman" w:hAnsiTheme="majorBidi" w:cstheme="majorBidi"/>
          <w:bCs/>
          <w:kern w:val="2"/>
          <w:lang w:val="en-US"/>
          <w14:ligatures w14:val="all"/>
          <w14:numForm w14:val="oldStyle"/>
          <w14:numSpacing w14:val="proportional"/>
        </w:rPr>
        <w:t xml:space="preserve">are difficult to pin down precisely. In seeking to understand these implications, RISE addresses the historical complexity at hand with an analytical matrix that interlocks empirical investigations </w:t>
      </w:r>
      <w:del w:id="523"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524" w:author="Cahen, Arnon" w:date="2022-03-10T11:21:00Z">
        <w:r w:rsidR="00D97E0B">
          <w:rPr>
            <w:rFonts w:asciiTheme="majorBidi" w:eastAsia="Times New Roman" w:hAnsiTheme="majorBidi" w:cstheme="majorBidi"/>
            <w:bCs/>
            <w:kern w:val="2"/>
            <w:lang w:val="en-US"/>
            <w14:ligatures w14:val="all"/>
            <w14:numForm w14:val="oldStyle"/>
            <w14:numSpacing w14:val="proportional"/>
          </w:rPr>
          <w:t>at</w:t>
        </w:r>
        <w:r w:rsidR="00D97E0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micro-level</w:t>
      </w:r>
      <w:r w:rsidRPr="00904C5B">
        <w:rPr>
          <w:rFonts w:asciiTheme="majorBidi" w:eastAsia="Times New Roman" w:hAnsiTheme="majorBidi" w:cstheme="majorBidi"/>
          <w:bCs/>
          <w:kern w:val="2"/>
          <w:lang w:val="en-US"/>
          <w14:ligatures w14:val="all"/>
          <w14:numForm w14:val="oldStyle"/>
          <w14:numSpacing w14:val="proportional"/>
        </w:rPr>
        <w:t xml:space="preserve"> with comparative structural inquiries </w:t>
      </w:r>
      <w:del w:id="525"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526" w:author="Cahen, Arnon" w:date="2022-03-10T11:21:00Z">
        <w:r w:rsidR="00D97E0B">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meso-level</w:t>
      </w:r>
      <w:r w:rsidRPr="00904C5B">
        <w:rPr>
          <w:rFonts w:asciiTheme="majorBidi" w:eastAsia="Times New Roman" w:hAnsiTheme="majorBidi" w:cstheme="majorBidi"/>
          <w:bCs/>
          <w:kern w:val="2"/>
          <w:lang w:val="en-US"/>
          <w14:ligatures w14:val="all"/>
          <w14:numForm w14:val="oldStyle"/>
          <w14:numSpacing w14:val="proportional"/>
        </w:rPr>
        <w:t>, thus gaining solid pillars of empirical and conceptual understanding that</w:t>
      </w:r>
      <w:ins w:id="527" w:author="Cahen, Arnon" w:date="2022-03-10T11:21: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turn</w:t>
      </w:r>
      <w:ins w:id="528" w:author="Cahen, Arnon" w:date="2022-03-10T11:21:00Z">
        <w:r w:rsidR="00D97E0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support the overarching synthesis </w:t>
      </w:r>
      <w:del w:id="529" w:author="Cahen, Arnon" w:date="2022-03-10T11:21: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on </w:delText>
        </w:r>
      </w:del>
      <w:ins w:id="530" w:author="Cahen, Arnon" w:date="2022-03-10T11:21:00Z">
        <w:r w:rsidR="00D97E0B">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w:t>
      </w:r>
      <w:r w:rsidRPr="00904C5B">
        <w:rPr>
          <w:rFonts w:asciiTheme="majorBidi" w:eastAsia="Times New Roman" w:hAnsiTheme="majorBidi" w:cstheme="majorBidi"/>
          <w:bCs/>
          <w:i/>
          <w:iCs/>
          <w:kern w:val="2"/>
          <w:lang w:val="en-US"/>
          <w14:ligatures w14:val="all"/>
          <w14:numForm w14:val="oldStyle"/>
          <w14:numSpacing w14:val="proportional"/>
        </w:rPr>
        <w:t>macro-level</w:t>
      </w:r>
      <w:r w:rsidRPr="00904C5B">
        <w:rPr>
          <w:rFonts w:asciiTheme="majorBidi" w:eastAsia="Times New Roman" w:hAnsiTheme="majorBidi" w:cstheme="majorBidi"/>
          <w:bCs/>
          <w:kern w:val="2"/>
          <w:lang w:val="en-US"/>
          <w14:ligatures w14:val="all"/>
          <w14:numForm w14:val="oldStyle"/>
          <w14:numSpacing w14:val="proportional"/>
        </w:rPr>
        <w:t xml:space="preserve"> of investigation. The analytical matrix of RISE comprises four work packages that </w:t>
      </w:r>
      <w:del w:id="531" w:author="Cahen, Arnon" w:date="2022-03-10T11:22:00Z">
        <w:r w:rsidRPr="00904C5B" w:rsidDel="00D97E0B">
          <w:rPr>
            <w:rFonts w:asciiTheme="majorBidi" w:eastAsia="Times New Roman" w:hAnsiTheme="majorBidi" w:cstheme="majorBidi"/>
            <w:bCs/>
            <w:kern w:val="2"/>
            <w:lang w:val="en-US"/>
            <w14:ligatures w14:val="all"/>
            <w14:numForm w14:val="oldStyle"/>
            <w14:numSpacing w14:val="proportional"/>
          </w:rPr>
          <w:delText xml:space="preserve">in the following </w:delText>
        </w:r>
      </w:del>
      <w:r w:rsidRPr="00904C5B">
        <w:rPr>
          <w:rFonts w:asciiTheme="majorBidi" w:eastAsia="Times New Roman" w:hAnsiTheme="majorBidi" w:cstheme="majorBidi"/>
          <w:bCs/>
          <w:kern w:val="2"/>
          <w:lang w:val="en-US"/>
          <w14:ligatures w14:val="all"/>
          <w14:numForm w14:val="oldStyle"/>
          <w14:numSpacing w14:val="proportional"/>
        </w:rPr>
        <w:t xml:space="preserve">are outlined in more detail </w:t>
      </w:r>
      <w:ins w:id="532" w:author="Cahen, Arnon" w:date="2022-03-10T11:22:00Z">
        <w:r w:rsidR="00D97E0B" w:rsidRPr="00D97E0B">
          <w:rPr>
            <w:rFonts w:asciiTheme="majorBidi" w:eastAsia="Times New Roman" w:hAnsiTheme="majorBidi" w:cstheme="majorBidi"/>
            <w:bCs/>
            <w:kern w:val="2"/>
            <w:lang w:val="en-US"/>
          </w:rPr>
          <w:t xml:space="preserve">in the following </w:t>
        </w:r>
      </w:ins>
      <w:r w:rsidRPr="00904C5B">
        <w:rPr>
          <w:rFonts w:asciiTheme="majorBidi" w:eastAsia="Times New Roman" w:hAnsiTheme="majorBidi" w:cstheme="majorBidi"/>
          <w:bCs/>
          <w:kern w:val="2"/>
          <w:lang w:val="en-US"/>
          <w14:ligatures w14:val="all"/>
          <w14:numForm w14:val="oldStyle"/>
          <w14:numSpacing w14:val="proportional"/>
        </w:rPr>
        <w:t xml:space="preserve">(see also figure on </w:t>
      </w:r>
      <w:commentRangeStart w:id="533"/>
      <w:r w:rsidRPr="00904C5B">
        <w:rPr>
          <w:rFonts w:asciiTheme="majorBidi" w:eastAsia="Times New Roman" w:hAnsiTheme="majorBidi" w:cstheme="majorBidi"/>
          <w:bCs/>
          <w:kern w:val="2"/>
          <w:lang w:val="en-US"/>
          <w14:ligatures w14:val="all"/>
          <w14:numForm w14:val="oldStyle"/>
          <w14:numSpacing w14:val="proportional"/>
        </w:rPr>
        <w:t xml:space="preserve">page 4 </w:t>
      </w:r>
      <w:commentRangeEnd w:id="533"/>
      <w:r w:rsidR="00AA71B7">
        <w:rPr>
          <w:rStyle w:val="CommentReference"/>
        </w:rPr>
        <w:commentReference w:id="533"/>
      </w:r>
      <w:r w:rsidRPr="00904C5B">
        <w:rPr>
          <w:rFonts w:asciiTheme="majorBidi" w:eastAsia="Times New Roman" w:hAnsiTheme="majorBidi" w:cstheme="majorBidi"/>
          <w:bCs/>
          <w:kern w:val="2"/>
          <w:lang w:val="en-US"/>
          <w14:ligatures w14:val="all"/>
          <w14:numForm w14:val="oldStyle"/>
          <w14:numSpacing w14:val="proportional"/>
        </w:rPr>
        <w:t>of B1).</w:t>
      </w:r>
    </w:p>
    <w:p w14:paraId="0DD7488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706BCB6" w14:textId="77777777"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 xml:space="preserve">1: Conceptual refinement (transversal layer of inquiry) – one task | team project </w:t>
      </w:r>
    </w:p>
    <w:p w14:paraId="78825F24"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C88DDCA" w14:textId="34FEEBF2"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Since methodological and conceptual refinement is </w:t>
      </w:r>
      <w:del w:id="534"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required </w:delText>
        </w:r>
      </w:del>
      <w:r w:rsidRPr="00904C5B">
        <w:rPr>
          <w:rFonts w:asciiTheme="majorBidi" w:eastAsia="Times New Roman" w:hAnsiTheme="majorBidi" w:cstheme="majorBidi"/>
          <w:bCs/>
          <w:kern w:val="2"/>
          <w:lang w:val="en-US"/>
          <w14:ligatures w14:val="all"/>
          <w14:numForm w14:val="oldStyle"/>
          <w14:numSpacing w14:val="proportional"/>
        </w:rPr>
        <w:t xml:space="preserve">continuously </w:t>
      </w:r>
      <w:ins w:id="535" w:author="Cahen, Arnon" w:date="2022-03-10T11:26:00Z">
        <w:r w:rsidR="00F07DBE" w:rsidRPr="00F07DBE">
          <w:rPr>
            <w:rFonts w:asciiTheme="majorBidi" w:eastAsia="Times New Roman" w:hAnsiTheme="majorBidi" w:cstheme="majorBidi"/>
            <w:bCs/>
            <w:kern w:val="2"/>
            <w:lang w:val="en-US"/>
          </w:rPr>
          <w:t xml:space="preserve">required </w:t>
        </w:r>
      </w:ins>
      <w:r w:rsidRPr="00904C5B">
        <w:rPr>
          <w:rFonts w:asciiTheme="majorBidi" w:eastAsia="Times New Roman" w:hAnsiTheme="majorBidi" w:cstheme="majorBidi"/>
          <w:bCs/>
          <w:kern w:val="2"/>
          <w:lang w:val="en-US"/>
          <w14:ligatures w14:val="all"/>
          <w14:numForm w14:val="oldStyle"/>
          <w14:numSpacing w14:val="proportional"/>
        </w:rPr>
        <w:t xml:space="preserve">at all levels of investigation, this first and most basic work package, devoted to conceptualization, will be addressed by the </w:t>
      </w:r>
      <w:del w:id="536"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whole </w:delText>
        </w:r>
      </w:del>
      <w:ins w:id="537" w:author="Cahen, Arnon" w:date="2022-03-10T11:26:00Z">
        <w:r w:rsidR="00F07DBE">
          <w:rPr>
            <w:rFonts w:asciiTheme="majorBidi" w:eastAsia="Times New Roman" w:hAnsiTheme="majorBidi" w:cstheme="majorBidi"/>
            <w:bCs/>
            <w:kern w:val="2"/>
            <w:lang w:val="en-US"/>
            <w14:ligatures w14:val="all"/>
            <w14:numForm w14:val="oldStyle"/>
            <w14:numSpacing w14:val="proportional"/>
          </w:rPr>
          <w:t xml:space="preserve">entire </w:t>
        </w:r>
      </w:ins>
      <w:r w:rsidRPr="00904C5B">
        <w:rPr>
          <w:rFonts w:asciiTheme="majorBidi" w:eastAsia="Times New Roman" w:hAnsiTheme="majorBidi" w:cstheme="majorBidi"/>
          <w:bCs/>
          <w:kern w:val="2"/>
          <w:lang w:val="en-US"/>
          <w14:ligatures w14:val="all"/>
          <w14:numForm w14:val="oldStyle"/>
          <w14:numSpacing w14:val="proportional"/>
        </w:rPr>
        <w:t xml:space="preserve">team over the entire project duration. This task optimizes the theoretical foundation RISE needs </w:t>
      </w:r>
      <w:del w:id="538"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for </w:delText>
        </w:r>
      </w:del>
      <w:ins w:id="539" w:author="Cahen, Arnon" w:date="2022-03-10T11:26:00Z">
        <w:r w:rsidR="00F07DB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address</w:t>
      </w:r>
      <w:del w:id="540" w:author="Cahen, Arnon" w:date="2022-03-10T11:26:00Z">
        <w:r w:rsidRPr="00904C5B" w:rsidDel="00F07DB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political authority in late antiquity. The task comprises various measures designed to conceptually refine our understanding of political legitimacy in view of the complex prerequisites of a transitional period in which the political field </w:t>
      </w:r>
      <w:del w:id="541"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with increasing intensity </w:delText>
        </w:r>
      </w:del>
      <w:r w:rsidRPr="00904C5B">
        <w:rPr>
          <w:rFonts w:asciiTheme="majorBidi" w:eastAsia="Times New Roman" w:hAnsiTheme="majorBidi" w:cstheme="majorBidi"/>
          <w:bCs/>
          <w:kern w:val="2"/>
          <w:lang w:val="en-US"/>
          <w14:ligatures w14:val="all"/>
          <w14:numForm w14:val="oldStyle"/>
          <w14:numSpacing w14:val="proportional"/>
        </w:rPr>
        <w:t xml:space="preserve">was </w:t>
      </w:r>
      <w:ins w:id="542" w:author="Cahen, Arnon" w:date="2022-03-10T11:27:00Z">
        <w:r w:rsidR="00F07DBE">
          <w:rPr>
            <w:rFonts w:asciiTheme="majorBidi" w:eastAsia="Times New Roman" w:hAnsiTheme="majorBidi" w:cstheme="majorBidi"/>
            <w:bCs/>
            <w:kern w:val="2"/>
            <w:lang w:val="en-US"/>
            <w14:ligatures w14:val="all"/>
            <w14:numForm w14:val="oldStyle"/>
            <w14:numSpacing w14:val="proportional"/>
          </w:rPr>
          <w:t xml:space="preserve">increasingly </w:t>
        </w:r>
      </w:ins>
      <w:r w:rsidRPr="00904C5B">
        <w:rPr>
          <w:rFonts w:asciiTheme="majorBidi" w:eastAsia="Times New Roman" w:hAnsiTheme="majorBidi" w:cstheme="majorBidi"/>
          <w:bCs/>
          <w:kern w:val="2"/>
          <w:lang w:val="en-US"/>
          <w14:ligatures w14:val="all"/>
          <w14:numForm w14:val="oldStyle"/>
          <w14:numSpacing w14:val="proportional"/>
        </w:rPr>
        <w:t xml:space="preserve">intertwined with quests for religious orthodoxy. The project needs to establish historical entry points </w:t>
      </w:r>
      <w:del w:id="543"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for </w:delText>
        </w:r>
      </w:del>
      <w:ins w:id="544" w:author="Cahen, Arnon" w:date="2022-03-10T11:27:00Z">
        <w:r w:rsidR="00F07DB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explor</w:t>
      </w:r>
      <w:ins w:id="545" w:author="Cahen, Arnon" w:date="2022-03-10T11:27:00Z">
        <w:r w:rsidR="00F07DBE">
          <w:rPr>
            <w:rFonts w:asciiTheme="majorBidi" w:eastAsia="Times New Roman" w:hAnsiTheme="majorBidi" w:cstheme="majorBidi"/>
            <w:bCs/>
            <w:kern w:val="2"/>
            <w:lang w:val="en-US"/>
            <w14:ligatures w14:val="all"/>
            <w14:numForm w14:val="oldStyle"/>
            <w14:numSpacing w14:val="proportional"/>
          </w:rPr>
          <w:t>e</w:t>
        </w:r>
      </w:ins>
      <w:del w:id="546"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constitution of political legitimacy in late antiquity</w:t>
      </w:r>
      <w:del w:id="547"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w:t>
      </w:r>
      <w:del w:id="548" w:author="Cahen, Arnon" w:date="2022-03-10T11:27:00Z">
        <w:r w:rsidRPr="00904C5B" w:rsidDel="00F07DBE">
          <w:rPr>
            <w:rFonts w:asciiTheme="majorBidi" w:eastAsia="Times New Roman" w:hAnsiTheme="majorBidi" w:cstheme="majorBidi"/>
            <w:bCs/>
            <w:kern w:val="2"/>
            <w:lang w:val="en-US"/>
            <w14:ligatures w14:val="all"/>
            <w14:numForm w14:val="oldStyle"/>
            <w14:numSpacing w14:val="proportional"/>
          </w:rPr>
          <w:delText xml:space="preserve">explore </w:delText>
        </w:r>
      </w:del>
      <w:r w:rsidRPr="00904C5B">
        <w:rPr>
          <w:rFonts w:asciiTheme="majorBidi" w:eastAsia="Times New Roman" w:hAnsiTheme="majorBidi" w:cstheme="majorBidi"/>
          <w:bCs/>
          <w:kern w:val="2"/>
          <w:lang w:val="en-US"/>
          <w14:ligatures w14:val="all"/>
          <w14:numForm w14:val="oldStyle"/>
          <w14:numSpacing w14:val="proportional"/>
        </w:rPr>
        <w:t xml:space="preserve">the implications for our understanding of religious violence, intolerance, and confessionalization. </w:t>
      </w:r>
    </w:p>
    <w:p w14:paraId="69B17602"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8090C95" w14:textId="77777777"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 xml:space="preserve">2: The micro-level of inquiry (empirical groundwork) – three tasks | PhD projects </w:t>
      </w:r>
    </w:p>
    <w:p w14:paraId="6E349282"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E57205" w14:textId="524CC85C"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Comprising three tasks, the micro-level investigation (i.e.</w:t>
      </w:r>
      <w:ins w:id="549" w:author="Cahen, Arnon" w:date="2022-03-10T11:28:00Z">
        <w:r w:rsidR="007C4D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pursues precisely calibrated and coordinated explorations into the political praxeology of doctrinal commitments (my theoretical understanding of praxeological political analysis is informed by </w:t>
      </w:r>
      <w:proofErr w:type="spellStart"/>
      <w:r w:rsidRPr="00904C5B">
        <w:rPr>
          <w:rFonts w:asciiTheme="majorBidi" w:eastAsia="Times New Roman" w:hAnsiTheme="majorBidi" w:cstheme="majorBidi"/>
          <w:bCs/>
          <w:kern w:val="2"/>
          <w:lang w:val="en-US"/>
          <w14:ligatures w14:val="all"/>
          <w14:numForm w14:val="oldStyle"/>
          <w14:numSpacing w14:val="proportional"/>
        </w:rPr>
        <w:t>Jᴏɴᴀs</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Lɪ</w:t>
      </w:r>
      <w:proofErr w:type="spellEnd"/>
      <w:r w:rsidRPr="00904C5B">
        <w:rPr>
          <w:rFonts w:asciiTheme="majorBidi" w:eastAsia="Times New Roman" w:hAnsiTheme="majorBidi" w:cstheme="majorBidi"/>
          <w:bCs/>
          <w:kern w:val="2"/>
          <w:lang w:val="en-US"/>
          <w14:ligatures w14:val="all"/>
          <w14:numForm w14:val="oldStyle"/>
          <w14:numSpacing w14:val="proportional"/>
        </w:rPr>
        <w:t>ᴛᴛ</w:t>
      </w:r>
      <w:proofErr w:type="spellStart"/>
      <w:r w:rsidRPr="00904C5B">
        <w:rPr>
          <w:rFonts w:asciiTheme="majorBidi" w:eastAsia="Times New Roman" w:hAnsiTheme="majorBidi" w:cstheme="majorBidi"/>
          <w:bCs/>
          <w:kern w:val="2"/>
          <w:lang w:val="en-US"/>
          <w14:ligatures w14:val="all"/>
          <w14:numForm w14:val="oldStyle"/>
          <w14:numSpacing w14:val="proportional"/>
        </w:rPr>
        <w:t>ɪɢ</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2017; </w:t>
      </w:r>
      <w:proofErr w:type="spellStart"/>
      <w:r w:rsidRPr="00904C5B">
        <w:rPr>
          <w:rFonts w:asciiTheme="majorBidi" w:eastAsia="Times New Roman" w:hAnsiTheme="majorBidi" w:cstheme="majorBidi"/>
          <w:bCs/>
          <w:kern w:val="2"/>
          <w:lang w:val="en-US"/>
          <w14:ligatures w14:val="all"/>
          <w14:numForm w14:val="oldStyle"/>
          <w14:numSpacing w14:val="proportional"/>
        </w:rPr>
        <w:t>Sᴄʜ</w:t>
      </w:r>
      <w:proofErr w:type="spellEnd"/>
      <w:r w:rsidRPr="00904C5B">
        <w:rPr>
          <w:rFonts w:asciiTheme="majorBidi" w:eastAsia="Times New Roman" w:hAnsiTheme="majorBidi" w:cstheme="majorBidi"/>
          <w:bCs/>
          <w:kern w:val="2"/>
          <w:lang w:val="en-US"/>
          <w14:ligatures w14:val="all"/>
          <w14:numForm w14:val="oldStyle"/>
          <w14:numSpacing w14:val="proportional"/>
        </w:rPr>
        <w:t>ᴀᴛᴢᴋɪ et al. 2001). RISE identifies three distinct (yet interconnected) sets of strategies as the three areas of relevant schemes of interaction and communication between public authorities and Christian communities that together constitute the phenomenon of doctrinal commitments. These three sets of strategies</w:t>
      </w:r>
      <w:ins w:id="550" w:author="Cahen, Arnon" w:date="2022-03-10T11:29:00Z">
        <w:r w:rsidR="007C4D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551" w:author="Cahen, Arnon" w:date="2022-03-10T11:29:00Z">
        <w:r w:rsidRPr="00904C5B" w:rsidDel="007C4DAF">
          <w:rPr>
            <w:rFonts w:asciiTheme="majorBidi" w:eastAsia="Times New Roman" w:hAnsiTheme="majorBidi" w:cstheme="majorBidi"/>
            <w:bCs/>
            <w:kern w:val="2"/>
            <w:lang w:val="en-US"/>
            <w14:ligatures w14:val="all"/>
            <w14:numForm w14:val="oldStyle"/>
            <w14:numSpacing w14:val="proportional"/>
          </w:rPr>
          <w:delText xml:space="preserve">to </w:delText>
        </w:r>
      </w:del>
      <w:ins w:id="552" w:author="Cahen, Arnon" w:date="2022-03-10T11:29:00Z">
        <w:r w:rsidR="007C4DAF">
          <w:rPr>
            <w:rFonts w:asciiTheme="majorBidi" w:eastAsia="Times New Roman" w:hAnsiTheme="majorBidi" w:cstheme="majorBidi"/>
            <w:bCs/>
            <w:kern w:val="2"/>
            <w:lang w:val="en-US"/>
            <w14:ligatures w14:val="all"/>
            <w14:numForm w14:val="oldStyle"/>
            <w14:numSpacing w14:val="proportional"/>
          </w:rPr>
          <w:t xml:space="preserve">with </w:t>
        </w:r>
      </w:ins>
      <w:r w:rsidRPr="00904C5B">
        <w:rPr>
          <w:rFonts w:asciiTheme="majorBidi" w:eastAsia="Times New Roman" w:hAnsiTheme="majorBidi" w:cstheme="majorBidi"/>
          <w:bCs/>
          <w:kern w:val="2"/>
          <w:lang w:val="en-US"/>
          <w14:ligatures w14:val="all"/>
          <w14:numForm w14:val="oldStyle"/>
          <w14:numSpacing w14:val="proportional"/>
        </w:rPr>
        <w:t>which the three complementary tasks are aligned, are: (2.1) strategies of implementation, (2.2) strategies of justification, and (2.3) strategies of delimitation. Each of these sets of strategies is embedded in a multifaceted bundle of interactions between public authorities and Christian communities (and/or their representatives), and each set of strategies is contested in multiple ways. All three sets of strategies (and counter</w:t>
      </w:r>
      <w:del w:id="553" w:author="Cahen, Arnon" w:date="2022-03-10T11:30:00Z">
        <w:r w:rsidRPr="00904C5B" w:rsidDel="007C4DA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w:t>
      </w:r>
      <w:commentRangeStart w:id="554"/>
      <w:r w:rsidRPr="00904C5B">
        <w:rPr>
          <w:rFonts w:asciiTheme="majorBidi" w:eastAsia="Times New Roman" w:hAnsiTheme="majorBidi" w:cstheme="majorBidi"/>
          <w:bCs/>
          <w:kern w:val="2"/>
          <w:lang w:val="en-US"/>
          <w14:ligatures w14:val="all"/>
          <w14:numForm w14:val="oldStyle"/>
          <w14:numSpacing w14:val="proportional"/>
        </w:rPr>
        <w:t xml:space="preserve">operate in a field of tension </w:t>
      </w:r>
      <w:commentRangeEnd w:id="554"/>
      <w:r w:rsidR="00B957A1">
        <w:rPr>
          <w:rStyle w:val="CommentReference"/>
        </w:rPr>
        <w:commentReference w:id="554"/>
      </w:r>
      <w:r w:rsidRPr="00904C5B">
        <w:rPr>
          <w:rFonts w:asciiTheme="majorBidi" w:eastAsia="Times New Roman" w:hAnsiTheme="majorBidi" w:cstheme="majorBidi"/>
          <w:bCs/>
          <w:kern w:val="2"/>
          <w:lang w:val="en-US"/>
          <w14:ligatures w14:val="all"/>
          <w14:numForm w14:val="oldStyle"/>
          <w14:numSpacing w14:val="proportional"/>
        </w:rPr>
        <w:t xml:space="preserve">between political authority and doctrinal dissent. </w:t>
      </w:r>
    </w:p>
    <w:p w14:paraId="0A542022"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86164A2" w14:textId="54076513"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Taken together, the in-depth investigations into the three sets of strategies provide a solid understanding of (a) how the goal of building and managing alliances between the state and Christian communities required the state to make doctrinal commitments; (b) how these commitments aggravated doctrinal dissent and fueled </w:t>
      </w:r>
      <w:ins w:id="555" w:author="Cahen, Arnon" w:date="2022-03-10T11:37:00Z">
        <w:r w:rsidR="00E31B6F" w:rsidRPr="00E31B6F">
          <w:rPr>
            <w:rFonts w:asciiTheme="majorBidi" w:eastAsia="Times New Roman" w:hAnsiTheme="majorBidi" w:cstheme="majorBidi"/>
            <w:bCs/>
            <w:kern w:val="2"/>
            <w:lang w:val="en-US"/>
          </w:rPr>
          <w:t xml:space="preserve">new </w:t>
        </w:r>
      </w:ins>
      <w:r w:rsidRPr="00904C5B">
        <w:rPr>
          <w:rFonts w:asciiTheme="majorBidi" w:eastAsia="Times New Roman" w:hAnsiTheme="majorBidi" w:cstheme="majorBidi"/>
          <w:bCs/>
          <w:kern w:val="2"/>
          <w:lang w:val="en-US"/>
          <w14:ligatures w14:val="all"/>
          <w14:numForm w14:val="oldStyle"/>
          <w14:numSpacing w14:val="proportional"/>
        </w:rPr>
        <w:t xml:space="preserve">specific </w:t>
      </w:r>
      <w:del w:id="556" w:author="Cahen, Arnon" w:date="2022-03-10T11:37:00Z">
        <w:r w:rsidRPr="00904C5B" w:rsidDel="00E31B6F">
          <w:rPr>
            <w:rFonts w:asciiTheme="majorBidi" w:eastAsia="Times New Roman" w:hAnsiTheme="majorBidi" w:cstheme="majorBidi"/>
            <w:bCs/>
            <w:kern w:val="2"/>
            <w:lang w:val="en-US"/>
            <w14:ligatures w14:val="all"/>
            <w14:numForm w14:val="oldStyle"/>
            <w14:numSpacing w14:val="proportional"/>
          </w:rPr>
          <w:delText xml:space="preserve">new </w:delText>
        </w:r>
      </w:del>
      <w:r w:rsidRPr="00904C5B">
        <w:rPr>
          <w:rFonts w:asciiTheme="majorBidi" w:eastAsia="Times New Roman" w:hAnsiTheme="majorBidi" w:cstheme="majorBidi"/>
          <w:bCs/>
          <w:kern w:val="2"/>
          <w:lang w:val="en-US"/>
          <w14:ligatures w14:val="all"/>
          <w14:numForm w14:val="oldStyle"/>
          <w14:numSpacing w14:val="proportional"/>
        </w:rPr>
        <w:t xml:space="preserve">forms of politico-religious conflict; (c) how these novel conflict dynamics affected the legitimacy of political authority and triggered responses by the state to control and contain the inherent potential for disintegration; and (d) how doctrinal commitments contributed to the gradually intensifying impact of quests for religious orthodoxy on the various </w:t>
      </w:r>
      <w:del w:id="557" w:author="Cahen, Arnon" w:date="2022-03-10T11:38:00Z">
        <w:r w:rsidRPr="00904C5B" w:rsidDel="00E31B6F">
          <w:rPr>
            <w:rFonts w:asciiTheme="majorBidi" w:eastAsia="Times New Roman" w:hAnsiTheme="majorBidi" w:cstheme="majorBidi"/>
            <w:bCs/>
            <w:kern w:val="2"/>
            <w:lang w:val="en-US"/>
            <w14:ligatures w14:val="all"/>
            <w14:numForm w14:val="oldStyle"/>
            <w14:numSpacing w14:val="proportional"/>
          </w:rPr>
          <w:delText xml:space="preserve">fields </w:delText>
        </w:r>
      </w:del>
      <w:commentRangeStart w:id="558"/>
      <w:ins w:id="559" w:author="Cahen, Arnon" w:date="2022-03-10T11:39:00Z">
        <w:r w:rsidR="00E31B6F">
          <w:rPr>
            <w:rFonts w:asciiTheme="majorBidi" w:eastAsia="Times New Roman" w:hAnsiTheme="majorBidi" w:cstheme="majorBidi"/>
            <w:bCs/>
            <w:kern w:val="2"/>
            <w:lang w:val="en-US"/>
            <w14:ligatures w14:val="all"/>
            <w14:numForm w14:val="oldStyle"/>
            <w14:numSpacing w14:val="proportional"/>
          </w:rPr>
          <w:t>aspects</w:t>
        </w:r>
        <w:commentRangeEnd w:id="558"/>
        <w:r w:rsidR="00E31B6F">
          <w:rPr>
            <w:rStyle w:val="CommentReference"/>
          </w:rPr>
          <w:commentReference w:id="558"/>
        </w:r>
      </w:ins>
      <w:ins w:id="560" w:author="Cahen, Arnon" w:date="2022-03-10T11:38:00Z">
        <w:r w:rsidR="00E31B6F">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of late-Roman governance and society. </w:t>
      </w:r>
    </w:p>
    <w:p w14:paraId="2B5E821B"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63B204D2" w14:textId="5290CA0C"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lastRenderedPageBreak/>
        <w:t>Hence, the micro-level analysis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provides the empirical groundwork for RISE</w:t>
      </w:r>
      <w:ins w:id="561" w:author="Cahen, Arnon" w:date="2022-03-10T11:40: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that it shows how doctrinal commitments by the state emerged, how they worked as a novel instrument of power, and how they put pressure on both the Christian communities and the political system. Denoting </w:t>
      </w:r>
      <w:del w:id="562"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 xml:space="preserve">as ‘strategies’ </w:delText>
        </w:r>
      </w:del>
      <w:r w:rsidRPr="00904C5B">
        <w:rPr>
          <w:rFonts w:asciiTheme="majorBidi" w:eastAsia="Times New Roman" w:hAnsiTheme="majorBidi" w:cstheme="majorBidi"/>
          <w:bCs/>
          <w:kern w:val="2"/>
          <w:lang w:val="en-US"/>
          <w14:ligatures w14:val="all"/>
          <w14:numForm w14:val="oldStyle"/>
          <w14:numSpacing w14:val="proportional"/>
        </w:rPr>
        <w:t>the schemes of interaction and communication that constituted doctrinal commitments</w:t>
      </w:r>
      <w:ins w:id="563" w:author="Cahen, Arnon" w:date="2022-03-10T11:40:00Z">
        <w:r w:rsidR="006513F5" w:rsidRPr="006513F5">
          <w:rPr>
            <w:rFonts w:asciiTheme="majorBidi" w:eastAsia="Times New Roman" w:hAnsiTheme="majorBidi" w:cstheme="majorBidi"/>
            <w:bCs/>
            <w:kern w:val="2"/>
            <w:lang w:val="en-US"/>
            <w14:ligatures w14:val="all"/>
            <w14:numForm w14:val="oldStyle"/>
            <w14:numSpacing w14:val="proportional"/>
          </w:rPr>
          <w:t xml:space="preserve"> </w:t>
        </w:r>
        <w:r w:rsidR="006513F5" w:rsidRPr="006513F5">
          <w:rPr>
            <w:rFonts w:asciiTheme="majorBidi" w:eastAsia="Times New Roman" w:hAnsiTheme="majorBidi" w:cstheme="majorBidi"/>
            <w:bCs/>
            <w:kern w:val="2"/>
            <w:lang w:val="en-US"/>
          </w:rPr>
          <w:t>as ‘strategies’</w:t>
        </w:r>
      </w:ins>
      <w:r w:rsidRPr="00904C5B">
        <w:rPr>
          <w:rFonts w:asciiTheme="majorBidi" w:eastAsia="Times New Roman" w:hAnsiTheme="majorBidi" w:cstheme="majorBidi"/>
          <w:bCs/>
          <w:kern w:val="2"/>
          <w:lang w:val="en-US"/>
          <w14:ligatures w14:val="all"/>
          <w14:numForm w14:val="oldStyle"/>
          <w14:numSpacing w14:val="proportional"/>
        </w:rPr>
        <w:t xml:space="preserve"> does not mean they were always deployed ‘strategically</w:t>
      </w:r>
      <w:ins w:id="564" w:author="Cahen, Arnon" w:date="2022-03-10T11:40: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565"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 xml:space="preserve"> – </w:delText>
        </w:r>
      </w:del>
      <w:ins w:id="566" w:author="Cahen, Arnon" w:date="2022-03-10T11:40:00Z">
        <w:r w:rsidR="006513F5">
          <w:rPr>
            <w:rFonts w:asciiTheme="majorBidi" w:eastAsia="Times New Roman" w:hAnsiTheme="majorBidi" w:cstheme="majorBidi"/>
            <w:bCs/>
            <w:kern w:val="2"/>
            <w:lang w:val="en-US"/>
            <w14:ligatures w14:val="all"/>
            <w14:numForm w14:val="oldStyle"/>
            <w14:numSpacing w14:val="proportional"/>
          </w:rPr>
          <w:t xml:space="preserve"> </w:t>
        </w:r>
      </w:ins>
      <w:del w:id="567" w:author="Cahen, Arnon" w:date="2022-03-10T11:40:00Z">
        <w:r w:rsidRPr="00904C5B" w:rsidDel="006513F5">
          <w:rPr>
            <w:rFonts w:asciiTheme="majorBidi" w:eastAsia="Times New Roman" w:hAnsiTheme="majorBidi" w:cstheme="majorBidi"/>
            <w:bCs/>
            <w:kern w:val="2"/>
            <w:lang w:val="en-US"/>
            <w14:ligatures w14:val="all"/>
            <w14:numForm w14:val="oldStyle"/>
            <w14:numSpacing w14:val="proportional"/>
          </w:rPr>
          <w:delText>t</w:delText>
        </w:r>
      </w:del>
      <w:ins w:id="568" w:author="Cahen, Arnon" w:date="2022-03-10T11:40:00Z">
        <w:r w:rsidR="006513F5">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he meso-level of inquiry will show how doctrinal commitments, even if they were made deliberately, depended on structural framework conditions and were defined by various internal and external factors that have</w:t>
      </w:r>
      <w:ins w:id="569" w:author="Cahen, Arnon" w:date="2022-03-10T11:41: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at least partially</w:t>
      </w:r>
      <w:ins w:id="570" w:author="Cahen, Arnon" w:date="2022-03-10T11:41:00Z">
        <w:r w:rsidR="006513F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eluded state control. </w:t>
      </w:r>
    </w:p>
    <w:p w14:paraId="3F6FE347"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426EDF5A" w14:textId="0415CB4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following discussion presents</w:t>
      </w:r>
      <w:ins w:id="571" w:author="Cahen, Arnon" w:date="2022-03-10T11:41:00Z">
        <w:r w:rsidR="00D029D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more detail</w:t>
      </w:r>
      <w:ins w:id="572" w:author="Cahen, Arnon" w:date="2022-03-10T11:41:00Z">
        <w:r w:rsidR="00D029D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how the three tasks approach the three sets of strategies that constitute doctrinal commitments.</w:t>
      </w:r>
    </w:p>
    <w:p w14:paraId="327B6141"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424EC11F" w14:textId="2139E1BC"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im</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lementation.</w:t>
      </w:r>
      <w:r w:rsidRPr="00904C5B">
        <w:rPr>
          <w:rFonts w:asciiTheme="majorBidi" w:eastAsia="Times New Roman" w:hAnsiTheme="majorBidi" w:cstheme="majorBidi"/>
          <w:bCs/>
          <w:kern w:val="2"/>
          <w:lang w:val="en-US"/>
          <w14:ligatures w14:val="all"/>
          <w14:numForm w14:val="oldStyle"/>
          <w14:numSpacing w14:val="proportional"/>
        </w:rPr>
        <w:t xml:space="preserve"> Strategies of implementation aimed to overcome factors that impeded compliance with doctrinal commitments made by the state. Public authorities continuously experimented with a wide variety of enforcement measures, ranging from appeals to goodwill, fiscal incentives, </w:t>
      </w:r>
      <w:del w:id="573" w:author="Cahen, Arnon" w:date="2022-03-10T11:42: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or </w:delText>
        </w:r>
      </w:del>
      <w:ins w:id="574" w:author="Cahen, Arnon" w:date="2022-03-10T11:42:00Z">
        <w:r w:rsidR="00665C5C">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marginalization attempts</w:t>
      </w:r>
      <w:ins w:id="575" w:author="Cahen, Arnon" w:date="2022-03-10T11:45:00Z">
        <w:r w:rsidR="00665C5C">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over various consensus-building efforts and legislative approaches</w:t>
      </w:r>
      <w:ins w:id="576" w:author="Cahen, Arnon" w:date="2022-03-10T11:43:00Z">
        <w:r w:rsidR="00665C5C">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to harsher actions such as deposition or exile of recalcitrant bishops </w:t>
      </w:r>
      <w:del w:id="577" w:author="Cahen, Arnon" w:date="2022-03-10T11:44: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 or </w:delText>
        </w:r>
      </w:del>
      <w:ins w:id="578" w:author="Cahen, Arnon" w:date="2022-03-10T11:44:00Z">
        <w:r w:rsidR="00665C5C">
          <w:rPr>
            <w:rFonts w:asciiTheme="majorBidi" w:eastAsia="Times New Roman" w:hAnsiTheme="majorBidi" w:cstheme="majorBidi"/>
            <w:bCs/>
            <w:kern w:val="2"/>
            <w:lang w:val="en-US"/>
            <w14:ligatures w14:val="all"/>
            <w14:numForm w14:val="oldStyle"/>
            <w14:numSpacing w14:val="proportional"/>
          </w:rPr>
          <w:t xml:space="preserve">and </w:t>
        </w:r>
      </w:ins>
      <w:r w:rsidRPr="00904C5B">
        <w:rPr>
          <w:rFonts w:asciiTheme="majorBidi" w:eastAsia="Times New Roman" w:hAnsiTheme="majorBidi" w:cstheme="majorBidi"/>
          <w:bCs/>
          <w:kern w:val="2"/>
          <w:lang w:val="en-US"/>
          <w14:ligatures w14:val="all"/>
          <w14:numForm w14:val="oldStyle"/>
          <w14:numSpacing w14:val="proportional"/>
        </w:rPr>
        <w:t xml:space="preserve">even outright persecution. </w:t>
      </w:r>
      <w:del w:id="579" w:author="Cahen, Arnon" w:date="2022-03-10T11:45:00Z">
        <w:r w:rsidRPr="00904C5B" w:rsidDel="00665C5C">
          <w:rPr>
            <w:rFonts w:asciiTheme="majorBidi" w:eastAsia="Times New Roman" w:hAnsiTheme="majorBidi" w:cstheme="majorBidi"/>
            <w:bCs/>
            <w:kern w:val="2"/>
            <w:lang w:val="en-US"/>
            <w14:ligatures w14:val="all"/>
            <w14:numForm w14:val="oldStyle"/>
            <w14:numSpacing w14:val="proportional"/>
          </w:rPr>
          <w:delText xml:space="preserve">Meritorious </w:delText>
        </w:r>
      </w:del>
      <w:commentRangeStart w:id="580"/>
      <w:ins w:id="581" w:author="Cahen, Arnon" w:date="2022-03-10T11:45:00Z">
        <w:r w:rsidR="00665C5C">
          <w:rPr>
            <w:rFonts w:asciiTheme="majorBidi" w:eastAsia="Times New Roman" w:hAnsiTheme="majorBidi" w:cstheme="majorBidi"/>
            <w:bCs/>
            <w:kern w:val="2"/>
            <w:lang w:val="en-US"/>
            <w14:ligatures w14:val="all"/>
            <w14:numForm w14:val="oldStyle"/>
            <w14:numSpacing w14:val="proportional"/>
          </w:rPr>
          <w:t>Commendable</w:t>
        </w:r>
      </w:ins>
      <w:commentRangeEnd w:id="580"/>
      <w:ins w:id="582" w:author="Cahen, Arnon" w:date="2022-03-10T11:46:00Z">
        <w:r w:rsidR="00665C5C">
          <w:rPr>
            <w:rStyle w:val="CommentReference"/>
          </w:rPr>
          <w:commentReference w:id="580"/>
        </w:r>
      </w:ins>
      <w:ins w:id="583" w:author="Cahen, Arnon" w:date="2022-03-10T11:45:00Z">
        <w:r w:rsidR="00665C5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investigations of individual </w:t>
      </w:r>
      <w:del w:id="584" w:author="Cahen, Arnon" w:date="2022-03-10T11:46: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aspects </w:delText>
        </w:r>
      </w:del>
      <w:ins w:id="585" w:author="Cahen, Arnon" w:date="2022-03-10T11:46:00Z">
        <w:r w:rsidR="00D363AF">
          <w:rPr>
            <w:rFonts w:asciiTheme="majorBidi" w:eastAsia="Times New Roman" w:hAnsiTheme="majorBidi" w:cstheme="majorBidi"/>
            <w:bCs/>
            <w:kern w:val="2"/>
            <w:lang w:val="en-US"/>
            <w14:ligatures w14:val="all"/>
            <w14:numForm w14:val="oldStyle"/>
            <w14:numSpacing w14:val="proportional"/>
          </w:rPr>
          <w:t xml:space="preserve">measures </w:t>
        </w:r>
      </w:ins>
      <w:r w:rsidRPr="00904C5B">
        <w:rPr>
          <w:rFonts w:asciiTheme="majorBidi" w:eastAsia="Times New Roman" w:hAnsiTheme="majorBidi" w:cstheme="majorBidi"/>
          <w:bCs/>
          <w:kern w:val="2"/>
          <w:lang w:val="en-US"/>
          <w14:ligatures w14:val="all"/>
          <w14:numForm w14:val="oldStyle"/>
          <w14:numSpacing w14:val="proportional"/>
        </w:rPr>
        <w:t>exist (e.g.</w:t>
      </w:r>
      <w:ins w:id="586" w:author="Cahen, Arnon" w:date="2022-03-10T11:46:00Z">
        <w:r w:rsidR="00D363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exile of bishops: </w:t>
      </w:r>
      <w:proofErr w:type="spellStart"/>
      <w:r w:rsidRPr="00904C5B">
        <w:rPr>
          <w:rFonts w:asciiTheme="majorBidi" w:eastAsia="Times New Roman" w:hAnsiTheme="majorBidi" w:cstheme="majorBidi"/>
          <w:bCs/>
          <w:kern w:val="2"/>
          <w:lang w:val="en-US"/>
          <w14:ligatures w14:val="all"/>
          <w14:numForm w14:val="oldStyle"/>
          <w14:numSpacing w14:val="proportional"/>
        </w:rPr>
        <w:t>Hɪʟʟɴᴇʀ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et al. 2016; persecution: Fᴏᴜ</w:t>
      </w:r>
      <w:proofErr w:type="spellStart"/>
      <w:r w:rsidRPr="00904C5B">
        <w:rPr>
          <w:rFonts w:asciiTheme="majorBidi" w:eastAsia="Times New Roman" w:hAnsiTheme="majorBidi" w:cstheme="majorBidi"/>
          <w:bCs/>
          <w:kern w:val="2"/>
          <w:lang w:val="en-US"/>
          <w14:ligatures w14:val="all"/>
          <w14:numForm w14:val="oldStyle"/>
          <w14:numSpacing w14:val="proportional"/>
        </w:rPr>
        <w:t>ʀɴɪᴇʀ</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Mᴀʏᴇʀ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 but they do not provide a full picture of (a) how this wide spectrum of measures formed an integrated matrix of policy options; (b) how, in different circumstances, public authorities chose to make use of the available options; (c) how the deployment and efficiency of individual measures within this matrix changed over time; and (d) how those affected by doctrinal commitments reacted to these governance </w:t>
      </w:r>
      <w:del w:id="587"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operations</w:delText>
        </w:r>
      </w:del>
      <w:ins w:id="588" w:author="Cahen, Arnon" w:date="2022-03-10T11:47:00Z">
        <w:r w:rsidR="00D363AF">
          <w:rPr>
            <w:rFonts w:asciiTheme="majorBidi" w:eastAsia="Times New Roman" w:hAnsiTheme="majorBidi" w:cstheme="majorBidi"/>
            <w:bCs/>
            <w:kern w:val="2"/>
            <w:lang w:val="en-US"/>
            <w14:ligatures w14:val="all"/>
            <w14:numForm w14:val="oldStyle"/>
            <w14:numSpacing w14:val="proportional"/>
          </w:rPr>
          <w:t>actions</w:t>
        </w:r>
      </w:ins>
      <w:r w:rsidRPr="00904C5B">
        <w:rPr>
          <w:rFonts w:asciiTheme="majorBidi" w:eastAsia="Times New Roman" w:hAnsiTheme="majorBidi" w:cstheme="majorBidi"/>
          <w:bCs/>
          <w:kern w:val="2"/>
          <w:lang w:val="en-US"/>
          <w14:ligatures w14:val="all"/>
          <w14:numForm w14:val="oldStyle"/>
          <w14:numSpacing w14:val="proportional"/>
        </w:rPr>
        <w:t>.</w:t>
      </w:r>
    </w:p>
    <w:p w14:paraId="6253992D"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C284829" w14:textId="5D5F2720"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 wide range of sources</w:t>
      </w:r>
      <w:del w:id="589"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590"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from imperial rescripts to Donatist sermons</w:t>
      </w:r>
      <w:del w:id="591"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592"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show</w:t>
      </w:r>
      <w:del w:id="593" w:author="Cahen, Arnon" w:date="2022-03-10T11:47:00Z">
        <w:r w:rsidRPr="00904C5B" w:rsidDel="00D363A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that the entire spectrum of measures unfolded with remarkable swiftness already under Constantine</w:t>
      </w:r>
      <w:ins w:id="594" w:author="Cahen, Arnon" w:date="2022-03-10T11:48:00Z">
        <w:r w:rsidR="00D363A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during the incipient ‘Donatist controversy’ (on this wide-ranging conflict, see ####)</w:t>
      </w:r>
      <w:ins w:id="595" w:author="Cahen, Arnon" w:date="2022-03-10T11:48:00Z">
        <w:r w:rsidR="00D363AF">
          <w:rPr>
            <w:rFonts w:asciiTheme="majorBidi" w:eastAsia="Times New Roman" w:hAnsiTheme="majorBidi" w:cstheme="majorBidi"/>
            <w:bCs/>
            <w:kern w:val="2"/>
            <w:lang w:val="en-US"/>
            <w14:ligatures w14:val="all"/>
            <w14:numForm w14:val="oldStyle"/>
            <w14:numSpacing w14:val="proportional"/>
          </w:rPr>
          <w:t>.</w:t>
        </w:r>
      </w:ins>
      <w:del w:id="596"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Within just a few years, the administration ran out of nonviolent options for uniting the Christian communities in North Africa</w:t>
      </w:r>
      <w:del w:id="597"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598"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among the fruitless approaches </w:t>
      </w:r>
      <w:del w:id="599" w:author="Cahen, Arnon" w:date="2022-03-10T11:48: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being </w:delText>
        </w:r>
      </w:del>
      <w:ins w:id="600" w:author="Cahen, Arnon" w:date="2022-03-10T11:48:00Z">
        <w:r w:rsidR="00D363AF">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 xml:space="preserve">an episcopal arbitration court (####) and a concerted consensus </w:t>
      </w:r>
      <w:proofErr w:type="spellStart"/>
      <w:r w:rsidRPr="00904C5B">
        <w:rPr>
          <w:rFonts w:asciiTheme="majorBidi" w:eastAsia="Times New Roman" w:hAnsiTheme="majorBidi" w:cstheme="majorBidi"/>
          <w:bCs/>
          <w:kern w:val="2"/>
          <w:lang w:val="en-US"/>
          <w14:ligatures w14:val="all"/>
          <w14:numForm w14:val="oldStyle"/>
          <w14:numSpacing w14:val="proportional"/>
        </w:rPr>
        <w:t>universorum</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at a synod convened by the emperor (####)</w:t>
      </w:r>
      <w:del w:id="601" w:author="Cahen, Arnon" w:date="2022-03-10T11:51: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602" w:author="Cahen, Arnon" w:date="2022-03-10T11:51:00Z">
        <w:r w:rsidRPr="00904C5B" w:rsidDel="00D363AF">
          <w:rPr>
            <w:rFonts w:asciiTheme="majorBidi" w:eastAsia="Times New Roman" w:hAnsiTheme="majorBidi" w:cstheme="majorBidi"/>
            <w:bCs/>
            <w:kern w:val="2"/>
            <w:lang w:val="en-US"/>
            <w14:ligatures w14:val="all"/>
            <w14:numForm w14:val="oldStyle"/>
            <w14:numSpacing w14:val="proportional"/>
          </w:rPr>
          <w:delText xml:space="preserve">, </w:delText>
        </w:r>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so </w:delText>
        </w:r>
      </w:del>
      <w:ins w:id="603" w:author="Cahen, Arnon" w:date="2022-03-10T11:51:00Z">
        <w:r w:rsidR="00AD2335">
          <w:rPr>
            <w:rFonts w:asciiTheme="majorBidi" w:eastAsia="Times New Roman" w:hAnsiTheme="majorBidi" w:cstheme="majorBidi"/>
            <w:bCs/>
            <w:kern w:val="2"/>
            <w:lang w:val="en-US"/>
            <w14:ligatures w14:val="all"/>
            <w14:numForm w14:val="oldStyle"/>
            <w14:numSpacing w14:val="proportional"/>
          </w:rPr>
          <w:t xml:space="preserve">as a result, </w:t>
        </w:r>
      </w:ins>
      <w:r w:rsidRPr="00904C5B">
        <w:rPr>
          <w:rFonts w:asciiTheme="majorBidi" w:eastAsia="Times New Roman" w:hAnsiTheme="majorBidi" w:cstheme="majorBidi"/>
          <w:bCs/>
          <w:kern w:val="2"/>
          <w:lang w:val="en-US"/>
          <w14:ligatures w14:val="all"/>
          <w14:numForm w14:val="oldStyle"/>
          <w14:numSpacing w14:val="proportional"/>
        </w:rPr>
        <w:t xml:space="preserve">the authorities even resorted to the deployment of military force against a large Donatist congregation in Carthage (PL 8,752–758; crit. ed.: </w:t>
      </w:r>
      <w:proofErr w:type="spellStart"/>
      <w:r w:rsidRPr="00904C5B">
        <w:rPr>
          <w:rFonts w:asciiTheme="majorBidi" w:eastAsia="Times New Roman" w:hAnsiTheme="majorBidi" w:cstheme="majorBidi"/>
          <w:bCs/>
          <w:kern w:val="2"/>
          <w:lang w:val="en-US"/>
          <w14:ligatures w14:val="all"/>
          <w14:numForm w14:val="oldStyle"/>
          <w14:numSpacing w14:val="proportional"/>
        </w:rPr>
        <w:t>Dᴏʟʙ</w:t>
      </w:r>
      <w:proofErr w:type="spellEnd"/>
      <w:r w:rsidRPr="00904C5B">
        <w:rPr>
          <w:rFonts w:asciiTheme="majorBidi" w:eastAsia="Times New Roman" w:hAnsiTheme="majorBidi" w:cstheme="majorBidi"/>
          <w:bCs/>
          <w:kern w:val="2"/>
          <w:lang w:val="en-US"/>
          <w14:ligatures w14:val="all"/>
          <w14:numForm w14:val="oldStyle"/>
          <w14:numSpacing w14:val="proportional"/>
        </w:rPr>
        <w:t>ᴇᴀᴜ 1992). Notably, the deployment of military force against Christians was an established regulatory technique, but</w:t>
      </w:r>
      <w:ins w:id="604" w:author="Cahen, Arnon" w:date="2022-03-10T11:52:00Z">
        <w:r w:rsidR="00AD233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under Constantine, it sharply changed its purpose and impact, </w:t>
      </w:r>
      <w:ins w:id="605" w:author="Cahen, Arnon" w:date="2022-03-10T11:53:00Z">
        <w:r w:rsidR="00AD2335">
          <w:rPr>
            <w:rFonts w:asciiTheme="majorBidi" w:eastAsia="Times New Roman" w:hAnsiTheme="majorBidi" w:cstheme="majorBidi"/>
            <w:bCs/>
            <w:kern w:val="2"/>
            <w:lang w:val="en-US"/>
            <w14:ligatures w14:val="all"/>
            <w14:numForm w14:val="oldStyle"/>
            <w14:numSpacing w14:val="proportional"/>
          </w:rPr>
          <w:t xml:space="preserve">and came to be </w:t>
        </w:r>
      </w:ins>
      <w:del w:id="606" w:author="Cahen, Arnon" w:date="2022-03-10T11:53: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now being </w:delText>
        </w:r>
      </w:del>
      <w:r w:rsidRPr="00904C5B">
        <w:rPr>
          <w:rFonts w:asciiTheme="majorBidi" w:eastAsia="Times New Roman" w:hAnsiTheme="majorBidi" w:cstheme="majorBidi"/>
          <w:bCs/>
          <w:kern w:val="2"/>
          <w:lang w:val="en-US"/>
          <w14:ligatures w14:val="all"/>
          <w14:numForm w14:val="oldStyle"/>
          <w14:numSpacing w14:val="proportional"/>
        </w:rPr>
        <w:t xml:space="preserve">considered a legitimate means for supporting the integration of Christian communities (see my preliminary considerations in </w:t>
      </w:r>
      <w:proofErr w:type="spellStart"/>
      <w:r w:rsidRPr="00904C5B">
        <w:rPr>
          <w:rFonts w:asciiTheme="majorBidi" w:eastAsia="Times New Roman" w:hAnsiTheme="majorBidi" w:cstheme="majorBidi"/>
          <w:bCs/>
          <w:kern w:val="2"/>
          <w:lang w:val="en-US"/>
          <w14:ligatures w14:val="all"/>
          <w14:numForm w14:val="oldStyle"/>
          <w14:numSpacing w14:val="proportional"/>
        </w:rPr>
        <w:t>Wɪᴇɴᴀɴ</w:t>
      </w:r>
      <w:proofErr w:type="spellEnd"/>
      <w:r w:rsidRPr="00904C5B">
        <w:rPr>
          <w:rFonts w:asciiTheme="majorBidi" w:eastAsia="Times New Roman" w:hAnsiTheme="majorBidi" w:cstheme="majorBidi"/>
          <w:bCs/>
          <w:kern w:val="2"/>
          <w:lang w:val="en-US"/>
          <w14:ligatures w14:val="all"/>
          <w14:numForm w14:val="oldStyle"/>
          <w14:numSpacing w14:val="proportional"/>
        </w:rPr>
        <w:t>ᴅ 2016</w:t>
      </w:r>
      <w:del w:id="607" w:author="Cahen, Arnon" w:date="2022-03-10T11:52:00Z">
        <w:r w:rsidRPr="00904C5B" w:rsidDel="00AD2335">
          <w:rPr>
            <w:rFonts w:asciiTheme="majorBidi" w:eastAsia="Times New Roman" w:hAnsiTheme="majorBidi" w:cstheme="majorBidi"/>
            <w:bCs/>
            <w:kern w:val="2"/>
            <w:sz w:val="12"/>
            <w:szCs w:val="12"/>
            <w:lang w:val="en-US"/>
            <w14:ligatures w14:val="all"/>
            <w14:numForm w14:val="oldStyle"/>
            <w14:numSpacing w14:val="proportional"/>
          </w:rPr>
          <w:delText> </w:delText>
        </w:r>
      </w:del>
      <w:r w:rsidRPr="00904C5B">
        <w:rPr>
          <w:rFonts w:asciiTheme="majorBidi" w:eastAsia="Times New Roman" w:hAnsiTheme="majorBidi" w:cstheme="majorBidi"/>
          <w:bCs/>
          <w:kern w:val="2"/>
          <w:highlight w:val="yellow"/>
          <w:lang w:val="en-US"/>
          <w14:ligatures w14:val="all"/>
          <w14:numForm w14:val="oldStyle"/>
          <w14:numSpacing w14:val="proportional"/>
        </w:rPr>
        <w:t>b</w:t>
      </w:r>
      <w:r w:rsidRPr="00904C5B">
        <w:rPr>
          <w:rFonts w:asciiTheme="majorBidi" w:eastAsia="Times New Roman" w:hAnsiTheme="majorBidi" w:cstheme="majorBidi"/>
          <w:bCs/>
          <w:kern w:val="2"/>
          <w:lang w:val="en-US"/>
          <w14:ligatures w14:val="all"/>
          <w14:numForm w14:val="oldStyle"/>
          <w14:numSpacing w14:val="proportional"/>
        </w:rPr>
        <w:t>)</w:t>
      </w:r>
      <w:ins w:id="608" w:author="Cahen, Arnon" w:date="2022-03-10T11:53:00Z">
        <w:r w:rsidR="00AD2335">
          <w:rPr>
            <w:rFonts w:asciiTheme="majorBidi" w:eastAsia="Times New Roman" w:hAnsiTheme="majorBidi" w:cstheme="majorBidi"/>
            <w:bCs/>
            <w:kern w:val="2"/>
            <w:lang w:val="en-US"/>
            <w14:ligatures w14:val="all"/>
            <w14:numForm w14:val="oldStyle"/>
            <w14:numSpacing w14:val="proportional"/>
          </w:rPr>
          <w:t xml:space="preserve">, </w:t>
        </w:r>
      </w:ins>
      <w:del w:id="609" w:author="Cahen, Arnon" w:date="2022-03-10T11:53: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 – </w:delText>
        </w:r>
      </w:del>
      <w:r w:rsidRPr="00904C5B">
        <w:rPr>
          <w:rFonts w:asciiTheme="majorBidi" w:eastAsia="Times New Roman" w:hAnsiTheme="majorBidi" w:cstheme="majorBidi"/>
          <w:bCs/>
          <w:kern w:val="2"/>
          <w:lang w:val="en-US"/>
          <w14:ligatures w14:val="all"/>
          <w14:numForm w14:val="oldStyle"/>
          <w14:numSpacing w14:val="proportional"/>
        </w:rPr>
        <w:t xml:space="preserve">with the seemingly paradoxical (but in fact consequential) effect that only under the Christian emperors </w:t>
      </w:r>
      <w:ins w:id="610" w:author="Cahen, Arnon" w:date="2022-03-10T11:54:00Z">
        <w:r w:rsidR="00AD2335" w:rsidRPr="00AD2335">
          <w:rPr>
            <w:rFonts w:asciiTheme="majorBidi" w:eastAsia="Times New Roman" w:hAnsiTheme="majorBidi" w:cstheme="majorBidi"/>
            <w:bCs/>
            <w:kern w:val="2"/>
            <w:lang w:val="en-US"/>
          </w:rPr>
          <w:t xml:space="preserve">could </w:t>
        </w:r>
      </w:ins>
      <w:r w:rsidRPr="00904C5B">
        <w:rPr>
          <w:rFonts w:asciiTheme="majorBidi" w:eastAsia="Times New Roman" w:hAnsiTheme="majorBidi" w:cstheme="majorBidi"/>
          <w:bCs/>
          <w:kern w:val="2"/>
          <w:lang w:val="en-US"/>
          <w14:ligatures w14:val="all"/>
          <w14:numForm w14:val="oldStyle"/>
          <w14:numSpacing w14:val="proportional"/>
        </w:rPr>
        <w:t>persecution</w:t>
      </w:r>
      <w:del w:id="611" w:author="Cahen, Arnon" w:date="2022-03-10T11:54:00Z">
        <w:r w:rsidRPr="00904C5B" w:rsidDel="00AD2335">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of Christians </w:t>
      </w:r>
      <w:del w:id="612" w:author="Cahen, Arnon" w:date="2022-03-10T11:54:00Z">
        <w:r w:rsidRPr="00904C5B" w:rsidDel="00AD2335">
          <w:rPr>
            <w:rFonts w:asciiTheme="majorBidi" w:eastAsia="Times New Roman" w:hAnsiTheme="majorBidi" w:cstheme="majorBidi"/>
            <w:bCs/>
            <w:kern w:val="2"/>
            <w:lang w:val="en-US"/>
            <w14:ligatures w14:val="all"/>
            <w14:numForm w14:val="oldStyle"/>
            <w14:numSpacing w14:val="proportional"/>
          </w:rPr>
          <w:delText xml:space="preserve">could </w:delText>
        </w:r>
      </w:del>
      <w:r w:rsidRPr="00904C5B">
        <w:rPr>
          <w:rFonts w:asciiTheme="majorBidi" w:eastAsia="Times New Roman" w:hAnsiTheme="majorBidi" w:cstheme="majorBidi"/>
          <w:bCs/>
          <w:kern w:val="2"/>
          <w:lang w:val="en-US"/>
          <w14:ligatures w14:val="all"/>
          <w14:numForm w14:val="oldStyle"/>
          <w14:numSpacing w14:val="proportional"/>
        </w:rPr>
        <w:t>truly flourish (the chapters in Fᴏᴜ</w:t>
      </w:r>
      <w:proofErr w:type="spellStart"/>
      <w:r w:rsidRPr="00904C5B">
        <w:rPr>
          <w:rFonts w:asciiTheme="majorBidi" w:eastAsia="Times New Roman" w:hAnsiTheme="majorBidi" w:cstheme="majorBidi"/>
          <w:bCs/>
          <w:kern w:val="2"/>
          <w:lang w:val="en-US"/>
          <w14:ligatures w14:val="all"/>
          <w14:numForm w14:val="oldStyle"/>
          <w14:numSpacing w14:val="proportional"/>
        </w:rPr>
        <w:t>ʀɴɪᴇʀ</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Mᴀʏᴇʀ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 explore the extensive record of persecutions in late antiquity).</w:t>
      </w:r>
    </w:p>
    <w:p w14:paraId="70652D8D"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4916032" w14:textId="4C4BFFA8"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w:t>
      </w:r>
      <w:r w:rsidRPr="00904C5B">
        <w:rPr>
          <w:rFonts w:asciiTheme="majorBidi" w:eastAsia="Times New Roman" w:hAnsiTheme="majorBidi" w:cstheme="majorBidi"/>
          <w:bCs/>
          <w:i/>
          <w:iCs/>
          <w:kern w:val="2"/>
          <w:lang w:val="en-US"/>
          <w14:ligatures w14:val="all"/>
          <w14:numForm w14:val="oldStyle"/>
          <w14:numSpacing w14:val="proportional"/>
        </w:rPr>
        <w:t>j</w:t>
      </w:r>
      <w:r w:rsidRPr="00904C5B">
        <w:rPr>
          <w:rFonts w:asciiTheme="majorBidi" w:eastAsia="Times New Roman" w:hAnsiTheme="majorBidi" w:cstheme="majorBidi"/>
          <w:bCs/>
          <w:i/>
          <w:iCs/>
          <w:kern w:val="2"/>
          <w:u w:val="single"/>
          <w:lang w:val="en-US"/>
          <w14:ligatures w14:val="all"/>
          <w14:numForm w14:val="oldStyle"/>
          <w14:numSpacing w14:val="proportional"/>
        </w:rPr>
        <w:t>usti</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ication.</w:t>
      </w:r>
      <w:r w:rsidRPr="00904C5B">
        <w:rPr>
          <w:rFonts w:asciiTheme="majorBidi" w:eastAsia="Times New Roman" w:hAnsiTheme="majorBidi" w:cstheme="majorBidi"/>
          <w:bCs/>
          <w:kern w:val="2"/>
          <w:lang w:val="en-US"/>
          <w14:ligatures w14:val="all"/>
          <w14:numForm w14:val="oldStyle"/>
          <w14:numSpacing w14:val="proportional"/>
        </w:rPr>
        <w:t xml:space="preserve"> Strategies of justification were deployed to vindicate state interventions in intra-Christian doctrinal disputes (see </w:t>
      </w:r>
      <w:proofErr w:type="spellStart"/>
      <w:r w:rsidRPr="00904C5B">
        <w:rPr>
          <w:rFonts w:asciiTheme="majorBidi" w:eastAsia="Times New Roman" w:hAnsiTheme="majorBidi" w:cstheme="majorBidi"/>
          <w:bCs/>
          <w:kern w:val="2"/>
          <w:lang w:val="en-US"/>
          <w14:ligatures w14:val="all"/>
          <w14:numForm w14:val="oldStyle"/>
          <w14:numSpacing w14:val="proportional"/>
        </w:rPr>
        <w:t>Rᴇʏᴇs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2011 for conceptual considerations on strategies of justification in political discourse, and </w:t>
      </w:r>
      <w:proofErr w:type="spellStart"/>
      <w:r w:rsidRPr="00904C5B">
        <w:rPr>
          <w:rFonts w:asciiTheme="majorBidi" w:eastAsia="Times New Roman" w:hAnsiTheme="majorBidi" w:cstheme="majorBidi"/>
          <w:bCs/>
          <w:kern w:val="2"/>
          <w:lang w:val="en-US"/>
          <w14:ligatures w14:val="all"/>
          <w14:numForm w14:val="oldStyle"/>
          <w14:numSpacing w14:val="proportional"/>
        </w:rPr>
        <w:t>Mᴀʏᴇʀ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2001 for a political theory of justification strategies in authoritarian regimes). Most notably, these justification strategies generally aimed to bolster the emperor’s claim to exercise the authority necessary to judge matters of religious doctrine. Regarding political interventions in intra-Christian doctrinal disputes, strategies of justification were typically responsive in nature, counteracting attempts by opposing agents to challenge the emperor’s jurisdictional prerogative in the religious sphere. Strategies of justification were</w:t>
      </w:r>
      <w:ins w:id="613" w:author="Cahen, Arnon" w:date="2022-03-10T11:56:00Z">
        <w:r w:rsidR="00772A7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thus</w:t>
      </w:r>
      <w:ins w:id="614" w:author="Cahen, Arnon" w:date="2022-03-10T11:56:00Z">
        <w:r w:rsidR="00772A7B">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embedded in a wide field of antimonarchic discourse primarily addressing the role of the emperor (see Bᴏ̈ʀᴍ/Hᴀᴠᴇ</w:t>
      </w:r>
      <w:proofErr w:type="spellStart"/>
      <w:r w:rsidRPr="00904C5B">
        <w:rPr>
          <w:rFonts w:asciiTheme="majorBidi" w:eastAsia="Times New Roman" w:hAnsiTheme="majorBidi" w:cstheme="majorBidi"/>
          <w:bCs/>
          <w:kern w:val="2"/>
          <w:lang w:val="en-US"/>
          <w14:ligatures w14:val="all"/>
          <w14:numForm w14:val="oldStyle"/>
          <w14:numSpacing w14:val="proportional"/>
        </w:rPr>
        <w:t>ɴᴇʀ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2015 on antimonarchic discourse in antiquity and how dangerous </w:t>
      </w:r>
      <w:del w:id="615" w:author="Cahen, Arnon" w:date="2022-03-10T11:57:00Z">
        <w:r w:rsidRPr="00904C5B" w:rsidDel="00772A7B">
          <w:rPr>
            <w:rFonts w:asciiTheme="majorBidi" w:eastAsia="Times New Roman" w:hAnsiTheme="majorBidi" w:cstheme="majorBidi"/>
            <w:bCs/>
            <w:kern w:val="2"/>
            <w:lang w:val="en-US"/>
            <w14:ligatures w14:val="all"/>
            <w14:numForm w14:val="oldStyle"/>
            <w14:numSpacing w14:val="proportional"/>
          </w:rPr>
          <w:delText xml:space="preserve">they </w:delText>
        </w:r>
      </w:del>
      <w:ins w:id="616" w:author="Cahen, Arnon" w:date="2022-03-10T11:57:00Z">
        <w:r w:rsidR="00772A7B">
          <w:rPr>
            <w:rFonts w:asciiTheme="majorBidi" w:eastAsia="Times New Roman" w:hAnsiTheme="majorBidi" w:cstheme="majorBidi"/>
            <w:bCs/>
            <w:kern w:val="2"/>
            <w:lang w:val="en-US"/>
            <w14:ligatures w14:val="all"/>
            <w14:numForm w14:val="oldStyle"/>
            <w14:numSpacing w14:val="proportional"/>
          </w:rPr>
          <w:t>it</w:t>
        </w:r>
        <w:r w:rsidR="00772A7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could become for individual rulers)</w:t>
      </w:r>
      <w:del w:id="617" w:author="Cahen, Arnon" w:date="2022-03-10T11:59:00Z">
        <w:r w:rsidRPr="00904C5B" w:rsidDel="00772A7B">
          <w:rPr>
            <w:rFonts w:asciiTheme="majorBidi" w:eastAsia="Times New Roman" w:hAnsiTheme="majorBidi" w:cstheme="majorBidi"/>
            <w:bCs/>
            <w:kern w:val="2"/>
            <w:lang w:val="en-US"/>
            <w14:ligatures w14:val="all"/>
            <w14:numForm w14:val="oldStyle"/>
            <w14:numSpacing w14:val="proportional"/>
          </w:rPr>
          <w:delText xml:space="preserve"> </w:delText>
        </w:r>
      </w:del>
      <w:del w:id="618" w:author="Cahen, Arnon" w:date="2022-03-10T11:58:00Z">
        <w:r w:rsidRPr="00904C5B" w:rsidDel="00772A7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as far as doctrinal commitments were concerned, imperial strategies of justification were specifically directed </w:t>
      </w:r>
      <w:ins w:id="619" w:author="Cahen, Arnon" w:date="2022-03-10T12:00:00Z">
        <w:r w:rsidR="008F064E">
          <w:rPr>
            <w:rFonts w:asciiTheme="majorBidi" w:eastAsia="Times New Roman" w:hAnsiTheme="majorBidi" w:cstheme="majorBidi"/>
            <w:bCs/>
            <w:kern w:val="2"/>
            <w:lang w:val="en-US"/>
            <w14:ligatures w14:val="all"/>
            <w14:numForm w14:val="oldStyle"/>
            <w14:numSpacing w14:val="proportional"/>
          </w:rPr>
          <w:t>at</w:t>
        </w:r>
      </w:ins>
      <w:del w:id="620" w:author="Cahen, Arnon" w:date="2022-03-10T12:00:00Z">
        <w:r w:rsidRPr="00904C5B" w:rsidDel="008F064E">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emperor’s claim of being entitled and authorized to intervene in the intra-Christian quest for orthodoxy.</w:t>
      </w:r>
    </w:p>
    <w:p w14:paraId="0824669D"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7813FAB" w14:textId="6F147B4B"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8F064E">
        <w:rPr>
          <w:rFonts w:asciiTheme="majorBidi" w:eastAsia="Times New Roman" w:hAnsiTheme="majorBidi" w:cstheme="majorBidi"/>
          <w:b/>
          <w:i/>
          <w:iCs/>
          <w:kern w:val="2"/>
          <w:u w:val="single"/>
          <w:lang w:val="en-US"/>
          <w14:ligatures w14:val="all"/>
          <w14:numForm w14:val="oldStyle"/>
          <w14:numSpacing w14:val="proportional"/>
        </w:rPr>
        <w:t>.</w:t>
      </w:r>
      <w:r w:rsidRPr="008F064E">
        <w:rPr>
          <w:rFonts w:asciiTheme="majorBidi" w:eastAsia="Times New Roman" w:hAnsiTheme="majorBidi" w:cstheme="majorBidi"/>
          <w:b/>
          <w:i/>
          <w:iCs/>
          <w:kern w:val="2"/>
          <w:u w:val="single"/>
          <w:lang w:val="en-US"/>
          <w14:ligatures w14:val="all"/>
          <w14:numForm w14:val="oldStyle"/>
          <w14:numSpacing w14:val="proportional"/>
          <w:rPrChange w:id="621" w:author="Cahen, Arnon" w:date="2022-03-10T12:00: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Strate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ies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delimitation. </w:t>
      </w:r>
      <w:r w:rsidRPr="00904C5B">
        <w:rPr>
          <w:rFonts w:asciiTheme="majorBidi" w:eastAsia="Times New Roman" w:hAnsiTheme="majorBidi" w:cstheme="majorBidi"/>
          <w:bCs/>
          <w:kern w:val="2"/>
          <w:lang w:val="en-US"/>
          <w14:ligatures w14:val="all"/>
          <w14:numForm w14:val="oldStyle"/>
          <w14:numSpacing w14:val="proportional"/>
        </w:rPr>
        <w:t xml:space="preserve">Strategies of delimitation were used to deploy doctrinal commitments in as targeted a way as possible, to confine their impact to the intended </w:t>
      </w:r>
      <w:del w:id="622" w:author="Cahen, Arnon" w:date="2022-03-10T12:01: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fields </w:delText>
        </w:r>
      </w:del>
      <w:ins w:id="623" w:author="Cahen, Arnon" w:date="2022-03-10T12:01:00Z">
        <w:r w:rsidR="00A1260A">
          <w:rPr>
            <w:rFonts w:asciiTheme="majorBidi" w:eastAsia="Times New Roman" w:hAnsiTheme="majorBidi" w:cstheme="majorBidi"/>
            <w:bCs/>
            <w:kern w:val="2"/>
            <w:lang w:val="en-US"/>
            <w14:ligatures w14:val="all"/>
            <w14:numForm w14:val="oldStyle"/>
            <w14:numSpacing w14:val="proportional"/>
          </w:rPr>
          <w:t xml:space="preserve">domains </w:t>
        </w:r>
      </w:ins>
      <w:r w:rsidRPr="00904C5B">
        <w:rPr>
          <w:rFonts w:asciiTheme="majorBidi" w:eastAsia="Times New Roman" w:hAnsiTheme="majorBidi" w:cstheme="majorBidi"/>
          <w:bCs/>
          <w:kern w:val="2"/>
          <w:lang w:val="en-US"/>
          <w14:ligatures w14:val="all"/>
          <w14:numForm w14:val="oldStyle"/>
          <w14:numSpacing w14:val="proportional"/>
        </w:rPr>
        <w:t>of politico-religious interaction, and to shield other areas of governance from the potentially destabilizing effects of state interventions into intra-Christian disputes. From the start, public authorities took utmost care to contain the conflict potential resulting from their doctrinal interventions in intra-Christian affairs</w:t>
      </w:r>
      <w:ins w:id="624" w:author="Cahen, Arnon" w:date="2022-03-10T12:01:00Z">
        <w:r w:rsidR="00A1260A">
          <w:rPr>
            <w:rFonts w:asciiTheme="majorBidi" w:eastAsia="Times New Roman" w:hAnsiTheme="majorBidi" w:cstheme="majorBidi"/>
            <w:bCs/>
            <w:kern w:val="2"/>
            <w:lang w:val="en-US"/>
            <w14:ligatures w14:val="all"/>
            <w14:numForm w14:val="oldStyle"/>
            <w14:numSpacing w14:val="proportional"/>
          </w:rPr>
          <w:t>.</w:t>
        </w:r>
      </w:ins>
      <w:del w:id="625" w:author="Cahen, Arnon" w:date="2022-03-10T12:01:00Z">
        <w:r w:rsidRPr="00904C5B" w:rsidDel="00A1260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While the state adopted firm positions in doctrinal disputes to solve questions of accountability when dealing with church representatives, it was equally important (not only initially) to avoid such determinations when dealing with members of other social groups such as the imperial elite, municipal aristocracies, </w:t>
      </w:r>
      <w:del w:id="626"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or </w:delText>
        </w:r>
      </w:del>
      <w:ins w:id="627" w:author="Cahen, Arnon" w:date="2022-03-10T12:02:00Z">
        <w:r w:rsidR="00A1260A">
          <w:rPr>
            <w:rFonts w:asciiTheme="majorBidi" w:eastAsia="Times New Roman" w:hAnsiTheme="majorBidi" w:cstheme="majorBidi"/>
            <w:bCs/>
            <w:kern w:val="2"/>
            <w:lang w:val="en-US"/>
            <w14:ligatures w14:val="all"/>
            <w14:numForm w14:val="oldStyle"/>
            <w14:numSpacing w14:val="proportional"/>
          </w:rPr>
          <w:t xml:space="preserve">and </w:t>
        </w:r>
      </w:ins>
      <w:del w:id="628"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military leadership. Strategies of delimitation thus brought about a conspicuous ‘synchronicity of the nonsynchronous</w:t>
      </w:r>
      <w:ins w:id="629" w:author="Cahen, Arnon" w:date="2022-03-10T12:02:00Z">
        <w:r w:rsidR="00A1260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630" w:author="Cahen, Arnon" w:date="2022-03-10T12:02:00Z">
        <w:r w:rsidRPr="00904C5B" w:rsidDel="00A1260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unleashing consider</w:t>
      </w:r>
      <w:r w:rsidRPr="00904C5B">
        <w:rPr>
          <w:rFonts w:asciiTheme="majorBidi" w:eastAsia="Times New Roman" w:hAnsiTheme="majorBidi" w:cstheme="majorBidi"/>
          <w:bCs/>
          <w:kern w:val="2"/>
          <w:lang w:val="en-US"/>
          <w14:ligatures w14:val="all"/>
          <w14:numForm w14:val="oldStyle"/>
          <w14:numSpacing w14:val="proportional"/>
        </w:rPr>
        <w:lastRenderedPageBreak/>
        <w:t xml:space="preserve">able forces of politico-religious innovation in clearly delineated </w:t>
      </w:r>
      <w:del w:id="631" w:author="Cahen, Arnon" w:date="2022-03-10T12:03:00Z">
        <w:r w:rsidRPr="00904C5B" w:rsidDel="00A1260A">
          <w:rPr>
            <w:rFonts w:asciiTheme="majorBidi" w:eastAsia="Times New Roman" w:hAnsiTheme="majorBidi" w:cstheme="majorBidi"/>
            <w:bCs/>
            <w:kern w:val="2"/>
            <w:lang w:val="en-US"/>
            <w14:ligatures w14:val="all"/>
            <w14:numForm w14:val="oldStyle"/>
            <w14:numSpacing w14:val="proportional"/>
          </w:rPr>
          <w:delText xml:space="preserve">fields </w:delText>
        </w:r>
      </w:del>
      <w:ins w:id="632" w:author="Cahen, Arnon" w:date="2022-03-10T12:03:00Z">
        <w:r w:rsidR="00A1260A">
          <w:rPr>
            <w:rFonts w:asciiTheme="majorBidi" w:eastAsia="Times New Roman" w:hAnsiTheme="majorBidi" w:cstheme="majorBidi"/>
            <w:bCs/>
            <w:kern w:val="2"/>
            <w:lang w:val="en-US"/>
            <w14:ligatures w14:val="all"/>
            <w14:numForm w14:val="oldStyle"/>
            <w14:numSpacing w14:val="proportional"/>
          </w:rPr>
          <w:t xml:space="preserve">areas </w:t>
        </w:r>
      </w:ins>
      <w:r w:rsidRPr="00904C5B">
        <w:rPr>
          <w:rFonts w:asciiTheme="majorBidi" w:eastAsia="Times New Roman" w:hAnsiTheme="majorBidi" w:cstheme="majorBidi"/>
          <w:bCs/>
          <w:kern w:val="2"/>
          <w:lang w:val="en-US"/>
          <w14:ligatures w14:val="all"/>
          <w14:numForm w14:val="oldStyle"/>
          <w14:numSpacing w14:val="proportional"/>
        </w:rPr>
        <w:t xml:space="preserve">of interaction, while in other social arenas the momentum of change remained low. Strategies of delimitation thus account for the varying intensity and pace at which state institutions were affected by religious quests for orthodoxy. </w:t>
      </w:r>
    </w:p>
    <w:p w14:paraId="34746A86"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2763A1" w14:textId="3942ACC2"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Innovations in politico-religious interaction were most pronounced where public authorities implemented and justified state intervention in intra-Christian doctrinal confrontation. There </w:t>
      </w:r>
      <w:del w:id="633" w:author="Cahen, Arnon" w:date="2022-03-10T12:04:00Z">
        <w:r w:rsidRPr="00904C5B" w:rsidDel="00355A5F">
          <w:rPr>
            <w:rFonts w:asciiTheme="majorBidi" w:eastAsia="Times New Roman" w:hAnsiTheme="majorBidi" w:cstheme="majorBidi"/>
            <w:bCs/>
            <w:kern w:val="2"/>
            <w:lang w:val="en-US"/>
            <w14:ligatures w14:val="all"/>
            <w14:numForm w14:val="oldStyle"/>
            <w14:numSpacing w14:val="proportional"/>
          </w:rPr>
          <w:delText xml:space="preserve">is </w:delText>
        </w:r>
      </w:del>
      <w:ins w:id="634" w:author="Cahen, Arnon" w:date="2022-03-10T12:04:00Z">
        <w:r w:rsidR="00355A5F">
          <w:rPr>
            <w:rFonts w:asciiTheme="majorBidi" w:eastAsia="Times New Roman" w:hAnsiTheme="majorBidi" w:cstheme="majorBidi"/>
            <w:bCs/>
            <w:kern w:val="2"/>
            <w:lang w:val="en-US"/>
            <w14:ligatures w14:val="all"/>
            <w14:numForm w14:val="oldStyle"/>
            <w14:numSpacing w14:val="proportional"/>
          </w:rPr>
          <w:t xml:space="preserve">are </w:t>
        </w:r>
      </w:ins>
      <w:r w:rsidRPr="00904C5B">
        <w:rPr>
          <w:rFonts w:asciiTheme="majorBidi" w:eastAsia="Times New Roman" w:hAnsiTheme="majorBidi" w:cstheme="majorBidi"/>
          <w:bCs/>
          <w:kern w:val="2"/>
          <w:lang w:val="en-US"/>
          <w14:ligatures w14:val="all"/>
          <w14:numForm w14:val="oldStyle"/>
          <w14:numSpacing w14:val="proportional"/>
        </w:rPr>
        <w:t>a number of obvious indications for how effectively the state managed to shield off other areas of governance</w:t>
      </w:r>
      <w:ins w:id="635" w:author="Cahen, Arnon" w:date="2022-03-10T12:04:00Z">
        <w:r w:rsidR="00355A5F">
          <w:rPr>
            <w:rFonts w:asciiTheme="majorBidi" w:eastAsia="Times New Roman" w:hAnsiTheme="majorBidi" w:cstheme="majorBidi"/>
            <w:bCs/>
            <w:kern w:val="2"/>
            <w:lang w:val="en-US"/>
            <w14:ligatures w14:val="all"/>
            <w14:numForm w14:val="oldStyle"/>
            <w14:numSpacing w14:val="proportional"/>
          </w:rPr>
          <w:t>.</w:t>
        </w:r>
      </w:ins>
      <w:del w:id="636" w:author="Cahen, Arnon" w:date="2022-03-10T12:04:00Z">
        <w:r w:rsidRPr="00904C5B" w:rsidDel="00355A5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In the fields of ceremonial appearance, military representation, public monuments, and coinage, the emperors’ religious representation remained conspicuously ambiguous for a long time and </w:t>
      </w:r>
      <w:ins w:id="637" w:author="Cahen, Arnon" w:date="2022-03-10T12:09:00Z">
        <w:r w:rsidR="00355A5F">
          <w:rPr>
            <w:rFonts w:asciiTheme="majorBidi" w:eastAsia="Times New Roman" w:hAnsiTheme="majorBidi" w:cstheme="majorBidi"/>
            <w:bCs/>
            <w:kern w:val="2"/>
            <w:lang w:val="en-US"/>
            <w14:ligatures w14:val="all"/>
            <w14:numForm w14:val="oldStyle"/>
            <w14:numSpacing w14:val="proportional"/>
          </w:rPr>
          <w:t xml:space="preserve">they </w:t>
        </w:r>
      </w:ins>
      <w:del w:id="638" w:author="Cahen, Arnon" w:date="2022-03-10T12:09:00Z">
        <w:r w:rsidRPr="00904C5B" w:rsidDel="00EF716D">
          <w:rPr>
            <w:rFonts w:asciiTheme="majorBidi" w:eastAsia="Times New Roman" w:hAnsiTheme="majorBidi" w:cstheme="majorBidi"/>
            <w:bCs/>
            <w:kern w:val="2"/>
            <w:lang w:val="en-US"/>
            <w14:ligatures w14:val="all"/>
            <w14:numForm w14:val="oldStyle"/>
            <w14:numSpacing w14:val="proportional"/>
          </w:rPr>
          <w:delText xml:space="preserve">was </w:delText>
        </w:r>
      </w:del>
      <w:ins w:id="639" w:author="Cahen, Arnon" w:date="2022-03-10T12:09:00Z">
        <w:r w:rsidR="00EF716D">
          <w:rPr>
            <w:rFonts w:asciiTheme="majorBidi" w:eastAsia="Times New Roman" w:hAnsiTheme="majorBidi" w:cstheme="majorBidi"/>
            <w:bCs/>
            <w:kern w:val="2"/>
            <w:lang w:val="en-US"/>
            <w14:ligatures w14:val="all"/>
            <w14:numForm w14:val="oldStyle"/>
            <w14:numSpacing w14:val="proportional"/>
          </w:rPr>
          <w:t xml:space="preserve">were </w:t>
        </w:r>
      </w:ins>
      <w:r w:rsidRPr="00904C5B">
        <w:rPr>
          <w:rFonts w:asciiTheme="majorBidi" w:eastAsia="Times New Roman" w:hAnsiTheme="majorBidi" w:cstheme="majorBidi"/>
          <w:bCs/>
          <w:kern w:val="2"/>
          <w:lang w:val="en-US"/>
          <w14:ligatures w14:val="all"/>
          <w14:numForm w14:val="oldStyle"/>
          <w14:numSpacing w14:val="proportional"/>
        </w:rPr>
        <w:t xml:space="preserve">adjusted far more cautiously than </w:t>
      </w:r>
      <w:del w:id="640" w:author="Cahen, Arnon" w:date="2022-03-10T12:09:00Z">
        <w:r w:rsidRPr="00904C5B" w:rsidDel="00EF716D">
          <w:rPr>
            <w:rFonts w:asciiTheme="majorBidi" w:eastAsia="Times New Roman" w:hAnsiTheme="majorBidi" w:cstheme="majorBidi"/>
            <w:bCs/>
            <w:kern w:val="2"/>
            <w:lang w:val="en-US"/>
            <w14:ligatures w14:val="all"/>
            <w14:numForm w14:val="oldStyle"/>
            <w14:numSpacing w14:val="proportional"/>
          </w:rPr>
          <w:delText xml:space="preserve">in </w:delText>
        </w:r>
      </w:del>
      <w:r w:rsidRPr="00904C5B">
        <w:rPr>
          <w:rFonts w:asciiTheme="majorBidi" w:eastAsia="Times New Roman" w:hAnsiTheme="majorBidi" w:cstheme="majorBidi"/>
          <w:bCs/>
          <w:kern w:val="2"/>
          <w:lang w:val="en-US"/>
          <w14:ligatures w14:val="all"/>
          <w14:numForm w14:val="oldStyle"/>
          <w14:numSpacing w14:val="proportional"/>
        </w:rPr>
        <w:t xml:space="preserve">fields </w:t>
      </w:r>
      <w:del w:id="641" w:author="Cahen, Arnon" w:date="2022-03-10T12:09:00Z">
        <w:r w:rsidRPr="00904C5B" w:rsidDel="00355A5F">
          <w:rPr>
            <w:rFonts w:asciiTheme="majorBidi" w:eastAsia="Times New Roman" w:hAnsiTheme="majorBidi" w:cstheme="majorBidi"/>
            <w:bCs/>
            <w:kern w:val="2"/>
            <w:lang w:val="en-US"/>
            <w14:ligatures w14:val="all"/>
            <w14:numForm w14:val="oldStyle"/>
            <w14:numSpacing w14:val="proportional"/>
          </w:rPr>
          <w:delText xml:space="preserve">of </w:delText>
        </w:r>
      </w:del>
      <w:ins w:id="642" w:author="Cahen, Arnon" w:date="2022-03-10T12:09:00Z">
        <w:r w:rsidR="00355A5F">
          <w:rPr>
            <w:rFonts w:asciiTheme="majorBidi" w:eastAsia="Times New Roman" w:hAnsiTheme="majorBidi" w:cstheme="majorBidi"/>
            <w:bCs/>
            <w:kern w:val="2"/>
            <w:lang w:val="en-US"/>
            <w14:ligatures w14:val="all"/>
            <w14:numForm w14:val="oldStyle"/>
            <w14:numSpacing w14:val="proportional"/>
          </w:rPr>
          <w:t xml:space="preserve">involving </w:t>
        </w:r>
      </w:ins>
      <w:r w:rsidRPr="00904C5B">
        <w:rPr>
          <w:rFonts w:asciiTheme="majorBidi" w:eastAsia="Times New Roman" w:hAnsiTheme="majorBidi" w:cstheme="majorBidi"/>
          <w:bCs/>
          <w:kern w:val="2"/>
          <w:lang w:val="en-US"/>
          <w14:ligatures w14:val="all"/>
          <w14:numForm w14:val="oldStyle"/>
          <w14:numSpacing w14:val="proportional"/>
        </w:rPr>
        <w:t xml:space="preserve">direct interaction between public authorities and Christian communities (art and ceremony: </w:t>
      </w:r>
      <w:proofErr w:type="spellStart"/>
      <w:r w:rsidRPr="00904C5B">
        <w:rPr>
          <w:rFonts w:asciiTheme="majorBidi" w:eastAsia="Times New Roman" w:hAnsiTheme="majorBidi" w:cstheme="majorBidi"/>
          <w:bCs/>
          <w:kern w:val="2"/>
          <w:lang w:val="en-US"/>
          <w14:ligatures w14:val="all"/>
          <w14:numForm w14:val="oldStyle"/>
          <w14:numSpacing w14:val="proportional"/>
        </w:rPr>
        <w:t>Aʟғ</w:t>
      </w:r>
      <w:proofErr w:type="spellEnd"/>
      <w:r w:rsidRPr="00904C5B">
        <w:rPr>
          <w:rFonts w:asciiTheme="majorBidi" w:eastAsia="Times New Roman" w:hAnsiTheme="majorBidi" w:cstheme="majorBidi"/>
          <w:bCs/>
          <w:kern w:val="2"/>
          <w:lang w:val="en-US"/>
          <w14:ligatures w14:val="all"/>
          <w14:numForm w14:val="oldStyle"/>
          <w14:numSpacing w14:val="proportional"/>
        </w:rPr>
        <w:t>ᴏ̈</w:t>
      </w:r>
      <w:proofErr w:type="spellStart"/>
      <w:r w:rsidRPr="00904C5B">
        <w:rPr>
          <w:rFonts w:asciiTheme="majorBidi" w:eastAsia="Times New Roman" w:hAnsiTheme="majorBidi" w:cstheme="majorBidi"/>
          <w:bCs/>
          <w:kern w:val="2"/>
          <w:lang w:val="en-US"/>
          <w14:ligatures w14:val="all"/>
          <w14:numForm w14:val="oldStyle"/>
          <w14:numSpacing w14:val="proportional"/>
        </w:rPr>
        <w:t>ʟᴅɪ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1970; Mᴀᴄ</w:t>
      </w:r>
      <w:proofErr w:type="spellStart"/>
      <w:r w:rsidRPr="00904C5B">
        <w:rPr>
          <w:rFonts w:asciiTheme="majorBidi" w:eastAsia="Times New Roman" w:hAnsiTheme="majorBidi" w:cstheme="majorBidi"/>
          <w:bCs/>
          <w:kern w:val="2"/>
          <w:lang w:val="en-US"/>
          <w14:ligatures w14:val="all"/>
          <w14:numForm w14:val="oldStyle"/>
          <w14:numSpacing w14:val="proportional"/>
        </w:rPr>
        <w:t>Cᴏʀ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ᴍᴀᴄᴋ 1981; military representation: </w:t>
      </w:r>
      <w:proofErr w:type="spellStart"/>
      <w:r w:rsidRPr="00904C5B">
        <w:rPr>
          <w:rFonts w:asciiTheme="majorBidi" w:eastAsia="Times New Roman" w:hAnsiTheme="majorBidi" w:cstheme="majorBidi"/>
          <w:bCs/>
          <w:kern w:val="2"/>
          <w:lang w:val="en-US"/>
          <w14:ligatures w14:val="all"/>
          <w14:numForm w14:val="oldStyle"/>
          <w14:numSpacing w14:val="proportional"/>
        </w:rPr>
        <w:t>MᴄCᴏʀᴍɪ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ᴄᴋ 1986; monuments and urban space: </w:t>
      </w:r>
      <w:proofErr w:type="spellStart"/>
      <w:r w:rsidRPr="00904C5B">
        <w:rPr>
          <w:rFonts w:asciiTheme="majorBidi" w:eastAsia="Times New Roman" w:hAnsiTheme="majorBidi" w:cstheme="majorBidi"/>
          <w:bCs/>
          <w:kern w:val="2"/>
          <w:lang w:val="en-US"/>
          <w14:ligatures w14:val="all"/>
          <w14:numForm w14:val="oldStyle"/>
          <w14:numSpacing w14:val="proportional"/>
        </w:rPr>
        <w:t>Bᴀss</w:t>
      </w:r>
      <w:proofErr w:type="spellEnd"/>
      <w:r w:rsidRPr="00904C5B">
        <w:rPr>
          <w:rFonts w:asciiTheme="majorBidi" w:eastAsia="Times New Roman" w:hAnsiTheme="majorBidi" w:cstheme="majorBidi"/>
          <w:bCs/>
          <w:kern w:val="2"/>
          <w:lang w:val="en-US"/>
          <w14:ligatures w14:val="all"/>
          <w14:numForm w14:val="oldStyle"/>
          <w14:numSpacing w14:val="proportional"/>
        </w:rPr>
        <w:t>ᴇᴛᴛ 2004; coinage: Lᴏ́ᴘᴇᴢ Sᴀ́</w:t>
      </w:r>
      <w:proofErr w:type="spellStart"/>
      <w:r w:rsidRPr="00904C5B">
        <w:rPr>
          <w:rFonts w:asciiTheme="majorBidi" w:eastAsia="Times New Roman" w:hAnsiTheme="majorBidi" w:cstheme="majorBidi"/>
          <w:bCs/>
          <w:kern w:val="2"/>
          <w:lang w:val="en-US"/>
          <w14:ligatures w14:val="all"/>
          <w14:numForm w14:val="oldStyle"/>
          <w14:numSpacing w14:val="proportional"/>
        </w:rPr>
        <w:t>ɴᴄʜ</w:t>
      </w:r>
      <w:proofErr w:type="spellEnd"/>
      <w:r w:rsidRPr="00904C5B">
        <w:rPr>
          <w:rFonts w:asciiTheme="majorBidi" w:eastAsia="Times New Roman" w:hAnsiTheme="majorBidi" w:cstheme="majorBidi"/>
          <w:bCs/>
          <w:kern w:val="2"/>
          <w:lang w:val="en-US"/>
          <w14:ligatures w14:val="all"/>
          <w14:numForm w14:val="oldStyle"/>
          <w14:numSpacing w14:val="proportional"/>
        </w:rPr>
        <w:t>ᴇᴢ 2004). The imperial panegyrics</w:t>
      </w:r>
      <w:ins w:id="643" w:author="Cahen, Arnon" w:date="2022-03-10T12:10:00Z">
        <w:r w:rsidR="00EF716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our most telling source for </w:t>
      </w:r>
      <w:ins w:id="644" w:author="Cahen, Arnon" w:date="2022-03-10T12:10:00Z">
        <w:r w:rsidR="00EF716D">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 xml:space="preserve">highest-level </w:t>
      </w:r>
      <w:ins w:id="645" w:author="Cahen, Arnon" w:date="2022-03-10T12:12:00Z">
        <w:r w:rsidR="00BD4DBB">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interactions between emperors and members of the imperial and provincial elites</w:t>
      </w:r>
      <w:ins w:id="646" w:author="Cahen, Arnon" w:date="2022-03-10T12:11:00Z">
        <w:r w:rsidR="00EF716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largely retained a religiously ambivalent or religiously neutral language for more than three centuries (</w:t>
      </w:r>
      <w:proofErr w:type="spellStart"/>
      <w:r w:rsidRPr="00904C5B">
        <w:rPr>
          <w:rFonts w:asciiTheme="majorBidi" w:eastAsia="Times New Roman" w:hAnsiTheme="majorBidi" w:cstheme="majorBidi"/>
          <w:bCs/>
          <w:kern w:val="2"/>
          <w:lang w:val="en-US"/>
          <w14:ligatures w14:val="all"/>
          <w14:numForm w14:val="oldStyle"/>
          <w14:numSpacing w14:val="proportional"/>
        </w:rPr>
        <w:t>Oᴍɪssɪ</w:t>
      </w:r>
      <w:proofErr w:type="spellEnd"/>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Rᴏss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2020)</w:t>
      </w:r>
      <w:ins w:id="647" w:author="Cahen, Arnon" w:date="2022-03-10T12:11:00Z">
        <w:r w:rsidR="00BD4DBB">
          <w:rPr>
            <w:rFonts w:asciiTheme="majorBidi" w:eastAsia="Times New Roman" w:hAnsiTheme="majorBidi" w:cstheme="majorBidi"/>
            <w:bCs/>
            <w:kern w:val="2"/>
            <w:lang w:val="en-US"/>
            <w14:ligatures w14:val="all"/>
            <w14:numForm w14:val="oldStyle"/>
            <w14:numSpacing w14:val="proportional"/>
          </w:rPr>
          <w:t>.</w:t>
        </w:r>
      </w:ins>
      <w:del w:id="648" w:author="Cahen, Arnon" w:date="2022-03-10T12:11:00Z">
        <w:r w:rsidRPr="00904C5B" w:rsidDel="00BD4DB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649" w:author="Cahen, Arnon" w:date="2022-03-10T12:11:00Z">
        <w:r w:rsidR="00BD4DBB">
          <w:rPr>
            <w:rFonts w:asciiTheme="majorBidi" w:eastAsia="Times New Roman" w:hAnsiTheme="majorBidi" w:cstheme="majorBidi"/>
            <w:bCs/>
            <w:kern w:val="2"/>
            <w:lang w:val="en-US"/>
            <w14:ligatures w14:val="all"/>
            <w14:numForm w14:val="oldStyle"/>
            <w14:numSpacing w14:val="proportional"/>
          </w:rPr>
          <w:t xml:space="preserve">It </w:t>
        </w:r>
      </w:ins>
      <w:r w:rsidRPr="00904C5B">
        <w:rPr>
          <w:rFonts w:asciiTheme="majorBidi" w:eastAsia="Times New Roman" w:hAnsiTheme="majorBidi" w:cstheme="majorBidi"/>
          <w:bCs/>
          <w:kern w:val="2"/>
          <w:lang w:val="en-US"/>
          <w14:ligatures w14:val="all"/>
          <w14:numForm w14:val="oldStyle"/>
          <w14:numSpacing w14:val="proportional"/>
        </w:rPr>
        <w:t>even maintain</w:t>
      </w:r>
      <w:ins w:id="650" w:author="Cahen, Arnon" w:date="2022-03-10T12:12:00Z">
        <w:r w:rsidR="00BD4DBB">
          <w:rPr>
            <w:rFonts w:asciiTheme="majorBidi" w:eastAsia="Times New Roman" w:hAnsiTheme="majorBidi" w:cstheme="majorBidi"/>
            <w:bCs/>
            <w:kern w:val="2"/>
            <w:lang w:val="en-US"/>
            <w14:ligatures w14:val="all"/>
            <w14:numForm w14:val="oldStyle"/>
            <w14:numSpacing w14:val="proportional"/>
          </w:rPr>
          <w:t>ed</w:t>
        </w:r>
      </w:ins>
      <w:del w:id="651" w:author="Cahen, Arnon" w:date="2022-03-10T12:12:00Z">
        <w:r w:rsidRPr="00904C5B" w:rsidDel="00BD4DBB">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option of pagan discourse for quite some time (with orators like </w:t>
      </w:r>
      <w:proofErr w:type="spellStart"/>
      <w:r w:rsidRPr="00904C5B">
        <w:rPr>
          <w:rFonts w:asciiTheme="majorBidi" w:eastAsia="Times New Roman" w:hAnsiTheme="majorBidi" w:cstheme="majorBidi"/>
          <w:bCs/>
          <w:kern w:val="2"/>
          <w:lang w:val="en-US"/>
          <w14:ligatures w14:val="all"/>
          <w14:numForm w14:val="oldStyle"/>
          <w14:numSpacing w14:val="proportional"/>
        </w:rPr>
        <w:t>Libanius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Themistius, or Claudian: ####), whereas genuinely Christian semantics did not enter the genre until very late, and controversial doctrinal questions remain almost completely </w:t>
      </w:r>
      <w:del w:id="652" w:author="Cahen, Arnon" w:date="2022-03-10T12:12:00Z">
        <w:r w:rsidRPr="00904C5B" w:rsidDel="00BD4DBB">
          <w:rPr>
            <w:rFonts w:asciiTheme="majorBidi" w:eastAsia="Times New Roman" w:hAnsiTheme="majorBidi" w:cstheme="majorBidi"/>
            <w:bCs/>
            <w:kern w:val="2"/>
            <w:lang w:val="en-US"/>
            <w14:ligatures w14:val="all"/>
            <w14:numForm w14:val="oldStyle"/>
            <w14:numSpacing w14:val="proportional"/>
          </w:rPr>
          <w:delText>invisible</w:delText>
        </w:r>
      </w:del>
      <w:ins w:id="653" w:author="Cahen, Arnon" w:date="2022-03-10T12:12:00Z">
        <w:r w:rsidR="00BD4DBB">
          <w:rPr>
            <w:rFonts w:asciiTheme="majorBidi" w:eastAsia="Times New Roman" w:hAnsiTheme="majorBidi" w:cstheme="majorBidi"/>
            <w:bCs/>
            <w:kern w:val="2"/>
            <w:lang w:val="en-US"/>
            <w14:ligatures w14:val="all"/>
            <w14:numForm w14:val="oldStyle"/>
            <w14:numSpacing w14:val="proportional"/>
          </w:rPr>
          <w:t>absent</w:t>
        </w:r>
      </w:ins>
      <w:r w:rsidRPr="00904C5B">
        <w:rPr>
          <w:rFonts w:asciiTheme="majorBidi" w:eastAsia="Times New Roman" w:hAnsiTheme="majorBidi" w:cstheme="majorBidi"/>
          <w:bCs/>
          <w:kern w:val="2"/>
          <w:lang w:val="en-US"/>
          <w14:ligatures w14:val="all"/>
          <w14:numForm w14:val="oldStyle"/>
          <w14:numSpacing w14:val="proportional"/>
        </w:rPr>
        <w:t xml:space="preserve">. </w:t>
      </w:r>
    </w:p>
    <w:p w14:paraId="0F26063C"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40C9F141" w14:textId="646150F8"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proofErr w:type="spellStart"/>
      <w:r w:rsidRPr="00904C5B">
        <w:rPr>
          <w:rFonts w:asciiTheme="majorBidi" w:eastAsia="Times New Roman" w:hAnsiTheme="majorBidi" w:cstheme="majorBidi"/>
          <w:bCs/>
          <w:kern w:val="2"/>
          <w:lang w:val="en-US"/>
          <w14:ligatures w14:val="all"/>
          <w14:numForm w14:val="oldStyle"/>
          <w14:numSpacing w14:val="proportional"/>
        </w:rPr>
        <w:t>Prosopographical</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analyses of the imperial elite</w:t>
      </w:r>
      <w:ins w:id="654" w:author="Cahen, Arnon" w:date="2022-03-10T12:13:00Z">
        <w:r w:rsidR="00923FB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and the imperial court in particular</w:t>
      </w:r>
      <w:ins w:id="655" w:author="Cahen, Arnon" w:date="2022-03-10T12:13:00Z">
        <w:r w:rsidR="00923FB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show that</w:t>
      </w:r>
      <w:del w:id="656" w:author="Cahen, Arnon" w:date="2022-03-10T12:13:00Z">
        <w:r w:rsidRPr="00904C5B" w:rsidDel="00923FB5">
          <w:rPr>
            <w:rFonts w:asciiTheme="majorBidi" w:eastAsia="Times New Roman" w:hAnsiTheme="majorBidi" w:cstheme="majorBidi"/>
            <w:bCs/>
            <w:kern w:val="2"/>
            <w:lang w:val="en-US"/>
            <w14:ligatures w14:val="all"/>
            <w14:numForm w14:val="oldStyle"/>
            <w14:numSpacing w14:val="proportional"/>
          </w:rPr>
          <w:delText xml:space="preserve"> only from the early fifth century onwards,</w:delText>
        </w:r>
      </w:del>
      <w:r w:rsidRPr="00904C5B">
        <w:rPr>
          <w:rFonts w:asciiTheme="majorBidi" w:eastAsia="Times New Roman" w:hAnsiTheme="majorBidi" w:cstheme="majorBidi"/>
          <w:bCs/>
          <w:kern w:val="2"/>
          <w:lang w:val="en-US"/>
          <w14:ligatures w14:val="all"/>
          <w14:numForm w14:val="oldStyle"/>
          <w14:numSpacing w14:val="proportional"/>
        </w:rPr>
        <w:t xml:space="preserve"> the number of Christian officials began to rise significantly </w:t>
      </w:r>
      <w:ins w:id="657" w:author="Cahen, Arnon" w:date="2022-03-10T12:13:00Z">
        <w:r w:rsidR="00923FB5" w:rsidRPr="00923FB5">
          <w:rPr>
            <w:rFonts w:asciiTheme="majorBidi" w:eastAsia="Times New Roman" w:hAnsiTheme="majorBidi" w:cstheme="majorBidi"/>
            <w:bCs/>
            <w:kern w:val="2"/>
            <w:lang w:val="en-US"/>
          </w:rPr>
          <w:t xml:space="preserve">only from the early fifth century onwards </w:t>
        </w:r>
      </w:ins>
      <w:r w:rsidRPr="00904C5B">
        <w:rPr>
          <w:rFonts w:asciiTheme="majorBidi" w:eastAsia="Times New Roman" w:hAnsiTheme="majorBidi" w:cstheme="majorBidi"/>
          <w:bCs/>
          <w:kern w:val="2"/>
          <w:lang w:val="en-US"/>
          <w14:ligatures w14:val="all"/>
          <w14:numForm w14:val="oldStyle"/>
          <w14:numSpacing w14:val="proportional"/>
        </w:rPr>
        <w:t>(</w:t>
      </w:r>
      <w:proofErr w:type="spellStart"/>
      <w:r w:rsidRPr="00904C5B">
        <w:rPr>
          <w:rFonts w:asciiTheme="majorBidi" w:eastAsia="Times New Roman" w:hAnsiTheme="majorBidi" w:cstheme="majorBidi"/>
          <w:bCs/>
          <w:kern w:val="2"/>
          <w:lang w:val="en-US"/>
          <w14:ligatures w14:val="all"/>
          <w14:numForm w14:val="oldStyle"/>
          <w14:numSpacing w14:val="proportional"/>
        </w:rPr>
        <w:t>Bᴇɢᴀss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w:t>
      </w:r>
      <w:proofErr w:type="spellStart"/>
      <w:r w:rsidRPr="00904C5B">
        <w:rPr>
          <w:rFonts w:asciiTheme="majorBidi" w:eastAsia="Times New Roman" w:hAnsiTheme="majorBidi" w:cstheme="majorBidi"/>
          <w:bCs/>
          <w:kern w:val="2"/>
          <w:lang w:val="en-US"/>
          <w14:ligatures w14:val="all"/>
          <w14:numForm w14:val="oldStyle"/>
          <w14:numSpacing w14:val="proportional"/>
        </w:rPr>
        <w:t>Sᴀʟ</w:t>
      </w:r>
      <w:proofErr w:type="spellEnd"/>
      <w:r w:rsidRPr="00904C5B">
        <w:rPr>
          <w:rFonts w:asciiTheme="majorBidi" w:eastAsia="Times New Roman" w:hAnsiTheme="majorBidi" w:cstheme="majorBidi"/>
          <w:bCs/>
          <w:kern w:val="2"/>
          <w:lang w:val="en-US"/>
          <w14:ligatures w14:val="all"/>
          <w14:numForm w14:val="oldStyle"/>
          <w14:numSpacing w14:val="proportional"/>
        </w:rPr>
        <w:t>ᴢᴍᴀɴ 2002; Hᴇᴀᴛ</w:t>
      </w:r>
      <w:proofErr w:type="spellStart"/>
      <w:r w:rsidRPr="00904C5B">
        <w:rPr>
          <w:rFonts w:asciiTheme="majorBidi" w:eastAsia="Times New Roman" w:hAnsiTheme="majorBidi" w:cstheme="majorBidi"/>
          <w:bCs/>
          <w:kern w:val="2"/>
          <w:lang w:val="en-US"/>
          <w14:ligatures w14:val="all"/>
          <w14:numForm w14:val="oldStyle"/>
          <w14:numSpacing w14:val="proportional"/>
        </w:rPr>
        <w:t>ʜᴇʀ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1994; ᴠᴏɴ Hᴀᴇ</w:t>
      </w:r>
      <w:proofErr w:type="spellStart"/>
      <w:r w:rsidRPr="00904C5B">
        <w:rPr>
          <w:rFonts w:asciiTheme="majorBidi" w:eastAsia="Times New Roman" w:hAnsiTheme="majorBidi" w:cstheme="majorBidi"/>
          <w:bCs/>
          <w:kern w:val="2"/>
          <w:lang w:val="en-US"/>
          <w14:ligatures w14:val="all"/>
          <w14:numForm w14:val="oldStyle"/>
          <w14:numSpacing w14:val="proportional"/>
        </w:rPr>
        <w:t>ʜʟɪɴɢ</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1978, </w:t>
      </w:r>
      <w:proofErr w:type="spellStart"/>
      <w:r w:rsidRPr="00904C5B">
        <w:rPr>
          <w:rFonts w:asciiTheme="majorBidi" w:eastAsia="Times New Roman" w:hAnsiTheme="majorBidi" w:cstheme="majorBidi"/>
          <w:bCs/>
          <w:kern w:val="2"/>
          <w:lang w:val="en-US"/>
          <w14:ligatures w14:val="all"/>
          <w14:numForm w14:val="oldStyle"/>
          <w14:numSpacing w14:val="proportional"/>
        </w:rPr>
        <w:t>Dᴀɢʀᴏɴ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1974). In the 470s, the emperor expected a candidate for the praetorian prefecture to </w:t>
      </w:r>
      <w:commentRangeStart w:id="658"/>
      <w:r w:rsidRPr="00904C5B">
        <w:rPr>
          <w:rFonts w:asciiTheme="majorBidi" w:eastAsia="Times New Roman" w:hAnsiTheme="majorBidi" w:cstheme="majorBidi"/>
          <w:bCs/>
          <w:kern w:val="2"/>
          <w:lang w:val="en-US"/>
          <w14:ligatures w14:val="all"/>
          <w14:numForm w14:val="oldStyle"/>
          <w14:numSpacing w14:val="proportional"/>
        </w:rPr>
        <w:t>become</w:t>
      </w:r>
      <w:commentRangeEnd w:id="658"/>
      <w:r w:rsidR="0079420B">
        <w:rPr>
          <w:rStyle w:val="CommentReference"/>
        </w:rPr>
        <w:commentReference w:id="658"/>
      </w:r>
      <w:r w:rsidRPr="00904C5B">
        <w:rPr>
          <w:rFonts w:asciiTheme="majorBidi" w:eastAsia="Times New Roman" w:hAnsiTheme="majorBidi" w:cstheme="majorBidi"/>
          <w:bCs/>
          <w:kern w:val="2"/>
          <w:lang w:val="en-US"/>
          <w14:ligatures w14:val="all"/>
          <w14:numForm w14:val="oldStyle"/>
          <w14:numSpacing w14:val="proportional"/>
        </w:rPr>
        <w:t xml:space="preserve"> Christian (</w:t>
      </w:r>
      <w:proofErr w:type="spellStart"/>
      <w:r w:rsidRPr="00904C5B">
        <w:rPr>
          <w:rFonts w:asciiTheme="majorBidi" w:eastAsia="Times New Roman" w:hAnsiTheme="majorBidi" w:cstheme="majorBidi"/>
          <w:bCs/>
          <w:kern w:val="2"/>
          <w:lang w:val="en-US"/>
          <w14:ligatures w14:val="all"/>
          <w14:numForm w14:val="oldStyle"/>
          <w14:numSpacing w14:val="proportional"/>
        </w:rPr>
        <w:t>Severianus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under Zeno: </w:t>
      </w:r>
      <w:proofErr w:type="spellStart"/>
      <w:r w:rsidRPr="00904C5B">
        <w:rPr>
          <w:rFonts w:asciiTheme="majorBidi" w:eastAsia="Times New Roman" w:hAnsiTheme="majorBidi" w:cstheme="majorBidi"/>
          <w:bCs/>
          <w:kern w:val="2"/>
          <w:lang w:val="en-US"/>
          <w14:ligatures w14:val="all"/>
          <w14:numForm w14:val="oldStyle"/>
          <w14:numSpacing w14:val="proportional"/>
        </w:rPr>
        <w:t>Bᴇɢᴀss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231f. no. 191), but questions of orthodoxy still played no role, and even in the early sixth century, the </w:t>
      </w:r>
      <w:r w:rsidRPr="00904C5B">
        <w:rPr>
          <w:rFonts w:asciiTheme="majorBidi" w:eastAsia="Times New Roman" w:hAnsiTheme="majorBidi" w:cstheme="majorBidi"/>
          <w:bCs/>
          <w:i/>
          <w:iCs/>
          <w:kern w:val="2"/>
          <w:lang w:val="en-US"/>
          <w14:ligatures w14:val="all"/>
          <w14:numForm w14:val="oldStyle"/>
          <w14:numSpacing w14:val="proportional"/>
        </w:rPr>
        <w:t>magister officiorum</w:t>
      </w:r>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Celer</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(ᴘ</w:t>
      </w:r>
      <w:proofErr w:type="spellStart"/>
      <w:r w:rsidRPr="00904C5B">
        <w:rPr>
          <w:rFonts w:asciiTheme="majorBidi" w:eastAsia="Times New Roman" w:hAnsiTheme="majorBidi" w:cstheme="majorBidi"/>
          <w:bCs/>
          <w:kern w:val="2"/>
          <w:lang w:val="en-US"/>
          <w14:ligatures w14:val="all"/>
          <w14:numForm w14:val="oldStyle"/>
          <w14:numSpacing w14:val="proportional"/>
        </w:rPr>
        <w:t>ʟʀ</w:t>
      </w:r>
      <w:proofErr w:type="spellEnd"/>
      <w:r w:rsidRPr="00904C5B">
        <w:rPr>
          <w:rFonts w:asciiTheme="majorBidi" w:eastAsia="Times New Roman" w:hAnsiTheme="majorBidi" w:cstheme="majorBidi"/>
          <w:bCs/>
          <w:kern w:val="2"/>
          <w:lang w:val="en-US"/>
          <w14:ligatures w14:val="all"/>
          <w14:numForm w14:val="oldStyle"/>
          <w14:numSpacing w14:val="proportional"/>
        </w:rPr>
        <w:t>ᴇ </w:t>
      </w:r>
      <w:proofErr w:type="spellStart"/>
      <w:r w:rsidRPr="00904C5B">
        <w:rPr>
          <w:rFonts w:asciiTheme="majorBidi" w:eastAsia="Times New Roman" w:hAnsiTheme="majorBidi" w:cstheme="majorBidi"/>
          <w:bCs/>
          <w:kern w:val="2"/>
          <w:lang w:val="en-US"/>
          <w14:ligatures w14:val="all"/>
          <w14:numForm w14:val="oldStyle"/>
          <w14:numSpacing w14:val="proportional"/>
        </w:rPr>
        <w:t>ɪɪ</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s.v.</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Celer</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 could act as a power broker at the emperor’s side without taking a clear stand in doctrinal disputes. </w:t>
      </w:r>
    </w:p>
    <w:p w14:paraId="1E393311"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1368CE99" w14:textId="77E58E7F"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fact that public authorities worked hard to confine</w:t>
      </w:r>
      <w:ins w:id="659" w:author="Cahen, Arnon" w:date="2022-03-10T12:17:00Z">
        <w:r w:rsidR="009B0D4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closely as possible</w:t>
      </w:r>
      <w:ins w:id="660" w:author="Cahen, Arnon" w:date="2022-03-10T12:17:00Z">
        <w:r w:rsidR="009B0D4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 operational reach of doctrinal commitments highlights the stark contrast between</w:t>
      </w:r>
      <w:ins w:id="661" w:author="Cahen, Arnon" w:date="2022-03-10T12:55:00Z">
        <w:r w:rsidR="00811CBD">
          <w:rPr>
            <w:rFonts w:asciiTheme="majorBidi" w:eastAsia="Times New Roman" w:hAnsiTheme="majorBidi" w:cstheme="majorBidi"/>
            <w:bCs/>
            <w:kern w:val="2"/>
            <w:lang w:val="en-US"/>
            <w14:ligatures w14:val="all"/>
            <w14:numForm w14:val="oldStyle"/>
            <w14:numSpacing w14:val="proportional"/>
          </w:rPr>
          <w:t>, on the on</w:t>
        </w:r>
      </w:ins>
      <w:ins w:id="662" w:author="Cahen, Arnon" w:date="2022-03-10T12:56:00Z">
        <w:r w:rsidR="00811CBD">
          <w:rPr>
            <w:rFonts w:asciiTheme="majorBidi" w:eastAsia="Times New Roman" w:hAnsiTheme="majorBidi" w:cstheme="majorBidi"/>
            <w:bCs/>
            <w:kern w:val="2"/>
            <w:lang w:val="en-US"/>
            <w14:ligatures w14:val="all"/>
            <w14:numForm w14:val="oldStyle"/>
            <w14:numSpacing w14:val="proportional"/>
          </w:rPr>
          <w:t xml:space="preserve"> hand,</w:t>
        </w:r>
      </w:ins>
      <w:r w:rsidRPr="00904C5B">
        <w:rPr>
          <w:rFonts w:asciiTheme="majorBidi" w:eastAsia="Times New Roman" w:hAnsiTheme="majorBidi" w:cstheme="majorBidi"/>
          <w:bCs/>
          <w:kern w:val="2"/>
          <w:lang w:val="en-US"/>
          <w14:ligatures w14:val="all"/>
          <w14:numForm w14:val="oldStyle"/>
          <w14:numSpacing w14:val="proportional"/>
        </w:rPr>
        <w:t xml:space="preserve"> the exigencies of imperial rule as resulting from the recognition of Christianity</w:t>
      </w:r>
      <w:del w:id="663" w:author="Cahen, Arnon" w:date="2022-03-10T12:57:00Z">
        <w:r w:rsidRPr="00904C5B" w:rsidDel="00811CBD">
          <w:rPr>
            <w:rFonts w:asciiTheme="majorBidi" w:eastAsia="Times New Roman" w:hAnsiTheme="majorBidi" w:cstheme="majorBidi"/>
            <w:bCs/>
            <w:kern w:val="2"/>
            <w:lang w:val="en-US"/>
            <w14:ligatures w14:val="all"/>
            <w14:numForm w14:val="oldStyle"/>
            <w14:numSpacing w14:val="proportional"/>
          </w:rPr>
          <w:delText xml:space="preserve"> on the one hand</w:delText>
        </w:r>
      </w:del>
      <w:ins w:id="664"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and earlier forms of religious expressions of political authority</w:t>
      </w:r>
      <w:ins w:id="665"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on the other</w:t>
      </w:r>
      <w:ins w:id="666" w:author="Cahen, Arnon" w:date="2022-03-10T12:50:00Z">
        <w:r w:rsidR="002512E2">
          <w:rPr>
            <w:rFonts w:asciiTheme="majorBidi" w:eastAsia="Times New Roman" w:hAnsiTheme="majorBidi" w:cstheme="majorBidi"/>
            <w:bCs/>
            <w:kern w:val="2"/>
            <w:lang w:val="en-US"/>
            <w14:ligatures w14:val="all"/>
            <w14:numForm w14:val="oldStyle"/>
            <w14:numSpacing w14:val="proportional"/>
          </w:rPr>
          <w:t>.</w:t>
        </w:r>
      </w:ins>
      <w:del w:id="667" w:author="Cahen, Arnon" w:date="2022-03-10T12:50:00Z">
        <w:r w:rsidRPr="00904C5B" w:rsidDel="002512E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Tetrarchs, for instance, saw no need to differentiate their religious messaging according to the various groups they addressed</w:t>
      </w:r>
      <w:ins w:id="668" w:author="Cahen, Arnon" w:date="2022-03-10T12:51:00Z">
        <w:r w:rsidR="002512E2">
          <w:rPr>
            <w:rFonts w:asciiTheme="majorBidi" w:eastAsia="Times New Roman" w:hAnsiTheme="majorBidi" w:cstheme="majorBidi"/>
            <w:bCs/>
            <w:kern w:val="2"/>
            <w:lang w:val="en-US"/>
            <w14:ligatures w14:val="all"/>
            <w14:numForm w14:val="oldStyle"/>
            <w14:numSpacing w14:val="proportional"/>
          </w:rPr>
          <w:t>,</w:t>
        </w:r>
      </w:ins>
      <w:del w:id="669" w:author="Cahen, Arnon" w:date="2022-03-10T12:51:00Z">
        <w:r w:rsidRPr="00904C5B" w:rsidDel="002512E2">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670" w:author="Cahen, Arnon" w:date="2022-03-10T12:51:00Z">
        <w:r w:rsidR="002512E2">
          <w:rPr>
            <w:rFonts w:asciiTheme="majorBidi" w:eastAsia="Times New Roman" w:hAnsiTheme="majorBidi" w:cstheme="majorBidi"/>
            <w:bCs/>
            <w:kern w:val="2"/>
            <w:lang w:val="en-US"/>
            <w14:ligatures w14:val="all"/>
            <w14:numForm w14:val="oldStyle"/>
            <w14:numSpacing w14:val="proportional"/>
          </w:rPr>
          <w:t>t</w:t>
        </w:r>
      </w:ins>
      <w:del w:id="671" w:author="Cahen, Arnon" w:date="2022-03-10T12:51:00Z">
        <w:r w:rsidRPr="00904C5B" w:rsidDel="002512E2">
          <w:rPr>
            <w:rFonts w:asciiTheme="majorBidi" w:eastAsia="Times New Roman" w:hAnsiTheme="majorBidi" w:cstheme="majorBidi"/>
            <w:bCs/>
            <w:kern w:val="2"/>
            <w:lang w:val="en-US"/>
            <w14:ligatures w14:val="all"/>
            <w14:numForm w14:val="oldStyle"/>
            <w14:numSpacing w14:val="proportional"/>
          </w:rPr>
          <w:delText>T</w:delText>
        </w:r>
      </w:del>
      <w:r w:rsidRPr="00904C5B">
        <w:rPr>
          <w:rFonts w:asciiTheme="majorBidi" w:eastAsia="Times New Roman" w:hAnsiTheme="majorBidi" w:cstheme="majorBidi"/>
          <w:bCs/>
          <w:kern w:val="2"/>
          <w:lang w:val="en-US"/>
          <w14:ligatures w14:val="all"/>
          <w14:numForm w14:val="oldStyle"/>
          <w14:numSpacing w14:val="proportional"/>
        </w:rPr>
        <w:t>he simple reason being that</w:t>
      </w:r>
      <w:ins w:id="672" w:author="Cahen, Arnon" w:date="2022-03-10T12:58:00Z">
        <w:r w:rsidR="00811CB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under the Tetrarchs, imperial religious ideology did not serve the purpose of building and managing an alliance with a particular religious subgroup of the population (this difference between the Tetrarchs and Constantine is often overlooked in scholarship). </w:t>
      </w:r>
    </w:p>
    <w:p w14:paraId="36CA78A2"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1082A969" w14:textId="2F5E1992"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w:t>
      </w:r>
      <w:ins w:id="673" w:author="Cahen, Arnon" w:date="2022-03-10T12:59:00Z">
        <w:r w:rsidR="00811CBD">
          <w:rPr>
            <w:rFonts w:asciiTheme="majorBidi" w:eastAsia="Times New Roman" w:hAnsiTheme="majorBidi" w:cstheme="majorBidi"/>
            <w:bCs/>
            <w:kern w:val="2"/>
            <w:lang w:val="en-US"/>
            <w14:ligatures w14:val="all"/>
            <w14:numForm w14:val="oldStyle"/>
            <w14:numSpacing w14:val="proportional"/>
          </w:rPr>
          <w:t>is</w:t>
        </w:r>
      </w:ins>
      <w:del w:id="674" w:author="Cahen, Arnon" w:date="2022-03-10T12:59:00Z">
        <w:r w:rsidRPr="00904C5B" w:rsidDel="00811CBD">
          <w:rPr>
            <w:rFonts w:asciiTheme="majorBidi" w:eastAsia="Times New Roman" w:hAnsiTheme="majorBidi" w:cstheme="majorBidi"/>
            <w:bCs/>
            <w:kern w:val="2"/>
            <w:lang w:val="en-US"/>
            <w14:ligatures w14:val="all"/>
            <w14:numForm w14:val="oldStyle"/>
            <w14:numSpacing w14:val="proportional"/>
          </w:rPr>
          <w:delText>e</w:delText>
        </w:r>
      </w:del>
      <w:r w:rsidRPr="00904C5B">
        <w:rPr>
          <w:rFonts w:asciiTheme="majorBidi" w:eastAsia="Times New Roman" w:hAnsiTheme="majorBidi" w:cstheme="majorBidi"/>
          <w:bCs/>
          <w:kern w:val="2"/>
          <w:lang w:val="en-US"/>
          <w14:ligatures w14:val="all"/>
          <w14:numForm w14:val="oldStyle"/>
          <w14:numSpacing w14:val="proportional"/>
        </w:rPr>
        <w:t xml:space="preserve"> inquiry into the strategies of delimitation will thus be able to explain why </w:t>
      </w:r>
      <w:del w:id="675" w:author="Cahen, Arnon" w:date="2022-03-10T12:52:00Z">
        <w:r w:rsidRPr="00904C5B" w:rsidDel="00A569D2">
          <w:rPr>
            <w:rFonts w:asciiTheme="majorBidi" w:eastAsia="Times New Roman" w:hAnsiTheme="majorBidi" w:cstheme="majorBidi"/>
            <w:bCs/>
            <w:kern w:val="2"/>
            <w:lang w:val="en-US"/>
            <w14:ligatures w14:val="all"/>
            <w14:numForm w14:val="oldStyle"/>
            <w14:numSpacing w14:val="proportional"/>
          </w:rPr>
          <w:delText xml:space="preserve">initially </w:delText>
        </w:r>
      </w:del>
      <w:r w:rsidRPr="00904C5B">
        <w:rPr>
          <w:rFonts w:asciiTheme="majorBidi" w:eastAsia="Times New Roman" w:hAnsiTheme="majorBidi" w:cstheme="majorBidi"/>
          <w:bCs/>
          <w:kern w:val="2"/>
          <w:lang w:val="en-US"/>
          <w14:ligatures w14:val="all"/>
          <w14:numForm w14:val="oldStyle"/>
          <w14:numSpacing w14:val="proportional"/>
        </w:rPr>
        <w:t xml:space="preserve">doctrinal commitments </w:t>
      </w:r>
      <w:ins w:id="676" w:author="Cahen, Arnon" w:date="2022-03-10T12:53:00Z">
        <w:r w:rsidR="00A569D2" w:rsidRPr="00A569D2">
          <w:rPr>
            <w:rFonts w:asciiTheme="majorBidi" w:eastAsia="Times New Roman" w:hAnsiTheme="majorBidi" w:cstheme="majorBidi"/>
            <w:bCs/>
            <w:kern w:val="2"/>
            <w:lang w:val="en-US"/>
          </w:rPr>
          <w:t xml:space="preserve">initially </w:t>
        </w:r>
      </w:ins>
      <w:r w:rsidRPr="00904C5B">
        <w:rPr>
          <w:rFonts w:asciiTheme="majorBidi" w:eastAsia="Times New Roman" w:hAnsiTheme="majorBidi" w:cstheme="majorBidi"/>
          <w:bCs/>
          <w:kern w:val="2"/>
          <w:lang w:val="en-US"/>
          <w14:ligatures w14:val="all"/>
          <w14:numForm w14:val="oldStyle"/>
          <w14:numSpacing w14:val="proportional"/>
        </w:rPr>
        <w:t>required strict measures to confine their impact to the intended fields of politico-religious interaction, and to shield other areas of governance from the potentially destabilizing effects of state interventions into intra-Christian disputes</w:t>
      </w:r>
      <w:commentRangeStart w:id="677"/>
      <w:ins w:id="678" w:author="Cahen, Arnon" w:date="2022-03-10T13:00:00Z">
        <w:r w:rsidR="00307DC1">
          <w:rPr>
            <w:rFonts w:asciiTheme="majorBidi" w:eastAsia="Times New Roman" w:hAnsiTheme="majorBidi" w:cstheme="majorBidi"/>
            <w:bCs/>
            <w:kern w:val="2"/>
            <w:lang w:val="en-US"/>
            <w14:ligatures w14:val="all"/>
            <w14:numForm w14:val="oldStyle"/>
            <w14:numSpacing w14:val="proportional"/>
          </w:rPr>
          <w:t>.</w:t>
        </w:r>
      </w:ins>
      <w:del w:id="679" w:author="Cahen, Arnon" w:date="2022-03-10T13:00:00Z">
        <w:r w:rsidRPr="00904C5B" w:rsidDel="00307DC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ins w:id="680" w:author="Cahen, Arnon" w:date="2022-03-10T13:00:00Z">
        <w:r w:rsidR="00307DC1">
          <w:rPr>
            <w:rFonts w:asciiTheme="majorBidi" w:eastAsia="Times New Roman" w:hAnsiTheme="majorBidi" w:cstheme="majorBidi"/>
            <w:bCs/>
            <w:kern w:val="2"/>
            <w:lang w:val="en-US"/>
            <w14:ligatures w14:val="all"/>
            <w14:numForm w14:val="oldStyle"/>
            <w14:numSpacing w14:val="proportional"/>
          </w:rPr>
          <w:t>Furtherm</w:t>
        </w:r>
      </w:ins>
      <w:ins w:id="681" w:author="Cahen, Arnon" w:date="2022-03-10T13:01:00Z">
        <w:r w:rsidR="00307DC1">
          <w:rPr>
            <w:rFonts w:asciiTheme="majorBidi" w:eastAsia="Times New Roman" w:hAnsiTheme="majorBidi" w:cstheme="majorBidi"/>
            <w:bCs/>
            <w:kern w:val="2"/>
            <w:lang w:val="en-US"/>
            <w14:ligatures w14:val="all"/>
            <w14:numForm w14:val="oldStyle"/>
            <w14:numSpacing w14:val="proportional"/>
          </w:rPr>
          <w:t xml:space="preserve">ore, </w:t>
        </w:r>
      </w:ins>
      <w:ins w:id="682" w:author="Cahen, Arnon" w:date="2022-03-10T13:00:00Z">
        <w:r w:rsidR="00811CBD">
          <w:rPr>
            <w:rFonts w:asciiTheme="majorBidi" w:eastAsia="Times New Roman" w:hAnsiTheme="majorBidi" w:cstheme="majorBidi"/>
            <w:bCs/>
            <w:kern w:val="2"/>
            <w:lang w:val="en-US"/>
            <w14:ligatures w14:val="all"/>
            <w14:numForm w14:val="oldStyle"/>
            <w14:numSpacing w14:val="proportional"/>
          </w:rPr>
          <w:t xml:space="preserve">it will be able to </w:t>
        </w:r>
      </w:ins>
      <w:ins w:id="683"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identify </w:t>
        </w:r>
      </w:ins>
      <w:del w:id="684" w:author="Cahen, Arnon" w:date="2022-03-10T13:02:00Z">
        <w:r w:rsidRPr="00904C5B" w:rsidDel="00307DC1">
          <w:rPr>
            <w:rFonts w:asciiTheme="majorBidi" w:eastAsia="Times New Roman" w:hAnsiTheme="majorBidi" w:cstheme="majorBidi"/>
            <w:bCs/>
            <w:kern w:val="2"/>
            <w:lang w:val="en-US"/>
            <w14:ligatures w14:val="all"/>
            <w14:numForm w14:val="oldStyle"/>
            <w14:numSpacing w14:val="proportional"/>
          </w:rPr>
          <w:delText xml:space="preserve">what </w:delText>
        </w:r>
      </w:del>
      <w:ins w:id="685"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counter</w:t>
      </w:r>
      <w:del w:id="686" w:author="Cahen, Arnon" w:date="2022-03-10T13:00:00Z">
        <w:r w:rsidRPr="00904C5B" w:rsidDel="00811CBD">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strategies </w:t>
      </w:r>
      <w:ins w:id="687" w:author="Cahen, Arnon" w:date="2022-03-10T13:02:00Z">
        <w:r w:rsidR="00307DC1">
          <w:rPr>
            <w:rFonts w:asciiTheme="majorBidi" w:eastAsia="Times New Roman" w:hAnsiTheme="majorBidi" w:cstheme="majorBidi"/>
            <w:bCs/>
            <w:kern w:val="2"/>
            <w:lang w:val="en-US"/>
            <w14:ligatures w14:val="all"/>
            <w14:numForm w14:val="oldStyle"/>
            <w14:numSpacing w14:val="proportional"/>
          </w:rPr>
          <w:t xml:space="preserve">that </w:t>
        </w:r>
      </w:ins>
      <w:r w:rsidRPr="00904C5B">
        <w:rPr>
          <w:rFonts w:asciiTheme="majorBidi" w:eastAsia="Times New Roman" w:hAnsiTheme="majorBidi" w:cstheme="majorBidi"/>
          <w:bCs/>
          <w:kern w:val="2"/>
          <w:lang w:val="en-US"/>
          <w14:ligatures w14:val="all"/>
          <w14:numForm w14:val="oldStyle"/>
          <w14:numSpacing w14:val="proportional"/>
        </w:rPr>
        <w:t>were used to overcome the firewall put in place by the state</w:t>
      </w:r>
      <w:del w:id="688" w:author="Cahen, Arnon" w:date="2022-03-10T13:01:00Z">
        <w:r w:rsidRPr="00904C5B" w:rsidDel="00307DC1">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w:t>
      </w:r>
      <w:ins w:id="689" w:author="Cahen, Arnon" w:date="2022-03-10T13:00:00Z">
        <w:r w:rsidR="00811CBD">
          <w:rPr>
            <w:rFonts w:asciiTheme="majorBidi" w:eastAsia="Times New Roman" w:hAnsiTheme="majorBidi" w:cstheme="majorBidi"/>
            <w:bCs/>
            <w:kern w:val="2"/>
            <w:lang w:val="en-US"/>
            <w14:ligatures w14:val="all"/>
            <w14:numForm w14:val="oldStyle"/>
            <w14:numSpacing w14:val="proportional"/>
          </w:rPr>
          <w:t xml:space="preserve">to </w:t>
        </w:r>
      </w:ins>
      <w:ins w:id="690" w:author="Cahen, Arnon" w:date="2022-03-10T13:02:00Z">
        <w:r w:rsidR="00307DC1">
          <w:rPr>
            <w:rFonts w:asciiTheme="majorBidi" w:eastAsia="Times New Roman" w:hAnsiTheme="majorBidi" w:cstheme="majorBidi"/>
            <w:bCs/>
            <w:kern w:val="2"/>
            <w:lang w:val="en-US"/>
            <w14:ligatures w14:val="all"/>
            <w14:numForm w14:val="oldStyle"/>
            <w14:numSpacing w14:val="proportional"/>
          </w:rPr>
          <w:t>expose</w:t>
        </w:r>
      </w:ins>
      <w:ins w:id="691" w:author="Cahen, Arnon" w:date="2022-03-10T13:00:00Z">
        <w:r w:rsidR="00307DC1">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how, over time, broader and broader fields of governance and society were affected by the doctrinal commitments.</w:t>
      </w:r>
      <w:commentRangeEnd w:id="677"/>
      <w:r w:rsidR="00307DC1">
        <w:rPr>
          <w:rStyle w:val="CommentReference"/>
        </w:rPr>
        <w:commentReference w:id="677"/>
      </w:r>
    </w:p>
    <w:p w14:paraId="7FA9CA5A"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2FC4DB27" w14:textId="1B0C4B8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Taken together, the three in-depth probes into the sets of strategies discussed above provide the empirical groundwork for the project. Pursuing a vertical vector of inquiry, the three subprojects are limited in scope: Each task is (a) designed to understand the origins and the effects of one specific set of strategies and counter</w:t>
      </w:r>
      <w:del w:id="692" w:author="Cahen, Arnon" w:date="2022-03-10T13:06:00Z">
        <w:r w:rsidRPr="00904C5B" w:rsidDel="00171A4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strategies that together constitute doctrinal commitments; each task is</w:t>
      </w:r>
      <w:del w:id="693"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 furthermore</w:delText>
        </w:r>
      </w:del>
      <w:r w:rsidRPr="00904C5B">
        <w:rPr>
          <w:rFonts w:asciiTheme="majorBidi" w:eastAsia="Times New Roman" w:hAnsiTheme="majorBidi" w:cstheme="majorBidi"/>
          <w:bCs/>
          <w:kern w:val="2"/>
          <w:lang w:val="en-US"/>
          <w14:ligatures w14:val="all"/>
          <w14:numForm w14:val="oldStyle"/>
          <w14:numSpacing w14:val="proportional"/>
        </w:rPr>
        <w:t xml:space="preserve"> (b) guided by specific research questions, particular investigative logics, and distinctive analytic concepts; and each task is</w:t>
      </w:r>
      <w:del w:id="694"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 also</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695" w:author="Cahen, Arnon" w:date="2022-03-10T13:06:00Z">
        <w:r w:rsidRPr="00904C5B" w:rsidDel="00171A4A">
          <w:rPr>
            <w:rFonts w:asciiTheme="majorBidi" w:eastAsia="Times New Roman" w:hAnsiTheme="majorBidi" w:cstheme="majorBidi"/>
            <w:bCs/>
            <w:kern w:val="2"/>
            <w:lang w:val="en-US"/>
            <w14:ligatures w14:val="all"/>
            <w14:numForm w14:val="oldStyle"/>
            <w14:numSpacing w14:val="proportional"/>
          </w:rPr>
          <w:delText>b</w:delText>
        </w:r>
      </w:del>
      <w:ins w:id="696" w:author="Cahen, Arnon" w:date="2022-03-10T13:06:00Z">
        <w:r w:rsidR="00171A4A">
          <w:rPr>
            <w:rFonts w:asciiTheme="majorBidi" w:eastAsia="Times New Roman" w:hAnsiTheme="majorBidi" w:cstheme="majorBidi"/>
            <w:bCs/>
            <w:kern w:val="2"/>
            <w:lang w:val="en-US"/>
            <w14:ligatures w14:val="all"/>
            <w14:numForm w14:val="oldStyle"/>
            <w14:numSpacing w14:val="proportional"/>
          </w:rPr>
          <w:t>c</w:t>
        </w:r>
      </w:ins>
      <w:r w:rsidRPr="00904C5B">
        <w:rPr>
          <w:rFonts w:asciiTheme="majorBidi" w:eastAsia="Times New Roman" w:hAnsiTheme="majorBidi" w:cstheme="majorBidi"/>
          <w:bCs/>
          <w:kern w:val="2"/>
          <w:lang w:val="en-US"/>
          <w14:ligatures w14:val="all"/>
          <w14:numForm w14:val="oldStyle"/>
          <w14:numSpacing w14:val="proportional"/>
        </w:rPr>
        <w:t>) largely confined to the late-antique Roman political landscape (4</w:t>
      </w:r>
      <w:r w:rsidRPr="00904C5B">
        <w:rPr>
          <w:rFonts w:asciiTheme="majorBidi" w:eastAsia="Times New Roman" w:hAnsiTheme="majorBidi" w:cstheme="majorBidi"/>
          <w:bCs/>
          <w:kern w:val="2"/>
          <w:vertAlign w:val="superscript"/>
          <w:lang w:val="en-US"/>
          <w14:ligatures w14:val="all"/>
          <w14:numForm w14:val="oldStyle"/>
          <w14:numSpacing w14:val="proportional"/>
        </w:rPr>
        <w:t>th</w:t>
      </w:r>
      <w:r w:rsidRPr="00904C5B">
        <w:rPr>
          <w:rFonts w:asciiTheme="majorBidi" w:eastAsia="Times New Roman" w:hAnsiTheme="majorBidi" w:cstheme="majorBidi"/>
          <w:bCs/>
          <w:kern w:val="2"/>
          <w:lang w:val="en-US"/>
          <w14:ligatures w14:val="all"/>
          <w14:numForm w14:val="oldStyle"/>
          <w14:numSpacing w14:val="proportional"/>
        </w:rPr>
        <w:t>–7</w:t>
      </w:r>
      <w:r w:rsidRPr="00904C5B">
        <w:rPr>
          <w:rFonts w:asciiTheme="majorBidi" w:eastAsia="Times New Roman" w:hAnsiTheme="majorBidi" w:cstheme="majorBidi"/>
          <w:bCs/>
          <w:kern w:val="2"/>
          <w:vertAlign w:val="superscript"/>
          <w:lang w:val="en-US"/>
          <w14:ligatures w14:val="all"/>
          <w14:numForm w14:val="oldStyle"/>
          <w14:numSpacing w14:val="proportional"/>
        </w:rPr>
        <w:t>th</w:t>
      </w:r>
      <w:r w:rsidRPr="00904C5B">
        <w:rPr>
          <w:rFonts w:asciiTheme="majorBidi" w:eastAsia="Times New Roman" w:hAnsiTheme="majorBidi" w:cstheme="majorBidi"/>
          <w:bCs/>
          <w:kern w:val="2"/>
          <w:lang w:val="en-US"/>
          <w14:ligatures w14:val="all"/>
          <w14:numForm w14:val="oldStyle"/>
          <w14:numSpacing w14:val="proportional"/>
        </w:rPr>
        <w:t xml:space="preserve"> centuries). Due to their clear outline and focused scope, the three sub-projects </w:t>
      </w:r>
      <w:del w:id="697" w:author="Cahen, Arnon" w:date="2022-03-10T13:10: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698" w:author="Cahen, Arnon" w:date="2022-03-10T13:10: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micro-level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are particularly suitable for young researchers and will therefore be conducted by three PhD students. Taken together, they provide a solid understanding of how precisely doctrinal commitments lay at the heart of those decisive recalibrations in politico-religious interactions that in turn enabled and shaped the larger-scale transformations in late-antique political cultures </w:t>
      </w:r>
      <w:del w:id="699"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which </w:delText>
        </w:r>
      </w:del>
      <w:ins w:id="700" w:author="Cahen, Arnon" w:date="2022-03-10T13:08:00Z">
        <w:r w:rsidR="00171A4A">
          <w:rPr>
            <w:rFonts w:asciiTheme="majorBidi" w:eastAsia="Times New Roman" w:hAnsiTheme="majorBidi" w:cstheme="majorBidi"/>
            <w:bCs/>
            <w:kern w:val="2"/>
            <w:lang w:val="en-US"/>
            <w14:ligatures w14:val="all"/>
            <w14:numForm w14:val="oldStyle"/>
            <w14:numSpacing w14:val="proportional"/>
          </w:rPr>
          <w:t>that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RISE then investigates </w:t>
      </w:r>
      <w:del w:id="701"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702" w:author="Cahen, Arnon" w:date="2022-03-10T13:08: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more advanced layers of inquiry.</w:t>
      </w:r>
    </w:p>
    <w:p w14:paraId="2E1835C5"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1D38ECB" w14:textId="77777777"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WP 3: The meso-level of inquiry (advanced tier of investigation) – four tasks | Postdoc projects </w:t>
      </w:r>
    </w:p>
    <w:p w14:paraId="5C1A05D8"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D5F124C" w14:textId="3DB8ABD1"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del w:id="703" w:author="Cahen, Arnon" w:date="2022-03-10T13:08:00Z">
        <w:r w:rsidRPr="00904C5B" w:rsidDel="00171A4A">
          <w:rPr>
            <w:rFonts w:asciiTheme="majorBidi" w:eastAsia="Times New Roman" w:hAnsiTheme="majorBidi" w:cstheme="majorBidi"/>
            <w:bCs/>
            <w:kern w:val="2"/>
            <w:lang w:val="en-US"/>
            <w14:ligatures w14:val="all"/>
            <w14:numForm w14:val="oldStyle"/>
            <w14:numSpacing w14:val="proportional"/>
          </w:rPr>
          <w:delText xml:space="preserve">On </w:delText>
        </w:r>
      </w:del>
      <w:ins w:id="704" w:author="Cahen, Arnon" w:date="2022-03-10T13:08:00Z">
        <w:r w:rsidR="00171A4A">
          <w:rPr>
            <w:rFonts w:asciiTheme="majorBidi" w:eastAsia="Times New Roman" w:hAnsiTheme="majorBidi" w:cstheme="majorBidi"/>
            <w:bCs/>
            <w:kern w:val="2"/>
            <w:lang w:val="en-US"/>
            <w14:ligatures w14:val="all"/>
            <w14:numForm w14:val="oldStyle"/>
            <w14:numSpacing w14:val="proportional"/>
          </w:rPr>
          <w:t>At</w:t>
        </w:r>
        <w:r w:rsidR="00171A4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meso-level of inquiry (i.e.</w:t>
      </w:r>
      <w:ins w:id="705" w:author="Cahen, Arnon" w:date="2022-03-10T13:08:00Z">
        <w:r w:rsidR="00171A4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3), four tasks pursue precisely calibrated historical explorations into the political anthropology of doctrinal commitments (my understanding of political anthropology is based on </w:t>
      </w:r>
      <w:proofErr w:type="spellStart"/>
      <w:r w:rsidRPr="00904C5B">
        <w:rPr>
          <w:rFonts w:asciiTheme="majorBidi" w:eastAsia="Times New Roman" w:hAnsiTheme="majorBidi" w:cstheme="majorBidi"/>
          <w:bCs/>
          <w:kern w:val="2"/>
          <w:lang w:val="en-US"/>
          <w14:ligatures w14:val="all"/>
          <w14:numForm w14:val="oldStyle"/>
          <w14:numSpacing w14:val="proportional"/>
        </w:rPr>
        <w:t>Wʏᴅʀ</w:t>
      </w:r>
      <w:proofErr w:type="spellEnd"/>
      <w:r w:rsidRPr="00904C5B">
        <w:rPr>
          <w:rFonts w:asciiTheme="majorBidi" w:eastAsia="Times New Roman" w:hAnsiTheme="majorBidi" w:cstheme="majorBidi"/>
          <w:bCs/>
          <w:kern w:val="2"/>
          <w:lang w:val="en-US"/>
          <w14:ligatures w14:val="all"/>
          <w14:numForm w14:val="oldStyle"/>
          <w14:numSpacing w14:val="proportional"/>
        </w:rPr>
        <w:t>ᴀ/</w:t>
      </w:r>
      <w:proofErr w:type="spellStart"/>
      <w:r w:rsidRPr="00904C5B">
        <w:rPr>
          <w:rFonts w:asciiTheme="majorBidi" w:eastAsia="Times New Roman" w:hAnsiTheme="majorBidi" w:cstheme="majorBidi"/>
          <w:bCs/>
          <w:kern w:val="2"/>
          <w:lang w:val="en-US"/>
          <w14:ligatures w14:val="all"/>
          <w14:numForm w14:val="oldStyle"/>
          <w14:numSpacing w14:val="proportional"/>
        </w:rPr>
        <w:t>Tʜ</w:t>
      </w:r>
      <w:proofErr w:type="spellEnd"/>
      <w:r w:rsidRPr="00904C5B">
        <w:rPr>
          <w:rFonts w:asciiTheme="majorBidi" w:eastAsia="Times New Roman" w:hAnsiTheme="majorBidi" w:cstheme="majorBidi"/>
          <w:bCs/>
          <w:kern w:val="2"/>
          <w:lang w:val="en-US"/>
          <w14:ligatures w14:val="all"/>
          <w14:numForm w14:val="oldStyle"/>
          <w14:numSpacing w14:val="proportional"/>
        </w:rPr>
        <w:t>ᴏᴍᴀ</w:t>
      </w:r>
      <w:proofErr w:type="spellStart"/>
      <w:r w:rsidRPr="00904C5B">
        <w:rPr>
          <w:rFonts w:asciiTheme="majorBidi" w:eastAsia="Times New Roman" w:hAnsiTheme="majorBidi" w:cstheme="majorBidi"/>
          <w:bCs/>
          <w:kern w:val="2"/>
          <w:lang w:val="en-US"/>
          <w14:ligatures w14:val="all"/>
          <w14:numForm w14:val="oldStyle"/>
          <w14:numSpacing w14:val="proportional"/>
        </w:rPr>
        <w:t>ssᴇɴ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w:t>
      </w:r>
      <w:proofErr w:type="spellStart"/>
      <w:r w:rsidRPr="00904C5B">
        <w:rPr>
          <w:rFonts w:asciiTheme="majorBidi" w:eastAsia="Times New Roman" w:hAnsiTheme="majorBidi" w:cstheme="majorBidi"/>
          <w:bCs/>
          <w:kern w:val="2"/>
          <w:lang w:val="en-US"/>
          <w14:ligatures w14:val="all"/>
          <w14:numForm w14:val="oldStyle"/>
          <w14:numSpacing w14:val="proportional"/>
        </w:rPr>
        <w:t>Sʜᴀʀ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ᴍᴀ/Gᴜᴘᴛᴀ 2006, </w:t>
      </w:r>
      <w:proofErr w:type="spellStart"/>
      <w:r w:rsidRPr="00904C5B">
        <w:rPr>
          <w:rFonts w:asciiTheme="majorBidi" w:eastAsia="Times New Roman" w:hAnsiTheme="majorBidi" w:cstheme="majorBidi"/>
          <w:bCs/>
          <w:kern w:val="2"/>
          <w:lang w:val="en-US"/>
          <w14:ligatures w14:val="all"/>
          <w14:numForm w14:val="oldStyle"/>
          <w14:numSpacing w14:val="proportional"/>
        </w:rPr>
        <w:t>Kᴜʀ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ᴛᴢ 2001, </w:t>
      </w:r>
      <w:proofErr w:type="spellStart"/>
      <w:r w:rsidRPr="00904C5B">
        <w:rPr>
          <w:rFonts w:asciiTheme="majorBidi" w:eastAsia="Times New Roman" w:hAnsiTheme="majorBidi" w:cstheme="majorBidi"/>
          <w:bCs/>
          <w:kern w:val="2"/>
          <w:lang w:val="en-US"/>
          <w14:ligatures w14:val="all"/>
          <w14:numForm w14:val="oldStyle"/>
          <w14:numSpacing w14:val="proportional"/>
        </w:rPr>
        <w:t>Sʜᴏʀ</w:t>
      </w:r>
      <w:proofErr w:type="spellEnd"/>
      <w:r w:rsidRPr="00904C5B">
        <w:rPr>
          <w:rFonts w:asciiTheme="majorBidi" w:eastAsia="Times New Roman" w:hAnsiTheme="majorBidi" w:cstheme="majorBidi"/>
          <w:bCs/>
          <w:kern w:val="2"/>
          <w:lang w:val="en-US"/>
          <w14:ligatures w14:val="all"/>
          <w14:numForm w14:val="oldStyle"/>
          <w14:numSpacing w14:val="proportional"/>
        </w:rPr>
        <w:t>ᴇ/</w:t>
      </w:r>
      <w:proofErr w:type="spellStart"/>
      <w:r w:rsidRPr="00904C5B">
        <w:rPr>
          <w:rFonts w:asciiTheme="majorBidi" w:eastAsia="Times New Roman" w:hAnsiTheme="majorBidi" w:cstheme="majorBidi"/>
          <w:bCs/>
          <w:kern w:val="2"/>
          <w:lang w:val="en-US"/>
          <w14:ligatures w14:val="all"/>
          <w14:numForm w14:val="oldStyle"/>
          <w14:numSpacing w14:val="proportional"/>
        </w:rPr>
        <w:t>Wʀɪɢʜ</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ᴛ 1997). These four distinct, yet interconnected, tasks are aligned </w:t>
      </w:r>
      <w:del w:id="706" w:author="Cahen, Arnon" w:date="2022-03-10T13:12: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to </w:delText>
        </w:r>
      </w:del>
      <w:ins w:id="707" w:author="Cahen, Arnon" w:date="2022-03-10T13:12:00Z">
        <w:r w:rsidR="0029779B">
          <w:rPr>
            <w:rFonts w:asciiTheme="majorBidi" w:eastAsia="Times New Roman" w:hAnsiTheme="majorBidi" w:cstheme="majorBidi"/>
            <w:bCs/>
            <w:kern w:val="2"/>
            <w:lang w:val="en-US"/>
            <w14:ligatures w14:val="all"/>
            <w14:numForm w14:val="oldStyle"/>
            <w14:numSpacing w14:val="proportional"/>
          </w:rPr>
          <w:t>with</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four strategic fields of investigation that provide the </w:t>
      </w:r>
      <w:r w:rsidRPr="00904C5B">
        <w:rPr>
          <w:rFonts w:asciiTheme="majorBidi" w:eastAsia="Times New Roman" w:hAnsiTheme="majorBidi" w:cstheme="majorBidi"/>
          <w:bCs/>
          <w:kern w:val="2"/>
          <w:lang w:val="en-US"/>
          <w14:ligatures w14:val="all"/>
          <w14:numForm w14:val="oldStyle"/>
          <w14:numSpacing w14:val="proportional"/>
        </w:rPr>
        <w:lastRenderedPageBreak/>
        <w:t>broader lens for studying how doctrinal commitments were embedded in the socio-cultural systems of late antiquity more broadly. These four fields to which the four tasks relate</w:t>
      </w:r>
      <w:del w:id="708" w:author="Cahen, Arnon" w:date="2022-03-10T13:13:00Z">
        <w:r w:rsidRPr="00904C5B" w:rsidDel="0029779B">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are: (2.1) the structural framework conditions that define the workings and the effects of doctrinal commitments; (2.2) the parameters that govern the configuration of conflicts </w:t>
      </w:r>
      <w:del w:id="709" w:author="Cahen, Arnon" w:date="2022-03-10T13:13: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resulting </w:delText>
        </w:r>
      </w:del>
      <w:ins w:id="710" w:author="Cahen, Arnon" w:date="2022-03-10T13:13:00Z">
        <w:r w:rsidR="0029779B">
          <w:rPr>
            <w:rFonts w:asciiTheme="majorBidi" w:eastAsia="Times New Roman" w:hAnsiTheme="majorBidi" w:cstheme="majorBidi"/>
            <w:bCs/>
            <w:kern w:val="2"/>
            <w:lang w:val="en-US"/>
            <w14:ligatures w14:val="all"/>
            <w14:numForm w14:val="oldStyle"/>
            <w14:numSpacing w14:val="proportional"/>
          </w:rPr>
          <w:t>arising</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from doctrinal commitments; (2.3) the internal and external factors that drive the dynamics of how doctrinal commitments operate in a changing socio-cultural environment; and (2.4) comparative investigations of different socio-political settings that help us better understand the cultural specifics of how doctrinal commitments worked under specific circumstances. </w:t>
      </w:r>
    </w:p>
    <w:p w14:paraId="734DDDD9"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D44D1EF" w14:textId="60D73408"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del w:id="711" w:author="Cahen, Arnon" w:date="2022-03-10T13:15:00Z">
        <w:r w:rsidRPr="00904C5B" w:rsidDel="0029779B">
          <w:rPr>
            <w:rFonts w:asciiTheme="majorBidi" w:eastAsia="Times New Roman" w:hAnsiTheme="majorBidi" w:cstheme="majorBidi"/>
            <w:bCs/>
            <w:kern w:val="2"/>
            <w:lang w:val="en-US"/>
            <w14:ligatures w14:val="all"/>
            <w14:numForm w14:val="oldStyle"/>
            <w14:numSpacing w14:val="proportional"/>
          </w:rPr>
          <w:delText xml:space="preserve">On </w:delText>
        </w:r>
      </w:del>
      <w:ins w:id="712" w:author="Cahen, Arnon" w:date="2022-03-10T13:15:00Z">
        <w:r w:rsidR="0029779B">
          <w:rPr>
            <w:rFonts w:asciiTheme="majorBidi" w:eastAsia="Times New Roman" w:hAnsiTheme="majorBidi" w:cstheme="majorBidi"/>
            <w:bCs/>
            <w:kern w:val="2"/>
            <w:lang w:val="en-US"/>
            <w14:ligatures w14:val="all"/>
            <w14:numForm w14:val="oldStyle"/>
            <w14:numSpacing w14:val="proportional"/>
          </w:rPr>
          <w:t>At</w:t>
        </w:r>
        <w:r w:rsidR="0029779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of inquiry, both postdocs will work on all four tasks, one postdoc focusing more on the western Mediterranean (West-Roman empire, post-Roman successor states in the West), the other postdoc focusing more on the eastern Mediterranean (Sasanian and early Islamic empires). </w:t>
      </w:r>
      <w:del w:id="713" w:author="Cahen, Arnon" w:date="2022-03-10T13:16: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For </w:delText>
        </w:r>
      </w:del>
      <w:ins w:id="714" w:author="Cahen, Arnon" w:date="2022-03-10T13:16:00Z">
        <w:r w:rsidR="0049068D">
          <w:rPr>
            <w:rFonts w:asciiTheme="majorBidi" w:eastAsia="Times New Roman" w:hAnsiTheme="majorBidi" w:cstheme="majorBidi"/>
            <w:bCs/>
            <w:kern w:val="2"/>
            <w:lang w:val="en-US"/>
            <w14:ligatures w14:val="all"/>
            <w14:numForm w14:val="oldStyle"/>
            <w14:numSpacing w14:val="proportional"/>
          </w:rPr>
          <w:t>Within</w:t>
        </w:r>
        <w:r w:rsidR="0049068D"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RISE, the work done 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(which can also be described as a horizontal vector of investigation) connects the empirical groundwork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to the more conceptually elevated layers of comparative structural analysis (on historical structural analysis, see </w:t>
      </w:r>
      <w:proofErr w:type="spellStart"/>
      <w:r w:rsidRPr="00904C5B">
        <w:rPr>
          <w:rFonts w:asciiTheme="majorBidi" w:eastAsia="Times New Roman" w:hAnsiTheme="majorBidi" w:cstheme="majorBidi"/>
          <w:bCs/>
          <w:kern w:val="2"/>
          <w:lang w:val="en-US"/>
          <w14:ligatures w14:val="all"/>
          <w14:numForm w14:val="oldStyle"/>
          <w14:numSpacing w14:val="proportional"/>
        </w:rPr>
        <w:t>Eʟ</w:t>
      </w:r>
      <w:proofErr w:type="spellEnd"/>
      <w:r w:rsidRPr="00904C5B">
        <w:rPr>
          <w:rFonts w:asciiTheme="majorBidi" w:eastAsia="Times New Roman" w:hAnsiTheme="majorBidi" w:cstheme="majorBidi"/>
          <w:bCs/>
          <w:kern w:val="2"/>
          <w:lang w:val="en-US"/>
          <w14:ligatures w14:val="all"/>
          <w14:numForm w14:val="oldStyle"/>
          <w14:numSpacing w14:val="proportional"/>
        </w:rPr>
        <w:t>ᴡᴇ</w:t>
      </w:r>
      <w:proofErr w:type="spellStart"/>
      <w:r w:rsidRPr="00904C5B">
        <w:rPr>
          <w:rFonts w:asciiTheme="majorBidi" w:eastAsia="Times New Roman" w:hAnsiTheme="majorBidi" w:cstheme="majorBidi"/>
          <w:bCs/>
          <w:kern w:val="2"/>
          <w:lang w:val="en-US"/>
          <w14:ligatures w14:val="all"/>
          <w14:numForm w14:val="oldStyle"/>
          <w14:numSpacing w14:val="proportional"/>
        </w:rPr>
        <w:t>ʟʟ</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2013; on comparative historical analysis, see ####). This step is necessary for understanding what defined the potential trajectories and impact of doctrinal commitments within their socio-cultural settings of late antiquity more broadly. The following discussion of the four meso-level fields of investigation presents the four tasks and their methodological approaches in more detail.</w:t>
      </w:r>
    </w:p>
    <w:p w14:paraId="24367A4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8FE5920" w14:textId="707ACAC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715"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
          <w:i/>
          <w:iCs/>
          <w:kern w:val="2"/>
          <w:u w:val="single"/>
          <w:lang w:val="en-US"/>
          <w14:ligatures w14:val="all"/>
          <w14:numForm w14:val="oldStyle"/>
          <w14:numSpacing w14:val="proportional"/>
        </w:rPr>
        <w:t>.1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Structural </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ramework conditions.</w:t>
      </w:r>
      <w:r w:rsidRPr="00904C5B">
        <w:rPr>
          <w:rFonts w:asciiTheme="majorBidi" w:eastAsia="Times New Roman" w:hAnsiTheme="majorBidi" w:cstheme="majorBidi"/>
          <w:bCs/>
          <w:kern w:val="2"/>
          <w:lang w:val="en-US"/>
          <w14:ligatures w14:val="all"/>
          <w14:numForm w14:val="oldStyle"/>
          <w14:numSpacing w14:val="proportional"/>
        </w:rPr>
        <w:t xml:space="preserve"> Structural framework conditions are supra-personal ecological, social, and cultural factors that </w:t>
      </w:r>
      <w:del w:id="716" w:author="Cahen, Arnon" w:date="2022-03-10T13:20: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put </w:delText>
        </w:r>
      </w:del>
      <w:ins w:id="717" w:author="Cahen, Arnon" w:date="2022-03-10T13:20:00Z">
        <w:r w:rsidR="0049068D">
          <w:rPr>
            <w:rFonts w:asciiTheme="majorBidi" w:eastAsia="Times New Roman" w:hAnsiTheme="majorBidi" w:cstheme="majorBidi"/>
            <w:bCs/>
            <w:kern w:val="2"/>
            <w:lang w:val="en-US"/>
            <w14:ligatures w14:val="all"/>
            <w14:numForm w14:val="oldStyle"/>
            <w14:numSpacing w14:val="proportional"/>
          </w:rPr>
          <w:t>place</w:t>
        </w:r>
        <w:r w:rsidR="0049068D"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constraints on the choices actors make</w:t>
      </w:r>
      <w:del w:id="718" w:author="Cahen, Arnon" w:date="2022-03-10T13:20: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719" w:author="Cahen, Arnon" w:date="2022-03-10T13:21:00Z">
        <w:r w:rsidRPr="00904C5B" w:rsidDel="0049068D">
          <w:rPr>
            <w:rFonts w:asciiTheme="majorBidi" w:eastAsia="Times New Roman" w:hAnsiTheme="majorBidi" w:cstheme="majorBidi"/>
            <w:bCs/>
            <w:kern w:val="2"/>
            <w:lang w:val="en-US"/>
            <w14:ligatures w14:val="all"/>
            <w14:numForm w14:val="oldStyle"/>
            <w14:numSpacing w14:val="proportional"/>
          </w:rPr>
          <w:delText xml:space="preserve"> </w:delText>
        </w:r>
      </w:del>
      <w:del w:id="720" w:author="Cahen, Arnon" w:date="2022-03-10T13:40:00Z">
        <w:r w:rsidRPr="00904C5B" w:rsidDel="00106C26">
          <w:rPr>
            <w:rFonts w:asciiTheme="majorBidi" w:eastAsia="Times New Roman" w:hAnsiTheme="majorBidi" w:cstheme="majorBidi"/>
            <w:bCs/>
            <w:kern w:val="2"/>
            <w:lang w:val="en-US"/>
            <w14:ligatures w14:val="all"/>
            <w14:numForm w14:val="oldStyle"/>
            <w14:numSpacing w14:val="proportional"/>
          </w:rPr>
          <w:delText>such as</w:delText>
        </w:r>
      </w:del>
      <w:ins w:id="721" w:author="Cahen, Arnon" w:date="2022-03-10T13:40:00Z">
        <w:r w:rsidR="00106C26">
          <w:rPr>
            <w:rFonts w:asciiTheme="majorBidi" w:eastAsia="Times New Roman" w:hAnsiTheme="majorBidi" w:cstheme="majorBidi"/>
            <w:bCs/>
            <w:kern w:val="2"/>
            <w:lang w:val="en-US"/>
            <w14:ligatures w14:val="all"/>
            <w14:numForm w14:val="oldStyle"/>
            <w14:numSpacing w14:val="proportional"/>
          </w:rPr>
          <w:t>for example,</w:t>
        </w:r>
      </w:ins>
      <w:r w:rsidRPr="00904C5B">
        <w:rPr>
          <w:rFonts w:asciiTheme="majorBidi" w:eastAsia="Times New Roman" w:hAnsiTheme="majorBidi" w:cstheme="majorBidi"/>
          <w:bCs/>
          <w:kern w:val="2"/>
          <w:lang w:val="en-US"/>
          <w14:ligatures w14:val="all"/>
          <w14:numForm w14:val="oldStyle"/>
          <w14:numSpacing w14:val="proportional"/>
        </w:rPr>
        <w:t xml:space="preserve"> the demographic structure; the requirements for mobility, interaction, and communication; the organizational culture of the administration; </w:t>
      </w:r>
      <w:del w:id="722" w:author="Cahen, Arnon" w:date="2022-03-10T13:41: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or </w:delText>
        </w:r>
      </w:del>
      <w:ins w:id="723" w:author="Cahen, Arnon" w:date="2022-03-10T13:41:00Z">
        <w:r w:rsidR="00106C26">
          <w:rPr>
            <w:rFonts w:asciiTheme="majorBidi" w:eastAsia="Times New Roman" w:hAnsiTheme="majorBidi" w:cstheme="majorBidi"/>
            <w:bCs/>
            <w:kern w:val="2"/>
            <w:lang w:val="en-US"/>
            <w14:ligatures w14:val="all"/>
            <w14:numForm w14:val="oldStyle"/>
            <w14:numSpacing w14:val="proportional"/>
          </w:rPr>
          <w:t>and</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availability of resources, technologies, and instruments of power. The emergence, the development, and the effects of doctrinal commitments as political instruments can only be understood in their embeddedness in a wider framework of such ecological, social, and cultural prerequisites.</w:t>
      </w:r>
    </w:p>
    <w:p w14:paraId="30ADFE36" w14:textId="674BE7D9"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More specific aspects </w:t>
      </w:r>
      <w:del w:id="724" w:author="Cahen, Arnon" w:date="2022-03-10T13:42: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were </w:delText>
        </w:r>
      </w:del>
      <w:ins w:id="725" w:author="Cahen, Arnon" w:date="2022-03-10T13:42:00Z">
        <w:r w:rsidR="00106C26">
          <w:rPr>
            <w:rFonts w:asciiTheme="majorBidi" w:eastAsia="Times New Roman" w:hAnsiTheme="majorBidi" w:cstheme="majorBidi"/>
            <w:bCs/>
            <w:kern w:val="2"/>
            <w:lang w:val="en-US"/>
            <w14:ligatures w14:val="all"/>
            <w14:numForm w14:val="oldStyle"/>
            <w14:numSpacing w14:val="proportional"/>
          </w:rPr>
          <w:t>are</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also relevant: the absence of police forces trained to deal with public unrest, for instance, played a role in how conflicts could unfold and develop in the imperial capital</w:t>
      </w:r>
      <w:ins w:id="726" w:author="Cahen, Arnon" w:date="2022-03-10T13:43:00Z">
        <w:r w:rsidR="00106C26">
          <w:rPr>
            <w:rFonts w:asciiTheme="majorBidi" w:eastAsia="Times New Roman" w:hAnsiTheme="majorBidi" w:cstheme="majorBidi"/>
            <w:bCs/>
            <w:kern w:val="2"/>
            <w:lang w:val="en-US"/>
            <w14:ligatures w14:val="all"/>
            <w14:numForm w14:val="oldStyle"/>
            <w14:numSpacing w14:val="proportional"/>
          </w:rPr>
          <w:t>.</w:t>
        </w:r>
      </w:ins>
      <w:del w:id="727" w:author="Cahen, Arnon" w:date="2022-03-10T13:43:00Z">
        <w:r w:rsidRPr="00904C5B" w:rsidDel="00106C26">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Public order was often brutally enforced by military means (for the first three centuries: </w:t>
      </w:r>
      <w:proofErr w:type="spellStart"/>
      <w:r w:rsidRPr="00904C5B">
        <w:rPr>
          <w:rFonts w:asciiTheme="majorBidi" w:eastAsia="Times New Roman" w:hAnsiTheme="majorBidi" w:cstheme="majorBidi"/>
          <w:bCs/>
          <w:kern w:val="2"/>
          <w:lang w:val="en-US"/>
          <w14:ligatures w14:val="all"/>
          <w14:numForm w14:val="oldStyle"/>
          <w14:numSpacing w14:val="proportional"/>
        </w:rPr>
        <w:t>Fᴜʜʀ</w:t>
      </w:r>
      <w:proofErr w:type="spellEnd"/>
      <w:r w:rsidRPr="00904C5B">
        <w:rPr>
          <w:rFonts w:asciiTheme="majorBidi" w:eastAsia="Times New Roman" w:hAnsiTheme="majorBidi" w:cstheme="majorBidi"/>
          <w:bCs/>
          <w:kern w:val="2"/>
          <w:lang w:val="en-US"/>
          <w14:ligatures w14:val="all"/>
          <w14:numForm w14:val="oldStyle"/>
          <w14:numSpacing w14:val="proportional"/>
        </w:rPr>
        <w:t>ᴍᴀ</w:t>
      </w:r>
      <w:proofErr w:type="spellStart"/>
      <w:r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2012; we lack a systematic analysis for the late-antique horizon, but see Al. Cᴀᴍᴇ</w:t>
      </w:r>
      <w:proofErr w:type="spellStart"/>
      <w:r w:rsidRPr="00904C5B">
        <w:rPr>
          <w:rFonts w:asciiTheme="majorBidi" w:eastAsia="Times New Roman" w:hAnsiTheme="majorBidi" w:cstheme="majorBidi"/>
          <w:bCs/>
          <w:kern w:val="2"/>
          <w:lang w:val="en-US"/>
          <w14:ligatures w14:val="all"/>
          <w14:numForm w14:val="oldStyle"/>
          <w14:numSpacing w14:val="proportional"/>
        </w:rPr>
        <w:t>ʀᴏɴ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1973, 237 and Hᴀᴀs 2</w:t>
      </w:r>
      <w:r w:rsidRPr="00904C5B">
        <w:rPr>
          <w:rFonts w:asciiTheme="majorBidi" w:eastAsia="Times New Roman" w:hAnsiTheme="majorBidi" w:cstheme="majorBidi"/>
          <w:bCs/>
          <w:kern w:val="2"/>
          <w:vertAlign w:val="superscript"/>
          <w:lang w:val="en-US"/>
          <w14:ligatures w14:val="all"/>
          <w14:numForm w14:val="oldStyle"/>
          <w14:numSpacing w14:val="proportional"/>
        </w:rPr>
        <w:t>nd</w:t>
      </w:r>
      <w:r w:rsidRPr="00904C5B">
        <w:rPr>
          <w:rFonts w:asciiTheme="majorBidi" w:eastAsia="Times New Roman" w:hAnsiTheme="majorBidi" w:cstheme="majorBidi"/>
          <w:bCs/>
          <w:kern w:val="2"/>
          <w:lang w:val="en-US"/>
          <w14:ligatures w14:val="all"/>
          <w14:numForm w14:val="oldStyle"/>
          <w14:numSpacing w14:val="proportional"/>
        </w:rPr>
        <w:t xml:space="preserve"> ed. 2006, 76).</w:t>
      </w:r>
    </w:p>
    <w:p w14:paraId="1DFE3270" w14:textId="6EA23410"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structural framework conditions </w:t>
      </w:r>
      <w:del w:id="728"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729"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730"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into </w:delText>
        </w:r>
      </w:del>
      <w:ins w:id="731"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interaction and communication </w:t>
      </w:r>
      <w:del w:id="732" w:author="Cahen, Arnon" w:date="2022-03-10T13:44: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733" w:author="Cahen, Arnon" w:date="2022-03-10T13:44:00Z">
        <w:r w:rsidR="00106C26">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4.1).</w:t>
      </w:r>
    </w:p>
    <w:p w14:paraId="3BE1BDD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E3CC210" w14:textId="54860139"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734"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Parameters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con</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lict.</w:t>
      </w:r>
      <w:r w:rsidRPr="00904C5B">
        <w:rPr>
          <w:rFonts w:asciiTheme="majorBidi" w:eastAsia="Times New Roman" w:hAnsiTheme="majorBidi" w:cstheme="majorBidi"/>
          <w:bCs/>
          <w:kern w:val="2"/>
          <w:lang w:val="en-US"/>
          <w14:ligatures w14:val="all"/>
          <w14:numForm w14:val="oldStyle"/>
          <w14:numSpacing w14:val="proportional"/>
        </w:rPr>
        <w:t xml:space="preserve"> Parameters of conflict are those more specific factors that define the potential trajectories of conflict escalation and </w:t>
      </w:r>
      <w:del w:id="735"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conflict </w:delText>
        </w:r>
      </w:del>
      <w:r w:rsidRPr="00904C5B">
        <w:rPr>
          <w:rFonts w:asciiTheme="majorBidi" w:eastAsia="Times New Roman" w:hAnsiTheme="majorBidi" w:cstheme="majorBidi"/>
          <w:bCs/>
          <w:kern w:val="2"/>
          <w:lang w:val="en-US"/>
          <w14:ligatures w14:val="all"/>
          <w14:numForm w14:val="oldStyle"/>
          <w14:numSpacing w14:val="proportional"/>
        </w:rPr>
        <w:t>resolution within the given structural framework conditions. Investigating the parameters of conflict means casting a spotlight on what conditioned the behavior of social groups under conditions of polarization, disintegration, conflict escalation, and conflict resolution.</w:t>
      </w:r>
    </w:p>
    <w:p w14:paraId="5BEDBB4C" w14:textId="5D7F443D"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parameters of conflict </w:t>
      </w:r>
      <w:del w:id="736"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on </w:delText>
        </w:r>
      </w:del>
      <w:ins w:id="737" w:author="Cahen, Arnon" w:date="2022-03-10T13:45:00Z">
        <w:r w:rsidR="00106C26">
          <w:rPr>
            <w:rFonts w:asciiTheme="majorBidi" w:eastAsia="Times New Roman" w:hAnsiTheme="majorBidi" w:cstheme="majorBidi"/>
            <w:bCs/>
            <w:kern w:val="2"/>
            <w:lang w:val="en-US"/>
            <w14:ligatures w14:val="all"/>
            <w14:numForm w14:val="oldStyle"/>
            <w14:numSpacing w14:val="proportional"/>
          </w:rPr>
          <w:t>at</w:t>
        </w:r>
        <w:r w:rsidR="00106C2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738" w:author="Cahen, Arnon" w:date="2022-03-10T13:45:00Z">
        <w:r w:rsidRPr="00904C5B" w:rsidDel="00106C26">
          <w:rPr>
            <w:rFonts w:asciiTheme="majorBidi" w:eastAsia="Times New Roman" w:hAnsiTheme="majorBidi" w:cstheme="majorBidi"/>
            <w:bCs/>
            <w:kern w:val="2"/>
            <w:lang w:val="en-US"/>
            <w14:ligatures w14:val="all"/>
            <w14:numForm w14:val="oldStyle"/>
            <w14:numSpacing w14:val="proportional"/>
          </w:rPr>
          <w:delText xml:space="preserve">into </w:delText>
        </w:r>
      </w:del>
      <w:ins w:id="739" w:author="Cahen, Arnon" w:date="2022-03-10T13:45:00Z">
        <w:r w:rsidR="00106C26">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integration and disintegration </w:t>
      </w:r>
      <w:del w:id="740" w:author="Cahen, Arnon" w:date="2022-03-10T13:45:00Z">
        <w:r w:rsidRPr="00904C5B" w:rsidDel="00AF5128">
          <w:rPr>
            <w:rFonts w:asciiTheme="majorBidi" w:eastAsia="Times New Roman" w:hAnsiTheme="majorBidi" w:cstheme="majorBidi"/>
            <w:bCs/>
            <w:kern w:val="2"/>
            <w:lang w:val="en-US"/>
            <w14:ligatures w14:val="all"/>
            <w14:numForm w14:val="oldStyle"/>
            <w14:numSpacing w14:val="proportional"/>
          </w:rPr>
          <w:delText xml:space="preserve">on </w:delText>
        </w:r>
      </w:del>
      <w:ins w:id="741" w:author="Cahen, Arnon" w:date="2022-03-10T13:45:00Z">
        <w:r w:rsidR="00AF512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4.2).</w:t>
      </w:r>
    </w:p>
    <w:p w14:paraId="4A374A7F"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631B597" w14:textId="4BB83099"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742"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FD38ED">
        <w:rPr>
          <w:rFonts w:asciiTheme="majorBidi" w:eastAsia="Times New Roman" w:hAnsiTheme="majorBidi" w:cstheme="majorBidi"/>
          <w:b/>
          <w:i/>
          <w:iCs/>
          <w:kern w:val="2"/>
          <w:u w:val="single"/>
          <w:lang w:val="en-US"/>
          <w14:ligatures w14:val="all"/>
          <w14:numForm w14:val="oldStyle"/>
          <w14:numSpacing w14:val="proportional"/>
        </w:rPr>
        <w:t>.</w:t>
      </w:r>
      <w:r w:rsidRPr="00FD38ED">
        <w:rPr>
          <w:rFonts w:asciiTheme="majorBidi" w:eastAsia="Times New Roman" w:hAnsiTheme="majorBidi" w:cstheme="majorBidi"/>
          <w:b/>
          <w:i/>
          <w:iCs/>
          <w:kern w:val="2"/>
          <w:u w:val="single"/>
          <w:lang w:val="en-US"/>
          <w14:ligatures w14:val="all"/>
          <w14:numForm w14:val="oldStyle"/>
          <w14:numSpacing w14:val="proportional"/>
          <w:rPrChange w:id="743"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D</w:t>
      </w:r>
      <w:r w:rsidRPr="00904C5B">
        <w:rPr>
          <w:rFonts w:asciiTheme="majorBidi" w:eastAsia="Times New Roman" w:hAnsiTheme="majorBidi" w:cstheme="majorBidi"/>
          <w:bCs/>
          <w:i/>
          <w:iCs/>
          <w:kern w:val="2"/>
          <w:lang w:val="en-US"/>
          <w14:ligatures w14:val="all"/>
          <w14:numForm w14:val="oldStyle"/>
          <w14:numSpacing w14:val="proportional"/>
        </w:rPr>
        <w:t>y</w:t>
      </w:r>
      <w:r w:rsidRPr="00904C5B">
        <w:rPr>
          <w:rFonts w:asciiTheme="majorBidi" w:eastAsia="Times New Roman" w:hAnsiTheme="majorBidi" w:cstheme="majorBidi"/>
          <w:bCs/>
          <w:i/>
          <w:iCs/>
          <w:kern w:val="2"/>
          <w:u w:val="single"/>
          <w:lang w:val="en-US"/>
          <w14:ligatures w14:val="all"/>
          <w14:numForm w14:val="oldStyle"/>
          <w14:numSpacing w14:val="proportional"/>
        </w:rPr>
        <w:t>namics o</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chan</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e.</w:t>
      </w:r>
      <w:r w:rsidRPr="00904C5B">
        <w:rPr>
          <w:rFonts w:asciiTheme="majorBidi" w:eastAsia="Times New Roman" w:hAnsiTheme="majorBidi" w:cstheme="majorBidi"/>
          <w:bCs/>
          <w:kern w:val="2"/>
          <w:lang w:val="en-US"/>
          <w14:ligatures w14:val="all"/>
          <w14:numForm w14:val="oldStyle"/>
          <w14:numSpacing w14:val="proportional"/>
        </w:rPr>
        <w:t xml:space="preserve"> Dynamics of historical change are the forces that drive transformations of the structural framework and alter the parameters of conflict in socio-cultural systems. Historical change is thus more than just passing time, it is </w:t>
      </w:r>
      <w:ins w:id="744" w:author="Cahen, Arnon" w:date="2022-03-10T13:51:00Z">
        <w:r w:rsidR="000779F8">
          <w:rPr>
            <w:rFonts w:asciiTheme="majorBidi" w:eastAsia="Times New Roman" w:hAnsiTheme="majorBidi" w:cstheme="majorBidi"/>
            <w:bCs/>
            <w:kern w:val="2"/>
            <w:lang w:val="en-US"/>
            <w14:ligatures w14:val="all"/>
            <w14:numForm w14:val="oldStyle"/>
            <w14:numSpacing w14:val="proportional"/>
          </w:rPr>
          <w:t xml:space="preserve">an </w:t>
        </w:r>
      </w:ins>
      <w:r w:rsidRPr="00904C5B">
        <w:rPr>
          <w:rFonts w:asciiTheme="majorBidi" w:eastAsia="Times New Roman" w:hAnsiTheme="majorBidi" w:cstheme="majorBidi"/>
          <w:bCs/>
          <w:kern w:val="2"/>
          <w:lang w:val="en-US"/>
          <w14:ligatures w14:val="all"/>
          <w14:numForm w14:val="oldStyle"/>
          <w14:numSpacing w14:val="proportional"/>
        </w:rPr>
        <w:t>alternation in patterns of social structure</w:t>
      </w:r>
      <w:ins w:id="745" w:author="Cahen, Arnon" w:date="2022-03-10T13:51:00Z">
        <w:r w:rsidR="000779F8">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institutions, and behavior</w:t>
      </w:r>
      <w:ins w:id="746" w:author="Cahen, Arnon" w:date="2022-03-10T13:51:00Z">
        <w:r w:rsidR="000779F8">
          <w:rPr>
            <w:rFonts w:asciiTheme="majorBidi" w:eastAsia="Times New Roman" w:hAnsiTheme="majorBidi" w:cstheme="majorBidi"/>
            <w:bCs/>
            <w:kern w:val="2"/>
            <w:lang w:val="en-US"/>
            <w14:ligatures w14:val="all"/>
            <w14:numForm w14:val="oldStyle"/>
            <w14:numSpacing w14:val="proportional"/>
          </w:rPr>
          <w:t>s</w:t>
        </w:r>
      </w:ins>
      <w:r w:rsidRPr="00904C5B">
        <w:rPr>
          <w:rFonts w:asciiTheme="majorBidi" w:eastAsia="Times New Roman" w:hAnsiTheme="majorBidi" w:cstheme="majorBidi"/>
          <w:bCs/>
          <w:kern w:val="2"/>
          <w:lang w:val="en-US"/>
          <w14:ligatures w14:val="all"/>
          <w14:numForm w14:val="oldStyle"/>
          <w14:numSpacing w14:val="proportional"/>
        </w:rPr>
        <w:t xml:space="preserve"> over time. The development in how doctrinal commitments were deployed and how they affected the politico-religious system more broadly was driven by a number of different factors that RISE needs to understand </w:t>
      </w:r>
      <w:del w:id="747" w:author="Cahen, Arnon" w:date="2022-03-10T13:52: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 order </w:delText>
        </w:r>
      </w:del>
      <w:r w:rsidRPr="00904C5B">
        <w:rPr>
          <w:rFonts w:asciiTheme="majorBidi" w:eastAsia="Times New Roman" w:hAnsiTheme="majorBidi" w:cstheme="majorBidi"/>
          <w:bCs/>
          <w:kern w:val="2"/>
          <w:lang w:val="en-US"/>
          <w14:ligatures w14:val="all"/>
          <w14:numForm w14:val="oldStyle"/>
          <w14:numSpacing w14:val="proportional"/>
        </w:rPr>
        <w:t xml:space="preserve">to be able to make sense of </w:t>
      </w:r>
      <w:commentRangeStart w:id="748"/>
      <w:r w:rsidRPr="00904C5B">
        <w:rPr>
          <w:rFonts w:asciiTheme="majorBidi" w:eastAsia="Times New Roman" w:hAnsiTheme="majorBidi" w:cstheme="majorBidi"/>
          <w:bCs/>
          <w:kern w:val="2"/>
          <w:lang w:val="en-US"/>
          <w14:ligatures w14:val="all"/>
          <w14:numForm w14:val="oldStyle"/>
          <w14:numSpacing w14:val="proportional"/>
        </w:rPr>
        <w:t>the wider developments</w:t>
      </w:r>
      <w:commentRangeEnd w:id="748"/>
      <w:r w:rsidR="000779F8">
        <w:rPr>
          <w:rStyle w:val="CommentReference"/>
        </w:rPr>
        <w:commentReference w:id="748"/>
      </w:r>
      <w:r w:rsidRPr="00904C5B">
        <w:rPr>
          <w:rFonts w:asciiTheme="majorBidi" w:eastAsia="Times New Roman" w:hAnsiTheme="majorBidi" w:cstheme="majorBidi"/>
          <w:bCs/>
          <w:kern w:val="2"/>
          <w:lang w:val="en-US"/>
          <w14:ligatures w14:val="all"/>
          <w14:numForm w14:val="oldStyle"/>
          <w14:numSpacing w14:val="proportional"/>
        </w:rPr>
        <w:t xml:space="preserve">. </w:t>
      </w:r>
    </w:p>
    <w:p w14:paraId="7C103852" w14:textId="23BCAF7E"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analysis into the dynamics of historical change </w:t>
      </w:r>
      <w:del w:id="749"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750" w:author="Cahen, Arnon" w:date="2022-03-10T13:53:00Z">
        <w:r w:rsidR="000779F8">
          <w:rPr>
            <w:rFonts w:asciiTheme="majorBidi" w:eastAsia="Times New Roman" w:hAnsiTheme="majorBidi" w:cstheme="majorBidi"/>
            <w:bCs/>
            <w:kern w:val="2"/>
            <w:lang w:val="en-US"/>
            <w14:ligatures w14:val="all"/>
            <w14:numForm w14:val="oldStyle"/>
            <w14:numSpacing w14:val="proportional"/>
          </w:rPr>
          <w:t>at</w:t>
        </w:r>
        <w:r w:rsidR="000779F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of investigation also provides the backdrop for the cultural anthropological analysis </w:t>
      </w:r>
      <w:del w:id="751"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into </w:delText>
        </w:r>
      </w:del>
      <w:ins w:id="752" w:author="Cahen, Arnon" w:date="2022-03-10T13:53:00Z">
        <w:r w:rsidR="000779F8">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adaptation and transformation </w:t>
      </w:r>
      <w:del w:id="753" w:author="Cahen, Arnon" w:date="2022-03-10T13:53: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754" w:author="Cahen, Arnon" w:date="2022-03-10T13:53:00Z">
        <w:r w:rsidR="000779F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4.3).</w:t>
      </w:r>
    </w:p>
    <w:p w14:paraId="154D9329"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C1338A0"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FD38ED">
        <w:rPr>
          <w:rFonts w:asciiTheme="majorBidi" w:eastAsia="Times New Roman" w:hAnsiTheme="majorBidi" w:cstheme="majorBidi"/>
          <w:b/>
          <w:i/>
          <w:iCs/>
          <w:kern w:val="2"/>
          <w:u w:val="single"/>
          <w:lang w:val="en-US"/>
          <w14:ligatures w14:val="all"/>
          <w14:numForm w14:val="oldStyle"/>
          <w14:numSpacing w14:val="proportional"/>
          <w:rPrChange w:id="755"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3</w:t>
      </w:r>
      <w:r w:rsidRPr="00FD38ED">
        <w:rPr>
          <w:rFonts w:asciiTheme="majorBidi" w:eastAsia="Times New Roman" w:hAnsiTheme="majorBidi" w:cstheme="majorBidi"/>
          <w:b/>
          <w:i/>
          <w:iCs/>
          <w:kern w:val="2"/>
          <w:u w:val="single"/>
          <w:lang w:val="en-US"/>
          <w14:ligatures w14:val="all"/>
          <w14:numForm w14:val="oldStyle"/>
          <w14:numSpacing w14:val="proportional"/>
        </w:rPr>
        <w:t>.</w:t>
      </w:r>
      <w:r w:rsidRPr="00FD38ED">
        <w:rPr>
          <w:rFonts w:asciiTheme="majorBidi" w:eastAsia="Times New Roman" w:hAnsiTheme="majorBidi" w:cstheme="majorBidi"/>
          <w:b/>
          <w:i/>
          <w:iCs/>
          <w:kern w:val="2"/>
          <w:u w:val="single"/>
          <w:lang w:val="en-US"/>
          <w14:ligatures w14:val="all"/>
          <w14:numForm w14:val="oldStyle"/>
          <w14:numSpacing w14:val="proportional"/>
          <w:rPrChange w:id="756" w:author="Cahen, Arnon" w:date="2022-03-10T13:48:00Z">
            <w:rPr>
              <w:rFonts w:asciiTheme="majorBidi" w:eastAsia="Times New Roman" w:hAnsiTheme="majorBidi" w:cstheme="majorBidi"/>
              <w:b/>
              <w:i/>
              <w:iCs/>
              <w:kern w:val="2"/>
              <w:lang w:val="en-US"/>
              <w14:ligatures w14:val="all"/>
              <w14:numForm w14:val="oldStyle"/>
              <w14:numSpacing w14:val="proportional"/>
            </w:rPr>
          </w:rPrChange>
        </w:rPr>
        <w:t>4</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Com</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arative anal</w:t>
      </w:r>
      <w:r w:rsidRPr="00904C5B">
        <w:rPr>
          <w:rFonts w:asciiTheme="majorBidi" w:eastAsia="Times New Roman" w:hAnsiTheme="majorBidi" w:cstheme="majorBidi"/>
          <w:bCs/>
          <w:i/>
          <w:iCs/>
          <w:kern w:val="2"/>
          <w:lang w:val="en-US"/>
          <w14:ligatures w14:val="all"/>
          <w14:numForm w14:val="oldStyle"/>
          <w14:numSpacing w14:val="proportional"/>
        </w:rPr>
        <w:t>y</w:t>
      </w:r>
      <w:r w:rsidRPr="00904C5B">
        <w:rPr>
          <w:rFonts w:asciiTheme="majorBidi" w:eastAsia="Times New Roman" w:hAnsiTheme="majorBidi" w:cstheme="majorBidi"/>
          <w:bCs/>
          <w:i/>
          <w:iCs/>
          <w:kern w:val="2"/>
          <w:u w:val="single"/>
          <w:lang w:val="en-US"/>
          <w14:ligatures w14:val="all"/>
          <w14:numForm w14:val="oldStyle"/>
          <w14:numSpacing w14:val="proportional"/>
        </w:rPr>
        <w:t>sis.</w:t>
      </w:r>
      <w:r w:rsidRPr="00904C5B">
        <w:rPr>
          <w:rFonts w:asciiTheme="majorBidi" w:eastAsia="Times New Roman" w:hAnsiTheme="majorBidi" w:cstheme="majorBidi"/>
          <w:bCs/>
          <w:kern w:val="2"/>
          <w:lang w:val="en-US"/>
          <w14:ligatures w14:val="all"/>
          <w14:numForm w14:val="oldStyle"/>
          <w14:numSpacing w14:val="proportional"/>
        </w:rPr>
        <w:t xml:space="preserve"> The comparative cultural analysis provides a contrast medium for the investigation that will throw into sharp relief the cultural specifics at work when different late-antique political systems built and managed politico-religious alliances</w:t>
      </w:r>
      <w:del w:id="757" w:author="Cahen, Arnon" w:date="2022-03-10T13:54: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758" w:author="Cahen, Arnon" w:date="2022-03-10T13:54: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and when in different cultural settings political authority met with doctrinal dissent (my understanding of comparative historical analysis is informed by </w:t>
      </w:r>
      <w:proofErr w:type="spellStart"/>
      <w:r w:rsidRPr="00904C5B">
        <w:rPr>
          <w:rFonts w:asciiTheme="majorBidi" w:eastAsia="Times New Roman" w:hAnsiTheme="majorBidi" w:cstheme="majorBidi"/>
          <w:bCs/>
          <w:kern w:val="2"/>
          <w:lang w:val="en-US"/>
          <w14:ligatures w14:val="all"/>
          <w14:numForm w14:val="oldStyle"/>
          <w14:numSpacing w14:val="proportional"/>
        </w:rPr>
        <w:t>Fʀᴇɪʙᴇʀɢᴇʀ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2019, Sᴛᴇ</w:t>
      </w:r>
      <w:proofErr w:type="spellStart"/>
      <w:r w:rsidRPr="00904C5B">
        <w:rPr>
          <w:rFonts w:asciiTheme="majorBidi" w:eastAsia="Times New Roman" w:hAnsiTheme="majorBidi" w:cstheme="majorBidi"/>
          <w:bCs/>
          <w:kern w:val="2"/>
          <w:lang w:val="en-US"/>
          <w14:ligatures w14:val="all"/>
          <w14:numForm w14:val="oldStyle"/>
          <w14:numSpacing w14:val="proportional"/>
        </w:rPr>
        <w:t>ɪɴ</w:t>
      </w:r>
      <w:proofErr w:type="spellEnd"/>
      <w:r w:rsidRPr="00904C5B">
        <w:rPr>
          <w:rFonts w:asciiTheme="majorBidi" w:eastAsia="Times New Roman" w:hAnsiTheme="majorBidi" w:cstheme="majorBidi"/>
          <w:bCs/>
          <w:kern w:val="2"/>
          <w:lang w:val="en-US"/>
          <w14:ligatures w14:val="all"/>
          <w14:numForm w14:val="oldStyle"/>
          <w14:numSpacing w14:val="proportional"/>
        </w:rPr>
        <w:t>ᴍᴇᴛᴢ 2014; Dᴇᴛ</w:t>
      </w:r>
      <w:proofErr w:type="spellStart"/>
      <w:r w:rsidRPr="00904C5B">
        <w:rPr>
          <w:rFonts w:asciiTheme="majorBidi" w:eastAsia="Times New Roman" w:hAnsiTheme="majorBidi" w:cstheme="majorBidi"/>
          <w:bCs/>
          <w:kern w:val="2"/>
          <w:lang w:val="en-US"/>
          <w14:ligatures w14:val="all"/>
          <w14:numForm w14:val="oldStyle"/>
          <w14:numSpacing w14:val="proportional"/>
        </w:rPr>
        <w:t>ɪᴇɴɴ</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ᴇ 2009; Hᴀᴜᴘᴛ/Kᴏᴄᴋᴀ 2009; Kᴇᴅᴀʀ 2009; </w:t>
      </w:r>
      <w:proofErr w:type="spellStart"/>
      <w:r w:rsidRPr="00904C5B">
        <w:rPr>
          <w:rFonts w:asciiTheme="majorBidi" w:eastAsia="Times New Roman" w:hAnsiTheme="majorBidi" w:cstheme="majorBidi"/>
          <w:bCs/>
          <w:kern w:val="2"/>
          <w:lang w:val="en-US"/>
          <w14:ligatures w14:val="all"/>
          <w14:numForm w14:val="oldStyle"/>
          <w14:numSpacing w14:val="proportional"/>
        </w:rPr>
        <w:t>Mᴀʜᴏɴᴇʏ</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2004; </w:t>
      </w:r>
      <w:proofErr w:type="spellStart"/>
      <w:r w:rsidRPr="00904C5B">
        <w:rPr>
          <w:rFonts w:asciiTheme="majorBidi" w:eastAsia="Times New Roman" w:hAnsiTheme="majorBidi" w:cstheme="majorBidi"/>
          <w:bCs/>
          <w:kern w:val="2"/>
          <w:lang w:val="en-US"/>
          <w14:ligatures w14:val="all"/>
          <w14:numForm w14:val="oldStyle"/>
          <w14:numSpacing w14:val="proportional"/>
        </w:rPr>
        <w:t>Bʀ</w:t>
      </w:r>
      <w:proofErr w:type="spellEnd"/>
      <w:r w:rsidRPr="00904C5B">
        <w:rPr>
          <w:rFonts w:asciiTheme="majorBidi" w:eastAsia="Times New Roman" w:hAnsiTheme="majorBidi" w:cstheme="majorBidi"/>
          <w:bCs/>
          <w:kern w:val="2"/>
          <w:lang w:val="en-US"/>
          <w14:ligatures w14:val="all"/>
          <w14:numForm w14:val="oldStyle"/>
          <w14:numSpacing w14:val="proportional"/>
        </w:rPr>
        <w:t>ᴀᴇᴍ</w:t>
      </w:r>
      <w:proofErr w:type="spellStart"/>
      <w:r w:rsidRPr="00904C5B">
        <w:rPr>
          <w:rFonts w:asciiTheme="majorBidi" w:eastAsia="Times New Roman" w:hAnsiTheme="majorBidi" w:cstheme="majorBidi"/>
          <w:bCs/>
          <w:kern w:val="2"/>
          <w:lang w:val="en-US"/>
          <w14:ligatures w14:val="all"/>
          <w14:numForm w14:val="oldStyle"/>
          <w14:numSpacing w14:val="proportional"/>
        </w:rPr>
        <w:t>ʙᴜssᴄʜ</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ᴇ 1989; </w:t>
      </w:r>
      <w:proofErr w:type="spellStart"/>
      <w:r w:rsidRPr="00904C5B">
        <w:rPr>
          <w:rFonts w:asciiTheme="majorBidi" w:eastAsia="Times New Roman" w:hAnsiTheme="majorBidi" w:cstheme="majorBidi"/>
          <w:bCs/>
          <w:kern w:val="2"/>
          <w:lang w:val="en-US"/>
          <w14:ligatures w14:val="all"/>
          <w14:numForm w14:val="oldStyle"/>
          <w14:numSpacing w14:val="proportional"/>
        </w:rPr>
        <w:t>Kʀ</w:t>
      </w:r>
      <w:proofErr w:type="spellEnd"/>
      <w:r w:rsidRPr="00904C5B">
        <w:rPr>
          <w:rFonts w:asciiTheme="majorBidi" w:eastAsia="Times New Roman" w:hAnsiTheme="majorBidi" w:cstheme="majorBidi"/>
          <w:bCs/>
          <w:kern w:val="2"/>
          <w:lang w:val="en-US"/>
          <w14:ligatures w14:val="all"/>
          <w14:numForm w14:val="oldStyle"/>
          <w14:numSpacing w14:val="proportional"/>
        </w:rPr>
        <w:t>ᴏᴍ 2021 provides an overview of current debates).</w:t>
      </w:r>
    </w:p>
    <w:p w14:paraId="68703CD2" w14:textId="6BC1FDC6" w:rsidR="00EC14E3" w:rsidRPr="00904C5B" w:rsidRDefault="00EC14E3" w:rsidP="00EC14E3">
      <w:pPr>
        <w:spacing w:line="240" w:lineRule="auto"/>
        <w:ind w:left="720" w:firstLine="720"/>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This comparative analysis </w:t>
      </w:r>
      <w:del w:id="759"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760" w:author="Cahen, Arnon" w:date="2022-03-10T13:55:00Z">
        <w:r w:rsidR="000779F8">
          <w:rPr>
            <w:rFonts w:asciiTheme="majorBidi" w:eastAsia="Times New Roman" w:hAnsiTheme="majorBidi" w:cstheme="majorBidi"/>
            <w:bCs/>
            <w:kern w:val="2"/>
            <w:lang w:val="en-US"/>
            <w14:ligatures w14:val="all"/>
            <w14:numForm w14:val="oldStyle"/>
            <w14:numSpacing w14:val="proportional"/>
          </w:rPr>
          <w:t>at</w:t>
        </w:r>
        <w:r w:rsidR="000779F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the meso-level also provides the backdrop for the cultural anthropological analysis </w:t>
      </w:r>
      <w:del w:id="761"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into </w:delText>
        </w:r>
      </w:del>
      <w:ins w:id="762" w:author="Cahen, Arnon" w:date="2022-03-10T13:55:00Z">
        <w:r w:rsidR="000779F8">
          <w:rPr>
            <w:rFonts w:asciiTheme="majorBidi" w:eastAsia="Times New Roman" w:hAnsiTheme="majorBidi" w:cstheme="majorBidi"/>
            <w:bCs/>
            <w:kern w:val="2"/>
            <w:lang w:val="en-US"/>
            <w14:ligatures w14:val="all"/>
            <w14:numForm w14:val="oldStyle"/>
            <w14:numSpacing w14:val="proportional"/>
          </w:rPr>
          <w:t xml:space="preserve">of </w:t>
        </w:r>
      </w:ins>
      <w:r w:rsidRPr="00904C5B">
        <w:rPr>
          <w:rFonts w:asciiTheme="majorBidi" w:eastAsia="Times New Roman" w:hAnsiTheme="majorBidi" w:cstheme="majorBidi"/>
          <w:bCs/>
          <w:kern w:val="2"/>
          <w:lang w:val="en-US"/>
          <w14:ligatures w14:val="all"/>
          <w14:numForm w14:val="oldStyle"/>
          <w14:numSpacing w14:val="proportional"/>
        </w:rPr>
        <w:t xml:space="preserve">the role of entanglement and diversification </w:t>
      </w:r>
      <w:del w:id="763" w:author="Cahen, Arnon" w:date="2022-03-10T13:55:00Z">
        <w:r w:rsidRPr="00904C5B" w:rsidDel="000779F8">
          <w:rPr>
            <w:rFonts w:asciiTheme="majorBidi" w:eastAsia="Times New Roman" w:hAnsiTheme="majorBidi" w:cstheme="majorBidi"/>
            <w:bCs/>
            <w:kern w:val="2"/>
            <w:lang w:val="en-US"/>
            <w14:ligatures w14:val="all"/>
            <w14:numForm w14:val="oldStyle"/>
            <w14:numSpacing w14:val="proportional"/>
          </w:rPr>
          <w:delText xml:space="preserve">on </w:delText>
        </w:r>
      </w:del>
      <w:ins w:id="764" w:author="Cahen, Arnon" w:date="2022-03-10T13:55:00Z">
        <w:r w:rsidR="000779F8">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synthesizing level of inquiry (=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4.4).</w:t>
      </w:r>
    </w:p>
    <w:p w14:paraId="34DA374E"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2887E35" w14:textId="5B1D05B3"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As these explorations are more conceptually demanding, penetrating the empirical groundwork </w:t>
      </w:r>
      <w:del w:id="765" w:author="Cahen, Arnon" w:date="2022-03-10T13:57: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done </w:delText>
        </w:r>
      </w:del>
      <w:ins w:id="766" w:author="Cahen, Arnon" w:date="2022-03-10T13:57:00Z">
        <w:r w:rsidR="00C219B9">
          <w:rPr>
            <w:rFonts w:asciiTheme="majorBidi" w:eastAsia="Times New Roman" w:hAnsiTheme="majorBidi" w:cstheme="majorBidi"/>
            <w:bCs/>
            <w:kern w:val="2"/>
            <w:lang w:val="en-US"/>
            <w14:ligatures w14:val="all"/>
            <w14:numForm w14:val="oldStyle"/>
            <w14:numSpacing w14:val="proportional"/>
          </w:rPr>
          <w:t>investigated</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del w:id="767" w:author="Cahen, Arnon" w:date="2022-03-10T13:57: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on </w:delText>
        </w:r>
      </w:del>
      <w:ins w:id="768" w:author="Cahen, Arnon" w:date="2022-03-10T13:57:00Z">
        <w:r w:rsidR="00C219B9">
          <w:rPr>
            <w:rFonts w:asciiTheme="majorBidi" w:eastAsia="Times New Roman" w:hAnsiTheme="majorBidi" w:cstheme="majorBidi"/>
            <w:bCs/>
            <w:kern w:val="2"/>
            <w:lang w:val="en-US"/>
            <w14:ligatures w14:val="all"/>
            <w14:numForm w14:val="oldStyle"/>
            <w14:numSpacing w14:val="proportional"/>
          </w:rPr>
          <w:t>at</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micro-level of inquiry (i.e.</w:t>
      </w:r>
      <w:ins w:id="769" w:author="Cahen, Arnon" w:date="2022-03-10T13:55:00Z">
        <w:r w:rsidR="009B653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with cross-cutting approaches of comparative structural analysis, the four tasks 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will be conducted by the postdocs</w:t>
      </w:r>
      <w:ins w:id="770" w:author="Cahen, Arnon" w:date="2022-03-10T13:58: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the more advanced researchers in the team. The work of the postdocs will thereby also provide additional conceptual framing</w:t>
      </w:r>
      <w:del w:id="771" w:author="Cahen, Arnon" w:date="2022-03-10T13:58:00Z">
        <w:r w:rsidRPr="00904C5B" w:rsidDel="00C219B9">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for the three tasks conducted by the PhD students </w:t>
      </w:r>
      <w:r w:rsidRPr="00904C5B">
        <w:rPr>
          <w:rFonts w:asciiTheme="majorBidi" w:eastAsia="Times New Roman" w:hAnsiTheme="majorBidi" w:cstheme="majorBidi"/>
          <w:bCs/>
          <w:i/>
          <w:iCs/>
          <w:kern w:val="2"/>
          <w:lang w:val="en-US"/>
          <w14:ligatures w14:val="all"/>
          <w14:numForm w14:val="oldStyle"/>
          <w14:numSpacing w14:val="proportional"/>
        </w:rPr>
        <w:t>and</w:t>
      </w:r>
      <w:r w:rsidRPr="00904C5B">
        <w:rPr>
          <w:rFonts w:asciiTheme="majorBidi" w:eastAsia="Times New Roman" w:hAnsiTheme="majorBidi" w:cstheme="majorBidi"/>
          <w:bCs/>
          <w:kern w:val="2"/>
          <w:lang w:val="en-US"/>
          <w14:ligatures w14:val="all"/>
          <w14:numForm w14:val="oldStyle"/>
          <w14:numSpacing w14:val="proportional"/>
        </w:rPr>
        <w:t xml:space="preserve"> build upon their findings regarding the three sets of strategies that constitute doctrinal commitments. At the same time, the outcomes of the tasks pursued by the postdocs </w:t>
      </w:r>
      <w:ins w:id="772" w:author="Cahen, Arnon" w:date="2022-03-10T13:59:00Z">
        <w:r w:rsidR="00C219B9">
          <w:rPr>
            <w:rFonts w:asciiTheme="majorBidi" w:eastAsia="Times New Roman" w:hAnsiTheme="majorBidi" w:cstheme="majorBidi"/>
            <w:bCs/>
            <w:kern w:val="2"/>
            <w:lang w:val="en-US"/>
            <w14:ligatures w14:val="all"/>
            <w14:numForm w14:val="oldStyle"/>
            <w14:numSpacing w14:val="proportional"/>
          </w:rPr>
          <w:t>at</w:t>
        </w:r>
      </w:ins>
      <w:del w:id="773" w:author="Cahen, Arnon" w:date="2022-03-10T13:59:00Z">
        <w:r w:rsidRPr="00904C5B" w:rsidDel="00C219B9">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meso-level investigations will build the supporting arches that carry the weight of the synthesizing dimension </w:t>
      </w:r>
      <w:del w:id="774" w:author="Cahen, Arnon" w:date="2022-03-10T13:59:00Z">
        <w:r w:rsidRPr="00904C5B" w:rsidDel="00C219B9">
          <w:rPr>
            <w:rFonts w:asciiTheme="majorBidi" w:eastAsia="Times New Roman" w:hAnsiTheme="majorBidi" w:cstheme="majorBidi"/>
            <w:bCs/>
            <w:kern w:val="2"/>
            <w:lang w:val="en-US"/>
            <w14:ligatures w14:val="all"/>
            <w14:numForm w14:val="oldStyle"/>
            <w14:numSpacing w14:val="proportional"/>
          </w:rPr>
          <w:delText xml:space="preserve">on </w:delText>
        </w:r>
      </w:del>
      <w:ins w:id="775" w:author="Cahen, Arnon" w:date="2022-03-10T13:59:00Z">
        <w:r w:rsidR="00C219B9">
          <w:rPr>
            <w:rFonts w:asciiTheme="majorBidi" w:eastAsia="Times New Roman" w:hAnsiTheme="majorBidi" w:cstheme="majorBidi"/>
            <w:bCs/>
            <w:kern w:val="2"/>
            <w:lang w:val="en-US"/>
            <w14:ligatures w14:val="all"/>
            <w14:numForm w14:val="oldStyle"/>
            <w14:numSpacing w14:val="proportional"/>
          </w:rPr>
          <w:t>at</w:t>
        </w:r>
        <w:r w:rsidR="00C219B9"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macro-level of inquiry (i.e.</w:t>
      </w:r>
      <w:ins w:id="776" w:author="Cahen, Arnon" w:date="2022-03-10T13:59: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w:t>
      </w:r>
      <w:ins w:id="777" w:author="Cahen, Arnon" w:date="2022-03-10T14:00:00Z">
        <w:r w:rsidR="00C219B9">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the uppermost tier of analysis.</w:t>
      </w:r>
    </w:p>
    <w:p w14:paraId="395E8D0C" w14:textId="77777777"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p>
    <w:p w14:paraId="7B55DE5F" w14:textId="77777777" w:rsidR="00EC14E3" w:rsidRPr="00904C5B" w:rsidRDefault="00EC14E3" w:rsidP="00EC14E3">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
          <w:i/>
          <w:iCs/>
          <w:kern w:val="2"/>
          <w:lang w:val="en-US"/>
          <w14:ligatures w14:val="all"/>
          <w14:numForm w14:val="oldStyle"/>
          <w14:numSpacing w14:val="proportional"/>
        </w:rPr>
        <w:t xml:space="preserve">4: The macro-level of inquiry (synthesizing dimension) – four tasks | PI project </w:t>
      </w:r>
    </w:p>
    <w:p w14:paraId="2840DAA0"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B0FE631" w14:textId="714DA385"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Comprising four tasks, the macro-level investigation (WP 4) pursues the overarching synthesis of RISE. Building upon the matrix of interlocked vertical and horizontal vectors of inquiry </w:t>
      </w:r>
      <w:del w:id="778" w:author="Cahen, Arnon" w:date="2022-03-10T14:00:00Z">
        <w:r w:rsidRPr="00904C5B" w:rsidDel="00237FBE">
          <w:rPr>
            <w:rFonts w:asciiTheme="majorBidi" w:eastAsia="Times New Roman" w:hAnsiTheme="majorBidi" w:cstheme="majorBidi"/>
            <w:bCs/>
            <w:kern w:val="2"/>
            <w:lang w:val="en-US"/>
            <w14:ligatures w14:val="all"/>
            <w14:numForm w14:val="oldStyle"/>
            <w14:numSpacing w14:val="proportional"/>
          </w:rPr>
          <w:delText xml:space="preserve">on </w:delText>
        </w:r>
      </w:del>
      <w:ins w:id="779" w:author="Cahen, Arnon" w:date="2022-03-10T14:00:00Z">
        <w:r w:rsidR="00237FBE">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 xml:space="preserve">the micro- and meso-levels of analysis, this uppermost tier of investigation establishes an overall understanding of the rise of the confessional state in late antiquity. The overarching synthesis </w:t>
      </w:r>
      <w:commentRangeStart w:id="780"/>
      <w:r w:rsidRPr="00904C5B">
        <w:rPr>
          <w:rFonts w:asciiTheme="majorBidi" w:eastAsia="Times New Roman" w:hAnsiTheme="majorBidi" w:cstheme="majorBidi"/>
          <w:bCs/>
          <w:kern w:val="2"/>
          <w:lang w:val="en-US"/>
          <w14:ligatures w14:val="all"/>
          <w14:numForm w14:val="oldStyle"/>
          <w14:numSpacing w14:val="proportional"/>
        </w:rPr>
        <w:t xml:space="preserve">ingests </w:t>
      </w:r>
      <w:commentRangeEnd w:id="780"/>
      <w:r w:rsidR="00B26573">
        <w:rPr>
          <w:rStyle w:val="CommentReference"/>
        </w:rPr>
        <w:commentReference w:id="780"/>
      </w:r>
      <w:r w:rsidRPr="00904C5B">
        <w:rPr>
          <w:rFonts w:asciiTheme="majorBidi" w:eastAsia="Times New Roman" w:hAnsiTheme="majorBidi" w:cstheme="majorBidi"/>
          <w:bCs/>
          <w:kern w:val="2"/>
          <w:lang w:val="en-US"/>
          <w14:ligatures w14:val="all"/>
          <w14:numForm w14:val="oldStyle"/>
          <w14:numSpacing w14:val="proportional"/>
        </w:rPr>
        <w:t>the refined conceptualization of political authority (</w:t>
      </w:r>
      <w:del w:id="781" w:author="Cahen, Arnon" w:date="2022-03-10T14:02: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gained </w:delText>
        </w:r>
      </w:del>
      <w:ins w:id="782" w:author="Cahen, Arnon" w:date="2022-03-10T14:02:00Z">
        <w:r w:rsidR="00B26573">
          <w:rPr>
            <w:rFonts w:asciiTheme="majorBidi" w:eastAsia="Times New Roman" w:hAnsiTheme="majorBidi" w:cstheme="majorBidi"/>
            <w:bCs/>
            <w:kern w:val="2"/>
            <w:lang w:val="en-US"/>
            <w14:ligatures w14:val="all"/>
            <w14:numForm w14:val="oldStyle"/>
            <w14:numSpacing w14:val="proportional"/>
          </w:rPr>
          <w:t>produced</w:t>
        </w:r>
        <w:r w:rsidR="00B26573"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1) and aggregates the outcomes of the subordinate empirical and comparative structural investigations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and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3) into a new master narrative of politico-religious change in late antiquity, applying a historical methodology that operationalizes concepts of cultural anthropology (my understanding of historical cultural anthropology is based on </w:t>
      </w:r>
      <w:proofErr w:type="spellStart"/>
      <w:r w:rsidRPr="00904C5B">
        <w:rPr>
          <w:rFonts w:asciiTheme="majorBidi" w:eastAsia="Times New Roman" w:hAnsiTheme="majorBidi" w:cstheme="majorBidi"/>
          <w:bCs/>
          <w:kern w:val="2"/>
          <w:lang w:val="en-US"/>
          <w14:ligatures w14:val="all"/>
          <w14:numForm w14:val="oldStyle"/>
          <w14:numSpacing w14:val="proportional"/>
        </w:rPr>
        <w:t>Wᴜʟғ</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2018, </w:t>
      </w:r>
      <w:proofErr w:type="spellStart"/>
      <w:r w:rsidRPr="00904C5B">
        <w:rPr>
          <w:rFonts w:asciiTheme="majorBidi" w:eastAsia="Times New Roman" w:hAnsiTheme="majorBidi" w:cstheme="majorBidi"/>
          <w:bCs/>
          <w:kern w:val="2"/>
          <w:lang w:val="en-US"/>
          <w14:ligatures w14:val="all"/>
          <w14:numForm w14:val="oldStyle"/>
          <w14:numSpacing w14:val="proportional"/>
        </w:rPr>
        <w:t>Tʜ</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ᴏᴍᴀs 2010, </w:t>
      </w:r>
      <w:proofErr w:type="spellStart"/>
      <w:r w:rsidRPr="00904C5B">
        <w:rPr>
          <w:rFonts w:asciiTheme="majorBidi" w:eastAsia="Times New Roman" w:hAnsiTheme="majorBidi" w:cstheme="majorBidi"/>
          <w:bCs/>
          <w:kern w:val="2"/>
          <w:lang w:val="en-US"/>
          <w14:ligatures w14:val="all"/>
          <w14:numForm w14:val="oldStyle"/>
          <w14:numSpacing w14:val="proportional"/>
        </w:rPr>
        <w:t>Bᴀʀɴᴀʀ</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ᴅ 2000, </w:t>
      </w:r>
      <w:proofErr w:type="spellStart"/>
      <w:r w:rsidRPr="00904C5B">
        <w:rPr>
          <w:rFonts w:asciiTheme="majorBidi" w:eastAsia="Times New Roman" w:hAnsiTheme="majorBidi" w:cstheme="majorBidi"/>
          <w:bCs/>
          <w:kern w:val="2"/>
          <w:lang w:val="en-US"/>
          <w14:ligatures w14:val="all"/>
          <w14:numForm w14:val="oldStyle"/>
          <w14:numSpacing w14:val="proportional"/>
        </w:rPr>
        <w:t>Hᴀʀʀɪs</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1983, 1968).</w:t>
      </w:r>
    </w:p>
    <w:p w14:paraId="0BFEDD3D"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B7A352A" w14:textId="788EDE2D"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Due to the fundamental conceptual link between confessional governance and political authority, the synthesizing investigation necessarily </w:t>
      </w:r>
      <w:commentRangeStart w:id="783"/>
      <w:r w:rsidRPr="00A21ABE">
        <w:rPr>
          <w:rFonts w:asciiTheme="majorBidi" w:eastAsia="Times New Roman" w:hAnsiTheme="majorBidi" w:cstheme="majorBidi"/>
          <w:bCs/>
          <w:kern w:val="2"/>
          <w:lang w:val="en-US"/>
          <w14:ligatures w14:val="all"/>
          <w14:numForm w14:val="oldStyle"/>
          <w14:numSpacing w14:val="proportional"/>
        </w:rPr>
        <w:t>roots in</w:t>
      </w:r>
      <w:r w:rsidRPr="00B26573">
        <w:rPr>
          <w:rFonts w:asciiTheme="majorBidi" w:eastAsia="Times New Roman" w:hAnsiTheme="majorBidi" w:cstheme="majorBidi"/>
          <w:b/>
          <w:kern w:val="2"/>
          <w:lang w:val="en-US"/>
          <w14:ligatures w14:val="all"/>
          <w14:numForm w14:val="oldStyle"/>
          <w14:numSpacing w14:val="proportional"/>
          <w:rPrChange w:id="784" w:author="Cahen, Arnon" w:date="2022-03-10T14:04:00Z">
            <w:rPr>
              <w:rFonts w:asciiTheme="majorBidi" w:eastAsia="Times New Roman" w:hAnsiTheme="majorBidi" w:cstheme="majorBidi"/>
              <w:bCs/>
              <w:kern w:val="2"/>
              <w:lang w:val="en-US"/>
              <w14:ligatures w14:val="all"/>
              <w14:numForm w14:val="oldStyle"/>
              <w14:numSpacing w14:val="proportional"/>
            </w:rPr>
          </w:rPrChange>
        </w:rPr>
        <w:t xml:space="preserve"> </w:t>
      </w:r>
      <w:commentRangeEnd w:id="783"/>
      <w:r w:rsidR="00A21ABE">
        <w:rPr>
          <w:rStyle w:val="CommentReference"/>
        </w:rPr>
        <w:commentReference w:id="783"/>
      </w:r>
      <w:r w:rsidRPr="00904C5B">
        <w:rPr>
          <w:rFonts w:asciiTheme="majorBidi" w:eastAsia="Times New Roman" w:hAnsiTheme="majorBidi" w:cstheme="majorBidi"/>
          <w:bCs/>
          <w:kern w:val="2"/>
          <w:lang w:val="en-US"/>
          <w14:ligatures w14:val="all"/>
          <w14:numForm w14:val="oldStyle"/>
          <w14:numSpacing w14:val="proportional"/>
        </w:rPr>
        <w:t>the four key dimensions that constitute the fabric of political culture at large</w:t>
      </w:r>
      <w:del w:id="785"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786"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and to which, consequentially, the four tasks of WP</w:t>
      </w:r>
      <w:r w:rsidR="00FD23AC"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 are devoted</w:t>
      </w:r>
      <w:ins w:id="787" w:author="Cahen, Arnon" w:date="2022-03-10T14:03:00Z">
        <w:r w:rsidR="00B26573">
          <w:rPr>
            <w:rFonts w:asciiTheme="majorBidi" w:eastAsia="Times New Roman" w:hAnsiTheme="majorBidi" w:cstheme="majorBidi"/>
            <w:bCs/>
            <w:kern w:val="2"/>
            <w:lang w:val="en-US"/>
            <w14:ligatures w14:val="all"/>
            <w14:numForm w14:val="oldStyle"/>
            <w14:numSpacing w14:val="proportional"/>
          </w:rPr>
          <w:t>.</w:t>
        </w:r>
      </w:ins>
      <w:del w:id="788" w:author="Cahen, Arnon" w:date="2022-03-10T14:03:00Z">
        <w:r w:rsidRPr="00904C5B" w:rsidDel="00B26573">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These four key dimensions are formed by the structural parameters and historical dynamics of (4.1)</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modes of human interaction and communication; (4.2)</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processes of societal integration and disintegration; (4.3)</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dynamics of socio-political adaptation and transformation; and (4.4)</w:t>
      </w:r>
      <w:r w:rsidR="00FD23AC" w:rsidRPr="00904C5B">
        <w:rPr>
          <w:rFonts w:asciiTheme="majorBidi" w:eastAsia="Times New Roman" w:hAnsiTheme="majorBidi" w:cstheme="majorBidi"/>
          <w:bCs/>
          <w:kern w:val="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conditions and effects of cultural entanglement and diversification. RISE explains the deep transformation of the politico-religious fabric in late antiquity as a profound realignment of political authority in these four key dimensions, to which the four tasks and their methodological approaches relate as follows: </w:t>
      </w:r>
    </w:p>
    <w:p w14:paraId="2A567B74"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2CAD9E5" w14:textId="5281650A"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4</w:t>
      </w:r>
      <w:r w:rsidRPr="00904C5B">
        <w:rPr>
          <w:rFonts w:asciiTheme="majorBidi" w:eastAsia="Times New Roman" w:hAnsiTheme="majorBidi" w:cstheme="majorBidi"/>
          <w:b/>
          <w:i/>
          <w:iCs/>
          <w:kern w:val="2"/>
          <w:u w:val="single"/>
          <w:lang w:val="en-US"/>
          <w14:ligatures w14:val="all"/>
          <w14:numForm w14:val="oldStyle"/>
          <w14:numSpacing w14:val="proportional"/>
        </w:rPr>
        <w:t>.1</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Interaction and communication.</w:t>
      </w:r>
      <w:r w:rsidRPr="00904C5B">
        <w:rPr>
          <w:rFonts w:asciiTheme="majorBidi" w:eastAsia="Times New Roman" w:hAnsiTheme="majorBidi" w:cstheme="majorBidi"/>
          <w:bCs/>
          <w:kern w:val="2"/>
          <w:lang w:val="en-US"/>
          <w14:ligatures w14:val="all"/>
          <w14:numForm w14:val="oldStyle"/>
          <w14:numSpacing w14:val="proportional"/>
        </w:rPr>
        <w:t xml:space="preserve"> In order to gain the complete picture, RISE needs to understand precisely how the rise of confessional governance in late antiquity was </w:t>
      </w:r>
      <w:commentRangeStart w:id="789"/>
      <w:r w:rsidRPr="005D19C8">
        <w:rPr>
          <w:rFonts w:asciiTheme="majorBidi" w:eastAsia="Times New Roman" w:hAnsiTheme="majorBidi" w:cstheme="majorBidi"/>
          <w:bCs/>
          <w:kern w:val="2"/>
          <w:lang w:val="en-US"/>
          <w14:ligatures w14:val="all"/>
          <w14:numForm w14:val="oldStyle"/>
          <w14:numSpacing w14:val="proportional"/>
        </w:rPr>
        <w:t xml:space="preserve">geared </w:t>
      </w:r>
      <w:commentRangeEnd w:id="789"/>
      <w:r w:rsidR="00BE5A4D">
        <w:rPr>
          <w:rStyle w:val="CommentReference"/>
        </w:rPr>
        <w:commentReference w:id="789"/>
      </w:r>
      <w:r w:rsidRPr="005D19C8">
        <w:rPr>
          <w:rFonts w:asciiTheme="majorBidi" w:eastAsia="Times New Roman" w:hAnsiTheme="majorBidi" w:cstheme="majorBidi"/>
          <w:bCs/>
          <w:kern w:val="2"/>
          <w:lang w:val="en-US"/>
          <w14:ligatures w14:val="all"/>
          <w14:numForm w14:val="oldStyle"/>
          <w14:numSpacing w14:val="proportional"/>
        </w:rPr>
        <w:t>with</w:t>
      </w:r>
      <w:r w:rsidRPr="00904C5B">
        <w:rPr>
          <w:rFonts w:asciiTheme="majorBidi" w:eastAsia="Times New Roman" w:hAnsiTheme="majorBidi" w:cstheme="majorBidi"/>
          <w:bCs/>
          <w:kern w:val="2"/>
          <w:lang w:val="en-US"/>
          <w14:ligatures w14:val="all"/>
          <w14:numForm w14:val="oldStyle"/>
          <w14:numSpacing w14:val="proportional"/>
        </w:rPr>
        <w:t xml:space="preserve"> changing modes of human interaction and communication. This investigation is coupled with the meso-level inquiry into the structural framework conditions of doctrinal commitments (i.e.</w:t>
      </w:r>
      <w:ins w:id="790" w:author="Cahen, Arnon" w:date="2022-03-10T14:09:00Z">
        <w:r w:rsidR="00A21AB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3.1), but it aims</w:t>
      </w:r>
      <w:ins w:id="791" w:author="Cahen, Arnon" w:date="2022-03-10T14:13:00Z">
        <w:r w:rsidR="00DD12FE">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792" w:author="Cahen, Arnon" w:date="2022-03-10T14:13: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on a </w:delText>
        </w:r>
      </w:del>
      <w:r w:rsidRPr="00904C5B">
        <w:rPr>
          <w:rFonts w:asciiTheme="majorBidi" w:eastAsia="Times New Roman" w:hAnsiTheme="majorBidi" w:cstheme="majorBidi"/>
          <w:bCs/>
          <w:kern w:val="2"/>
          <w:lang w:val="en-US"/>
          <w14:ligatures w14:val="all"/>
          <w14:numForm w14:val="oldStyle"/>
          <w14:numSpacing w14:val="proportional"/>
        </w:rPr>
        <w:t>more fundamental</w:t>
      </w:r>
      <w:ins w:id="793" w:author="Cahen, Arnon" w:date="2022-03-10T14:13:00Z">
        <w:r w:rsidR="00DD12FE">
          <w:rPr>
            <w:rFonts w:asciiTheme="majorBidi" w:eastAsia="Times New Roman" w:hAnsiTheme="majorBidi" w:cstheme="majorBidi"/>
            <w:bCs/>
            <w:kern w:val="2"/>
            <w:lang w:val="en-US"/>
            <w14:ligatures w14:val="all"/>
            <w14:numForm w14:val="oldStyle"/>
            <w14:numSpacing w14:val="proportional"/>
          </w:rPr>
          <w:t>ly</w:t>
        </w:r>
      </w:ins>
      <w:del w:id="794" w:author="Cahen, Arnon" w:date="2022-03-10T14:13: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 level </w:delText>
        </w:r>
      </w:del>
      <w:ins w:id="795" w:author="Cahen, Arnon" w:date="2022-03-10T14:13:00Z">
        <w:r w:rsidR="00DD12FE">
          <w:rPr>
            <w:rFonts w:asciiTheme="majorBidi" w:eastAsia="Times New Roman" w:hAnsiTheme="majorBidi" w:cstheme="majorBidi"/>
            <w:bCs/>
            <w:kern w:val="2"/>
            <w:lang w:val="en-US"/>
            <w14:ligatures w14:val="all"/>
            <w14:numForm w14:val="oldStyle"/>
            <w14:numSpacing w14:val="proportional"/>
          </w:rPr>
          <w:t xml:space="preserve">, </w:t>
        </w:r>
      </w:ins>
      <w:del w:id="796" w:author="Cahen, Arnon" w:date="2022-03-10T14:14:00Z">
        <w:r w:rsidRPr="00904C5B" w:rsidDel="00DD12FE">
          <w:rPr>
            <w:rFonts w:asciiTheme="majorBidi" w:eastAsia="Times New Roman" w:hAnsiTheme="majorBidi" w:cstheme="majorBidi"/>
            <w:bCs/>
            <w:kern w:val="2"/>
            <w:lang w:val="en-US"/>
            <w14:ligatures w14:val="all"/>
            <w14:numForm w14:val="oldStyle"/>
            <w14:numSpacing w14:val="proportional"/>
          </w:rPr>
          <w:delText xml:space="preserve">at </w:delText>
        </w:r>
      </w:del>
      <w:ins w:id="797" w:author="Cahen, Arnon" w:date="2022-03-10T14:14:00Z">
        <w:r w:rsidR="00DD12FE">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understand</w:t>
      </w:r>
      <w:del w:id="798" w:author="Cahen, Arnon" w:date="2022-03-10T14:14:00Z">
        <w:r w:rsidRPr="00904C5B" w:rsidDel="00DD12FE">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the cultural prerequisites and historical trajectories of the complex development towards confessional governance in late antiquity.</w:t>
      </w:r>
    </w:p>
    <w:p w14:paraId="4B160E5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8310BE1" w14:textId="6163F03A"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4</w:t>
      </w:r>
      <w:r w:rsidRPr="00904C5B">
        <w:rPr>
          <w:rFonts w:asciiTheme="majorBidi" w:eastAsia="Times New Roman" w:hAnsiTheme="majorBidi" w:cstheme="majorBidi"/>
          <w:b/>
          <w:i/>
          <w:iCs/>
          <w:kern w:val="2"/>
          <w:u w:val="single"/>
          <w:lang w:val="en-US"/>
          <w14:ligatures w14:val="all"/>
          <w14:numForm w14:val="oldStyle"/>
          <w14:numSpacing w14:val="proportional"/>
        </w:rPr>
        <w:t>.2</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Inte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ration and disinte</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ration.</w:t>
      </w:r>
      <w:r w:rsidRPr="00904C5B">
        <w:rPr>
          <w:rFonts w:asciiTheme="majorBidi" w:eastAsia="Times New Roman" w:hAnsiTheme="majorBidi" w:cstheme="majorBidi"/>
          <w:bCs/>
          <w:kern w:val="2"/>
          <w:lang w:val="en-US"/>
          <w14:ligatures w14:val="all"/>
          <w14:numForm w14:val="oldStyle"/>
          <w14:numSpacing w14:val="proportional"/>
        </w:rPr>
        <w:t xml:space="preserve"> Furthermore, the project needs to understand the details of how the rise of confessional governance in late antiquity was conditioned on changing patterns of societal integration and disintegration. This task</w:t>
      </w:r>
      <w:ins w:id="799" w:author="Cahen, Arnon" w:date="2022-03-10T14:16: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800" w:author="Cahen, Arnon" w:date="2022-03-10T14:16: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draws on the insights gained </w:t>
      </w:r>
      <w:ins w:id="801" w:author="Cahen, Arnon" w:date="2022-03-10T14:16:00Z">
        <w:r w:rsidR="00E46EA1">
          <w:rPr>
            <w:rFonts w:asciiTheme="majorBidi" w:eastAsia="Times New Roman" w:hAnsiTheme="majorBidi" w:cstheme="majorBidi"/>
            <w:bCs/>
            <w:kern w:val="2"/>
            <w:lang w:val="en-US"/>
            <w14:ligatures w14:val="all"/>
            <w14:numForm w14:val="oldStyle"/>
            <w14:numSpacing w14:val="proportional"/>
          </w:rPr>
          <w:t>at</w:t>
        </w:r>
      </w:ins>
      <w:del w:id="802" w:author="Cahen, Arnon" w:date="2022-03-10T14:16:00Z">
        <w:r w:rsidRPr="00904C5B" w:rsidDel="00E46EA1">
          <w:rPr>
            <w:rFonts w:asciiTheme="majorBidi" w:eastAsia="Times New Roman" w:hAnsiTheme="majorBidi" w:cstheme="majorBidi"/>
            <w:bCs/>
            <w:kern w:val="2"/>
            <w:lang w:val="en-US"/>
            <w14:ligatures w14:val="all"/>
            <w14:numForm w14:val="oldStyle"/>
            <w14:numSpacing w14:val="proportional"/>
          </w:rPr>
          <w:delText>on</w:delText>
        </w:r>
      </w:del>
      <w:r w:rsidRPr="00904C5B">
        <w:rPr>
          <w:rFonts w:asciiTheme="majorBidi" w:eastAsia="Times New Roman" w:hAnsiTheme="majorBidi" w:cstheme="majorBidi"/>
          <w:bCs/>
          <w:kern w:val="2"/>
          <w:lang w:val="en-US"/>
          <w14:ligatures w14:val="all"/>
          <w14:numForm w14:val="oldStyle"/>
          <w14:numSpacing w14:val="proportional"/>
        </w:rPr>
        <w:t xml:space="preserve"> the meso-level of inquiry regarding the parameters of conflict escalation and </w:t>
      </w:r>
      <w:del w:id="803"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conflict </w:delText>
        </w:r>
      </w:del>
      <w:r w:rsidRPr="00904C5B">
        <w:rPr>
          <w:rFonts w:asciiTheme="majorBidi" w:eastAsia="Times New Roman" w:hAnsiTheme="majorBidi" w:cstheme="majorBidi"/>
          <w:bCs/>
          <w:kern w:val="2"/>
          <w:lang w:val="en-US"/>
          <w14:ligatures w14:val="all"/>
          <w14:numForm w14:val="oldStyle"/>
          <w14:numSpacing w14:val="proportional"/>
        </w:rPr>
        <w:t>resolution (i.e.</w:t>
      </w:r>
      <w:ins w:id="804" w:author="Cahen, Arnon" w:date="2022-03-10T14:17: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3.2), but it investigates the more fundamental forces that hold society together and drive it apart.</w:t>
      </w:r>
    </w:p>
    <w:p w14:paraId="7CA17C45"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5A29527C" w14:textId="36A859C5"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E46EA1">
        <w:rPr>
          <w:rFonts w:asciiTheme="majorBidi" w:eastAsia="Times New Roman" w:hAnsiTheme="majorBidi" w:cstheme="majorBidi"/>
          <w:b/>
          <w:i/>
          <w:iCs/>
          <w:kern w:val="2"/>
          <w:u w:val="single"/>
          <w:lang w:val="en-US"/>
          <w14:ligatures w14:val="all"/>
          <w14:numForm w14:val="oldStyle"/>
          <w14:numSpacing w14:val="proportional"/>
          <w:rPrChange w:id="805" w:author="Cahen, Arnon" w:date="2022-03-10T14:17:00Z">
            <w:rPr>
              <w:rFonts w:asciiTheme="majorBidi" w:eastAsia="Times New Roman" w:hAnsiTheme="majorBidi" w:cstheme="majorBidi"/>
              <w:b/>
              <w:i/>
              <w:iCs/>
              <w:kern w:val="2"/>
              <w:lang w:val="en-US"/>
              <w14:ligatures w14:val="all"/>
              <w14:numForm w14:val="oldStyle"/>
              <w14:numSpacing w14:val="proportional"/>
            </w:rPr>
          </w:rPrChange>
        </w:rPr>
        <w:t>4</w:t>
      </w:r>
      <w:r w:rsidRPr="00E46EA1">
        <w:rPr>
          <w:rFonts w:asciiTheme="majorBidi" w:eastAsia="Times New Roman" w:hAnsiTheme="majorBidi" w:cstheme="majorBidi"/>
          <w:b/>
          <w:i/>
          <w:iCs/>
          <w:kern w:val="2"/>
          <w:u w:val="single"/>
          <w:lang w:val="en-US"/>
          <w14:ligatures w14:val="all"/>
          <w14:numForm w14:val="oldStyle"/>
          <w14:numSpacing w14:val="proportional"/>
        </w:rPr>
        <w:t>.</w:t>
      </w:r>
      <w:r w:rsidRPr="00E46EA1">
        <w:rPr>
          <w:rFonts w:asciiTheme="majorBidi" w:eastAsia="Times New Roman" w:hAnsiTheme="majorBidi" w:cstheme="majorBidi"/>
          <w:b/>
          <w:i/>
          <w:iCs/>
          <w:kern w:val="2"/>
          <w:u w:val="single"/>
          <w:lang w:val="en-US"/>
          <w14:ligatures w14:val="all"/>
          <w14:numForm w14:val="oldStyle"/>
          <w14:numSpacing w14:val="proportional"/>
          <w:rPrChange w:id="806" w:author="Cahen, Arnon" w:date="2022-03-10T14:17:00Z">
            <w:rPr>
              <w:rFonts w:asciiTheme="majorBidi" w:eastAsia="Times New Roman" w:hAnsiTheme="majorBidi" w:cstheme="majorBidi"/>
              <w:b/>
              <w:i/>
              <w:iCs/>
              <w:kern w:val="2"/>
              <w:lang w:val="en-US"/>
              <w14:ligatures w14:val="all"/>
              <w14:numForm w14:val="oldStyle"/>
              <w14:numSpacing w14:val="proportional"/>
            </w:rPr>
          </w:rPrChange>
        </w:rPr>
        <w:t>3</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Ada</w:t>
      </w:r>
      <w:r w:rsidRPr="00904C5B">
        <w:rPr>
          <w:rFonts w:asciiTheme="majorBidi" w:eastAsia="Times New Roman" w:hAnsiTheme="majorBidi" w:cstheme="majorBidi"/>
          <w:bCs/>
          <w:i/>
          <w:iCs/>
          <w:kern w:val="2"/>
          <w:lang w:val="en-US"/>
          <w14:ligatures w14:val="all"/>
          <w14:numForm w14:val="oldStyle"/>
          <w14:numSpacing w14:val="proportional"/>
        </w:rPr>
        <w:t>p</w:t>
      </w:r>
      <w:r w:rsidRPr="00904C5B">
        <w:rPr>
          <w:rFonts w:asciiTheme="majorBidi" w:eastAsia="Times New Roman" w:hAnsiTheme="majorBidi" w:cstheme="majorBidi"/>
          <w:bCs/>
          <w:i/>
          <w:iCs/>
          <w:kern w:val="2"/>
          <w:u w:val="single"/>
          <w:lang w:val="en-US"/>
          <w14:ligatures w14:val="all"/>
          <w14:numForm w14:val="oldStyle"/>
          <w14:numSpacing w14:val="proportional"/>
        </w:rPr>
        <w:t>tation and trans</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ormation.</w:t>
      </w:r>
      <w:r w:rsidRPr="00904C5B">
        <w:rPr>
          <w:rFonts w:asciiTheme="majorBidi" w:eastAsia="Times New Roman" w:hAnsiTheme="majorBidi" w:cstheme="majorBidi"/>
          <w:bCs/>
          <w:kern w:val="2"/>
          <w:lang w:val="en-US"/>
          <w14:ligatures w14:val="all"/>
          <w14:numForm w14:val="oldStyle"/>
          <w14:numSpacing w14:val="proportional"/>
        </w:rPr>
        <w:t xml:space="preserve"> </w:t>
      </w:r>
      <w:del w:id="807"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Also</w:delText>
        </w:r>
      </w:del>
      <w:ins w:id="808" w:author="Cahen, Arnon" w:date="2022-03-10T14:17:00Z">
        <w:r w:rsidR="00E46EA1">
          <w:rPr>
            <w:rFonts w:asciiTheme="majorBidi" w:eastAsia="Times New Roman" w:hAnsiTheme="majorBidi" w:cstheme="majorBidi"/>
            <w:bCs/>
            <w:kern w:val="2"/>
            <w:lang w:val="en-US"/>
            <w14:ligatures w14:val="all"/>
            <w14:numForm w14:val="oldStyle"/>
            <w14:numSpacing w14:val="proportional"/>
          </w:rPr>
          <w:t>Additionally</w:t>
        </w:r>
      </w:ins>
      <w:r w:rsidRPr="00904C5B">
        <w:rPr>
          <w:rFonts w:asciiTheme="majorBidi" w:eastAsia="Times New Roman" w:hAnsiTheme="majorBidi" w:cstheme="majorBidi"/>
          <w:bCs/>
          <w:kern w:val="2"/>
          <w:lang w:val="en-US"/>
          <w14:ligatures w14:val="all"/>
          <w14:numForm w14:val="oldStyle"/>
          <w14:numSpacing w14:val="proportional"/>
        </w:rPr>
        <w:t xml:space="preserve">, RISE needs to comprehend how the rise of confessional governance in late antiquity was contingent on changing dynamics of socio-political adaptation and transformation. This subproject builds upon the insights gained </w:t>
      </w:r>
      <w:del w:id="809" w:author="Cahen, Arnon" w:date="2022-03-10T14:17: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on </w:delText>
        </w:r>
      </w:del>
      <w:ins w:id="810" w:author="Cahen, Arnon" w:date="2022-03-10T14:17:00Z">
        <w:r w:rsidR="00E46EA1">
          <w:rPr>
            <w:rFonts w:asciiTheme="majorBidi" w:eastAsia="Times New Roman" w:hAnsiTheme="majorBidi" w:cstheme="majorBidi"/>
            <w:bCs/>
            <w:kern w:val="2"/>
            <w:lang w:val="en-US"/>
            <w14:ligatures w14:val="all"/>
            <w14:numForm w14:val="oldStyle"/>
            <w14:numSpacing w14:val="proportional"/>
          </w:rPr>
          <w:t xml:space="preserve">at </w:t>
        </w:r>
      </w:ins>
      <w:r w:rsidRPr="00904C5B">
        <w:rPr>
          <w:rFonts w:asciiTheme="majorBidi" w:eastAsia="Times New Roman" w:hAnsiTheme="majorBidi" w:cstheme="majorBidi"/>
          <w:bCs/>
          <w:kern w:val="2"/>
          <w:lang w:val="en-US"/>
          <w14:ligatures w14:val="all"/>
          <w14:numForm w14:val="oldStyle"/>
          <w14:numSpacing w14:val="proportional"/>
        </w:rPr>
        <w:t>the meso-level of inquiry regarding the factors driving historical change (i.e.</w:t>
      </w:r>
      <w:ins w:id="811" w:author="Cahen, Arnon" w:date="2022-03-10T14:18:00Z">
        <w:r w:rsidR="00E46EA1">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3.3), but it addresses</w:t>
      </w:r>
      <w:ins w:id="812" w:author="Cahen, Arnon" w:date="2022-03-10T14:18:00Z">
        <w:r w:rsidR="00E46EA1">
          <w:rPr>
            <w:rFonts w:asciiTheme="majorBidi" w:eastAsia="Times New Roman" w:hAnsiTheme="majorBidi" w:cstheme="majorBidi"/>
            <w:bCs/>
            <w:kern w:val="2"/>
            <w:lang w:val="en-US"/>
            <w14:ligatures w14:val="all"/>
            <w14:numForm w14:val="oldStyle"/>
            <w14:numSpacing w14:val="proportional"/>
          </w:rPr>
          <w:t xml:space="preserve">, more </w:t>
        </w:r>
      </w:ins>
      <w:del w:id="813" w:author="Cahen, Arnon" w:date="2022-03-10T14:18: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 on a more </w:delText>
        </w:r>
      </w:del>
      <w:r w:rsidRPr="00904C5B">
        <w:rPr>
          <w:rFonts w:asciiTheme="majorBidi" w:eastAsia="Times New Roman" w:hAnsiTheme="majorBidi" w:cstheme="majorBidi"/>
          <w:bCs/>
          <w:kern w:val="2"/>
          <w:lang w:val="en-US"/>
          <w14:ligatures w14:val="all"/>
          <w14:numForm w14:val="oldStyle"/>
          <w14:numSpacing w14:val="proportional"/>
        </w:rPr>
        <w:t>fundamental</w:t>
      </w:r>
      <w:ins w:id="814" w:author="Cahen, Arnon" w:date="2022-03-10T14:18:00Z">
        <w:r w:rsidR="00E46EA1">
          <w:rPr>
            <w:rFonts w:asciiTheme="majorBidi" w:eastAsia="Times New Roman" w:hAnsiTheme="majorBidi" w:cstheme="majorBidi"/>
            <w:bCs/>
            <w:kern w:val="2"/>
            <w:lang w:val="en-US"/>
            <w14:ligatures w14:val="all"/>
            <w14:numForm w14:val="oldStyle"/>
            <w14:numSpacing w14:val="proportional"/>
          </w:rPr>
          <w:t>ly,</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815" w:author="Cahen, Arnon" w:date="2022-03-10T14:18:00Z">
        <w:r w:rsidRPr="00904C5B" w:rsidDel="00E46EA1">
          <w:rPr>
            <w:rFonts w:asciiTheme="majorBidi" w:eastAsia="Times New Roman" w:hAnsiTheme="majorBidi" w:cstheme="majorBidi"/>
            <w:bCs/>
            <w:kern w:val="2"/>
            <w:lang w:val="en-US"/>
            <w14:ligatures w14:val="all"/>
            <w14:numForm w14:val="oldStyle"/>
            <w14:numSpacing w14:val="proportional"/>
          </w:rPr>
          <w:delText xml:space="preserve">level </w:delText>
        </w:r>
      </w:del>
      <w:r w:rsidRPr="00904C5B">
        <w:rPr>
          <w:rFonts w:asciiTheme="majorBidi" w:eastAsia="Times New Roman" w:hAnsiTheme="majorBidi" w:cstheme="majorBidi"/>
          <w:bCs/>
          <w:kern w:val="2"/>
          <w:lang w:val="en-US"/>
          <w14:ligatures w14:val="all"/>
          <w14:numForm w14:val="oldStyle"/>
          <w14:numSpacing w14:val="proportional"/>
        </w:rPr>
        <w:t xml:space="preserve">how the rise of confessional government was </w:t>
      </w:r>
      <w:del w:id="816" w:author="Cahen, Arnon" w:date="2022-03-10T14:53:00Z">
        <w:r w:rsidRPr="00904C5B" w:rsidDel="005D19C8">
          <w:rPr>
            <w:rFonts w:asciiTheme="majorBidi" w:eastAsia="Times New Roman" w:hAnsiTheme="majorBidi" w:cstheme="majorBidi"/>
            <w:bCs/>
            <w:kern w:val="2"/>
            <w:lang w:val="en-US"/>
            <w14:ligatures w14:val="all"/>
            <w14:numForm w14:val="oldStyle"/>
            <w14:numSpacing w14:val="proportional"/>
          </w:rPr>
          <w:delText xml:space="preserve">geared </w:delText>
        </w:r>
      </w:del>
      <w:commentRangeStart w:id="817"/>
      <w:ins w:id="818" w:author="Cahen, Arnon" w:date="2022-03-10T14:53:00Z">
        <w:r w:rsidR="005D19C8">
          <w:rPr>
            <w:rFonts w:asciiTheme="majorBidi" w:eastAsia="Times New Roman" w:hAnsiTheme="majorBidi" w:cstheme="majorBidi"/>
            <w:bCs/>
            <w:kern w:val="2"/>
            <w:lang w:val="en-US"/>
            <w14:ligatures w14:val="all"/>
            <w14:numForm w14:val="oldStyle"/>
            <w14:numSpacing w14:val="proportional"/>
          </w:rPr>
          <w:t>intertwined</w:t>
        </w:r>
        <w:commentRangeEnd w:id="817"/>
        <w:r w:rsidR="005D19C8">
          <w:rPr>
            <w:rStyle w:val="CommentReference"/>
          </w:rPr>
          <w:commentReference w:id="817"/>
        </w:r>
        <w:r w:rsidR="005D19C8"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with specific realignment processes within the socio-cultural fabric of the late-antique societal systems at large.</w:t>
      </w:r>
    </w:p>
    <w:p w14:paraId="7E4E3CC7"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A7EA76A" w14:textId="79DBA9E3" w:rsidR="00EC14E3" w:rsidRPr="00904C5B" w:rsidRDefault="00EC14E3" w:rsidP="0052504E">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CC6EEF">
        <w:rPr>
          <w:rFonts w:asciiTheme="majorBidi" w:eastAsia="Times New Roman" w:hAnsiTheme="majorBidi" w:cstheme="majorBidi"/>
          <w:b/>
          <w:i/>
          <w:iCs/>
          <w:kern w:val="2"/>
          <w:u w:val="single"/>
          <w:lang w:val="en-US"/>
          <w14:ligatures w14:val="all"/>
          <w14:numForm w14:val="oldStyle"/>
          <w14:numSpacing w14:val="proportional"/>
          <w:rPrChange w:id="819" w:author="Cahen, Arnon" w:date="2022-03-10T14:22:00Z">
            <w:rPr>
              <w:rFonts w:asciiTheme="majorBidi" w:eastAsia="Times New Roman" w:hAnsiTheme="majorBidi" w:cstheme="majorBidi"/>
              <w:b/>
              <w:i/>
              <w:iCs/>
              <w:kern w:val="2"/>
              <w:lang w:val="en-US"/>
              <w14:ligatures w14:val="all"/>
              <w14:numForm w14:val="oldStyle"/>
              <w14:numSpacing w14:val="proportional"/>
            </w:rPr>
          </w:rPrChange>
        </w:rPr>
        <w:t>4</w:t>
      </w:r>
      <w:r w:rsidRPr="00CC6EEF">
        <w:rPr>
          <w:rFonts w:asciiTheme="majorBidi" w:eastAsia="Times New Roman" w:hAnsiTheme="majorBidi" w:cstheme="majorBidi"/>
          <w:b/>
          <w:i/>
          <w:iCs/>
          <w:kern w:val="2"/>
          <w:u w:val="single"/>
          <w:lang w:val="en-US"/>
          <w14:ligatures w14:val="all"/>
          <w14:numForm w14:val="oldStyle"/>
          <w14:numSpacing w14:val="proportional"/>
        </w:rPr>
        <w:t>.</w:t>
      </w:r>
      <w:r w:rsidRPr="00CC6EEF">
        <w:rPr>
          <w:rFonts w:asciiTheme="majorBidi" w:eastAsia="Times New Roman" w:hAnsiTheme="majorBidi" w:cstheme="majorBidi"/>
          <w:b/>
          <w:i/>
          <w:iCs/>
          <w:kern w:val="2"/>
          <w:u w:val="single"/>
          <w:lang w:val="en-US"/>
          <w14:ligatures w14:val="all"/>
          <w14:numForm w14:val="oldStyle"/>
          <w14:numSpacing w14:val="proportional"/>
          <w:rPrChange w:id="820" w:author="Cahen, Arnon" w:date="2022-03-10T14:22:00Z">
            <w:rPr>
              <w:rFonts w:asciiTheme="majorBidi" w:eastAsia="Times New Roman" w:hAnsiTheme="majorBidi" w:cstheme="majorBidi"/>
              <w:b/>
              <w:i/>
              <w:iCs/>
              <w:kern w:val="2"/>
              <w:lang w:val="en-US"/>
              <w14:ligatures w14:val="all"/>
              <w14:numForm w14:val="oldStyle"/>
              <w14:numSpacing w14:val="proportional"/>
            </w:rPr>
          </w:rPrChange>
        </w:rPr>
        <w:t>4</w:t>
      </w:r>
      <w:r w:rsidRPr="00904C5B">
        <w:rPr>
          <w:rFonts w:asciiTheme="majorBidi" w:eastAsia="Times New Roman" w:hAnsiTheme="majorBidi" w:cstheme="majorBidi"/>
          <w:bCs/>
          <w:i/>
          <w:iCs/>
          <w:kern w:val="2"/>
          <w:u w:val="single"/>
          <w:lang w:val="en-US"/>
          <w14:ligatures w14:val="all"/>
          <w14:numForm w14:val="oldStyle"/>
          <w14:numSpacing w14:val="proportional"/>
        </w:rPr>
        <w:t xml:space="preserve"> Entan</w:t>
      </w:r>
      <w:r w:rsidRPr="00904C5B">
        <w:rPr>
          <w:rFonts w:asciiTheme="majorBidi" w:eastAsia="Times New Roman" w:hAnsiTheme="majorBidi" w:cstheme="majorBidi"/>
          <w:bCs/>
          <w:i/>
          <w:iCs/>
          <w:kern w:val="2"/>
          <w:lang w:val="en-US"/>
          <w14:ligatures w14:val="all"/>
          <w14:numForm w14:val="oldStyle"/>
          <w14:numSpacing w14:val="proportional"/>
        </w:rPr>
        <w:t>g</w:t>
      </w:r>
      <w:r w:rsidRPr="00904C5B">
        <w:rPr>
          <w:rFonts w:asciiTheme="majorBidi" w:eastAsia="Times New Roman" w:hAnsiTheme="majorBidi" w:cstheme="majorBidi"/>
          <w:bCs/>
          <w:i/>
          <w:iCs/>
          <w:kern w:val="2"/>
          <w:u w:val="single"/>
          <w:lang w:val="en-US"/>
          <w14:ligatures w14:val="all"/>
          <w14:numForm w14:val="oldStyle"/>
          <w14:numSpacing w14:val="proportional"/>
        </w:rPr>
        <w:t>lement and diversi</w:t>
      </w:r>
      <w:r w:rsidRPr="00904C5B">
        <w:rPr>
          <w:rFonts w:asciiTheme="majorBidi" w:eastAsia="Times New Roman" w:hAnsiTheme="majorBidi" w:cstheme="majorBidi"/>
          <w:bCs/>
          <w:i/>
          <w:iCs/>
          <w:kern w:val="2"/>
          <w:lang w:val="en-US"/>
          <w14:ligatures w14:val="all"/>
          <w14:numForm w14:val="oldStyle"/>
          <w14:numSpacing w14:val="proportional"/>
        </w:rPr>
        <w:t>f</w:t>
      </w:r>
      <w:r w:rsidRPr="00904C5B">
        <w:rPr>
          <w:rFonts w:asciiTheme="majorBidi" w:eastAsia="Times New Roman" w:hAnsiTheme="majorBidi" w:cstheme="majorBidi"/>
          <w:bCs/>
          <w:i/>
          <w:iCs/>
          <w:kern w:val="2"/>
          <w:u w:val="single"/>
          <w:lang w:val="en-US"/>
          <w14:ligatures w14:val="all"/>
          <w14:numForm w14:val="oldStyle"/>
          <w14:numSpacing w14:val="proportional"/>
        </w:rPr>
        <w:t>ication.</w:t>
      </w:r>
      <w:r w:rsidRPr="00904C5B">
        <w:rPr>
          <w:rFonts w:asciiTheme="majorBidi" w:eastAsia="Times New Roman" w:hAnsiTheme="majorBidi" w:cstheme="majorBidi"/>
          <w:bCs/>
          <w:kern w:val="2"/>
          <w:lang w:val="en-US"/>
          <w14:ligatures w14:val="all"/>
          <w14:numForm w14:val="oldStyle"/>
          <w14:numSpacing w14:val="proportional"/>
        </w:rPr>
        <w:t xml:space="preserve"> Finally, RISE can only gain the total picture of politico-religious change in late antiquity when we understand precisely how the rise of confessional governance in late antiquity </w:t>
      </w:r>
      <w:del w:id="821" w:author="Cahen, Arnon" w:date="2022-03-10T14:54:00Z">
        <w:r w:rsidRPr="00904C5B" w:rsidDel="0052504E">
          <w:rPr>
            <w:rFonts w:asciiTheme="majorBidi" w:eastAsia="Times New Roman" w:hAnsiTheme="majorBidi" w:cstheme="majorBidi"/>
            <w:bCs/>
            <w:kern w:val="2"/>
            <w:lang w:val="en-US"/>
            <w14:ligatures w14:val="all"/>
            <w14:numForm w14:val="oldStyle"/>
            <w14:numSpacing w14:val="proportional"/>
          </w:rPr>
          <w:delText xml:space="preserve">was geared with </w:delText>
        </w:r>
      </w:del>
      <w:commentRangeStart w:id="822"/>
      <w:ins w:id="823" w:author="Cahen, Arnon" w:date="2022-03-10T14:54:00Z">
        <w:r w:rsidR="0052504E">
          <w:rPr>
            <w:rFonts w:asciiTheme="majorBidi" w:eastAsia="Times New Roman" w:hAnsiTheme="majorBidi" w:cstheme="majorBidi"/>
            <w:bCs/>
            <w:kern w:val="2"/>
            <w:lang w:val="en-US"/>
            <w14:ligatures w14:val="all"/>
            <w14:numForm w14:val="oldStyle"/>
            <w14:numSpacing w14:val="proportional"/>
          </w:rPr>
          <w:t>involved</w:t>
        </w:r>
      </w:ins>
      <w:commentRangeEnd w:id="822"/>
      <w:ins w:id="824" w:author="Cahen, Arnon" w:date="2022-03-10T14:55:00Z">
        <w:r w:rsidR="0052504E">
          <w:rPr>
            <w:rStyle w:val="CommentReference"/>
          </w:rPr>
          <w:commentReference w:id="822"/>
        </w:r>
      </w:ins>
      <w:ins w:id="825" w:author="Cahen, Arnon" w:date="2022-03-10T14:54:00Z">
        <w:r w:rsidR="0052504E">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changing conditions and effects of cultural entanglement and diversification. This task in particular draws on the insights gained </w:t>
      </w:r>
      <w:del w:id="826" w:author="Cahen, Arnon" w:date="2022-03-10T14:55:00Z">
        <w:r w:rsidRPr="00904C5B" w:rsidDel="007E307C">
          <w:rPr>
            <w:rFonts w:asciiTheme="majorBidi" w:eastAsia="Times New Roman" w:hAnsiTheme="majorBidi" w:cstheme="majorBidi"/>
            <w:bCs/>
            <w:kern w:val="2"/>
            <w:lang w:val="en-US"/>
            <w14:ligatures w14:val="all"/>
            <w14:numForm w14:val="oldStyle"/>
            <w14:numSpacing w14:val="proportional"/>
          </w:rPr>
          <w:delText xml:space="preserve">on </w:delText>
        </w:r>
      </w:del>
      <w:ins w:id="827" w:author="Cahen, Arnon" w:date="2022-03-10T14:55:00Z">
        <w:r w:rsidR="007E307C">
          <w:rPr>
            <w:rFonts w:asciiTheme="majorBidi" w:eastAsia="Times New Roman" w:hAnsiTheme="majorBidi" w:cstheme="majorBidi"/>
            <w:bCs/>
            <w:kern w:val="2"/>
            <w:lang w:val="en-US"/>
            <w14:ligatures w14:val="all"/>
            <w14:numForm w14:val="oldStyle"/>
            <w14:numSpacing w14:val="proportional"/>
          </w:rPr>
          <w:t>at</w:t>
        </w:r>
        <w:r w:rsidR="007E307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meso-level of inquiry by means of systematic comparisons between different late-antique cultural settings (i.e.</w:t>
      </w:r>
      <w:ins w:id="828" w:author="Cahen, Arnon" w:date="2022-03-10T14:22:00Z">
        <w:r w:rsidR="00CC6EE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3.4), but it aims at going beyond mere comparisons in addressing the structures, functions, and dynamics of mutual impact and dependence between different late-antique cultural contexts.</w:t>
      </w:r>
    </w:p>
    <w:p w14:paraId="07E95093"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1CC4BA52" w14:textId="6E77AD13"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lastRenderedPageBreak/>
        <w:t>The macro-level investigation into these four key dimensions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4.1–4) will show how a development that began with doctrinal commitments led to a substantial reconfiguration of the politico-religious fabric at large. </w:t>
      </w:r>
      <w:del w:id="829" w:author="Cahen, Arnon" w:date="2022-03-10T14:56:00Z">
        <w:r w:rsidRPr="00904C5B" w:rsidDel="007E307C">
          <w:rPr>
            <w:rFonts w:asciiTheme="majorBidi" w:eastAsia="Times New Roman" w:hAnsiTheme="majorBidi" w:cstheme="majorBidi"/>
            <w:bCs/>
            <w:kern w:val="2"/>
            <w:lang w:val="en-US"/>
            <w14:ligatures w14:val="all"/>
            <w14:numForm w14:val="oldStyle"/>
            <w14:numSpacing w14:val="proportional"/>
          </w:rPr>
          <w:delText xml:space="preserve">On </w:delText>
        </w:r>
      </w:del>
      <w:ins w:id="830" w:author="Cahen, Arnon" w:date="2022-03-10T14:56:00Z">
        <w:r w:rsidR="007E307C">
          <w:rPr>
            <w:rFonts w:asciiTheme="majorBidi" w:eastAsia="Times New Roman" w:hAnsiTheme="majorBidi" w:cstheme="majorBidi"/>
            <w:bCs/>
            <w:kern w:val="2"/>
            <w:lang w:val="en-US"/>
            <w14:ligatures w14:val="all"/>
            <w14:numForm w14:val="oldStyle"/>
            <w14:numSpacing w14:val="proportional"/>
          </w:rPr>
          <w:t>At</w:t>
        </w:r>
        <w:r w:rsidR="007E307C"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this macro level of inquiry, RISE shows precisely why, how and to what effects doctrinal commitments were first introduced as a novel policy instrument deployed in defined areas of interaction </w:t>
      </w:r>
      <w:del w:id="831" w:author="Cahen, Arnon" w:date="2022-03-10T15:01:00Z">
        <w:r w:rsidRPr="00904C5B" w:rsidDel="0000306F">
          <w:rPr>
            <w:rFonts w:asciiTheme="majorBidi" w:eastAsia="Times New Roman" w:hAnsiTheme="majorBidi" w:cstheme="majorBidi"/>
            <w:bCs/>
            <w:kern w:val="2"/>
            <w:lang w:val="en-US"/>
            <w14:ligatures w14:val="all"/>
            <w14:numForm w14:val="oldStyle"/>
            <w14:numSpacing w14:val="proportional"/>
          </w:rPr>
          <w:delText xml:space="preserve">in order </w:delText>
        </w:r>
      </w:del>
      <w:r w:rsidRPr="00904C5B">
        <w:rPr>
          <w:rFonts w:asciiTheme="majorBidi" w:eastAsia="Times New Roman" w:hAnsiTheme="majorBidi" w:cstheme="majorBidi"/>
          <w:bCs/>
          <w:kern w:val="2"/>
          <w:lang w:val="en-US"/>
          <w14:ligatures w14:val="all"/>
          <w14:numForm w14:val="oldStyle"/>
          <w14:numSpacing w14:val="proportional"/>
        </w:rPr>
        <w:t xml:space="preserve">to facilitate the formation of alliances between public authorities and Christian communities; how the reach and impact of doctrinal commitments extended over time to </w:t>
      </w:r>
      <w:ins w:id="832" w:author="Cahen, Arnon" w:date="2022-03-10T15:02:00Z">
        <w:r w:rsidR="0000306F">
          <w:rPr>
            <w:rFonts w:asciiTheme="majorBidi" w:eastAsia="Times New Roman" w:hAnsiTheme="majorBidi" w:cstheme="majorBidi"/>
            <w:bCs/>
            <w:kern w:val="2"/>
            <w:lang w:val="en-US"/>
            <w14:ligatures w14:val="all"/>
            <w14:numForm w14:val="oldStyle"/>
            <w14:numSpacing w14:val="proportional"/>
          </w:rPr>
          <w:t xml:space="preserve">progressively </w:t>
        </w:r>
      </w:ins>
      <w:r w:rsidRPr="00904C5B">
        <w:rPr>
          <w:rFonts w:asciiTheme="majorBidi" w:eastAsia="Times New Roman" w:hAnsiTheme="majorBidi" w:cstheme="majorBidi"/>
          <w:bCs/>
          <w:kern w:val="2"/>
          <w:lang w:val="en-US"/>
          <w14:ligatures w14:val="all"/>
          <w14:numForm w14:val="oldStyle"/>
          <w14:numSpacing w14:val="proportional"/>
        </w:rPr>
        <w:t xml:space="preserve">broader </w:t>
      </w:r>
      <w:del w:id="833" w:author="Cahen, Arnon" w:date="2022-03-10T15:02:00Z">
        <w:r w:rsidRPr="00904C5B" w:rsidDel="0000306F">
          <w:rPr>
            <w:rFonts w:asciiTheme="majorBidi" w:eastAsia="Times New Roman" w:hAnsiTheme="majorBidi" w:cstheme="majorBidi"/>
            <w:bCs/>
            <w:kern w:val="2"/>
            <w:lang w:val="en-US"/>
            <w14:ligatures w14:val="all"/>
            <w14:numForm w14:val="oldStyle"/>
            <w14:numSpacing w14:val="proportional"/>
          </w:rPr>
          <w:delText xml:space="preserve">and broader </w:delText>
        </w:r>
      </w:del>
      <w:r w:rsidRPr="00904C5B">
        <w:rPr>
          <w:rFonts w:asciiTheme="majorBidi" w:eastAsia="Times New Roman" w:hAnsiTheme="majorBidi" w:cstheme="majorBidi"/>
          <w:bCs/>
          <w:kern w:val="2"/>
          <w:lang w:val="en-US"/>
          <w14:ligatures w14:val="all"/>
          <w14:numForm w14:val="oldStyle"/>
          <w14:numSpacing w14:val="proportional"/>
        </w:rPr>
        <w:t>areas of governance, society, and culture; and how</w:t>
      </w:r>
      <w:ins w:id="834" w:author="Cahen, Arnon" w:date="2022-03-10T15:02:00Z">
        <w:r w:rsidR="0000306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eventually</w:t>
      </w:r>
      <w:ins w:id="835" w:author="Cahen, Arnon" w:date="2022-03-10T15:02:00Z">
        <w:r w:rsidR="0000306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they turned the political systems of late antiquity into polities that inextricably geared political authority </w:t>
      </w:r>
      <w:del w:id="836" w:author="Cahen, Arnon" w:date="2022-03-10T15:02:00Z">
        <w:r w:rsidRPr="00904C5B" w:rsidDel="00DD050F">
          <w:rPr>
            <w:rFonts w:asciiTheme="majorBidi" w:eastAsia="Times New Roman" w:hAnsiTheme="majorBidi" w:cstheme="majorBidi"/>
            <w:bCs/>
            <w:kern w:val="2"/>
            <w:lang w:val="en-US"/>
            <w14:ligatures w14:val="all"/>
            <w14:numForm w14:val="oldStyle"/>
            <w14:numSpacing w14:val="proportional"/>
          </w:rPr>
          <w:delText xml:space="preserve">with </w:delText>
        </w:r>
      </w:del>
      <w:ins w:id="837" w:author="Cahen, Arnon" w:date="2022-03-10T15:02:00Z">
        <w:r w:rsidR="00DD050F">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orthodoxy. Applying the refined conceptualization </w:t>
      </w:r>
      <w:del w:id="838" w:author="Cahen, Arnon" w:date="2022-03-10T15:03:00Z">
        <w:r w:rsidRPr="00904C5B" w:rsidDel="001D3DF9">
          <w:rPr>
            <w:rFonts w:asciiTheme="majorBidi" w:eastAsia="Times New Roman" w:hAnsiTheme="majorBidi" w:cstheme="majorBidi"/>
            <w:bCs/>
            <w:kern w:val="2"/>
            <w:lang w:val="en-US"/>
            <w14:ligatures w14:val="all"/>
            <w14:numForm w14:val="oldStyle"/>
            <w14:numSpacing w14:val="proportional"/>
          </w:rPr>
          <w:delText xml:space="preserve">gained </w:delText>
        </w:r>
      </w:del>
      <w:ins w:id="839" w:author="Cahen, Arnon" w:date="2022-03-10T15:03:00Z">
        <w:r w:rsidR="001D3DF9">
          <w:rPr>
            <w:rFonts w:asciiTheme="majorBidi" w:eastAsia="Times New Roman" w:hAnsiTheme="majorBidi" w:cstheme="majorBidi"/>
            <w:bCs/>
            <w:kern w:val="2"/>
            <w:lang w:val="en-US"/>
            <w14:ligatures w14:val="all"/>
            <w14:numForm w14:val="oldStyle"/>
            <w14:numSpacing w14:val="proportional"/>
          </w:rPr>
          <w:t xml:space="preserve">developed </w:t>
        </w:r>
      </w:ins>
      <w:r w:rsidRPr="00904C5B">
        <w:rPr>
          <w:rFonts w:asciiTheme="majorBidi" w:eastAsia="Times New Roman" w:hAnsiTheme="majorBidi" w:cstheme="majorBidi"/>
          <w:bCs/>
          <w:kern w:val="2"/>
          <w:lang w:val="en-US"/>
          <w14:ligatures w14:val="all"/>
          <w14:numForm w14:val="oldStyle"/>
          <w14:numSpacing w14:val="proportional"/>
        </w:rPr>
        <w:t>in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and </w:t>
      </w:r>
      <w:del w:id="840" w:author="Cahen, Arnon" w:date="2022-03-10T15:03:00Z">
        <w:r w:rsidRPr="00904C5B" w:rsidDel="001D3DF9">
          <w:rPr>
            <w:rFonts w:asciiTheme="majorBidi" w:eastAsia="Times New Roman" w:hAnsiTheme="majorBidi" w:cstheme="majorBidi"/>
            <w:bCs/>
            <w:kern w:val="2"/>
            <w:lang w:val="en-US"/>
            <w14:ligatures w14:val="all"/>
            <w14:numForm w14:val="oldStyle"/>
            <w14:numSpacing w14:val="proportional"/>
          </w:rPr>
          <w:delText xml:space="preserve">ingesting </w:delText>
        </w:r>
      </w:del>
      <w:commentRangeStart w:id="841"/>
      <w:ins w:id="842" w:author="Cahen, Arnon" w:date="2022-03-10T15:03:00Z">
        <w:r w:rsidR="001D3DF9">
          <w:rPr>
            <w:rFonts w:asciiTheme="majorBidi" w:eastAsia="Times New Roman" w:hAnsiTheme="majorBidi" w:cstheme="majorBidi"/>
            <w:bCs/>
            <w:kern w:val="2"/>
            <w:lang w:val="en-US"/>
            <w14:ligatures w14:val="all"/>
            <w14:numForm w14:val="oldStyle"/>
            <w14:numSpacing w14:val="proportional"/>
          </w:rPr>
          <w:t xml:space="preserve">absorbing </w:t>
        </w:r>
      </w:ins>
      <w:commentRangeEnd w:id="841"/>
      <w:ins w:id="843" w:author="Cahen, Arnon" w:date="2022-03-10T15:04:00Z">
        <w:r w:rsidR="001D3DF9">
          <w:rPr>
            <w:rStyle w:val="CommentReference"/>
          </w:rPr>
          <w:commentReference w:id="841"/>
        </w:r>
      </w:ins>
      <w:r w:rsidRPr="00904C5B">
        <w:rPr>
          <w:rFonts w:asciiTheme="majorBidi" w:eastAsia="Times New Roman" w:hAnsiTheme="majorBidi" w:cstheme="majorBidi"/>
          <w:bCs/>
          <w:kern w:val="2"/>
          <w:lang w:val="en-US"/>
          <w14:ligatures w14:val="all"/>
          <w14:numForm w14:val="oldStyle"/>
          <w14:numSpacing w14:val="proportional"/>
        </w:rPr>
        <w:t>the outcomes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 and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RISE will be able to show</w:t>
      </w:r>
      <w:ins w:id="844"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t>
      </w:r>
      <w:del w:id="845" w:author="Cahen, Arnon" w:date="2022-03-10T15:04: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on </w:delText>
        </w:r>
      </w:del>
      <w:ins w:id="846" w:author="Cahen, Arnon" w:date="2022-03-10T15:04:00Z">
        <w:r w:rsidR="00982E75">
          <w:rPr>
            <w:rFonts w:asciiTheme="majorBidi" w:eastAsia="Times New Roman" w:hAnsiTheme="majorBidi" w:cstheme="majorBidi"/>
            <w:bCs/>
            <w:kern w:val="2"/>
            <w:lang w:val="en-US"/>
            <w14:ligatures w14:val="all"/>
            <w14:numForm w14:val="oldStyle"/>
            <w14:numSpacing w14:val="proportional"/>
          </w:rPr>
          <w:t>at</w:t>
        </w:r>
        <w:r w:rsidR="00982E75"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the uppermost level of inquiry</w:t>
      </w:r>
      <w:ins w:id="847"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how this development was driven by the effects of </w:t>
      </w:r>
      <w:ins w:id="848" w:author="Cahen, Arnon" w:date="2022-03-10T15:04:00Z">
        <w:r w:rsidR="00982E75">
          <w:rPr>
            <w:rFonts w:asciiTheme="majorBidi" w:eastAsia="Times New Roman" w:hAnsiTheme="majorBidi" w:cstheme="majorBidi"/>
            <w:bCs/>
            <w:kern w:val="2"/>
            <w:lang w:val="en-US"/>
            <w14:ligatures w14:val="all"/>
            <w14:numForm w14:val="oldStyle"/>
            <w14:numSpacing w14:val="proportional"/>
          </w:rPr>
          <w:t xml:space="preserve">the </w:t>
        </w:r>
      </w:ins>
      <w:r w:rsidRPr="00904C5B">
        <w:rPr>
          <w:rFonts w:asciiTheme="majorBidi" w:eastAsia="Times New Roman" w:hAnsiTheme="majorBidi" w:cstheme="majorBidi"/>
          <w:bCs/>
          <w:kern w:val="2"/>
          <w:lang w:val="en-US"/>
          <w14:ligatures w14:val="all"/>
          <w14:numForm w14:val="oldStyle"/>
          <w14:numSpacing w14:val="proportional"/>
        </w:rPr>
        <w:t>doctrinal commitments themselves, but also by changing structural framework conditions and contingency factors</w:t>
      </w:r>
      <w:ins w:id="849" w:author="Cahen, Arnon" w:date="2022-03-10T15:04:00Z">
        <w:r w:rsidR="00982E75">
          <w:rPr>
            <w:rFonts w:asciiTheme="majorBidi" w:eastAsia="Times New Roman" w:hAnsiTheme="majorBidi" w:cstheme="majorBidi"/>
            <w:bCs/>
            <w:kern w:val="2"/>
            <w:lang w:val="en-US"/>
            <w14:ligatures w14:val="all"/>
            <w14:numForm w14:val="oldStyle"/>
            <w14:numSpacing w14:val="proportional"/>
          </w:rPr>
          <w:t>.</w:t>
        </w:r>
      </w:ins>
      <w:del w:id="850" w:author="Cahen, Arnon" w:date="2022-03-10T15:04:00Z">
        <w:r w:rsidRPr="00904C5B" w:rsidDel="00982E75">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operation of doctrinal commitments within these complex politico-religious landscapes of late antiquity, </w:t>
      </w:r>
      <w:del w:id="851" w:author="Cahen, Arnon" w:date="2022-03-10T15:05: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so </w:delText>
        </w:r>
      </w:del>
      <w:ins w:id="852" w:author="Cahen, Arnon" w:date="2022-03-10T15:05:00Z">
        <w:r w:rsidR="00982E75">
          <w:rPr>
            <w:rFonts w:asciiTheme="majorBidi" w:eastAsia="Times New Roman" w:hAnsiTheme="majorBidi" w:cstheme="majorBidi"/>
            <w:bCs/>
            <w:kern w:val="2"/>
            <w:lang w:val="en-US"/>
            <w14:ligatures w14:val="all"/>
            <w14:numForm w14:val="oldStyle"/>
            <w14:numSpacing w14:val="proportional"/>
          </w:rPr>
          <w:t xml:space="preserve">as </w:t>
        </w:r>
      </w:ins>
      <w:r w:rsidRPr="00904C5B">
        <w:rPr>
          <w:rFonts w:asciiTheme="majorBidi" w:eastAsia="Times New Roman" w:hAnsiTheme="majorBidi" w:cstheme="majorBidi"/>
          <w:bCs/>
          <w:kern w:val="2"/>
          <w:lang w:val="en-US"/>
          <w14:ligatures w14:val="all"/>
          <w14:numForm w14:val="oldStyle"/>
          <w14:numSpacing w14:val="proportional"/>
        </w:rPr>
        <w:t xml:space="preserve">RISE will </w:t>
      </w:r>
      <w:del w:id="853" w:author="Cahen, Arnon" w:date="2022-03-10T15:05:00Z">
        <w:r w:rsidRPr="00904C5B" w:rsidDel="00982E75">
          <w:rPr>
            <w:rFonts w:asciiTheme="majorBidi" w:eastAsia="Times New Roman" w:hAnsiTheme="majorBidi" w:cstheme="majorBidi"/>
            <w:bCs/>
            <w:kern w:val="2"/>
            <w:lang w:val="en-US"/>
            <w14:ligatures w14:val="all"/>
            <w14:numForm w14:val="oldStyle"/>
            <w14:numSpacing w14:val="proportional"/>
          </w:rPr>
          <w:delText xml:space="preserve">be able to </w:delText>
        </w:r>
      </w:del>
      <w:r w:rsidRPr="00904C5B">
        <w:rPr>
          <w:rFonts w:asciiTheme="majorBidi" w:eastAsia="Times New Roman" w:hAnsiTheme="majorBidi" w:cstheme="majorBidi"/>
          <w:bCs/>
          <w:kern w:val="2"/>
          <w:lang w:val="en-US"/>
          <w14:ligatures w14:val="all"/>
          <w14:numForm w14:val="oldStyle"/>
          <w14:numSpacing w14:val="proportional"/>
        </w:rPr>
        <w:t xml:space="preserve">show, eventually brought about novel forms of governance that can best be described as early forms of the confessional state. </w:t>
      </w:r>
    </w:p>
    <w:p w14:paraId="422CA7FE"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46358AB3" w14:textId="50C133EF"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macro-level investigation of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 also yields a precise understanding of how the mechanisms of doctrinal commitments themselves changed in this process</w:t>
      </w:r>
      <w:ins w:id="854" w:author="Cahen, Arnon" w:date="2022-03-10T15:05:00Z">
        <w:r w:rsidR="002803CA">
          <w:rPr>
            <w:rFonts w:asciiTheme="majorBidi" w:eastAsia="Times New Roman" w:hAnsiTheme="majorBidi" w:cstheme="majorBidi"/>
            <w:bCs/>
            <w:kern w:val="2"/>
            <w:lang w:val="en-US"/>
            <w14:ligatures w14:val="all"/>
            <w14:numForm w14:val="oldStyle"/>
            <w14:numSpacing w14:val="proportional"/>
          </w:rPr>
          <w:t>.</w:t>
        </w:r>
      </w:ins>
      <w:del w:id="855" w:author="Cahen, Arnon" w:date="2022-03-10T15:05:00Z">
        <w:r w:rsidRPr="00904C5B" w:rsidDel="002803C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working hypothesis of RISE is that the confessional state</w:t>
      </w:r>
      <w:ins w:id="856" w:author="Cahen, Arnon" w:date="2022-03-10T15:05:00Z">
        <w:r w:rsidR="002803C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as a novel form of governance</w:t>
      </w:r>
      <w:ins w:id="857" w:author="Cahen, Arnon" w:date="2022-03-10T15:06:00Z">
        <w:r w:rsidR="002803CA">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could only emerge when doctrinal commitments themselves substantially changed their character in a threefold way: (a) the ‘strategies of implementation’ evolved into a core area of policy action for all key societal </w:t>
      </w:r>
      <w:del w:id="858"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arenas </w:delText>
        </w:r>
      </w:del>
      <w:ins w:id="859" w:author="Cahen, Arnon" w:date="2022-03-10T15:06:00Z">
        <w:r w:rsidR="002803CA">
          <w:rPr>
            <w:rFonts w:asciiTheme="majorBidi" w:eastAsia="Times New Roman" w:hAnsiTheme="majorBidi" w:cstheme="majorBidi"/>
            <w:bCs/>
            <w:kern w:val="2"/>
            <w:lang w:val="en-US"/>
            <w14:ligatures w14:val="all"/>
            <w14:numForm w14:val="oldStyle"/>
            <w14:numSpacing w14:val="proportional"/>
          </w:rPr>
          <w:t>sectors</w:t>
        </w:r>
        <w:r w:rsidR="002803CA"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of the late-antique monarchies; (b) the ‘strategies of justification’ became a central pillar of political legitimacy; and (c) the ‘strategies of delimitation’ were no longer applied </w:t>
      </w:r>
      <w:del w:id="860"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for </w:delText>
        </w:r>
      </w:del>
      <w:ins w:id="861" w:author="Cahen, Arnon" w:date="2022-03-10T15:06:00Z">
        <w:r w:rsidR="002803CA">
          <w:rPr>
            <w:rFonts w:asciiTheme="majorBidi" w:eastAsia="Times New Roman" w:hAnsiTheme="majorBidi" w:cstheme="majorBidi"/>
            <w:bCs/>
            <w:kern w:val="2"/>
            <w:lang w:val="en-US"/>
            <w14:ligatures w14:val="all"/>
            <w14:numForm w14:val="oldStyle"/>
            <w14:numSpacing w14:val="proportional"/>
          </w:rPr>
          <w:t xml:space="preserve">to </w:t>
        </w:r>
      </w:ins>
      <w:r w:rsidRPr="00904C5B">
        <w:rPr>
          <w:rFonts w:asciiTheme="majorBidi" w:eastAsia="Times New Roman" w:hAnsiTheme="majorBidi" w:cstheme="majorBidi"/>
          <w:bCs/>
          <w:kern w:val="2"/>
          <w:lang w:val="en-US"/>
          <w14:ligatures w14:val="all"/>
          <w14:numForm w14:val="oldStyle"/>
          <w14:numSpacing w14:val="proportional"/>
        </w:rPr>
        <w:t>shield</w:t>
      </w:r>
      <w:del w:id="862"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ing</w:delText>
        </w:r>
      </w:del>
      <w:r w:rsidRPr="00904C5B">
        <w:rPr>
          <w:rFonts w:asciiTheme="majorBidi" w:eastAsia="Times New Roman" w:hAnsiTheme="majorBidi" w:cstheme="majorBidi"/>
          <w:bCs/>
          <w:kern w:val="2"/>
          <w:lang w:val="en-US"/>
          <w14:ligatures w14:val="all"/>
          <w14:numForm w14:val="oldStyle"/>
          <w14:numSpacing w14:val="proportional"/>
        </w:rPr>
        <w:t xml:space="preserve"> specific societal </w:t>
      </w:r>
      <w:del w:id="863" w:author="Cahen, Arnon" w:date="2022-03-10T15:06: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arenas </w:delText>
        </w:r>
      </w:del>
      <w:ins w:id="864" w:author="Cahen, Arnon" w:date="2022-03-10T15:06:00Z">
        <w:r w:rsidR="002803CA">
          <w:rPr>
            <w:rFonts w:asciiTheme="majorBidi" w:eastAsia="Times New Roman" w:hAnsiTheme="majorBidi" w:cstheme="majorBidi"/>
            <w:bCs/>
            <w:kern w:val="2"/>
            <w:lang w:val="en-US"/>
            <w14:ligatures w14:val="all"/>
            <w14:numForm w14:val="oldStyle"/>
            <w14:numSpacing w14:val="proportional"/>
          </w:rPr>
          <w:t xml:space="preserve">sectors </w:t>
        </w:r>
      </w:ins>
      <w:r w:rsidRPr="00904C5B">
        <w:rPr>
          <w:rFonts w:asciiTheme="majorBidi" w:eastAsia="Times New Roman" w:hAnsiTheme="majorBidi" w:cstheme="majorBidi"/>
          <w:bCs/>
          <w:kern w:val="2"/>
          <w:lang w:val="en-US"/>
          <w14:ligatures w14:val="all"/>
          <w14:numForm w14:val="oldStyle"/>
          <w14:numSpacing w14:val="proportional"/>
        </w:rPr>
        <w:t>from the operational effects of doctrinal commitments. The rise of confessional governance</w:t>
      </w:r>
      <w:del w:id="865"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866"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understood as a societal system that predicates political authority on religious orthodoxy</w:t>
      </w:r>
      <w:del w:id="867"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868"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was thus a gradual transition, characterized by how doctrinal commitments themselves changed their structure, their function</w:t>
      </w:r>
      <w:ins w:id="869" w:author="Cahen, Arnon" w:date="2022-03-10T15:07:00Z">
        <w:r w:rsidR="002803CA">
          <w:rPr>
            <w:rFonts w:asciiTheme="majorBidi" w:eastAsia="Times New Roman" w:hAnsiTheme="majorBidi" w:cstheme="majorBidi"/>
            <w:bCs/>
            <w:kern w:val="2"/>
            <w:lang w:val="en-US"/>
            <w14:ligatures w14:val="all"/>
            <w14:numForm w14:val="oldStyle"/>
            <w14:numSpacing w14:val="proportional"/>
          </w:rPr>
          <w:t>s</w:t>
        </w:r>
      </w:ins>
      <w:del w:id="870"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alities</w:delText>
        </w:r>
      </w:del>
      <w:r w:rsidRPr="00904C5B">
        <w:rPr>
          <w:rFonts w:asciiTheme="majorBidi" w:eastAsia="Times New Roman" w:hAnsiTheme="majorBidi" w:cstheme="majorBidi"/>
          <w:bCs/>
          <w:kern w:val="2"/>
          <w:lang w:val="en-US"/>
          <w14:ligatures w14:val="all"/>
          <w14:numForm w14:val="oldStyle"/>
          <w14:numSpacing w14:val="proportional"/>
        </w:rPr>
        <w:t>, and their impact.</w:t>
      </w:r>
    </w:p>
    <w:p w14:paraId="0F16BD30" w14:textId="77777777" w:rsidR="00EC14E3" w:rsidRPr="00904C5B" w:rsidRDefault="00EC14E3" w:rsidP="00EC14E3">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6648AD7" w14:textId="5AE8F856"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To be sure</w:t>
      </w:r>
      <w:ins w:id="871" w:author="Cahen, Arnon" w:date="2022-03-10T15:07:00Z">
        <w:r w:rsidR="002803CA">
          <w:rPr>
            <w:rFonts w:asciiTheme="majorBidi" w:eastAsia="Times New Roman" w:hAnsiTheme="majorBidi" w:cstheme="majorBidi"/>
            <w:bCs/>
            <w:kern w:val="2"/>
            <w:lang w:val="en-US"/>
            <w14:ligatures w14:val="all"/>
            <w14:numForm w14:val="oldStyle"/>
            <w14:numSpacing w14:val="proportional"/>
          </w:rPr>
          <w:t>,</w:t>
        </w:r>
      </w:ins>
      <w:del w:id="872"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873" w:author="Cahen, Arnon" w:date="2022-03-10T15:07:00Z">
        <w:r w:rsidRPr="00904C5B" w:rsidDel="002803CA">
          <w:rPr>
            <w:rFonts w:asciiTheme="majorBidi" w:eastAsia="Times New Roman" w:hAnsiTheme="majorBidi" w:cstheme="majorBidi"/>
            <w:bCs/>
            <w:kern w:val="2"/>
            <w:lang w:val="en-US"/>
            <w14:ligatures w14:val="all"/>
            <w14:numForm w14:val="oldStyle"/>
            <w14:numSpacing w14:val="proportional"/>
          </w:rPr>
          <w:delText>W</w:delText>
        </w:r>
      </w:del>
      <w:ins w:id="874" w:author="Cahen, Arnon" w:date="2022-03-10T15:07:00Z">
        <w:r w:rsidR="002803CA">
          <w:rPr>
            <w:rFonts w:asciiTheme="majorBidi" w:eastAsia="Times New Roman" w:hAnsiTheme="majorBidi" w:cstheme="majorBidi"/>
            <w:bCs/>
            <w:kern w:val="2"/>
            <w:lang w:val="en-US"/>
            <w14:ligatures w14:val="all"/>
            <w14:numForm w14:val="oldStyle"/>
            <w14:numSpacing w14:val="proportional"/>
          </w:rPr>
          <w:t>w</w:t>
        </w:r>
      </w:ins>
      <w:r w:rsidRPr="00904C5B">
        <w:rPr>
          <w:rFonts w:asciiTheme="majorBidi" w:eastAsia="Times New Roman" w:hAnsiTheme="majorBidi" w:cstheme="majorBidi"/>
          <w:bCs/>
          <w:kern w:val="2"/>
          <w:lang w:val="en-US"/>
          <w14:ligatures w14:val="all"/>
          <w14:numForm w14:val="oldStyle"/>
          <w14:numSpacing w14:val="proportional"/>
        </w:rPr>
        <w:t xml:space="preserve">hat we see at the end of this centuries-long process of complex historical change is not ‘confessionalization’ in the early modern sense. Nevertheless, the socio-cultural prerequisites that are so characteristic of early modern confessional governance entail crucial elements that evolved much earlier and effectively geared political authority </w:t>
      </w:r>
      <w:del w:id="875"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with </w:delText>
        </w:r>
      </w:del>
      <w:ins w:id="876" w:author="Cahen, Arnon" w:date="2022-03-10T15:10:00Z">
        <w:r w:rsidR="00E81FA7">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already in the period of transition from antiquity to the Eurasian </w:t>
      </w:r>
      <w:del w:id="877"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m</w:delText>
        </w:r>
      </w:del>
      <w:ins w:id="878" w:author="Cahen, Arnon" w:date="2022-03-10T15:10:00Z">
        <w:r w:rsidR="00E81FA7">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879"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a</w:delText>
        </w:r>
      </w:del>
      <w:ins w:id="880" w:author="Cahen, Arnon" w:date="2022-03-10T15:10:00Z">
        <w:r w:rsidR="00E81FA7">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w:t>
      </w:r>
      <w:del w:id="881"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ins w:id="882" w:author="Cahen, Arnon" w:date="2022-03-10T15:10:00Z">
        <w:r w:rsidR="00E81FA7">
          <w:rPr>
            <w:rFonts w:asciiTheme="majorBidi" w:eastAsia="Times New Roman" w:hAnsiTheme="majorBidi" w:cstheme="majorBidi"/>
            <w:bCs/>
            <w:kern w:val="2"/>
            <w:lang w:val="en-US"/>
            <w14:ligatures w14:val="all"/>
            <w14:numForm w14:val="oldStyle"/>
            <w14:numSpacing w14:val="proportional"/>
          </w:rPr>
          <w:t>.</w:t>
        </w:r>
        <w:r w:rsidR="00E81FA7" w:rsidRPr="00904C5B">
          <w:rPr>
            <w:rFonts w:asciiTheme="majorBidi" w:eastAsia="Times New Roman" w:hAnsiTheme="majorBidi" w:cstheme="majorBidi"/>
            <w:bCs/>
            <w:kern w:val="2"/>
            <w:lang w:val="en-US"/>
            <w14:ligatures w14:val="all"/>
            <w14:numForm w14:val="oldStyle"/>
            <w14:numSpacing w14:val="proportional"/>
          </w:rPr>
          <w:t xml:space="preserve"> </w:t>
        </w:r>
        <w:r w:rsidR="00E81FA7">
          <w:rPr>
            <w:rFonts w:asciiTheme="majorBidi" w:eastAsia="Times New Roman" w:hAnsiTheme="majorBidi" w:cstheme="majorBidi"/>
            <w:bCs/>
            <w:kern w:val="2"/>
            <w:lang w:val="en-US"/>
          </w:rPr>
          <w:t>E</w:t>
        </w:r>
        <w:r w:rsidR="00E81FA7" w:rsidRPr="00E81FA7">
          <w:rPr>
            <w:rFonts w:asciiTheme="majorBidi" w:eastAsia="Times New Roman" w:hAnsiTheme="majorBidi" w:cstheme="majorBidi"/>
            <w:bCs/>
            <w:kern w:val="2"/>
            <w:lang w:val="en-US"/>
          </w:rPr>
          <w:t xml:space="preserve">ven more strikingly, </w:t>
        </w:r>
      </w:ins>
      <w:r w:rsidRPr="00904C5B">
        <w:rPr>
          <w:rFonts w:asciiTheme="majorBidi" w:eastAsia="Times New Roman" w:hAnsiTheme="majorBidi" w:cstheme="majorBidi"/>
          <w:bCs/>
          <w:kern w:val="2"/>
          <w:lang w:val="en-US"/>
          <w14:ligatures w14:val="all"/>
          <w14:numForm w14:val="oldStyle"/>
          <w14:numSpacing w14:val="proportional"/>
        </w:rPr>
        <w:t xml:space="preserve">RISE </w:t>
      </w:r>
      <w:del w:id="883" w:author="Cahen, Arnon" w:date="2022-03-11T14:01:00Z">
        <w:r w:rsidRPr="00904C5B" w:rsidDel="0035212E">
          <w:rPr>
            <w:rFonts w:asciiTheme="majorBidi" w:eastAsia="Times New Roman" w:hAnsiTheme="majorBidi" w:cstheme="majorBidi"/>
            <w:bCs/>
            <w:kern w:val="2"/>
            <w:lang w:val="en-US"/>
            <w14:ligatures w14:val="all"/>
            <w14:numForm w14:val="oldStyle"/>
            <w14:numSpacing w14:val="proportional"/>
          </w:rPr>
          <w:delText xml:space="preserve">can </w:delText>
        </w:r>
      </w:del>
      <w:ins w:id="884" w:author="Cahen, Arnon" w:date="2022-03-11T14:01:00Z">
        <w:r w:rsidR="0035212E">
          <w:rPr>
            <w:rFonts w:asciiTheme="majorBidi" w:eastAsia="Times New Roman" w:hAnsiTheme="majorBidi" w:cstheme="majorBidi"/>
            <w:bCs/>
            <w:kern w:val="2"/>
            <w:lang w:val="en-US"/>
            <w14:ligatures w14:val="all"/>
            <w14:numForm w14:val="oldStyle"/>
            <w14:numSpacing w14:val="proportional"/>
          </w:rPr>
          <w:t>will</w:t>
        </w:r>
        <w:r w:rsidR="0035212E"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show that</w:t>
      </w:r>
      <w:del w:id="885"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886" w:author="Cahen, Arnon" w:date="2022-03-10T15:10: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even more strikingly, </w:delText>
        </w:r>
      </w:del>
      <w:r w:rsidRPr="00904C5B">
        <w:rPr>
          <w:rFonts w:asciiTheme="majorBidi" w:eastAsia="Times New Roman" w:hAnsiTheme="majorBidi" w:cstheme="majorBidi"/>
          <w:bCs/>
          <w:kern w:val="2"/>
          <w:lang w:val="en-US"/>
          <w14:ligatures w14:val="all"/>
          <w14:numForm w14:val="oldStyle"/>
          <w14:numSpacing w14:val="proportional"/>
        </w:rPr>
        <w:t xml:space="preserve">all the essential mechanisms that led to the rise of these early forms of confessional governance were already in place in the Roman political system of the </w:t>
      </w:r>
      <w:del w:id="887" w:author="Cahen, Arnon" w:date="2022-03-10T12:14:00Z">
        <w:r w:rsidRPr="00904C5B" w:rsidDel="0079420B">
          <w:rPr>
            <w:rFonts w:asciiTheme="majorBidi" w:eastAsia="Times New Roman" w:hAnsiTheme="majorBidi" w:cstheme="majorBidi"/>
            <w:bCs/>
            <w:kern w:val="2"/>
            <w:lang w:val="en-US"/>
            <w14:ligatures w14:val="all"/>
            <w14:numForm w14:val="oldStyle"/>
            <w14:numSpacing w14:val="proportional"/>
          </w:rPr>
          <w:delText>4</w:delText>
        </w:r>
        <w:r w:rsidRPr="00904C5B" w:rsidDel="0079420B">
          <w:rPr>
            <w:rFonts w:asciiTheme="majorBidi" w:eastAsia="Times New Roman" w:hAnsiTheme="majorBidi" w:cstheme="majorBidi"/>
            <w:bCs/>
            <w:kern w:val="2"/>
            <w:vertAlign w:val="superscript"/>
            <w:lang w:val="en-US"/>
            <w14:ligatures w14:val="all"/>
            <w14:numForm w14:val="oldStyle"/>
            <w14:numSpacing w14:val="proportional"/>
          </w:rPr>
          <w:delText>th</w:delText>
        </w:r>
        <w:r w:rsidRPr="00904C5B" w:rsidDel="0079420B">
          <w:rPr>
            <w:rFonts w:asciiTheme="majorBidi" w:eastAsia="Times New Roman" w:hAnsiTheme="majorBidi" w:cstheme="majorBidi"/>
            <w:bCs/>
            <w:kern w:val="2"/>
            <w:lang w:val="en-US"/>
            <w14:ligatures w14:val="all"/>
            <w14:numForm w14:val="oldStyle"/>
            <w14:numSpacing w14:val="proportional"/>
          </w:rPr>
          <w:delText xml:space="preserve"> </w:delText>
        </w:r>
      </w:del>
      <w:ins w:id="888" w:author="Cahen, Arnon" w:date="2022-03-10T12:14:00Z">
        <w:r w:rsidR="0079420B">
          <w:rPr>
            <w:rFonts w:asciiTheme="majorBidi" w:eastAsia="Times New Roman" w:hAnsiTheme="majorBidi" w:cstheme="majorBidi"/>
            <w:bCs/>
            <w:kern w:val="2"/>
            <w:lang w:val="en-US"/>
            <w14:ligatures w14:val="all"/>
            <w14:numForm w14:val="oldStyle"/>
            <w14:numSpacing w14:val="proportional"/>
          </w:rPr>
          <w:t>fourth</w:t>
        </w:r>
        <w:r w:rsidR="0079420B"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century AD. On the synthetic dimension of inquiry, RISE will be able to show how doctrinal commitments made by the state</w:t>
      </w:r>
      <w:del w:id="889"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890"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 political instrument that </w:t>
      </w:r>
      <w:del w:id="891"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so far </w:delText>
        </w:r>
      </w:del>
      <w:r w:rsidRPr="00904C5B">
        <w:rPr>
          <w:rFonts w:asciiTheme="majorBidi" w:eastAsia="Times New Roman" w:hAnsiTheme="majorBidi" w:cstheme="majorBidi"/>
          <w:bCs/>
          <w:kern w:val="2"/>
          <w:lang w:val="en-US"/>
          <w14:ligatures w14:val="all"/>
          <w14:numForm w14:val="oldStyle"/>
          <w14:numSpacing w14:val="proportional"/>
        </w:rPr>
        <w:t xml:space="preserve">has </w:t>
      </w:r>
      <w:ins w:id="892" w:author="Cahen, Arnon" w:date="2022-03-10T15:11:00Z">
        <w:r w:rsidR="00E81FA7">
          <w:rPr>
            <w:rFonts w:asciiTheme="majorBidi" w:eastAsia="Times New Roman" w:hAnsiTheme="majorBidi" w:cstheme="majorBidi"/>
            <w:bCs/>
            <w:kern w:val="2"/>
            <w:lang w:val="en-US"/>
            <w14:ligatures w14:val="all"/>
            <w14:numForm w14:val="oldStyle"/>
            <w14:numSpacing w14:val="proportional"/>
          </w:rPr>
          <w:t xml:space="preserve">so far </w:t>
        </w:r>
      </w:ins>
      <w:r w:rsidRPr="00904C5B">
        <w:rPr>
          <w:rFonts w:asciiTheme="majorBidi" w:eastAsia="Times New Roman" w:hAnsiTheme="majorBidi" w:cstheme="majorBidi"/>
          <w:bCs/>
          <w:kern w:val="2"/>
          <w:lang w:val="en-US"/>
          <w14:ligatures w14:val="all"/>
          <w14:numForm w14:val="oldStyle"/>
          <w14:numSpacing w14:val="proportional"/>
        </w:rPr>
        <w:t>evaded adequate scholarly scrutiny</w:t>
      </w:r>
      <w:del w:id="893"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894" w:author="Cahen, Arnon" w:date="2022-03-10T15:11: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was the key historical determinant for this remarkable development. </w:t>
      </w:r>
    </w:p>
    <w:p w14:paraId="0A2F40FC" w14:textId="77777777" w:rsidR="00EC14E3" w:rsidRPr="00904C5B" w:rsidRDefault="00EC14E3" w:rsidP="00EC14E3">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51DCC628" w14:textId="6EA496B9" w:rsidR="00EC14E3" w:rsidRPr="00904C5B" w:rsidRDefault="00EC14E3" w:rsidP="00EC14E3">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As the synthesizing dimension (i.e.</w:t>
      </w:r>
      <w:ins w:id="895" w:author="Cahen, Arnon" w:date="2022-03-10T14:22:00Z">
        <w:r w:rsidR="00CC6EE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WP</w:t>
      </w:r>
      <w:r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 is the most sophisticated level of inquiry, requiring the broadest historical understanding and </w:t>
      </w:r>
      <w:del w:id="896" w:author="Cahen, Arnon" w:date="2022-03-10T15:12: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 xml:space="preserve">most elaborate conceptual comprehension, it </w:t>
      </w:r>
      <w:del w:id="897" w:author="Cahen, Arnon" w:date="2022-03-10T15:12: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is </w:delText>
        </w:r>
      </w:del>
      <w:ins w:id="898" w:author="Cahen, Arnon" w:date="2022-03-10T15:12:00Z">
        <w:r w:rsidR="00E81FA7">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primarily </w:t>
      </w:r>
      <w:ins w:id="899" w:author="Cahen, Arnon" w:date="2022-03-10T15:12:00Z">
        <w:r w:rsidR="00E81FA7">
          <w:rPr>
            <w:rFonts w:asciiTheme="majorBidi" w:eastAsia="Times New Roman" w:hAnsiTheme="majorBidi" w:cstheme="majorBidi"/>
            <w:bCs/>
            <w:kern w:val="2"/>
            <w:lang w:val="en-US"/>
            <w14:ligatures w14:val="all"/>
            <w14:numForm w14:val="oldStyle"/>
            <w14:numSpacing w14:val="proportional"/>
          </w:rPr>
          <w:t xml:space="preserve">be </w:t>
        </w:r>
      </w:ins>
      <w:r w:rsidRPr="00904C5B">
        <w:rPr>
          <w:rFonts w:asciiTheme="majorBidi" w:eastAsia="Times New Roman" w:hAnsiTheme="majorBidi" w:cstheme="majorBidi"/>
          <w:bCs/>
          <w:kern w:val="2"/>
          <w:lang w:val="en-US"/>
          <w14:ligatures w14:val="all"/>
          <w14:numForm w14:val="oldStyle"/>
          <w14:numSpacing w14:val="proportional"/>
        </w:rPr>
        <w:t xml:space="preserve">pursued by the PI. </w:t>
      </w:r>
    </w:p>
    <w:p w14:paraId="1DAAD8BB" w14:textId="77777777"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3E493C80" w14:textId="77777777" w:rsidR="00EC14E3" w:rsidRPr="00904C5B" w:rsidRDefault="00EC14E3" w:rsidP="00EC14E3">
      <w:pPr>
        <w:spacing w:line="240" w:lineRule="auto"/>
        <w:jc w:val="center"/>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 *</w:t>
      </w:r>
    </w:p>
    <w:p w14:paraId="1AA2C7AE" w14:textId="77777777" w:rsidR="00EC14E3" w:rsidRPr="00904C5B" w:rsidRDefault="00EC14E3" w:rsidP="00EC14E3">
      <w:pPr>
        <w:spacing w:line="240" w:lineRule="auto"/>
        <w:jc w:val="center"/>
        <w:rPr>
          <w:rFonts w:asciiTheme="majorBidi" w:eastAsia="Times New Roman" w:hAnsiTheme="majorBidi" w:cstheme="majorBidi"/>
          <w:bCs/>
          <w:kern w:val="2"/>
          <w:sz w:val="12"/>
          <w:szCs w:val="12"/>
          <w:lang w:val="en-US"/>
          <w14:ligatures w14:val="all"/>
          <w14:numForm w14:val="oldStyle"/>
          <w14:numSpacing w14:val="proportional"/>
        </w:rPr>
      </w:pPr>
    </w:p>
    <w:p w14:paraId="71D31521" w14:textId="7B06E94F" w:rsidR="00EC14E3" w:rsidRPr="00904C5B" w:rsidRDefault="00EC14E3" w:rsidP="00EC14E3">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The project’s methodology, comprising four work packages with their individual tasks as outlined above, is designed to successfully tackle the complexity of the historical developments under investigation</w:t>
      </w:r>
      <w:del w:id="900" w:author="Cahen, Arnon" w:date="2022-03-10T15:13: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901" w:author="Cahen, Arnon" w:date="2022-03-10T15:13:00Z">
        <w:r w:rsidRPr="00904C5B" w:rsidDel="00E81FA7">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establishing an integrated research matrix that serves as a powerful explanatory tool for understanding the transformation of the political cultures in late antiquity. In carving out the intriguing interconnections between political authority and religious quests for orthodoxy, RISE will establish a groundbreaking overall understanding of the deep politico-religious transformation between antiquity and the </w:t>
      </w:r>
      <w:del w:id="902" w:author="Cahen, Arnon" w:date="2022-03-10T15:14:00Z">
        <w:r w:rsidRPr="00904C5B" w:rsidDel="00E81FA7">
          <w:rPr>
            <w:rFonts w:asciiTheme="majorBidi" w:eastAsia="Times New Roman" w:hAnsiTheme="majorBidi" w:cstheme="majorBidi"/>
            <w:bCs/>
            <w:kern w:val="2"/>
            <w:lang w:val="en-US"/>
            <w14:ligatures w14:val="all"/>
            <w14:numForm w14:val="oldStyle"/>
            <w14:numSpacing w14:val="proportional"/>
          </w:rPr>
          <w:delText>m</w:delText>
        </w:r>
      </w:del>
      <w:ins w:id="903" w:author="Cahen, Arnon" w:date="2022-03-10T15:14:00Z">
        <w:r w:rsidR="00E81FA7">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904" w:author="Cahen, Arnon" w:date="2022-03-10T15:14:00Z">
        <w:r w:rsidRPr="00904C5B" w:rsidDel="00E81FA7">
          <w:rPr>
            <w:rFonts w:asciiTheme="majorBidi" w:eastAsia="Times New Roman" w:hAnsiTheme="majorBidi" w:cstheme="majorBidi"/>
            <w:bCs/>
            <w:kern w:val="2"/>
            <w:lang w:val="en-US"/>
            <w14:ligatures w14:val="all"/>
            <w14:numForm w14:val="oldStyle"/>
            <w14:numSpacing w14:val="proportional"/>
          </w:rPr>
          <w:delText>a</w:delText>
        </w:r>
      </w:del>
      <w:ins w:id="905" w:author="Cahen, Arnon" w:date="2022-03-10T15:14:00Z">
        <w:r w:rsidR="00E81FA7">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ges.</w:t>
      </w:r>
    </w:p>
    <w:p w14:paraId="49DE98A9" w14:textId="77777777" w:rsidR="007456F3" w:rsidRPr="00904C5B" w:rsidRDefault="007456F3"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B936707" w14:textId="77777777" w:rsidR="00EC33FC" w:rsidRPr="00904C5B" w:rsidRDefault="00EC33FC" w:rsidP="00EC33FC">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Project Design and Timeline: Structuring the Path to Success</w:t>
      </w:r>
    </w:p>
    <w:p w14:paraId="60E47D5D" w14:textId="77777777" w:rsidR="00EC33FC" w:rsidRPr="00904C5B" w:rsidRDefault="00EC33FC" w:rsidP="00EC33FC">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8AA4282" w14:textId="61FBD521" w:rsidR="00EC33FC" w:rsidRPr="00904C5B" w:rsidRDefault="00EC33FC"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In order to </w:t>
      </w:r>
      <w:del w:id="906" w:author="Cahen, Arnon" w:date="2022-03-10T15:14: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enable </w:delText>
        </w:r>
      </w:del>
      <w:ins w:id="907" w:author="Cahen, Arnon" w:date="2022-03-10T15:14:00Z">
        <w:r w:rsidR="00B95F2D">
          <w:rPr>
            <w:rFonts w:asciiTheme="majorBidi" w:eastAsia="Times New Roman" w:hAnsiTheme="majorBidi" w:cstheme="majorBidi"/>
            <w:bCs/>
            <w:kern w:val="2"/>
            <w:lang w:val="en-US"/>
            <w14:ligatures w14:val="all"/>
            <w14:numForm w14:val="oldStyle"/>
            <w14:numSpacing w14:val="proportional"/>
          </w:rPr>
          <w:t xml:space="preserve">allow for </w:t>
        </w:r>
      </w:ins>
      <w:del w:id="908" w:author="Cahen, Arnon" w:date="2022-03-10T15:14: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a </w:delText>
        </w:r>
      </w:del>
      <w:r w:rsidRPr="00904C5B">
        <w:rPr>
          <w:rFonts w:asciiTheme="majorBidi" w:eastAsia="Times New Roman" w:hAnsiTheme="majorBidi" w:cstheme="majorBidi"/>
          <w:bCs/>
          <w:kern w:val="2"/>
          <w:lang w:val="en-US"/>
          <w14:ligatures w14:val="all"/>
          <w14:numForm w14:val="oldStyle"/>
          <w14:numSpacing w14:val="proportional"/>
        </w:rPr>
        <w:t xml:space="preserve">seamless, productive, and successful teamwork, the four work packages and the individual tasks are interlocked in a sequence of five research stages of one year each. The project design and timeline for RISE are </w:t>
      </w:r>
      <w:r w:rsidR="00571A9B" w:rsidRPr="00904C5B">
        <w:rPr>
          <w:rFonts w:asciiTheme="majorBidi" w:eastAsia="Times New Roman" w:hAnsiTheme="majorBidi" w:cstheme="majorBidi"/>
          <w:bCs/>
          <w:kern w:val="2"/>
          <w:lang w:val="en-US"/>
          <w14:ligatures w14:val="all"/>
          <w14:numForm w14:val="oldStyle"/>
          <w14:numSpacing w14:val="proportional"/>
        </w:rPr>
        <w:t>tailored</w:t>
      </w:r>
      <w:r w:rsidRPr="00904C5B">
        <w:rPr>
          <w:rFonts w:asciiTheme="majorBidi" w:eastAsia="Times New Roman" w:hAnsiTheme="majorBidi" w:cstheme="majorBidi"/>
          <w:bCs/>
          <w:kern w:val="2"/>
          <w:lang w:val="en-US"/>
          <w14:ligatures w14:val="all"/>
          <w14:numForm w14:val="oldStyle"/>
          <w14:numSpacing w14:val="proportional"/>
        </w:rPr>
        <w:t xml:space="preserve"> to address the complexity of the historical transformation under investigation:</w:t>
      </w:r>
    </w:p>
    <w:p w14:paraId="76C65A60" w14:textId="77777777" w:rsidR="00640662" w:rsidRPr="00904C5B" w:rsidRDefault="00640662" w:rsidP="00EC33FC">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32861D52" w14:textId="77545CBB"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Constituting phase: </w:t>
      </w:r>
      <w:r w:rsidRPr="00904C5B">
        <w:rPr>
          <w:rFonts w:asciiTheme="majorBidi" w:eastAsia="Times New Roman" w:hAnsiTheme="majorBidi" w:cstheme="majorBidi"/>
          <w:bCs/>
          <w:kern w:val="2"/>
          <w:lang w:val="en-US"/>
          <w14:ligatures w14:val="all"/>
          <w14:numForm w14:val="oldStyle"/>
          <w14:numSpacing w14:val="proportional"/>
        </w:rPr>
        <w:t xml:space="preserve">In the first year, the team will establish the working routines, develop and coordinate their detailed research plans, engage in intensive data collection, and review the state of research. RISE </w:t>
      </w:r>
      <w:ins w:id="909" w:author="Cahen, Arnon" w:date="2022-03-10T15:15: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910" w:author="Cahen, Arnon" w:date="2022-03-10T15:15: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a theory-oriented workshop (related to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to refine and sharpen </w:t>
      </w:r>
      <w:del w:id="911" w:author="Cahen, Arnon" w:date="2022-03-10T15:15:00Z">
        <w:r w:rsidRPr="00904C5B" w:rsidDel="00B95F2D">
          <w:rPr>
            <w:rFonts w:asciiTheme="majorBidi" w:eastAsia="Times New Roman" w:hAnsiTheme="majorBidi" w:cstheme="majorBidi"/>
            <w:bCs/>
            <w:kern w:val="2"/>
            <w:lang w:val="en-US"/>
            <w14:ligatures w14:val="all"/>
            <w14:numForm w14:val="oldStyle"/>
            <w14:numSpacing w14:val="proportional"/>
          </w:rPr>
          <w:delText xml:space="preserve">the </w:delText>
        </w:r>
      </w:del>
      <w:ins w:id="912" w:author="Cahen, Arnon" w:date="2022-03-10T15:15:00Z">
        <w:r w:rsidR="00B95F2D">
          <w:rPr>
            <w:rFonts w:asciiTheme="majorBidi" w:eastAsia="Times New Roman" w:hAnsiTheme="majorBidi" w:cstheme="majorBidi"/>
            <w:bCs/>
            <w:kern w:val="2"/>
            <w:lang w:val="en-US"/>
            <w14:ligatures w14:val="all"/>
            <w14:numForm w14:val="oldStyle"/>
            <w14:numSpacing w14:val="proportional"/>
          </w:rPr>
          <w:t xml:space="preserve">its </w:t>
        </w:r>
      </w:ins>
      <w:r w:rsidRPr="00904C5B">
        <w:rPr>
          <w:rFonts w:asciiTheme="majorBidi" w:eastAsia="Times New Roman" w:hAnsiTheme="majorBidi" w:cstheme="majorBidi"/>
          <w:bCs/>
          <w:kern w:val="2"/>
          <w:lang w:val="en-US"/>
          <w14:ligatures w14:val="all"/>
          <w14:numForm w14:val="oldStyle"/>
          <w14:numSpacing w14:val="proportional"/>
        </w:rPr>
        <w:t>conceptual foundation. The PhD students</w:t>
      </w:r>
      <w:ins w:id="913"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 will</w:t>
        </w:r>
      </w:ins>
      <w:r w:rsidRPr="00904C5B">
        <w:rPr>
          <w:rFonts w:asciiTheme="majorBidi" w:eastAsia="Times New Roman" w:hAnsiTheme="majorBidi" w:cstheme="majorBidi"/>
          <w:bCs/>
          <w:kern w:val="2"/>
          <w:lang w:val="en-US"/>
          <w14:ligatures w14:val="all"/>
          <w14:numForm w14:val="oldStyle"/>
          <w14:numSpacing w14:val="proportional"/>
        </w:rPr>
        <w:t xml:space="preserve"> define and delineate the reach of their tasks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w:t>
      </w:r>
      <w:ins w:id="914" w:author="Cahen, Arnon" w:date="2022-03-10T15:19:00Z">
        <w:r w:rsidR="006B231F">
          <w:rPr>
            <w:rFonts w:asciiTheme="majorBidi" w:eastAsia="Times New Roman" w:hAnsiTheme="majorBidi" w:cstheme="majorBidi"/>
            <w:bCs/>
            <w:kern w:val="2"/>
            <w:lang w:val="en-US"/>
            <w14:ligatures w14:val="all"/>
            <w14:numForm w14:val="oldStyle"/>
            <w14:numSpacing w14:val="proportional"/>
          </w:rPr>
          <w:t xml:space="preserve"> and</w:t>
        </w:r>
      </w:ins>
      <w:del w:id="915" w:author="Cahen, Arnon" w:date="2022-03-10T15:19: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the postdocs </w:t>
      </w:r>
      <w:ins w:id="916"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3.1</w:t>
      </w:r>
      <w:ins w:id="917"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‘structural framework conditions</w:t>
      </w:r>
      <w:ins w:id="918"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919"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work</w:t>
      </w:r>
      <w:del w:id="920" w:author="Cahen, Arnon" w:date="2022-03-10T15:16: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on </w:t>
      </w:r>
      <w:r w:rsidRPr="00904C5B">
        <w:rPr>
          <w:rFonts w:asciiTheme="majorBidi" w:eastAsia="Times New Roman" w:hAnsiTheme="majorBidi" w:cstheme="majorBidi"/>
          <w:bCs/>
          <w:kern w:val="2"/>
          <w:lang w:val="en-US"/>
          <w14:ligatures w14:val="all"/>
          <w14:numForm w14:val="oldStyle"/>
          <w14:numSpacing w14:val="proportional"/>
        </w:rPr>
        <w:lastRenderedPageBreak/>
        <w:t>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4.1</w:t>
      </w:r>
      <w:ins w:id="921"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‘interaction and communication</w:t>
      </w:r>
      <w:ins w:id="922" w:author="Cahen, Arnon" w:date="2022-03-10T15:16: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923" w:author="Cahen, Arnon" w:date="2022-03-10T15:16:00Z">
        <w:r w:rsidRPr="00904C5B" w:rsidDel="00B95F2D">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r w:rsidR="001E5BFE">
        <w:rPr>
          <w:rFonts w:asciiTheme="majorBidi" w:eastAsia="Times New Roman" w:hAnsiTheme="majorBidi" w:cstheme="majorBidi"/>
          <w:bCs/>
          <w:kern w:val="2"/>
          <w:highlight w:val="yellow"/>
          <w:lang w:val="en-US"/>
          <w14:ligatures w14:val="all"/>
          <w14:numForm w14:val="oldStyle"/>
          <w14:numSpacing w14:val="proportional"/>
        </w:rPr>
        <w:t xml:space="preserve">#### </w:t>
      </w:r>
      <w:r w:rsidRPr="00904C5B">
        <w:rPr>
          <w:rFonts w:asciiTheme="majorBidi" w:eastAsia="Times New Roman" w:hAnsiTheme="majorBidi" w:cstheme="majorBidi"/>
          <w:bCs/>
          <w:kern w:val="2"/>
          <w:highlight w:val="yellow"/>
          <w:lang w:val="en-US"/>
          <w14:ligatures w14:val="all"/>
          <w14:numForm w14:val="oldStyle"/>
          <w14:numSpacing w14:val="proportional"/>
        </w:rPr>
        <w:t xml:space="preserve">and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w:t>
      </w:r>
      <w:ins w:id="924" w:author="Cahen, Arnon" w:date="2022-03-10T15:16: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temporarily join the team as visiting scholars and strengthen our approach to religious violence, intolerance, and creedal standardization in late antiquity. </w:t>
      </w:r>
    </w:p>
    <w:p w14:paraId="5E1FA3C9" w14:textId="20702DEA"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Converging phase: </w:t>
      </w:r>
      <w:r w:rsidRPr="00904C5B">
        <w:rPr>
          <w:rFonts w:asciiTheme="majorBidi" w:eastAsia="Times New Roman" w:hAnsiTheme="majorBidi" w:cstheme="majorBidi"/>
          <w:bCs/>
          <w:kern w:val="2"/>
          <w:lang w:val="en-US"/>
          <w14:ligatures w14:val="all"/>
          <w14:numForm w14:val="oldStyle"/>
          <w14:numSpacing w14:val="proportional"/>
        </w:rPr>
        <w:t xml:space="preserve">In the second year, the team </w:t>
      </w:r>
      <w:ins w:id="925" w:author="Cahen, Arnon" w:date="2022-03-10T15:17: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establish</w:t>
      </w:r>
      <w:del w:id="926" w:author="Cahen, Arnon" w:date="2022-03-10T15:19:00Z">
        <w:r w:rsidRPr="00904C5B" w:rsidDel="00B95F2D">
          <w:rPr>
            <w:rFonts w:asciiTheme="majorBidi" w:eastAsia="Times New Roman" w:hAnsiTheme="majorBidi" w:cstheme="majorBidi"/>
            <w:bCs/>
            <w:kern w:val="2"/>
            <w:lang w:val="en-US"/>
            <w14:ligatures w14:val="all"/>
            <w14:numForm w14:val="oldStyle"/>
            <w14:numSpacing w14:val="proportional"/>
          </w:rPr>
          <w:delText>e</w:delText>
        </w:r>
      </w:del>
      <w:del w:id="927" w:author="Cahen, Arnon" w:date="2022-03-10T15:17: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theoretical and empirical cross-links between the four work packages (as part of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1) and reinforce</w:t>
      </w:r>
      <w:del w:id="928" w:author="Cahen, Arnon" w:date="2022-03-10T15:19:00Z">
        <w:r w:rsidRPr="00904C5B" w:rsidDel="00B95F2D">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 exchange of intermediary results, sharpening the contours of each task. The PhD students </w:t>
      </w:r>
      <w:ins w:id="929" w:author="Cahen, Arnon" w:date="2022-03-10T15:19:00Z">
        <w:r w:rsidR="00B95F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intensify the empirical investigations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 while the postdocs 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3.2</w:t>
      </w:r>
      <w:ins w:id="930" w:author="Cahen, Arnon" w:date="2022-03-10T15:19: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‘parameters of conflict</w:t>
      </w:r>
      <w:ins w:id="931" w:author="Cahen, Arnon" w:date="2022-03-10T15:19:00Z">
        <w:r w:rsidR="00B95F2D">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in close coordination with the PI’s work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4.2</w:t>
      </w:r>
      <w:ins w:id="932" w:author="Cahen, Arnon" w:date="2022-03-10T15:19: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‘integration and disintegration</w:t>
      </w:r>
      <w:ins w:id="933"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934"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Each PhD student </w:t>
      </w:r>
      <w:ins w:id="935"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host</w:t>
      </w:r>
      <w:del w:id="936"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one workshop related to their tasks, inviting scholars who can provide critical input regarding acute questions about sources and methodology. Nadine </w:t>
      </w:r>
      <w:proofErr w:type="spellStart"/>
      <w:r w:rsidR="003A6E9B" w:rsidRPr="00904C5B">
        <w:rPr>
          <w:rFonts w:asciiTheme="majorBidi" w:eastAsia="Times New Roman" w:hAnsiTheme="majorBidi" w:cstheme="majorBidi"/>
          <w:bCs/>
          <w:kern w:val="2"/>
          <w:lang w:val="en-US"/>
          <w14:ligatures w14:val="all"/>
          <w14:numForm w14:val="oldStyle"/>
          <w14:numSpacing w14:val="proportional"/>
        </w:rPr>
        <w:t>Vɪᴇʀ</w:t>
      </w:r>
      <w:proofErr w:type="spellEnd"/>
      <w:r w:rsidR="003A6E9B" w:rsidRPr="00904C5B">
        <w:rPr>
          <w:rFonts w:asciiTheme="majorBidi" w:eastAsia="Times New Roman" w:hAnsiTheme="majorBidi" w:cstheme="majorBidi"/>
          <w:bCs/>
          <w:kern w:val="2"/>
          <w:lang w:val="en-US"/>
          <w14:ligatures w14:val="all"/>
          <w14:numForm w14:val="oldStyle"/>
          <w14:numSpacing w14:val="proportional"/>
        </w:rPr>
        <w:t>ᴍᴀ</w:t>
      </w:r>
      <w:proofErr w:type="spellStart"/>
      <w:r w:rsidR="003A6E9B" w:rsidRPr="00904C5B">
        <w:rPr>
          <w:rFonts w:asciiTheme="majorBidi" w:eastAsia="Times New Roman" w:hAnsiTheme="majorBidi" w:cstheme="majorBidi"/>
          <w:bCs/>
          <w:kern w:val="2"/>
          <w:lang w:val="en-US"/>
          <w14:ligatures w14:val="all"/>
          <w14:numForm w14:val="oldStyle"/>
          <w14:numSpacing w14:val="proportional"/>
        </w:rPr>
        <w:t>ɴɴ</w:t>
      </w:r>
      <w:proofErr w:type="spellEnd"/>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ins w:id="937"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temporarily join</w:t>
      </w:r>
      <w:del w:id="938" w:author="Cahen, Arnon" w:date="2022-03-10T15:20: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the team as </w:t>
      </w:r>
      <w:ins w:id="939"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a </w:t>
        </w:r>
      </w:ins>
      <w:r w:rsidRPr="00904C5B">
        <w:rPr>
          <w:rFonts w:asciiTheme="majorBidi" w:eastAsia="Times New Roman" w:hAnsiTheme="majorBidi" w:cstheme="majorBidi"/>
          <w:bCs/>
          <w:kern w:val="2"/>
          <w:lang w:val="en-US"/>
          <w14:ligatures w14:val="all"/>
          <w14:numForm w14:val="oldStyle"/>
          <w14:numSpacing w14:val="proportional"/>
        </w:rPr>
        <w:t>visiting scholar, supporting the team in conceptualizing political authority with regard to late-antique confessional governance.</w:t>
      </w:r>
    </w:p>
    <w:p w14:paraId="7EDB3D6B" w14:textId="710BDC59"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Conjoining phase: </w:t>
      </w:r>
      <w:r w:rsidRPr="00904C5B">
        <w:rPr>
          <w:rFonts w:asciiTheme="majorBidi" w:eastAsia="Times New Roman" w:hAnsiTheme="majorBidi" w:cstheme="majorBidi"/>
          <w:bCs/>
          <w:kern w:val="2"/>
          <w:lang w:val="en-US"/>
          <w14:ligatures w14:val="all"/>
          <w14:numForm w14:val="oldStyle"/>
          <w14:numSpacing w14:val="proportional"/>
        </w:rPr>
        <w:t>In the third year, the team will extensively test the working hypotheses, refine the interpretive models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and engage in intensive knowledge transfer between the different work packages. In particular, the PhD students </w:t>
      </w:r>
      <w:ins w:id="940"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conclude their empirical investigations and synthesize the preliminary results of their tasks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2.1–3). The postdocs </w:t>
      </w:r>
      <w:ins w:id="941" w:author="Cahen, Arnon" w:date="2022-03-10T15:20: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3.3</w:t>
      </w:r>
      <w:ins w:id="942"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‘dynamics of change</w:t>
      </w:r>
      <w:ins w:id="943" w:author="Cahen, Arnon" w:date="2022-03-10T15:20: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944"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focuses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4.3</w:t>
      </w:r>
      <w:ins w:id="945" w:author="Cahen, Arnon" w:date="2022-03-10T15:21: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‘adaptation and transformation</w:t>
      </w:r>
      <w:ins w:id="946" w:author="Cahen, Arnon" w:date="2022-03-10T15:21: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947"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RISE </w:t>
      </w:r>
      <w:ins w:id="948"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949"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its first international conference, jointly organized by the PhD students, on the impact of doctrinal commitments on the Roman monarchy.</w:t>
      </w:r>
    </w:p>
    <w:p w14:paraId="3BD02530" w14:textId="73AEDEF6"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Consolidating phase: </w:t>
      </w:r>
      <w:r w:rsidRPr="00904C5B">
        <w:rPr>
          <w:rFonts w:asciiTheme="majorBidi" w:eastAsia="Times New Roman" w:hAnsiTheme="majorBidi" w:cstheme="majorBidi"/>
          <w:bCs/>
          <w:kern w:val="2"/>
          <w:lang w:val="en-US"/>
          <w14:ligatures w14:val="all"/>
          <w14:numForm w14:val="oldStyle"/>
          <w14:numSpacing w14:val="proportional"/>
        </w:rPr>
        <w:t xml:space="preserve">In the fourth year, the team </w:t>
      </w:r>
      <w:ins w:id="950"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complete</w:t>
      </w:r>
      <w:del w:id="951"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2, fully </w:t>
      </w:r>
      <w:del w:id="952"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 xml:space="preserve">ingests </w:delText>
        </w:r>
      </w:del>
      <w:ins w:id="953" w:author="Cahen, Arnon" w:date="2022-03-10T15:21:00Z">
        <w:r w:rsidR="006B231F">
          <w:rPr>
            <w:rFonts w:asciiTheme="majorBidi" w:eastAsia="Times New Roman" w:hAnsiTheme="majorBidi" w:cstheme="majorBidi"/>
            <w:bCs/>
            <w:kern w:val="2"/>
            <w:lang w:val="en-US"/>
            <w14:ligatures w14:val="all"/>
            <w14:numForm w14:val="oldStyle"/>
            <w14:numSpacing w14:val="proportional"/>
          </w:rPr>
          <w:t xml:space="preserve">absorbing </w:t>
        </w:r>
      </w:ins>
      <w:del w:id="954"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into WP</w:delText>
        </w:r>
        <w:r w:rsidR="00820096" w:rsidRPr="00904C5B" w:rsidDel="006B231F">
          <w:rPr>
            <w:rFonts w:asciiTheme="majorBidi" w:eastAsia="Times New Roman" w:hAnsiTheme="majorBidi" w:cstheme="majorBidi"/>
            <w:bCs/>
            <w:kern w:val="2"/>
            <w:sz w:val="12"/>
            <w:szCs w:val="12"/>
            <w:lang w:val="en-US"/>
            <w14:ligatures w14:val="all"/>
            <w14:numForm w14:val="oldStyle"/>
            <w14:numSpacing w14:val="proportional"/>
          </w:rPr>
          <w:delText> </w:delText>
        </w:r>
        <w:r w:rsidRPr="00904C5B" w:rsidDel="006B231F">
          <w:rPr>
            <w:rFonts w:asciiTheme="majorBidi" w:eastAsia="Times New Roman" w:hAnsiTheme="majorBidi" w:cstheme="majorBidi"/>
            <w:bCs/>
            <w:kern w:val="2"/>
            <w:lang w:val="en-US"/>
            <w14:ligatures w14:val="all"/>
            <w14:numForm w14:val="oldStyle"/>
            <w14:numSpacing w14:val="proportional"/>
          </w:rPr>
          <w:delText>3 and WP</w:delText>
        </w:r>
        <w:r w:rsidR="00820096" w:rsidRPr="00904C5B" w:rsidDel="006B231F">
          <w:rPr>
            <w:rFonts w:asciiTheme="majorBidi" w:eastAsia="Times New Roman" w:hAnsiTheme="majorBidi" w:cstheme="majorBidi"/>
            <w:bCs/>
            <w:kern w:val="2"/>
            <w:sz w:val="12"/>
            <w:szCs w:val="12"/>
            <w:lang w:val="en-US"/>
            <w14:ligatures w14:val="all"/>
            <w14:numForm w14:val="oldStyle"/>
            <w14:numSpacing w14:val="proportional"/>
          </w:rPr>
          <w:delText> </w:delText>
        </w:r>
        <w:r w:rsidRPr="00904C5B" w:rsidDel="006B231F">
          <w:rPr>
            <w:rFonts w:asciiTheme="majorBidi" w:eastAsia="Times New Roman" w:hAnsiTheme="majorBidi" w:cstheme="majorBidi"/>
            <w:bCs/>
            <w:kern w:val="2"/>
            <w:lang w:val="en-US"/>
            <w14:ligatures w14:val="all"/>
            <w14:numForm w14:val="oldStyle"/>
            <w14:numSpacing w14:val="proportional"/>
          </w:rPr>
          <w:delText xml:space="preserve">4 </w:delText>
        </w:r>
      </w:del>
      <w:r w:rsidRPr="00904C5B">
        <w:rPr>
          <w:rFonts w:asciiTheme="majorBidi" w:eastAsia="Times New Roman" w:hAnsiTheme="majorBidi" w:cstheme="majorBidi"/>
          <w:bCs/>
          <w:kern w:val="2"/>
          <w:lang w:val="en-US"/>
          <w14:ligatures w14:val="all"/>
          <w14:numForm w14:val="oldStyle"/>
          <w14:numSpacing w14:val="proportional"/>
        </w:rPr>
        <w:t>the insights regarding the political praxeology of doctrinal commitments</w:t>
      </w:r>
      <w:ins w:id="955" w:author="Cahen, Arnon" w:date="2022-03-10T15:21:00Z">
        <w:r w:rsidR="006B231F" w:rsidRPr="006B231F">
          <w:rPr>
            <w:rFonts w:asciiTheme="majorBidi" w:eastAsia="Times New Roman" w:hAnsiTheme="majorBidi" w:cstheme="majorBidi"/>
            <w:bCs/>
            <w:kern w:val="2"/>
            <w:lang w:val="en-US"/>
            <w14:ligatures w14:val="all"/>
            <w14:numForm w14:val="oldStyle"/>
            <w14:numSpacing w14:val="proportional"/>
          </w:rPr>
          <w:t xml:space="preserve"> </w:t>
        </w:r>
        <w:r w:rsidR="006B231F" w:rsidRPr="006B231F">
          <w:rPr>
            <w:rFonts w:asciiTheme="majorBidi" w:eastAsia="Times New Roman" w:hAnsiTheme="majorBidi" w:cstheme="majorBidi"/>
            <w:bCs/>
            <w:kern w:val="2"/>
            <w:lang w:val="en-US"/>
          </w:rPr>
          <w:t>into WP</w:t>
        </w:r>
        <w:r w:rsidR="006B231F" w:rsidRPr="006B231F">
          <w:rPr>
            <w:rFonts w:asciiTheme="majorBidi" w:eastAsia="Times New Roman" w:hAnsiTheme="majorBidi" w:cstheme="majorBidi"/>
            <w:bCs/>
            <w:kern w:val="2"/>
            <w:sz w:val="12"/>
            <w:szCs w:val="12"/>
            <w:lang w:val="en-US"/>
          </w:rPr>
          <w:t> </w:t>
        </w:r>
        <w:r w:rsidR="006B231F" w:rsidRPr="006B231F">
          <w:rPr>
            <w:rFonts w:asciiTheme="majorBidi" w:eastAsia="Times New Roman" w:hAnsiTheme="majorBidi" w:cstheme="majorBidi"/>
            <w:bCs/>
            <w:kern w:val="2"/>
            <w:lang w:val="en-US"/>
          </w:rPr>
          <w:t>3 and WP</w:t>
        </w:r>
        <w:r w:rsidR="006B231F" w:rsidRPr="006B231F">
          <w:rPr>
            <w:rFonts w:asciiTheme="majorBidi" w:eastAsia="Times New Roman" w:hAnsiTheme="majorBidi" w:cstheme="majorBidi"/>
            <w:bCs/>
            <w:kern w:val="2"/>
            <w:sz w:val="12"/>
            <w:szCs w:val="12"/>
            <w:lang w:val="en-US"/>
          </w:rPr>
          <w:t> </w:t>
        </w:r>
        <w:r w:rsidR="006B231F" w:rsidRPr="006B231F">
          <w:rPr>
            <w:rFonts w:asciiTheme="majorBidi" w:eastAsia="Times New Roman" w:hAnsiTheme="majorBidi" w:cstheme="majorBidi"/>
            <w:bCs/>
            <w:kern w:val="2"/>
            <w:lang w:val="en-US"/>
          </w:rPr>
          <w:t>4</w:t>
        </w:r>
      </w:ins>
      <w:del w:id="956"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 turn</w:t>
      </w:r>
      <w:del w:id="957" w:author="Cahen, Arnon" w:date="2022-03-10T15:21: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to cross-cultural comparisons and questions of entanglement. In particular, the PhD students </w:t>
      </w:r>
      <w:ins w:id="958" w:author="Cahen, Arnon" w:date="2022-03-10T15:22: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conclude their investigations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2.1–3), wrap up their manuscripts, and submit the</w:t>
      </w:r>
      <w:ins w:id="959" w:author="Cahen, Arnon" w:date="2022-03-10T15:22:00Z">
        <w:r w:rsidR="006B231F">
          <w:rPr>
            <w:rFonts w:asciiTheme="majorBidi" w:eastAsia="Times New Roman" w:hAnsiTheme="majorBidi" w:cstheme="majorBidi"/>
            <w:bCs/>
            <w:kern w:val="2"/>
            <w:lang w:val="en-US"/>
            <w14:ligatures w14:val="all"/>
            <w14:numForm w14:val="oldStyle"/>
            <w14:numSpacing w14:val="proportional"/>
          </w:rPr>
          <w:t>ir</w:t>
        </w:r>
      </w:ins>
      <w:r w:rsidRPr="00904C5B">
        <w:rPr>
          <w:rFonts w:asciiTheme="majorBidi" w:eastAsia="Times New Roman" w:hAnsiTheme="majorBidi" w:cstheme="majorBidi"/>
          <w:bCs/>
          <w:kern w:val="2"/>
          <w:lang w:val="en-US"/>
          <w14:ligatures w14:val="all"/>
          <w14:numForm w14:val="oldStyle"/>
          <w14:numSpacing w14:val="proportional"/>
        </w:rPr>
        <w:t xml:space="preserve"> dissertations</w:t>
      </w:r>
      <w:ins w:id="960"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del w:id="961"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del w:id="962" w:author="Cahen, Arnon" w:date="2022-03-10T15:22:00Z">
        <w:r w:rsidRPr="00904C5B" w:rsidDel="006B231F">
          <w:rPr>
            <w:rFonts w:asciiTheme="majorBidi" w:eastAsia="Times New Roman" w:hAnsiTheme="majorBidi" w:cstheme="majorBidi"/>
            <w:bCs/>
            <w:kern w:val="2"/>
            <w:lang w:val="en-US"/>
            <w14:ligatures w14:val="all"/>
            <w14:numForm w14:val="oldStyle"/>
            <w14:numSpacing w14:val="proportional"/>
          </w:rPr>
          <w:delText>t</w:delText>
        </w:r>
      </w:del>
      <w:ins w:id="963" w:author="Cahen, Arnon" w:date="2022-03-10T15:22:00Z">
        <w:r w:rsidR="006B231F">
          <w:rPr>
            <w:rFonts w:asciiTheme="majorBidi" w:eastAsia="Times New Roman" w:hAnsiTheme="majorBidi" w:cstheme="majorBidi"/>
            <w:bCs/>
            <w:kern w:val="2"/>
            <w:lang w:val="en-US"/>
            <w14:ligatures w14:val="all"/>
            <w14:numForm w14:val="oldStyle"/>
            <w14:numSpacing w14:val="proportional"/>
          </w:rPr>
          <w:t>T</w:t>
        </w:r>
      </w:ins>
      <w:r w:rsidRPr="00904C5B">
        <w:rPr>
          <w:rFonts w:asciiTheme="majorBidi" w:eastAsia="Times New Roman" w:hAnsiTheme="majorBidi" w:cstheme="majorBidi"/>
          <w:bCs/>
          <w:kern w:val="2"/>
          <w:lang w:val="en-US"/>
          <w14:ligatures w14:val="all"/>
          <w14:numForm w14:val="oldStyle"/>
          <w14:numSpacing w14:val="proportional"/>
        </w:rPr>
        <w:t xml:space="preserve">he postdocs </w:t>
      </w:r>
      <w:ins w:id="964" w:author="Cahen, Arnon" w:date="2022-03-10T15:22: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focus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3.4</w:t>
      </w:r>
      <w:ins w:id="965"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‘comparative analysis</w:t>
      </w:r>
      <w:ins w:id="966"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close coordination with the PI, who </w:t>
      </w:r>
      <w:ins w:id="967" w:author="Cahen, Arnon" w:date="2022-03-10T15:22:00Z">
        <w:r w:rsidR="006B231F">
          <w:rPr>
            <w:rFonts w:asciiTheme="majorBidi" w:eastAsia="Times New Roman" w:hAnsiTheme="majorBidi" w:cstheme="majorBidi"/>
            <w:bCs/>
            <w:kern w:val="2"/>
            <w:lang w:val="en-US"/>
            <w14:ligatures w14:val="all"/>
            <w14:numForm w14:val="oldStyle"/>
            <w14:numSpacing w14:val="proportional"/>
          </w:rPr>
          <w:t>w</w:t>
        </w:r>
      </w:ins>
      <w:ins w:id="968"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ill </w:t>
        </w:r>
      </w:ins>
      <w:r w:rsidRPr="00904C5B">
        <w:rPr>
          <w:rFonts w:asciiTheme="majorBidi" w:eastAsia="Times New Roman" w:hAnsiTheme="majorBidi" w:cstheme="majorBidi"/>
          <w:bCs/>
          <w:kern w:val="2"/>
          <w:lang w:val="en-US"/>
          <w14:ligatures w14:val="all"/>
          <w14:numForm w14:val="oldStyle"/>
          <w14:numSpacing w14:val="proportional"/>
        </w:rPr>
        <w:t>focus</w:t>
      </w:r>
      <w:del w:id="969"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es</w:delText>
        </w:r>
      </w:del>
      <w:r w:rsidRPr="00904C5B">
        <w:rPr>
          <w:rFonts w:asciiTheme="majorBidi" w:eastAsia="Times New Roman" w:hAnsiTheme="majorBidi" w:cstheme="majorBidi"/>
          <w:bCs/>
          <w:kern w:val="2"/>
          <w:lang w:val="en-US"/>
          <w14:ligatures w14:val="all"/>
          <w14:numForm w14:val="oldStyle"/>
          <w14:numSpacing w14:val="proportional"/>
        </w:rPr>
        <w:t xml:space="preserve"> on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4.4</w:t>
      </w:r>
      <w:ins w:id="970" w:author="Cahen, Arnon" w:date="2022-03-10T15:23: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‘entanglement und diversification</w:t>
      </w:r>
      <w:ins w:id="971" w:author="Cahen, Arnon" w:date="2022-03-10T15:23: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del w:id="972"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will temporarily join the team as </w:t>
      </w:r>
      <w:ins w:id="973"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a </w:t>
        </w:r>
      </w:ins>
      <w:r w:rsidRPr="00904C5B">
        <w:rPr>
          <w:rFonts w:asciiTheme="majorBidi" w:eastAsia="Times New Roman" w:hAnsiTheme="majorBidi" w:cstheme="majorBidi"/>
          <w:bCs/>
          <w:kern w:val="2"/>
          <w:lang w:val="en-US"/>
          <w14:ligatures w14:val="all"/>
          <w14:numForm w14:val="oldStyle"/>
          <w14:numSpacing w14:val="proportional"/>
        </w:rPr>
        <w:t xml:space="preserve">visiting scholar, strengthening our comparative approach to the late-antique Near East. RISE will hold its second international conference, jointly organized by the postdocs, on comparative cross-cultural approaches to the religious impact on political authority in late antiquity. </w:t>
      </w:r>
    </w:p>
    <w:p w14:paraId="3B2F6AE5" w14:textId="375C0757" w:rsidR="00640662" w:rsidRPr="00904C5B" w:rsidRDefault="00640662" w:rsidP="00640662">
      <w:pPr>
        <w:pStyle w:val="ListParagraph"/>
        <w:numPr>
          <w:ilvl w:val="0"/>
          <w:numId w:val="5"/>
        </w:numPr>
        <w:spacing w:line="240" w:lineRule="auto"/>
        <w:ind w:left="284" w:hanging="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Concluding phase: </w:t>
      </w:r>
      <w:r w:rsidRPr="00904C5B">
        <w:rPr>
          <w:rFonts w:asciiTheme="majorBidi" w:eastAsia="Times New Roman" w:hAnsiTheme="majorBidi" w:cstheme="majorBidi"/>
          <w:bCs/>
          <w:kern w:val="2"/>
          <w:lang w:val="en-US"/>
          <w14:ligatures w14:val="all"/>
          <w14:numForm w14:val="oldStyle"/>
          <w14:numSpacing w14:val="proportional"/>
        </w:rPr>
        <w:t>In the fifth year, the team will synthesize the outcomes of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3 and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4 and gain an overall understanding of the rise of the confessional state in late antiquity. In particular, the PI and postdocs </w:t>
      </w:r>
      <w:ins w:id="974"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pursue a final intensive refinement of the interpretive models and concepts (WP</w:t>
      </w:r>
      <w:r w:rsidR="00820096" w:rsidRPr="00904C5B">
        <w:rPr>
          <w:rFonts w:asciiTheme="majorBidi" w:eastAsia="Times New Roman" w:hAnsiTheme="majorBidi" w:cstheme="majorBidi"/>
          <w:bCs/>
          <w:kern w:val="2"/>
          <w:sz w:val="12"/>
          <w:szCs w:val="12"/>
          <w:lang w:val="en-US"/>
          <w14:ligatures w14:val="all"/>
          <w14:numForm w14:val="oldStyle"/>
          <w14:numSpacing w14:val="proportional"/>
        </w:rPr>
        <w:t> </w:t>
      </w:r>
      <w:r w:rsidRPr="00904C5B">
        <w:rPr>
          <w:rFonts w:asciiTheme="majorBidi" w:eastAsia="Times New Roman" w:hAnsiTheme="majorBidi" w:cstheme="majorBidi"/>
          <w:bCs/>
          <w:kern w:val="2"/>
          <w:lang w:val="en-US"/>
          <w14:ligatures w14:val="all"/>
          <w14:numForm w14:val="oldStyle"/>
          <w14:numSpacing w14:val="proportional"/>
        </w:rPr>
        <w:t xml:space="preserve">1), establish the overall picture, and secure the project results. RISE </w:t>
      </w:r>
      <w:ins w:id="975"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hold</w:t>
      </w:r>
      <w:del w:id="976" w:author="Cahen, Arnon" w:date="2022-03-10T15:23:00Z">
        <w:r w:rsidRPr="00904C5B" w:rsidDel="006B231F">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its third international conference (organized by the PI) on the rise of the confessional state in late antiquity and its wider historical implications. The PI and postdocs </w:t>
      </w:r>
      <w:ins w:id="977" w:author="Cahen, Arnon" w:date="2022-03-10T15:23:00Z">
        <w:r w:rsidR="006B231F">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complete the manuscripts of their books, and the team concludes the project. </w:t>
      </w:r>
    </w:p>
    <w:p w14:paraId="25249F78"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090694FD" w14:textId="6E672128"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RISE will draw on and exten</w:t>
      </w:r>
      <w:r w:rsidR="00571A9B" w:rsidRPr="00904C5B">
        <w:rPr>
          <w:rFonts w:asciiTheme="majorBidi" w:eastAsia="Times New Roman" w:hAnsiTheme="majorBidi" w:cstheme="majorBidi"/>
          <w:bCs/>
          <w:kern w:val="2"/>
          <w:lang w:val="en-US"/>
          <w14:ligatures w14:val="all"/>
          <w14:numForm w14:val="oldStyle"/>
          <w14:numSpacing w14:val="proportional"/>
        </w:rPr>
        <w:t>d</w:t>
      </w:r>
      <w:r w:rsidRPr="00904C5B">
        <w:rPr>
          <w:rFonts w:asciiTheme="majorBidi" w:eastAsia="Times New Roman" w:hAnsiTheme="majorBidi" w:cstheme="majorBidi"/>
          <w:bCs/>
          <w:kern w:val="2"/>
          <w:lang w:val="en-US"/>
          <w14:ligatures w14:val="all"/>
          <w14:numForm w14:val="oldStyle"/>
          <w14:numSpacing w14:val="proportional"/>
        </w:rPr>
        <w:t xml:space="preserve"> the PI’s existing academic network</w:t>
      </w:r>
      <w:del w:id="978" w:author="Cahen, Arnon" w:date="2022-03-10T15:24: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and</w:t>
      </w:r>
      <w:ins w:id="979"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in particular</w:t>
      </w:r>
      <w:ins w:id="980"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 xml:space="preserve"> maintain a lively academic exchange with the visiting scholars and six </w:t>
      </w:r>
      <w:commentRangeStart w:id="981"/>
      <w:r w:rsidRPr="00904C5B">
        <w:rPr>
          <w:rFonts w:asciiTheme="majorBidi" w:eastAsia="Times New Roman" w:hAnsiTheme="majorBidi" w:cstheme="majorBidi"/>
          <w:bCs/>
          <w:kern w:val="2"/>
          <w:lang w:val="en-US"/>
          <w14:ligatures w14:val="all"/>
          <w14:numForm w14:val="oldStyle"/>
          <w14:numSpacing w14:val="proportional"/>
        </w:rPr>
        <w:t>‘critical friends</w:t>
      </w:r>
      <w:ins w:id="982" w:author="Cahen, Arnon" w:date="2022-03-10T15:24:00Z">
        <w:r w:rsidR="006B231F">
          <w:rPr>
            <w:rFonts w:asciiTheme="majorBidi" w:eastAsia="Times New Roman" w:hAnsiTheme="majorBidi" w:cstheme="majorBidi"/>
            <w:bCs/>
            <w:kern w:val="2"/>
            <w:lang w:val="en-US"/>
            <w14:ligatures w14:val="all"/>
            <w14:numForm w14:val="oldStyle"/>
            <w14:numSpacing w14:val="proportional"/>
          </w:rPr>
          <w:t>,</w:t>
        </w:r>
      </w:ins>
      <w:r w:rsidRPr="00904C5B">
        <w:rPr>
          <w:rFonts w:asciiTheme="majorBidi" w:eastAsia="Times New Roman" w:hAnsiTheme="majorBidi" w:cstheme="majorBidi"/>
          <w:bCs/>
          <w:kern w:val="2"/>
          <w:lang w:val="en-US"/>
          <w14:ligatures w14:val="all"/>
          <w14:numForm w14:val="oldStyle"/>
          <w14:numSpacing w14:val="proportional"/>
        </w:rPr>
        <w:t>’</w:t>
      </w:r>
      <w:commentRangeEnd w:id="981"/>
      <w:r w:rsidR="00E92275">
        <w:rPr>
          <w:rStyle w:val="CommentReference"/>
        </w:rPr>
        <w:commentReference w:id="981"/>
      </w:r>
      <w:del w:id="983" w:author="Cahen, Arnon" w:date="2022-03-10T15:24:00Z">
        <w:r w:rsidRPr="00904C5B" w:rsidDel="006B231F">
          <w:rPr>
            <w:rFonts w:asciiTheme="majorBidi" w:eastAsia="Times New Roman" w:hAnsiTheme="majorBidi" w:cstheme="majorBidi"/>
            <w:bCs/>
            <w:kern w:val="2"/>
            <w:lang w:val="en-US"/>
            <w14:ligatures w14:val="all"/>
            <w14:numForm w14:val="oldStyle"/>
            <w14:numSpacing w14:val="proportional"/>
          </w:rPr>
          <w:delText>,</w:delText>
        </w:r>
      </w:del>
      <w:r w:rsidRPr="00904C5B">
        <w:rPr>
          <w:rFonts w:asciiTheme="majorBidi" w:eastAsia="Times New Roman" w:hAnsiTheme="majorBidi" w:cstheme="majorBidi"/>
          <w:bCs/>
          <w:kern w:val="2"/>
          <w:lang w:val="en-US"/>
          <w14:ligatures w14:val="all"/>
          <w14:numForm w14:val="oldStyle"/>
          <w14:numSpacing w14:val="proportional"/>
        </w:rPr>
        <w:t xml:space="preserve"> who </w:t>
      </w:r>
      <w:ins w:id="984" w:author="Cahen, Arnon" w:date="2022-03-10T15:25:00Z">
        <w:r w:rsidR="00E92275">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support us in a number of particularly challenging research fields: </w:t>
      </w:r>
      <w:r w:rsidR="001E5BFE">
        <w:rPr>
          <w:rFonts w:asciiTheme="majorBidi" w:eastAsia="Times New Roman" w:hAnsiTheme="majorBidi" w:cstheme="majorBidi"/>
          <w:bCs/>
          <w:kern w:val="2"/>
          <w:highlight w:val="yellow"/>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(Kiel) for the early Islamic empires;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(Irvine Calif.) for the Sasanian empire; Muriel </w:t>
      </w:r>
      <w:proofErr w:type="spellStart"/>
      <w:r w:rsidR="003A6E9B" w:rsidRPr="00904C5B">
        <w:rPr>
          <w:rFonts w:asciiTheme="majorBidi" w:eastAsia="Times New Roman" w:hAnsiTheme="majorBidi" w:cstheme="majorBidi"/>
          <w:bCs/>
          <w:kern w:val="2"/>
          <w:lang w:val="en-US"/>
          <w14:ligatures w14:val="all"/>
          <w14:numForm w14:val="oldStyle"/>
          <w14:numSpacing w14:val="proportional"/>
        </w:rPr>
        <w:t>Mᴏsᴇʀ</w:t>
      </w:r>
      <w:proofErr w:type="spellEnd"/>
      <w:r w:rsidR="003A6E9B" w:rsidRPr="00904C5B">
        <w:rPr>
          <w:rFonts w:asciiTheme="majorBidi" w:eastAsia="Times New Roman" w:hAnsiTheme="majorBidi" w:cstheme="majorBidi"/>
          <w:bCs/>
          <w:kern w:val="2"/>
          <w:lang w:val="en-US"/>
          <w14:ligatures w14:val="all"/>
          <w14:numForm w14:val="oldStyle"/>
          <w14:numSpacing w14:val="proportional"/>
        </w:rPr>
        <w:t xml:space="preserve"> </w:t>
      </w:r>
      <w:r w:rsidRPr="00904C5B">
        <w:rPr>
          <w:rFonts w:asciiTheme="majorBidi" w:eastAsia="Times New Roman" w:hAnsiTheme="majorBidi" w:cstheme="majorBidi"/>
          <w:bCs/>
          <w:kern w:val="2"/>
          <w:lang w:val="en-US"/>
          <w14:ligatures w14:val="all"/>
          <w14:numForm w14:val="oldStyle"/>
          <w14:numSpacing w14:val="proportional"/>
        </w:rPr>
        <w:t xml:space="preserve">(Frankfurt) for late-antique imperial elites; Jenny </w:t>
      </w:r>
      <w:proofErr w:type="spellStart"/>
      <w:r w:rsidRPr="00904C5B">
        <w:rPr>
          <w:rFonts w:asciiTheme="majorBidi" w:eastAsia="Times New Roman" w:hAnsiTheme="majorBidi" w:cstheme="majorBidi"/>
          <w:bCs/>
          <w:kern w:val="2"/>
          <w:lang w:val="en-US"/>
          <w14:ligatures w14:val="all"/>
          <w14:numForm w14:val="oldStyle"/>
          <w14:numSpacing w14:val="proportional"/>
        </w:rPr>
        <w:t>Rahel</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w:t>
      </w:r>
      <w:proofErr w:type="spellStart"/>
      <w:r w:rsidRPr="00904C5B">
        <w:rPr>
          <w:rFonts w:asciiTheme="majorBidi" w:eastAsia="Times New Roman" w:hAnsiTheme="majorBidi" w:cstheme="majorBidi"/>
          <w:bCs/>
          <w:kern w:val="2"/>
          <w:lang w:val="en-US"/>
          <w14:ligatures w14:val="all"/>
          <w14:numForm w14:val="oldStyle"/>
          <w14:numSpacing w14:val="proportional"/>
        </w:rPr>
        <w:t>Österle</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-El </w:t>
      </w:r>
      <w:proofErr w:type="spellStart"/>
      <w:r w:rsidRPr="00904C5B">
        <w:rPr>
          <w:rFonts w:asciiTheme="majorBidi" w:eastAsia="Times New Roman" w:hAnsiTheme="majorBidi" w:cstheme="majorBidi"/>
          <w:bCs/>
          <w:kern w:val="2"/>
          <w:lang w:val="en-US"/>
          <w14:ligatures w14:val="all"/>
          <w14:numForm w14:val="oldStyle"/>
          <w14:numSpacing w14:val="proportional"/>
        </w:rPr>
        <w:t>Nabbout</w:t>
      </w:r>
      <w:proofErr w:type="spellEnd"/>
      <w:r w:rsidRPr="00904C5B">
        <w:rPr>
          <w:rFonts w:asciiTheme="majorBidi" w:eastAsia="Times New Roman" w:hAnsiTheme="majorBidi" w:cstheme="majorBidi"/>
          <w:bCs/>
          <w:kern w:val="2"/>
          <w:lang w:val="en-US"/>
          <w14:ligatures w14:val="all"/>
          <w14:numForm w14:val="oldStyle"/>
          <w14:numSpacing w14:val="proportional"/>
        </w:rPr>
        <w:t xml:space="preserve"> (Regensburg) for early medieval cross-cultural entanglement;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(Tübingen) for late-antique law; </w:t>
      </w:r>
      <w:r w:rsidR="001E5BFE">
        <w:rPr>
          <w:rFonts w:asciiTheme="majorBidi" w:eastAsia="Times New Roman" w:hAnsiTheme="majorBidi" w:cstheme="majorBidi"/>
          <w:bCs/>
          <w:kern w:val="2"/>
          <w:highlight w:val="yellow"/>
          <w:lang w:val="en-US"/>
          <w14:ligatures w14:val="all"/>
          <w14:numForm w14:val="oldStyle"/>
          <w14:numSpacing w14:val="proportional"/>
        </w:rPr>
        <w:t>####</w:t>
      </w:r>
      <w:r w:rsidRPr="00904C5B">
        <w:rPr>
          <w:rFonts w:asciiTheme="majorBidi" w:eastAsia="Times New Roman" w:hAnsiTheme="majorBidi" w:cstheme="majorBidi"/>
          <w:bCs/>
          <w:kern w:val="2"/>
          <w:lang w:val="en-US"/>
          <w14:ligatures w14:val="all"/>
          <w14:numForm w14:val="oldStyle"/>
          <w14:numSpacing w14:val="proportional"/>
        </w:rPr>
        <w:t xml:space="preserve"> (Berlin) for transcultural approaches to Christianity. All visiting scholars and ‘</w:t>
      </w:r>
      <w:commentRangeStart w:id="985"/>
      <w:r w:rsidRPr="00904C5B">
        <w:rPr>
          <w:rFonts w:asciiTheme="majorBidi" w:eastAsia="Times New Roman" w:hAnsiTheme="majorBidi" w:cstheme="majorBidi"/>
          <w:bCs/>
          <w:kern w:val="2"/>
          <w:lang w:val="en-US"/>
          <w14:ligatures w14:val="all"/>
          <w14:numForm w14:val="oldStyle"/>
          <w14:numSpacing w14:val="proportional"/>
        </w:rPr>
        <w:t xml:space="preserve">critical friends’ </w:t>
      </w:r>
      <w:commentRangeEnd w:id="985"/>
      <w:r w:rsidR="00BC0854">
        <w:rPr>
          <w:rStyle w:val="CommentReference"/>
        </w:rPr>
        <w:commentReference w:id="985"/>
      </w:r>
      <w:r w:rsidRPr="00904C5B">
        <w:rPr>
          <w:rFonts w:asciiTheme="majorBidi" w:eastAsia="Times New Roman" w:hAnsiTheme="majorBidi" w:cstheme="majorBidi"/>
          <w:bCs/>
          <w:kern w:val="2"/>
          <w:lang w:val="en-US"/>
          <w14:ligatures w14:val="all"/>
          <w14:numForm w14:val="oldStyle"/>
          <w14:numSpacing w14:val="proportional"/>
        </w:rPr>
        <w:t xml:space="preserve">mentioned here have enthusiastically agreed to cooperate with RISE. </w:t>
      </w:r>
    </w:p>
    <w:p w14:paraId="5C8E71F2" w14:textId="77777777"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5FB6280E" w14:textId="77777777" w:rsidR="00640662" w:rsidRPr="00904C5B" w:rsidRDefault="00640662" w:rsidP="00640662">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t xml:space="preserve">Outcomes and Impact: From Aspirational Goal to New Horizons </w:t>
      </w:r>
    </w:p>
    <w:p w14:paraId="6A2B8470"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2284B759" w14:textId="6FE96A24" w:rsidR="00640662" w:rsidRPr="00904C5B" w:rsidRDefault="00640662" w:rsidP="00640662">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By means of an </w:t>
      </w:r>
      <w:del w:id="986" w:author="Cahen, Arnon" w:date="2022-03-10T15:26: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aspirational </w:delText>
        </w:r>
      </w:del>
      <w:commentRangeStart w:id="987"/>
      <w:ins w:id="988" w:author="Cahen, Arnon" w:date="2022-03-10T15:26:00Z">
        <w:r w:rsidR="003E2506">
          <w:rPr>
            <w:rFonts w:asciiTheme="majorBidi" w:eastAsia="Times New Roman" w:hAnsiTheme="majorBidi" w:cstheme="majorBidi"/>
            <w:bCs/>
            <w:kern w:val="2"/>
            <w:lang w:val="en-US"/>
            <w14:ligatures w14:val="all"/>
            <w14:numForm w14:val="oldStyle"/>
            <w14:numSpacing w14:val="proportional"/>
          </w:rPr>
          <w:t>ambitious</w:t>
        </w:r>
      </w:ins>
      <w:commentRangeEnd w:id="987"/>
      <w:ins w:id="989" w:author="Cahen, Arnon" w:date="2022-03-10T15:27:00Z">
        <w:r w:rsidR="003E2506">
          <w:rPr>
            <w:rStyle w:val="CommentReference"/>
          </w:rPr>
          <w:commentReference w:id="987"/>
        </w:r>
      </w:ins>
      <w:ins w:id="990" w:author="Cahen, Arnon" w:date="2022-03-10T15:26:00Z">
        <w:r w:rsidR="003E2506" w:rsidRPr="00904C5B">
          <w:rPr>
            <w:rFonts w:asciiTheme="majorBidi" w:eastAsia="Times New Roman" w:hAnsiTheme="majorBidi" w:cstheme="majorBidi"/>
            <w:bCs/>
            <w:kern w:val="2"/>
            <w:lang w:val="en-US"/>
            <w14:ligatures w14:val="all"/>
            <w14:numForm w14:val="oldStyle"/>
            <w14:numSpacing w14:val="proportional"/>
          </w:rPr>
          <w:t xml:space="preserve"> </w:t>
        </w:r>
      </w:ins>
      <w:r w:rsidRPr="00904C5B">
        <w:rPr>
          <w:rFonts w:asciiTheme="majorBidi" w:eastAsia="Times New Roman" w:hAnsiTheme="majorBidi" w:cstheme="majorBidi"/>
          <w:bCs/>
          <w:kern w:val="2"/>
          <w:lang w:val="en-US"/>
          <w14:ligatures w14:val="all"/>
          <w14:numForm w14:val="oldStyle"/>
          <w14:numSpacing w14:val="proportional"/>
        </w:rPr>
        <w:t xml:space="preserve">interdisciplinary research agenda, RISE </w:t>
      </w:r>
      <w:ins w:id="991" w:author="Cahen, Arnon" w:date="2022-03-10T15:26:00Z">
        <w:r w:rsidR="003E2506">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show</w:t>
      </w:r>
      <w:del w:id="992" w:author="Cahen, Arnon" w:date="2022-03-10T15:26:00Z">
        <w:r w:rsidRPr="00904C5B" w:rsidDel="003E2506">
          <w:rPr>
            <w:rFonts w:asciiTheme="majorBidi" w:eastAsia="Times New Roman" w:hAnsiTheme="majorBidi" w:cstheme="majorBidi"/>
            <w:bCs/>
            <w:kern w:val="2"/>
            <w:lang w:val="en-US"/>
            <w14:ligatures w14:val="all"/>
            <w14:numForm w14:val="oldStyle"/>
            <w14:numSpacing w14:val="proportional"/>
          </w:rPr>
          <w:delText>s</w:delText>
        </w:r>
      </w:del>
      <w:r w:rsidRPr="00904C5B">
        <w:rPr>
          <w:rFonts w:asciiTheme="majorBidi" w:eastAsia="Times New Roman" w:hAnsiTheme="majorBidi" w:cstheme="majorBidi"/>
          <w:bCs/>
          <w:kern w:val="2"/>
          <w:lang w:val="en-US"/>
          <w14:ligatures w14:val="all"/>
          <w14:numForm w14:val="oldStyle"/>
          <w14:numSpacing w14:val="proportional"/>
        </w:rPr>
        <w:t xml:space="preserve">, for the very first time, how and why late-antique imperial powers intervened in confrontations over religious doctrine; how these interventions were embedded in the late-antique politico-religious </w:t>
      </w:r>
      <w:del w:id="993" w:author="Cahen, Arnon" w:date="2022-03-10T15:27: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field </w:delText>
        </w:r>
      </w:del>
      <w:ins w:id="994" w:author="Cahen, Arnon" w:date="2022-03-10T15:27:00Z">
        <w:r w:rsidR="003E2506">
          <w:rPr>
            <w:rFonts w:asciiTheme="majorBidi" w:eastAsia="Times New Roman" w:hAnsiTheme="majorBidi" w:cstheme="majorBidi"/>
            <w:bCs/>
            <w:kern w:val="2"/>
            <w:lang w:val="en-US"/>
            <w14:ligatures w14:val="all"/>
            <w14:numForm w14:val="oldStyle"/>
            <w14:numSpacing w14:val="proportional"/>
          </w:rPr>
          <w:t xml:space="preserve">domain </w:t>
        </w:r>
      </w:ins>
      <w:r w:rsidRPr="00904C5B">
        <w:rPr>
          <w:rFonts w:asciiTheme="majorBidi" w:eastAsia="Times New Roman" w:hAnsiTheme="majorBidi" w:cstheme="majorBidi"/>
          <w:bCs/>
          <w:kern w:val="2"/>
          <w:lang w:val="en-US"/>
          <w14:ligatures w14:val="all"/>
          <w14:numForm w14:val="oldStyle"/>
          <w14:numSpacing w14:val="proportional"/>
        </w:rPr>
        <w:t xml:space="preserve">more broadly; and how they gave rise to forms of governance that inextricably geared political authority </w:t>
      </w:r>
      <w:del w:id="995" w:author="Cahen, Arnon" w:date="2022-03-10T15:27:00Z">
        <w:r w:rsidRPr="00904C5B" w:rsidDel="003E2506">
          <w:rPr>
            <w:rFonts w:asciiTheme="majorBidi" w:eastAsia="Times New Roman" w:hAnsiTheme="majorBidi" w:cstheme="majorBidi"/>
            <w:bCs/>
            <w:kern w:val="2"/>
            <w:lang w:val="en-US"/>
            <w14:ligatures w14:val="all"/>
            <w14:numForm w14:val="oldStyle"/>
            <w14:numSpacing w14:val="proportional"/>
          </w:rPr>
          <w:delText xml:space="preserve">with </w:delText>
        </w:r>
      </w:del>
      <w:ins w:id="996" w:author="Cahen, Arnon" w:date="2022-03-10T15:27:00Z">
        <w:r w:rsidR="003E2506">
          <w:rPr>
            <w:rFonts w:asciiTheme="majorBidi" w:eastAsia="Times New Roman" w:hAnsiTheme="majorBidi" w:cstheme="majorBidi"/>
            <w:bCs/>
            <w:kern w:val="2"/>
            <w:lang w:val="en-US"/>
            <w14:ligatures w14:val="all"/>
            <w14:numForm w14:val="oldStyle"/>
            <w14:numSpacing w14:val="proportional"/>
          </w:rPr>
          <w:t xml:space="preserve">toward </w:t>
        </w:r>
      </w:ins>
      <w:r w:rsidRPr="00904C5B">
        <w:rPr>
          <w:rFonts w:asciiTheme="majorBidi" w:eastAsia="Times New Roman" w:hAnsiTheme="majorBidi" w:cstheme="majorBidi"/>
          <w:bCs/>
          <w:kern w:val="2"/>
          <w:lang w:val="en-US"/>
          <w14:ligatures w14:val="all"/>
          <w14:numForm w14:val="oldStyle"/>
          <w14:numSpacing w14:val="proportional"/>
        </w:rPr>
        <w:t xml:space="preserve">religious orthodoxy. The outcomes will be important for all those disciplines to which our conception of the late-antique political cultures extends. RISE will thus leave an enduring mark on the academic field, providing an explanatory model that stimulates further explorations into the large-scale socio-cultural </w:t>
      </w:r>
      <w:del w:id="997"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changes </w:delText>
        </w:r>
      </w:del>
      <w:ins w:id="998" w:author="Cahen, Arnon" w:date="2022-03-10T15:29:00Z">
        <w:r w:rsidR="002F332D">
          <w:rPr>
            <w:rFonts w:asciiTheme="majorBidi" w:eastAsia="Times New Roman" w:hAnsiTheme="majorBidi" w:cstheme="majorBidi"/>
            <w:bCs/>
            <w:kern w:val="2"/>
            <w:lang w:val="en-US"/>
            <w14:ligatures w14:val="all"/>
            <w14:numForm w14:val="oldStyle"/>
            <w14:numSpacing w14:val="proportional"/>
          </w:rPr>
          <w:t xml:space="preserve">transitions </w:t>
        </w:r>
      </w:ins>
      <w:r w:rsidRPr="00904C5B">
        <w:rPr>
          <w:rFonts w:asciiTheme="majorBidi" w:eastAsia="Times New Roman" w:hAnsiTheme="majorBidi" w:cstheme="majorBidi"/>
          <w:bCs/>
          <w:kern w:val="2"/>
          <w:lang w:val="en-US"/>
          <w14:ligatures w14:val="all"/>
          <w14:numForm w14:val="oldStyle"/>
          <w14:numSpacing w14:val="proportional"/>
        </w:rPr>
        <w:t xml:space="preserve">between antiquity and the </w:t>
      </w:r>
      <w:del w:id="999"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m</w:delText>
        </w:r>
      </w:del>
      <w:ins w:id="1000" w:author="Cahen, Arnon" w:date="2022-03-10T15:29:00Z">
        <w:r w:rsidR="002F332D">
          <w:rPr>
            <w:rFonts w:asciiTheme="majorBidi" w:eastAsia="Times New Roman" w:hAnsiTheme="majorBidi" w:cstheme="majorBidi"/>
            <w:bCs/>
            <w:kern w:val="2"/>
            <w:lang w:val="en-US"/>
            <w14:ligatures w14:val="all"/>
            <w14:numForm w14:val="oldStyle"/>
            <w14:numSpacing w14:val="proportional"/>
          </w:rPr>
          <w:t>M</w:t>
        </w:r>
      </w:ins>
      <w:r w:rsidRPr="00904C5B">
        <w:rPr>
          <w:rFonts w:asciiTheme="majorBidi" w:eastAsia="Times New Roman" w:hAnsiTheme="majorBidi" w:cstheme="majorBidi"/>
          <w:bCs/>
          <w:kern w:val="2"/>
          <w:lang w:val="en-US"/>
          <w14:ligatures w14:val="all"/>
          <w14:numForm w14:val="oldStyle"/>
          <w14:numSpacing w14:val="proportional"/>
        </w:rPr>
        <w:t xml:space="preserve">iddle </w:t>
      </w:r>
      <w:del w:id="1001" w:author="Cahen, Arnon" w:date="2022-03-10T15:29:00Z">
        <w:r w:rsidRPr="00904C5B" w:rsidDel="002F332D">
          <w:rPr>
            <w:rFonts w:asciiTheme="majorBidi" w:eastAsia="Times New Roman" w:hAnsiTheme="majorBidi" w:cstheme="majorBidi"/>
            <w:bCs/>
            <w:kern w:val="2"/>
            <w:lang w:val="en-US"/>
            <w14:ligatures w14:val="all"/>
            <w14:numForm w14:val="oldStyle"/>
            <w14:numSpacing w14:val="proportional"/>
          </w:rPr>
          <w:delText>a</w:delText>
        </w:r>
      </w:del>
      <w:ins w:id="1002" w:author="Cahen, Arnon" w:date="2022-03-10T15:29:00Z">
        <w:r w:rsidR="002F332D">
          <w:rPr>
            <w:rFonts w:asciiTheme="majorBidi" w:eastAsia="Times New Roman" w:hAnsiTheme="majorBidi" w:cstheme="majorBidi"/>
            <w:bCs/>
            <w:kern w:val="2"/>
            <w:lang w:val="en-US"/>
            <w14:ligatures w14:val="all"/>
            <w14:numForm w14:val="oldStyle"/>
            <w14:numSpacing w14:val="proportional"/>
          </w:rPr>
          <w:t>A</w:t>
        </w:r>
      </w:ins>
      <w:r w:rsidRPr="00904C5B">
        <w:rPr>
          <w:rFonts w:asciiTheme="majorBidi" w:eastAsia="Times New Roman" w:hAnsiTheme="majorBidi" w:cstheme="majorBidi"/>
          <w:bCs/>
          <w:kern w:val="2"/>
          <w:lang w:val="en-US"/>
          <w14:ligatures w14:val="all"/>
          <w14:numForm w14:val="oldStyle"/>
          <w14:numSpacing w14:val="proportional"/>
        </w:rPr>
        <w:t xml:space="preserve">ges. Given the wider implications for how we understand the cultural fabric of politico-religious conflict, the outcomes will potentially have indirect effects on broader public debates as well. </w:t>
      </w:r>
    </w:p>
    <w:p w14:paraId="587A9212" w14:textId="77777777" w:rsidR="00640662" w:rsidRPr="00904C5B" w:rsidRDefault="00640662" w:rsidP="00640662">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714293FA" w14:textId="41F6DF2D" w:rsidR="00571A9B" w:rsidRPr="00904C5B" w:rsidRDefault="00640662" w:rsidP="00571A9B">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The success of this ambitious project depends on meticulous planning, careful composition of the research team, </w:t>
      </w:r>
      <w:del w:id="1003" w:author="Cahen, Arnon" w:date="2022-03-10T15:30: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on </w:delText>
        </w:r>
      </w:del>
      <w:r w:rsidRPr="00904C5B">
        <w:rPr>
          <w:rFonts w:asciiTheme="majorBidi" w:eastAsia="Times New Roman" w:hAnsiTheme="majorBidi" w:cstheme="majorBidi"/>
          <w:bCs/>
          <w:kern w:val="2"/>
          <w:lang w:val="en-US"/>
          <w14:ligatures w14:val="all"/>
          <w14:numForm w14:val="oldStyle"/>
          <w14:numSpacing w14:val="proportional"/>
        </w:rPr>
        <w:t xml:space="preserve">a maximum level of commitment and dedication on the part of the team members, and on excellent coordination within the team. </w:t>
      </w:r>
      <w:r w:rsidR="00571A9B" w:rsidRPr="00904C5B">
        <w:rPr>
          <w:rFonts w:asciiTheme="majorBidi" w:eastAsia="Times New Roman" w:hAnsiTheme="majorBidi" w:cstheme="majorBidi"/>
          <w:bCs/>
          <w:kern w:val="2"/>
          <w:lang w:val="en-US"/>
          <w14:ligatures w14:val="all"/>
          <w14:numForm w14:val="oldStyle"/>
          <w14:numSpacing w14:val="proportional"/>
        </w:rPr>
        <w:t>Four workshops and t</w:t>
      </w:r>
      <w:r w:rsidRPr="00904C5B">
        <w:rPr>
          <w:rFonts w:asciiTheme="majorBidi" w:eastAsia="Times New Roman" w:hAnsiTheme="majorBidi" w:cstheme="majorBidi"/>
          <w:bCs/>
          <w:kern w:val="2"/>
          <w:lang w:val="en-US"/>
          <w14:ligatures w14:val="all"/>
          <w14:numForm w14:val="oldStyle"/>
          <w14:numSpacing w14:val="proportional"/>
        </w:rPr>
        <w:t xml:space="preserve">hree international conferences </w:t>
      </w:r>
      <w:del w:id="1004" w:author="Cahen, Arnon" w:date="2022-03-10T15:32: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firmly </w:delText>
        </w:r>
      </w:del>
      <w:ins w:id="1005" w:author="Cahen, Arnon" w:date="2022-03-10T15:33:00Z">
        <w:r w:rsidR="002F332D">
          <w:rPr>
            <w:rFonts w:asciiTheme="majorBidi" w:eastAsia="Times New Roman" w:hAnsiTheme="majorBidi" w:cstheme="majorBidi"/>
            <w:bCs/>
            <w:kern w:val="2"/>
            <w:lang w:val="en-US"/>
            <w14:ligatures w14:val="all"/>
            <w14:numForm w14:val="oldStyle"/>
            <w14:numSpacing w14:val="proportional"/>
          </w:rPr>
          <w:t xml:space="preserve">will </w:t>
        </w:r>
      </w:ins>
      <w:r w:rsidRPr="00904C5B">
        <w:rPr>
          <w:rFonts w:asciiTheme="majorBidi" w:eastAsia="Times New Roman" w:hAnsiTheme="majorBidi" w:cstheme="majorBidi"/>
          <w:bCs/>
          <w:kern w:val="2"/>
          <w:lang w:val="en-US"/>
          <w14:ligatures w14:val="all"/>
          <w14:numForm w14:val="oldStyle"/>
          <w14:numSpacing w14:val="proportional"/>
        </w:rPr>
        <w:t xml:space="preserve">place the project </w:t>
      </w:r>
      <w:ins w:id="1006" w:author="Cahen, Arnon" w:date="2022-03-10T15:32:00Z">
        <w:r w:rsidR="002F332D" w:rsidRPr="002F332D">
          <w:rPr>
            <w:rFonts w:asciiTheme="majorBidi" w:eastAsia="Times New Roman" w:hAnsiTheme="majorBidi" w:cstheme="majorBidi"/>
            <w:bCs/>
            <w:kern w:val="2"/>
            <w:lang w:val="en-US"/>
          </w:rPr>
          <w:t xml:space="preserve">firmly </w:t>
        </w:r>
        <w:r w:rsidR="002F332D">
          <w:rPr>
            <w:rFonts w:asciiTheme="majorBidi" w:eastAsia="Times New Roman" w:hAnsiTheme="majorBidi" w:cstheme="majorBidi"/>
            <w:bCs/>
            <w:kern w:val="2"/>
            <w:lang w:val="en-US"/>
          </w:rPr>
          <w:t>with</w:t>
        </w:r>
      </w:ins>
      <w:r w:rsidRPr="00904C5B">
        <w:rPr>
          <w:rFonts w:asciiTheme="majorBidi" w:eastAsia="Times New Roman" w:hAnsiTheme="majorBidi" w:cstheme="majorBidi"/>
          <w:bCs/>
          <w:kern w:val="2"/>
          <w:lang w:val="en-US"/>
          <w14:ligatures w14:val="all"/>
          <w14:numForm w14:val="oldStyle"/>
          <w14:numSpacing w14:val="proportional"/>
        </w:rPr>
        <w:t xml:space="preserve">in the global scholarly </w:t>
      </w:r>
      <w:commentRangeStart w:id="1007"/>
      <w:r w:rsidRPr="00904C5B">
        <w:rPr>
          <w:rFonts w:asciiTheme="majorBidi" w:eastAsia="Times New Roman" w:hAnsiTheme="majorBidi" w:cstheme="majorBidi"/>
          <w:bCs/>
          <w:kern w:val="2"/>
          <w:lang w:val="en-US"/>
          <w14:ligatures w14:val="all"/>
          <w14:numForm w14:val="oldStyle"/>
          <w14:numSpacing w14:val="proportional"/>
        </w:rPr>
        <w:t>context</w:t>
      </w:r>
      <w:del w:id="1008" w:author="Cahen, Arnon" w:date="2022-03-10T15:32:00Z">
        <w:r w:rsidRPr="00904C5B" w:rsidDel="002F332D">
          <w:rPr>
            <w:rFonts w:asciiTheme="majorBidi" w:eastAsia="Times New Roman" w:hAnsiTheme="majorBidi" w:cstheme="majorBidi"/>
            <w:bCs/>
            <w:kern w:val="2"/>
            <w:lang w:val="en-US"/>
            <w14:ligatures w14:val="all"/>
            <w14:numForm w14:val="oldStyle"/>
            <w14:numSpacing w14:val="proportional"/>
          </w:rPr>
          <w:delText>s</w:delText>
        </w:r>
      </w:del>
      <w:commentRangeEnd w:id="1007"/>
      <w:r w:rsidR="002F332D">
        <w:rPr>
          <w:rStyle w:val="CommentReference"/>
        </w:rPr>
        <w:commentReference w:id="1007"/>
      </w:r>
      <w:r w:rsidRPr="00904C5B">
        <w:rPr>
          <w:rFonts w:asciiTheme="majorBidi" w:eastAsia="Times New Roman" w:hAnsiTheme="majorBidi" w:cstheme="majorBidi"/>
          <w:bCs/>
          <w:kern w:val="2"/>
          <w:lang w:val="en-US"/>
          <w14:ligatures w14:val="all"/>
          <w14:numForm w14:val="oldStyle"/>
          <w14:numSpacing w14:val="proportional"/>
        </w:rPr>
        <w:t>; additional measures</w:t>
      </w:r>
      <w:del w:id="1009" w:author="Cahen, Arnon" w:date="2022-03-10T15:31: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010" w:author="Cahen, Arnon" w:date="2022-03-10T15:31:00Z">
        <w:r w:rsidRPr="00904C5B" w:rsidDel="002F332D">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research residences, conference </w:t>
      </w:r>
      <w:r w:rsidRPr="00904C5B">
        <w:rPr>
          <w:rFonts w:asciiTheme="majorBidi" w:eastAsia="Times New Roman" w:hAnsiTheme="majorBidi" w:cstheme="majorBidi"/>
          <w:bCs/>
          <w:kern w:val="2"/>
          <w:lang w:val="en-US"/>
          <w14:ligatures w14:val="all"/>
          <w14:numForm w14:val="oldStyle"/>
          <w14:numSpacing w14:val="proportional"/>
        </w:rPr>
        <w:lastRenderedPageBreak/>
        <w:t>participation, ‘</w:t>
      </w:r>
      <w:commentRangeStart w:id="1011"/>
      <w:r w:rsidRPr="00904C5B">
        <w:rPr>
          <w:rFonts w:asciiTheme="majorBidi" w:eastAsia="Times New Roman" w:hAnsiTheme="majorBidi" w:cstheme="majorBidi"/>
          <w:bCs/>
          <w:kern w:val="2"/>
          <w:lang w:val="en-US"/>
          <w14:ligatures w14:val="all"/>
          <w14:numForm w14:val="oldStyle"/>
          <w14:numSpacing w14:val="proportional"/>
        </w:rPr>
        <w:t xml:space="preserve">critical friends’ </w:t>
      </w:r>
      <w:commentRangeEnd w:id="1011"/>
      <w:r w:rsidR="002F332D">
        <w:rPr>
          <w:rStyle w:val="CommentReference"/>
        </w:rPr>
        <w:commentReference w:id="1011"/>
      </w:r>
      <w:r w:rsidRPr="00904C5B">
        <w:rPr>
          <w:rFonts w:asciiTheme="majorBidi" w:eastAsia="Times New Roman" w:hAnsiTheme="majorBidi" w:cstheme="majorBidi"/>
          <w:bCs/>
          <w:kern w:val="2"/>
          <w:lang w:val="en-US"/>
          <w14:ligatures w14:val="all"/>
          <w14:numForm w14:val="oldStyle"/>
          <w14:numSpacing w14:val="proportional"/>
        </w:rPr>
        <w:t>and visiting scholars</w:t>
      </w:r>
      <w:del w:id="1012" w:author="Cahen, Arnon" w:date="2022-03-10T15:34:00Z">
        <w:r w:rsidRPr="00904C5B" w:rsidDel="00D97E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w:t>
      </w:r>
      <w:del w:id="1013" w:author="Cahen, Arnon" w:date="2022-03-10T15:34:00Z">
        <w:r w:rsidRPr="00904C5B" w:rsidDel="00D97E1B">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strengthen our support network and scientific quality management system and reduce the inherent risks of this aspirational project. The outcomes will be published in a series of scholarly monographs, two conference proceedings, one theory-oriented companion, and a string of papers or book chapters in leading </w:t>
      </w:r>
      <w:ins w:id="1014" w:author="Cahen, Arnon" w:date="2022-03-10T15:35:00Z">
        <w:r w:rsidR="0000184F" w:rsidRPr="0000184F">
          <w:rPr>
            <w:rFonts w:asciiTheme="majorBidi" w:eastAsia="Times New Roman" w:hAnsiTheme="majorBidi" w:cstheme="majorBidi"/>
            <w:bCs/>
            <w:kern w:val="2"/>
            <w:lang w:val="en-US"/>
          </w:rPr>
          <w:t xml:space="preserve">journals </w:t>
        </w:r>
        <w:r w:rsidR="0000184F">
          <w:rPr>
            <w:rFonts w:asciiTheme="majorBidi" w:eastAsia="Times New Roman" w:hAnsiTheme="majorBidi" w:cstheme="majorBidi"/>
            <w:bCs/>
            <w:kern w:val="2"/>
            <w:lang w:val="en-US"/>
          </w:rPr>
          <w:t xml:space="preserve">and </w:t>
        </w:r>
      </w:ins>
      <w:r w:rsidRPr="00904C5B">
        <w:rPr>
          <w:rFonts w:asciiTheme="majorBidi" w:eastAsia="Times New Roman" w:hAnsiTheme="majorBidi" w:cstheme="majorBidi"/>
          <w:bCs/>
          <w:kern w:val="2"/>
          <w:lang w:val="en-US"/>
          <w14:ligatures w14:val="all"/>
          <w14:numForm w14:val="oldStyle"/>
          <w14:numSpacing w14:val="proportional"/>
        </w:rPr>
        <w:t>anthologies</w:t>
      </w:r>
      <w:del w:id="1015" w:author="Cahen, Arnon" w:date="2022-03-10T15:35: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 and journals</w:delText>
        </w:r>
      </w:del>
      <w:r w:rsidRPr="00904C5B">
        <w:rPr>
          <w:rFonts w:asciiTheme="majorBidi" w:eastAsia="Times New Roman" w:hAnsiTheme="majorBidi" w:cstheme="majorBidi"/>
          <w:bCs/>
          <w:kern w:val="2"/>
          <w:lang w:val="en-US"/>
          <w14:ligatures w14:val="all"/>
          <w14:numForm w14:val="oldStyle"/>
          <w14:numSpacing w14:val="proportional"/>
        </w:rPr>
        <w:t xml:space="preserve">. </w:t>
      </w:r>
    </w:p>
    <w:p w14:paraId="2233DD0D" w14:textId="77777777" w:rsidR="00571A9B" w:rsidRPr="00904C5B" w:rsidRDefault="00571A9B" w:rsidP="00571A9B">
      <w:pPr>
        <w:spacing w:line="240" w:lineRule="auto"/>
        <w:ind w:firstLine="284"/>
        <w:jc w:val="both"/>
        <w:rPr>
          <w:rFonts w:asciiTheme="majorBidi" w:eastAsia="Times New Roman" w:hAnsiTheme="majorBidi" w:cstheme="majorBidi"/>
          <w:bCs/>
          <w:kern w:val="2"/>
          <w:sz w:val="12"/>
          <w:szCs w:val="12"/>
          <w:lang w:val="en-US"/>
          <w14:ligatures w14:val="all"/>
          <w14:numForm w14:val="oldStyle"/>
          <w14:numSpacing w14:val="proportional"/>
        </w:rPr>
      </w:pPr>
    </w:p>
    <w:p w14:paraId="3AB3FFAF" w14:textId="3555350C" w:rsidR="00EC33FC" w:rsidRPr="00904C5B" w:rsidRDefault="00571A9B" w:rsidP="00571A9B">
      <w:pPr>
        <w:spacing w:line="240" w:lineRule="auto"/>
        <w:ind w:firstLine="284"/>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Given the enormous importance and far-reaching implications of the rise of the confessional state in late antiquity and the role of doctrinal commitments in bringing about this novel form of politico-religious governance, it is striking that historical scholarship so far has not developed a solid understanding of the political praxeology of doctrinal commitments; of how they were structurally embedded in the politico-religious </w:t>
      </w:r>
      <w:commentRangeStart w:id="1016"/>
      <w:r w:rsidRPr="00904C5B">
        <w:rPr>
          <w:rFonts w:asciiTheme="majorBidi" w:eastAsia="Times New Roman" w:hAnsiTheme="majorBidi" w:cstheme="majorBidi"/>
          <w:bCs/>
          <w:kern w:val="2"/>
          <w:lang w:val="en-US"/>
          <w14:ligatures w14:val="all"/>
          <w14:numForm w14:val="oldStyle"/>
          <w14:numSpacing w14:val="proportional"/>
        </w:rPr>
        <w:t xml:space="preserve">fields </w:t>
      </w:r>
      <w:commentRangeEnd w:id="1016"/>
      <w:r w:rsidR="0000184F">
        <w:rPr>
          <w:rStyle w:val="CommentReference"/>
        </w:rPr>
        <w:commentReference w:id="1016"/>
      </w:r>
      <w:r w:rsidRPr="00904C5B">
        <w:rPr>
          <w:rFonts w:asciiTheme="majorBidi" w:eastAsia="Times New Roman" w:hAnsiTheme="majorBidi" w:cstheme="majorBidi"/>
          <w:bCs/>
          <w:kern w:val="2"/>
          <w:lang w:val="en-US"/>
          <w14:ligatures w14:val="all"/>
          <w14:numForm w14:val="oldStyle"/>
          <w14:numSpacing w14:val="proportional"/>
        </w:rPr>
        <w:t xml:space="preserve">of late antiquity more broadly; and how they affected </w:t>
      </w:r>
      <w:del w:id="1017" w:author="Cahen, Arnon" w:date="2022-03-10T15:38: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the </w:delText>
        </w:r>
      </w:del>
      <w:r w:rsidRPr="00904C5B">
        <w:rPr>
          <w:rFonts w:asciiTheme="majorBidi" w:eastAsia="Times New Roman" w:hAnsiTheme="majorBidi" w:cstheme="majorBidi"/>
          <w:bCs/>
          <w:kern w:val="2"/>
          <w:lang w:val="en-US"/>
          <w14:ligatures w14:val="all"/>
          <w14:numForm w14:val="oldStyle"/>
          <w14:numSpacing w14:val="proportional"/>
        </w:rPr>
        <w:t>late</w:t>
      </w:r>
      <w:ins w:id="1018" w:author="Cahen, Arnon" w:date="2022-03-10T15:38:00Z">
        <w:r w:rsidR="0000184F">
          <w:rPr>
            <w:rFonts w:asciiTheme="majorBidi" w:eastAsia="Times New Roman" w:hAnsiTheme="majorBidi" w:cstheme="majorBidi"/>
            <w:bCs/>
            <w:kern w:val="2"/>
            <w:lang w:val="en-US"/>
            <w14:ligatures w14:val="all"/>
            <w14:numForm w14:val="oldStyle"/>
            <w14:numSpacing w14:val="proportional"/>
          </w:rPr>
          <w:t>-</w:t>
        </w:r>
      </w:ins>
      <w:del w:id="1019" w:author="Cahen, Arnon" w:date="2022-03-10T15:38:00Z">
        <w:r w:rsidRPr="00904C5B" w:rsidDel="0000184F">
          <w:rPr>
            <w:rFonts w:asciiTheme="majorBidi" w:eastAsia="Times New Roman" w:hAnsiTheme="majorBidi" w:cstheme="majorBidi"/>
            <w:bCs/>
            <w:kern w:val="2"/>
            <w:lang w:val="en-US"/>
            <w14:ligatures w14:val="all"/>
            <w14:numForm w14:val="oldStyle"/>
            <w14:numSpacing w14:val="proportional"/>
          </w:rPr>
          <w:delText xml:space="preserve"> </w:delText>
        </w:r>
      </w:del>
      <w:r w:rsidRPr="00904C5B">
        <w:rPr>
          <w:rFonts w:asciiTheme="majorBidi" w:eastAsia="Times New Roman" w:hAnsiTheme="majorBidi" w:cstheme="majorBidi"/>
          <w:bCs/>
          <w:kern w:val="2"/>
          <w:lang w:val="en-US"/>
          <w14:ligatures w14:val="all"/>
          <w14:numForm w14:val="oldStyle"/>
          <w14:numSpacing w14:val="proportional"/>
        </w:rPr>
        <w:t xml:space="preserve">antique political cultures at large. RISE opens novel perspectives on these highly complex historical developments by establishing a powerful new theory of late-antique political culture. </w:t>
      </w:r>
      <w:del w:id="1020" w:author="Cahen, Arnon" w:date="2022-03-10T15:38:00Z">
        <w:r w:rsidR="00640662" w:rsidRPr="00904C5B" w:rsidDel="0000184F">
          <w:rPr>
            <w:rFonts w:asciiTheme="majorBidi" w:eastAsia="Times New Roman" w:hAnsiTheme="majorBidi" w:cstheme="majorBidi"/>
            <w:bCs/>
            <w:kern w:val="2"/>
            <w:lang w:val="en-US"/>
            <w14:ligatures w14:val="all"/>
            <w14:numForm w14:val="oldStyle"/>
            <w14:numSpacing w14:val="proportional"/>
          </w:rPr>
          <w:delText xml:space="preserve">— </w:delText>
        </w:r>
      </w:del>
      <w:r w:rsidR="00640662" w:rsidRPr="00904C5B">
        <w:rPr>
          <w:rFonts w:asciiTheme="majorBidi" w:eastAsia="Times New Roman" w:hAnsiTheme="majorBidi" w:cstheme="majorBidi"/>
          <w:bCs/>
          <w:kern w:val="2"/>
          <w:lang w:val="en-US"/>
          <w14:ligatures w14:val="all"/>
          <w14:numForm w14:val="oldStyle"/>
          <w14:numSpacing w14:val="proportional"/>
        </w:rPr>
        <w:t>We have long abandoned the idea of late antiquity as an era of decline and fall; but we have yet to make sense of a major moment in human history, and of the historical factors that made it possible</w:t>
      </w:r>
      <w:ins w:id="1021" w:author="Cahen, Arnon" w:date="2022-03-10T15:38:00Z">
        <w:r w:rsidR="0000184F">
          <w:rPr>
            <w:rFonts w:asciiTheme="majorBidi" w:eastAsia="Times New Roman" w:hAnsiTheme="majorBidi" w:cstheme="majorBidi"/>
            <w:bCs/>
            <w:kern w:val="2"/>
            <w:lang w:val="en-US"/>
            <w14:ligatures w14:val="all"/>
            <w14:numForm w14:val="oldStyle"/>
            <w14:numSpacing w14:val="proportional"/>
          </w:rPr>
          <w:t>.</w:t>
        </w:r>
      </w:ins>
      <w:del w:id="1022" w:author="Cahen, Arnon" w:date="2022-03-10T15:38:00Z">
        <w:r w:rsidR="00640662" w:rsidRPr="00904C5B" w:rsidDel="0000184F">
          <w:rPr>
            <w:rFonts w:asciiTheme="majorBidi" w:eastAsia="Times New Roman" w:hAnsiTheme="majorBidi" w:cstheme="majorBidi"/>
            <w:bCs/>
            <w:kern w:val="2"/>
            <w:lang w:val="en-US"/>
            <w14:ligatures w14:val="all"/>
            <w14:numForm w14:val="oldStyle"/>
            <w14:numSpacing w14:val="proportional"/>
          </w:rPr>
          <w:delText>:</w:delText>
        </w:r>
      </w:del>
      <w:r w:rsidR="00640662" w:rsidRPr="00904C5B">
        <w:rPr>
          <w:rFonts w:asciiTheme="majorBidi" w:eastAsia="Times New Roman" w:hAnsiTheme="majorBidi" w:cstheme="majorBidi"/>
          <w:bCs/>
          <w:kern w:val="2"/>
          <w:lang w:val="en-US"/>
          <w14:ligatures w14:val="all"/>
          <w14:numForm w14:val="oldStyle"/>
          <w14:numSpacing w14:val="proportional"/>
        </w:rPr>
        <w:t xml:space="preserve"> RISE will powerfully explain the rise of the confessional state in late antiquity and the role of doctrinal commitments as the decisive trigger of this world-historic change.</w:t>
      </w:r>
    </w:p>
    <w:p w14:paraId="2664ACC0" w14:textId="77777777" w:rsidR="00EC33FC" w:rsidRPr="00904C5B" w:rsidRDefault="00EC33FC" w:rsidP="00EC33FC">
      <w:pPr>
        <w:spacing w:line="240" w:lineRule="auto"/>
        <w:jc w:val="both"/>
        <w:rPr>
          <w:rFonts w:asciiTheme="majorBidi" w:eastAsia="Times New Roman" w:hAnsiTheme="majorBidi" w:cstheme="majorBidi"/>
          <w:bCs/>
          <w:kern w:val="2"/>
          <w:lang w:val="en-US"/>
          <w14:ligatures w14:val="all"/>
          <w14:numForm w14:val="oldStyle"/>
          <w14:numSpacing w14:val="proportional"/>
        </w:rPr>
      </w:pPr>
    </w:p>
    <w:p w14:paraId="7F4402DC" w14:textId="77777777" w:rsidR="00400501" w:rsidRPr="00904C5B" w:rsidRDefault="00400501">
      <w:pPr>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br w:type="page"/>
      </w:r>
    </w:p>
    <w:p w14:paraId="6F2EAC34" w14:textId="77777777" w:rsidR="00400501" w:rsidRPr="00904C5B" w:rsidRDefault="00400501" w:rsidP="00400501">
      <w:pPr>
        <w:spacing w:line="240" w:lineRule="auto"/>
        <w:jc w:val="both"/>
        <w:rPr>
          <w:rFonts w:asciiTheme="majorBidi" w:eastAsia="Times New Roman" w:hAnsiTheme="majorBidi" w:cstheme="majorBidi"/>
          <w:b/>
          <w:i/>
          <w:iCs/>
          <w:kern w:val="2"/>
          <w:lang w:val="en-US"/>
          <w14:ligatures w14:val="all"/>
          <w14:numForm w14:val="oldStyle"/>
          <w14:numSpacing w14:val="proportional"/>
        </w:rPr>
      </w:pPr>
      <w:r w:rsidRPr="00904C5B">
        <w:rPr>
          <w:rFonts w:asciiTheme="majorBidi" w:eastAsia="Times New Roman" w:hAnsiTheme="majorBidi" w:cstheme="majorBidi"/>
          <w:b/>
          <w:i/>
          <w:iCs/>
          <w:kern w:val="2"/>
          <w:lang w:val="en-US"/>
          <w14:ligatures w14:val="all"/>
          <w14:numForm w14:val="oldStyle"/>
          <w14:numSpacing w14:val="proportional"/>
        </w:rPr>
        <w:lastRenderedPageBreak/>
        <w:t xml:space="preserve">Bibliography (works cited and works consulted) </w:t>
      </w:r>
    </w:p>
    <w:p w14:paraId="6C913183" w14:textId="77777777" w:rsidR="00400501" w:rsidRPr="00904C5B" w:rsidRDefault="00400501" w:rsidP="00400501">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19255AB7" w14:textId="77777777" w:rsidR="00400501" w:rsidRPr="00904C5B" w:rsidRDefault="00400501" w:rsidP="00400501">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lang w:val="en-US"/>
          <w14:ligatures w14:val="all"/>
          <w14:numForm w14:val="oldStyle"/>
          <w14:numSpacing w14:val="proportional"/>
        </w:rPr>
        <w:t xml:space="preserve">Works cited in B2 are marked with an asterisk. </w:t>
      </w:r>
    </w:p>
    <w:p w14:paraId="4915D627" w14:textId="77777777" w:rsidR="00400501" w:rsidRPr="00904C5B" w:rsidRDefault="00400501" w:rsidP="00400501">
      <w:pPr>
        <w:spacing w:line="240" w:lineRule="auto"/>
        <w:jc w:val="both"/>
        <w:rPr>
          <w:rFonts w:asciiTheme="majorBidi" w:eastAsia="Times New Roman" w:hAnsiTheme="majorBidi" w:cstheme="majorBidi"/>
          <w:bCs/>
          <w:kern w:val="2"/>
          <w:sz w:val="12"/>
          <w:szCs w:val="12"/>
          <w:lang w:val="en-US"/>
          <w14:ligatures w14:val="all"/>
          <w14:numForm w14:val="oldStyle"/>
          <w14:numSpacing w14:val="proportional"/>
        </w:rPr>
      </w:pPr>
    </w:p>
    <w:p w14:paraId="65C56E6E" w14:textId="77777777" w:rsidR="00400501" w:rsidRPr="00904C5B" w:rsidRDefault="00400501" w:rsidP="00400501">
      <w:pPr>
        <w:spacing w:line="240" w:lineRule="auto"/>
        <w:jc w:val="both"/>
        <w:rPr>
          <w:rFonts w:asciiTheme="majorBidi" w:eastAsia="Times New Roman" w:hAnsiTheme="majorBidi" w:cstheme="majorBidi"/>
          <w:bCs/>
          <w:kern w:val="2"/>
          <w:lang w:val="en-US"/>
          <w14:ligatures w14:val="all"/>
          <w14:numForm w14:val="oldStyle"/>
          <w14:numSpacing w14:val="proportional"/>
        </w:rPr>
      </w:pPr>
      <w:r w:rsidRPr="00904C5B">
        <w:rPr>
          <w:rFonts w:asciiTheme="majorBidi" w:eastAsia="Times New Roman" w:hAnsiTheme="majorBidi" w:cstheme="majorBidi"/>
          <w:bCs/>
          <w:kern w:val="2"/>
          <w:highlight w:val="yellow"/>
          <w:lang w:val="en-US"/>
          <w14:ligatures w14:val="all"/>
          <w14:numForm w14:val="oldStyle"/>
          <w14:numSpacing w14:val="proportional"/>
        </w:rPr>
        <w:t>…</w:t>
      </w:r>
    </w:p>
    <w:sectPr w:rsidR="00400501" w:rsidRPr="00904C5B" w:rsidSect="002E2308">
      <w:headerReference w:type="default" r:id="rId11"/>
      <w:footerReference w:type="default" r:id="rId12"/>
      <w:headerReference w:type="first" r:id="rId13"/>
      <w:pgSz w:w="11909" w:h="16834"/>
      <w:pgMar w:top="1134" w:right="1134" w:bottom="851" w:left="1134" w:header="720" w:footer="449"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ahen, Arnon" w:date="2022-03-09T17:58:00Z" w:initials="CA">
    <w:p w14:paraId="794CEBB2" w14:textId="77777777" w:rsidR="00216AA0" w:rsidRDefault="00216AA0" w:rsidP="00677DAF">
      <w:pPr>
        <w:pStyle w:val="CommentText"/>
      </w:pPr>
      <w:r>
        <w:rPr>
          <w:rStyle w:val="CommentReference"/>
        </w:rPr>
        <w:annotationRef/>
      </w:r>
      <w:r>
        <w:t xml:space="preserve">This was one very long sentence. I tried making it easier for the reader by cutting it. </w:t>
      </w:r>
    </w:p>
  </w:comment>
  <w:comment w:id="22" w:author="Cahen, Arnon" w:date="2022-03-09T18:32:00Z" w:initials="CA">
    <w:p w14:paraId="5917962B" w14:textId="77777777" w:rsidR="000051D3" w:rsidRDefault="00243792" w:rsidP="00D72A72">
      <w:pPr>
        <w:rPr>
          <w:sz w:val="20"/>
          <w:szCs w:val="20"/>
        </w:rPr>
      </w:pPr>
      <w:r>
        <w:rPr>
          <w:rStyle w:val="CommentReference"/>
        </w:rPr>
        <w:annotationRef/>
      </w:r>
      <w:r w:rsidR="000051D3">
        <w:rPr>
          <w:lang w:val="de-DE"/>
        </w:rPr>
        <w:t xml:space="preserve">This seems vague to me. Which wider field? I suppose you mean, the wider field of research concerning 'forms of government that predicate political authority on religious orthodoxy.' </w:t>
      </w:r>
    </w:p>
    <w:p w14:paraId="78E8C556" w14:textId="77777777" w:rsidR="000051D3" w:rsidRDefault="000051D3" w:rsidP="00D72A72">
      <w:pPr>
        <w:pStyle w:val="CommentText"/>
      </w:pPr>
      <w:r>
        <w:rPr>
          <w:lang w:val="de-DE"/>
        </w:rPr>
        <w:t>Perhaps just say 'wider field of research'.</w:t>
      </w:r>
    </w:p>
  </w:comment>
  <w:comment w:id="25" w:author="Cahen, Arnon" w:date="2022-03-10T08:05:00Z" w:initials="CA">
    <w:p w14:paraId="5FF79162" w14:textId="77777777" w:rsidR="009370E1" w:rsidRDefault="009370E1" w:rsidP="00D72A72">
      <w:pPr>
        <w:pStyle w:val="CommentText"/>
      </w:pPr>
      <w:r>
        <w:rPr>
          <w:rStyle w:val="CommentReference"/>
        </w:rPr>
        <w:annotationRef/>
      </w:r>
      <w:r>
        <w:t xml:space="preserve">This too strikes me as vague. Models of what? Do you mean models of the relations between political authority and religious orthodoxy? I think it is worth just being slightly more explicit here to clarify the paragraph. </w:t>
      </w:r>
    </w:p>
  </w:comment>
  <w:comment w:id="38" w:author="Cahen, Arnon" w:date="2022-03-09T21:31:00Z" w:initials="CA">
    <w:p w14:paraId="65EE4647" w14:textId="77777777" w:rsidR="00BE5A4D" w:rsidRDefault="00800B67">
      <w:pPr>
        <w:pStyle w:val="CommentText"/>
      </w:pPr>
      <w:r>
        <w:rPr>
          <w:rStyle w:val="CommentReference"/>
        </w:rPr>
        <w:annotationRef/>
      </w:r>
      <w:r w:rsidR="00BE5A4D">
        <w:rPr>
          <w:lang w:val="de-DE"/>
        </w:rPr>
        <w:t xml:space="preserve">In B1, I wrote: </w:t>
      </w:r>
    </w:p>
    <w:p w14:paraId="010AEC4F" w14:textId="77777777" w:rsidR="00BE5A4D" w:rsidRDefault="00BE5A4D">
      <w:pPr>
        <w:pStyle w:val="CommentText"/>
      </w:pPr>
    </w:p>
    <w:p w14:paraId="1B18565D" w14:textId="77777777" w:rsidR="00BE5A4D" w:rsidRDefault="00BE5A4D">
      <w:pPr>
        <w:pStyle w:val="CommentText"/>
      </w:pPr>
      <w:r>
        <w:rPr>
          <w:lang w:val="de-DE"/>
        </w:rPr>
        <w:t xml:space="preserve">"I think this is what you mean. </w:t>
      </w:r>
      <w:r>
        <w:rPr>
          <w:b/>
          <w:bCs/>
          <w:lang w:val="de-DE"/>
        </w:rPr>
        <w:t xml:space="preserve">Geared with </w:t>
      </w:r>
      <w:r>
        <w:rPr>
          <w:lang w:val="de-DE"/>
        </w:rPr>
        <w:t>does not really work. A car can be geared with</w:t>
      </w:r>
      <w:r>
        <w:rPr>
          <w:b/>
          <w:bCs/>
          <w:lang w:val="de-DE"/>
        </w:rPr>
        <w:t xml:space="preserve"> </w:t>
      </w:r>
      <w:r>
        <w:rPr>
          <w:lang w:val="de-DE"/>
        </w:rPr>
        <w:t xml:space="preserve">airbags, for example. But it isn't clear how political authority might be geared with religious orthodoxy [or geared with quests for such]. </w:t>
      </w:r>
    </w:p>
    <w:p w14:paraId="0FB5E217" w14:textId="77777777" w:rsidR="00BE5A4D" w:rsidRDefault="00BE5A4D">
      <w:pPr>
        <w:pStyle w:val="CommentText"/>
      </w:pPr>
      <w:r>
        <w:rPr>
          <w:lang w:val="de-DE"/>
        </w:rPr>
        <w:t xml:space="preserve">On the other hand, for political authority to be </w:t>
      </w:r>
      <w:r>
        <w:rPr>
          <w:b/>
          <w:bCs/>
          <w:lang w:val="de-DE"/>
        </w:rPr>
        <w:t xml:space="preserve">geared toward </w:t>
      </w:r>
      <w:r>
        <w:rPr>
          <w:lang w:val="de-DE"/>
        </w:rPr>
        <w:t>religious orthodoxy [or toward quests for such] is for it to be structured so as to pursue or to embrace or to involve religious orthodoxy. For them to become progressivly intertwined. I think that's what you're looking for."</w:t>
      </w:r>
    </w:p>
    <w:p w14:paraId="4FAF4317" w14:textId="77777777" w:rsidR="00BE5A4D" w:rsidRDefault="00BE5A4D">
      <w:pPr>
        <w:pStyle w:val="CommentText"/>
      </w:pPr>
    </w:p>
    <w:p w14:paraId="11ADAA6E" w14:textId="77777777" w:rsidR="00BE5A4D" w:rsidRDefault="00BE5A4D" w:rsidP="00845238">
      <w:pPr>
        <w:pStyle w:val="CommentText"/>
      </w:pPr>
      <w:r>
        <w:rPr>
          <w:lang w:val="de-DE"/>
        </w:rPr>
        <w:t xml:space="preserve">Likewise, here, I think you want to say that political culture progressively became directed toward pursuing quests for religious orthodoxy. </w:t>
      </w:r>
    </w:p>
  </w:comment>
  <w:comment w:id="97" w:author="Cahen, Arnon" w:date="2022-03-10T08:45:00Z" w:initials="CA">
    <w:p w14:paraId="21EC00E9" w14:textId="4E6FEA51" w:rsidR="006A0555" w:rsidRDefault="006A0555" w:rsidP="007702FD">
      <w:pPr>
        <w:pStyle w:val="CommentText"/>
      </w:pPr>
      <w:r>
        <w:rPr>
          <w:rStyle w:val="CommentReference"/>
        </w:rPr>
        <w:annotationRef/>
      </w:r>
      <w:r>
        <w:rPr>
          <w:lang w:val="de-DE"/>
        </w:rPr>
        <w:t xml:space="preserve">As I mention in B1. You sometimes spell these out and sometimes use numerals. I have chosen to spell it out because that is the recommendations of the Chicago style. </w:t>
      </w:r>
    </w:p>
  </w:comment>
  <w:comment w:id="111" w:author="Cahen, Arnon" w:date="2022-03-10T08:28:00Z" w:initials="CA">
    <w:p w14:paraId="44D138B2" w14:textId="75EBB5DF" w:rsidR="004875DF" w:rsidRDefault="004875DF" w:rsidP="00F31A6A">
      <w:pPr>
        <w:pStyle w:val="CommentText"/>
      </w:pPr>
      <w:r>
        <w:rPr>
          <w:rStyle w:val="CommentReference"/>
        </w:rPr>
        <w:annotationRef/>
      </w:r>
      <w:r>
        <w:t xml:space="preserve">Note that the formatting here doesn't match the formatting for the rest of your citations. </w:t>
      </w:r>
    </w:p>
  </w:comment>
  <w:comment w:id="129" w:author="Cahen, Arnon" w:date="2022-03-10T08:50:00Z" w:initials="CA">
    <w:p w14:paraId="014253CD" w14:textId="77777777" w:rsidR="004A1A01" w:rsidRDefault="004A1A01" w:rsidP="002F4759">
      <w:pPr>
        <w:pStyle w:val="CommentText"/>
      </w:pPr>
      <w:r>
        <w:rPr>
          <w:rStyle w:val="CommentReference"/>
        </w:rPr>
        <w:annotationRef/>
      </w:r>
      <w:r>
        <w:t xml:space="preserve">I mention this in B1 as well, but I don't think this is the right way to reference what I take to be a collection (if that is what it is). You should probably simply use the names of the editors and year. </w:t>
      </w:r>
    </w:p>
  </w:comment>
  <w:comment w:id="161" w:author="Cahen, Arnon" w:date="2022-03-10T09:01:00Z" w:initials="CA">
    <w:p w14:paraId="2531C704" w14:textId="77777777" w:rsidR="00D66574" w:rsidRDefault="00D66574" w:rsidP="0019711B">
      <w:pPr>
        <w:pStyle w:val="CommentText"/>
      </w:pPr>
      <w:r>
        <w:rPr>
          <w:rStyle w:val="CommentReference"/>
        </w:rPr>
        <w:annotationRef/>
      </w:r>
      <w:r>
        <w:t xml:space="preserve">Do you mean that it 'misses' or 'ignores'? I am not sure what 'aiming past' means otherwise. </w:t>
      </w:r>
    </w:p>
  </w:comment>
  <w:comment w:id="177" w:author="Cahen, Arnon" w:date="2022-03-10T09:06:00Z" w:initials="CA">
    <w:p w14:paraId="2BC58A66" w14:textId="44B31D03" w:rsidR="00E324BF" w:rsidRDefault="00E324BF" w:rsidP="00EF5CC4">
      <w:pPr>
        <w:pStyle w:val="CommentText"/>
      </w:pPr>
      <w:r>
        <w:rPr>
          <w:rStyle w:val="CommentReference"/>
        </w:rPr>
        <w:annotationRef/>
      </w:r>
      <w:r>
        <w:rPr>
          <w:lang w:val="de-DE"/>
        </w:rPr>
        <w:t>I have suggested this just because the original sentence is very long - makes it easier for the reader.</w:t>
      </w:r>
    </w:p>
  </w:comment>
  <w:comment w:id="206" w:author="Cahen, Arnon" w:date="2022-03-10T09:18:00Z" w:initials="CA">
    <w:p w14:paraId="5DA05BB8" w14:textId="77777777" w:rsidR="00A34545" w:rsidRDefault="00A34545" w:rsidP="00E76DFB">
      <w:pPr>
        <w:pStyle w:val="CommentText"/>
      </w:pPr>
      <w:r>
        <w:rPr>
          <w:rStyle w:val="CommentReference"/>
        </w:rPr>
        <w:annotationRef/>
      </w:r>
      <w:r>
        <w:t>This is usually not needed, unless there's some tension or contrast between the two 'hands'.</w:t>
      </w:r>
    </w:p>
  </w:comment>
  <w:comment w:id="210" w:author="Cahen, Arnon" w:date="2022-03-10T09:22:00Z" w:initials="CA">
    <w:p w14:paraId="114337E2" w14:textId="77777777" w:rsidR="0013654F" w:rsidRDefault="0013654F">
      <w:pPr>
        <w:pStyle w:val="CommentText"/>
      </w:pPr>
      <w:r>
        <w:rPr>
          <w:rStyle w:val="CommentReference"/>
        </w:rPr>
        <w:annotationRef/>
      </w:r>
      <w:r>
        <w:t xml:space="preserve">I find this somewhat unclear. The interconnections and mutual influences </w:t>
      </w:r>
      <w:r>
        <w:rPr>
          <w:b/>
          <w:bCs/>
        </w:rPr>
        <w:t xml:space="preserve">of what </w:t>
      </w:r>
      <w:r>
        <w:t>with political authority?</w:t>
      </w:r>
    </w:p>
    <w:p w14:paraId="5AC38815" w14:textId="77777777" w:rsidR="0013654F" w:rsidRDefault="0013654F">
      <w:pPr>
        <w:pStyle w:val="CommentText"/>
      </w:pPr>
      <w:r>
        <w:t xml:space="preserve">If what you mean is the institutional and organizational histories of Christianity as well as theological discourse, then it could be as simple as adding two letters - </w:t>
      </w:r>
      <w:r>
        <w:rPr>
          <w:b/>
          <w:bCs/>
        </w:rPr>
        <w:t>their</w:t>
      </w:r>
      <w:r>
        <w:t xml:space="preserve"> interconnections…</w:t>
      </w:r>
    </w:p>
    <w:p w14:paraId="1A486333" w14:textId="77777777" w:rsidR="0013654F" w:rsidRDefault="0013654F" w:rsidP="00735852">
      <w:pPr>
        <w:pStyle w:val="CommentText"/>
      </w:pPr>
      <w:r>
        <w:t xml:space="preserve">Is that what you mean? If not, I think this should be made more explicit. </w:t>
      </w:r>
    </w:p>
  </w:comment>
  <w:comment w:id="290" w:author="Cahen, Arnon" w:date="2022-03-10T14:50:00Z" w:initials="CA">
    <w:p w14:paraId="7292CECF" w14:textId="77777777" w:rsidR="0035212E" w:rsidRDefault="005D19C8" w:rsidP="002F7D35">
      <w:pPr>
        <w:pStyle w:val="CommentText"/>
      </w:pPr>
      <w:r>
        <w:rPr>
          <w:rStyle w:val="CommentReference"/>
        </w:rPr>
        <w:annotationRef/>
      </w:r>
      <w:r w:rsidR="0035212E">
        <w:rPr>
          <w:lang w:val="de-DE"/>
        </w:rPr>
        <w:t>Again, I think you mean to ask about what precipitated the redirection of political authority toward orthodoxy (as a result of which they became entangled - or interlocked as you put it above). Is that right?</w:t>
      </w:r>
    </w:p>
  </w:comment>
  <w:comment w:id="304" w:author="Cahen, Arnon" w:date="2022-03-10T10:00:00Z" w:initials="CA">
    <w:p w14:paraId="0899FCEA" w14:textId="0514DCC1" w:rsidR="008C5D36" w:rsidRDefault="008C5D36">
      <w:pPr>
        <w:pStyle w:val="CommentText"/>
      </w:pPr>
      <w:r>
        <w:rPr>
          <w:rStyle w:val="CommentReference"/>
        </w:rPr>
        <w:annotationRef/>
      </w:r>
      <w:r>
        <w:t xml:space="preserve">I'm not sure these words are needed. They make the sentence rather confusing. Isn't it simply that the state adopts certain commitments in the context of maintaining authority? </w:t>
      </w:r>
    </w:p>
    <w:p w14:paraId="16884B77" w14:textId="77777777" w:rsidR="008C5D36" w:rsidRDefault="008C5D36">
      <w:pPr>
        <w:pStyle w:val="CommentText"/>
      </w:pPr>
    </w:p>
    <w:p w14:paraId="05C3DF63" w14:textId="77777777" w:rsidR="008C5D36" w:rsidRDefault="008C5D36" w:rsidP="00555621">
      <w:pPr>
        <w:pStyle w:val="CommentText"/>
      </w:pPr>
      <w:r>
        <w:t>Alternatively, perhaps you want to say: These doctrinal commitments were typically adopted by the state as adaptations to strategies deployed for maintaining…?</w:t>
      </w:r>
    </w:p>
  </w:comment>
  <w:comment w:id="339" w:author="Cahen, Arnon" w:date="2022-03-10T10:13:00Z" w:initials="CA">
    <w:p w14:paraId="1CF935A0" w14:textId="77777777" w:rsidR="00A74FF3" w:rsidRDefault="00A74FF3" w:rsidP="0065547D">
      <w:pPr>
        <w:pStyle w:val="CommentText"/>
      </w:pPr>
      <w:r>
        <w:rPr>
          <w:rStyle w:val="CommentReference"/>
        </w:rPr>
        <w:annotationRef/>
      </w:r>
      <w:r>
        <w:t xml:space="preserve">Does this work for your purposes? </w:t>
      </w:r>
    </w:p>
  </w:comment>
  <w:comment w:id="425" w:author="Cahen, Arnon" w:date="2022-03-10T10:38:00Z" w:initials="CA">
    <w:p w14:paraId="247D6F6C" w14:textId="77777777" w:rsidR="00312CD0" w:rsidRDefault="00312CD0" w:rsidP="00DA5F55">
      <w:pPr>
        <w:pStyle w:val="CommentText"/>
      </w:pPr>
      <w:r>
        <w:rPr>
          <w:rStyle w:val="CommentReference"/>
        </w:rPr>
        <w:annotationRef/>
      </w:r>
      <w:r>
        <w:t>Do you mean 'scholarly review'?</w:t>
      </w:r>
    </w:p>
  </w:comment>
  <w:comment w:id="442" w:author="Cahen, Arnon" w:date="2022-03-10T10:47:00Z" w:initials="CA">
    <w:p w14:paraId="01965B01" w14:textId="77777777" w:rsidR="008A54BD" w:rsidRDefault="008A54BD" w:rsidP="00A13356">
      <w:pPr>
        <w:pStyle w:val="CommentText"/>
      </w:pPr>
      <w:r>
        <w:rPr>
          <w:rStyle w:val="CommentReference"/>
        </w:rPr>
        <w:annotationRef/>
      </w:r>
      <w:r>
        <w:t xml:space="preserve">This sentence is too long. I've made some suggestions for breaking it up. </w:t>
      </w:r>
    </w:p>
  </w:comment>
  <w:comment w:id="471" w:author="Cahen, Arnon" w:date="2022-03-10T11:03:00Z" w:initials="CA">
    <w:p w14:paraId="7B10D1AE" w14:textId="2F41F4ED" w:rsidR="00021DA9" w:rsidRDefault="00021DA9" w:rsidP="000F01EC">
      <w:pPr>
        <w:pStyle w:val="CommentText"/>
      </w:pPr>
      <w:r>
        <w:rPr>
          <w:rStyle w:val="CommentReference"/>
        </w:rPr>
        <w:annotationRef/>
      </w:r>
      <w:r>
        <w:t xml:space="preserve">Does this manage to capture your meaning? I needed to make some changes here, as it is not clear what talk of 'all three fields' and of 'the measures' refer to. I'm assuming you meant the three sets of strategies that you detail in the previous sentence. </w:t>
      </w:r>
    </w:p>
  </w:comment>
  <w:comment w:id="517" w:author="Cahen, Arnon" w:date="2022-03-10T11:16:00Z" w:initials="CA">
    <w:p w14:paraId="58CDF9B5" w14:textId="77777777" w:rsidR="00DF5C3D" w:rsidRDefault="00DF5C3D" w:rsidP="00881B34">
      <w:pPr>
        <w:pStyle w:val="CommentText"/>
      </w:pPr>
      <w:r>
        <w:rPr>
          <w:rStyle w:val="CommentReference"/>
        </w:rPr>
        <w:annotationRef/>
      </w:r>
      <w:r>
        <w:t xml:space="preserve">I find this confusing. I suggest a rephrase. </w:t>
      </w:r>
    </w:p>
  </w:comment>
  <w:comment w:id="533" w:author="Cahen, Arnon" w:date="2022-03-10T11:25:00Z" w:initials="CA">
    <w:p w14:paraId="2E985709" w14:textId="77777777" w:rsidR="00AA71B7" w:rsidRDefault="00AA71B7" w:rsidP="00EF026C">
      <w:pPr>
        <w:pStyle w:val="CommentText"/>
      </w:pPr>
      <w:r>
        <w:rPr>
          <w:rStyle w:val="CommentReference"/>
        </w:rPr>
        <w:annotationRef/>
      </w:r>
      <w:r>
        <w:t xml:space="preserve">Currently, this is on page 5. Make sure to check this after you've made all your changes. </w:t>
      </w:r>
    </w:p>
  </w:comment>
  <w:comment w:id="554" w:author="Cahen, Arnon" w:date="2022-03-10T11:32:00Z" w:initials="CA">
    <w:p w14:paraId="5431C24C" w14:textId="77777777" w:rsidR="00E31B6F" w:rsidRDefault="00B957A1">
      <w:pPr>
        <w:pStyle w:val="CommentText"/>
      </w:pPr>
      <w:r>
        <w:rPr>
          <w:rStyle w:val="CommentReference"/>
        </w:rPr>
        <w:annotationRef/>
      </w:r>
      <w:r w:rsidR="00E31B6F">
        <w:rPr>
          <w:lang w:val="de-DE"/>
        </w:rPr>
        <w:t xml:space="preserve">I find this, again, rather unclear. The phrase 'a field of tension' is problematic? </w:t>
      </w:r>
    </w:p>
    <w:p w14:paraId="13F7B428" w14:textId="77777777" w:rsidR="00E31B6F" w:rsidRDefault="00E31B6F">
      <w:pPr>
        <w:pStyle w:val="CommentText"/>
      </w:pPr>
    </w:p>
    <w:p w14:paraId="20C70E24" w14:textId="77777777" w:rsidR="00E31B6F" w:rsidRDefault="00E31B6F" w:rsidP="007A1A95">
      <w:pPr>
        <w:pStyle w:val="CommentText"/>
      </w:pPr>
      <w:r>
        <w:rPr>
          <w:lang w:val="de-DE"/>
        </w:rPr>
        <w:t xml:space="preserve">I am guessing you want to say that all three sets of strategies (and counterstrategies) are employed within the context of the tense dynamic relations b/w political authority and dosctrinal dissent. If so, I suggest to rephrase to something like this. </w:t>
      </w:r>
    </w:p>
  </w:comment>
  <w:comment w:id="558" w:author="Cahen, Arnon" w:date="2022-03-10T11:39:00Z" w:initials="CA">
    <w:p w14:paraId="760B4AC2" w14:textId="77777777" w:rsidR="00E31B6F" w:rsidRDefault="00E31B6F" w:rsidP="00255934">
      <w:pPr>
        <w:pStyle w:val="CommentText"/>
      </w:pPr>
      <w:r>
        <w:rPr>
          <w:rStyle w:val="CommentReference"/>
        </w:rPr>
        <w:annotationRef/>
      </w:r>
      <w:r>
        <w:t>/domains</w:t>
      </w:r>
    </w:p>
  </w:comment>
  <w:comment w:id="580" w:author="Cahen, Arnon" w:date="2022-03-10T11:46:00Z" w:initials="CA">
    <w:p w14:paraId="573CC3C3" w14:textId="77777777" w:rsidR="00665C5C" w:rsidRDefault="00665C5C" w:rsidP="00E24C5B">
      <w:pPr>
        <w:pStyle w:val="CommentText"/>
      </w:pPr>
      <w:r>
        <w:rPr>
          <w:rStyle w:val="CommentReference"/>
        </w:rPr>
        <w:annotationRef/>
      </w:r>
      <w:r>
        <w:t>'Meritorious' is good, but it's a bit too uncommon a word, so I suggested a replacement.</w:t>
      </w:r>
    </w:p>
  </w:comment>
  <w:comment w:id="658" w:author="Cahen, Arnon" w:date="2022-03-10T12:17:00Z" w:initials="CA">
    <w:p w14:paraId="61A85221" w14:textId="77777777" w:rsidR="0079420B" w:rsidRDefault="0079420B" w:rsidP="007E3EA4">
      <w:pPr>
        <w:pStyle w:val="CommentText"/>
      </w:pPr>
      <w:r>
        <w:rPr>
          <w:rStyle w:val="CommentReference"/>
        </w:rPr>
        <w:annotationRef/>
      </w:r>
      <w:r>
        <w:t xml:space="preserve">Do you mean to convert to Christianity? </w:t>
      </w:r>
    </w:p>
  </w:comment>
  <w:comment w:id="677" w:author="Cahen, Arnon" w:date="2022-03-10T13:03:00Z" w:initials="CA">
    <w:p w14:paraId="73521471" w14:textId="77777777" w:rsidR="00307DC1" w:rsidRDefault="00307DC1" w:rsidP="00FB4775">
      <w:pPr>
        <w:pStyle w:val="CommentText"/>
      </w:pPr>
      <w:r>
        <w:rPr>
          <w:rStyle w:val="CommentReference"/>
        </w:rPr>
        <w:annotationRef/>
      </w:r>
      <w:r>
        <w:t xml:space="preserve">Just wanted to shorten the sentences, to make them more readable. </w:t>
      </w:r>
    </w:p>
  </w:comment>
  <w:comment w:id="748" w:author="Cahen, Arnon" w:date="2022-03-10T13:53:00Z" w:initials="CA">
    <w:p w14:paraId="15A9AB52" w14:textId="77777777" w:rsidR="000779F8" w:rsidRDefault="000779F8" w:rsidP="008C6626">
      <w:pPr>
        <w:pStyle w:val="CommentText"/>
      </w:pPr>
      <w:r>
        <w:rPr>
          <w:rStyle w:val="CommentReference"/>
        </w:rPr>
        <w:annotationRef/>
      </w:r>
      <w:r>
        <w:t xml:space="preserve">I think you should say something - even just a couple of words - about what you mean by wider developments (in contrast with the developments with which the sentence starts). </w:t>
      </w:r>
    </w:p>
  </w:comment>
  <w:comment w:id="780" w:author="Cahen, Arnon" w:date="2022-03-10T14:01:00Z" w:initials="CA">
    <w:p w14:paraId="404E1D00" w14:textId="77777777" w:rsidR="00B26573" w:rsidRDefault="00B26573" w:rsidP="006662BA">
      <w:pPr>
        <w:pStyle w:val="CommentText"/>
      </w:pPr>
      <w:r>
        <w:rPr>
          <w:rStyle w:val="CommentReference"/>
        </w:rPr>
        <w:annotationRef/>
      </w:r>
      <w:r>
        <w:t xml:space="preserve">I think that 'absorbs' sounds better as a metaphor. </w:t>
      </w:r>
    </w:p>
  </w:comment>
  <w:comment w:id="783" w:author="Cahen, Arnon" w:date="2022-03-10T14:06:00Z" w:initials="CA">
    <w:p w14:paraId="4B347E7A" w14:textId="77777777" w:rsidR="00A21ABE" w:rsidRDefault="00A21ABE" w:rsidP="00F05A27">
      <w:pPr>
        <w:pStyle w:val="CommentText"/>
      </w:pPr>
      <w:r>
        <w:rPr>
          <w:rStyle w:val="CommentReference"/>
        </w:rPr>
        <w:annotationRef/>
      </w:r>
      <w:r>
        <w:t>I'm not sure what this means. Perhaps just say that it explores the four key dimensions…?</w:t>
      </w:r>
    </w:p>
  </w:comment>
  <w:comment w:id="789" w:author="Cahen, Arnon" w:date="2022-03-11T13:57:00Z" w:initials="CA">
    <w:p w14:paraId="3E7D5692" w14:textId="77777777" w:rsidR="00BE5A4D" w:rsidRDefault="00BE5A4D" w:rsidP="0010759C">
      <w:pPr>
        <w:pStyle w:val="CommentText"/>
      </w:pPr>
      <w:r>
        <w:rPr>
          <w:rStyle w:val="CommentReference"/>
        </w:rPr>
        <w:annotationRef/>
      </w:r>
      <w:r>
        <w:rPr>
          <w:lang w:val="de-DE"/>
        </w:rPr>
        <w:t>Do you mean intertwined (or entangled) with?</w:t>
      </w:r>
    </w:p>
  </w:comment>
  <w:comment w:id="817" w:author="Cahen, Arnon" w:date="2022-03-10T14:53:00Z" w:initials="CA">
    <w:p w14:paraId="21358216" w14:textId="696EF9A0" w:rsidR="005D19C8" w:rsidRDefault="005D19C8" w:rsidP="007714D2">
      <w:pPr>
        <w:pStyle w:val="CommentText"/>
      </w:pPr>
      <w:r>
        <w:rPr>
          <w:rStyle w:val="CommentReference"/>
        </w:rPr>
        <w:annotationRef/>
      </w:r>
      <w:r>
        <w:t>Is this what you mean?</w:t>
      </w:r>
    </w:p>
  </w:comment>
  <w:comment w:id="822" w:author="Cahen, Arnon" w:date="2022-03-10T14:55:00Z" w:initials="CA">
    <w:p w14:paraId="6314C257" w14:textId="77777777" w:rsidR="0052504E" w:rsidRDefault="0052504E" w:rsidP="00D04BDC">
      <w:pPr>
        <w:pStyle w:val="CommentText"/>
      </w:pPr>
      <w:r>
        <w:rPr>
          <w:rStyle w:val="CommentReference"/>
        </w:rPr>
        <w:annotationRef/>
      </w:r>
      <w:r>
        <w:t>Is this what you mean?</w:t>
      </w:r>
    </w:p>
  </w:comment>
  <w:comment w:id="841" w:author="Cahen, Arnon" w:date="2022-03-10T15:04:00Z" w:initials="CA">
    <w:p w14:paraId="4239614E" w14:textId="77777777" w:rsidR="001D3DF9" w:rsidRDefault="001D3DF9" w:rsidP="00DB4088">
      <w:pPr>
        <w:pStyle w:val="CommentText"/>
      </w:pPr>
      <w:r>
        <w:rPr>
          <w:rStyle w:val="CommentReference"/>
        </w:rPr>
        <w:annotationRef/>
      </w:r>
      <w:r>
        <w:t xml:space="preserve">I don't think 'ingesting' works very well here. </w:t>
      </w:r>
    </w:p>
  </w:comment>
  <w:comment w:id="981" w:author="Cahen, Arnon" w:date="2022-03-10T15:25:00Z" w:initials="CA">
    <w:p w14:paraId="6B99C03D" w14:textId="77777777" w:rsidR="00BC0854" w:rsidRDefault="00E92275" w:rsidP="002106CC">
      <w:pPr>
        <w:pStyle w:val="CommentText"/>
      </w:pPr>
      <w:r>
        <w:rPr>
          <w:rStyle w:val="CommentReference"/>
        </w:rPr>
        <w:annotationRef/>
      </w:r>
      <w:r w:rsidR="00BC0854">
        <w:rPr>
          <w:lang w:val="de-DE"/>
        </w:rPr>
        <w:t xml:space="preserve">As I mention in B1, this is informal. Perhaps better to mention colleagues that you've worked with or/and have agreed to help out with this project. </w:t>
      </w:r>
    </w:p>
  </w:comment>
  <w:comment w:id="985" w:author="Cahen, Arnon" w:date="2022-03-11T13:34:00Z" w:initials="CA">
    <w:p w14:paraId="4A446593" w14:textId="77777777" w:rsidR="00BC0854" w:rsidRDefault="00BC0854" w:rsidP="007B193D">
      <w:pPr>
        <w:pStyle w:val="CommentText"/>
      </w:pPr>
      <w:r>
        <w:rPr>
          <w:rStyle w:val="CommentReference"/>
        </w:rPr>
        <w:annotationRef/>
      </w:r>
      <w:r>
        <w:t>Here too, worth rephrasing.</w:t>
      </w:r>
    </w:p>
  </w:comment>
  <w:comment w:id="987" w:author="Cahen, Arnon" w:date="2022-03-10T15:27:00Z" w:initials="CA">
    <w:p w14:paraId="1E823B63" w14:textId="3CF99D8E" w:rsidR="003E2506" w:rsidRDefault="003E2506" w:rsidP="00DA2FAD">
      <w:pPr>
        <w:pStyle w:val="CommentText"/>
      </w:pPr>
      <w:r>
        <w:rPr>
          <w:rStyle w:val="CommentReference"/>
        </w:rPr>
        <w:annotationRef/>
      </w:r>
      <w:r>
        <w:t>I think this is what you mean. I that right?</w:t>
      </w:r>
    </w:p>
  </w:comment>
  <w:comment w:id="1007" w:author="Cahen, Arnon" w:date="2022-03-10T15:33:00Z" w:initials="CA">
    <w:p w14:paraId="21E805E0" w14:textId="77777777" w:rsidR="00D803FB" w:rsidRDefault="002F332D" w:rsidP="00281616">
      <w:pPr>
        <w:pStyle w:val="CommentText"/>
      </w:pPr>
      <w:r>
        <w:rPr>
          <w:rStyle w:val="CommentReference"/>
        </w:rPr>
        <w:annotationRef/>
      </w:r>
      <w:r w:rsidR="00D803FB">
        <w:rPr>
          <w:lang w:val="de-DE"/>
        </w:rPr>
        <w:t>Maybe say - within international academic awareness/consciousness?</w:t>
      </w:r>
    </w:p>
  </w:comment>
  <w:comment w:id="1011" w:author="Cahen, Arnon" w:date="2022-03-10T15:34:00Z" w:initials="CA">
    <w:p w14:paraId="60C4B1AE" w14:textId="5D3617CC" w:rsidR="002F332D" w:rsidRDefault="002F332D" w:rsidP="00B648FD">
      <w:pPr>
        <w:pStyle w:val="CommentText"/>
      </w:pPr>
      <w:r>
        <w:rPr>
          <w:rStyle w:val="CommentReference"/>
        </w:rPr>
        <w:annotationRef/>
      </w:r>
      <w:r>
        <w:t xml:space="preserve">Again. Worth rephrasing. </w:t>
      </w:r>
    </w:p>
  </w:comment>
  <w:comment w:id="1016" w:author="Cahen, Arnon" w:date="2022-03-10T15:37:00Z" w:initials="CA">
    <w:p w14:paraId="1CACE9F1" w14:textId="77777777" w:rsidR="0000184F" w:rsidRDefault="0000184F" w:rsidP="0087595F">
      <w:pPr>
        <w:pStyle w:val="CommentText"/>
      </w:pPr>
      <w:r>
        <w:rPr>
          <w:rStyle w:val="CommentReference"/>
        </w:rPr>
        <w:annotationRef/>
      </w:r>
      <w:r>
        <w:t xml:space="preserve">Perhaps consider replacing with 'institutions and practices'.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4CEBB2" w15:done="0"/>
  <w15:commentEx w15:paraId="78E8C556" w15:done="0"/>
  <w15:commentEx w15:paraId="5FF79162" w15:done="0"/>
  <w15:commentEx w15:paraId="11ADAA6E" w15:done="0"/>
  <w15:commentEx w15:paraId="21EC00E9" w15:done="0"/>
  <w15:commentEx w15:paraId="44D138B2" w15:done="0"/>
  <w15:commentEx w15:paraId="014253CD" w15:done="0"/>
  <w15:commentEx w15:paraId="2531C704" w15:done="0"/>
  <w15:commentEx w15:paraId="2BC58A66" w15:done="0"/>
  <w15:commentEx w15:paraId="5DA05BB8" w15:done="0"/>
  <w15:commentEx w15:paraId="1A486333" w15:done="0"/>
  <w15:commentEx w15:paraId="7292CECF" w15:done="0"/>
  <w15:commentEx w15:paraId="05C3DF63" w15:done="0"/>
  <w15:commentEx w15:paraId="1CF935A0" w15:done="0"/>
  <w15:commentEx w15:paraId="247D6F6C" w15:done="0"/>
  <w15:commentEx w15:paraId="01965B01" w15:done="0"/>
  <w15:commentEx w15:paraId="7B10D1AE" w15:done="0"/>
  <w15:commentEx w15:paraId="58CDF9B5" w15:done="0"/>
  <w15:commentEx w15:paraId="2E985709" w15:done="0"/>
  <w15:commentEx w15:paraId="20C70E24" w15:done="0"/>
  <w15:commentEx w15:paraId="760B4AC2" w15:done="0"/>
  <w15:commentEx w15:paraId="573CC3C3" w15:done="0"/>
  <w15:commentEx w15:paraId="61A85221" w15:done="0"/>
  <w15:commentEx w15:paraId="73521471" w15:done="0"/>
  <w15:commentEx w15:paraId="15A9AB52" w15:done="0"/>
  <w15:commentEx w15:paraId="404E1D00" w15:done="0"/>
  <w15:commentEx w15:paraId="4B347E7A" w15:done="0"/>
  <w15:commentEx w15:paraId="3E7D5692" w15:done="0"/>
  <w15:commentEx w15:paraId="21358216" w15:done="0"/>
  <w15:commentEx w15:paraId="6314C257" w15:done="0"/>
  <w15:commentEx w15:paraId="4239614E" w15:done="0"/>
  <w15:commentEx w15:paraId="6B99C03D" w15:done="0"/>
  <w15:commentEx w15:paraId="4A446593" w15:done="0"/>
  <w15:commentEx w15:paraId="1E823B63" w15:done="0"/>
  <w15:commentEx w15:paraId="21E805E0" w15:done="0"/>
  <w15:commentEx w15:paraId="60C4B1AE" w15:done="0"/>
  <w15:commentEx w15:paraId="1CACE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695A" w16cex:dateUtc="2022-03-09T22:58:00Z"/>
  <w16cex:commentExtensible w16cex:durableId="25D37133" w16cex:dateUtc="2022-03-09T23:32:00Z"/>
  <w16cex:commentExtensible w16cex:durableId="25D42FDB" w16cex:dateUtc="2022-03-10T13:05:00Z"/>
  <w16cex:commentExtensible w16cex:durableId="25D39B2C" w16cex:dateUtc="2022-03-10T02:31:00Z"/>
  <w16cex:commentExtensible w16cex:durableId="25D4390D" w16cex:dateUtc="2022-03-10T13:45:00Z"/>
  <w16cex:commentExtensible w16cex:durableId="25D43516" w16cex:dateUtc="2022-03-10T13:28:00Z"/>
  <w16cex:commentExtensible w16cex:durableId="25D43A69" w16cex:dateUtc="2022-03-10T13:50:00Z"/>
  <w16cex:commentExtensible w16cex:durableId="25D43D02" w16cex:dateUtc="2022-03-10T14:01:00Z"/>
  <w16cex:commentExtensible w16cex:durableId="25D43DF9" w16cex:dateUtc="2022-03-10T14:06:00Z"/>
  <w16cex:commentExtensible w16cex:durableId="25D440F5" w16cex:dateUtc="2022-03-10T14:18:00Z"/>
  <w16cex:commentExtensible w16cex:durableId="25D441C9" w16cex:dateUtc="2022-03-10T14:22:00Z"/>
  <w16cex:commentExtensible w16cex:durableId="25D48EB2" w16cex:dateUtc="2022-03-10T19:50:00Z"/>
  <w16cex:commentExtensible w16cex:durableId="25D44AD9" w16cex:dateUtc="2022-03-10T15:00:00Z"/>
  <w16cex:commentExtensible w16cex:durableId="25D44DB5" w16cex:dateUtc="2022-03-10T15:13:00Z"/>
  <w16cex:commentExtensible w16cex:durableId="25D453B0" w16cex:dateUtc="2022-03-10T15:38:00Z"/>
  <w16cex:commentExtensible w16cex:durableId="25D455B5" w16cex:dateUtc="2022-03-10T15:47:00Z"/>
  <w16cex:commentExtensible w16cex:durableId="25D4596A" w16cex:dateUtc="2022-03-10T16:03:00Z"/>
  <w16cex:commentExtensible w16cex:durableId="25D45C7A" w16cex:dateUtc="2022-03-10T16:16:00Z"/>
  <w16cex:commentExtensible w16cex:durableId="25D45EBD" w16cex:dateUtc="2022-03-10T16:25:00Z"/>
  <w16cex:commentExtensible w16cex:durableId="25D46055" w16cex:dateUtc="2022-03-10T16:32:00Z"/>
  <w16cex:commentExtensible w16cex:durableId="25D461EF" w16cex:dateUtc="2022-03-10T16:39:00Z"/>
  <w16cex:commentExtensible w16cex:durableId="25D46394" w16cex:dateUtc="2022-03-10T16:46:00Z"/>
  <w16cex:commentExtensible w16cex:durableId="25D46AC2" w16cex:dateUtc="2022-03-10T17:17:00Z"/>
  <w16cex:commentExtensible w16cex:durableId="25D4758C" w16cex:dateUtc="2022-03-10T18:03:00Z"/>
  <w16cex:commentExtensible w16cex:durableId="25D48155" w16cex:dateUtc="2022-03-10T18:53:00Z"/>
  <w16cex:commentExtensible w16cex:durableId="25D48347" w16cex:dateUtc="2022-03-10T19:01:00Z"/>
  <w16cex:commentExtensible w16cex:durableId="25D48472" w16cex:dateUtc="2022-03-10T19:06:00Z"/>
  <w16cex:commentExtensible w16cex:durableId="25D5D3C9" w16cex:dateUtc="2022-03-11T18:57:00Z"/>
  <w16cex:commentExtensible w16cex:durableId="25D48F73" w16cex:dateUtc="2022-03-10T19:53:00Z"/>
  <w16cex:commentExtensible w16cex:durableId="25D48FC6" w16cex:dateUtc="2022-03-10T19:55:00Z"/>
  <w16cex:commentExtensible w16cex:durableId="25D491EC" w16cex:dateUtc="2022-03-10T20:04:00Z"/>
  <w16cex:commentExtensible w16cex:durableId="25D496E9" w16cex:dateUtc="2022-03-10T20:25:00Z"/>
  <w16cex:commentExtensible w16cex:durableId="25D5CE7A" w16cex:dateUtc="2022-03-11T18:34:00Z"/>
  <w16cex:commentExtensible w16cex:durableId="25D4974A" w16cex:dateUtc="2022-03-10T20:27:00Z"/>
  <w16cex:commentExtensible w16cex:durableId="25D498BD" w16cex:dateUtc="2022-03-10T20:33:00Z"/>
  <w16cex:commentExtensible w16cex:durableId="25D498EF" w16cex:dateUtc="2022-03-10T20:34:00Z"/>
  <w16cex:commentExtensible w16cex:durableId="25D499D4" w16cex:dateUtc="2022-03-10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4CEBB2" w16cid:durableId="25D3695A"/>
  <w16cid:commentId w16cid:paraId="78E8C556" w16cid:durableId="25D37133"/>
  <w16cid:commentId w16cid:paraId="5FF79162" w16cid:durableId="25D42FDB"/>
  <w16cid:commentId w16cid:paraId="11ADAA6E" w16cid:durableId="25D39B2C"/>
  <w16cid:commentId w16cid:paraId="21EC00E9" w16cid:durableId="25D4390D"/>
  <w16cid:commentId w16cid:paraId="44D138B2" w16cid:durableId="25D43516"/>
  <w16cid:commentId w16cid:paraId="014253CD" w16cid:durableId="25D43A69"/>
  <w16cid:commentId w16cid:paraId="2531C704" w16cid:durableId="25D43D02"/>
  <w16cid:commentId w16cid:paraId="2BC58A66" w16cid:durableId="25D43DF9"/>
  <w16cid:commentId w16cid:paraId="5DA05BB8" w16cid:durableId="25D440F5"/>
  <w16cid:commentId w16cid:paraId="1A486333" w16cid:durableId="25D441C9"/>
  <w16cid:commentId w16cid:paraId="7292CECF" w16cid:durableId="25D48EB2"/>
  <w16cid:commentId w16cid:paraId="05C3DF63" w16cid:durableId="25D44AD9"/>
  <w16cid:commentId w16cid:paraId="1CF935A0" w16cid:durableId="25D44DB5"/>
  <w16cid:commentId w16cid:paraId="247D6F6C" w16cid:durableId="25D453B0"/>
  <w16cid:commentId w16cid:paraId="01965B01" w16cid:durableId="25D455B5"/>
  <w16cid:commentId w16cid:paraId="7B10D1AE" w16cid:durableId="25D4596A"/>
  <w16cid:commentId w16cid:paraId="58CDF9B5" w16cid:durableId="25D45C7A"/>
  <w16cid:commentId w16cid:paraId="2E985709" w16cid:durableId="25D45EBD"/>
  <w16cid:commentId w16cid:paraId="20C70E24" w16cid:durableId="25D46055"/>
  <w16cid:commentId w16cid:paraId="760B4AC2" w16cid:durableId="25D461EF"/>
  <w16cid:commentId w16cid:paraId="573CC3C3" w16cid:durableId="25D46394"/>
  <w16cid:commentId w16cid:paraId="61A85221" w16cid:durableId="25D46AC2"/>
  <w16cid:commentId w16cid:paraId="73521471" w16cid:durableId="25D4758C"/>
  <w16cid:commentId w16cid:paraId="15A9AB52" w16cid:durableId="25D48155"/>
  <w16cid:commentId w16cid:paraId="404E1D00" w16cid:durableId="25D48347"/>
  <w16cid:commentId w16cid:paraId="4B347E7A" w16cid:durableId="25D48472"/>
  <w16cid:commentId w16cid:paraId="3E7D5692" w16cid:durableId="25D5D3C9"/>
  <w16cid:commentId w16cid:paraId="21358216" w16cid:durableId="25D48F73"/>
  <w16cid:commentId w16cid:paraId="6314C257" w16cid:durableId="25D48FC6"/>
  <w16cid:commentId w16cid:paraId="4239614E" w16cid:durableId="25D491EC"/>
  <w16cid:commentId w16cid:paraId="6B99C03D" w16cid:durableId="25D496E9"/>
  <w16cid:commentId w16cid:paraId="4A446593" w16cid:durableId="25D5CE7A"/>
  <w16cid:commentId w16cid:paraId="1E823B63" w16cid:durableId="25D4974A"/>
  <w16cid:commentId w16cid:paraId="21E805E0" w16cid:durableId="25D498BD"/>
  <w16cid:commentId w16cid:paraId="60C4B1AE" w16cid:durableId="25D498EF"/>
  <w16cid:commentId w16cid:paraId="1CACE9F1" w16cid:durableId="25D49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8B60" w14:textId="77777777" w:rsidR="001F4799" w:rsidRDefault="001F4799">
      <w:pPr>
        <w:spacing w:line="240" w:lineRule="auto"/>
      </w:pPr>
      <w:r>
        <w:separator/>
      </w:r>
    </w:p>
  </w:endnote>
  <w:endnote w:type="continuationSeparator" w:id="0">
    <w:p w14:paraId="77C6ECC7" w14:textId="77777777" w:rsidR="001F4799" w:rsidRDefault="001F4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PS Std">
    <w:altName w:val="Times New Roman"/>
    <w:panose1 w:val="00000000000000000000"/>
    <w:charset w:val="00"/>
    <w:family w:val="roman"/>
    <w:notTrueType/>
    <w:pitch w:val="variable"/>
    <w:sig w:usb0="800000AF" w:usb1="50002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1DFB" w14:textId="77777777" w:rsidR="002E611D" w:rsidRPr="002E2308" w:rsidRDefault="009B738B">
    <w:pPr>
      <w:jc w:val="center"/>
      <w:rPr>
        <w:rFonts w:ascii="Times New Roman PS Std" w:eastAsia="Times New Roman" w:hAnsi="Times New Roman PS Std" w:cs="Times New Roman"/>
        <w:sz w:val="18"/>
        <w:szCs w:val="18"/>
      </w:rPr>
    </w:pPr>
    <w:r w:rsidRPr="002E2308">
      <w:rPr>
        <w:rFonts w:ascii="Times New Roman PS Std" w:eastAsia="Times New Roman" w:hAnsi="Times New Roman PS Std" w:cs="Times New Roman"/>
        <w:sz w:val="18"/>
        <w:szCs w:val="18"/>
      </w:rPr>
      <w:fldChar w:fldCharType="begin"/>
    </w:r>
    <w:r w:rsidRPr="002E2308">
      <w:rPr>
        <w:rFonts w:ascii="Times New Roman PS Std" w:eastAsia="Times New Roman" w:hAnsi="Times New Roman PS Std" w:cs="Times New Roman"/>
        <w:sz w:val="18"/>
        <w:szCs w:val="18"/>
      </w:rPr>
      <w:instrText>PAGE</w:instrText>
    </w:r>
    <w:r w:rsidRPr="002E2308">
      <w:rPr>
        <w:rFonts w:ascii="Times New Roman PS Std" w:eastAsia="Times New Roman" w:hAnsi="Times New Roman PS Std" w:cs="Times New Roman"/>
        <w:sz w:val="18"/>
        <w:szCs w:val="18"/>
      </w:rPr>
      <w:fldChar w:fldCharType="separate"/>
    </w:r>
    <w:r w:rsidRPr="002E2308">
      <w:rPr>
        <w:rFonts w:ascii="Times New Roman PS Std" w:eastAsia="Times New Roman" w:hAnsi="Times New Roman PS Std" w:cs="Times New Roman"/>
        <w:noProof/>
        <w:sz w:val="18"/>
        <w:szCs w:val="18"/>
      </w:rPr>
      <w:t>1</w:t>
    </w:r>
    <w:r w:rsidRPr="002E2308">
      <w:rPr>
        <w:rFonts w:ascii="Times New Roman PS Std" w:eastAsia="Times New Roman" w:hAnsi="Times New Roman PS Std"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4C26" w14:textId="77777777" w:rsidR="001F4799" w:rsidRDefault="001F4799">
      <w:pPr>
        <w:spacing w:line="240" w:lineRule="auto"/>
      </w:pPr>
      <w:r>
        <w:separator/>
      </w:r>
    </w:p>
  </w:footnote>
  <w:footnote w:type="continuationSeparator" w:id="0">
    <w:p w14:paraId="6720F6ED" w14:textId="77777777" w:rsidR="001F4799" w:rsidRDefault="001F47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56FAB" w14:textId="77777777" w:rsidR="002E611D" w:rsidRPr="00904C5B" w:rsidRDefault="009B738B" w:rsidP="009B738B">
    <w:pPr>
      <w:tabs>
        <w:tab w:val="left" w:pos="2835"/>
      </w:tabs>
      <w:rPr>
        <w:rFonts w:asciiTheme="majorBidi" w:hAnsiTheme="majorBidi" w:cstheme="majorBidi"/>
        <w:highlight w:val="yellow"/>
        <w14:ligatures w14:val="all"/>
        <w14:numForm w14:val="oldStyle"/>
        <w14:numSpacing w14:val="proportional"/>
      </w:rPr>
    </w:pPr>
    <w:r w:rsidRPr="00904C5B">
      <w:rPr>
        <w:rFonts w:asciiTheme="majorBidi" w:hAnsiTheme="majorBidi" w:cstheme="majorBidi"/>
        <w:i/>
        <w14:ligatures w14:val="all"/>
        <w14:numForm w14:val="oldStyle"/>
        <w14:numSpacing w14:val="proportional"/>
      </w:rPr>
      <w:t xml:space="preserve">Wienand </w:t>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t xml:space="preserve">               </w:t>
    </w:r>
    <w:r w:rsidRPr="00904C5B">
      <w:rPr>
        <w:rFonts w:asciiTheme="majorBidi" w:hAnsiTheme="majorBidi" w:cstheme="majorBidi"/>
        <w:b/>
        <w14:ligatures w14:val="all"/>
        <w14:numForm w14:val="oldStyle"/>
        <w14:numSpacing w14:val="proportional"/>
      </w:rPr>
      <w:t>Part B</w:t>
    </w:r>
    <w:r w:rsidR="002E2308" w:rsidRPr="00904C5B">
      <w:rPr>
        <w:rFonts w:asciiTheme="majorBidi" w:hAnsiTheme="majorBidi" w:cstheme="majorBidi"/>
        <w:b/>
        <w14:ligatures w14:val="all"/>
        <w14:numForm w14:val="oldStyle"/>
        <w14:numSpacing w14:val="proportional"/>
      </w:rPr>
      <w:t>2</w:t>
    </w:r>
    <w:r w:rsidRPr="00904C5B">
      <w:rPr>
        <w:rFonts w:asciiTheme="majorBidi" w:hAnsiTheme="majorBidi" w:cstheme="majorBidi"/>
        <w14:ligatures w14:val="all"/>
        <w14:numForm w14:val="oldStyle"/>
        <w14:numSpacing w14:val="proportional"/>
      </w:rPr>
      <w:tab/>
      <w:t xml:space="preserve"> </w:t>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r>
    <w:r w:rsidRPr="00904C5B">
      <w:rPr>
        <w:rFonts w:asciiTheme="majorBidi" w:hAnsiTheme="majorBidi" w:cstheme="majorBidi"/>
        <w14:ligatures w14:val="all"/>
        <w14:numForm w14:val="oldStyle"/>
        <w14:numSpacing w14:val="proportional"/>
      </w:rPr>
      <w:tab/>
      <w:t xml:space="preserve">      </w:t>
    </w:r>
    <w:r w:rsidR="008922B8" w:rsidRPr="00904C5B">
      <w:rPr>
        <w:rFonts w:asciiTheme="majorBidi" w:hAnsiTheme="majorBidi" w:cstheme="majorBidi"/>
        <w14:ligatures w14:val="all"/>
        <w14:numForm w14:val="oldStyle"/>
        <w14:numSpacing w14:val="proportional"/>
      </w:rPr>
      <w:t xml:space="preserve">   </w:t>
    </w:r>
    <w:r w:rsidRPr="00904C5B">
      <w:rPr>
        <w:rFonts w:asciiTheme="majorBidi" w:hAnsiTheme="majorBidi" w:cstheme="majorBidi"/>
        <w14:ligatures w14:val="all"/>
        <w14:numForm w14:val="oldStyle"/>
        <w14:numSpacing w14:val="proportional"/>
      </w:rPr>
      <w:t>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0E2" w14:textId="77777777" w:rsidR="002E611D" w:rsidRPr="002E2308" w:rsidRDefault="009B738B" w:rsidP="009B738B">
    <w:pPr>
      <w:tabs>
        <w:tab w:val="left" w:pos="2835"/>
      </w:tabs>
      <w:rPr>
        <w:rFonts w:ascii="Times New Roman PS Std" w:hAnsi="Times New Roman PS Std" w:cstheme="majorBidi"/>
        <w:highlight w:val="yellow"/>
        <w14:ligatures w14:val="all"/>
        <w14:numForm w14:val="oldStyle"/>
        <w14:numSpacing w14:val="proportional"/>
      </w:rPr>
    </w:pPr>
    <w:bookmarkStart w:id="1023" w:name="_Hlk93300892"/>
    <w:bookmarkStart w:id="1024" w:name="_Hlk93300893"/>
    <w:bookmarkStart w:id="1025" w:name="_Hlk93300917"/>
    <w:bookmarkStart w:id="1026" w:name="_Hlk93300918"/>
    <w:r w:rsidRPr="002E2308">
      <w:rPr>
        <w:rFonts w:ascii="Times New Roman PS Std" w:hAnsi="Times New Roman PS Std" w:cstheme="majorBidi"/>
        <w:i/>
        <w14:ligatures w14:val="all"/>
        <w14:numForm w14:val="oldStyle"/>
        <w14:numSpacing w14:val="proportional"/>
      </w:rPr>
      <w:t xml:space="preserve">Wienand </w:t>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t xml:space="preserve">               </w:t>
    </w:r>
    <w:r w:rsidRPr="002E2308">
      <w:rPr>
        <w:rFonts w:ascii="Times New Roman PS Std" w:hAnsi="Times New Roman PS Std" w:cstheme="majorBidi"/>
        <w:b/>
        <w14:ligatures w14:val="all"/>
        <w14:numForm w14:val="oldStyle"/>
        <w14:numSpacing w14:val="proportional"/>
      </w:rPr>
      <w:t>Part B</w:t>
    </w:r>
    <w:r w:rsidR="002E2308" w:rsidRPr="002E2308">
      <w:rPr>
        <w:rFonts w:ascii="Times New Roman PS Std" w:hAnsi="Times New Roman PS Std" w:cstheme="majorBidi"/>
        <w:b/>
        <w14:ligatures w14:val="all"/>
        <w14:numForm w14:val="oldStyle"/>
        <w14:numSpacing w14:val="proportional"/>
      </w:rPr>
      <w:t>2</w:t>
    </w:r>
    <w:r w:rsidRPr="002E2308">
      <w:rPr>
        <w:rFonts w:ascii="Times New Roman PS Std" w:hAnsi="Times New Roman PS Std" w:cstheme="majorBidi"/>
        <w14:ligatures w14:val="all"/>
        <w14:numForm w14:val="oldStyle"/>
        <w14:numSpacing w14:val="proportional"/>
      </w:rPr>
      <w:tab/>
      <w:t xml:space="preserve"> </w:t>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r>
    <w:r w:rsidRPr="002E2308">
      <w:rPr>
        <w:rFonts w:ascii="Times New Roman PS Std" w:hAnsi="Times New Roman PS Std" w:cstheme="majorBidi"/>
        <w14:ligatures w14:val="all"/>
        <w14:numForm w14:val="oldStyle"/>
        <w14:numSpacing w14:val="proportional"/>
      </w:rPr>
      <w:tab/>
      <w:t xml:space="preserve">      RISE</w:t>
    </w:r>
    <w:bookmarkEnd w:id="1023"/>
    <w:bookmarkEnd w:id="1024"/>
    <w:bookmarkEnd w:id="1025"/>
    <w:bookmarkEnd w:id="10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DA1"/>
    <w:multiLevelType w:val="hybridMultilevel"/>
    <w:tmpl w:val="CB4EFF0C"/>
    <w:lvl w:ilvl="0" w:tplc="FDE8596A">
      <w:start w:val="1"/>
      <w:numFmt w:val="bullet"/>
      <w:lvlText w:val="-"/>
      <w:lvlJc w:val="left"/>
      <w:pPr>
        <w:ind w:left="720" w:hanging="360"/>
      </w:pPr>
      <w:rPr>
        <w:rFonts w:ascii="Times New Roman PS Std" w:eastAsia="Times New Roman" w:hAnsi="Times New Roman PS Std"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3A00EE"/>
    <w:multiLevelType w:val="hybridMultilevel"/>
    <w:tmpl w:val="B4967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75C0FA2"/>
    <w:multiLevelType w:val="hybridMultilevel"/>
    <w:tmpl w:val="B70CC204"/>
    <w:lvl w:ilvl="0" w:tplc="FDE8596A">
      <w:start w:val="1"/>
      <w:numFmt w:val="bullet"/>
      <w:lvlText w:val="-"/>
      <w:lvlJc w:val="left"/>
      <w:pPr>
        <w:ind w:left="720" w:hanging="360"/>
      </w:pPr>
      <w:rPr>
        <w:rFonts w:ascii="Times New Roman PS Std" w:eastAsia="Times New Roman" w:hAnsi="Times New Roman PS Std" w:cstheme="maj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A77BC6"/>
    <w:multiLevelType w:val="hybridMultilevel"/>
    <w:tmpl w:val="CE4271FC"/>
    <w:lvl w:ilvl="0" w:tplc="7ACA3D30">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D5A0191"/>
    <w:multiLevelType w:val="hybridMultilevel"/>
    <w:tmpl w:val="8B8CE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611D"/>
    <w:rsid w:val="0000184F"/>
    <w:rsid w:val="0000306F"/>
    <w:rsid w:val="000051D3"/>
    <w:rsid w:val="000159AE"/>
    <w:rsid w:val="00021DA9"/>
    <w:rsid w:val="000779F8"/>
    <w:rsid w:val="00081241"/>
    <w:rsid w:val="000845F1"/>
    <w:rsid w:val="0009597D"/>
    <w:rsid w:val="00106C26"/>
    <w:rsid w:val="0013654F"/>
    <w:rsid w:val="00150F97"/>
    <w:rsid w:val="00170CF9"/>
    <w:rsid w:val="00171A4A"/>
    <w:rsid w:val="001B6170"/>
    <w:rsid w:val="001D3DF9"/>
    <w:rsid w:val="001E5BFE"/>
    <w:rsid w:val="001F4799"/>
    <w:rsid w:val="00216AA0"/>
    <w:rsid w:val="002270D7"/>
    <w:rsid w:val="002371C4"/>
    <w:rsid w:val="00237FBE"/>
    <w:rsid w:val="00243792"/>
    <w:rsid w:val="002512E2"/>
    <w:rsid w:val="00260CA3"/>
    <w:rsid w:val="0027236B"/>
    <w:rsid w:val="002803CA"/>
    <w:rsid w:val="0029779B"/>
    <w:rsid w:val="002D1729"/>
    <w:rsid w:val="002E2308"/>
    <w:rsid w:val="002E5E71"/>
    <w:rsid w:val="002E611D"/>
    <w:rsid w:val="002F332D"/>
    <w:rsid w:val="00307DC1"/>
    <w:rsid w:val="00312CD0"/>
    <w:rsid w:val="0031584A"/>
    <w:rsid w:val="0035212E"/>
    <w:rsid w:val="00355A5F"/>
    <w:rsid w:val="003606A9"/>
    <w:rsid w:val="0037715A"/>
    <w:rsid w:val="003870F8"/>
    <w:rsid w:val="003878B4"/>
    <w:rsid w:val="003A6E9B"/>
    <w:rsid w:val="003D000C"/>
    <w:rsid w:val="003D7E12"/>
    <w:rsid w:val="003E2506"/>
    <w:rsid w:val="003E265F"/>
    <w:rsid w:val="00400501"/>
    <w:rsid w:val="00403131"/>
    <w:rsid w:val="004044E4"/>
    <w:rsid w:val="00431DD3"/>
    <w:rsid w:val="004324DB"/>
    <w:rsid w:val="00455596"/>
    <w:rsid w:val="00465058"/>
    <w:rsid w:val="00480B38"/>
    <w:rsid w:val="00480CB7"/>
    <w:rsid w:val="0048363E"/>
    <w:rsid w:val="004875DF"/>
    <w:rsid w:val="0049068D"/>
    <w:rsid w:val="004A1A01"/>
    <w:rsid w:val="004A6D2E"/>
    <w:rsid w:val="004F7DBE"/>
    <w:rsid w:val="00511202"/>
    <w:rsid w:val="0052504E"/>
    <w:rsid w:val="005476A0"/>
    <w:rsid w:val="005634A4"/>
    <w:rsid w:val="00571A9B"/>
    <w:rsid w:val="00582180"/>
    <w:rsid w:val="005B770B"/>
    <w:rsid w:val="005D19C8"/>
    <w:rsid w:val="006217B6"/>
    <w:rsid w:val="00630796"/>
    <w:rsid w:val="006324AE"/>
    <w:rsid w:val="00640662"/>
    <w:rsid w:val="00646C0D"/>
    <w:rsid w:val="006513F5"/>
    <w:rsid w:val="00654DB1"/>
    <w:rsid w:val="00665C5C"/>
    <w:rsid w:val="00677DAF"/>
    <w:rsid w:val="006A0555"/>
    <w:rsid w:val="006B231F"/>
    <w:rsid w:val="006E2646"/>
    <w:rsid w:val="006E681B"/>
    <w:rsid w:val="007228C6"/>
    <w:rsid w:val="0072741F"/>
    <w:rsid w:val="007456F3"/>
    <w:rsid w:val="00762C22"/>
    <w:rsid w:val="00772A7B"/>
    <w:rsid w:val="0079420B"/>
    <w:rsid w:val="0079619E"/>
    <w:rsid w:val="007C2DF3"/>
    <w:rsid w:val="007C4DAF"/>
    <w:rsid w:val="007E307C"/>
    <w:rsid w:val="00800B67"/>
    <w:rsid w:val="008062A0"/>
    <w:rsid w:val="00811CBD"/>
    <w:rsid w:val="00820096"/>
    <w:rsid w:val="00822012"/>
    <w:rsid w:val="00825A3E"/>
    <w:rsid w:val="0086162F"/>
    <w:rsid w:val="008773F7"/>
    <w:rsid w:val="008922B8"/>
    <w:rsid w:val="008928D1"/>
    <w:rsid w:val="00894723"/>
    <w:rsid w:val="008963FD"/>
    <w:rsid w:val="008A54BD"/>
    <w:rsid w:val="008B0A93"/>
    <w:rsid w:val="008C5D36"/>
    <w:rsid w:val="008D20A9"/>
    <w:rsid w:val="008F064E"/>
    <w:rsid w:val="00900FFC"/>
    <w:rsid w:val="009017F9"/>
    <w:rsid w:val="00903BC9"/>
    <w:rsid w:val="00904C5B"/>
    <w:rsid w:val="00923FB5"/>
    <w:rsid w:val="00932847"/>
    <w:rsid w:val="009370E1"/>
    <w:rsid w:val="00960FB7"/>
    <w:rsid w:val="00965D53"/>
    <w:rsid w:val="009664E6"/>
    <w:rsid w:val="009822CF"/>
    <w:rsid w:val="00982E75"/>
    <w:rsid w:val="00991592"/>
    <w:rsid w:val="009B0D4D"/>
    <w:rsid w:val="009B2C28"/>
    <w:rsid w:val="009B653F"/>
    <w:rsid w:val="009B738B"/>
    <w:rsid w:val="009C653C"/>
    <w:rsid w:val="00A1260A"/>
    <w:rsid w:val="00A21ABE"/>
    <w:rsid w:val="00A32777"/>
    <w:rsid w:val="00A34545"/>
    <w:rsid w:val="00A35008"/>
    <w:rsid w:val="00A569D2"/>
    <w:rsid w:val="00A74FF3"/>
    <w:rsid w:val="00A91F6F"/>
    <w:rsid w:val="00A96992"/>
    <w:rsid w:val="00A976AB"/>
    <w:rsid w:val="00AA71B7"/>
    <w:rsid w:val="00AD2335"/>
    <w:rsid w:val="00AF5128"/>
    <w:rsid w:val="00B17228"/>
    <w:rsid w:val="00B26573"/>
    <w:rsid w:val="00B2673D"/>
    <w:rsid w:val="00B670D9"/>
    <w:rsid w:val="00B67AF1"/>
    <w:rsid w:val="00B714CC"/>
    <w:rsid w:val="00B957A1"/>
    <w:rsid w:val="00B95F2D"/>
    <w:rsid w:val="00BC0854"/>
    <w:rsid w:val="00BD1296"/>
    <w:rsid w:val="00BD1932"/>
    <w:rsid w:val="00BD4DBB"/>
    <w:rsid w:val="00BD703B"/>
    <w:rsid w:val="00BE5A4D"/>
    <w:rsid w:val="00C1189E"/>
    <w:rsid w:val="00C219B9"/>
    <w:rsid w:val="00C271C8"/>
    <w:rsid w:val="00C509FA"/>
    <w:rsid w:val="00C75F50"/>
    <w:rsid w:val="00C82C7B"/>
    <w:rsid w:val="00CA2999"/>
    <w:rsid w:val="00CC6EEF"/>
    <w:rsid w:val="00CD3528"/>
    <w:rsid w:val="00CE4EAF"/>
    <w:rsid w:val="00D029DA"/>
    <w:rsid w:val="00D040F6"/>
    <w:rsid w:val="00D363AF"/>
    <w:rsid w:val="00D66574"/>
    <w:rsid w:val="00D72A72"/>
    <w:rsid w:val="00D77884"/>
    <w:rsid w:val="00D803FB"/>
    <w:rsid w:val="00D808C9"/>
    <w:rsid w:val="00D81EBA"/>
    <w:rsid w:val="00D90AD8"/>
    <w:rsid w:val="00D97E0B"/>
    <w:rsid w:val="00D97E1B"/>
    <w:rsid w:val="00DA27EA"/>
    <w:rsid w:val="00DA7DBC"/>
    <w:rsid w:val="00DB3D4F"/>
    <w:rsid w:val="00DC3113"/>
    <w:rsid w:val="00DC4672"/>
    <w:rsid w:val="00DD050F"/>
    <w:rsid w:val="00DD12FE"/>
    <w:rsid w:val="00DE7E24"/>
    <w:rsid w:val="00DF5C3D"/>
    <w:rsid w:val="00E21F72"/>
    <w:rsid w:val="00E31315"/>
    <w:rsid w:val="00E31B6F"/>
    <w:rsid w:val="00E324BF"/>
    <w:rsid w:val="00E46EA1"/>
    <w:rsid w:val="00E81FA7"/>
    <w:rsid w:val="00E92275"/>
    <w:rsid w:val="00E953B4"/>
    <w:rsid w:val="00E979C7"/>
    <w:rsid w:val="00EC14E3"/>
    <w:rsid w:val="00EC33FC"/>
    <w:rsid w:val="00ED752E"/>
    <w:rsid w:val="00EE26B6"/>
    <w:rsid w:val="00EF4B3B"/>
    <w:rsid w:val="00EF716D"/>
    <w:rsid w:val="00F07DBE"/>
    <w:rsid w:val="00F328FF"/>
    <w:rsid w:val="00F577AB"/>
    <w:rsid w:val="00F71723"/>
    <w:rsid w:val="00F730B1"/>
    <w:rsid w:val="00FC2AF9"/>
    <w:rsid w:val="00FC64F5"/>
    <w:rsid w:val="00FD23AC"/>
    <w:rsid w:val="00FD38ED"/>
    <w:rsid w:val="00FF34C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8D20D1"/>
  <w15:docId w15:val="{68B13EDE-FF96-43E1-97F4-F345E5B4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738B"/>
    <w:pPr>
      <w:tabs>
        <w:tab w:val="center" w:pos="4536"/>
        <w:tab w:val="right" w:pos="9072"/>
      </w:tabs>
      <w:spacing w:line="240" w:lineRule="auto"/>
    </w:pPr>
  </w:style>
  <w:style w:type="character" w:customStyle="1" w:styleId="HeaderChar">
    <w:name w:val="Header Char"/>
    <w:basedOn w:val="DefaultParagraphFont"/>
    <w:link w:val="Header"/>
    <w:uiPriority w:val="99"/>
    <w:rsid w:val="009B738B"/>
  </w:style>
  <w:style w:type="paragraph" w:styleId="Footer">
    <w:name w:val="footer"/>
    <w:basedOn w:val="Normal"/>
    <w:link w:val="FooterChar"/>
    <w:uiPriority w:val="99"/>
    <w:unhideWhenUsed/>
    <w:rsid w:val="009B738B"/>
    <w:pPr>
      <w:tabs>
        <w:tab w:val="center" w:pos="4536"/>
        <w:tab w:val="right" w:pos="9072"/>
      </w:tabs>
      <w:spacing w:line="240" w:lineRule="auto"/>
    </w:pPr>
  </w:style>
  <w:style w:type="character" w:customStyle="1" w:styleId="FooterChar">
    <w:name w:val="Footer Char"/>
    <w:basedOn w:val="DefaultParagraphFont"/>
    <w:link w:val="Footer"/>
    <w:uiPriority w:val="99"/>
    <w:rsid w:val="009B738B"/>
  </w:style>
  <w:style w:type="paragraph" w:styleId="ListParagraph">
    <w:name w:val="List Paragraph"/>
    <w:basedOn w:val="Normal"/>
    <w:uiPriority w:val="34"/>
    <w:qFormat/>
    <w:rsid w:val="00825A3E"/>
    <w:pPr>
      <w:ind w:left="720"/>
      <w:contextualSpacing/>
    </w:pPr>
  </w:style>
  <w:style w:type="paragraph" w:styleId="NormalWeb">
    <w:name w:val="Normal (Web)"/>
    <w:basedOn w:val="Normal"/>
    <w:uiPriority w:val="99"/>
    <w:semiHidden/>
    <w:unhideWhenUsed/>
    <w:rsid w:val="004324DB"/>
    <w:pPr>
      <w:spacing w:before="100" w:beforeAutospacing="1" w:after="100" w:afterAutospacing="1" w:line="240" w:lineRule="auto"/>
    </w:pPr>
    <w:rPr>
      <w:rFonts w:ascii="Times New Roman" w:eastAsia="Times New Roman" w:hAnsi="Times New Roman" w:cs="Times New Roman"/>
      <w:sz w:val="24"/>
      <w:szCs w:val="24"/>
      <w:lang w:val="de-DE"/>
    </w:rPr>
  </w:style>
  <w:style w:type="table" w:styleId="TableGrid">
    <w:name w:val="Table Grid"/>
    <w:basedOn w:val="TableNormal"/>
    <w:uiPriority w:val="39"/>
    <w:rsid w:val="005B77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40F6"/>
    <w:pPr>
      <w:spacing w:line="240" w:lineRule="auto"/>
    </w:pPr>
  </w:style>
  <w:style w:type="character" w:styleId="CommentReference">
    <w:name w:val="annotation reference"/>
    <w:basedOn w:val="DefaultParagraphFont"/>
    <w:uiPriority w:val="99"/>
    <w:semiHidden/>
    <w:unhideWhenUsed/>
    <w:rsid w:val="00216AA0"/>
    <w:rPr>
      <w:sz w:val="16"/>
      <w:szCs w:val="16"/>
    </w:rPr>
  </w:style>
  <w:style w:type="paragraph" w:styleId="CommentText">
    <w:name w:val="annotation text"/>
    <w:basedOn w:val="Normal"/>
    <w:link w:val="CommentTextChar"/>
    <w:uiPriority w:val="99"/>
    <w:unhideWhenUsed/>
    <w:rsid w:val="00216AA0"/>
    <w:pPr>
      <w:spacing w:line="240" w:lineRule="auto"/>
    </w:pPr>
    <w:rPr>
      <w:sz w:val="20"/>
      <w:szCs w:val="20"/>
    </w:rPr>
  </w:style>
  <w:style w:type="character" w:customStyle="1" w:styleId="CommentTextChar">
    <w:name w:val="Comment Text Char"/>
    <w:basedOn w:val="DefaultParagraphFont"/>
    <w:link w:val="CommentText"/>
    <w:uiPriority w:val="99"/>
    <w:rsid w:val="00216AA0"/>
    <w:rPr>
      <w:sz w:val="20"/>
      <w:szCs w:val="20"/>
    </w:rPr>
  </w:style>
  <w:style w:type="paragraph" w:styleId="CommentSubject">
    <w:name w:val="annotation subject"/>
    <w:basedOn w:val="CommentText"/>
    <w:next w:val="CommentText"/>
    <w:link w:val="CommentSubjectChar"/>
    <w:uiPriority w:val="99"/>
    <w:semiHidden/>
    <w:unhideWhenUsed/>
    <w:rsid w:val="00216AA0"/>
    <w:rPr>
      <w:b/>
      <w:bCs/>
    </w:rPr>
  </w:style>
  <w:style w:type="character" w:customStyle="1" w:styleId="CommentSubjectChar">
    <w:name w:val="Comment Subject Char"/>
    <w:basedOn w:val="CommentTextChar"/>
    <w:link w:val="CommentSubject"/>
    <w:uiPriority w:val="99"/>
    <w:semiHidden/>
    <w:rsid w:val="00216A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0491">
      <w:bodyDiv w:val="1"/>
      <w:marLeft w:val="0"/>
      <w:marRight w:val="0"/>
      <w:marTop w:val="0"/>
      <w:marBottom w:val="0"/>
      <w:divBdr>
        <w:top w:val="none" w:sz="0" w:space="0" w:color="auto"/>
        <w:left w:val="none" w:sz="0" w:space="0" w:color="auto"/>
        <w:bottom w:val="none" w:sz="0" w:space="0" w:color="auto"/>
        <w:right w:val="none" w:sz="0" w:space="0" w:color="auto"/>
      </w:divBdr>
    </w:div>
    <w:div w:id="629823454">
      <w:bodyDiv w:val="1"/>
      <w:marLeft w:val="0"/>
      <w:marRight w:val="0"/>
      <w:marTop w:val="0"/>
      <w:marBottom w:val="0"/>
      <w:divBdr>
        <w:top w:val="none" w:sz="0" w:space="0" w:color="auto"/>
        <w:left w:val="none" w:sz="0" w:space="0" w:color="auto"/>
        <w:bottom w:val="none" w:sz="0" w:space="0" w:color="auto"/>
        <w:right w:val="none" w:sz="0" w:space="0" w:color="auto"/>
      </w:divBdr>
    </w:div>
    <w:div w:id="997613135">
      <w:bodyDiv w:val="1"/>
      <w:marLeft w:val="0"/>
      <w:marRight w:val="0"/>
      <w:marTop w:val="0"/>
      <w:marBottom w:val="0"/>
      <w:divBdr>
        <w:top w:val="none" w:sz="0" w:space="0" w:color="auto"/>
        <w:left w:val="none" w:sz="0" w:space="0" w:color="auto"/>
        <w:bottom w:val="none" w:sz="0" w:space="0" w:color="auto"/>
        <w:right w:val="none" w:sz="0" w:space="0" w:color="auto"/>
      </w:divBdr>
    </w:div>
    <w:div w:id="1390811663">
      <w:bodyDiv w:val="1"/>
      <w:marLeft w:val="0"/>
      <w:marRight w:val="0"/>
      <w:marTop w:val="0"/>
      <w:marBottom w:val="0"/>
      <w:divBdr>
        <w:top w:val="none" w:sz="0" w:space="0" w:color="auto"/>
        <w:left w:val="none" w:sz="0" w:space="0" w:color="auto"/>
        <w:bottom w:val="none" w:sz="0" w:space="0" w:color="auto"/>
        <w:right w:val="none" w:sz="0" w:space="0" w:color="auto"/>
      </w:divBdr>
    </w:div>
    <w:div w:id="164118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15</Pages>
  <Words>10772</Words>
  <Characters>61401</Characters>
  <Application>Microsoft Office Word</Application>
  <DocSecurity>0</DocSecurity>
  <Lines>511</Lines>
  <Paragraphs>144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jowi</dc:creator>
  <cp:keywords/>
  <dc:description/>
  <cp:lastModifiedBy>Cahen, Arnon</cp:lastModifiedBy>
  <cp:revision>82</cp:revision>
  <dcterms:created xsi:type="dcterms:W3CDTF">2022-03-08T11:01:00Z</dcterms:created>
  <dcterms:modified xsi:type="dcterms:W3CDTF">2022-03-11T19:07:00Z</dcterms:modified>
</cp:coreProperties>
</file>