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5A8D5" w14:textId="4A82BA54" w:rsidR="00077AA7" w:rsidRPr="00077AA7" w:rsidRDefault="00077AA7" w:rsidP="00077AA7">
      <w:pPr>
        <w:rPr>
          <w:lang w:val="en-US"/>
        </w:rPr>
      </w:pPr>
      <w:r>
        <w:rPr>
          <w:lang w:val="en-US"/>
        </w:rPr>
        <w:t>E</w:t>
      </w:r>
      <w:r>
        <w:t xml:space="preserve">ditors' </w:t>
      </w:r>
      <w:commentRangeStart w:id="0"/>
      <w:ins w:id="1" w:author="Shani Tzoref" w:date="2023-03-09T16:45:00Z">
        <w:r>
          <w:rPr>
            <w:lang w:val="en-US"/>
          </w:rPr>
          <w:t>Preface/Forward/Note</w:t>
        </w:r>
      </w:ins>
      <w:commentRangeEnd w:id="0"/>
      <w:r w:rsidR="0071188A">
        <w:rPr>
          <w:rStyle w:val="CommentReference"/>
        </w:rPr>
        <w:commentReference w:id="0"/>
      </w:r>
    </w:p>
    <w:p w14:paraId="761A9C37" w14:textId="77777777" w:rsidR="00077AA7" w:rsidRDefault="00077AA7" w:rsidP="00077AA7"/>
    <w:p w14:paraId="75E7DA96" w14:textId="36DB1AEC" w:rsidR="00077AA7" w:rsidRDefault="00077AA7" w:rsidP="00077AA7">
      <w:r>
        <w:t xml:space="preserve">Place is </w:t>
      </w:r>
      <w:r>
        <w:rPr>
          <w:lang w:val="en-US"/>
        </w:rPr>
        <w:t>both a</w:t>
      </w:r>
      <w:del w:id="2" w:author="Shani Tzoref" w:date="2023-03-09T16:47:00Z">
        <w:r w:rsidDel="00077AA7">
          <w:delText>a</w:delText>
        </w:r>
      </w:del>
      <w:r>
        <w:t xml:space="preserve"> given </w:t>
      </w:r>
      <w:r>
        <w:rPr>
          <w:lang w:val="en-US"/>
        </w:rPr>
        <w:t xml:space="preserve">datum </w:t>
      </w:r>
      <w:r>
        <w:t>and a c</w:t>
      </w:r>
      <w:proofErr w:type="spellStart"/>
      <w:r>
        <w:rPr>
          <w:lang w:val="en-US"/>
        </w:rPr>
        <w:t>onstruct</w:t>
      </w:r>
      <w:proofErr w:type="spellEnd"/>
      <w:r>
        <w:t xml:space="preserve">. </w:t>
      </w:r>
      <w:r w:rsidR="0082612B">
        <w:rPr>
          <w:lang w:val="en-US"/>
        </w:rPr>
        <w:t>W</w:t>
      </w:r>
      <w:r>
        <w:t>ithout it</w:t>
      </w:r>
      <w:r w:rsidR="0082612B">
        <w:rPr>
          <w:lang w:val="en-US"/>
        </w:rPr>
        <w:t>, nothing is possible,</w:t>
      </w:r>
      <w:r>
        <w:t xml:space="preserve"> and </w:t>
      </w:r>
      <w:r>
        <w:rPr>
          <w:lang w:val="en-US"/>
        </w:rPr>
        <w:t>nevertheless it</w:t>
      </w:r>
      <w:r w:rsidR="0082612B">
        <w:rPr>
          <w:lang w:val="en-US"/>
        </w:rPr>
        <w:t>s existence is</w:t>
      </w:r>
      <w:r>
        <w:rPr>
          <w:lang w:val="en-US"/>
        </w:rPr>
        <w:t xml:space="preserve"> </w:t>
      </w:r>
      <w:r w:rsidR="0082612B">
        <w:rPr>
          <w:lang w:val="en-US"/>
        </w:rPr>
        <w:t>contingent</w:t>
      </w:r>
      <w:r>
        <w:t xml:space="preserve"> </w:t>
      </w:r>
      <w:r w:rsidR="0082612B">
        <w:rPr>
          <w:lang w:val="en-US"/>
        </w:rPr>
        <w:t>up</w:t>
      </w:r>
      <w:r>
        <w:t xml:space="preserve">on construction, not only in the physical sense </w:t>
      </w:r>
      <w:r>
        <w:rPr>
          <w:rFonts w:ascii="Arial" w:hAnsi="Arial" w:cs="Arial"/>
          <w:color w:val="202124"/>
          <w:sz w:val="33"/>
          <w:szCs w:val="33"/>
          <w:shd w:val="clear" w:color="auto" w:fill="FFFFFF"/>
        </w:rPr>
        <w:t>–</w:t>
      </w:r>
      <w:r>
        <w:t xml:space="preserve"> like building a nest, </w:t>
      </w:r>
      <w:r w:rsidR="0082612B">
        <w:rPr>
          <w:lang w:val="en-US"/>
        </w:rPr>
        <w:t xml:space="preserve">or </w:t>
      </w:r>
      <w:r>
        <w:t xml:space="preserve">a </w:t>
      </w:r>
      <w:r>
        <w:rPr>
          <w:lang w:val="en-US"/>
        </w:rPr>
        <w:t>doghouse</w:t>
      </w:r>
      <w:r>
        <w:t xml:space="preserve">, </w:t>
      </w:r>
      <w:r w:rsidR="0082612B">
        <w:rPr>
          <w:lang w:val="en-US"/>
        </w:rPr>
        <w:t xml:space="preserve">or </w:t>
      </w:r>
      <w:r>
        <w:t xml:space="preserve">a </w:t>
      </w:r>
      <w:r>
        <w:rPr>
          <w:lang w:val="en-US"/>
        </w:rPr>
        <w:t xml:space="preserve">multi-roomed </w:t>
      </w:r>
      <w:r>
        <w:t xml:space="preserve">house with a yard and a garden, </w:t>
      </w:r>
      <w:r w:rsidR="0082612B">
        <w:rPr>
          <w:lang w:val="en-US"/>
        </w:rPr>
        <w:t xml:space="preserve">or </w:t>
      </w:r>
      <w:r>
        <w:t>a city</w:t>
      </w:r>
      <w:r>
        <w:rPr>
          <w:lang w:val="en-US"/>
        </w:rPr>
        <w:t>,</w:t>
      </w:r>
      <w:r>
        <w:t xml:space="preserve"> or a country with borders</w:t>
      </w:r>
      <w:r>
        <w:rPr>
          <w:lang w:val="en-US"/>
        </w:rPr>
        <w:t xml:space="preserve">. </w:t>
      </w:r>
      <w:r w:rsidR="00FD1A4F">
        <w:rPr>
          <w:lang w:val="en-US"/>
        </w:rPr>
        <w:t xml:space="preserve">It also, and more so, requires </w:t>
      </w:r>
      <w:proofErr w:type="spellStart"/>
      <w:r w:rsidR="00FD1A4F">
        <w:rPr>
          <w:lang w:val="en-US"/>
        </w:rPr>
        <w:t>consruction</w:t>
      </w:r>
      <w:proofErr w:type="spellEnd"/>
      <w:r>
        <w:t xml:space="preserve"> in the cultural sense </w:t>
      </w:r>
      <w:proofErr w:type="gramStart"/>
      <w:r>
        <w:rPr>
          <w:rFonts w:ascii="Arial" w:hAnsi="Arial" w:cs="Arial"/>
          <w:color w:val="202124"/>
          <w:sz w:val="33"/>
          <w:szCs w:val="33"/>
          <w:shd w:val="clear" w:color="auto" w:fill="FFFFFF"/>
        </w:rPr>
        <w:t>–</w:t>
      </w:r>
      <w:r>
        <w:t xml:space="preserve">  </w:t>
      </w:r>
      <w:r>
        <w:rPr>
          <w:lang w:val="en-US"/>
        </w:rPr>
        <w:t>the</w:t>
      </w:r>
      <w:proofErr w:type="gramEnd"/>
      <w:r>
        <w:rPr>
          <w:lang w:val="en-US"/>
        </w:rPr>
        <w:t xml:space="preserve"> </w:t>
      </w:r>
      <w:r>
        <w:t>creation and transmission of language, text, myth, history, ethos, border</w:t>
      </w:r>
      <w:r w:rsidR="0082612B">
        <w:rPr>
          <w:lang w:val="en-US"/>
        </w:rPr>
        <w:t>s</w:t>
      </w:r>
      <w:r>
        <w:t xml:space="preserve">, </w:t>
      </w:r>
      <w:r w:rsidR="0082612B">
        <w:rPr>
          <w:lang w:val="en-US"/>
        </w:rPr>
        <w:t xml:space="preserve">and </w:t>
      </w:r>
      <w:r>
        <w:t xml:space="preserve">law. </w:t>
      </w:r>
      <w:r w:rsidR="00FD1A4F">
        <w:rPr>
          <w:lang w:val="en-US"/>
        </w:rPr>
        <w:t>W</w:t>
      </w:r>
      <w:r w:rsidR="00FD1A4F">
        <w:t>hat defines a piece of land, a point, a landscape</w:t>
      </w:r>
      <w:r w:rsidR="00FD1A4F">
        <w:rPr>
          <w:lang w:val="en-US"/>
        </w:rPr>
        <w:t>,</w:t>
      </w:r>
      <w:r w:rsidR="00FD1A4F">
        <w:t xml:space="preserve"> or </w:t>
      </w:r>
      <w:r w:rsidR="00FD1A4F">
        <w:rPr>
          <w:lang w:val="en-US"/>
        </w:rPr>
        <w:t>a particular</w:t>
      </w:r>
      <w:r w:rsidR="00FD1A4F">
        <w:t xml:space="preserve"> structure as a </w:t>
      </w:r>
      <w:r w:rsidR="00FD1A4F">
        <w:rPr>
          <w:lang w:val="en-US"/>
        </w:rPr>
        <w:t>space</w:t>
      </w:r>
      <w:r w:rsidR="00FD1A4F">
        <w:rPr>
          <w:lang w:val="en-US"/>
        </w:rPr>
        <w:t xml:space="preserve"> is a</w:t>
      </w:r>
      <w:r w:rsidR="0082612B">
        <w:rPr>
          <w:lang w:val="en-US"/>
        </w:rPr>
        <w:t xml:space="preserve"> shared</w:t>
      </w:r>
      <w:r>
        <w:t xml:space="preserve"> socio-cultural concept</w:t>
      </w:r>
      <w:r w:rsidR="0082612B">
        <w:rPr>
          <w:lang w:val="en-US"/>
        </w:rPr>
        <w:t>ion</w:t>
      </w:r>
      <w:r>
        <w:t xml:space="preserve">, </w:t>
      </w:r>
      <w:r w:rsidR="00FD1A4F">
        <w:rPr>
          <w:lang w:val="en-US"/>
        </w:rPr>
        <w:t xml:space="preserve">as expressed in </w:t>
      </w:r>
      <w:r>
        <w:t xml:space="preserve">discourse and </w:t>
      </w:r>
      <w:r>
        <w:rPr>
          <w:lang w:val="en-US"/>
        </w:rPr>
        <w:t>local</w:t>
      </w:r>
      <w:r>
        <w:t xml:space="preserve"> </w:t>
      </w:r>
      <w:r w:rsidR="0082612B">
        <w:rPr>
          <w:lang w:val="en-US"/>
        </w:rPr>
        <w:t>conversations</w:t>
      </w:r>
      <w:r>
        <w:t>, which involve relations</w:t>
      </w:r>
      <w:r w:rsidR="0082612B">
        <w:rPr>
          <w:lang w:val="en-US"/>
        </w:rPr>
        <w:t>hips</w:t>
      </w:r>
      <w:r>
        <w:t xml:space="preserve"> and connection</w:t>
      </w:r>
      <w:r w:rsidR="0082612B">
        <w:rPr>
          <w:lang w:val="en-US"/>
        </w:rPr>
        <w:t>s</w:t>
      </w:r>
      <w:r>
        <w:t xml:space="preserve">, even if </w:t>
      </w:r>
      <w:r w:rsidR="0082612B">
        <w:rPr>
          <w:lang w:val="en-US"/>
        </w:rPr>
        <w:t xml:space="preserve">these </w:t>
      </w:r>
      <w:r w:rsidR="00FD1A4F">
        <w:rPr>
          <w:lang w:val="en-US"/>
        </w:rPr>
        <w:t>may be</w:t>
      </w:r>
      <w:r w:rsidR="0082612B">
        <w:rPr>
          <w:lang w:val="en-US"/>
        </w:rPr>
        <w:t xml:space="preserve"> </w:t>
      </w:r>
      <w:r>
        <w:t>hostile relations</w:t>
      </w:r>
      <w:r w:rsidR="0082612B">
        <w:rPr>
          <w:lang w:val="en-US"/>
        </w:rPr>
        <w:t>hips</w:t>
      </w:r>
      <w:r>
        <w:t xml:space="preserve"> or negative connection</w:t>
      </w:r>
      <w:r w:rsidR="0082612B">
        <w:rPr>
          <w:lang w:val="en-US"/>
        </w:rPr>
        <w:t>s</w:t>
      </w:r>
      <w:r>
        <w:t xml:space="preserve">. A place is established and </w:t>
      </w:r>
      <w:r w:rsidR="0082612B">
        <w:rPr>
          <w:lang w:val="en-US"/>
        </w:rPr>
        <w:t>situated among</w:t>
      </w:r>
      <w:r>
        <w:t xml:space="preserve"> people</w:t>
      </w:r>
      <w:r w:rsidR="0082612B">
        <w:rPr>
          <w:lang w:val="en-US"/>
        </w:rPr>
        <w:t xml:space="preserve"> and</w:t>
      </w:r>
      <w:r>
        <w:t xml:space="preserve"> within concepts, and thereby opens itself to difference and change, to cultural relativity, and to </w:t>
      </w:r>
      <w:r w:rsidR="0082612B">
        <w:rPr>
          <w:lang w:val="en-US"/>
        </w:rPr>
        <w:t>limitless</w:t>
      </w:r>
      <w:r>
        <w:t xml:space="preserve"> human invention (Zeli Gurevich, </w:t>
      </w:r>
      <w:r w:rsidRPr="0082612B">
        <w:rPr>
          <w:i/>
          <w:iCs/>
        </w:rPr>
        <w:t>On the Place</w:t>
      </w:r>
      <w:r>
        <w:t>, Tel Aviv: Am Oved, 2007, p. 11).</w:t>
      </w:r>
    </w:p>
    <w:p w14:paraId="7BE4FB1E" w14:textId="1A82A509" w:rsidR="0082612B" w:rsidRDefault="0082612B" w:rsidP="00077AA7"/>
    <w:p w14:paraId="71ED4CAA" w14:textId="21157F60" w:rsidR="0071188A" w:rsidRDefault="0082612B" w:rsidP="00F1287C">
      <w:r>
        <w:rPr>
          <w:lang w:val="en-US"/>
        </w:rPr>
        <w:t>Issue 10 of</w:t>
      </w:r>
      <w:r w:rsidRPr="0082612B">
        <w:rPr>
          <w:i/>
          <w:iCs/>
          <w:lang w:val="en-US"/>
        </w:rPr>
        <w:t xml:space="preserve"> </w:t>
      </w:r>
      <w:proofErr w:type="spellStart"/>
      <w:r w:rsidRPr="0082612B">
        <w:rPr>
          <w:i/>
          <w:iCs/>
          <w:lang w:val="en-US"/>
        </w:rPr>
        <w:t>Architext</w:t>
      </w:r>
      <w:proofErr w:type="spellEnd"/>
      <w:r>
        <w:rPr>
          <w:i/>
          <w:iCs/>
          <w:lang w:val="en-US"/>
        </w:rPr>
        <w:t xml:space="preserve"> </w:t>
      </w:r>
      <w:r>
        <w:rPr>
          <w:lang w:val="en-US"/>
        </w:rPr>
        <w:t xml:space="preserve">is devoted to </w:t>
      </w:r>
      <w:r>
        <w:t>ancient agricultur</w:t>
      </w:r>
      <w:r>
        <w:rPr>
          <w:lang w:val="en-US"/>
        </w:rPr>
        <w:t>al landscapes</w:t>
      </w:r>
      <w:r>
        <w:t xml:space="preserve">, which are living evidence of a tradition of local agricultural cultivation along </w:t>
      </w:r>
      <w:commentRangeStart w:id="3"/>
      <w:r>
        <w:t>a mountainous route</w:t>
      </w:r>
      <w:commentRangeEnd w:id="3"/>
      <w:r w:rsidR="00FD1A4F">
        <w:rPr>
          <w:rStyle w:val="CommentReference"/>
        </w:rPr>
        <w:commentReference w:id="3"/>
      </w:r>
      <w:r>
        <w:t xml:space="preserve">. The terraces serve as a form </w:t>
      </w:r>
      <w:r w:rsidR="00151DCF">
        <w:rPr>
          <w:lang w:val="en-US"/>
        </w:rPr>
        <w:t xml:space="preserve">of </w:t>
      </w:r>
      <w:r>
        <w:t xml:space="preserve">agricultural land </w:t>
      </w:r>
      <w:r w:rsidR="00151DCF">
        <w:rPr>
          <w:lang w:val="en-US"/>
        </w:rPr>
        <w:t xml:space="preserve">cultivation </w:t>
      </w:r>
      <w:r>
        <w:t xml:space="preserve">in small plots bounded by stone walls. These were built throughout different periods of history to create continuous land surfaces for agricultural crops by preventing soil erosion and creating seepage zones. </w:t>
      </w:r>
      <w:r w:rsidR="00151DCF">
        <w:rPr>
          <w:lang w:val="en-US"/>
        </w:rPr>
        <w:t xml:space="preserve">In this manner, farmers </w:t>
      </w:r>
      <w:r>
        <w:t>prepared agricultural areas for cultivation on the steep slopes. Although this technique is not common in the modern world for agricultur</w:t>
      </w:r>
      <w:r w:rsidR="00151DCF">
        <w:rPr>
          <w:lang w:val="en-US"/>
        </w:rPr>
        <w:t>al purposes</w:t>
      </w:r>
      <w:r>
        <w:t xml:space="preserve">, it </w:t>
      </w:r>
      <w:r w:rsidR="00151DCF">
        <w:rPr>
          <w:lang w:val="en-US"/>
        </w:rPr>
        <w:t xml:space="preserve">offers lessons about </w:t>
      </w:r>
      <w:r>
        <w:t>sustainable land development</w:t>
      </w:r>
      <w:r w:rsidR="00151DCF">
        <w:rPr>
          <w:lang w:val="en-US"/>
        </w:rPr>
        <w:t xml:space="preserve"> that</w:t>
      </w:r>
      <w:r>
        <w:t xml:space="preserve"> is relevant to architectural and landscape planning in our time. UNESCO's World Heritage List includes sites and spaces defined as </w:t>
      </w:r>
      <w:r w:rsidR="00151DCF">
        <w:rPr>
          <w:lang w:val="en-US"/>
        </w:rPr>
        <w:t>“</w:t>
      </w:r>
      <w:r>
        <w:t>cultural landscapes</w:t>
      </w:r>
      <w:r w:rsidR="00151DCF">
        <w:rPr>
          <w:lang w:val="en-US"/>
        </w:rPr>
        <w:t>,”</w:t>
      </w:r>
      <w:r>
        <w:t xml:space="preserve"> spaces that have been affected by human presence</w:t>
      </w:r>
      <w:r w:rsidR="00151DCF">
        <w:rPr>
          <w:lang w:val="en-US"/>
        </w:rPr>
        <w:t>,</w:t>
      </w:r>
      <w:r>
        <w:t xml:space="preserve"> </w:t>
      </w:r>
      <w:r w:rsidRPr="00FD1A4F">
        <w:t xml:space="preserve">and the </w:t>
      </w:r>
      <w:r w:rsidR="00FD1A4F">
        <w:rPr>
          <w:lang w:val="en-US"/>
        </w:rPr>
        <w:t>traces</w:t>
      </w:r>
      <w:r w:rsidRPr="00FD1A4F">
        <w:t xml:space="preserve"> of activity </w:t>
      </w:r>
      <w:r w:rsidR="00FD1A4F">
        <w:rPr>
          <w:lang w:val="en-US"/>
        </w:rPr>
        <w:t>that are preserved in them</w:t>
      </w:r>
      <w:r w:rsidRPr="00FD1A4F">
        <w:t xml:space="preserve"> are of extraordinary interest.</w:t>
      </w:r>
      <w:r>
        <w:t xml:space="preserve"> </w:t>
      </w:r>
      <w:r w:rsidR="00151DCF">
        <w:rPr>
          <w:lang w:val="en-US"/>
        </w:rPr>
        <w:t>Analysis</w:t>
      </w:r>
      <w:r>
        <w:t xml:space="preserve"> of cultural landscapes seeks to address questions that include</w:t>
      </w:r>
      <w:r w:rsidR="00151DCF">
        <w:rPr>
          <w:lang w:val="en-US"/>
        </w:rPr>
        <w:t xml:space="preserve"> the emergence of</w:t>
      </w:r>
      <w:r>
        <w:t xml:space="preserve"> </w:t>
      </w:r>
      <w:r w:rsidR="00151DCF">
        <w:rPr>
          <w:lang w:val="en-US"/>
        </w:rPr>
        <w:t xml:space="preserve">a </w:t>
      </w:r>
      <w:r>
        <w:t xml:space="preserve">cultural narrative from the local written and </w:t>
      </w:r>
      <w:r w:rsidR="00151DCF">
        <w:rPr>
          <w:lang w:val="en-US"/>
        </w:rPr>
        <w:t>architectural</w:t>
      </w:r>
      <w:r>
        <w:t xml:space="preserve"> heritage. The typology of the terraces in the </w:t>
      </w:r>
      <w:r w:rsidR="00151DCF">
        <w:rPr>
          <w:lang w:val="en-US"/>
        </w:rPr>
        <w:t>l</w:t>
      </w:r>
      <w:r>
        <w:t xml:space="preserve">and of Israel </w:t>
      </w:r>
      <w:proofErr w:type="spellStart"/>
      <w:r w:rsidR="00151DCF">
        <w:rPr>
          <w:lang w:val="en-US"/>
        </w:rPr>
        <w:t>i</w:t>
      </w:r>
      <w:proofErr w:type="spellEnd"/>
      <w:r>
        <w:t xml:space="preserve">nevitably </w:t>
      </w:r>
      <w:r w:rsidR="00151DCF">
        <w:rPr>
          <w:lang w:val="en-US"/>
        </w:rPr>
        <w:t xml:space="preserve">involves </w:t>
      </w:r>
      <w:r>
        <w:t xml:space="preserve">an intercultural historical debate </w:t>
      </w:r>
      <w:r w:rsidR="00151DCF">
        <w:rPr>
          <w:lang w:val="en-US"/>
        </w:rPr>
        <w:t xml:space="preserve">as well </w:t>
      </w:r>
      <w:r>
        <w:t xml:space="preserve">- between Jewish and Arab culture. </w:t>
      </w:r>
      <w:r w:rsidR="00FD1A4F">
        <w:rPr>
          <w:lang w:val="en-US"/>
        </w:rPr>
        <w:t>In t</w:t>
      </w:r>
      <w:r>
        <w:t>hese typologies</w:t>
      </w:r>
      <w:r w:rsidR="00151DCF">
        <w:rPr>
          <w:lang w:val="en-US"/>
        </w:rPr>
        <w:t>, in all their varieties,</w:t>
      </w:r>
      <w:r>
        <w:t xml:space="preserve"> theory and practice</w:t>
      </w:r>
      <w:r w:rsidR="00FD1A4F">
        <w:rPr>
          <w:lang w:val="en-US"/>
        </w:rPr>
        <w:t xml:space="preserve"> are intertwined</w:t>
      </w:r>
      <w:r>
        <w:t>.</w:t>
      </w:r>
      <w:r w:rsidR="00151DCF">
        <w:rPr>
          <w:lang w:val="en-US"/>
        </w:rPr>
        <w:t xml:space="preserve"> </w:t>
      </w:r>
      <w:r w:rsidR="00151DCF">
        <w:t>Mapping and typ</w:t>
      </w:r>
      <w:r w:rsidR="00151DCF">
        <w:rPr>
          <w:lang w:val="en-US"/>
        </w:rPr>
        <w:t>e-</w:t>
      </w:r>
      <w:r w:rsidR="00151DCF">
        <w:t xml:space="preserve">characterization of terraces in </w:t>
      </w:r>
      <w:r w:rsidR="0071188A">
        <w:rPr>
          <w:lang w:val="en-US"/>
        </w:rPr>
        <w:t>a selected</w:t>
      </w:r>
      <w:r w:rsidR="00151DCF">
        <w:t xml:space="preserve"> space </w:t>
      </w:r>
      <w:r w:rsidR="0071188A">
        <w:rPr>
          <w:lang w:val="en-US"/>
        </w:rPr>
        <w:t xml:space="preserve">do </w:t>
      </w:r>
      <w:r w:rsidR="00FD1A4F">
        <w:rPr>
          <w:lang w:val="en-US"/>
        </w:rPr>
        <w:t xml:space="preserve">more than </w:t>
      </w:r>
      <w:r w:rsidR="0071188A">
        <w:rPr>
          <w:lang w:val="en-US"/>
        </w:rPr>
        <w:t>demarcate a</w:t>
      </w:r>
      <w:r w:rsidR="00151DCF">
        <w:t xml:space="preserve"> physical space, </w:t>
      </w:r>
      <w:r w:rsidR="00FD1A4F">
        <w:rPr>
          <w:lang w:val="en-US"/>
        </w:rPr>
        <w:t xml:space="preserve">as they also </w:t>
      </w:r>
      <w:r w:rsidR="0071188A">
        <w:rPr>
          <w:lang w:val="en-US"/>
        </w:rPr>
        <w:t xml:space="preserve">situate </w:t>
      </w:r>
      <w:r w:rsidR="00FD1A4F">
        <w:rPr>
          <w:lang w:val="en-US"/>
        </w:rPr>
        <w:t>that space</w:t>
      </w:r>
      <w:r w:rsidR="0071188A">
        <w:rPr>
          <w:lang w:val="en-US"/>
        </w:rPr>
        <w:t xml:space="preserve"> within</w:t>
      </w:r>
      <w:r w:rsidR="00151DCF">
        <w:t xml:space="preserve"> a multicultural narrative that will enable the development of a discourse about a multi-voiced cultural agricultural heritage. The relevance of the discourse </w:t>
      </w:r>
      <w:r w:rsidR="00FD1A4F">
        <w:rPr>
          <w:lang w:val="en-US"/>
        </w:rPr>
        <w:t xml:space="preserve">is not applicable solely </w:t>
      </w:r>
      <w:r w:rsidR="0071188A">
        <w:rPr>
          <w:lang w:val="en-US"/>
        </w:rPr>
        <w:t>to the</w:t>
      </w:r>
      <w:r w:rsidR="00151DCF">
        <w:t xml:space="preserve"> document</w:t>
      </w:r>
      <w:proofErr w:type="spellStart"/>
      <w:r w:rsidR="00FD1A4F">
        <w:rPr>
          <w:lang w:val="en-US"/>
        </w:rPr>
        <w:t>ation</w:t>
      </w:r>
      <w:proofErr w:type="spellEnd"/>
      <w:r w:rsidR="0071188A">
        <w:rPr>
          <w:lang w:val="en-US"/>
        </w:rPr>
        <w:t xml:space="preserve"> of</w:t>
      </w:r>
      <w:r w:rsidR="00151DCF">
        <w:t xml:space="preserve"> spaces from the past, but</w:t>
      </w:r>
      <w:r w:rsidR="0071188A">
        <w:rPr>
          <w:lang w:val="en-US"/>
        </w:rPr>
        <w:t xml:space="preserve"> lies also</w:t>
      </w:r>
      <w:r w:rsidR="00151DCF">
        <w:t xml:space="preserve"> in the desire to learn from them and </w:t>
      </w:r>
      <w:r w:rsidR="0071188A">
        <w:rPr>
          <w:lang w:val="en-US"/>
        </w:rPr>
        <w:t xml:space="preserve">to put forth </w:t>
      </w:r>
      <w:proofErr w:type="spellStart"/>
      <w:r w:rsidR="00FD1A4F">
        <w:rPr>
          <w:lang w:val="en-US"/>
        </w:rPr>
        <w:t>i</w:t>
      </w:r>
      <w:proofErr w:type="spellEnd"/>
      <w:r w:rsidR="00151DCF">
        <w:t>nterpretation</w:t>
      </w:r>
      <w:r w:rsidR="0071188A">
        <w:rPr>
          <w:lang w:val="en-US"/>
        </w:rPr>
        <w:t>s</w:t>
      </w:r>
      <w:r w:rsidR="00151DCF">
        <w:t xml:space="preserve"> of these spaces that allow us to think about the development of different urban spaces or </w:t>
      </w:r>
      <w:commentRangeStart w:id="4"/>
      <w:r w:rsidR="0071188A">
        <w:rPr>
          <w:lang w:val="en-US"/>
        </w:rPr>
        <w:t xml:space="preserve">marginal </w:t>
      </w:r>
      <w:r w:rsidR="00151DCF">
        <w:t>settlements</w:t>
      </w:r>
      <w:commentRangeEnd w:id="4"/>
      <w:r w:rsidR="0071188A">
        <w:rPr>
          <w:rStyle w:val="CommentReference"/>
        </w:rPr>
        <w:commentReference w:id="4"/>
      </w:r>
      <w:r w:rsidR="00151DCF">
        <w:t>.</w:t>
      </w:r>
    </w:p>
    <w:p w14:paraId="50C45646" w14:textId="77777777" w:rsidR="00F1287C" w:rsidRDefault="00F1287C" w:rsidP="00F1287C"/>
    <w:p w14:paraId="26E16BDB" w14:textId="5587A4E4" w:rsidR="0071188A" w:rsidRDefault="00F1287C" w:rsidP="0071188A">
      <w:r>
        <w:rPr>
          <w:lang w:val="en-US"/>
        </w:rPr>
        <w:t>The</w:t>
      </w:r>
      <w:r w:rsidR="0071188A">
        <w:t xml:space="preserve"> article by Dr. Daniel Mish</w:t>
      </w:r>
      <w:r>
        <w:rPr>
          <w:lang w:val="en-US"/>
        </w:rPr>
        <w:t>o</w:t>
      </w:r>
      <w:r w:rsidR="0071188A">
        <w:t>ri and Firas Hamad</w:t>
      </w:r>
      <w:r>
        <w:rPr>
          <w:lang w:val="en-US"/>
        </w:rPr>
        <w:t xml:space="preserve"> gives expression to </w:t>
      </w:r>
      <w:r w:rsidR="0071188A">
        <w:t>the ecological-environmental debate and acti</w:t>
      </w:r>
      <w:proofErr w:type="spellStart"/>
      <w:r>
        <w:rPr>
          <w:lang w:val="en-US"/>
        </w:rPr>
        <w:t>vist</w:t>
      </w:r>
      <w:proofErr w:type="spellEnd"/>
      <w:r w:rsidR="0071188A">
        <w:t xml:space="preserve"> research that deals with the renewal of traditional and ecological agriculture. Their research brings together traditional ecological knowledge, ecological </w:t>
      </w:r>
      <w:commentRangeStart w:id="5"/>
      <w:ins w:id="6" w:author="Shani Tzoref" w:date="2023-03-10T08:49:00Z">
        <w:r>
          <w:rPr>
            <w:lang w:val="en-US"/>
          </w:rPr>
          <w:t>fracking</w:t>
        </w:r>
      </w:ins>
      <w:commentRangeEnd w:id="5"/>
      <w:ins w:id="7" w:author="Shani Tzoref" w:date="2023-03-10T08:50:00Z">
        <w:r>
          <w:rPr>
            <w:rStyle w:val="CommentReference"/>
          </w:rPr>
          <w:commentReference w:id="5"/>
        </w:r>
      </w:ins>
      <w:ins w:id="8" w:author="Shani Tzoref" w:date="2023-03-10T08:49:00Z">
        <w:r>
          <w:t xml:space="preserve"> </w:t>
        </w:r>
      </w:ins>
      <w:r w:rsidR="0071188A">
        <w:t xml:space="preserve">and spatial ethics, through a discussion of traditional and modern Palestinian terraces. Their article shows that </w:t>
      </w:r>
      <w:r>
        <w:rPr>
          <w:lang w:val="en-US"/>
        </w:rPr>
        <w:t xml:space="preserve">both </w:t>
      </w:r>
      <w:r w:rsidR="0071188A">
        <w:t>traditional</w:t>
      </w:r>
      <w:r>
        <w:rPr>
          <w:lang w:val="en-US"/>
        </w:rPr>
        <w:t xml:space="preserve"> and</w:t>
      </w:r>
      <w:r w:rsidR="0071188A">
        <w:t xml:space="preserve"> new forms of construction of terraces, </w:t>
      </w:r>
      <w:r>
        <w:rPr>
          <w:lang w:val="en-US"/>
        </w:rPr>
        <w:t>which might</w:t>
      </w:r>
      <w:r w:rsidR="0071188A">
        <w:t xml:space="preserve"> seem like a </w:t>
      </w:r>
      <w:r>
        <w:rPr>
          <w:lang w:val="en-US"/>
        </w:rPr>
        <w:t xml:space="preserve">simple </w:t>
      </w:r>
      <w:r w:rsidR="0071188A">
        <w:t>technical matter of convenience or an individual economic consideration, also involve value</w:t>
      </w:r>
      <w:r>
        <w:rPr>
          <w:lang w:val="en-US"/>
        </w:rPr>
        <w:t>s-based</w:t>
      </w:r>
      <w:r w:rsidR="0071188A">
        <w:t xml:space="preserve"> decisions.</w:t>
      </w:r>
    </w:p>
    <w:p w14:paraId="30F378B7" w14:textId="33A2B2C7" w:rsidR="0071188A" w:rsidRDefault="0071188A" w:rsidP="0071188A">
      <w:r>
        <w:lastRenderedPageBreak/>
        <w:t xml:space="preserve">The article by Dr. Yair Varon and Hagit Leshem discusses the existing methodology for writing documentation files of cultural landscapes, from a multicultural approach that strives to enable the ethical representation of different cultures that share a common space. Their research is based on the claim that a multicultural ethical approach requires </w:t>
      </w:r>
      <w:r w:rsidR="00D20CA8">
        <w:rPr>
          <w:lang w:val="en-US"/>
        </w:rPr>
        <w:t>proposing</w:t>
      </w:r>
      <w:r>
        <w:t xml:space="preserve"> a complex t</w:t>
      </w:r>
      <w:proofErr w:type="spellStart"/>
      <w:r w:rsidR="00D20CA8">
        <w:rPr>
          <w:lang w:val="en-US"/>
        </w:rPr>
        <w:t>emporal</w:t>
      </w:r>
      <w:proofErr w:type="spellEnd"/>
      <w:r>
        <w:t xml:space="preserve"> dimension to the</w:t>
      </w:r>
      <w:r w:rsidR="00D20CA8">
        <w:rPr>
          <w:lang w:val="en-US"/>
        </w:rPr>
        <w:t xml:space="preserve"> documentation</w:t>
      </w:r>
      <w:r>
        <w:t xml:space="preserve"> files</w:t>
      </w:r>
      <w:r w:rsidR="00D20CA8">
        <w:rPr>
          <w:lang w:val="en-US"/>
        </w:rPr>
        <w:t>—“</w:t>
      </w:r>
      <w:r>
        <w:t>time</w:t>
      </w:r>
      <w:r w:rsidR="00D20CA8">
        <w:rPr>
          <w:lang w:val="en-US"/>
        </w:rPr>
        <w:t>”</w:t>
      </w:r>
      <w:r>
        <w:t xml:space="preserve"> that is not </w:t>
      </w:r>
      <w:r w:rsidR="00D20CA8">
        <w:rPr>
          <w:lang w:val="en-US"/>
        </w:rPr>
        <w:t xml:space="preserve">“pure” </w:t>
      </w:r>
      <w:r>
        <w:t xml:space="preserve">physical data but </w:t>
      </w:r>
      <w:r w:rsidR="00D20CA8">
        <w:rPr>
          <w:lang w:val="en-US"/>
        </w:rPr>
        <w:t xml:space="preserve">is </w:t>
      </w:r>
      <w:r>
        <w:t xml:space="preserve">also not a subjective interpretation of one side or another, </w:t>
      </w:r>
      <w:r w:rsidR="00D20CA8">
        <w:rPr>
          <w:lang w:val="en-US"/>
        </w:rPr>
        <w:t>n</w:t>
      </w:r>
      <w:r>
        <w:t xml:space="preserve">or a </w:t>
      </w:r>
      <w:r w:rsidR="00D20CA8">
        <w:rPr>
          <w:lang w:val="en-US"/>
        </w:rPr>
        <w:t>simulated</w:t>
      </w:r>
      <w:r>
        <w:t xml:space="preserve"> synchronization between opposing narratives. This is a time that is </w:t>
      </w:r>
      <w:r w:rsidR="00D20CA8">
        <w:rPr>
          <w:lang w:val="en-US"/>
        </w:rPr>
        <w:t>conscious</w:t>
      </w:r>
      <w:r>
        <w:t xml:space="preserve"> of being a moment in the synchronous present, and hence </w:t>
      </w:r>
      <w:r w:rsidR="00D20CA8">
        <w:rPr>
          <w:lang w:val="en-US"/>
        </w:rPr>
        <w:t xml:space="preserve">of the limitations of its </w:t>
      </w:r>
      <w:r w:rsidR="00D20CA8">
        <w:t>representation</w:t>
      </w:r>
      <w:r w:rsidR="00D20CA8">
        <w:rPr>
          <w:lang w:val="en-US"/>
        </w:rPr>
        <w:t xml:space="preserve"> of</w:t>
      </w:r>
      <w:r>
        <w:t xml:space="preserve"> the past on the diachronic axis.</w:t>
      </w:r>
    </w:p>
    <w:p w14:paraId="03B14E0C" w14:textId="440BCCFE" w:rsidR="00D20CA8" w:rsidRDefault="00D20CA8" w:rsidP="0071188A"/>
    <w:p w14:paraId="13C413AD" w14:textId="4332CFB6" w:rsidR="00D20CA8" w:rsidRPr="00D20CA8" w:rsidRDefault="00D20CA8" w:rsidP="0071188A">
      <w:pPr>
        <w:rPr>
          <w:lang w:val="en-US"/>
        </w:rPr>
      </w:pPr>
      <w:r>
        <w:rPr>
          <w:lang w:val="en-US"/>
        </w:rPr>
        <w:t xml:space="preserve">In this context, but in a different way, </w:t>
      </w:r>
      <w:r>
        <w:t>Dr. Liat Sabin Ben Shoshan</w:t>
      </w:r>
      <w:r>
        <w:rPr>
          <w:lang w:val="en-US"/>
        </w:rPr>
        <w:t xml:space="preserve"> explores the hidden and visible cultural landscape of the Palestinian village of </w:t>
      </w:r>
      <w:proofErr w:type="spellStart"/>
      <w:r>
        <w:rPr>
          <w:lang w:val="en-US"/>
        </w:rPr>
        <w:t>Lifta</w:t>
      </w:r>
      <w:proofErr w:type="spellEnd"/>
      <w:r>
        <w:rPr>
          <w:lang w:val="en-US"/>
        </w:rPr>
        <w:t xml:space="preserve">, bringing to light the architectural imagery of spaces of conflict, between the aesthetic and ethical, through an examination of images that were created </w:t>
      </w:r>
      <w:proofErr w:type="gramStart"/>
      <w:r>
        <w:rPr>
          <w:lang w:val="en-US"/>
        </w:rPr>
        <w:t>in the course of</w:t>
      </w:r>
      <w:proofErr w:type="gramEnd"/>
      <w:r>
        <w:rPr>
          <w:lang w:val="en-US"/>
        </w:rPr>
        <w:t xml:space="preserve"> the seven decades of conflict </w:t>
      </w:r>
      <w:commentRangeStart w:id="9"/>
      <w:r>
        <w:rPr>
          <w:lang w:val="en-US"/>
        </w:rPr>
        <w:t>over</w:t>
      </w:r>
      <w:commentRangeEnd w:id="9"/>
      <w:r>
        <w:rPr>
          <w:rStyle w:val="CommentReference"/>
        </w:rPr>
        <w:commentReference w:id="9"/>
      </w:r>
      <w:r>
        <w:rPr>
          <w:lang w:val="en-US"/>
        </w:rPr>
        <w:t xml:space="preserve"> the </w:t>
      </w:r>
      <w:proofErr w:type="spellStart"/>
      <w:r>
        <w:rPr>
          <w:lang w:val="en-US"/>
        </w:rPr>
        <w:t>v</w:t>
      </w:r>
      <w:r w:rsidR="00CA3298">
        <w:rPr>
          <w:lang w:val="en-US"/>
        </w:rPr>
        <w:t>I</w:t>
      </w:r>
      <w:proofErr w:type="spellEnd"/>
      <w:r w:rsidR="00CA3298">
        <w:rPr>
          <w:lang w:val="en-US"/>
        </w:rPr>
        <w:t xml:space="preserve"> </w:t>
      </w:r>
      <w:proofErr w:type="spellStart"/>
      <w:r>
        <w:rPr>
          <w:lang w:val="en-US"/>
        </w:rPr>
        <w:t>illage</w:t>
      </w:r>
      <w:proofErr w:type="spellEnd"/>
      <w:r>
        <w:rPr>
          <w:lang w:val="en-US"/>
        </w:rPr>
        <w:t>.</w:t>
      </w:r>
    </w:p>
    <w:p w14:paraId="46909AF1" w14:textId="77777777" w:rsidR="00F1287C" w:rsidRDefault="00F1287C" w:rsidP="0071188A"/>
    <w:p w14:paraId="2969E6C4" w14:textId="146F8FFC" w:rsidR="0071188A" w:rsidRDefault="0071188A" w:rsidP="0071188A">
      <w:r>
        <w:t xml:space="preserve">From another direction, and moving the </w:t>
      </w:r>
      <w:r w:rsidR="00CA3298">
        <w:rPr>
          <w:lang w:val="en-US"/>
        </w:rPr>
        <w:t>evidence</w:t>
      </w:r>
      <w:r>
        <w:t xml:space="preserve"> outside the bo</w:t>
      </w:r>
      <w:proofErr w:type="spellStart"/>
      <w:r w:rsidR="00CA3298">
        <w:rPr>
          <w:lang w:val="en-US"/>
        </w:rPr>
        <w:t>rders</w:t>
      </w:r>
      <w:proofErr w:type="spellEnd"/>
      <w:r>
        <w:t xml:space="preserve"> of the region, Dr. </w:t>
      </w:r>
      <w:commentRangeStart w:id="10"/>
      <w:r>
        <w:t>Zhang Shekuyang</w:t>
      </w:r>
      <w:commentRangeEnd w:id="10"/>
      <w:r w:rsidR="00CA3298">
        <w:rPr>
          <w:rStyle w:val="CommentReference"/>
        </w:rPr>
        <w:commentReference w:id="10"/>
      </w:r>
      <w:r>
        <w:t xml:space="preserve"> invites a discussion on the location of the terrace system of the Temple of Heaven in China in a religious context, </w:t>
      </w:r>
      <w:r w:rsidR="00CA3298">
        <w:rPr>
          <w:lang w:val="en-US"/>
        </w:rPr>
        <w:t xml:space="preserve">and </w:t>
      </w:r>
      <w:r>
        <w:t>compar</w:t>
      </w:r>
      <w:r w:rsidR="00CA3298">
        <w:rPr>
          <w:lang w:val="en-US"/>
        </w:rPr>
        <w:t>es</w:t>
      </w:r>
      <w:r>
        <w:t xml:space="preserve"> </w:t>
      </w:r>
      <w:r w:rsidR="00CA3298">
        <w:rPr>
          <w:lang w:val="en-US"/>
        </w:rPr>
        <w:t>this</w:t>
      </w:r>
      <w:r>
        <w:t xml:space="preserve"> to other Chinese ritual devices. Her </w:t>
      </w:r>
      <w:r w:rsidR="00CA3298">
        <w:rPr>
          <w:lang w:val="en-US"/>
        </w:rPr>
        <w:t>analysis</w:t>
      </w:r>
      <w:r>
        <w:t xml:space="preserve"> reveals that some of the symbolism and functions of this temple, which are expressed in the terraces, effectively recreates the functions of certain Bronze Age Chinese ritual and architectural objects, which perpetuated the universal order through architectural space.</w:t>
      </w:r>
    </w:p>
    <w:p w14:paraId="7CD1A793" w14:textId="77777777" w:rsidR="00D20CA8" w:rsidRDefault="00D20CA8" w:rsidP="00D20CA8">
      <w:pPr>
        <w:spacing w:line="360" w:lineRule="auto"/>
        <w:jc w:val="both"/>
        <w:rPr>
          <w:rtl/>
        </w:rPr>
      </w:pPr>
    </w:p>
    <w:p w14:paraId="518EE076" w14:textId="5A31CB05" w:rsidR="00D20CA8" w:rsidRPr="00CA3298" w:rsidRDefault="00CA3298" w:rsidP="00CA3298">
      <w:pPr>
        <w:spacing w:line="360" w:lineRule="auto"/>
        <w:jc w:val="both"/>
      </w:pPr>
      <w:commentRangeStart w:id="11"/>
      <w:proofErr w:type="spellStart"/>
      <w:r>
        <w:rPr>
          <w:rFonts w:hint="cs"/>
          <w:rtl/>
        </w:rPr>
        <w:t>קריאה</w:t>
      </w:r>
      <w:proofErr w:type="spellEnd"/>
      <w:r>
        <w:rPr>
          <w:rFonts w:hint="cs"/>
          <w:rtl/>
        </w:rPr>
        <w:t xml:space="preserve"> </w:t>
      </w:r>
      <w:proofErr w:type="spellStart"/>
      <w:r>
        <w:rPr>
          <w:rFonts w:hint="cs"/>
          <w:rtl/>
        </w:rPr>
        <w:t>מהנה</w:t>
      </w:r>
      <w:proofErr w:type="spellEnd"/>
      <w:r>
        <w:rPr>
          <w:rFonts w:hint="cs"/>
          <w:rtl/>
        </w:rPr>
        <w:t>,</w:t>
      </w:r>
      <w:commentRangeEnd w:id="11"/>
      <w:r>
        <w:rPr>
          <w:rStyle w:val="CommentReference"/>
        </w:rPr>
        <w:commentReference w:id="11"/>
      </w:r>
    </w:p>
    <w:p w14:paraId="41844F84" w14:textId="074EBC5D" w:rsidR="0071188A" w:rsidRPr="00CA3298" w:rsidRDefault="0071188A" w:rsidP="0071188A">
      <w:pPr>
        <w:rPr>
          <w:lang w:val="en-US"/>
        </w:rPr>
      </w:pPr>
      <w:r>
        <w:t>Dr. Edna Langental</w:t>
      </w:r>
      <w:r w:rsidR="00CA3298">
        <w:rPr>
          <w:lang w:val="en-US"/>
        </w:rPr>
        <w:t xml:space="preserve"> (architect)</w:t>
      </w:r>
    </w:p>
    <w:p w14:paraId="0BEB47C2" w14:textId="08E5D381" w:rsidR="0071188A" w:rsidRPr="00CA3298" w:rsidRDefault="0071188A" w:rsidP="0071188A">
      <w:pPr>
        <w:rPr>
          <w:lang w:val="en-US"/>
        </w:rPr>
      </w:pPr>
      <w:r>
        <w:t>Mr. Itzik Alhadif</w:t>
      </w:r>
      <w:r w:rsidR="00CA3298">
        <w:rPr>
          <w:lang w:val="en-US"/>
        </w:rPr>
        <w:t xml:space="preserve"> (</w:t>
      </w:r>
      <w:r w:rsidR="00CA3298">
        <w:rPr>
          <w:lang w:val="en-US"/>
        </w:rPr>
        <w:t>architect</w:t>
      </w:r>
      <w:r w:rsidR="00CA3298">
        <w:rPr>
          <w:lang w:val="en-US"/>
        </w:rPr>
        <w:t>)</w:t>
      </w:r>
    </w:p>
    <w:p w14:paraId="1D265918" w14:textId="66D33E9A" w:rsidR="00077AA7" w:rsidRDefault="00077AA7" w:rsidP="00077AA7"/>
    <w:sectPr w:rsidR="00077AA7">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ni Tzoref" w:date="2023-03-09T20:09:00Z" w:initials="ST">
    <w:p w14:paraId="04B752D6" w14:textId="77777777" w:rsidR="0071188A" w:rsidRDefault="0071188A" w:rsidP="006B4071">
      <w:r>
        <w:rPr>
          <w:rStyle w:val="CommentReference"/>
        </w:rPr>
        <w:annotationRef/>
      </w:r>
      <w:r>
        <w:rPr>
          <w:color w:val="000000"/>
          <w:sz w:val="20"/>
          <w:szCs w:val="20"/>
        </w:rPr>
        <w:t>“Preface”: “an introduction to a book, typically stating its subject, scope, or aims.”</w:t>
      </w:r>
    </w:p>
    <w:p w14:paraId="07F19883" w14:textId="77777777" w:rsidR="0071188A" w:rsidRDefault="0071188A" w:rsidP="006B4071">
      <w:r>
        <w:rPr>
          <w:color w:val="000000"/>
          <w:sz w:val="20"/>
          <w:szCs w:val="20"/>
        </w:rPr>
        <w:t>“Foreward”: usually written by somebody not involved in the project</w:t>
      </w:r>
    </w:p>
    <w:p w14:paraId="66266679" w14:textId="77777777" w:rsidR="0071188A" w:rsidRDefault="0071188A" w:rsidP="006B4071">
      <w:r>
        <w:rPr>
          <w:color w:val="000000"/>
          <w:sz w:val="20"/>
          <w:szCs w:val="20"/>
        </w:rPr>
        <w:t xml:space="preserve">“Note”: self-explanatoryI </w:t>
      </w:r>
    </w:p>
  </w:comment>
  <w:comment w:id="3" w:author="Shani Tzoref" w:date="2023-03-10T08:40:00Z" w:initials="ST">
    <w:p w14:paraId="5809D898" w14:textId="77777777" w:rsidR="00FD1A4F" w:rsidRDefault="00FD1A4F" w:rsidP="00BF6179">
      <w:r>
        <w:rPr>
          <w:rStyle w:val="CommentReference"/>
        </w:rPr>
        <w:annotationRef/>
      </w:r>
      <w:r>
        <w:rPr>
          <w:color w:val="000000"/>
          <w:sz w:val="20"/>
          <w:szCs w:val="20"/>
        </w:rPr>
        <w:t>Even though it’s been made clear that socio-cultural space is the chief interest, I think readers might appreciate some sort of geographical idetification of the location, more specific than “the land of Israel.”</w:t>
      </w:r>
    </w:p>
  </w:comment>
  <w:comment w:id="4" w:author="Shani Tzoref" w:date="2023-03-09T20:09:00Z" w:initials="ST">
    <w:p w14:paraId="1BD7DD8F" w14:textId="61BBB013" w:rsidR="0071188A" w:rsidRDefault="0071188A" w:rsidP="004B6AA3">
      <w:r>
        <w:rPr>
          <w:rStyle w:val="CommentReference"/>
        </w:rPr>
        <w:annotationRef/>
      </w:r>
      <w:r>
        <w:rPr>
          <w:color w:val="000000"/>
          <w:sz w:val="20"/>
          <w:szCs w:val="20"/>
        </w:rPr>
        <w:t xml:space="preserve">I am not sure what to do with </w:t>
      </w:r>
    </w:p>
    <w:p w14:paraId="52CC7BBD" w14:textId="77777777" w:rsidR="0071188A" w:rsidRDefault="0071188A" w:rsidP="004B6AA3">
      <w:r>
        <w:rPr>
          <w:color w:val="000000"/>
          <w:sz w:val="20"/>
          <w:szCs w:val="20"/>
          <w:rtl/>
          <w:lang w:bidi="he-IL"/>
        </w:rPr>
        <w:t>יישובי סְפר</w:t>
      </w:r>
      <w:r>
        <w:rPr>
          <w:color w:val="000000"/>
          <w:sz w:val="20"/>
          <w:szCs w:val="20"/>
        </w:rPr>
        <w:t xml:space="preserve"> </w:t>
      </w:r>
    </w:p>
  </w:comment>
  <w:comment w:id="5" w:author="Shani Tzoref" w:date="2023-03-10T08:50:00Z" w:initials="ST">
    <w:p w14:paraId="1A918442" w14:textId="77777777" w:rsidR="00F1287C" w:rsidRDefault="00F1287C" w:rsidP="00CD131C">
      <w:r>
        <w:rPr>
          <w:rStyle w:val="CommentReference"/>
        </w:rPr>
        <w:annotationRef/>
      </w:r>
      <w:r>
        <w:rPr>
          <w:color w:val="000000"/>
          <w:sz w:val="20"/>
          <w:szCs w:val="20"/>
          <w:rtl/>
          <w:lang w:bidi="he-IL"/>
        </w:rPr>
        <w:t>פצחנות</w:t>
      </w:r>
      <w:r>
        <w:rPr>
          <w:color w:val="000000"/>
          <w:sz w:val="20"/>
          <w:szCs w:val="20"/>
        </w:rPr>
        <w:t xml:space="preserve"> is not familiar to me</w:t>
      </w:r>
    </w:p>
  </w:comment>
  <w:comment w:id="9" w:author="Shani Tzoref" w:date="2023-03-10T09:03:00Z" w:initials="ST">
    <w:p w14:paraId="64615E49" w14:textId="77777777" w:rsidR="00D20CA8" w:rsidRDefault="00D20CA8" w:rsidP="001009B2">
      <w:r>
        <w:rPr>
          <w:rStyle w:val="CommentReference"/>
        </w:rPr>
        <w:annotationRef/>
      </w:r>
      <w:r>
        <w:rPr>
          <w:color w:val="000000"/>
          <w:sz w:val="20"/>
          <w:szCs w:val="20"/>
        </w:rPr>
        <w:t xml:space="preserve">Or, “in the environs of”? </w:t>
      </w:r>
    </w:p>
  </w:comment>
  <w:comment w:id="10" w:author="Shani Tzoref" w:date="2023-03-10T09:06:00Z" w:initials="ST">
    <w:p w14:paraId="0F574BEB" w14:textId="77777777" w:rsidR="00CA3298" w:rsidRDefault="00CA3298" w:rsidP="00103418">
      <w:r>
        <w:rPr>
          <w:rStyle w:val="CommentReference"/>
        </w:rPr>
        <w:annotationRef/>
      </w:r>
      <w:r>
        <w:rPr>
          <w:color w:val="000000"/>
          <w:sz w:val="20"/>
          <w:szCs w:val="20"/>
        </w:rPr>
        <w:t>Spelling?  I could not find with google search</w:t>
      </w:r>
    </w:p>
  </w:comment>
  <w:comment w:id="11" w:author="Shani Tzoref" w:date="2023-03-10T09:12:00Z" w:initials="ST">
    <w:p w14:paraId="51158744" w14:textId="77777777" w:rsidR="00CA3298" w:rsidRDefault="00CA3298" w:rsidP="006772B8">
      <w:r>
        <w:rPr>
          <w:rStyle w:val="CommentReference"/>
        </w:rPr>
        <w:annotationRef/>
      </w:r>
      <w:r>
        <w:rPr>
          <w:color w:val="000000"/>
          <w:sz w:val="20"/>
          <w:szCs w:val="20"/>
        </w:rPr>
        <w:t>I can’t think of any English equivalent. I don’t remember ever reading a preface that has this kind of folksy personal address to the readers. I would omit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266679" w15:done="0"/>
  <w15:commentEx w15:paraId="5809D898" w15:done="0"/>
  <w15:commentEx w15:paraId="52CC7BBD" w15:done="0"/>
  <w15:commentEx w15:paraId="1A918442" w15:done="0"/>
  <w15:commentEx w15:paraId="64615E49" w15:done="0"/>
  <w15:commentEx w15:paraId="0F574BEB" w15:done="0"/>
  <w15:commentEx w15:paraId="511587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BB75" w16cex:dateUtc="2023-03-09T18:09:00Z"/>
  <w16cex:commentExtensible w16cex:durableId="27B56B64" w16cex:dateUtc="2023-03-10T06:40:00Z"/>
  <w16cex:commentExtensible w16cex:durableId="27B4BB88" w16cex:dateUtc="2023-03-09T18:09:00Z"/>
  <w16cex:commentExtensible w16cex:durableId="27B56DBF" w16cex:dateUtc="2023-03-10T06:50:00Z"/>
  <w16cex:commentExtensible w16cex:durableId="27B570E8" w16cex:dateUtc="2023-03-10T07:03:00Z"/>
  <w16cex:commentExtensible w16cex:durableId="27B571A3" w16cex:dateUtc="2023-03-10T07:06:00Z"/>
  <w16cex:commentExtensible w16cex:durableId="27B572E4" w16cex:dateUtc="2023-03-10T0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266679" w16cid:durableId="27B4BB75"/>
  <w16cid:commentId w16cid:paraId="5809D898" w16cid:durableId="27B56B64"/>
  <w16cid:commentId w16cid:paraId="52CC7BBD" w16cid:durableId="27B4BB88"/>
  <w16cid:commentId w16cid:paraId="1A918442" w16cid:durableId="27B56DBF"/>
  <w16cid:commentId w16cid:paraId="64615E49" w16cid:durableId="27B570E8"/>
  <w16cid:commentId w16cid:paraId="0F574BEB" w16cid:durableId="27B571A3"/>
  <w16cid:commentId w16cid:paraId="51158744" w16cid:durableId="27B572E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i Tzoref">
    <w15:presenceInfo w15:providerId="Windows Live" w15:userId="0f7005e01727c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AA7"/>
    <w:rsid w:val="00077AA7"/>
    <w:rsid w:val="00151DCF"/>
    <w:rsid w:val="001F2FF6"/>
    <w:rsid w:val="003C7F78"/>
    <w:rsid w:val="0071188A"/>
    <w:rsid w:val="0082612B"/>
    <w:rsid w:val="009876A2"/>
    <w:rsid w:val="00CA3298"/>
    <w:rsid w:val="00CC3061"/>
    <w:rsid w:val="00D20CA8"/>
    <w:rsid w:val="00F1287C"/>
    <w:rsid w:val="00F27246"/>
    <w:rsid w:val="00FD1A4F"/>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decimalSymbol w:val="."/>
  <w:listSeparator w:val=","/>
  <w14:docId w14:val="385DEA5F"/>
  <w15:chartTrackingRefBased/>
  <w15:docId w15:val="{B3111DC5-FDCE-E84F-A580-9F89A1E4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77AA7"/>
  </w:style>
  <w:style w:type="character" w:styleId="CommentReference">
    <w:name w:val="annotation reference"/>
    <w:basedOn w:val="DefaultParagraphFont"/>
    <w:uiPriority w:val="99"/>
    <w:semiHidden/>
    <w:unhideWhenUsed/>
    <w:rsid w:val="0071188A"/>
    <w:rPr>
      <w:sz w:val="16"/>
      <w:szCs w:val="16"/>
    </w:rPr>
  </w:style>
  <w:style w:type="paragraph" w:styleId="CommentText">
    <w:name w:val="annotation text"/>
    <w:basedOn w:val="Normal"/>
    <w:link w:val="CommentTextChar"/>
    <w:uiPriority w:val="99"/>
    <w:semiHidden/>
    <w:unhideWhenUsed/>
    <w:rsid w:val="0071188A"/>
    <w:rPr>
      <w:sz w:val="20"/>
      <w:szCs w:val="20"/>
    </w:rPr>
  </w:style>
  <w:style w:type="character" w:customStyle="1" w:styleId="CommentTextChar">
    <w:name w:val="Comment Text Char"/>
    <w:basedOn w:val="DefaultParagraphFont"/>
    <w:link w:val="CommentText"/>
    <w:uiPriority w:val="99"/>
    <w:semiHidden/>
    <w:rsid w:val="0071188A"/>
    <w:rPr>
      <w:sz w:val="20"/>
      <w:szCs w:val="20"/>
    </w:rPr>
  </w:style>
  <w:style w:type="paragraph" w:styleId="CommentSubject">
    <w:name w:val="annotation subject"/>
    <w:basedOn w:val="CommentText"/>
    <w:next w:val="CommentText"/>
    <w:link w:val="CommentSubjectChar"/>
    <w:uiPriority w:val="99"/>
    <w:semiHidden/>
    <w:unhideWhenUsed/>
    <w:rsid w:val="0071188A"/>
    <w:rPr>
      <w:b/>
      <w:bCs/>
    </w:rPr>
  </w:style>
  <w:style w:type="character" w:customStyle="1" w:styleId="CommentSubjectChar">
    <w:name w:val="Comment Subject Char"/>
    <w:basedOn w:val="CommentTextChar"/>
    <w:link w:val="CommentSubject"/>
    <w:uiPriority w:val="99"/>
    <w:semiHidden/>
    <w:rsid w:val="007118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Tzoref</dc:creator>
  <cp:keywords/>
  <dc:description/>
  <cp:lastModifiedBy>Shani Tzoref</cp:lastModifiedBy>
  <cp:revision>2</cp:revision>
  <dcterms:created xsi:type="dcterms:W3CDTF">2023-03-10T07:13:00Z</dcterms:created>
  <dcterms:modified xsi:type="dcterms:W3CDTF">2023-03-10T07:13:00Z</dcterms:modified>
</cp:coreProperties>
</file>