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D3873" w14:textId="04932BE2" w:rsidR="00D11D52" w:rsidRPr="00D11D52" w:rsidRDefault="00891FDA" w:rsidP="00D11D52">
      <w:pPr>
        <w:jc w:val="center"/>
        <w:rPr>
          <w:rFonts w:ascii="Times New Roman" w:hAnsi="Times New Roman" w:cs="Times New Roman"/>
          <w:b/>
          <w:bCs/>
          <w:lang w:val="en-US"/>
        </w:rPr>
      </w:pPr>
      <w:r w:rsidRPr="00D11D52">
        <w:rPr>
          <w:rFonts w:ascii="Times New Roman" w:hAnsi="Times New Roman" w:cs="Times New Roman"/>
          <w:b/>
          <w:bCs/>
          <w:lang w:val="en-US"/>
        </w:rPr>
        <w:t>Aum Shinrikyo</w:t>
      </w:r>
      <w:r w:rsidR="00D11D52" w:rsidRPr="00D11D52">
        <w:rPr>
          <w:rFonts w:ascii="Times New Roman" w:hAnsi="Times New Roman" w:cs="Times New Roman"/>
          <w:b/>
          <w:bCs/>
          <w:lang w:val="en-US"/>
        </w:rPr>
        <w:t xml:space="preserve"> and the </w:t>
      </w:r>
      <w:del w:id="0" w:author="Irina" w:date="2020-08-19T18:01:00Z">
        <w:r w:rsidR="00D11D52" w:rsidRPr="00D11D52" w:rsidDel="00706765">
          <w:rPr>
            <w:rFonts w:ascii="Times New Roman" w:hAnsi="Times New Roman" w:cs="Times New Roman"/>
            <w:b/>
            <w:bCs/>
            <w:lang w:val="en-US"/>
          </w:rPr>
          <w:delText>"</w:delText>
        </w:r>
      </w:del>
      <w:ins w:id="1" w:author="Irina" w:date="2020-08-19T18:01:00Z">
        <w:r w:rsidR="00706765">
          <w:rPr>
            <w:rFonts w:ascii="Times New Roman" w:hAnsi="Times New Roman" w:cs="Times New Roman"/>
            <w:b/>
            <w:bCs/>
            <w:lang w:val="en-US"/>
          </w:rPr>
          <w:t>“</w:t>
        </w:r>
      </w:ins>
      <w:r w:rsidR="00D11D52" w:rsidRPr="00D11D52">
        <w:rPr>
          <w:rFonts w:ascii="Times New Roman" w:hAnsi="Times New Roman" w:cs="Times New Roman"/>
          <w:b/>
          <w:bCs/>
          <w:lang w:val="en-US"/>
        </w:rPr>
        <w:t>Aum Incident</w:t>
      </w:r>
      <w:del w:id="2" w:author="Irina" w:date="2020-08-19T18:01:00Z">
        <w:r w:rsidR="00D11D52" w:rsidRPr="00D11D52" w:rsidDel="00706765">
          <w:rPr>
            <w:rFonts w:ascii="Times New Roman" w:hAnsi="Times New Roman" w:cs="Times New Roman"/>
            <w:b/>
            <w:bCs/>
            <w:lang w:val="en-US"/>
          </w:rPr>
          <w:delText>"</w:delText>
        </w:r>
      </w:del>
      <w:ins w:id="3" w:author="Irina" w:date="2020-08-19T18:01:00Z">
        <w:r w:rsidR="00706765">
          <w:rPr>
            <w:rFonts w:ascii="Times New Roman" w:hAnsi="Times New Roman" w:cs="Times New Roman"/>
            <w:b/>
            <w:bCs/>
            <w:lang w:val="en-US"/>
          </w:rPr>
          <w:t>”</w:t>
        </w:r>
      </w:ins>
    </w:p>
    <w:p w14:paraId="034B6FB8" w14:textId="77777777" w:rsidR="00FD0A22" w:rsidRPr="00D11D52" w:rsidRDefault="00891FDA" w:rsidP="00D11D52">
      <w:pPr>
        <w:jc w:val="center"/>
        <w:rPr>
          <w:rFonts w:ascii="Times New Roman" w:hAnsi="Times New Roman" w:cs="Times New Roman"/>
          <w:b/>
          <w:bCs/>
          <w:lang w:val="en-US"/>
        </w:rPr>
      </w:pPr>
      <w:r w:rsidRPr="00D11D52">
        <w:rPr>
          <w:rFonts w:ascii="Times New Roman" w:hAnsi="Times New Roman" w:cs="Times New Roman"/>
          <w:b/>
          <w:bCs/>
          <w:lang w:val="en-US"/>
        </w:rPr>
        <w:t>Radicalization</w:t>
      </w:r>
      <w:r w:rsidR="00D11D52" w:rsidRPr="00D11D52">
        <w:rPr>
          <w:rFonts w:ascii="Times New Roman" w:hAnsi="Times New Roman" w:cs="Times New Roman"/>
          <w:b/>
          <w:bCs/>
          <w:lang w:val="en-US"/>
        </w:rPr>
        <w:t xml:space="preserve"> Process</w:t>
      </w:r>
      <w:r w:rsidR="00DF2868">
        <w:rPr>
          <w:rFonts w:ascii="Times New Roman" w:hAnsi="Times New Roman" w:cs="Times New Roman"/>
          <w:b/>
          <w:bCs/>
          <w:lang w:val="en-US"/>
        </w:rPr>
        <w:t>es</w:t>
      </w:r>
      <w:r w:rsidR="00D11D52" w:rsidRPr="00D11D52">
        <w:rPr>
          <w:rFonts w:ascii="Times New Roman" w:hAnsi="Times New Roman" w:cs="Times New Roman"/>
          <w:b/>
          <w:bCs/>
          <w:lang w:val="en-US"/>
        </w:rPr>
        <w:t xml:space="preserve"> </w:t>
      </w:r>
      <w:r w:rsidR="00DF2868">
        <w:rPr>
          <w:rFonts w:ascii="Times New Roman" w:hAnsi="Times New Roman" w:cs="Times New Roman"/>
          <w:b/>
          <w:bCs/>
          <w:lang w:val="en-US"/>
        </w:rPr>
        <w:t>Among</w:t>
      </w:r>
      <w:r w:rsidR="00DF2868" w:rsidRPr="00D11D52">
        <w:rPr>
          <w:rFonts w:ascii="Times New Roman" w:hAnsi="Times New Roman" w:cs="Times New Roman"/>
          <w:b/>
          <w:bCs/>
          <w:lang w:val="en-US"/>
        </w:rPr>
        <w:t xml:space="preserve"> </w:t>
      </w:r>
      <w:commentRangeStart w:id="4"/>
      <w:r w:rsidR="00DF2868" w:rsidRPr="00D11D52">
        <w:rPr>
          <w:rFonts w:ascii="Times New Roman" w:hAnsi="Times New Roman" w:cs="Times New Roman"/>
          <w:b/>
          <w:bCs/>
          <w:lang w:val="en-US"/>
        </w:rPr>
        <w:t>Young Japanese</w:t>
      </w:r>
      <w:commentRangeEnd w:id="4"/>
      <w:r w:rsidR="0022328A">
        <w:rPr>
          <w:rStyle w:val="CommentReference"/>
        </w:rPr>
        <w:commentReference w:id="4"/>
      </w:r>
    </w:p>
    <w:p w14:paraId="00099474" w14:textId="77777777" w:rsidR="00891FDA" w:rsidRDefault="00891FDA" w:rsidP="00D11D52">
      <w:pPr>
        <w:jc w:val="center"/>
        <w:rPr>
          <w:rFonts w:ascii="Times New Roman" w:hAnsi="Times New Roman" w:cs="Times New Roman"/>
          <w:lang w:val="en-US"/>
        </w:rPr>
      </w:pPr>
    </w:p>
    <w:p w14:paraId="0A90D8DF" w14:textId="77777777" w:rsidR="00D11D52" w:rsidRDefault="00D11D52" w:rsidP="00407D24">
      <w:pPr>
        <w:jc w:val="center"/>
        <w:rPr>
          <w:rFonts w:ascii="Times New Roman" w:hAnsi="Times New Roman" w:cs="Times New Roman"/>
          <w:lang w:val="en-US"/>
        </w:rPr>
      </w:pPr>
      <w:r>
        <w:rPr>
          <w:rFonts w:ascii="Times New Roman" w:hAnsi="Times New Roman" w:cs="Times New Roman"/>
          <w:lang w:val="en-US"/>
        </w:rPr>
        <w:t>Martin Repp</w:t>
      </w:r>
    </w:p>
    <w:p w14:paraId="71DCAC5C" w14:textId="77777777" w:rsidR="00493B6E" w:rsidRDefault="00493B6E" w:rsidP="00493B6E">
      <w:pPr>
        <w:jc w:val="center"/>
        <w:rPr>
          <w:rFonts w:ascii="Times New Roman" w:hAnsi="Times New Roman" w:cs="Times New Roman"/>
          <w:lang w:val="en-US"/>
        </w:rPr>
      </w:pPr>
    </w:p>
    <w:p w14:paraId="39CD2DFC" w14:textId="77777777" w:rsidR="00F11348" w:rsidRDefault="00493B6E" w:rsidP="009F7987">
      <w:pPr>
        <w:jc w:val="center"/>
        <w:rPr>
          <w:rFonts w:ascii="Times New Roman" w:hAnsi="Times New Roman" w:cs="Times New Roman"/>
          <w:lang w:val="en-US"/>
        </w:rPr>
      </w:pPr>
      <w:r>
        <w:rPr>
          <w:rFonts w:ascii="Times New Roman" w:hAnsi="Times New Roman" w:cs="Times New Roman"/>
          <w:lang w:val="en-US"/>
        </w:rPr>
        <w:t xml:space="preserve">1. </w:t>
      </w:r>
      <w:r w:rsidR="00BB084B">
        <w:rPr>
          <w:rFonts w:ascii="Times New Roman" w:hAnsi="Times New Roman" w:cs="Times New Roman"/>
          <w:lang w:val="en-US"/>
        </w:rPr>
        <w:t>Introduction</w:t>
      </w:r>
    </w:p>
    <w:p w14:paraId="0F69F5A4" w14:textId="77777777" w:rsidR="00D43E78" w:rsidRDefault="00D43E78" w:rsidP="00F11348">
      <w:pPr>
        <w:rPr>
          <w:rFonts w:ascii="Times New Roman" w:hAnsi="Times New Roman" w:cs="Helvetica"/>
          <w:lang w:val="en-US"/>
        </w:rPr>
      </w:pPr>
    </w:p>
    <w:p w14:paraId="6F0146ED" w14:textId="493AFD6B" w:rsidR="003620D1" w:rsidRDefault="00DC2DCF" w:rsidP="00F11348">
      <w:pPr>
        <w:rPr>
          <w:rFonts w:ascii="Times New Roman" w:hAnsi="Times New Roman" w:cs="Helvetica"/>
          <w:lang w:val="en-US"/>
        </w:rPr>
      </w:pPr>
      <w:del w:id="5" w:author="Irina" w:date="2020-08-17T15:34:00Z">
        <w:r w:rsidDel="00644BDB">
          <w:rPr>
            <w:rFonts w:ascii="Times New Roman" w:hAnsi="Times New Roman" w:cs="Helvetica"/>
            <w:lang w:val="en-US"/>
          </w:rPr>
          <w:delText>D</w:delText>
        </w:r>
        <w:r w:rsidRPr="00A02FF6" w:rsidDel="00644BDB">
          <w:rPr>
            <w:rFonts w:ascii="Times New Roman" w:hAnsi="Times New Roman" w:cs="Helvetica"/>
            <w:lang w:val="en-US"/>
          </w:rPr>
          <w:delText xml:space="preserve">uring </w:delText>
        </w:r>
      </w:del>
      <w:ins w:id="6" w:author="Irina" w:date="2020-08-17T15:34:00Z">
        <w:r w:rsidR="00644BDB">
          <w:rPr>
            <w:rFonts w:ascii="Times New Roman" w:hAnsi="Times New Roman" w:cs="Helvetica"/>
            <w:lang w:val="en-US"/>
          </w:rPr>
          <w:t>In</w:t>
        </w:r>
        <w:r w:rsidR="00644BDB" w:rsidRPr="00A02FF6">
          <w:rPr>
            <w:rFonts w:ascii="Times New Roman" w:hAnsi="Times New Roman" w:cs="Helvetica"/>
            <w:lang w:val="en-US"/>
          </w:rPr>
          <w:t xml:space="preserve"> </w:t>
        </w:r>
      </w:ins>
      <w:r w:rsidRPr="00A02FF6">
        <w:rPr>
          <w:rFonts w:ascii="Times New Roman" w:hAnsi="Times New Roman" w:cs="Helvetica"/>
          <w:lang w:val="en-US"/>
        </w:rPr>
        <w:t>the</w:t>
      </w:r>
      <w:r>
        <w:rPr>
          <w:rFonts w:ascii="Times New Roman" w:hAnsi="Times New Roman" w:cs="Helvetica"/>
          <w:lang w:val="en-US"/>
        </w:rPr>
        <w:t xml:space="preserve"> early</w:t>
      </w:r>
      <w:r w:rsidRPr="00A02FF6">
        <w:rPr>
          <w:rFonts w:ascii="Times New Roman" w:hAnsi="Times New Roman" w:cs="Helvetica"/>
          <w:lang w:val="en-US"/>
        </w:rPr>
        <w:t xml:space="preserve"> 1980s</w:t>
      </w:r>
      <w:r>
        <w:rPr>
          <w:rFonts w:ascii="Times New Roman" w:hAnsi="Times New Roman" w:cs="Helvetica"/>
          <w:lang w:val="en-US"/>
        </w:rPr>
        <w:t>,</w:t>
      </w:r>
      <w:r w:rsidRPr="00A02FF6">
        <w:rPr>
          <w:rFonts w:ascii="Times New Roman" w:hAnsi="Times New Roman" w:cs="Helvetica"/>
          <w:lang w:val="en-US"/>
        </w:rPr>
        <w:t xml:space="preserve"> </w:t>
      </w:r>
      <w:r w:rsidR="003F7086">
        <w:rPr>
          <w:rFonts w:ascii="Times New Roman" w:hAnsi="Times New Roman" w:cs="Helvetica"/>
          <w:lang w:val="en-US"/>
        </w:rPr>
        <w:t>a</w:t>
      </w:r>
      <w:r w:rsidR="003620D1" w:rsidRPr="00A02FF6">
        <w:rPr>
          <w:rFonts w:ascii="Times New Roman" w:hAnsi="Times New Roman" w:cs="Helvetica"/>
          <w:lang w:val="en-US"/>
        </w:rPr>
        <w:t xml:space="preserve"> small group of </w:t>
      </w:r>
      <w:r w:rsidR="00407D24">
        <w:rPr>
          <w:rFonts w:ascii="Times New Roman" w:hAnsi="Times New Roman" w:cs="Helvetica"/>
          <w:lang w:val="en-US"/>
        </w:rPr>
        <w:t>y</w:t>
      </w:r>
      <w:r w:rsidR="003620D1" w:rsidRPr="00A02FF6">
        <w:rPr>
          <w:rFonts w:ascii="Times New Roman" w:hAnsi="Times New Roman" w:cs="Helvetica"/>
          <w:lang w:val="en-US"/>
        </w:rPr>
        <w:t>oga practi</w:t>
      </w:r>
      <w:r w:rsidR="003620D1">
        <w:rPr>
          <w:rFonts w:ascii="Times New Roman" w:hAnsi="Times New Roman" w:cs="Helvetica"/>
          <w:lang w:val="en-US"/>
        </w:rPr>
        <w:t>ti</w:t>
      </w:r>
      <w:r w:rsidR="003620D1" w:rsidRPr="00A02FF6">
        <w:rPr>
          <w:rFonts w:ascii="Times New Roman" w:hAnsi="Times New Roman" w:cs="Helvetica"/>
          <w:lang w:val="en-US"/>
        </w:rPr>
        <w:t>oners</w:t>
      </w:r>
      <w:r w:rsidR="003620D1">
        <w:rPr>
          <w:rFonts w:ascii="Times New Roman" w:hAnsi="Times New Roman" w:cs="Helvetica"/>
          <w:lang w:val="en-US"/>
        </w:rPr>
        <w:t xml:space="preserve"> </w:t>
      </w:r>
      <w:r w:rsidR="003620D1" w:rsidRPr="00A02FF6">
        <w:rPr>
          <w:rFonts w:ascii="Times New Roman" w:hAnsi="Times New Roman" w:cs="Helvetica"/>
          <w:lang w:val="en-US"/>
        </w:rPr>
        <w:t>in the Tokyo area beg</w:t>
      </w:r>
      <w:r w:rsidR="00407D24">
        <w:rPr>
          <w:rFonts w:ascii="Times New Roman" w:hAnsi="Times New Roman" w:cs="Helvetica"/>
          <w:lang w:val="en-US"/>
        </w:rPr>
        <w:t>a</w:t>
      </w:r>
      <w:r w:rsidR="003620D1" w:rsidRPr="00A02FF6">
        <w:rPr>
          <w:rFonts w:ascii="Times New Roman" w:hAnsi="Times New Roman" w:cs="Helvetica"/>
          <w:lang w:val="en-US"/>
        </w:rPr>
        <w:t>n</w:t>
      </w:r>
      <w:r w:rsidR="003620D1">
        <w:rPr>
          <w:rFonts w:ascii="Times New Roman" w:hAnsi="Times New Roman" w:cs="Helvetica"/>
          <w:lang w:val="en-US"/>
        </w:rPr>
        <w:t xml:space="preserve"> </w:t>
      </w:r>
      <w:r w:rsidR="003620D1" w:rsidRPr="00A02FF6">
        <w:rPr>
          <w:rFonts w:ascii="Times New Roman" w:hAnsi="Times New Roman" w:cs="Helvetica"/>
          <w:lang w:val="en-US"/>
        </w:rPr>
        <w:t>to gather around a young man who</w:t>
      </w:r>
      <w:r w:rsidR="00A73F2A">
        <w:rPr>
          <w:rFonts w:ascii="Times New Roman" w:hAnsi="Times New Roman" w:cs="Helvetica"/>
          <w:lang w:val="en-US"/>
        </w:rPr>
        <w:t xml:space="preserve">se </w:t>
      </w:r>
      <w:commentRangeStart w:id="7"/>
      <w:r w:rsidR="00A73F2A">
        <w:rPr>
          <w:rFonts w:ascii="Times New Roman" w:hAnsi="Times New Roman" w:cs="Helvetica"/>
          <w:lang w:val="en-US"/>
        </w:rPr>
        <w:t>original</w:t>
      </w:r>
      <w:r w:rsidR="003620D1" w:rsidRPr="00A02FF6">
        <w:rPr>
          <w:rFonts w:ascii="Times New Roman" w:hAnsi="Times New Roman" w:cs="Helvetica"/>
          <w:lang w:val="en-US"/>
        </w:rPr>
        <w:t xml:space="preserve"> name </w:t>
      </w:r>
      <w:commentRangeEnd w:id="7"/>
      <w:r w:rsidR="00644BDB">
        <w:rPr>
          <w:rStyle w:val="CommentReference"/>
        </w:rPr>
        <w:commentReference w:id="7"/>
      </w:r>
      <w:r w:rsidR="00A72B5F">
        <w:rPr>
          <w:rFonts w:ascii="Times New Roman" w:hAnsi="Times New Roman" w:cs="Helvetica"/>
          <w:lang w:val="en-US"/>
        </w:rPr>
        <w:t xml:space="preserve">was </w:t>
      </w:r>
      <w:r w:rsidR="00A73F2A">
        <w:rPr>
          <w:rFonts w:ascii="Times New Roman" w:hAnsi="Times New Roman" w:cs="Helvetica"/>
          <w:lang w:val="en-US"/>
        </w:rPr>
        <w:t>Matsumoto Chizuo</w:t>
      </w:r>
      <w:r w:rsidR="003620D1" w:rsidRPr="00A02FF6">
        <w:rPr>
          <w:rFonts w:ascii="Times New Roman" w:hAnsi="Times New Roman" w:cs="Helvetica"/>
          <w:lang w:val="en-US"/>
        </w:rPr>
        <w:t xml:space="preserve">. </w:t>
      </w:r>
      <w:r w:rsidR="00F56E6E">
        <w:rPr>
          <w:rFonts w:ascii="Times New Roman" w:hAnsi="Times New Roman" w:cs="Helvetica"/>
          <w:lang w:val="en-US"/>
        </w:rPr>
        <w:t>Photos</w:t>
      </w:r>
      <w:r w:rsidR="003620D1" w:rsidRPr="00A02FF6">
        <w:rPr>
          <w:rFonts w:ascii="Times New Roman" w:hAnsi="Times New Roman" w:cs="Helvetica"/>
          <w:lang w:val="en-US"/>
        </w:rPr>
        <w:t xml:space="preserve"> in publications of </w:t>
      </w:r>
      <w:del w:id="8" w:author="Irina" w:date="2020-08-19T21:24:00Z">
        <w:r w:rsidR="003620D1" w:rsidRPr="00A02FF6" w:rsidDel="00FF28EE">
          <w:rPr>
            <w:rFonts w:ascii="Times New Roman" w:hAnsi="Times New Roman" w:cs="Helvetica"/>
            <w:lang w:val="en-US"/>
          </w:rPr>
          <w:delText xml:space="preserve">this </w:delText>
        </w:r>
      </w:del>
      <w:ins w:id="9" w:author="Irina" w:date="2020-08-19T21:24:00Z">
        <w:r w:rsidR="00FF28EE" w:rsidRPr="00A02FF6">
          <w:rPr>
            <w:rFonts w:ascii="Times New Roman" w:hAnsi="Times New Roman" w:cs="Helvetica"/>
            <w:lang w:val="en-US"/>
          </w:rPr>
          <w:t>th</w:t>
        </w:r>
        <w:r w:rsidR="00FF28EE">
          <w:rPr>
            <w:rFonts w:ascii="Times New Roman" w:hAnsi="Times New Roman" w:cs="Helvetica"/>
            <w:lang w:val="en-US"/>
          </w:rPr>
          <w:t>e</w:t>
        </w:r>
        <w:r w:rsidR="00FF28EE" w:rsidRPr="00A02FF6">
          <w:rPr>
            <w:rFonts w:ascii="Times New Roman" w:hAnsi="Times New Roman" w:cs="Helvetica"/>
            <w:lang w:val="en-US"/>
          </w:rPr>
          <w:t xml:space="preserve"> </w:t>
        </w:r>
      </w:ins>
      <w:r w:rsidR="003620D1" w:rsidRPr="00A02FF6">
        <w:rPr>
          <w:rFonts w:ascii="Times New Roman" w:hAnsi="Times New Roman" w:cs="Helvetica"/>
          <w:lang w:val="en-US"/>
        </w:rPr>
        <w:t xml:space="preserve">time depict </w:t>
      </w:r>
      <w:r w:rsidR="00B81F1E">
        <w:rPr>
          <w:rFonts w:ascii="Times New Roman" w:hAnsi="Times New Roman" w:cs="Helvetica"/>
          <w:lang w:val="en-US"/>
        </w:rPr>
        <w:t>him</w:t>
      </w:r>
      <w:r w:rsidR="003620D1" w:rsidRPr="00A02FF6">
        <w:rPr>
          <w:rFonts w:ascii="Times New Roman" w:hAnsi="Times New Roman" w:cs="Helvetica"/>
          <w:lang w:val="en-US"/>
        </w:rPr>
        <w:t xml:space="preserve"> and his disciples peacefully meditating in natural environs such as </w:t>
      </w:r>
      <w:del w:id="10" w:author="Irina" w:date="2020-08-19T21:25:00Z">
        <w:r w:rsidR="003620D1" w:rsidRPr="00A02FF6" w:rsidDel="00FF28EE">
          <w:rPr>
            <w:rFonts w:ascii="Times New Roman" w:hAnsi="Times New Roman" w:cs="Helvetica"/>
            <w:lang w:val="en-US"/>
          </w:rPr>
          <w:delText>a</w:delText>
        </w:r>
      </w:del>
      <w:r w:rsidR="003620D1" w:rsidRPr="00A02FF6">
        <w:rPr>
          <w:rFonts w:ascii="Times New Roman" w:hAnsi="Times New Roman" w:cs="Helvetica"/>
          <w:lang w:val="en-US"/>
        </w:rPr>
        <w:t xml:space="preserve"> riverbeds or mountain slopes. </w:t>
      </w:r>
      <w:del w:id="11" w:author="Irina" w:date="2020-08-17T15:35:00Z">
        <w:r w:rsidR="003620D1" w:rsidRPr="00A02FF6" w:rsidDel="00644BDB">
          <w:rPr>
            <w:rFonts w:ascii="Times New Roman" w:hAnsi="Times New Roman" w:cs="Helvetica"/>
            <w:lang w:val="en-US"/>
          </w:rPr>
          <w:delText xml:space="preserve">The </w:delText>
        </w:r>
      </w:del>
      <w:ins w:id="12" w:author="Irina" w:date="2020-08-17T15:35:00Z">
        <w:r w:rsidR="00644BDB" w:rsidRPr="00A02FF6">
          <w:rPr>
            <w:rFonts w:ascii="Times New Roman" w:hAnsi="Times New Roman" w:cs="Helvetica"/>
            <w:lang w:val="en-US"/>
          </w:rPr>
          <w:t>Th</w:t>
        </w:r>
        <w:r w:rsidR="00644BDB">
          <w:rPr>
            <w:rFonts w:ascii="Times New Roman" w:hAnsi="Times New Roman" w:cs="Helvetica"/>
            <w:lang w:val="en-US"/>
          </w:rPr>
          <w:t>is</w:t>
        </w:r>
        <w:r w:rsidR="00644BDB" w:rsidRPr="00A02FF6">
          <w:rPr>
            <w:rFonts w:ascii="Times New Roman" w:hAnsi="Times New Roman" w:cs="Helvetica"/>
            <w:lang w:val="en-US"/>
          </w:rPr>
          <w:t xml:space="preserve"> </w:t>
        </w:r>
      </w:ins>
      <w:r w:rsidR="003620D1" w:rsidRPr="00A02FF6">
        <w:rPr>
          <w:rFonts w:ascii="Times New Roman" w:hAnsi="Times New Roman" w:cs="Helvetica"/>
          <w:lang w:val="en-US"/>
        </w:rPr>
        <w:t>group</w:t>
      </w:r>
      <w:ins w:id="13" w:author="Irina" w:date="2020-08-17T15:35:00Z">
        <w:r w:rsidR="00644BDB">
          <w:rPr>
            <w:rFonts w:ascii="Times New Roman" w:hAnsi="Times New Roman" w:cs="Helvetica"/>
            <w:lang w:val="en-US"/>
          </w:rPr>
          <w:t xml:space="preserve">, </w:t>
        </w:r>
      </w:ins>
      <w:del w:id="14" w:author="Irina" w:date="2020-08-17T15:41:00Z">
        <w:r w:rsidR="003620D1" w:rsidRPr="00A02FF6" w:rsidDel="008A3CD9">
          <w:rPr>
            <w:rFonts w:ascii="Times New Roman" w:hAnsi="Times New Roman" w:cs="Helvetica"/>
            <w:lang w:val="en-US"/>
          </w:rPr>
          <w:delText xml:space="preserve"> </w:delText>
        </w:r>
      </w:del>
      <w:del w:id="15" w:author="Irina" w:date="2020-08-17T15:35:00Z">
        <w:r w:rsidR="00A845C1" w:rsidDel="00644BDB">
          <w:rPr>
            <w:rFonts w:ascii="Times New Roman" w:hAnsi="Times New Roman" w:cs="Helvetica"/>
            <w:lang w:val="en-US"/>
          </w:rPr>
          <w:delText>later</w:delText>
        </w:r>
        <w:r w:rsidR="003620D1" w:rsidRPr="00A02FF6" w:rsidDel="00644BDB">
          <w:rPr>
            <w:rFonts w:ascii="Times New Roman" w:hAnsi="Times New Roman" w:cs="Helvetica"/>
            <w:lang w:val="en-US"/>
          </w:rPr>
          <w:delText xml:space="preserve"> called </w:delText>
        </w:r>
      </w:del>
      <w:ins w:id="16" w:author="Irina" w:date="2020-08-17T15:41:00Z">
        <w:r w:rsidR="008A3CD9">
          <w:rPr>
            <w:rFonts w:ascii="Times New Roman" w:hAnsi="Times New Roman" w:cs="Helvetica"/>
            <w:lang w:val="en-US"/>
          </w:rPr>
          <w:t>called</w:t>
        </w:r>
      </w:ins>
      <w:ins w:id="17" w:author="Irina" w:date="2020-08-17T15:35:00Z">
        <w:r w:rsidR="00644BDB" w:rsidRPr="00A02FF6">
          <w:rPr>
            <w:rFonts w:ascii="Times New Roman" w:hAnsi="Times New Roman" w:cs="Helvetica"/>
            <w:lang w:val="en-US"/>
          </w:rPr>
          <w:t xml:space="preserve"> </w:t>
        </w:r>
      </w:ins>
      <w:del w:id="18" w:author="Irina" w:date="2020-08-19T18:01:00Z">
        <w:r w:rsidR="00F62D15" w:rsidDel="00706765">
          <w:rPr>
            <w:rFonts w:ascii="Times New Roman" w:hAnsi="Times New Roman" w:cs="Helvetica"/>
            <w:lang w:val="en-US"/>
          </w:rPr>
          <w:delText>"</w:delText>
        </w:r>
      </w:del>
      <w:ins w:id="19" w:author="Irina" w:date="2020-08-19T18:01:00Z">
        <w:r w:rsidR="00706765">
          <w:rPr>
            <w:rFonts w:ascii="Times New Roman" w:hAnsi="Times New Roman" w:cs="Helvetica"/>
            <w:lang w:val="en-US"/>
          </w:rPr>
          <w:t>“</w:t>
        </w:r>
      </w:ins>
      <w:r w:rsidR="003620D1" w:rsidRPr="00A02FF6">
        <w:rPr>
          <w:rFonts w:ascii="Times New Roman" w:hAnsi="Times New Roman" w:cs="Helvetica"/>
          <w:lang w:val="en-US"/>
        </w:rPr>
        <w:t>Aum Shinriky</w:t>
      </w:r>
      <w:r w:rsidR="00BA1006">
        <w:rPr>
          <w:rFonts w:ascii="Times New Roman" w:hAnsi="Times New Roman" w:cs="Helvetica"/>
          <w:lang w:val="en-US"/>
        </w:rPr>
        <w:t>o</w:t>
      </w:r>
      <w:ins w:id="20" w:author="Irina" w:date="2020-08-17T15:36:00Z">
        <w:r w:rsidR="00644BDB">
          <w:rPr>
            <w:rFonts w:ascii="Times New Roman" w:hAnsi="Times New Roman" w:cs="Helvetica"/>
            <w:lang w:val="en-US"/>
          </w:rPr>
          <w:t>,</w:t>
        </w:r>
      </w:ins>
      <w:del w:id="21" w:author="Irina" w:date="2020-08-19T18:01:00Z">
        <w:r w:rsidR="00F62D15" w:rsidDel="00706765">
          <w:rPr>
            <w:rFonts w:ascii="Times New Roman" w:hAnsi="Times New Roman" w:cs="Helvetica"/>
            <w:lang w:val="en-US"/>
          </w:rPr>
          <w:delText>"</w:delText>
        </w:r>
      </w:del>
      <w:ins w:id="22" w:author="Irina" w:date="2020-08-19T18:01:00Z">
        <w:r w:rsidR="00706765">
          <w:rPr>
            <w:rFonts w:ascii="Times New Roman" w:hAnsi="Times New Roman" w:cs="Helvetica"/>
            <w:lang w:val="en-US"/>
          </w:rPr>
          <w:t>”</w:t>
        </w:r>
      </w:ins>
      <w:r w:rsidR="003620D1" w:rsidRPr="00A02FF6">
        <w:rPr>
          <w:rFonts w:ascii="Times New Roman" w:hAnsi="Times New Roman" w:cs="Helvetica"/>
          <w:lang w:val="en-US"/>
        </w:rPr>
        <w:t xml:space="preserve"> </w:t>
      </w:r>
      <w:del w:id="23" w:author="Irina" w:date="2020-08-17T15:36:00Z">
        <w:r w:rsidR="003620D1" w:rsidRPr="00A02FF6" w:rsidDel="00644BDB">
          <w:rPr>
            <w:rFonts w:ascii="Times New Roman" w:hAnsi="Times New Roman" w:cs="Helvetica"/>
            <w:lang w:val="en-US"/>
          </w:rPr>
          <w:delText xml:space="preserve">began to </w:delText>
        </w:r>
      </w:del>
      <w:ins w:id="24" w:author="Irina" w:date="2020-08-17T15:36:00Z">
        <w:r w:rsidR="00644BDB">
          <w:rPr>
            <w:rFonts w:ascii="Times New Roman" w:hAnsi="Times New Roman" w:cs="Helvetica"/>
            <w:lang w:val="en-US"/>
          </w:rPr>
          <w:t xml:space="preserve">slowly </w:t>
        </w:r>
      </w:ins>
      <w:del w:id="25" w:author="Irina" w:date="2020-08-17T15:36:00Z">
        <w:r w:rsidR="003620D1" w:rsidRPr="00A02FF6" w:rsidDel="00644BDB">
          <w:rPr>
            <w:rFonts w:ascii="Times New Roman" w:hAnsi="Times New Roman" w:cs="Helvetica"/>
            <w:lang w:val="en-US"/>
          </w:rPr>
          <w:delText>grow</w:delText>
        </w:r>
      </w:del>
      <w:ins w:id="26" w:author="Irina" w:date="2020-08-17T15:36:00Z">
        <w:r w:rsidR="00644BDB" w:rsidRPr="00A02FF6">
          <w:rPr>
            <w:rFonts w:ascii="Times New Roman" w:hAnsi="Times New Roman" w:cs="Helvetica"/>
            <w:lang w:val="en-US"/>
          </w:rPr>
          <w:t>gr</w:t>
        </w:r>
        <w:r w:rsidR="00644BDB">
          <w:rPr>
            <w:rFonts w:ascii="Times New Roman" w:hAnsi="Times New Roman" w:cs="Helvetica"/>
            <w:lang w:val="en-US"/>
          </w:rPr>
          <w:t>ew</w:t>
        </w:r>
      </w:ins>
      <w:r w:rsidR="003620D1" w:rsidRPr="00A02FF6">
        <w:rPr>
          <w:rFonts w:ascii="Times New Roman" w:hAnsi="Times New Roman" w:cs="Helvetica"/>
          <w:lang w:val="en-US"/>
        </w:rPr>
        <w:t xml:space="preserve">. </w:t>
      </w:r>
      <w:del w:id="27" w:author="Irina" w:date="2020-08-17T15:36:00Z">
        <w:r w:rsidR="00A845C1" w:rsidDel="00644BDB">
          <w:rPr>
            <w:rFonts w:ascii="Times New Roman" w:hAnsi="Times New Roman" w:cs="Helvetica"/>
            <w:lang w:val="en-US"/>
          </w:rPr>
          <w:delText xml:space="preserve">During </w:delText>
        </w:r>
      </w:del>
      <w:ins w:id="28" w:author="Irina" w:date="2020-08-17T15:36:00Z">
        <w:r w:rsidR="00644BDB">
          <w:rPr>
            <w:rFonts w:ascii="Times New Roman" w:hAnsi="Times New Roman" w:cs="Helvetica"/>
            <w:lang w:val="en-US"/>
          </w:rPr>
          <w:t xml:space="preserve">In </w:t>
        </w:r>
      </w:ins>
      <w:r w:rsidR="00A845C1">
        <w:rPr>
          <w:rFonts w:ascii="Times New Roman" w:hAnsi="Times New Roman" w:cs="Helvetica"/>
          <w:lang w:val="en-US"/>
        </w:rPr>
        <w:t>the early 1990s</w:t>
      </w:r>
      <w:r w:rsidR="003620D1" w:rsidRPr="00A02FF6">
        <w:rPr>
          <w:rFonts w:ascii="Times New Roman" w:hAnsi="Times New Roman" w:cs="Helvetica"/>
          <w:lang w:val="en-US"/>
        </w:rPr>
        <w:t xml:space="preserve">, however, </w:t>
      </w:r>
      <w:ins w:id="29" w:author="Irina" w:date="2020-08-17T15:37:00Z">
        <w:r w:rsidR="00644BDB">
          <w:rPr>
            <w:rFonts w:ascii="Times New Roman" w:hAnsi="Times New Roman" w:cs="Helvetica"/>
            <w:lang w:val="en-US"/>
          </w:rPr>
          <w:t xml:space="preserve">published </w:t>
        </w:r>
      </w:ins>
      <w:r w:rsidR="00D53D7A">
        <w:rPr>
          <w:rFonts w:ascii="Times New Roman" w:hAnsi="Times New Roman" w:cs="Helvetica"/>
          <w:lang w:val="en-US"/>
        </w:rPr>
        <w:t xml:space="preserve">illustrations </w:t>
      </w:r>
      <w:ins w:id="30" w:author="Irina" w:date="2020-08-17T15:37:00Z">
        <w:r w:rsidR="00644BDB">
          <w:rPr>
            <w:rFonts w:ascii="Times New Roman" w:hAnsi="Times New Roman" w:cs="Helvetica"/>
            <w:lang w:val="en-US"/>
          </w:rPr>
          <w:t xml:space="preserve">of them </w:t>
        </w:r>
      </w:ins>
      <w:del w:id="31" w:author="Irina" w:date="2020-08-17T15:37:00Z">
        <w:r w:rsidR="00D53D7A" w:rsidDel="00644BDB">
          <w:rPr>
            <w:rFonts w:ascii="Times New Roman" w:hAnsi="Times New Roman" w:cs="Helvetica"/>
            <w:lang w:val="en-US"/>
          </w:rPr>
          <w:delText>in</w:delText>
        </w:r>
        <w:r w:rsidR="00A845C1" w:rsidDel="00644BDB">
          <w:rPr>
            <w:rFonts w:ascii="Times New Roman" w:hAnsi="Times New Roman" w:cs="Helvetica"/>
            <w:lang w:val="en-US"/>
          </w:rPr>
          <w:delText xml:space="preserve"> publications </w:delText>
        </w:r>
        <w:r w:rsidR="003620D1" w:rsidRPr="00A02FF6" w:rsidDel="00644BDB">
          <w:rPr>
            <w:rFonts w:ascii="Times New Roman" w:hAnsi="Times New Roman" w:cs="Helvetica"/>
            <w:lang w:val="en-US"/>
          </w:rPr>
          <w:delText xml:space="preserve">had </w:delText>
        </w:r>
      </w:del>
      <w:del w:id="32" w:author="Irina" w:date="2020-08-17T15:38:00Z">
        <w:r w:rsidR="003620D1" w:rsidRPr="00A02FF6" w:rsidDel="00644BDB">
          <w:rPr>
            <w:rFonts w:ascii="Times New Roman" w:hAnsi="Times New Roman" w:cs="Helvetica"/>
            <w:lang w:val="en-US"/>
          </w:rPr>
          <w:delText xml:space="preserve">changed </w:delText>
        </w:r>
      </w:del>
      <w:ins w:id="33" w:author="Irina" w:date="2020-08-17T15:38:00Z">
        <w:r w:rsidR="00644BDB">
          <w:rPr>
            <w:rFonts w:ascii="Times New Roman" w:hAnsi="Times New Roman" w:cs="Helvetica"/>
            <w:lang w:val="en-US"/>
          </w:rPr>
          <w:t xml:space="preserve">shifted </w:t>
        </w:r>
      </w:ins>
      <w:r w:rsidR="003620D1" w:rsidRPr="00A02FF6">
        <w:rPr>
          <w:rFonts w:ascii="Times New Roman" w:hAnsi="Times New Roman" w:cs="Helvetica"/>
          <w:lang w:val="en-US"/>
        </w:rPr>
        <w:t>drastically to</w:t>
      </w:r>
      <w:ins w:id="34" w:author="Irina" w:date="2020-08-17T15:38:00Z">
        <w:r w:rsidR="00644BDB">
          <w:rPr>
            <w:rFonts w:ascii="Times New Roman" w:hAnsi="Times New Roman" w:cs="Helvetica"/>
            <w:lang w:val="en-US"/>
          </w:rPr>
          <w:t>wards</w:t>
        </w:r>
      </w:ins>
      <w:r w:rsidR="003620D1" w:rsidRPr="00A02FF6">
        <w:rPr>
          <w:rFonts w:ascii="Times New Roman" w:hAnsi="Times New Roman" w:cs="Helvetica"/>
          <w:lang w:val="en-US"/>
        </w:rPr>
        <w:t xml:space="preserve"> </w:t>
      </w:r>
      <w:del w:id="35" w:author="Irina" w:date="2020-08-17T15:38:00Z">
        <w:r w:rsidR="00D53D7A" w:rsidDel="00644BDB">
          <w:rPr>
            <w:rFonts w:ascii="Times New Roman" w:hAnsi="Times New Roman" w:cs="Helvetica"/>
            <w:lang w:val="en-US"/>
          </w:rPr>
          <w:delText xml:space="preserve">a </w:delText>
        </w:r>
      </w:del>
      <w:r w:rsidR="003620D1" w:rsidRPr="00A02FF6">
        <w:rPr>
          <w:rFonts w:ascii="Times New Roman" w:hAnsi="Times New Roman" w:cs="Helvetica"/>
          <w:lang w:val="en-US"/>
        </w:rPr>
        <w:t>doomsday</w:t>
      </w:r>
      <w:r w:rsidR="007B7701">
        <w:rPr>
          <w:rFonts w:ascii="Times New Roman" w:hAnsi="Times New Roman" w:cs="Helvetica"/>
          <w:lang w:val="en-US"/>
        </w:rPr>
        <w:t xml:space="preserve"> </w:t>
      </w:r>
      <w:r w:rsidR="007B7701" w:rsidRPr="00A02FF6">
        <w:rPr>
          <w:rFonts w:ascii="Times New Roman" w:hAnsi="Times New Roman" w:cs="Helvetica"/>
          <w:lang w:val="en-US"/>
        </w:rPr>
        <w:t>imagery</w:t>
      </w:r>
      <w:r w:rsidR="003620D1" w:rsidRPr="00A02FF6">
        <w:rPr>
          <w:rFonts w:ascii="Times New Roman" w:hAnsi="Times New Roman" w:cs="Helvetica"/>
          <w:lang w:val="en-US"/>
        </w:rPr>
        <w:t xml:space="preserve">. </w:t>
      </w:r>
      <w:ins w:id="36" w:author="Irina" w:date="2020-08-17T15:38:00Z">
        <w:r w:rsidR="00644BDB">
          <w:rPr>
            <w:rFonts w:ascii="Times New Roman" w:hAnsi="Times New Roman" w:cs="Helvetica"/>
            <w:lang w:val="en-US"/>
          </w:rPr>
          <w:t xml:space="preserve">Finally, </w:t>
        </w:r>
      </w:ins>
      <w:del w:id="37" w:author="Irina" w:date="2020-08-17T15:38:00Z">
        <w:r w:rsidR="003620D1" w:rsidRPr="00A02FF6" w:rsidDel="00644BDB">
          <w:rPr>
            <w:rFonts w:ascii="Times New Roman" w:hAnsi="Times New Roman" w:cs="Helvetica"/>
            <w:lang w:val="en-US"/>
          </w:rPr>
          <w:delText xml:space="preserve">In </w:delText>
        </w:r>
      </w:del>
      <w:ins w:id="38" w:author="Irina" w:date="2020-08-17T15:38:00Z">
        <w:r w:rsidR="00644BDB">
          <w:rPr>
            <w:rFonts w:ascii="Times New Roman" w:hAnsi="Times New Roman" w:cs="Helvetica"/>
            <w:lang w:val="en-US"/>
          </w:rPr>
          <w:t>i</w:t>
        </w:r>
        <w:r w:rsidR="00644BDB" w:rsidRPr="00A02FF6">
          <w:rPr>
            <w:rFonts w:ascii="Times New Roman" w:hAnsi="Times New Roman" w:cs="Helvetica"/>
            <w:lang w:val="en-US"/>
          </w:rPr>
          <w:t xml:space="preserve">n </w:t>
        </w:r>
      </w:ins>
      <w:r w:rsidR="003620D1" w:rsidRPr="00A02FF6">
        <w:rPr>
          <w:rFonts w:ascii="Times New Roman" w:hAnsi="Times New Roman" w:cs="Helvetica"/>
          <w:lang w:val="en-US"/>
        </w:rPr>
        <w:t>1995</w:t>
      </w:r>
      <w:del w:id="39" w:author="Irina" w:date="2020-08-17T15:38:00Z">
        <w:r w:rsidR="003620D1" w:rsidRPr="00A02FF6" w:rsidDel="00644BDB">
          <w:rPr>
            <w:rFonts w:ascii="Times New Roman" w:hAnsi="Times New Roman" w:cs="Helvetica"/>
            <w:lang w:val="en-US"/>
          </w:rPr>
          <w:delText>, finally</w:delText>
        </w:r>
      </w:del>
      <w:r w:rsidR="003620D1" w:rsidRPr="00A02FF6">
        <w:rPr>
          <w:rFonts w:ascii="Times New Roman" w:hAnsi="Times New Roman" w:cs="Helvetica"/>
          <w:lang w:val="en-US"/>
        </w:rPr>
        <w:t xml:space="preserve">, </w:t>
      </w:r>
      <w:ins w:id="40" w:author="Irina" w:date="2020-08-17T15:38:00Z">
        <w:r w:rsidR="00644BDB">
          <w:rPr>
            <w:rFonts w:ascii="Times New Roman" w:hAnsi="Times New Roman" w:cs="Helvetica"/>
            <w:lang w:val="en-US"/>
          </w:rPr>
          <w:t xml:space="preserve">the </w:t>
        </w:r>
      </w:ins>
      <w:r w:rsidR="003620D1" w:rsidRPr="00A02FF6">
        <w:rPr>
          <w:rFonts w:ascii="Times New Roman" w:hAnsi="Times New Roman" w:cs="Helvetica"/>
          <w:lang w:val="en-US"/>
        </w:rPr>
        <w:t>police raided their compounds</w:t>
      </w:r>
      <w:r w:rsidR="00A845C1">
        <w:rPr>
          <w:rFonts w:ascii="Times New Roman" w:hAnsi="Times New Roman" w:cs="Helvetica"/>
          <w:lang w:val="en-US"/>
        </w:rPr>
        <w:t xml:space="preserve"> and</w:t>
      </w:r>
      <w:r w:rsidR="003620D1" w:rsidRPr="00A02FF6">
        <w:rPr>
          <w:rFonts w:ascii="Times New Roman" w:hAnsi="Times New Roman" w:cs="Helvetica"/>
          <w:lang w:val="en-US"/>
        </w:rPr>
        <w:t xml:space="preserve"> apprehended the</w:t>
      </w:r>
      <w:ins w:id="41" w:author="Irina" w:date="2020-08-17T15:38:00Z">
        <w:r w:rsidR="00644BDB">
          <w:rPr>
            <w:rFonts w:ascii="Times New Roman" w:hAnsi="Times New Roman" w:cs="Helvetica"/>
            <w:lang w:val="en-US"/>
          </w:rPr>
          <w:t>ir</w:t>
        </w:r>
      </w:ins>
      <w:r w:rsidR="003620D1" w:rsidRPr="00A02FF6">
        <w:rPr>
          <w:rFonts w:ascii="Times New Roman" w:hAnsi="Times New Roman" w:cs="Helvetica"/>
          <w:lang w:val="en-US"/>
        </w:rPr>
        <w:t xml:space="preserve"> leaders </w:t>
      </w:r>
      <w:r w:rsidR="00A845C1">
        <w:rPr>
          <w:rFonts w:ascii="Times New Roman" w:hAnsi="Times New Roman" w:cs="Helvetica"/>
          <w:lang w:val="en-US"/>
        </w:rPr>
        <w:t>as well as</w:t>
      </w:r>
      <w:r w:rsidR="003620D1" w:rsidRPr="00A02FF6">
        <w:rPr>
          <w:rFonts w:ascii="Times New Roman" w:hAnsi="Times New Roman" w:cs="Helvetica"/>
          <w:lang w:val="en-US"/>
        </w:rPr>
        <w:t xml:space="preserve"> a number of followers. </w:t>
      </w:r>
      <w:del w:id="42" w:author="Irina" w:date="2020-08-17T15:39:00Z">
        <w:r w:rsidR="003620D1" w:rsidRPr="00A02FF6" w:rsidDel="008A3CD9">
          <w:rPr>
            <w:rFonts w:ascii="Times New Roman" w:hAnsi="Times New Roman" w:cs="Helvetica"/>
            <w:lang w:val="en-US"/>
          </w:rPr>
          <w:delText xml:space="preserve">They </w:delText>
        </w:r>
      </w:del>
      <w:ins w:id="43" w:author="Irina" w:date="2020-08-17T15:39:00Z">
        <w:r w:rsidR="008A3CD9" w:rsidRPr="00A02FF6">
          <w:rPr>
            <w:rFonts w:ascii="Times New Roman" w:hAnsi="Times New Roman" w:cs="Helvetica"/>
            <w:lang w:val="en-US"/>
          </w:rPr>
          <w:t>The</w:t>
        </w:r>
        <w:r w:rsidR="008A3CD9">
          <w:rPr>
            <w:rFonts w:ascii="Times New Roman" w:hAnsi="Times New Roman" w:cs="Helvetica"/>
            <w:lang w:val="en-US"/>
          </w:rPr>
          <w:t>se</w:t>
        </w:r>
        <w:r w:rsidR="008A3CD9" w:rsidRPr="00A02FF6">
          <w:rPr>
            <w:rFonts w:ascii="Times New Roman" w:hAnsi="Times New Roman" w:cs="Helvetica"/>
            <w:lang w:val="en-US"/>
          </w:rPr>
          <w:t xml:space="preserve"> </w:t>
        </w:r>
      </w:ins>
      <w:r w:rsidR="003620D1" w:rsidRPr="00A02FF6">
        <w:rPr>
          <w:rFonts w:ascii="Times New Roman" w:hAnsi="Times New Roman" w:cs="Helvetica"/>
          <w:lang w:val="en-US"/>
        </w:rPr>
        <w:t>were put on trial for</w:t>
      </w:r>
      <w:r w:rsidR="00D748D6">
        <w:rPr>
          <w:rFonts w:ascii="Times New Roman" w:hAnsi="Times New Roman" w:cs="Helvetica"/>
          <w:lang w:val="en-US"/>
        </w:rPr>
        <w:t xml:space="preserve"> </w:t>
      </w:r>
      <w:del w:id="44" w:author="Irina" w:date="2020-08-17T15:39:00Z">
        <w:r w:rsidR="00D748D6" w:rsidDel="008A3CD9">
          <w:rPr>
            <w:rFonts w:ascii="Times New Roman" w:hAnsi="Times New Roman" w:cs="Helvetica"/>
            <w:lang w:val="en-US"/>
          </w:rPr>
          <w:delText>having</w:delText>
        </w:r>
        <w:r w:rsidR="003620D1" w:rsidRPr="00A02FF6" w:rsidDel="008A3CD9">
          <w:rPr>
            <w:rFonts w:ascii="Times New Roman" w:hAnsi="Times New Roman" w:cs="Helvetica"/>
            <w:lang w:val="en-US"/>
          </w:rPr>
          <w:delText xml:space="preserve"> committ</w:delText>
        </w:r>
        <w:r w:rsidR="00D748D6" w:rsidDel="008A3CD9">
          <w:rPr>
            <w:rFonts w:ascii="Times New Roman" w:hAnsi="Times New Roman" w:cs="Helvetica"/>
            <w:lang w:val="en-US"/>
          </w:rPr>
          <w:delText xml:space="preserve">ed </w:delText>
        </w:r>
      </w:del>
      <w:r w:rsidR="003620D1" w:rsidRPr="00A02FF6">
        <w:rPr>
          <w:rFonts w:ascii="Times New Roman" w:hAnsi="Times New Roman" w:cs="Helvetica"/>
          <w:lang w:val="en-US"/>
        </w:rPr>
        <w:t>murder</w:t>
      </w:r>
      <w:del w:id="45" w:author="Irina" w:date="2020-08-17T15:39:00Z">
        <w:r w:rsidR="00D748D6" w:rsidDel="008A3CD9">
          <w:rPr>
            <w:rFonts w:ascii="Times New Roman" w:hAnsi="Times New Roman" w:cs="Helvetica"/>
            <w:lang w:val="en-US"/>
          </w:rPr>
          <w:delText>s</w:delText>
        </w:r>
      </w:del>
      <w:r w:rsidR="007B7701">
        <w:rPr>
          <w:rFonts w:ascii="Times New Roman" w:hAnsi="Times New Roman" w:cs="Helvetica"/>
          <w:lang w:val="en-US"/>
        </w:rPr>
        <w:t xml:space="preserve"> and</w:t>
      </w:r>
      <w:r w:rsidR="00D53D7A">
        <w:rPr>
          <w:rFonts w:ascii="Times New Roman" w:hAnsi="Times New Roman" w:cs="Helvetica"/>
          <w:lang w:val="en-US"/>
        </w:rPr>
        <w:t xml:space="preserve"> </w:t>
      </w:r>
      <w:del w:id="46" w:author="Irina" w:date="2020-08-19T21:25:00Z">
        <w:r w:rsidR="00D53D7A" w:rsidDel="00FF28EE">
          <w:rPr>
            <w:rFonts w:ascii="Times New Roman" w:hAnsi="Times New Roman" w:cs="Helvetica"/>
            <w:lang w:val="en-US"/>
          </w:rPr>
          <w:delText xml:space="preserve">even </w:delText>
        </w:r>
      </w:del>
      <w:del w:id="47" w:author="Irina" w:date="2020-08-17T15:39:00Z">
        <w:r w:rsidR="003620D1" w:rsidRPr="00A02FF6" w:rsidDel="008A3CD9">
          <w:rPr>
            <w:rFonts w:ascii="Times New Roman" w:hAnsi="Times New Roman" w:cs="Helvetica"/>
            <w:lang w:val="en-US"/>
          </w:rPr>
          <w:delText xml:space="preserve">nerve </w:delText>
        </w:r>
      </w:del>
      <w:ins w:id="48" w:author="Irina" w:date="2020-08-17T15:39:00Z">
        <w:r w:rsidR="008A3CD9" w:rsidRPr="00A02FF6">
          <w:rPr>
            <w:rFonts w:ascii="Times New Roman" w:hAnsi="Times New Roman" w:cs="Helvetica"/>
            <w:lang w:val="en-US"/>
          </w:rPr>
          <w:t>nerve</w:t>
        </w:r>
        <w:r w:rsidR="008A3CD9">
          <w:rPr>
            <w:rFonts w:ascii="Times New Roman" w:hAnsi="Times New Roman" w:cs="Helvetica"/>
            <w:lang w:val="en-US"/>
          </w:rPr>
          <w:t>-</w:t>
        </w:r>
      </w:ins>
      <w:r w:rsidR="003620D1" w:rsidRPr="00A02FF6">
        <w:rPr>
          <w:rFonts w:ascii="Times New Roman" w:hAnsi="Times New Roman" w:cs="Helvetica"/>
          <w:lang w:val="en-US"/>
        </w:rPr>
        <w:t>gas attack</w:t>
      </w:r>
      <w:r w:rsidR="00917E15">
        <w:rPr>
          <w:rFonts w:ascii="Times New Roman" w:hAnsi="Times New Roman" w:cs="Helvetica"/>
          <w:lang w:val="en-US"/>
        </w:rPr>
        <w:t>s</w:t>
      </w:r>
      <w:r w:rsidR="003620D1" w:rsidRPr="00A02FF6">
        <w:rPr>
          <w:rFonts w:ascii="Times New Roman" w:hAnsi="Times New Roman" w:cs="Helvetica"/>
          <w:lang w:val="en-US"/>
        </w:rPr>
        <w:t xml:space="preserve">. </w:t>
      </w:r>
      <w:del w:id="49" w:author="Irina" w:date="2020-08-17T15:39:00Z">
        <w:r w:rsidR="003620D1" w:rsidRPr="00A02FF6" w:rsidDel="008A3CD9">
          <w:rPr>
            <w:rFonts w:ascii="Times New Roman" w:hAnsi="Times New Roman" w:cs="Helvetica"/>
            <w:lang w:val="en-US"/>
          </w:rPr>
          <w:delText xml:space="preserve">These </w:delText>
        </w:r>
      </w:del>
      <w:ins w:id="50" w:author="Irina" w:date="2020-08-17T15:39:00Z">
        <w:r w:rsidR="008A3CD9" w:rsidRPr="00A02FF6">
          <w:rPr>
            <w:rFonts w:ascii="Times New Roman" w:hAnsi="Times New Roman" w:cs="Helvetica"/>
            <w:lang w:val="en-US"/>
          </w:rPr>
          <w:t>The</w:t>
        </w:r>
        <w:r w:rsidR="008A3CD9">
          <w:rPr>
            <w:rFonts w:ascii="Times New Roman" w:hAnsi="Times New Roman" w:cs="Helvetica"/>
            <w:lang w:val="en-US"/>
          </w:rPr>
          <w:t>ir</w:t>
        </w:r>
        <w:r w:rsidR="008A3CD9" w:rsidRPr="00A02FF6">
          <w:rPr>
            <w:rFonts w:ascii="Times New Roman" w:hAnsi="Times New Roman" w:cs="Helvetica"/>
            <w:lang w:val="en-US"/>
          </w:rPr>
          <w:t xml:space="preserve"> </w:t>
        </w:r>
      </w:ins>
      <w:r w:rsidR="00210219">
        <w:rPr>
          <w:rFonts w:ascii="Times New Roman" w:hAnsi="Times New Roman" w:cs="Helvetica"/>
          <w:lang w:val="en-US"/>
        </w:rPr>
        <w:t>crimes and terrorist attacks</w:t>
      </w:r>
      <w:r w:rsidR="003620D1" w:rsidRPr="00A02FF6">
        <w:rPr>
          <w:rFonts w:ascii="Times New Roman" w:hAnsi="Times New Roman" w:cs="Helvetica"/>
          <w:lang w:val="en-US"/>
        </w:rPr>
        <w:t xml:space="preserve"> </w:t>
      </w:r>
      <w:del w:id="51" w:author="Irina" w:date="2020-08-17T15:39:00Z">
        <w:r w:rsidR="003620D1" w:rsidRPr="00A02FF6" w:rsidDel="008A3CD9">
          <w:rPr>
            <w:rFonts w:ascii="Times New Roman" w:hAnsi="Times New Roman" w:cs="Helvetica"/>
            <w:lang w:val="en-US"/>
          </w:rPr>
          <w:delText>be</w:delText>
        </w:r>
      </w:del>
      <w:r w:rsidR="003620D1" w:rsidRPr="00A02FF6">
        <w:rPr>
          <w:rFonts w:ascii="Times New Roman" w:hAnsi="Times New Roman" w:cs="Helvetica"/>
          <w:lang w:val="en-US"/>
        </w:rPr>
        <w:t xml:space="preserve">came </w:t>
      </w:r>
      <w:ins w:id="52" w:author="Irina" w:date="2020-08-17T15:40:00Z">
        <w:r w:rsidR="008A3CD9">
          <w:rPr>
            <w:rFonts w:ascii="Times New Roman" w:hAnsi="Times New Roman" w:cs="Helvetica"/>
            <w:lang w:val="en-US"/>
          </w:rPr>
          <w:t xml:space="preserve">to be </w:t>
        </w:r>
      </w:ins>
      <w:r w:rsidR="003620D1" w:rsidRPr="00A02FF6">
        <w:rPr>
          <w:rFonts w:ascii="Times New Roman" w:hAnsi="Times New Roman" w:cs="Helvetica"/>
          <w:lang w:val="en-US"/>
        </w:rPr>
        <w:t xml:space="preserve">known </w:t>
      </w:r>
      <w:ins w:id="53" w:author="Irina" w:date="2020-08-17T15:40:00Z">
        <w:r w:rsidR="008A3CD9">
          <w:rPr>
            <w:rFonts w:ascii="Times New Roman" w:hAnsi="Times New Roman" w:cs="Helvetica"/>
            <w:lang w:val="en-US"/>
          </w:rPr>
          <w:t xml:space="preserve">collectively </w:t>
        </w:r>
      </w:ins>
      <w:r w:rsidR="003620D1" w:rsidRPr="00A02FF6">
        <w:rPr>
          <w:rFonts w:ascii="Times New Roman" w:hAnsi="Times New Roman" w:cs="Helvetica"/>
          <w:lang w:val="en-US"/>
        </w:rPr>
        <w:t xml:space="preserve">as the </w:t>
      </w:r>
      <w:del w:id="54" w:author="Irina" w:date="2020-08-19T18:01:00Z">
        <w:r w:rsidR="00D748D6" w:rsidDel="00706765">
          <w:rPr>
            <w:rFonts w:ascii="Times New Roman" w:hAnsi="Times New Roman" w:cs="Helvetica"/>
            <w:lang w:val="en-US"/>
          </w:rPr>
          <w:delText>"</w:delText>
        </w:r>
      </w:del>
      <w:ins w:id="55" w:author="Irina" w:date="2020-08-19T18:01:00Z">
        <w:r w:rsidR="00706765">
          <w:rPr>
            <w:rFonts w:ascii="Times New Roman" w:hAnsi="Times New Roman" w:cs="Helvetica"/>
            <w:lang w:val="en-US"/>
          </w:rPr>
          <w:t>“</w:t>
        </w:r>
      </w:ins>
      <w:r w:rsidR="003620D1" w:rsidRPr="00A02FF6">
        <w:rPr>
          <w:rFonts w:ascii="Times New Roman" w:hAnsi="Times New Roman" w:cs="Helvetica"/>
          <w:lang w:val="en-US"/>
        </w:rPr>
        <w:t>Aum incident.</w:t>
      </w:r>
      <w:del w:id="56" w:author="Irina" w:date="2020-08-19T18:01:00Z">
        <w:r w:rsidR="00D748D6" w:rsidDel="00706765">
          <w:rPr>
            <w:rFonts w:ascii="Times New Roman" w:hAnsi="Times New Roman" w:cs="Helvetica"/>
            <w:lang w:val="en-US"/>
          </w:rPr>
          <w:delText>"</w:delText>
        </w:r>
      </w:del>
      <w:ins w:id="57" w:author="Irina" w:date="2020-08-19T18:01:00Z">
        <w:r w:rsidR="00706765">
          <w:rPr>
            <w:rFonts w:ascii="Times New Roman" w:hAnsi="Times New Roman" w:cs="Helvetica"/>
            <w:lang w:val="en-US"/>
          </w:rPr>
          <w:t>”</w:t>
        </w:r>
      </w:ins>
      <w:r w:rsidR="003620D1" w:rsidRPr="00A02FF6">
        <w:rPr>
          <w:rFonts w:ascii="Times New Roman" w:hAnsi="Times New Roman" w:cs="Helvetica"/>
          <w:lang w:val="en-US"/>
        </w:rPr>
        <w:t xml:space="preserve"> </w:t>
      </w:r>
      <w:r w:rsidR="00F56E6E">
        <w:rPr>
          <w:rFonts w:ascii="Times New Roman" w:hAnsi="Times New Roman" w:cs="Helvetica"/>
          <w:lang w:val="en-US"/>
        </w:rPr>
        <w:t>Hence</w:t>
      </w:r>
      <w:r w:rsidR="00210219">
        <w:rPr>
          <w:rFonts w:ascii="Times New Roman" w:hAnsi="Times New Roman" w:cs="Helvetica"/>
          <w:lang w:val="en-US"/>
        </w:rPr>
        <w:t xml:space="preserve"> the question</w:t>
      </w:r>
      <w:del w:id="58" w:author="Irina" w:date="2020-08-17T15:40:00Z">
        <w:r w:rsidR="00210219" w:rsidDel="008A3CD9">
          <w:rPr>
            <w:rFonts w:ascii="Times New Roman" w:hAnsi="Times New Roman" w:cs="Helvetica"/>
            <w:lang w:val="en-US"/>
          </w:rPr>
          <w:delText xml:space="preserve"> arises</w:delText>
        </w:r>
      </w:del>
      <w:r w:rsidR="00210219">
        <w:rPr>
          <w:rFonts w:ascii="Times New Roman" w:hAnsi="Times New Roman" w:cs="Helvetica"/>
          <w:lang w:val="en-US"/>
        </w:rPr>
        <w:t xml:space="preserve">: </w:t>
      </w:r>
      <w:r w:rsidR="003620D1" w:rsidRPr="00A02FF6">
        <w:rPr>
          <w:rFonts w:ascii="Times New Roman" w:hAnsi="Times New Roman" w:cs="Helvetica"/>
          <w:lang w:val="en-US"/>
        </w:rPr>
        <w:t xml:space="preserve">How </w:t>
      </w:r>
      <w:ins w:id="59" w:author="Inspiron" w:date="2020-08-11T18:58:00Z">
        <w:r w:rsidR="0096414C">
          <w:rPr>
            <w:rFonts w:ascii="Times New Roman" w:hAnsi="Times New Roman" w:cs="Helvetica"/>
            <w:lang w:val="en-US"/>
          </w:rPr>
          <w:t xml:space="preserve">and why </w:t>
        </w:r>
      </w:ins>
      <w:r w:rsidR="00491307">
        <w:rPr>
          <w:rFonts w:ascii="Times New Roman" w:hAnsi="Times New Roman" w:cs="Helvetica"/>
          <w:lang w:val="en-US"/>
        </w:rPr>
        <w:t>did</w:t>
      </w:r>
      <w:r w:rsidR="003620D1" w:rsidRPr="00A02FF6">
        <w:rPr>
          <w:rFonts w:ascii="Times New Roman" w:hAnsi="Times New Roman" w:cs="Helvetica"/>
          <w:lang w:val="en-US"/>
        </w:rPr>
        <w:t xml:space="preserve"> </w:t>
      </w:r>
      <w:r w:rsidR="00210219">
        <w:rPr>
          <w:rFonts w:ascii="Times New Roman" w:hAnsi="Times New Roman" w:cs="Helvetica"/>
          <w:lang w:val="en-US"/>
        </w:rPr>
        <w:t>such</w:t>
      </w:r>
      <w:r w:rsidR="003620D1" w:rsidRPr="00A02FF6">
        <w:rPr>
          <w:rFonts w:ascii="Times New Roman" w:hAnsi="Times New Roman" w:cs="Helvetica"/>
          <w:lang w:val="en-US"/>
        </w:rPr>
        <w:t xml:space="preserve"> drastic </w:t>
      </w:r>
      <w:del w:id="60" w:author="Inspiron" w:date="2020-08-11T18:58:00Z">
        <w:r w:rsidR="003620D1" w:rsidRPr="00A02FF6" w:rsidDel="0096414C">
          <w:rPr>
            <w:rFonts w:ascii="Times New Roman" w:hAnsi="Times New Roman" w:cs="Helvetica"/>
            <w:lang w:val="en-US"/>
          </w:rPr>
          <w:delText>changes</w:delText>
        </w:r>
        <w:r w:rsidR="00491307" w:rsidDel="0096414C">
          <w:rPr>
            <w:rFonts w:ascii="Times New Roman" w:hAnsi="Times New Roman" w:cs="Helvetica"/>
            <w:lang w:val="en-US"/>
          </w:rPr>
          <w:delText xml:space="preserve"> </w:delText>
        </w:r>
      </w:del>
      <w:ins w:id="61" w:author="Inspiron" w:date="2020-08-11T18:58:00Z">
        <w:r w:rsidR="0096414C">
          <w:rPr>
            <w:rFonts w:ascii="Times New Roman" w:hAnsi="Times New Roman" w:cs="Helvetica"/>
            <w:lang w:val="en-US"/>
          </w:rPr>
          <w:t xml:space="preserve">radicalization </w:t>
        </w:r>
      </w:ins>
      <w:r w:rsidR="00491307">
        <w:rPr>
          <w:rFonts w:ascii="Times New Roman" w:hAnsi="Times New Roman" w:cs="Helvetica"/>
          <w:lang w:val="en-US"/>
        </w:rPr>
        <w:t>occur</w:t>
      </w:r>
      <w:del w:id="62" w:author="Inspiron" w:date="2020-08-11T18:58:00Z">
        <w:r w:rsidR="00491307" w:rsidDel="0096414C">
          <w:rPr>
            <w:rFonts w:ascii="Times New Roman" w:hAnsi="Times New Roman" w:cs="Helvetica"/>
            <w:lang w:val="en-US"/>
          </w:rPr>
          <w:delText xml:space="preserve"> which may be called </w:delText>
        </w:r>
        <w:r w:rsidR="00D748D6" w:rsidDel="0096414C">
          <w:rPr>
            <w:rFonts w:ascii="Times New Roman" w:hAnsi="Times New Roman" w:cs="Helvetica"/>
            <w:lang w:val="en-US"/>
          </w:rPr>
          <w:delText>radicalization</w:delText>
        </w:r>
        <w:r w:rsidR="00C127EF" w:rsidDel="0096414C">
          <w:rPr>
            <w:rFonts w:ascii="Times New Roman" w:hAnsi="Times New Roman" w:cs="Helvetica"/>
            <w:lang w:val="en-US"/>
          </w:rPr>
          <w:delText>s</w:delText>
        </w:r>
      </w:del>
      <w:r w:rsidR="003620D1" w:rsidRPr="00A02FF6">
        <w:rPr>
          <w:rFonts w:ascii="Times New Roman" w:hAnsi="Times New Roman" w:cs="Helvetica"/>
          <w:lang w:val="en-US"/>
        </w:rPr>
        <w:t>?</w:t>
      </w:r>
    </w:p>
    <w:p w14:paraId="1F0AF4B3" w14:textId="77777777" w:rsidR="00873F27" w:rsidRDefault="00873F27" w:rsidP="00F11348">
      <w:pPr>
        <w:rPr>
          <w:rFonts w:ascii="Times New Roman" w:hAnsi="Times New Roman" w:cs="Helvetica"/>
          <w:lang w:val="en-US"/>
        </w:rPr>
      </w:pPr>
    </w:p>
    <w:p w14:paraId="025A4196" w14:textId="0E8475C8" w:rsidR="00426475" w:rsidRDefault="00527AD0" w:rsidP="00F11348">
      <w:pPr>
        <w:rPr>
          <w:rFonts w:ascii="Times New Roman" w:hAnsi="Times New Roman" w:cs="Times New Roman"/>
          <w:lang w:val="en-US"/>
        </w:rPr>
      </w:pPr>
      <w:r>
        <w:rPr>
          <w:rFonts w:ascii="Times New Roman" w:hAnsi="Times New Roman" w:cs="Times New Roman"/>
          <w:lang w:val="en-US"/>
        </w:rPr>
        <w:t>T</w:t>
      </w:r>
      <w:r w:rsidR="00873F27">
        <w:rPr>
          <w:rFonts w:ascii="Times New Roman" w:hAnsi="Times New Roman" w:cs="Times New Roman"/>
          <w:lang w:val="en-US"/>
        </w:rPr>
        <w:t xml:space="preserve">here are </w:t>
      </w:r>
      <w:r w:rsidR="00D53D7A">
        <w:rPr>
          <w:rFonts w:ascii="Times New Roman" w:hAnsi="Times New Roman" w:cs="Times New Roman"/>
          <w:lang w:val="en-US"/>
        </w:rPr>
        <w:t>a number of</w:t>
      </w:r>
      <w:r w:rsidR="00873F27">
        <w:rPr>
          <w:rFonts w:ascii="Times New Roman" w:hAnsi="Times New Roman" w:cs="Times New Roman"/>
          <w:lang w:val="en-US"/>
        </w:rPr>
        <w:t xml:space="preserve"> different </w:t>
      </w:r>
      <w:r>
        <w:rPr>
          <w:rFonts w:ascii="Times New Roman" w:hAnsi="Times New Roman" w:cs="Times New Roman"/>
          <w:lang w:val="en-US"/>
        </w:rPr>
        <w:t>and even contradict</w:t>
      </w:r>
      <w:del w:id="63" w:author="Inspiron" w:date="2020-08-11T18:59:00Z">
        <w:r w:rsidDel="008F72DC">
          <w:rPr>
            <w:rFonts w:ascii="Times New Roman" w:hAnsi="Times New Roman" w:cs="Times New Roman"/>
            <w:lang w:val="en-US"/>
          </w:rPr>
          <w:delText>ing</w:delText>
        </w:r>
      </w:del>
      <w:ins w:id="64" w:author="Inspiron" w:date="2020-08-11T18:59:00Z">
        <w:r w:rsidR="008F72DC">
          <w:rPr>
            <w:rFonts w:ascii="Times New Roman" w:hAnsi="Times New Roman" w:cs="Times New Roman"/>
            <w:lang w:val="en-US"/>
          </w:rPr>
          <w:t>ory</w:t>
        </w:r>
      </w:ins>
      <w:r>
        <w:rPr>
          <w:rFonts w:ascii="Times New Roman" w:hAnsi="Times New Roman" w:cs="Times New Roman"/>
          <w:lang w:val="en-US"/>
        </w:rPr>
        <w:t xml:space="preserve"> </w:t>
      </w:r>
      <w:r w:rsidR="00873F27">
        <w:rPr>
          <w:rFonts w:ascii="Times New Roman" w:hAnsi="Times New Roman" w:cs="Times New Roman"/>
          <w:lang w:val="en-US"/>
        </w:rPr>
        <w:t xml:space="preserve">narratives of </w:t>
      </w:r>
      <w:r>
        <w:rPr>
          <w:rFonts w:ascii="Times New Roman" w:hAnsi="Times New Roman" w:cs="Times New Roman"/>
          <w:lang w:val="en-US"/>
        </w:rPr>
        <w:t>Aum Shinri-kyo and the Aum incident</w:t>
      </w:r>
      <w:r w:rsidR="00FE0518">
        <w:rPr>
          <w:rFonts w:ascii="Times New Roman" w:hAnsi="Times New Roman" w:cs="Times New Roman"/>
          <w:lang w:val="en-US"/>
        </w:rPr>
        <w:t>;</w:t>
      </w:r>
      <w:r>
        <w:rPr>
          <w:rFonts w:ascii="Times New Roman" w:hAnsi="Times New Roman" w:cs="Times New Roman"/>
          <w:lang w:val="en-US"/>
        </w:rPr>
        <w:t xml:space="preserve"> </w:t>
      </w:r>
      <w:r w:rsidR="00873F27">
        <w:rPr>
          <w:rFonts w:ascii="Times New Roman" w:hAnsi="Times New Roman" w:cs="Times New Roman"/>
          <w:lang w:val="en-US"/>
        </w:rPr>
        <w:t xml:space="preserve">some </w:t>
      </w:r>
      <w:del w:id="65" w:author="Inspiron" w:date="2020-08-11T18:59:00Z">
        <w:r w:rsidR="00873F27" w:rsidDel="008F72DC">
          <w:rPr>
            <w:rFonts w:ascii="Times New Roman" w:hAnsi="Times New Roman" w:cs="Times New Roman"/>
            <w:lang w:val="en-US"/>
          </w:rPr>
          <w:delText xml:space="preserve">are </w:delText>
        </w:r>
      </w:del>
      <w:ins w:id="66" w:author="Inspiron" w:date="2020-08-11T18:59:00Z">
        <w:r w:rsidR="008F72DC">
          <w:rPr>
            <w:rFonts w:ascii="Times New Roman" w:hAnsi="Times New Roman" w:cs="Times New Roman"/>
            <w:lang w:val="en-US"/>
          </w:rPr>
          <w:t>interpreta</w:t>
        </w:r>
      </w:ins>
      <w:ins w:id="67" w:author="Inspiron" w:date="2020-08-11T19:00:00Z">
        <w:r w:rsidR="008F72DC">
          <w:rPr>
            <w:rFonts w:ascii="Times New Roman" w:hAnsi="Times New Roman" w:cs="Times New Roman"/>
            <w:lang w:val="en-US"/>
          </w:rPr>
          <w:t xml:space="preserve">tions have </w:t>
        </w:r>
      </w:ins>
      <w:r w:rsidR="00873F27">
        <w:rPr>
          <w:rFonts w:ascii="Times New Roman" w:hAnsi="Times New Roman" w:cs="Times New Roman"/>
          <w:lang w:val="en-US"/>
        </w:rPr>
        <w:t>domina</w:t>
      </w:r>
      <w:del w:id="68" w:author="Irina" w:date="2020-08-19T22:13:00Z">
        <w:r w:rsidR="00873F27" w:rsidDel="00D76520">
          <w:rPr>
            <w:rFonts w:ascii="Times New Roman" w:hAnsi="Times New Roman" w:cs="Times New Roman"/>
            <w:lang w:val="en-US"/>
          </w:rPr>
          <w:delText>ting</w:delText>
        </w:r>
      </w:del>
      <w:ins w:id="69" w:author="Inspiron" w:date="2020-08-11T19:00:00Z">
        <w:del w:id="70" w:author="Irina" w:date="2020-08-19T22:13:00Z">
          <w:r w:rsidR="008F72DC" w:rsidDel="00D76520">
            <w:rPr>
              <w:rFonts w:ascii="Times New Roman" w:hAnsi="Times New Roman" w:cs="Times New Roman"/>
              <w:lang w:val="en-US"/>
            </w:rPr>
            <w:delText>a</w:delText>
          </w:r>
        </w:del>
        <w:r w:rsidR="008F72DC">
          <w:rPr>
            <w:rFonts w:ascii="Times New Roman" w:hAnsi="Times New Roman" w:cs="Times New Roman"/>
            <w:lang w:val="en-US"/>
          </w:rPr>
          <w:t>ted</w:t>
        </w:r>
      </w:ins>
      <w:ins w:id="71" w:author="Irina" w:date="2020-08-17T15:42:00Z">
        <w:r w:rsidR="008A3CD9">
          <w:rPr>
            <w:rFonts w:ascii="Times New Roman" w:hAnsi="Times New Roman" w:cs="Times New Roman"/>
            <w:lang w:val="en-US"/>
          </w:rPr>
          <w:t>,</w:t>
        </w:r>
      </w:ins>
      <w:r w:rsidR="00873F27">
        <w:rPr>
          <w:rFonts w:ascii="Times New Roman" w:hAnsi="Times New Roman" w:cs="Times New Roman"/>
          <w:lang w:val="en-US"/>
        </w:rPr>
        <w:t xml:space="preserve"> while others </w:t>
      </w:r>
      <w:del w:id="72" w:author="Inspiron" w:date="2020-08-11T19:00:00Z">
        <w:r w:rsidR="00227FA4" w:rsidDel="008F72DC">
          <w:rPr>
            <w:rFonts w:ascii="Times New Roman" w:hAnsi="Times New Roman" w:cs="Times New Roman"/>
            <w:lang w:val="en-US"/>
          </w:rPr>
          <w:delText>we</w:delText>
        </w:r>
        <w:r w:rsidR="00873F27" w:rsidDel="008F72DC">
          <w:rPr>
            <w:rFonts w:ascii="Times New Roman" w:hAnsi="Times New Roman" w:cs="Times New Roman"/>
            <w:lang w:val="en-US"/>
          </w:rPr>
          <w:delText>re</w:delText>
        </w:r>
      </w:del>
      <w:ins w:id="73" w:author="Inspiron" w:date="2020-08-11T19:00:00Z">
        <w:r w:rsidR="008F72DC">
          <w:rPr>
            <w:rFonts w:ascii="Times New Roman" w:hAnsi="Times New Roman" w:cs="Times New Roman"/>
            <w:lang w:val="en-US"/>
          </w:rPr>
          <w:t>have been</w:t>
        </w:r>
      </w:ins>
      <w:r w:rsidR="00EF54F0">
        <w:rPr>
          <w:rFonts w:ascii="Times New Roman" w:hAnsi="Times New Roman" w:cs="Times New Roman"/>
          <w:lang w:val="en-US"/>
        </w:rPr>
        <w:t xml:space="preserve"> </w:t>
      </w:r>
      <w:commentRangeStart w:id="74"/>
      <w:r w:rsidR="00873F27">
        <w:rPr>
          <w:rFonts w:ascii="Times New Roman" w:hAnsi="Times New Roman" w:cs="Times New Roman"/>
          <w:lang w:val="en-US"/>
        </w:rPr>
        <w:t>neglected</w:t>
      </w:r>
      <w:commentRangeEnd w:id="74"/>
      <w:r w:rsidR="008A3CD9">
        <w:rPr>
          <w:rStyle w:val="CommentReference"/>
        </w:rPr>
        <w:commentReference w:id="74"/>
      </w:r>
      <w:r w:rsidR="00873F27">
        <w:rPr>
          <w:rFonts w:ascii="Times New Roman" w:hAnsi="Times New Roman" w:cs="Times New Roman"/>
          <w:lang w:val="en-US"/>
        </w:rPr>
        <w:t xml:space="preserve">. </w:t>
      </w:r>
      <w:r w:rsidR="00D53D7A">
        <w:rPr>
          <w:rFonts w:ascii="Times New Roman" w:hAnsi="Times New Roman" w:cs="Times New Roman"/>
          <w:lang w:val="en-US"/>
        </w:rPr>
        <w:t xml:space="preserve">The </w:t>
      </w:r>
      <w:r>
        <w:rPr>
          <w:rFonts w:ascii="Times New Roman" w:hAnsi="Times New Roman" w:cs="Times New Roman"/>
          <w:lang w:val="en-US"/>
        </w:rPr>
        <w:t>accounts</w:t>
      </w:r>
      <w:r w:rsidR="00D53D7A">
        <w:rPr>
          <w:rFonts w:ascii="Times New Roman" w:hAnsi="Times New Roman" w:cs="Times New Roman"/>
          <w:lang w:val="en-US"/>
        </w:rPr>
        <w:t xml:space="preserve"> of the</w:t>
      </w:r>
      <w:r w:rsidR="00873F27">
        <w:rPr>
          <w:rFonts w:ascii="Times New Roman" w:hAnsi="Times New Roman" w:cs="Times New Roman"/>
          <w:lang w:val="en-US"/>
        </w:rPr>
        <w:t xml:space="preserve"> police and</w:t>
      </w:r>
      <w:ins w:id="75" w:author="Inspiron" w:date="2020-08-11T19:01:00Z">
        <w:r w:rsidR="008F72DC">
          <w:rPr>
            <w:rFonts w:ascii="Times New Roman" w:hAnsi="Times New Roman" w:cs="Times New Roman"/>
            <w:lang w:val="en-US"/>
          </w:rPr>
          <w:t xml:space="preserve"> </w:t>
        </w:r>
        <w:del w:id="76" w:author="Irina" w:date="2020-08-17T15:43:00Z">
          <w:r w:rsidR="008F72DC" w:rsidDel="008A3CD9">
            <w:rPr>
              <w:rFonts w:ascii="Times New Roman" w:hAnsi="Times New Roman" w:cs="Times New Roman"/>
              <w:lang w:val="en-US"/>
            </w:rPr>
            <w:delText>the</w:delText>
          </w:r>
        </w:del>
      </w:ins>
      <w:del w:id="77" w:author="Irina" w:date="2020-08-17T15:43:00Z">
        <w:r w:rsidR="00873F27" w:rsidDel="008A3CD9">
          <w:rPr>
            <w:rFonts w:ascii="Times New Roman" w:hAnsi="Times New Roman" w:cs="Times New Roman"/>
            <w:lang w:val="en-US"/>
          </w:rPr>
          <w:delText xml:space="preserve"> </w:delText>
        </w:r>
      </w:del>
      <w:r w:rsidR="00873F27">
        <w:rPr>
          <w:rFonts w:ascii="Times New Roman" w:hAnsi="Times New Roman" w:cs="Times New Roman"/>
          <w:lang w:val="en-US"/>
        </w:rPr>
        <w:t>public prosecutor</w:t>
      </w:r>
      <w:r>
        <w:rPr>
          <w:rFonts w:ascii="Times New Roman" w:hAnsi="Times New Roman" w:cs="Times New Roman"/>
          <w:lang w:val="en-US"/>
        </w:rPr>
        <w:t xml:space="preserve"> became</w:t>
      </w:r>
      <w:r w:rsidR="00D53D7A">
        <w:rPr>
          <w:rFonts w:ascii="Times New Roman" w:hAnsi="Times New Roman" w:cs="Times New Roman"/>
          <w:lang w:val="en-US"/>
        </w:rPr>
        <w:t xml:space="preserve"> the mainstream </w:t>
      </w:r>
      <w:commentRangeStart w:id="78"/>
      <w:r w:rsidR="00643FB2">
        <w:rPr>
          <w:rFonts w:ascii="Times New Roman" w:hAnsi="Times New Roman" w:cs="Times New Roman"/>
          <w:lang w:val="en-US"/>
        </w:rPr>
        <w:t>story</w:t>
      </w:r>
      <w:commentRangeEnd w:id="78"/>
      <w:r w:rsidR="00EA3FB2">
        <w:rPr>
          <w:rStyle w:val="CommentReference"/>
        </w:rPr>
        <w:commentReference w:id="78"/>
      </w:r>
      <w:r w:rsidR="00D53D7A">
        <w:rPr>
          <w:rFonts w:ascii="Times New Roman" w:hAnsi="Times New Roman" w:cs="Times New Roman"/>
          <w:lang w:val="en-US"/>
        </w:rPr>
        <w:t xml:space="preserve"> </w:t>
      </w:r>
      <w:ins w:id="79" w:author="Inspiron" w:date="2020-08-11T19:02:00Z">
        <w:del w:id="80" w:author="Irina" w:date="2020-08-17T15:44:00Z">
          <w:r w:rsidR="008F72DC" w:rsidDel="00EA3FB2">
            <w:rPr>
              <w:rFonts w:ascii="Times New Roman" w:hAnsi="Times New Roman" w:cs="Times New Roman"/>
              <w:lang w:val="en-US"/>
            </w:rPr>
            <w:delText>as a consequence</w:delText>
          </w:r>
        </w:del>
      </w:ins>
      <w:ins w:id="81" w:author="Irina" w:date="2020-08-17T15:44:00Z">
        <w:r w:rsidR="00EA3FB2">
          <w:rPr>
            <w:rFonts w:ascii="Times New Roman" w:hAnsi="Times New Roman" w:cs="Times New Roman"/>
            <w:lang w:val="en-US"/>
          </w:rPr>
          <w:t>due to the fact that</w:t>
        </w:r>
      </w:ins>
      <w:ins w:id="82" w:author="Inspiron" w:date="2020-08-11T19:02:00Z">
        <w:r w:rsidR="008F72DC">
          <w:rPr>
            <w:rFonts w:ascii="Times New Roman" w:hAnsi="Times New Roman" w:cs="Times New Roman"/>
            <w:lang w:val="en-US"/>
          </w:rPr>
          <w:t xml:space="preserve"> </w:t>
        </w:r>
        <w:del w:id="83" w:author="Irina" w:date="2020-08-17T15:44:00Z">
          <w:r w:rsidR="008F72DC" w:rsidDel="00EA3FB2">
            <w:rPr>
              <w:rFonts w:ascii="Times New Roman" w:hAnsi="Times New Roman" w:cs="Times New Roman"/>
              <w:lang w:val="en-US"/>
            </w:rPr>
            <w:delText>of</w:delText>
          </w:r>
        </w:del>
      </w:ins>
      <w:del w:id="84" w:author="Inspiron" w:date="2020-08-11T19:02:00Z">
        <w:r w:rsidR="00D53D7A" w:rsidDel="008F72DC">
          <w:rPr>
            <w:rFonts w:ascii="Times New Roman" w:hAnsi="Times New Roman" w:cs="Times New Roman"/>
            <w:lang w:val="en-US"/>
          </w:rPr>
          <w:delText>since</w:delText>
        </w:r>
      </w:del>
      <w:ins w:id="85" w:author="Inspiron" w:date="2020-08-11T19:02:00Z">
        <w:r w:rsidR="008F72DC">
          <w:rPr>
            <w:rFonts w:ascii="Times New Roman" w:hAnsi="Times New Roman" w:cs="Times New Roman"/>
            <w:lang w:val="en-US"/>
          </w:rPr>
          <w:t xml:space="preserve"> the</w:t>
        </w:r>
      </w:ins>
      <w:r w:rsidR="00732D87">
        <w:rPr>
          <w:rFonts w:ascii="Times New Roman" w:hAnsi="Times New Roman" w:cs="Times New Roman"/>
          <w:lang w:val="en-US"/>
        </w:rPr>
        <w:t xml:space="preserve"> media and </w:t>
      </w:r>
      <w:r w:rsidR="0016572E">
        <w:rPr>
          <w:rFonts w:ascii="Times New Roman" w:hAnsi="Times New Roman" w:cs="Times New Roman"/>
          <w:lang w:val="en-US"/>
        </w:rPr>
        <w:t>influential</w:t>
      </w:r>
      <w:r w:rsidR="00732D87">
        <w:rPr>
          <w:rFonts w:ascii="Times New Roman" w:hAnsi="Times New Roman" w:cs="Times New Roman"/>
          <w:lang w:val="en-US"/>
        </w:rPr>
        <w:t xml:space="preserve"> scholars</w:t>
      </w:r>
      <w:r w:rsidR="00227FA4">
        <w:rPr>
          <w:rFonts w:ascii="Times New Roman" w:hAnsi="Times New Roman" w:cs="Times New Roman"/>
          <w:lang w:val="en-US"/>
        </w:rPr>
        <w:t xml:space="preserve"> of religious studies</w:t>
      </w:r>
      <w:r w:rsidR="00732D87">
        <w:rPr>
          <w:rFonts w:ascii="Times New Roman" w:hAnsi="Times New Roman" w:cs="Times New Roman"/>
          <w:lang w:val="en-US"/>
        </w:rPr>
        <w:t xml:space="preserve"> </w:t>
      </w:r>
      <w:del w:id="86" w:author="Irina" w:date="2020-08-17T15:44:00Z">
        <w:r w:rsidR="00732D87" w:rsidDel="00EA3FB2">
          <w:rPr>
            <w:rFonts w:ascii="Times New Roman" w:hAnsi="Times New Roman" w:cs="Times New Roman"/>
            <w:lang w:val="en-US"/>
          </w:rPr>
          <w:delText>follow</w:delText>
        </w:r>
      </w:del>
      <w:ins w:id="87" w:author="Inspiron" w:date="2020-08-11T19:02:00Z">
        <w:del w:id="88" w:author="Irina" w:date="2020-08-17T15:44:00Z">
          <w:r w:rsidR="008F72DC" w:rsidDel="00EA3FB2">
            <w:rPr>
              <w:rFonts w:ascii="Times New Roman" w:hAnsi="Times New Roman" w:cs="Times New Roman"/>
              <w:lang w:val="en-US"/>
            </w:rPr>
            <w:delText>ing</w:delText>
          </w:r>
        </w:del>
      </w:ins>
      <w:ins w:id="89" w:author="Irina" w:date="2020-08-17T15:44:00Z">
        <w:r w:rsidR="00EA3FB2">
          <w:rPr>
            <w:rFonts w:ascii="Times New Roman" w:hAnsi="Times New Roman" w:cs="Times New Roman"/>
            <w:lang w:val="en-US"/>
          </w:rPr>
          <w:t>accepted</w:t>
        </w:r>
      </w:ins>
      <w:del w:id="90" w:author="Inspiron" w:date="2020-08-11T19:02:00Z">
        <w:r w:rsidR="00732D87" w:rsidDel="008F72DC">
          <w:rPr>
            <w:rFonts w:ascii="Times New Roman" w:hAnsi="Times New Roman" w:cs="Times New Roman"/>
            <w:lang w:val="en-US"/>
          </w:rPr>
          <w:delText>ed</w:delText>
        </w:r>
      </w:del>
      <w:r w:rsidR="00732D87">
        <w:rPr>
          <w:rFonts w:ascii="Times New Roman" w:hAnsi="Times New Roman" w:cs="Times New Roman"/>
          <w:lang w:val="en-US"/>
        </w:rPr>
        <w:t xml:space="preserve"> </w:t>
      </w:r>
      <w:r w:rsidR="00F56E6E">
        <w:rPr>
          <w:rFonts w:ascii="Times New Roman" w:hAnsi="Times New Roman" w:cs="Times New Roman"/>
          <w:lang w:val="en-US"/>
        </w:rPr>
        <w:t xml:space="preserve">them </w:t>
      </w:r>
      <w:del w:id="91" w:author="Irina" w:date="2020-08-19T21:25:00Z">
        <w:r w:rsidR="00227FA4" w:rsidDel="00FF28EE">
          <w:rPr>
            <w:rFonts w:ascii="Times New Roman" w:hAnsi="Times New Roman" w:cs="Times New Roman"/>
            <w:lang w:val="en-US"/>
          </w:rPr>
          <w:delText>rathe</w:delText>
        </w:r>
        <w:r w:rsidR="00692EDE" w:rsidDel="00FF28EE">
          <w:rPr>
            <w:rFonts w:ascii="Times New Roman" w:hAnsi="Times New Roman" w:cs="Times New Roman"/>
            <w:lang w:val="en-US"/>
          </w:rPr>
          <w:delText>r</w:delText>
        </w:r>
        <w:r w:rsidR="00732D87" w:rsidDel="00FF28EE">
          <w:rPr>
            <w:rFonts w:ascii="Times New Roman" w:hAnsi="Times New Roman" w:cs="Times New Roman"/>
            <w:lang w:val="en-US"/>
          </w:rPr>
          <w:delText xml:space="preserve"> </w:delText>
        </w:r>
      </w:del>
      <w:ins w:id="92" w:author="Irina" w:date="2020-08-19T21:25:00Z">
        <w:r w:rsidR="00FF28EE">
          <w:rPr>
            <w:rFonts w:ascii="Times New Roman" w:hAnsi="Times New Roman" w:cs="Times New Roman"/>
            <w:lang w:val="en-US"/>
          </w:rPr>
          <w:t xml:space="preserve">in a fairly </w:t>
        </w:r>
      </w:ins>
      <w:del w:id="93" w:author="Irina" w:date="2020-08-19T21:26:00Z">
        <w:r w:rsidR="00732D87" w:rsidDel="00FF28EE">
          <w:rPr>
            <w:rFonts w:ascii="Times New Roman" w:hAnsi="Times New Roman" w:cs="Times New Roman"/>
            <w:lang w:val="en-US"/>
          </w:rPr>
          <w:delText>uncritically</w:delText>
        </w:r>
      </w:del>
      <w:ins w:id="94" w:author="Irina" w:date="2020-08-19T21:26:00Z">
        <w:r w:rsidR="00FF28EE">
          <w:rPr>
            <w:rFonts w:ascii="Times New Roman" w:hAnsi="Times New Roman" w:cs="Times New Roman"/>
            <w:lang w:val="en-US"/>
          </w:rPr>
          <w:t>uncritical manner</w:t>
        </w:r>
      </w:ins>
      <w:r w:rsidR="00732D87">
        <w:rPr>
          <w:rFonts w:ascii="Times New Roman" w:hAnsi="Times New Roman" w:cs="Times New Roman"/>
          <w:lang w:val="en-US"/>
        </w:rPr>
        <w:t>.</w:t>
      </w:r>
      <w:r w:rsidR="009A66D4">
        <w:rPr>
          <w:rStyle w:val="FootnoteReference"/>
          <w:rFonts w:ascii="Times New Roman" w:hAnsi="Times New Roman" w:cs="Times New Roman"/>
          <w:lang w:val="en-US"/>
        </w:rPr>
        <w:footnoteReference w:id="1"/>
      </w:r>
      <w:r w:rsidR="00732D87">
        <w:rPr>
          <w:rFonts w:ascii="Times New Roman" w:hAnsi="Times New Roman" w:cs="Times New Roman"/>
          <w:lang w:val="en-US"/>
        </w:rPr>
        <w:t xml:space="preserve"> </w:t>
      </w:r>
      <w:ins w:id="95" w:author="Irina" w:date="2020-08-17T15:44:00Z">
        <w:r w:rsidR="00EA3FB2">
          <w:rPr>
            <w:rFonts w:ascii="Times New Roman" w:hAnsi="Times New Roman" w:cs="Times New Roman"/>
            <w:lang w:val="en-US"/>
          </w:rPr>
          <w:t xml:space="preserve">The </w:t>
        </w:r>
      </w:ins>
      <w:del w:id="96" w:author="Irina" w:date="2020-08-17T15:44:00Z">
        <w:r w:rsidR="00F56E6E" w:rsidDel="00EA3FB2">
          <w:rPr>
            <w:rFonts w:ascii="Times New Roman" w:hAnsi="Times New Roman" w:cs="Times New Roman"/>
            <w:lang w:val="en-US"/>
          </w:rPr>
          <w:delText>C</w:delText>
        </w:r>
        <w:r w:rsidR="00351E8E" w:rsidDel="00EA3FB2">
          <w:rPr>
            <w:rFonts w:ascii="Times New Roman" w:hAnsi="Times New Roman" w:cs="Times New Roman"/>
            <w:lang w:val="en-US"/>
          </w:rPr>
          <w:delText>omparatively</w:delText>
        </w:r>
        <w:r w:rsidR="00732D87" w:rsidDel="00EA3FB2">
          <w:rPr>
            <w:rFonts w:ascii="Times New Roman" w:hAnsi="Times New Roman" w:cs="Times New Roman"/>
            <w:lang w:val="en-US"/>
          </w:rPr>
          <w:delText xml:space="preserve"> </w:delText>
        </w:r>
      </w:del>
      <w:ins w:id="97" w:author="Irina" w:date="2020-08-17T15:44:00Z">
        <w:r w:rsidR="00EA3FB2">
          <w:rPr>
            <w:rFonts w:ascii="Times New Roman" w:hAnsi="Times New Roman" w:cs="Times New Roman"/>
            <w:lang w:val="en-US"/>
          </w:rPr>
          <w:t xml:space="preserve">comparatively </w:t>
        </w:r>
      </w:ins>
      <w:r w:rsidR="00732D87">
        <w:rPr>
          <w:rFonts w:ascii="Times New Roman" w:hAnsi="Times New Roman" w:cs="Times New Roman"/>
          <w:lang w:val="en-US"/>
        </w:rPr>
        <w:t xml:space="preserve">independent perspectives of ordinary Japanese </w:t>
      </w:r>
      <w:r w:rsidR="00351E8E">
        <w:rPr>
          <w:rFonts w:ascii="Times New Roman" w:hAnsi="Times New Roman" w:cs="Times New Roman"/>
          <w:lang w:val="en-US"/>
        </w:rPr>
        <w:t>adults</w:t>
      </w:r>
      <w:r w:rsidR="0040092A">
        <w:rPr>
          <w:rStyle w:val="FootnoteReference"/>
          <w:rFonts w:ascii="Times New Roman" w:hAnsi="Times New Roman" w:cs="Times New Roman"/>
          <w:lang w:val="en-US"/>
        </w:rPr>
        <w:footnoteReference w:id="2"/>
      </w:r>
      <w:r w:rsidR="00732D87">
        <w:rPr>
          <w:rFonts w:ascii="Times New Roman" w:hAnsi="Times New Roman" w:cs="Times New Roman"/>
          <w:lang w:val="en-US"/>
        </w:rPr>
        <w:t xml:space="preserve"> and </w:t>
      </w:r>
      <w:del w:id="98" w:author="Inspiron" w:date="2020-08-11T19:03:00Z">
        <w:r w:rsidR="00732D87" w:rsidDel="008F72DC">
          <w:rPr>
            <w:rFonts w:ascii="Times New Roman" w:hAnsi="Times New Roman" w:cs="Times New Roman"/>
            <w:lang w:val="en-US"/>
          </w:rPr>
          <w:delText xml:space="preserve">the </w:delText>
        </w:r>
      </w:del>
      <w:r w:rsidR="00732D87">
        <w:rPr>
          <w:rFonts w:ascii="Times New Roman" w:hAnsi="Times New Roman" w:cs="Times New Roman"/>
          <w:lang w:val="en-US"/>
        </w:rPr>
        <w:t>young</w:t>
      </w:r>
      <w:ins w:id="99" w:author="Inspiron" w:date="2020-08-11T19:03:00Z">
        <w:r w:rsidR="008F72DC">
          <w:rPr>
            <w:rFonts w:ascii="Times New Roman" w:hAnsi="Times New Roman" w:cs="Times New Roman"/>
            <w:lang w:val="en-US"/>
          </w:rPr>
          <w:t>er</w:t>
        </w:r>
      </w:ins>
      <w:r w:rsidR="00732D87">
        <w:rPr>
          <w:rFonts w:ascii="Times New Roman" w:hAnsi="Times New Roman" w:cs="Times New Roman"/>
          <w:lang w:val="en-US"/>
        </w:rPr>
        <w:t xml:space="preserve"> peer group</w:t>
      </w:r>
      <w:ins w:id="100" w:author="Inspiron" w:date="2020-08-11T19:03:00Z">
        <w:r w:rsidR="008F72DC">
          <w:rPr>
            <w:rFonts w:ascii="Times New Roman" w:hAnsi="Times New Roman" w:cs="Times New Roman"/>
            <w:lang w:val="en-US"/>
          </w:rPr>
          <w:t>s</w:t>
        </w:r>
      </w:ins>
      <w:r w:rsidR="00B2686F">
        <w:rPr>
          <w:rFonts w:ascii="Times New Roman" w:hAnsi="Times New Roman" w:cs="Times New Roman"/>
          <w:lang w:val="en-US"/>
        </w:rPr>
        <w:t>,</w:t>
      </w:r>
      <w:r w:rsidR="003560D2">
        <w:rPr>
          <w:rStyle w:val="FootnoteReference"/>
          <w:rFonts w:ascii="Times New Roman" w:hAnsi="Times New Roman" w:cs="Times New Roman"/>
          <w:lang w:val="en-US"/>
        </w:rPr>
        <w:footnoteReference w:id="3"/>
      </w:r>
      <w:r w:rsidR="00886C32">
        <w:rPr>
          <w:rFonts w:ascii="Times New Roman" w:hAnsi="Times New Roman" w:cs="Times New Roman"/>
          <w:lang w:val="en-US"/>
        </w:rPr>
        <w:t xml:space="preserve"> for example, were </w:t>
      </w:r>
      <w:r w:rsidR="009B684B">
        <w:rPr>
          <w:rFonts w:ascii="Times New Roman" w:hAnsi="Times New Roman" w:cs="Times New Roman"/>
          <w:lang w:val="en-US"/>
        </w:rPr>
        <w:t xml:space="preserve">more or less </w:t>
      </w:r>
      <w:r w:rsidR="00886C32">
        <w:rPr>
          <w:rFonts w:ascii="Times New Roman" w:hAnsi="Times New Roman" w:cs="Times New Roman"/>
          <w:lang w:val="en-US"/>
        </w:rPr>
        <w:t>ignored.</w:t>
      </w:r>
      <w:r w:rsidR="003060CF">
        <w:rPr>
          <w:rFonts w:ascii="Times New Roman" w:hAnsi="Times New Roman" w:cs="Times New Roman"/>
          <w:lang w:val="en-US"/>
        </w:rPr>
        <w:t xml:space="preserve"> The </w:t>
      </w:r>
      <w:del w:id="101" w:author="Inspiron" w:date="2020-08-11T19:04:00Z">
        <w:r w:rsidR="003060CF" w:rsidDel="008F72DC">
          <w:rPr>
            <w:rFonts w:ascii="Times New Roman" w:hAnsi="Times New Roman" w:cs="Times New Roman"/>
            <w:lang w:val="en-US"/>
          </w:rPr>
          <w:delText>same happened to the</w:delText>
        </w:r>
      </w:del>
      <w:r w:rsidR="003060CF">
        <w:rPr>
          <w:rFonts w:ascii="Times New Roman" w:hAnsi="Times New Roman" w:cs="Times New Roman"/>
          <w:lang w:val="en-US"/>
        </w:rPr>
        <w:t xml:space="preserve"> </w:t>
      </w:r>
      <w:r w:rsidR="00C30C6F">
        <w:rPr>
          <w:rFonts w:ascii="Times New Roman" w:hAnsi="Times New Roman" w:cs="Times New Roman"/>
          <w:lang w:val="en-US"/>
        </w:rPr>
        <w:t xml:space="preserve">stories </w:t>
      </w:r>
      <w:commentRangeStart w:id="102"/>
      <w:r w:rsidR="00C30C6F">
        <w:rPr>
          <w:rFonts w:ascii="Times New Roman" w:hAnsi="Times New Roman" w:cs="Times New Roman"/>
          <w:lang w:val="en-US"/>
        </w:rPr>
        <w:t>of</w:t>
      </w:r>
      <w:r w:rsidR="00A8323A">
        <w:rPr>
          <w:rFonts w:ascii="Times New Roman" w:hAnsi="Times New Roman" w:cs="Times New Roman"/>
          <w:lang w:val="en-US"/>
        </w:rPr>
        <w:t xml:space="preserve"> </w:t>
      </w:r>
      <w:r w:rsidR="003060CF">
        <w:rPr>
          <w:rFonts w:ascii="Times New Roman" w:hAnsi="Times New Roman" w:cs="Times New Roman"/>
          <w:lang w:val="en-US"/>
        </w:rPr>
        <w:t xml:space="preserve">ordinary </w:t>
      </w:r>
      <w:commentRangeEnd w:id="102"/>
      <w:r w:rsidR="00EA3FB2">
        <w:rPr>
          <w:rStyle w:val="CommentReference"/>
        </w:rPr>
        <w:commentReference w:id="102"/>
      </w:r>
      <w:r w:rsidR="003060CF">
        <w:rPr>
          <w:rFonts w:ascii="Times New Roman" w:hAnsi="Times New Roman" w:cs="Times New Roman"/>
          <w:lang w:val="en-US"/>
        </w:rPr>
        <w:t>Aum members</w:t>
      </w:r>
      <w:ins w:id="103" w:author="Inspiron" w:date="2020-08-11T19:04:00Z">
        <w:r w:rsidR="008F72DC">
          <w:rPr>
            <w:rFonts w:ascii="Times New Roman" w:hAnsi="Times New Roman" w:cs="Times New Roman"/>
            <w:lang w:val="en-US"/>
          </w:rPr>
          <w:t xml:space="preserve"> met a similar fate</w:t>
        </w:r>
      </w:ins>
      <w:r w:rsidR="003060CF">
        <w:rPr>
          <w:rFonts w:ascii="Times New Roman" w:hAnsi="Times New Roman" w:cs="Times New Roman"/>
          <w:lang w:val="en-US"/>
        </w:rPr>
        <w:t>.</w:t>
      </w:r>
      <w:r w:rsidR="00633D4D">
        <w:rPr>
          <w:rStyle w:val="FootnoteReference"/>
          <w:rFonts w:ascii="Times New Roman" w:hAnsi="Times New Roman" w:cs="Times New Roman"/>
          <w:lang w:val="en-US"/>
        </w:rPr>
        <w:footnoteReference w:id="4"/>
      </w:r>
      <w:r w:rsidR="003060CF">
        <w:rPr>
          <w:rFonts w:ascii="Times New Roman" w:hAnsi="Times New Roman" w:cs="Times New Roman"/>
          <w:lang w:val="en-US"/>
        </w:rPr>
        <w:t xml:space="preserve"> </w:t>
      </w:r>
    </w:p>
    <w:p w14:paraId="5B92C0B4" w14:textId="77777777" w:rsidR="00FB184C" w:rsidRDefault="00FB184C" w:rsidP="00F11348">
      <w:pPr>
        <w:rPr>
          <w:rFonts w:ascii="Times New Roman" w:hAnsi="Times New Roman" w:cs="Helvetica"/>
          <w:lang w:val="en-US"/>
        </w:rPr>
      </w:pPr>
    </w:p>
    <w:p w14:paraId="27F78F7D" w14:textId="755F2606" w:rsidR="00F11348" w:rsidRPr="00467EFD" w:rsidRDefault="00FB184C" w:rsidP="000A4650">
      <w:pPr>
        <w:rPr>
          <w:rFonts w:ascii="Times New Roman" w:hAnsi="Times New Roman"/>
          <w:lang w:val="en-US"/>
        </w:rPr>
      </w:pPr>
      <w:del w:id="111" w:author="Irina" w:date="2020-08-19T21:26:00Z">
        <w:r w:rsidDel="00FF28EE">
          <w:rPr>
            <w:rFonts w:ascii="Times New Roman" w:hAnsi="Times New Roman" w:cs="Helvetica"/>
            <w:lang w:val="en-US"/>
          </w:rPr>
          <w:delText xml:space="preserve">Because </w:delText>
        </w:r>
      </w:del>
      <w:ins w:id="112" w:author="Irina" w:date="2020-08-19T21:26:00Z">
        <w:r w:rsidR="00FF28EE">
          <w:rPr>
            <w:rFonts w:ascii="Times New Roman" w:hAnsi="Times New Roman" w:cs="Helvetica"/>
            <w:lang w:val="en-US"/>
          </w:rPr>
          <w:t xml:space="preserve">As </w:t>
        </w:r>
      </w:ins>
      <w:r>
        <w:rPr>
          <w:rFonts w:ascii="Times New Roman" w:hAnsi="Times New Roman" w:cs="Helvetica"/>
          <w:lang w:val="en-US"/>
        </w:rPr>
        <w:t>many accoun</w:t>
      </w:r>
      <w:r w:rsidR="009F7987">
        <w:rPr>
          <w:rFonts w:ascii="Times New Roman" w:hAnsi="Times New Roman" w:cs="Helvetica"/>
          <w:lang w:val="en-US"/>
        </w:rPr>
        <w:t>ts t</w:t>
      </w:r>
      <w:r w:rsidR="004B67DA">
        <w:rPr>
          <w:rFonts w:ascii="Times New Roman" w:hAnsi="Times New Roman" w:cs="Helvetica"/>
          <w:lang w:val="en-US"/>
        </w:rPr>
        <w:t>oo</w:t>
      </w:r>
      <w:r w:rsidR="009F7987">
        <w:rPr>
          <w:rFonts w:ascii="Times New Roman" w:hAnsi="Times New Roman" w:cs="Helvetica"/>
          <w:lang w:val="en-US"/>
        </w:rPr>
        <w:t xml:space="preserve">k the </w:t>
      </w:r>
      <w:del w:id="113" w:author="Irina" w:date="2020-08-17T15:49:00Z">
        <w:r w:rsidR="0051205F" w:rsidDel="00FF7685">
          <w:rPr>
            <w:rFonts w:ascii="Times New Roman" w:hAnsi="Times New Roman" w:cs="Helvetica"/>
            <w:lang w:val="en-US"/>
          </w:rPr>
          <w:delText>poison</w:delText>
        </w:r>
        <w:r w:rsidR="00F11348" w:rsidRPr="008C17EB" w:rsidDel="00FF7685">
          <w:rPr>
            <w:rFonts w:ascii="Times New Roman" w:hAnsi="Times New Roman" w:cs="Helvetica"/>
            <w:lang w:val="en-US"/>
          </w:rPr>
          <w:delText xml:space="preserve"> </w:delText>
        </w:r>
      </w:del>
      <w:ins w:id="114" w:author="Irina" w:date="2020-08-17T15:49:00Z">
        <w:r w:rsidR="00FF7685">
          <w:rPr>
            <w:rFonts w:ascii="Times New Roman" w:hAnsi="Times New Roman" w:cs="Helvetica"/>
            <w:lang w:val="en-US"/>
          </w:rPr>
          <w:t>poison-</w:t>
        </w:r>
      </w:ins>
      <w:r w:rsidR="00F11348" w:rsidRPr="008C17EB">
        <w:rPr>
          <w:rFonts w:ascii="Times New Roman" w:hAnsi="Times New Roman" w:cs="Helvetica"/>
          <w:lang w:val="en-US"/>
        </w:rPr>
        <w:t>gas attacks</w:t>
      </w:r>
      <w:r w:rsidR="0051205F">
        <w:rPr>
          <w:rFonts w:ascii="Times New Roman" w:hAnsi="Times New Roman" w:cs="Helvetica"/>
          <w:lang w:val="en-US"/>
        </w:rPr>
        <w:t xml:space="preserve"> </w:t>
      </w:r>
      <w:ins w:id="115" w:author="Irina" w:date="2020-08-17T15:47:00Z">
        <w:r w:rsidR="00EA3FB2">
          <w:rPr>
            <w:rFonts w:ascii="Times New Roman" w:hAnsi="Times New Roman" w:cs="Helvetica"/>
            <w:lang w:val="en-US"/>
          </w:rPr>
          <w:t xml:space="preserve">of </w:t>
        </w:r>
      </w:ins>
      <w:r w:rsidR="0051205F">
        <w:rPr>
          <w:rFonts w:ascii="Times New Roman" w:hAnsi="Times New Roman" w:cs="Helvetica"/>
          <w:lang w:val="en-US"/>
        </w:rPr>
        <w:t>1995</w:t>
      </w:r>
      <w:r w:rsidR="00F11348" w:rsidRPr="008C17EB">
        <w:rPr>
          <w:rFonts w:ascii="Times New Roman" w:hAnsi="Times New Roman" w:cs="Helvetica"/>
          <w:lang w:val="en-US"/>
        </w:rPr>
        <w:t xml:space="preserve"> </w:t>
      </w:r>
      <w:r w:rsidR="009F7987">
        <w:rPr>
          <w:rFonts w:ascii="Times New Roman" w:hAnsi="Times New Roman" w:cs="Helvetica"/>
          <w:lang w:val="en-US"/>
        </w:rPr>
        <w:t>as</w:t>
      </w:r>
      <w:r w:rsidR="00F11348" w:rsidRPr="008C17EB">
        <w:rPr>
          <w:rFonts w:ascii="Times New Roman" w:hAnsi="Times New Roman" w:cs="Helvetica"/>
          <w:lang w:val="en-US"/>
        </w:rPr>
        <w:t xml:space="preserve"> </w:t>
      </w:r>
      <w:ins w:id="116" w:author="Inspiron" w:date="2020-08-11T19:06:00Z">
        <w:r w:rsidR="00BD3FF5">
          <w:rPr>
            <w:rFonts w:ascii="Times New Roman" w:hAnsi="Times New Roman" w:cs="Helvetica"/>
            <w:lang w:val="en-US"/>
          </w:rPr>
          <w:t xml:space="preserve">a </w:t>
        </w:r>
      </w:ins>
      <w:del w:id="117" w:author="Irina" w:date="2020-08-19T21:26:00Z">
        <w:r w:rsidR="00F11348" w:rsidRPr="008C17EB" w:rsidDel="00FF28EE">
          <w:rPr>
            <w:rFonts w:ascii="Times New Roman" w:hAnsi="Times New Roman" w:cs="Helvetica"/>
            <w:lang w:val="en-US"/>
          </w:rPr>
          <w:delText>presupposition</w:delText>
        </w:r>
        <w:r w:rsidR="009F7987" w:rsidDel="00FF28EE">
          <w:rPr>
            <w:rFonts w:ascii="Times New Roman" w:hAnsi="Times New Roman" w:cs="Helvetica"/>
            <w:lang w:val="en-US"/>
          </w:rPr>
          <w:delText xml:space="preserve"> </w:delText>
        </w:r>
      </w:del>
      <w:ins w:id="118" w:author="Irina" w:date="2020-08-19T21:26:00Z">
        <w:r w:rsidR="00FF28EE">
          <w:rPr>
            <w:rFonts w:ascii="Times New Roman" w:hAnsi="Times New Roman" w:cs="Helvetica"/>
            <w:lang w:val="en-US"/>
          </w:rPr>
          <w:t xml:space="preserve">basis </w:t>
        </w:r>
      </w:ins>
      <w:r w:rsidR="009F7987">
        <w:rPr>
          <w:rFonts w:ascii="Times New Roman" w:hAnsi="Times New Roman" w:cs="Helvetica"/>
          <w:lang w:val="en-US"/>
        </w:rPr>
        <w:t xml:space="preserve">for </w:t>
      </w:r>
      <w:r w:rsidR="009F7987" w:rsidRPr="008C17EB">
        <w:rPr>
          <w:rFonts w:ascii="Times New Roman" w:hAnsi="Times New Roman" w:cs="Helvetica"/>
          <w:lang w:val="en-US"/>
        </w:rPr>
        <w:t>understand</w:t>
      </w:r>
      <w:r w:rsidR="009F7987">
        <w:rPr>
          <w:rFonts w:ascii="Times New Roman" w:hAnsi="Times New Roman" w:cs="Helvetica"/>
          <w:lang w:val="en-US"/>
        </w:rPr>
        <w:t>ing</w:t>
      </w:r>
      <w:r w:rsidR="009F7987" w:rsidRPr="008C17EB">
        <w:rPr>
          <w:rFonts w:ascii="Times New Roman" w:hAnsi="Times New Roman" w:cs="Helvetica"/>
          <w:lang w:val="en-US"/>
        </w:rPr>
        <w:t xml:space="preserve"> Aum Shinriky</w:t>
      </w:r>
      <w:r w:rsidR="009F7987" w:rsidRPr="00785C3C">
        <w:rPr>
          <w:rFonts w:ascii="Times New Roman" w:hAnsi="Times New Roman"/>
          <w:lang w:val="en-US"/>
        </w:rPr>
        <w:t>ō</w:t>
      </w:r>
      <w:r w:rsidR="00A93DD5">
        <w:rPr>
          <w:rFonts w:ascii="Times New Roman" w:hAnsi="Times New Roman"/>
          <w:lang w:val="en-US"/>
        </w:rPr>
        <w:t xml:space="preserve"> and</w:t>
      </w:r>
      <w:r w:rsidR="009F7987">
        <w:rPr>
          <w:rFonts w:ascii="Times New Roman" w:hAnsi="Times New Roman"/>
          <w:lang w:val="en-US"/>
        </w:rPr>
        <w:t xml:space="preserve"> </w:t>
      </w:r>
      <w:del w:id="119" w:author="Irina" w:date="2020-08-17T15:48:00Z">
        <w:r w:rsidR="00354B0D" w:rsidDel="00EA3FB2">
          <w:rPr>
            <w:rFonts w:ascii="Times New Roman" w:hAnsi="Times New Roman"/>
            <w:lang w:val="en-US"/>
          </w:rPr>
          <w:delText>portrayed</w:delText>
        </w:r>
        <w:r w:rsidR="009F7987" w:rsidDel="00EA3FB2">
          <w:rPr>
            <w:rFonts w:ascii="Times New Roman" w:hAnsi="Times New Roman"/>
            <w:lang w:val="en-US"/>
          </w:rPr>
          <w:delText xml:space="preserve"> </w:delText>
        </w:r>
      </w:del>
      <w:ins w:id="120" w:author="Irina" w:date="2020-08-17T15:48:00Z">
        <w:r w:rsidR="00EA3FB2">
          <w:rPr>
            <w:rFonts w:ascii="Times New Roman" w:hAnsi="Times New Roman"/>
            <w:lang w:val="en-US"/>
          </w:rPr>
          <w:t xml:space="preserve">viewed </w:t>
        </w:r>
      </w:ins>
      <w:del w:id="121" w:author="Irina" w:date="2020-08-17T15:49:00Z">
        <w:r w:rsidR="009F7987" w:rsidDel="00EA3FB2">
          <w:rPr>
            <w:rFonts w:ascii="Times New Roman" w:hAnsi="Times New Roman"/>
            <w:lang w:val="en-US"/>
          </w:rPr>
          <w:delText xml:space="preserve">its </w:delText>
        </w:r>
      </w:del>
      <w:ins w:id="122" w:author="Irina" w:date="2020-08-17T15:49:00Z">
        <w:r w:rsidR="00EA3FB2">
          <w:rPr>
            <w:rFonts w:ascii="Times New Roman" w:hAnsi="Times New Roman"/>
            <w:lang w:val="en-US"/>
          </w:rPr>
          <w:t xml:space="preserve">the group’s </w:t>
        </w:r>
      </w:ins>
      <w:ins w:id="123" w:author="Inspiron" w:date="2020-08-11T19:06:00Z">
        <w:r w:rsidR="00BD3FF5">
          <w:rPr>
            <w:rFonts w:ascii="Times New Roman" w:hAnsi="Times New Roman"/>
            <w:lang w:val="en-US"/>
          </w:rPr>
          <w:t xml:space="preserve">prior </w:t>
        </w:r>
      </w:ins>
      <w:r w:rsidR="009F7987">
        <w:rPr>
          <w:rFonts w:ascii="Times New Roman" w:hAnsi="Times New Roman"/>
          <w:lang w:val="en-US"/>
        </w:rPr>
        <w:t xml:space="preserve">developments anachronistically </w:t>
      </w:r>
      <w:del w:id="124" w:author="Irina" w:date="2020-08-17T15:49:00Z">
        <w:r w:rsidR="009F7987" w:rsidDel="00EA3FB2">
          <w:rPr>
            <w:rFonts w:ascii="Times New Roman" w:hAnsi="Times New Roman"/>
            <w:lang w:val="en-US"/>
          </w:rPr>
          <w:delText>from behind</w:delText>
        </w:r>
      </w:del>
      <w:ins w:id="125" w:author="Irina" w:date="2020-08-17T15:49:00Z">
        <w:r w:rsidR="00EA3FB2">
          <w:rPr>
            <w:rFonts w:ascii="Times New Roman" w:hAnsi="Times New Roman"/>
            <w:lang w:val="en-US"/>
          </w:rPr>
          <w:t>and in retrospect</w:t>
        </w:r>
      </w:ins>
      <w:r>
        <w:rPr>
          <w:rFonts w:ascii="Times New Roman" w:hAnsi="Times New Roman"/>
          <w:lang w:val="en-US"/>
        </w:rPr>
        <w:t xml:space="preserve">, </w:t>
      </w:r>
      <w:del w:id="126" w:author="Irina" w:date="2020-08-17T15:49:00Z">
        <w:r w:rsidDel="00EA3FB2">
          <w:rPr>
            <w:rFonts w:ascii="Times New Roman" w:hAnsi="Times New Roman"/>
            <w:lang w:val="en-US"/>
          </w:rPr>
          <w:delText>th</w:delText>
        </w:r>
      </w:del>
      <w:ins w:id="127" w:author="Inspiron" w:date="2020-08-11T19:07:00Z">
        <w:del w:id="128" w:author="Irina" w:date="2020-08-17T15:49:00Z">
          <w:r w:rsidR="007D6152" w:rsidDel="00EA3FB2">
            <w:rPr>
              <w:rFonts w:ascii="Times New Roman" w:hAnsi="Times New Roman"/>
              <w:lang w:val="en-US"/>
            </w:rPr>
            <w:delText>is</w:delText>
          </w:r>
        </w:del>
      </w:ins>
      <w:del w:id="129" w:author="Irina" w:date="2020-08-17T15:49:00Z">
        <w:r w:rsidDel="00EA3FB2">
          <w:rPr>
            <w:rFonts w:ascii="Times New Roman" w:hAnsi="Times New Roman"/>
            <w:lang w:val="en-US"/>
          </w:rPr>
          <w:delText xml:space="preserve">ey </w:delText>
        </w:r>
        <w:r w:rsidR="00A93DD5" w:rsidDel="00EA3FB2">
          <w:rPr>
            <w:rFonts w:ascii="Times New Roman" w:hAnsi="Times New Roman"/>
            <w:lang w:val="en-US"/>
          </w:rPr>
          <w:delText>pose</w:delText>
        </w:r>
      </w:del>
      <w:ins w:id="130" w:author="Inspiron" w:date="2020-08-11T19:07:00Z">
        <w:del w:id="131" w:author="Irina" w:date="2020-08-17T15:49:00Z">
          <w:r w:rsidR="007D6152" w:rsidDel="00EA3FB2">
            <w:rPr>
              <w:rFonts w:ascii="Times New Roman" w:hAnsi="Times New Roman"/>
              <w:lang w:val="en-US"/>
            </w:rPr>
            <w:delText>s</w:delText>
          </w:r>
        </w:del>
      </w:ins>
      <w:del w:id="132" w:author="Irina" w:date="2020-08-17T15:49:00Z">
        <w:r w:rsidDel="00EA3FB2">
          <w:rPr>
            <w:rFonts w:ascii="Times New Roman" w:hAnsi="Times New Roman"/>
            <w:lang w:val="en-US"/>
          </w:rPr>
          <w:delText xml:space="preserve"> </w:delText>
        </w:r>
      </w:del>
      <w:r w:rsidR="009F1F6E">
        <w:rPr>
          <w:rFonts w:ascii="Times New Roman" w:hAnsi="Times New Roman"/>
          <w:lang w:val="en-US"/>
        </w:rPr>
        <w:t>grave</w:t>
      </w:r>
      <w:r>
        <w:rPr>
          <w:rFonts w:ascii="Times New Roman" w:hAnsi="Times New Roman"/>
          <w:lang w:val="en-US"/>
        </w:rPr>
        <w:t xml:space="preserve"> </w:t>
      </w:r>
      <w:r w:rsidR="009F1F6E">
        <w:rPr>
          <w:rFonts w:ascii="Times New Roman" w:hAnsi="Times New Roman" w:cs="Helvetica"/>
          <w:lang w:val="en-US"/>
        </w:rPr>
        <w:t>heuristic</w:t>
      </w:r>
      <w:r>
        <w:rPr>
          <w:rFonts w:ascii="Times New Roman" w:hAnsi="Times New Roman" w:cs="Helvetica"/>
          <w:lang w:val="en-US"/>
        </w:rPr>
        <w:t xml:space="preserve"> problem</w:t>
      </w:r>
      <w:r w:rsidR="00725532">
        <w:rPr>
          <w:rFonts w:ascii="Times New Roman" w:hAnsi="Times New Roman" w:cs="Helvetica"/>
          <w:lang w:val="en-US"/>
        </w:rPr>
        <w:t>s</w:t>
      </w:r>
      <w:ins w:id="133" w:author="Irina" w:date="2020-08-17T15:49:00Z">
        <w:r w:rsidR="00EA3FB2">
          <w:rPr>
            <w:rFonts w:ascii="Times New Roman" w:hAnsi="Times New Roman" w:cs="Helvetica"/>
            <w:lang w:val="en-US"/>
          </w:rPr>
          <w:t xml:space="preserve"> arose</w:t>
        </w:r>
      </w:ins>
      <w:r w:rsidR="00BB0959">
        <w:rPr>
          <w:rFonts w:ascii="Times New Roman" w:hAnsi="Times New Roman"/>
          <w:lang w:val="en-US"/>
        </w:rPr>
        <w:t>.</w:t>
      </w:r>
      <w:r w:rsidR="009F7987">
        <w:rPr>
          <w:rFonts w:ascii="Times New Roman" w:hAnsi="Times New Roman"/>
          <w:lang w:val="en-US"/>
        </w:rPr>
        <w:t xml:space="preserve"> </w:t>
      </w:r>
      <w:del w:id="134" w:author="Irina" w:date="2020-08-17T15:51:00Z">
        <w:r w:rsidR="00A27B41" w:rsidDel="00FF7685">
          <w:rPr>
            <w:rFonts w:ascii="Times New Roman" w:hAnsi="Times New Roman"/>
            <w:lang w:val="en-US"/>
          </w:rPr>
          <w:delText>T</w:delText>
        </w:r>
        <w:r w:rsidR="00BB0959" w:rsidDel="00FF7685">
          <w:rPr>
            <w:rFonts w:ascii="Times New Roman" w:hAnsi="Times New Roman"/>
            <w:lang w:val="en-US"/>
          </w:rPr>
          <w:delText xml:space="preserve">hey </w:delText>
        </w:r>
      </w:del>
      <w:ins w:id="135" w:author="Irina" w:date="2020-08-17T15:51:00Z">
        <w:r w:rsidR="00FF7685">
          <w:rPr>
            <w:rFonts w:ascii="Times New Roman" w:hAnsi="Times New Roman"/>
            <w:lang w:val="en-US"/>
          </w:rPr>
          <w:t>The official s</w:t>
        </w:r>
      </w:ins>
      <w:ins w:id="136" w:author="Irina" w:date="2020-08-17T15:52:00Z">
        <w:r w:rsidR="00FF7685">
          <w:rPr>
            <w:rFonts w:ascii="Times New Roman" w:hAnsi="Times New Roman"/>
            <w:lang w:val="en-US"/>
          </w:rPr>
          <w:t>tory</w:t>
        </w:r>
      </w:ins>
      <w:ins w:id="137" w:author="Irina" w:date="2020-08-17T15:51:00Z">
        <w:r w:rsidR="00FF7685">
          <w:rPr>
            <w:rFonts w:ascii="Times New Roman" w:hAnsi="Times New Roman"/>
            <w:lang w:val="en-US"/>
          </w:rPr>
          <w:t xml:space="preserve">  </w:t>
        </w:r>
      </w:ins>
      <w:r w:rsidR="00BB0959">
        <w:rPr>
          <w:rFonts w:ascii="Times New Roman" w:hAnsi="Times New Roman"/>
          <w:lang w:val="en-US"/>
        </w:rPr>
        <w:t>provide</w:t>
      </w:r>
      <w:r w:rsidR="00EB4740">
        <w:rPr>
          <w:rFonts w:ascii="Times New Roman" w:hAnsi="Times New Roman"/>
          <w:lang w:val="en-US"/>
        </w:rPr>
        <w:t>d</w:t>
      </w:r>
      <w:r w:rsidR="00BB0959">
        <w:rPr>
          <w:rFonts w:ascii="Times New Roman" w:hAnsi="Times New Roman"/>
          <w:lang w:val="en-US"/>
        </w:rPr>
        <w:t xml:space="preserve"> a view of the religious group </w:t>
      </w:r>
      <w:del w:id="138" w:author="Irina" w:date="2020-08-17T15:52:00Z">
        <w:r w:rsidR="00BB0959" w:rsidDel="00FF7685">
          <w:rPr>
            <w:rFonts w:ascii="Times New Roman" w:hAnsi="Times New Roman"/>
            <w:lang w:val="en-US"/>
          </w:rPr>
          <w:delText xml:space="preserve">Aum Shinrikyo </w:delText>
        </w:r>
      </w:del>
      <w:r w:rsidR="00BB0959">
        <w:rPr>
          <w:rFonts w:ascii="Times New Roman" w:hAnsi="Times New Roman"/>
          <w:lang w:val="en-US"/>
        </w:rPr>
        <w:t xml:space="preserve">through the </w:t>
      </w:r>
      <w:ins w:id="139" w:author="Inspiron" w:date="2020-08-11T19:08:00Z">
        <w:r w:rsidR="007D6152">
          <w:rPr>
            <w:rFonts w:ascii="Times New Roman" w:hAnsi="Times New Roman"/>
            <w:lang w:val="en-US"/>
          </w:rPr>
          <w:t>single</w:t>
        </w:r>
      </w:ins>
      <w:del w:id="140" w:author="Inspiron" w:date="2020-08-11T19:08:00Z">
        <w:r w:rsidR="00BB0959" w:rsidDel="007D6152">
          <w:rPr>
            <w:rFonts w:ascii="Times New Roman" w:hAnsi="Times New Roman"/>
            <w:lang w:val="en-US"/>
          </w:rPr>
          <w:delText>one</w:delText>
        </w:r>
      </w:del>
      <w:r w:rsidR="00BB0959">
        <w:rPr>
          <w:rFonts w:ascii="Times New Roman" w:hAnsi="Times New Roman"/>
          <w:lang w:val="en-US"/>
        </w:rPr>
        <w:t xml:space="preserve"> lens of</w:t>
      </w:r>
      <w:r w:rsidR="009F7987">
        <w:rPr>
          <w:rFonts w:ascii="Times New Roman" w:hAnsi="Times New Roman"/>
          <w:lang w:val="en-US"/>
        </w:rPr>
        <w:t xml:space="preserve"> the </w:t>
      </w:r>
      <w:del w:id="141" w:author="Irina" w:date="2020-08-19T18:01:00Z">
        <w:r w:rsidR="00BB0959" w:rsidDel="00706765">
          <w:rPr>
            <w:rFonts w:ascii="Times New Roman" w:hAnsi="Times New Roman"/>
            <w:lang w:val="en-US"/>
          </w:rPr>
          <w:delText>"</w:delText>
        </w:r>
      </w:del>
      <w:ins w:id="142" w:author="Irina" w:date="2020-08-19T18:01:00Z">
        <w:r w:rsidR="00706765">
          <w:rPr>
            <w:rFonts w:ascii="Times New Roman" w:hAnsi="Times New Roman"/>
            <w:lang w:val="en-US"/>
          </w:rPr>
          <w:t>“</w:t>
        </w:r>
      </w:ins>
      <w:r w:rsidR="009F7987">
        <w:rPr>
          <w:rFonts w:ascii="Times New Roman" w:hAnsi="Times New Roman"/>
          <w:lang w:val="en-US"/>
        </w:rPr>
        <w:t>Aum incident</w:t>
      </w:r>
      <w:ins w:id="143" w:author="Irina" w:date="2020-08-19T21:26:00Z">
        <w:r w:rsidR="00FF28EE">
          <w:rPr>
            <w:rFonts w:ascii="Times New Roman" w:hAnsi="Times New Roman"/>
            <w:lang w:val="en-US"/>
          </w:rPr>
          <w:t>,</w:t>
        </w:r>
      </w:ins>
      <w:del w:id="144" w:author="Inspiron" w:date="2020-08-11T19:08:00Z">
        <w:r w:rsidR="00BB0959" w:rsidDel="007D6152">
          <w:rPr>
            <w:rFonts w:ascii="Times New Roman" w:hAnsi="Times New Roman"/>
            <w:lang w:val="en-US"/>
          </w:rPr>
          <w:delText>,</w:delText>
        </w:r>
      </w:del>
      <w:del w:id="145" w:author="Irina" w:date="2020-08-19T18:01:00Z">
        <w:r w:rsidR="00BB0959" w:rsidDel="00706765">
          <w:rPr>
            <w:rFonts w:ascii="Times New Roman" w:hAnsi="Times New Roman"/>
            <w:lang w:val="en-US"/>
          </w:rPr>
          <w:delText>"</w:delText>
        </w:r>
      </w:del>
      <w:ins w:id="146" w:author="Irina" w:date="2020-08-19T18:01:00Z">
        <w:r w:rsidR="00706765">
          <w:rPr>
            <w:rFonts w:ascii="Times New Roman" w:hAnsi="Times New Roman"/>
            <w:lang w:val="en-US"/>
          </w:rPr>
          <w:t>”</w:t>
        </w:r>
      </w:ins>
      <w:ins w:id="147" w:author="Inspiron" w:date="2020-08-11T19:08:00Z">
        <w:del w:id="148" w:author="Irina" w:date="2020-08-17T15:52:00Z">
          <w:r w:rsidR="007D6152" w:rsidDel="00FF7685">
            <w:rPr>
              <w:rFonts w:ascii="Times New Roman" w:hAnsi="Times New Roman"/>
              <w:lang w:val="en-US"/>
            </w:rPr>
            <w:delText>;</w:delText>
          </w:r>
        </w:del>
      </w:ins>
      <w:r w:rsidR="009F7987">
        <w:rPr>
          <w:rFonts w:ascii="Times New Roman" w:hAnsi="Times New Roman"/>
          <w:lang w:val="en-US"/>
        </w:rPr>
        <w:t xml:space="preserve"> </w:t>
      </w:r>
      <w:r w:rsidR="00643FB2">
        <w:rPr>
          <w:rFonts w:ascii="Times New Roman" w:hAnsi="Times New Roman"/>
          <w:lang w:val="en-US"/>
        </w:rPr>
        <w:t>i.e.</w:t>
      </w:r>
      <w:ins w:id="149" w:author="Inspiron" w:date="2020-08-11T19:08:00Z">
        <w:r w:rsidR="007D6152">
          <w:rPr>
            <w:rFonts w:ascii="Times New Roman" w:hAnsi="Times New Roman"/>
            <w:lang w:val="en-US"/>
          </w:rPr>
          <w:t>, in terms of</w:t>
        </w:r>
      </w:ins>
      <w:r w:rsidR="00643FB2">
        <w:rPr>
          <w:rFonts w:ascii="Times New Roman" w:hAnsi="Times New Roman"/>
          <w:lang w:val="en-US"/>
        </w:rPr>
        <w:t xml:space="preserve"> </w:t>
      </w:r>
      <w:ins w:id="150" w:author="Irina" w:date="2020-08-17T15:52:00Z">
        <w:r w:rsidR="00FF7685">
          <w:rPr>
            <w:rFonts w:ascii="Times New Roman" w:hAnsi="Times New Roman"/>
            <w:lang w:val="en-US"/>
          </w:rPr>
          <w:t xml:space="preserve">the </w:t>
        </w:r>
      </w:ins>
      <w:r w:rsidR="00643FB2">
        <w:rPr>
          <w:rFonts w:ascii="Times New Roman" w:hAnsi="Times New Roman"/>
          <w:lang w:val="en-US"/>
        </w:rPr>
        <w:t>various</w:t>
      </w:r>
      <w:r w:rsidR="00FF606F">
        <w:rPr>
          <w:rFonts w:ascii="Times New Roman" w:hAnsi="Times New Roman"/>
          <w:lang w:val="en-US"/>
        </w:rPr>
        <w:t xml:space="preserve"> crimes</w:t>
      </w:r>
      <w:r w:rsidR="009F7987">
        <w:rPr>
          <w:rFonts w:ascii="Times New Roman" w:hAnsi="Times New Roman"/>
          <w:lang w:val="en-US"/>
        </w:rPr>
        <w:t xml:space="preserve"> </w:t>
      </w:r>
      <w:r w:rsidR="00FF606F">
        <w:rPr>
          <w:rFonts w:ascii="Times New Roman" w:hAnsi="Times New Roman"/>
          <w:lang w:val="en-US"/>
        </w:rPr>
        <w:t>a</w:t>
      </w:r>
      <w:r w:rsidR="009F7987">
        <w:rPr>
          <w:rFonts w:ascii="Times New Roman" w:hAnsi="Times New Roman"/>
          <w:lang w:val="en-US"/>
        </w:rPr>
        <w:t xml:space="preserve">nd </w:t>
      </w:r>
      <w:del w:id="151" w:author="Irina" w:date="2020-08-17T15:52:00Z">
        <w:r w:rsidR="009F7987" w:rsidDel="00FF7685">
          <w:rPr>
            <w:rFonts w:ascii="Times New Roman" w:hAnsi="Times New Roman"/>
            <w:lang w:val="en-US"/>
          </w:rPr>
          <w:delText>the</w:delText>
        </w:r>
      </w:del>
      <w:del w:id="152" w:author="Irina" w:date="2020-08-19T21:27:00Z">
        <w:r w:rsidR="009F7987" w:rsidDel="00FF28EE">
          <w:rPr>
            <w:rFonts w:ascii="Times New Roman" w:hAnsi="Times New Roman"/>
            <w:lang w:val="en-US"/>
          </w:rPr>
          <w:delText xml:space="preserve"> </w:delText>
        </w:r>
      </w:del>
      <w:r w:rsidR="009F7987">
        <w:rPr>
          <w:rFonts w:ascii="Times New Roman" w:hAnsi="Times New Roman"/>
          <w:lang w:val="en-US"/>
        </w:rPr>
        <w:t>gas attack</w:t>
      </w:r>
      <w:r w:rsidR="00FF606F">
        <w:rPr>
          <w:rFonts w:ascii="Times New Roman" w:hAnsi="Times New Roman"/>
          <w:lang w:val="en-US"/>
        </w:rPr>
        <w:t>s</w:t>
      </w:r>
      <w:ins w:id="153" w:author="Irina" w:date="2020-08-17T15:52:00Z">
        <w:r w:rsidR="00FF7685">
          <w:rPr>
            <w:rFonts w:ascii="Times New Roman" w:hAnsi="Times New Roman"/>
            <w:lang w:val="en-US"/>
          </w:rPr>
          <w:t xml:space="preserve"> that it had perpetrated</w:t>
        </w:r>
      </w:ins>
      <w:r w:rsidR="00BB0959">
        <w:rPr>
          <w:rFonts w:ascii="Times New Roman" w:hAnsi="Times New Roman"/>
          <w:lang w:val="en-US"/>
        </w:rPr>
        <w:t xml:space="preserve">. </w:t>
      </w:r>
      <w:r w:rsidR="00340B50">
        <w:rPr>
          <w:rFonts w:ascii="Times New Roman" w:hAnsi="Times New Roman"/>
          <w:lang w:val="en-US"/>
        </w:rPr>
        <w:t>According</w:t>
      </w:r>
      <w:r w:rsidR="00DA3CC7">
        <w:rPr>
          <w:rFonts w:ascii="Times New Roman" w:hAnsi="Times New Roman"/>
          <w:lang w:val="en-US"/>
        </w:rPr>
        <w:t xml:space="preserve"> to </w:t>
      </w:r>
      <w:r w:rsidR="00D26E0B">
        <w:rPr>
          <w:rFonts w:ascii="Times New Roman" w:hAnsi="Times New Roman"/>
          <w:lang w:val="en-US"/>
        </w:rPr>
        <w:t>these</w:t>
      </w:r>
      <w:r w:rsidR="00DA3CC7">
        <w:rPr>
          <w:rFonts w:ascii="Times New Roman" w:hAnsi="Times New Roman"/>
          <w:lang w:val="en-US"/>
        </w:rPr>
        <w:t xml:space="preserve"> narratives</w:t>
      </w:r>
      <w:r w:rsidR="002D0962">
        <w:rPr>
          <w:rFonts w:ascii="Times New Roman" w:hAnsi="Times New Roman"/>
          <w:lang w:val="en-US"/>
        </w:rPr>
        <w:t>,</w:t>
      </w:r>
      <w:r w:rsidR="00BB0959">
        <w:rPr>
          <w:rFonts w:ascii="Times New Roman" w:hAnsi="Times New Roman"/>
          <w:lang w:val="en-US"/>
        </w:rPr>
        <w:t xml:space="preserve"> </w:t>
      </w:r>
      <w:r w:rsidR="00C265F2">
        <w:rPr>
          <w:rFonts w:ascii="Times New Roman" w:hAnsi="Times New Roman"/>
          <w:lang w:val="en-US"/>
        </w:rPr>
        <w:t>inter</w:t>
      </w:r>
      <w:ins w:id="154" w:author="Inspiron" w:date="2020-08-11T19:09:00Z">
        <w:r w:rsidR="007D6152">
          <w:rPr>
            <w:rFonts w:ascii="Times New Roman" w:hAnsi="Times New Roman"/>
            <w:lang w:val="en-US"/>
          </w:rPr>
          <w:t>nal</w:t>
        </w:r>
      </w:ins>
      <w:del w:id="155" w:author="Inspiron" w:date="2020-08-11T19:09:00Z">
        <w:r w:rsidR="00C265F2" w:rsidDel="007D6152">
          <w:rPr>
            <w:rFonts w:ascii="Times New Roman" w:hAnsi="Times New Roman"/>
            <w:lang w:val="en-US"/>
          </w:rPr>
          <w:delText>ior</w:delText>
        </w:r>
      </w:del>
      <w:r w:rsidR="00C265F2">
        <w:rPr>
          <w:rFonts w:ascii="Times New Roman" w:hAnsi="Times New Roman"/>
          <w:lang w:val="en-US"/>
        </w:rPr>
        <w:t xml:space="preserve"> </w:t>
      </w:r>
      <w:del w:id="156" w:author="Inspiron" w:date="2020-08-11T19:09:00Z">
        <w:r w:rsidR="00C265F2" w:rsidDel="007D6152">
          <w:rPr>
            <w:rFonts w:ascii="Times New Roman" w:hAnsi="Times New Roman"/>
            <w:lang w:val="en-US"/>
          </w:rPr>
          <w:delText>reason</w:delText>
        </w:r>
      </w:del>
      <w:ins w:id="157" w:author="Inspiron" w:date="2020-08-11T19:09:00Z">
        <w:r w:rsidR="007D6152">
          <w:rPr>
            <w:rFonts w:ascii="Times New Roman" w:hAnsi="Times New Roman"/>
            <w:lang w:val="en-US"/>
          </w:rPr>
          <w:t>factor</w:t>
        </w:r>
      </w:ins>
      <w:r w:rsidR="00C265F2">
        <w:rPr>
          <w:rFonts w:ascii="Times New Roman" w:hAnsi="Times New Roman"/>
          <w:lang w:val="en-US"/>
        </w:rPr>
        <w:t xml:space="preserve">s such as </w:t>
      </w:r>
      <w:r w:rsidR="000C4A42">
        <w:rPr>
          <w:rFonts w:ascii="Times New Roman" w:hAnsi="Times New Roman"/>
          <w:lang w:val="en-US"/>
        </w:rPr>
        <w:t>the teachings</w:t>
      </w:r>
      <w:del w:id="158" w:author="Irina" w:date="2020-08-17T15:53:00Z">
        <w:r w:rsidR="000C4A42" w:rsidDel="00FF7685">
          <w:rPr>
            <w:rFonts w:ascii="Times New Roman" w:hAnsi="Times New Roman"/>
            <w:lang w:val="en-US"/>
          </w:rPr>
          <w:delText xml:space="preserve">, </w:delText>
        </w:r>
      </w:del>
      <w:ins w:id="159" w:author="Irina" w:date="2020-08-17T15:53:00Z">
        <w:r w:rsidR="00FF7685">
          <w:rPr>
            <w:rFonts w:ascii="Times New Roman" w:hAnsi="Times New Roman"/>
            <w:lang w:val="en-US"/>
          </w:rPr>
          <w:t xml:space="preserve"> and </w:t>
        </w:r>
      </w:ins>
      <w:r w:rsidR="000C4A42">
        <w:rPr>
          <w:rFonts w:ascii="Times New Roman" w:hAnsi="Times New Roman"/>
          <w:lang w:val="en-US"/>
        </w:rPr>
        <w:t xml:space="preserve">practices </w:t>
      </w:r>
      <w:del w:id="160" w:author="Irina" w:date="2020-08-17T15:53:00Z">
        <w:r w:rsidR="000C4A42" w:rsidDel="00FF7685">
          <w:rPr>
            <w:rFonts w:ascii="Times New Roman" w:hAnsi="Times New Roman"/>
            <w:lang w:val="en-US"/>
          </w:rPr>
          <w:delText xml:space="preserve">and </w:delText>
        </w:r>
      </w:del>
      <w:ins w:id="161" w:author="Irina" w:date="2020-08-17T15:53:00Z">
        <w:r w:rsidR="00FF7685">
          <w:rPr>
            <w:rFonts w:ascii="Times New Roman" w:hAnsi="Times New Roman"/>
            <w:lang w:val="en-US"/>
          </w:rPr>
          <w:t xml:space="preserve">of </w:t>
        </w:r>
      </w:ins>
      <w:r w:rsidR="000C4A42">
        <w:rPr>
          <w:rFonts w:ascii="Times New Roman" w:hAnsi="Times New Roman"/>
          <w:lang w:val="en-US"/>
        </w:rPr>
        <w:t>the guru</w:t>
      </w:r>
      <w:ins w:id="162" w:author="Irina" w:date="2020-08-19T21:27:00Z">
        <w:r w:rsidR="00FF28EE">
          <w:rPr>
            <w:rFonts w:ascii="Times New Roman" w:hAnsi="Times New Roman"/>
            <w:lang w:val="en-US"/>
          </w:rPr>
          <w:t xml:space="preserve">, </w:t>
        </w:r>
      </w:ins>
      <w:del w:id="163" w:author="Irina" w:date="2020-08-19T21:27:00Z">
        <w:r w:rsidR="000C4A42" w:rsidDel="00FF28EE">
          <w:rPr>
            <w:rFonts w:ascii="Times New Roman" w:hAnsi="Times New Roman"/>
            <w:lang w:val="en-US"/>
          </w:rPr>
          <w:delText xml:space="preserve"> </w:delText>
        </w:r>
      </w:del>
      <w:del w:id="164" w:author="Irina" w:date="2020-08-17T15:52:00Z">
        <w:r w:rsidR="000C4A42" w:rsidDel="00FF7685">
          <w:rPr>
            <w:rFonts w:ascii="Times New Roman" w:hAnsi="Times New Roman"/>
            <w:lang w:val="en-US"/>
          </w:rPr>
          <w:delText>led</w:delText>
        </w:r>
      </w:del>
      <w:del w:id="165" w:author="Irina" w:date="2020-08-17T15:53:00Z">
        <w:r w:rsidR="000C4A42" w:rsidDel="00FF7685">
          <w:rPr>
            <w:rFonts w:ascii="Times New Roman" w:hAnsi="Times New Roman"/>
            <w:lang w:val="en-US"/>
          </w:rPr>
          <w:delText xml:space="preserve"> necess</w:delText>
        </w:r>
        <w:r w:rsidR="00C265F2" w:rsidDel="00FF7685">
          <w:rPr>
            <w:rFonts w:ascii="Times New Roman" w:hAnsi="Times New Roman"/>
            <w:lang w:val="en-US"/>
          </w:rPr>
          <w:delText>aril</w:delText>
        </w:r>
        <w:r w:rsidR="000C4A42" w:rsidDel="00FF7685">
          <w:rPr>
            <w:rFonts w:ascii="Times New Roman" w:hAnsi="Times New Roman"/>
            <w:lang w:val="en-US"/>
          </w:rPr>
          <w:delText>y</w:delText>
        </w:r>
      </w:del>
      <w:ins w:id="166" w:author="Irina" w:date="2020-08-17T15:52:00Z">
        <w:r w:rsidR="00FF7685">
          <w:rPr>
            <w:rFonts w:ascii="Times New Roman" w:hAnsi="Times New Roman"/>
            <w:lang w:val="en-US"/>
          </w:rPr>
          <w:t>led</w:t>
        </w:r>
      </w:ins>
      <w:ins w:id="167" w:author="Irina" w:date="2020-08-17T15:53:00Z">
        <w:r w:rsidR="00FF7685">
          <w:rPr>
            <w:rFonts w:ascii="Times New Roman" w:hAnsi="Times New Roman"/>
            <w:lang w:val="en-US"/>
          </w:rPr>
          <w:t xml:space="preserve"> by necessity</w:t>
        </w:r>
      </w:ins>
      <w:r w:rsidR="000C4A42">
        <w:rPr>
          <w:rFonts w:ascii="Times New Roman" w:hAnsi="Times New Roman"/>
          <w:lang w:val="en-US"/>
        </w:rPr>
        <w:t xml:space="preserve"> to </w:t>
      </w:r>
      <w:ins w:id="168" w:author="Inspiron" w:date="2020-08-11T19:10:00Z">
        <w:r w:rsidR="007D6152">
          <w:rPr>
            <w:rFonts w:ascii="Times New Roman" w:hAnsi="Times New Roman"/>
            <w:lang w:val="en-US"/>
          </w:rPr>
          <w:t>an</w:t>
        </w:r>
      </w:ins>
      <w:del w:id="169" w:author="Inspiron" w:date="2020-08-11T19:10:00Z">
        <w:r w:rsidR="000C4A42" w:rsidDel="007D6152">
          <w:rPr>
            <w:rFonts w:ascii="Times New Roman" w:hAnsi="Times New Roman"/>
            <w:lang w:val="en-US"/>
          </w:rPr>
          <w:delText>the</w:delText>
        </w:r>
      </w:del>
      <w:r w:rsidR="000C4A42">
        <w:rPr>
          <w:rFonts w:ascii="Times New Roman" w:hAnsi="Times New Roman"/>
          <w:lang w:val="en-US"/>
        </w:rPr>
        <w:t xml:space="preserve"> evil outcome. </w:t>
      </w:r>
      <w:r w:rsidR="000A4650">
        <w:rPr>
          <w:rFonts w:ascii="Times New Roman" w:hAnsi="Times New Roman"/>
          <w:lang w:val="en-US"/>
        </w:rPr>
        <w:t xml:space="preserve">However, </w:t>
      </w:r>
      <w:ins w:id="170" w:author="Irina" w:date="2020-08-17T15:53:00Z">
        <w:r w:rsidR="00FF7685">
          <w:rPr>
            <w:rFonts w:ascii="Times New Roman" w:hAnsi="Times New Roman"/>
            <w:lang w:val="en-US"/>
          </w:rPr>
          <w:t>the</w:t>
        </w:r>
      </w:ins>
      <w:ins w:id="171" w:author="Irina" w:date="2020-08-17T15:54:00Z">
        <w:r w:rsidR="00FF7685">
          <w:rPr>
            <w:rFonts w:ascii="Times New Roman" w:hAnsi="Times New Roman"/>
            <w:lang w:val="en-US"/>
          </w:rPr>
          <w:t>y also ignored</w:t>
        </w:r>
      </w:ins>
      <w:ins w:id="172" w:author="Irina" w:date="2020-08-17T15:53:00Z">
        <w:r w:rsidR="00FF7685">
          <w:rPr>
            <w:rFonts w:ascii="Times New Roman" w:hAnsi="Times New Roman"/>
            <w:lang w:val="en-US"/>
          </w:rPr>
          <w:t xml:space="preserve"> </w:t>
        </w:r>
      </w:ins>
      <w:r w:rsidR="000A4650">
        <w:rPr>
          <w:rFonts w:ascii="Times New Roman" w:hAnsi="Times New Roman"/>
          <w:lang w:val="en-US"/>
        </w:rPr>
        <w:t>exter</w:t>
      </w:r>
      <w:ins w:id="173" w:author="Inspiron" w:date="2020-08-11T19:10:00Z">
        <w:r w:rsidR="007D6152">
          <w:rPr>
            <w:rFonts w:ascii="Times New Roman" w:hAnsi="Times New Roman"/>
            <w:lang w:val="en-US"/>
          </w:rPr>
          <w:t>nal</w:t>
        </w:r>
      </w:ins>
      <w:del w:id="174" w:author="Inspiron" w:date="2020-08-11T19:10:00Z">
        <w:r w:rsidR="000A4650" w:rsidDel="007D6152">
          <w:rPr>
            <w:rFonts w:ascii="Times New Roman" w:hAnsi="Times New Roman"/>
            <w:lang w:val="en-US"/>
          </w:rPr>
          <w:delText>ior</w:delText>
        </w:r>
      </w:del>
      <w:r w:rsidR="000A4650">
        <w:rPr>
          <w:rFonts w:ascii="Times New Roman" w:hAnsi="Times New Roman"/>
          <w:lang w:val="en-US"/>
        </w:rPr>
        <w:t xml:space="preserve"> contributing factors </w:t>
      </w:r>
      <w:del w:id="175" w:author="Irina" w:date="2020-08-17T15:53:00Z">
        <w:r w:rsidR="00725532" w:rsidDel="00FF7685">
          <w:rPr>
            <w:rFonts w:ascii="Times New Roman" w:hAnsi="Times New Roman"/>
            <w:lang w:val="en-US"/>
          </w:rPr>
          <w:delText>we</w:delText>
        </w:r>
        <w:r w:rsidR="000A4650" w:rsidDel="00FF7685">
          <w:rPr>
            <w:rFonts w:ascii="Times New Roman" w:hAnsi="Times New Roman"/>
            <w:lang w:val="en-US"/>
          </w:rPr>
          <w:delText xml:space="preserve">re neglected </w:delText>
        </w:r>
      </w:del>
      <w:r w:rsidR="000A4650">
        <w:rPr>
          <w:rFonts w:ascii="Times New Roman" w:hAnsi="Times New Roman"/>
          <w:lang w:val="en-US"/>
        </w:rPr>
        <w:t>as well as</w:t>
      </w:r>
      <w:r w:rsidR="00340B50">
        <w:rPr>
          <w:rFonts w:ascii="Times New Roman" w:hAnsi="Times New Roman"/>
          <w:lang w:val="en-US"/>
        </w:rPr>
        <w:t xml:space="preserve"> </w:t>
      </w:r>
      <w:ins w:id="176" w:author="Irina" w:date="2020-08-17T15:54:00Z">
        <w:r w:rsidR="00FF7685">
          <w:rPr>
            <w:rFonts w:ascii="Times New Roman" w:hAnsi="Times New Roman"/>
            <w:lang w:val="en-US"/>
          </w:rPr>
          <w:t xml:space="preserve">the group’s </w:t>
        </w:r>
      </w:ins>
      <w:r w:rsidR="00340B50">
        <w:rPr>
          <w:rFonts w:ascii="Times New Roman" w:hAnsi="Times New Roman"/>
          <w:lang w:val="en-US"/>
        </w:rPr>
        <w:t xml:space="preserve">unproblematic </w:t>
      </w:r>
      <w:del w:id="177" w:author="Irina" w:date="2020-08-17T15:54:00Z">
        <w:r w:rsidR="00340B50" w:rsidDel="00EF5119">
          <w:rPr>
            <w:rFonts w:ascii="Times New Roman" w:hAnsi="Times New Roman"/>
            <w:lang w:val="en-US"/>
          </w:rPr>
          <w:delText>s</w:delText>
        </w:r>
      </w:del>
      <w:ins w:id="178" w:author="Irina" w:date="2020-08-17T15:54:00Z">
        <w:r w:rsidR="00EF5119">
          <w:rPr>
            <w:rFonts w:ascii="Times New Roman" w:hAnsi="Times New Roman"/>
            <w:lang w:val="en-US"/>
          </w:rPr>
          <w:t>aspects</w:t>
        </w:r>
      </w:ins>
      <w:del w:id="179" w:author="Irina" w:date="2020-08-17T15:54:00Z">
        <w:r w:rsidR="00340B50" w:rsidDel="00FF7685">
          <w:rPr>
            <w:rFonts w:ascii="Times New Roman" w:hAnsi="Times New Roman"/>
            <w:lang w:val="en-US"/>
          </w:rPr>
          <w:delText>ides of the group</w:delText>
        </w:r>
      </w:del>
      <w:del w:id="180" w:author="Irina" w:date="2020-08-17T15:55:00Z">
        <w:r w:rsidR="000A4650" w:rsidDel="00EF5119">
          <w:rPr>
            <w:rFonts w:ascii="Times New Roman" w:hAnsi="Times New Roman"/>
            <w:lang w:val="en-US"/>
          </w:rPr>
          <w:delText xml:space="preserve">. After all, the latter </w:delText>
        </w:r>
      </w:del>
      <w:ins w:id="181" w:author="Irina" w:date="2020-08-17T15:57:00Z">
        <w:r w:rsidR="00EF5119">
          <w:rPr>
            <w:rFonts w:ascii="Times New Roman" w:hAnsi="Times New Roman"/>
            <w:lang w:val="en-US"/>
          </w:rPr>
          <w:t xml:space="preserve">, </w:t>
        </w:r>
      </w:ins>
      <w:ins w:id="182" w:author="Inspiron" w:date="2020-08-11T19:11:00Z">
        <w:del w:id="183" w:author="Irina" w:date="2020-08-17T15:55:00Z">
          <w:r w:rsidR="007D6152" w:rsidDel="00EF5119">
            <w:rPr>
              <w:rFonts w:ascii="Times New Roman" w:hAnsi="Times New Roman"/>
              <w:lang w:val="en-US"/>
            </w:rPr>
            <w:delText>ac</w:delText>
          </w:r>
        </w:del>
      </w:ins>
      <w:del w:id="184" w:author="Irina" w:date="2020-08-17T15:55:00Z">
        <w:r w:rsidR="000A4650" w:rsidDel="00EF5119">
          <w:rPr>
            <w:rFonts w:ascii="Times New Roman" w:hAnsi="Times New Roman"/>
            <w:lang w:val="en-US"/>
          </w:rPr>
          <w:delText>counts</w:delText>
        </w:r>
      </w:del>
      <w:del w:id="185" w:author="Irina" w:date="2020-08-19T21:27:00Z">
        <w:r w:rsidR="000A4650" w:rsidDel="00FF28EE">
          <w:rPr>
            <w:rFonts w:ascii="Times New Roman" w:hAnsi="Times New Roman"/>
            <w:lang w:val="en-US"/>
          </w:rPr>
          <w:delText xml:space="preserve"> </w:delText>
        </w:r>
      </w:del>
      <w:del w:id="186" w:author="Irina" w:date="2020-08-17T15:56:00Z">
        <w:r w:rsidR="000A4650" w:rsidDel="00EF5119">
          <w:rPr>
            <w:rFonts w:ascii="Times New Roman" w:hAnsi="Times New Roman"/>
            <w:lang w:val="en-US"/>
          </w:rPr>
          <w:delText xml:space="preserve">for the fact </w:delText>
        </w:r>
      </w:del>
      <w:ins w:id="187" w:author="Irina" w:date="2020-08-17T15:56:00Z">
        <w:r w:rsidR="00EF5119">
          <w:rPr>
            <w:rFonts w:ascii="Times New Roman" w:hAnsi="Times New Roman"/>
            <w:lang w:val="en-US"/>
          </w:rPr>
          <w:t xml:space="preserve">proven </w:t>
        </w:r>
      </w:ins>
      <w:ins w:id="188" w:author="Irina" w:date="2020-08-17T15:57:00Z">
        <w:r w:rsidR="00EF5119">
          <w:rPr>
            <w:rFonts w:ascii="Times New Roman" w:hAnsi="Times New Roman"/>
            <w:lang w:val="en-US"/>
          </w:rPr>
          <w:t xml:space="preserve">by the fact </w:t>
        </w:r>
      </w:ins>
      <w:r w:rsidR="000A4650">
        <w:rPr>
          <w:rFonts w:ascii="Times New Roman" w:hAnsi="Times New Roman"/>
          <w:lang w:val="en-US"/>
        </w:rPr>
        <w:t>that many</w:t>
      </w:r>
      <w:r w:rsidR="009F7987">
        <w:rPr>
          <w:rFonts w:ascii="Times New Roman" w:hAnsi="Times New Roman"/>
          <w:lang w:val="en-US"/>
        </w:rPr>
        <w:t xml:space="preserve"> </w:t>
      </w:r>
      <w:r w:rsidR="00467EFD">
        <w:rPr>
          <w:rFonts w:ascii="Times New Roman" w:hAnsi="Times New Roman"/>
          <w:lang w:val="en-US"/>
        </w:rPr>
        <w:t xml:space="preserve">ordinary </w:t>
      </w:r>
      <w:r w:rsidR="009F7987">
        <w:rPr>
          <w:rFonts w:ascii="Times New Roman" w:hAnsi="Times New Roman"/>
          <w:lang w:val="en-US"/>
        </w:rPr>
        <w:t>members</w:t>
      </w:r>
      <w:r w:rsidR="00467EFD">
        <w:rPr>
          <w:rFonts w:ascii="Times New Roman" w:hAnsi="Times New Roman"/>
          <w:lang w:val="en-US"/>
        </w:rPr>
        <w:t xml:space="preserve"> </w:t>
      </w:r>
      <w:ins w:id="189" w:author="Inspiron" w:date="2020-08-11T19:11:00Z">
        <w:r w:rsidR="007D6152">
          <w:rPr>
            <w:rFonts w:ascii="Times New Roman" w:hAnsi="Times New Roman"/>
            <w:lang w:val="en-US"/>
          </w:rPr>
          <w:t xml:space="preserve">were </w:t>
        </w:r>
      </w:ins>
      <w:r w:rsidR="00467EFD">
        <w:rPr>
          <w:rFonts w:ascii="Times New Roman" w:hAnsi="Times New Roman"/>
          <w:lang w:val="en-US"/>
        </w:rPr>
        <w:t>not</w:t>
      </w:r>
      <w:del w:id="190" w:author="Inspiron" w:date="2020-08-11T19:11:00Z">
        <w:r w:rsidR="00467EFD" w:rsidDel="007D6152">
          <w:rPr>
            <w:rFonts w:ascii="Times New Roman" w:hAnsi="Times New Roman"/>
            <w:lang w:val="en-US"/>
          </w:rPr>
          <w:delText xml:space="preserve"> be</w:delText>
        </w:r>
        <w:r w:rsidR="002D28D4" w:rsidDel="007D6152">
          <w:rPr>
            <w:rFonts w:ascii="Times New Roman" w:hAnsi="Times New Roman"/>
            <w:lang w:val="en-US"/>
          </w:rPr>
          <w:delText>i</w:delText>
        </w:r>
        <w:r w:rsidR="00467EFD" w:rsidDel="007D6152">
          <w:rPr>
            <w:rFonts w:ascii="Times New Roman" w:hAnsi="Times New Roman"/>
            <w:lang w:val="en-US"/>
          </w:rPr>
          <w:delText>n</w:delText>
        </w:r>
        <w:r w:rsidR="002D28D4" w:rsidDel="007D6152">
          <w:rPr>
            <w:rFonts w:ascii="Times New Roman" w:hAnsi="Times New Roman"/>
            <w:lang w:val="en-US"/>
          </w:rPr>
          <w:delText>g</w:delText>
        </w:r>
      </w:del>
      <w:r w:rsidR="00467EFD">
        <w:rPr>
          <w:rFonts w:ascii="Times New Roman" w:hAnsi="Times New Roman"/>
          <w:lang w:val="en-US"/>
        </w:rPr>
        <w:t xml:space="preserve"> involved in</w:t>
      </w:r>
      <w:r w:rsidR="00BB0959">
        <w:rPr>
          <w:rFonts w:ascii="Times New Roman" w:hAnsi="Times New Roman"/>
          <w:lang w:val="en-US"/>
        </w:rPr>
        <w:t xml:space="preserve"> </w:t>
      </w:r>
      <w:ins w:id="191" w:author="Irina" w:date="2020-08-17T15:57:00Z">
        <w:r w:rsidR="00EF5119">
          <w:rPr>
            <w:rFonts w:ascii="Times New Roman" w:hAnsi="Times New Roman"/>
            <w:lang w:val="en-US"/>
          </w:rPr>
          <w:t xml:space="preserve">the </w:t>
        </w:r>
      </w:ins>
      <w:r w:rsidR="00BB0959">
        <w:rPr>
          <w:rFonts w:ascii="Times New Roman" w:hAnsi="Times New Roman"/>
          <w:lang w:val="en-US"/>
        </w:rPr>
        <w:t>crimes</w:t>
      </w:r>
      <w:r w:rsidR="0020506B">
        <w:rPr>
          <w:rFonts w:ascii="Times New Roman" w:hAnsi="Times New Roman"/>
          <w:lang w:val="en-US"/>
        </w:rPr>
        <w:t xml:space="preserve"> </w:t>
      </w:r>
      <w:ins w:id="192" w:author="Irina" w:date="2020-08-17T15:58:00Z">
        <w:r w:rsidR="00EF5119">
          <w:rPr>
            <w:rFonts w:ascii="Times New Roman" w:hAnsi="Times New Roman"/>
            <w:lang w:val="en-US"/>
          </w:rPr>
          <w:t xml:space="preserve">and </w:t>
        </w:r>
      </w:ins>
      <w:r w:rsidR="00BB0959">
        <w:rPr>
          <w:rFonts w:ascii="Times New Roman" w:hAnsi="Times New Roman"/>
          <w:lang w:val="en-US"/>
        </w:rPr>
        <w:t>continue</w:t>
      </w:r>
      <w:r w:rsidR="00340B50">
        <w:rPr>
          <w:rFonts w:ascii="Times New Roman" w:hAnsi="Times New Roman"/>
          <w:lang w:val="en-US"/>
        </w:rPr>
        <w:t>d</w:t>
      </w:r>
      <w:r w:rsidR="00CB3C93">
        <w:rPr>
          <w:rFonts w:ascii="Times New Roman" w:hAnsi="Times New Roman"/>
          <w:lang w:val="en-US"/>
        </w:rPr>
        <w:t xml:space="preserve"> with</w:t>
      </w:r>
      <w:r w:rsidR="00BB0959">
        <w:rPr>
          <w:rFonts w:ascii="Times New Roman" w:hAnsi="Times New Roman"/>
          <w:lang w:val="en-US"/>
        </w:rPr>
        <w:t xml:space="preserve"> their beliefs and practices in one way or another</w:t>
      </w:r>
      <w:ins w:id="193" w:author="Irina" w:date="2020-08-19T21:27:00Z">
        <w:r w:rsidR="00FF28EE">
          <w:rPr>
            <w:rFonts w:ascii="Times New Roman" w:hAnsi="Times New Roman"/>
            <w:lang w:val="en-US"/>
          </w:rPr>
          <w:t xml:space="preserve"> after the incident</w:t>
        </w:r>
      </w:ins>
      <w:r w:rsidR="00BB0959">
        <w:rPr>
          <w:rFonts w:ascii="Times New Roman" w:hAnsi="Times New Roman"/>
          <w:lang w:val="en-US"/>
        </w:rPr>
        <w:t>.</w:t>
      </w:r>
      <w:r w:rsidR="00EA63C2">
        <w:rPr>
          <w:rFonts w:ascii="Times New Roman" w:hAnsi="Times New Roman"/>
          <w:lang w:val="en-US"/>
        </w:rPr>
        <w:t xml:space="preserve"> </w:t>
      </w:r>
      <w:del w:id="194" w:author="Irina" w:date="2020-08-17T15:58:00Z">
        <w:r w:rsidR="00340B50" w:rsidDel="00EF5119">
          <w:rPr>
            <w:rFonts w:ascii="Times New Roman" w:hAnsi="Times New Roman" w:cs="Helvetica"/>
            <w:lang w:val="en-US"/>
          </w:rPr>
          <w:delText>Therefore</w:delText>
        </w:r>
        <w:r w:rsidR="00467EFD" w:rsidDel="00EF5119">
          <w:rPr>
            <w:rFonts w:ascii="Times New Roman" w:hAnsi="Times New Roman" w:cs="Helvetica"/>
            <w:lang w:val="en-US"/>
          </w:rPr>
          <w:delText xml:space="preserve">, </w:delText>
        </w:r>
      </w:del>
      <w:r w:rsidR="00F11348" w:rsidRPr="009F7987">
        <w:rPr>
          <w:rFonts w:ascii="Times New Roman" w:hAnsi="Times New Roman" w:cs="Helvetica"/>
          <w:lang w:val="en-US"/>
        </w:rPr>
        <w:t>Aum Shinriky</w:t>
      </w:r>
      <w:r w:rsidR="00F11348" w:rsidRPr="009F7987">
        <w:rPr>
          <w:rFonts w:ascii="Times New Roman" w:hAnsi="Times New Roman"/>
          <w:lang w:val="en-US"/>
        </w:rPr>
        <w:t>ō</w:t>
      </w:r>
      <w:r w:rsidR="00F11348" w:rsidRPr="009F7987">
        <w:rPr>
          <w:rFonts w:ascii="Times New Roman" w:hAnsi="Times New Roman" w:cs="Helvetica"/>
          <w:lang w:val="en-US"/>
        </w:rPr>
        <w:t xml:space="preserve"> </w:t>
      </w:r>
      <w:r w:rsidR="0077276F">
        <w:rPr>
          <w:rFonts w:ascii="Times New Roman" w:hAnsi="Times New Roman" w:cs="Helvetica"/>
          <w:lang w:val="en-US"/>
        </w:rPr>
        <w:t xml:space="preserve">(henceforth abbreviated as Aum) </w:t>
      </w:r>
      <w:r w:rsidR="00F11348" w:rsidRPr="009F7987">
        <w:rPr>
          <w:rFonts w:ascii="Times New Roman" w:hAnsi="Times New Roman" w:cs="Helvetica"/>
          <w:lang w:val="en-US"/>
        </w:rPr>
        <w:t xml:space="preserve">should </w:t>
      </w:r>
      <w:ins w:id="195" w:author="Irina" w:date="2020-08-17T15:58:00Z">
        <w:r w:rsidR="00EF5119">
          <w:rPr>
            <w:rFonts w:ascii="Times New Roman" w:hAnsi="Times New Roman" w:cs="Helvetica"/>
            <w:lang w:val="en-US"/>
          </w:rPr>
          <w:t xml:space="preserve">therefore </w:t>
        </w:r>
      </w:ins>
      <w:r w:rsidR="00F11348" w:rsidRPr="009F7987">
        <w:rPr>
          <w:rFonts w:ascii="Times New Roman" w:hAnsi="Times New Roman" w:cs="Helvetica"/>
          <w:lang w:val="en-US"/>
        </w:rPr>
        <w:t xml:space="preserve">be </w:t>
      </w:r>
      <w:r w:rsidR="00CB3C93">
        <w:rPr>
          <w:rFonts w:ascii="Times New Roman" w:hAnsi="Times New Roman" w:cs="Helvetica"/>
          <w:lang w:val="en-US"/>
        </w:rPr>
        <w:t>distinguished from</w:t>
      </w:r>
      <w:r w:rsidR="00F11348" w:rsidRPr="009F7987">
        <w:rPr>
          <w:rFonts w:ascii="Times New Roman" w:hAnsi="Times New Roman" w:cs="Helvetica"/>
          <w:lang w:val="en-US"/>
        </w:rPr>
        <w:t xml:space="preserve"> the Aum incident</w:t>
      </w:r>
      <w:r w:rsidR="00F11348" w:rsidRPr="008C17EB">
        <w:rPr>
          <w:rFonts w:ascii="Times New Roman" w:hAnsi="Times New Roman" w:cs="Helvetica"/>
          <w:lang w:val="en-US"/>
        </w:rPr>
        <w:t xml:space="preserve">. </w:t>
      </w:r>
    </w:p>
    <w:p w14:paraId="5F486D93" w14:textId="77777777" w:rsidR="00EA63C2" w:rsidRDefault="00EA63C2" w:rsidP="00493B6E">
      <w:pPr>
        <w:rPr>
          <w:rFonts w:ascii="Times New Roman" w:hAnsi="Times New Roman" w:cs="Times New Roman"/>
          <w:lang w:val="en-US"/>
        </w:rPr>
      </w:pPr>
    </w:p>
    <w:p w14:paraId="78A07EF5" w14:textId="4A465261" w:rsidR="00B54642" w:rsidRDefault="00FF7A1C" w:rsidP="00EA63C2">
      <w:pPr>
        <w:autoSpaceDE w:val="0"/>
        <w:autoSpaceDN w:val="0"/>
        <w:adjustRightInd w:val="0"/>
        <w:rPr>
          <w:rFonts w:ascii="Times New Roman" w:hAnsi="Times New Roman" w:cs="Times New Roman"/>
          <w:lang w:val="en-US"/>
        </w:rPr>
      </w:pPr>
      <w:r>
        <w:rPr>
          <w:rFonts w:ascii="Times New Roman" w:hAnsi="Times New Roman" w:cs="Times New Roman"/>
          <w:lang w:val="en-US"/>
        </w:rPr>
        <w:t>Based on</w:t>
      </w:r>
      <w:r w:rsidR="00EA63C2">
        <w:rPr>
          <w:rFonts w:ascii="Times New Roman" w:hAnsi="Times New Roman" w:cs="Times New Roman"/>
          <w:lang w:val="en-US"/>
        </w:rPr>
        <w:t xml:space="preserve"> </w:t>
      </w:r>
      <w:del w:id="196" w:author="Irina" w:date="2020-08-17T15:58:00Z">
        <w:r w:rsidR="00EA63C2" w:rsidDel="00EF5119">
          <w:rPr>
            <w:rFonts w:ascii="Times New Roman" w:hAnsi="Times New Roman" w:cs="Times New Roman"/>
            <w:lang w:val="en-US"/>
          </w:rPr>
          <w:delText xml:space="preserve">a </w:delText>
        </w:r>
      </w:del>
      <w:ins w:id="197" w:author="Irina" w:date="2020-08-17T15:58:00Z">
        <w:r w:rsidR="00EF5119">
          <w:rPr>
            <w:rFonts w:ascii="Times New Roman" w:hAnsi="Times New Roman" w:cs="Times New Roman"/>
            <w:lang w:val="en-US"/>
          </w:rPr>
          <w:t xml:space="preserve">the </w:t>
        </w:r>
      </w:ins>
      <w:r w:rsidR="00EA63C2">
        <w:rPr>
          <w:rFonts w:ascii="Times New Roman" w:hAnsi="Times New Roman" w:cs="Times New Roman"/>
          <w:lang w:val="en-US"/>
        </w:rPr>
        <w:t xml:space="preserve">definition </w:t>
      </w:r>
      <w:del w:id="198" w:author="Irina" w:date="2020-08-17T15:59:00Z">
        <w:r w:rsidR="00EA63C2" w:rsidDel="00EF5119">
          <w:rPr>
            <w:rFonts w:ascii="Times New Roman" w:hAnsi="Times New Roman" w:cs="Times New Roman"/>
            <w:lang w:val="en-US"/>
          </w:rPr>
          <w:delText>of</w:delText>
        </w:r>
        <w:r w:rsidR="008375E6" w:rsidDel="00EF5119">
          <w:rPr>
            <w:rFonts w:ascii="Times New Roman" w:hAnsi="Times New Roman" w:cs="Times New Roman"/>
            <w:lang w:val="en-US"/>
          </w:rPr>
          <w:delText xml:space="preserve"> </w:delText>
        </w:r>
      </w:del>
      <w:ins w:id="199" w:author="Irina" w:date="2020-08-17T15:59:00Z">
        <w:r w:rsidR="00EF5119">
          <w:rPr>
            <w:rFonts w:ascii="Times New Roman" w:hAnsi="Times New Roman" w:cs="Times New Roman"/>
            <w:lang w:val="en-US"/>
          </w:rPr>
          <w:t xml:space="preserve">offered by </w:t>
        </w:r>
      </w:ins>
      <w:r w:rsidR="008375E6">
        <w:rPr>
          <w:rFonts w:ascii="Times New Roman" w:hAnsi="Times New Roman" w:cs="Times New Roman"/>
          <w:lang w:val="en-US"/>
        </w:rPr>
        <w:t xml:space="preserve">the Peace Research Institute Frankfurt </w:t>
      </w:r>
      <w:r w:rsidR="00C4274C">
        <w:rPr>
          <w:rFonts w:ascii="Times New Roman" w:hAnsi="Times New Roman" w:cs="Times New Roman"/>
          <w:lang w:val="en-US"/>
        </w:rPr>
        <w:t xml:space="preserve">(2018) </w:t>
      </w:r>
      <w:r w:rsidR="008375E6">
        <w:rPr>
          <w:rFonts w:ascii="Times New Roman" w:hAnsi="Times New Roman" w:cs="Times New Roman"/>
          <w:lang w:val="en-US"/>
        </w:rPr>
        <w:t>and my own research</w:t>
      </w:r>
      <w:r w:rsidR="00642FEA">
        <w:rPr>
          <w:rFonts w:ascii="Times New Roman" w:hAnsi="Times New Roman" w:cs="Times New Roman"/>
          <w:lang w:val="en-US"/>
        </w:rPr>
        <w:t xml:space="preserve">, the term </w:t>
      </w:r>
      <w:del w:id="200" w:author="Irina" w:date="2020-08-19T18:01:00Z">
        <w:r w:rsidR="00642FEA" w:rsidDel="00706765">
          <w:rPr>
            <w:rFonts w:ascii="Times New Roman" w:hAnsi="Times New Roman" w:cs="Times New Roman"/>
            <w:lang w:val="en-US"/>
          </w:rPr>
          <w:delText>"</w:delText>
        </w:r>
      </w:del>
      <w:ins w:id="201" w:author="Irina" w:date="2020-08-19T18:01:00Z">
        <w:r w:rsidR="00706765">
          <w:rPr>
            <w:rFonts w:ascii="Times New Roman" w:hAnsi="Times New Roman" w:cs="Times New Roman"/>
            <w:lang w:val="en-US"/>
          </w:rPr>
          <w:t>“</w:t>
        </w:r>
      </w:ins>
      <w:r w:rsidR="00642FEA">
        <w:rPr>
          <w:rFonts w:ascii="Times New Roman" w:hAnsi="Times New Roman" w:cs="Times New Roman"/>
          <w:lang w:val="en-US"/>
        </w:rPr>
        <w:t>radicalization</w:t>
      </w:r>
      <w:del w:id="202" w:author="Irina" w:date="2020-08-19T18:01:00Z">
        <w:r w:rsidR="00642FEA" w:rsidDel="00706765">
          <w:rPr>
            <w:rFonts w:ascii="Times New Roman" w:hAnsi="Times New Roman" w:cs="Times New Roman"/>
            <w:lang w:val="en-US"/>
          </w:rPr>
          <w:delText>"</w:delText>
        </w:r>
      </w:del>
      <w:ins w:id="203" w:author="Irina" w:date="2020-08-19T18:01:00Z">
        <w:r w:rsidR="00706765">
          <w:rPr>
            <w:rFonts w:ascii="Times New Roman" w:hAnsi="Times New Roman" w:cs="Times New Roman"/>
            <w:lang w:val="en-US"/>
          </w:rPr>
          <w:t>”</w:t>
        </w:r>
      </w:ins>
      <w:r w:rsidR="00642FEA">
        <w:rPr>
          <w:rFonts w:ascii="Times New Roman" w:hAnsi="Times New Roman" w:cs="Times New Roman"/>
          <w:lang w:val="en-US"/>
        </w:rPr>
        <w:t xml:space="preserve"> is here understood </w:t>
      </w:r>
      <w:r w:rsidR="006A6032">
        <w:rPr>
          <w:rFonts w:ascii="Times New Roman" w:hAnsi="Times New Roman" w:cs="Times New Roman"/>
          <w:lang w:val="en-US"/>
        </w:rPr>
        <w:t xml:space="preserve">as </w:t>
      </w:r>
      <w:r w:rsidR="00995BF7">
        <w:rPr>
          <w:rFonts w:ascii="Times New Roman" w:hAnsi="Times New Roman" w:cs="Times New Roman"/>
          <w:lang w:val="en-US"/>
        </w:rPr>
        <w:t>a process</w:t>
      </w:r>
      <w:del w:id="204" w:author="Irina" w:date="2020-08-17T15:59:00Z">
        <w:r w:rsidR="00983FCA" w:rsidDel="00EF5119">
          <w:rPr>
            <w:rFonts w:ascii="Times New Roman" w:hAnsi="Times New Roman" w:cs="Times New Roman"/>
            <w:lang w:val="en-US"/>
          </w:rPr>
          <w:delText>,</w:delText>
        </w:r>
        <w:r w:rsidR="00995BF7" w:rsidDel="00EF5119">
          <w:rPr>
            <w:rFonts w:ascii="Times New Roman" w:hAnsi="Times New Roman" w:cs="Times New Roman"/>
            <w:lang w:val="en-US"/>
          </w:rPr>
          <w:delText xml:space="preserve"> </w:delText>
        </w:r>
        <w:r w:rsidR="00063AA9" w:rsidDel="00EF5119">
          <w:rPr>
            <w:rFonts w:ascii="Times New Roman" w:hAnsi="Times New Roman" w:cs="Times New Roman"/>
            <w:lang w:val="en-US"/>
          </w:rPr>
          <w:delText xml:space="preserve"> which</w:delText>
        </w:r>
      </w:del>
      <w:ins w:id="205" w:author="Irina" w:date="2020-08-17T15:59:00Z">
        <w:r w:rsidR="00EF5119">
          <w:rPr>
            <w:rFonts w:ascii="Times New Roman" w:hAnsi="Times New Roman" w:cs="Times New Roman"/>
            <w:lang w:val="en-US"/>
          </w:rPr>
          <w:t xml:space="preserve"> that</w:t>
        </w:r>
      </w:ins>
      <w:r w:rsidR="00063AA9">
        <w:rPr>
          <w:rFonts w:ascii="Times New Roman" w:hAnsi="Times New Roman" w:cs="Times New Roman"/>
          <w:lang w:val="en-US"/>
        </w:rPr>
        <w:t xml:space="preserve"> </w:t>
      </w:r>
      <w:r w:rsidR="00B33BF7">
        <w:rPr>
          <w:rFonts w:ascii="Times New Roman" w:hAnsi="Times New Roman" w:cs="Times New Roman"/>
          <w:lang w:val="en-US"/>
        </w:rPr>
        <w:t>(1)</w:t>
      </w:r>
      <w:ins w:id="206" w:author="Irina" w:date="2020-08-17T15:59:00Z">
        <w:r w:rsidR="00EF5119">
          <w:rPr>
            <w:rFonts w:ascii="Times New Roman" w:hAnsi="Times New Roman" w:cs="Times New Roman"/>
            <w:lang w:val="en-US"/>
          </w:rPr>
          <w:t>,</w:t>
        </w:r>
      </w:ins>
      <w:r w:rsidR="00B33BF7">
        <w:rPr>
          <w:rFonts w:ascii="Times New Roman" w:hAnsi="Times New Roman" w:cs="Times New Roman"/>
          <w:lang w:val="en-US"/>
        </w:rPr>
        <w:t xml:space="preserve"> </w:t>
      </w:r>
      <w:r w:rsidR="003152A4">
        <w:rPr>
          <w:rFonts w:ascii="Times New Roman" w:hAnsi="Times New Roman" w:cs="Times New Roman"/>
          <w:lang w:val="en-US"/>
        </w:rPr>
        <w:t xml:space="preserve">relies </w:t>
      </w:r>
      <w:r w:rsidR="00995BF7">
        <w:rPr>
          <w:rFonts w:ascii="Times New Roman" w:hAnsi="Times New Roman" w:cs="Times New Roman"/>
          <w:lang w:val="en-US"/>
        </w:rPr>
        <w:t>on a certain ideology</w:t>
      </w:r>
      <w:r w:rsidR="00B33BF7">
        <w:rPr>
          <w:rFonts w:ascii="Times New Roman" w:hAnsi="Times New Roman" w:cs="Times New Roman"/>
          <w:lang w:val="en-US"/>
        </w:rPr>
        <w:t>,</w:t>
      </w:r>
      <w:r w:rsidR="00D019A1">
        <w:rPr>
          <w:rStyle w:val="FootnoteReference"/>
          <w:rFonts w:ascii="Times New Roman" w:hAnsi="Times New Roman" w:cs="Times New Roman"/>
          <w:lang w:val="en-US"/>
        </w:rPr>
        <w:footnoteReference w:id="5"/>
      </w:r>
      <w:r w:rsidR="00B33BF7">
        <w:rPr>
          <w:rFonts w:ascii="Times New Roman" w:hAnsi="Times New Roman" w:cs="Times New Roman"/>
          <w:lang w:val="en-US"/>
        </w:rPr>
        <w:t xml:space="preserve"> (2)</w:t>
      </w:r>
      <w:r w:rsidR="00995BF7">
        <w:rPr>
          <w:rFonts w:ascii="Times New Roman" w:hAnsi="Times New Roman" w:cs="Times New Roman"/>
          <w:lang w:val="en-US"/>
        </w:rPr>
        <w:t xml:space="preserve"> </w:t>
      </w:r>
      <w:r w:rsidR="00B33BF7">
        <w:rPr>
          <w:rFonts w:ascii="Times New Roman" w:hAnsi="Times New Roman" w:cs="Times New Roman"/>
          <w:lang w:val="en-US"/>
        </w:rPr>
        <w:t xml:space="preserve">increasingly </w:t>
      </w:r>
      <w:r w:rsidR="00995BF7">
        <w:rPr>
          <w:rFonts w:ascii="Times New Roman" w:hAnsi="Times New Roman" w:cs="Times New Roman"/>
          <w:lang w:val="en-US"/>
        </w:rPr>
        <w:t>question</w:t>
      </w:r>
      <w:r w:rsidR="00043020">
        <w:rPr>
          <w:rFonts w:ascii="Times New Roman" w:hAnsi="Times New Roman" w:cs="Times New Roman"/>
          <w:lang w:val="en-US"/>
        </w:rPr>
        <w:t>s</w:t>
      </w:r>
      <w:r w:rsidR="00995BF7">
        <w:rPr>
          <w:rFonts w:ascii="Times New Roman" w:hAnsi="Times New Roman" w:cs="Times New Roman"/>
          <w:lang w:val="en-US"/>
        </w:rPr>
        <w:t xml:space="preserve"> the normative order of a society and its legitimation</w:t>
      </w:r>
      <w:r w:rsidR="00B139ED">
        <w:rPr>
          <w:rFonts w:ascii="Times New Roman" w:hAnsi="Times New Roman" w:cs="Times New Roman"/>
          <w:lang w:val="en-US"/>
        </w:rPr>
        <w:t xml:space="preserve">, </w:t>
      </w:r>
      <w:r w:rsidR="00733F1C">
        <w:rPr>
          <w:rFonts w:ascii="Times New Roman" w:hAnsi="Times New Roman" w:cs="Times New Roman"/>
          <w:lang w:val="en-US"/>
        </w:rPr>
        <w:t xml:space="preserve">(3) </w:t>
      </w:r>
      <w:del w:id="210" w:author="Irina" w:date="2020-08-17T16:00:00Z">
        <w:r w:rsidR="00B33BF7" w:rsidDel="004470AB">
          <w:rPr>
            <w:rFonts w:ascii="Times New Roman" w:hAnsi="Times New Roman" w:cs="Times New Roman"/>
            <w:lang w:val="en-US"/>
          </w:rPr>
          <w:delText xml:space="preserve">thereby </w:delText>
        </w:r>
        <w:r w:rsidR="00340B50" w:rsidDel="004470AB">
          <w:rPr>
            <w:rFonts w:ascii="Times New Roman" w:hAnsi="Times New Roman" w:cs="Times New Roman"/>
            <w:lang w:val="en-US"/>
          </w:rPr>
          <w:delText>constructs</w:delText>
        </w:r>
      </w:del>
      <w:ins w:id="211" w:author="Irina" w:date="2020-08-17T16:00:00Z">
        <w:r w:rsidR="004470AB">
          <w:rPr>
            <w:rFonts w:ascii="Times New Roman" w:hAnsi="Times New Roman" w:cs="Times New Roman"/>
            <w:lang w:val="en-US"/>
          </w:rPr>
          <w:t>leads to</w:t>
        </w:r>
      </w:ins>
      <w:r w:rsidR="00B33BF7">
        <w:rPr>
          <w:rFonts w:ascii="Times New Roman" w:hAnsi="Times New Roman" w:cs="Times New Roman"/>
          <w:lang w:val="en-US"/>
        </w:rPr>
        <w:t xml:space="preserve"> extreme polarization</w:t>
      </w:r>
      <w:del w:id="212" w:author="Irina" w:date="2020-08-17T16:00:00Z">
        <w:r w:rsidR="0085090C" w:rsidDel="004470AB">
          <w:rPr>
            <w:rFonts w:ascii="Times New Roman" w:hAnsi="Times New Roman" w:cs="Times New Roman"/>
            <w:lang w:val="en-US"/>
          </w:rPr>
          <w:delText>s</w:delText>
        </w:r>
      </w:del>
      <w:r w:rsidR="00995BF7">
        <w:rPr>
          <w:rFonts w:ascii="Times New Roman" w:hAnsi="Times New Roman" w:cs="Times New Roman"/>
          <w:lang w:val="en-US"/>
        </w:rPr>
        <w:t xml:space="preserve">, and </w:t>
      </w:r>
      <w:r w:rsidR="00B33BF7">
        <w:rPr>
          <w:rFonts w:ascii="Times New Roman" w:hAnsi="Times New Roman" w:cs="Times New Roman"/>
          <w:lang w:val="en-US"/>
        </w:rPr>
        <w:t>(</w:t>
      </w:r>
      <w:r w:rsidR="00E01BFF">
        <w:rPr>
          <w:rFonts w:ascii="Times New Roman" w:hAnsi="Times New Roman" w:cs="Times New Roman"/>
          <w:lang w:val="en-US"/>
        </w:rPr>
        <w:t>4</w:t>
      </w:r>
      <w:r w:rsidR="00B33BF7">
        <w:rPr>
          <w:rFonts w:ascii="Times New Roman" w:hAnsi="Times New Roman" w:cs="Times New Roman"/>
          <w:lang w:val="en-US"/>
        </w:rPr>
        <w:t>)</w:t>
      </w:r>
      <w:commentRangeStart w:id="213"/>
      <w:r w:rsidR="00B33BF7">
        <w:rPr>
          <w:rFonts w:ascii="Times New Roman" w:hAnsi="Times New Roman" w:cs="Times New Roman"/>
          <w:lang w:val="en-US"/>
        </w:rPr>
        <w:t xml:space="preserve"> </w:t>
      </w:r>
      <w:r w:rsidR="00896781">
        <w:rPr>
          <w:rFonts w:ascii="Times New Roman" w:hAnsi="Times New Roman" w:cs="Times New Roman"/>
          <w:lang w:val="en-US"/>
        </w:rPr>
        <w:t>often</w:t>
      </w:r>
      <w:r w:rsidR="00995BF7">
        <w:rPr>
          <w:rFonts w:ascii="Times New Roman" w:hAnsi="Times New Roman" w:cs="Times New Roman"/>
          <w:lang w:val="en-US"/>
        </w:rPr>
        <w:t xml:space="preserve"> </w:t>
      </w:r>
      <w:ins w:id="214" w:author="Irina" w:date="2020-08-19T21:28:00Z">
        <w:r w:rsidR="00FF28EE">
          <w:rPr>
            <w:rFonts w:ascii="Times New Roman" w:hAnsi="Times New Roman" w:cs="Times New Roman"/>
            <w:lang w:val="en-US"/>
          </w:rPr>
          <w:t xml:space="preserve">is </w:t>
        </w:r>
      </w:ins>
      <w:del w:id="215" w:author="Irina" w:date="2020-08-19T21:28:00Z">
        <w:r w:rsidR="00733F1C" w:rsidDel="00FF28EE">
          <w:rPr>
            <w:rFonts w:ascii="Times New Roman" w:hAnsi="Times New Roman" w:cs="Times New Roman"/>
            <w:lang w:val="en-US"/>
          </w:rPr>
          <w:delText xml:space="preserve">transforms </w:delText>
        </w:r>
      </w:del>
      <w:ins w:id="216" w:author="Irina" w:date="2020-08-19T21:28:00Z">
        <w:r w:rsidR="00FF28EE">
          <w:rPr>
            <w:rFonts w:ascii="Times New Roman" w:hAnsi="Times New Roman" w:cs="Times New Roman"/>
            <w:lang w:val="en-US"/>
          </w:rPr>
          <w:t xml:space="preserve">transformed </w:t>
        </w:r>
      </w:ins>
      <w:r w:rsidR="00733F1C">
        <w:rPr>
          <w:rFonts w:ascii="Times New Roman" w:hAnsi="Times New Roman" w:cs="Times New Roman"/>
          <w:lang w:val="en-US"/>
        </w:rPr>
        <w:t>in</w:t>
      </w:r>
      <w:r w:rsidR="004C2260">
        <w:rPr>
          <w:rFonts w:ascii="Times New Roman" w:hAnsi="Times New Roman" w:cs="Times New Roman"/>
          <w:lang w:val="en-US"/>
        </w:rPr>
        <w:t>to</w:t>
      </w:r>
      <w:r w:rsidR="00995BF7">
        <w:rPr>
          <w:rFonts w:ascii="Times New Roman" w:hAnsi="Times New Roman" w:cs="Times New Roman"/>
          <w:lang w:val="en-US"/>
        </w:rPr>
        <w:t xml:space="preserve"> action</w:t>
      </w:r>
      <w:del w:id="217" w:author="Irina" w:date="2020-08-17T16:01:00Z">
        <w:r w:rsidR="00995BF7" w:rsidDel="004470AB">
          <w:rPr>
            <w:rFonts w:ascii="Times New Roman" w:hAnsi="Times New Roman" w:cs="Times New Roman"/>
            <w:lang w:val="en-US"/>
          </w:rPr>
          <w:delText>s</w:delText>
        </w:r>
      </w:del>
      <w:r w:rsidR="00995BF7">
        <w:rPr>
          <w:rFonts w:ascii="Times New Roman" w:hAnsi="Times New Roman" w:cs="Times New Roman"/>
          <w:lang w:val="en-US"/>
        </w:rPr>
        <w:t xml:space="preserve"> </w:t>
      </w:r>
      <w:commentRangeEnd w:id="213"/>
      <w:r w:rsidR="004470AB">
        <w:rPr>
          <w:rStyle w:val="CommentReference"/>
        </w:rPr>
        <w:commentReference w:id="213"/>
      </w:r>
      <w:r w:rsidR="00BA123F">
        <w:rPr>
          <w:rFonts w:ascii="Times New Roman" w:hAnsi="Times New Roman" w:cs="Times New Roman"/>
          <w:lang w:val="en-US"/>
        </w:rPr>
        <w:t xml:space="preserve">(including violence) </w:t>
      </w:r>
      <w:del w:id="218" w:author="Irina" w:date="2020-08-19T21:28:00Z">
        <w:r w:rsidR="00A27B41" w:rsidDel="00FF28EE">
          <w:rPr>
            <w:rFonts w:ascii="Times New Roman" w:hAnsi="Times New Roman" w:cs="Times New Roman"/>
            <w:lang w:val="en-US"/>
          </w:rPr>
          <w:delText xml:space="preserve">by </w:delText>
        </w:r>
        <w:r w:rsidR="002B64BF" w:rsidDel="00FF28EE">
          <w:rPr>
            <w:rFonts w:ascii="Times New Roman" w:hAnsi="Times New Roman" w:cs="Times New Roman"/>
            <w:lang w:val="en-US"/>
          </w:rPr>
          <w:delText>attempt</w:delText>
        </w:r>
        <w:r w:rsidR="00A27B41" w:rsidDel="00FF28EE">
          <w:rPr>
            <w:rFonts w:ascii="Times New Roman" w:hAnsi="Times New Roman" w:cs="Times New Roman"/>
            <w:lang w:val="en-US"/>
          </w:rPr>
          <w:delText>ing</w:delText>
        </w:r>
      </w:del>
      <w:ins w:id="219" w:author="Irina" w:date="2020-08-19T21:28:00Z">
        <w:r w:rsidR="00FF28EE">
          <w:rPr>
            <w:rFonts w:ascii="Times New Roman" w:hAnsi="Times New Roman" w:cs="Times New Roman"/>
            <w:lang w:val="en-US"/>
          </w:rPr>
          <w:t>through attempts</w:t>
        </w:r>
      </w:ins>
      <w:r w:rsidR="00995BF7">
        <w:rPr>
          <w:rFonts w:ascii="Times New Roman" w:hAnsi="Times New Roman" w:cs="Times New Roman"/>
          <w:lang w:val="en-US"/>
        </w:rPr>
        <w:t xml:space="preserve"> to </w:t>
      </w:r>
      <w:r w:rsidR="00733F1C">
        <w:rPr>
          <w:rFonts w:ascii="Times New Roman" w:hAnsi="Times New Roman" w:cs="Times New Roman"/>
          <w:lang w:val="en-US"/>
        </w:rPr>
        <w:t>defeat</w:t>
      </w:r>
      <w:r w:rsidR="00995BF7">
        <w:rPr>
          <w:rFonts w:ascii="Times New Roman" w:hAnsi="Times New Roman" w:cs="Times New Roman"/>
          <w:lang w:val="en-US"/>
        </w:rPr>
        <w:t xml:space="preserve"> the institutions of </w:t>
      </w:r>
      <w:r w:rsidR="001F0C39">
        <w:rPr>
          <w:rFonts w:ascii="Times New Roman" w:hAnsi="Times New Roman" w:cs="Times New Roman"/>
          <w:lang w:val="en-US"/>
        </w:rPr>
        <w:t>the</w:t>
      </w:r>
      <w:r w:rsidR="0090180B">
        <w:rPr>
          <w:rFonts w:ascii="Times New Roman" w:hAnsi="Times New Roman" w:cs="Times New Roman"/>
          <w:lang w:val="en-US"/>
        </w:rPr>
        <w:t xml:space="preserve"> </w:t>
      </w:r>
      <w:r w:rsidR="00995BF7">
        <w:rPr>
          <w:rFonts w:ascii="Times New Roman" w:hAnsi="Times New Roman" w:cs="Times New Roman"/>
          <w:lang w:val="en-US"/>
        </w:rPr>
        <w:t>established social order</w:t>
      </w:r>
      <w:ins w:id="220" w:author="Irina" w:date="2020-08-17T16:02:00Z">
        <w:r w:rsidR="004470AB">
          <w:rPr>
            <w:rFonts w:ascii="Times New Roman" w:hAnsi="Times New Roman" w:cs="Times New Roman"/>
            <w:lang w:val="en-US"/>
          </w:rPr>
          <w:t>,</w:t>
        </w:r>
      </w:ins>
      <w:r w:rsidR="00995BF7">
        <w:rPr>
          <w:rFonts w:ascii="Times New Roman" w:hAnsi="Times New Roman" w:cs="Times New Roman"/>
          <w:lang w:val="en-US"/>
        </w:rPr>
        <w:t xml:space="preserve"> </w:t>
      </w:r>
      <w:del w:id="221" w:author="Irina" w:date="2020-08-17T16:02:00Z">
        <w:r w:rsidR="00995BF7" w:rsidDel="004470AB">
          <w:rPr>
            <w:rFonts w:ascii="Times New Roman" w:hAnsi="Times New Roman" w:cs="Times New Roman"/>
            <w:lang w:val="en-US"/>
          </w:rPr>
          <w:delText xml:space="preserve">and </w:delText>
        </w:r>
      </w:del>
      <w:ins w:id="222" w:author="Irina" w:date="2020-08-17T16:02:00Z">
        <w:r w:rsidR="004470AB">
          <w:rPr>
            <w:rFonts w:ascii="Times New Roman" w:hAnsi="Times New Roman" w:cs="Times New Roman"/>
            <w:lang w:val="en-US"/>
          </w:rPr>
          <w:t xml:space="preserve">which it hopes to </w:t>
        </w:r>
      </w:ins>
      <w:r w:rsidR="00995BF7">
        <w:rPr>
          <w:rFonts w:ascii="Times New Roman" w:hAnsi="Times New Roman" w:cs="Times New Roman"/>
          <w:lang w:val="en-US"/>
        </w:rPr>
        <w:t xml:space="preserve">replace </w:t>
      </w:r>
      <w:del w:id="223" w:author="Irina" w:date="2020-08-17T16:02:00Z">
        <w:r w:rsidR="0090180B" w:rsidDel="004470AB">
          <w:rPr>
            <w:rFonts w:ascii="Times New Roman" w:hAnsi="Times New Roman" w:cs="Times New Roman"/>
            <w:lang w:val="en-US"/>
          </w:rPr>
          <w:delText>it</w:delText>
        </w:r>
        <w:r w:rsidR="00995BF7" w:rsidDel="004470AB">
          <w:rPr>
            <w:rFonts w:ascii="Times New Roman" w:hAnsi="Times New Roman" w:cs="Times New Roman"/>
            <w:lang w:val="en-US"/>
          </w:rPr>
          <w:delText xml:space="preserve"> </w:delText>
        </w:r>
      </w:del>
      <w:ins w:id="224" w:author="Irina" w:date="2020-08-17T16:02:00Z">
        <w:r w:rsidR="004470AB">
          <w:rPr>
            <w:rFonts w:ascii="Times New Roman" w:hAnsi="Times New Roman" w:cs="Times New Roman"/>
            <w:lang w:val="en-US"/>
          </w:rPr>
          <w:t>with its</w:t>
        </w:r>
      </w:ins>
      <w:del w:id="225" w:author="Irina" w:date="2020-08-17T16:02:00Z">
        <w:r w:rsidR="00995BF7" w:rsidDel="004470AB">
          <w:rPr>
            <w:rFonts w:ascii="Times New Roman" w:hAnsi="Times New Roman" w:cs="Times New Roman"/>
            <w:lang w:val="en-US"/>
          </w:rPr>
          <w:delText xml:space="preserve">by </w:delText>
        </w:r>
        <w:r w:rsidR="00B33BF7" w:rsidDel="004470AB">
          <w:rPr>
            <w:rFonts w:ascii="Times New Roman" w:hAnsi="Times New Roman" w:cs="Times New Roman"/>
            <w:lang w:val="en-US"/>
          </w:rPr>
          <w:delText>the</w:delText>
        </w:r>
      </w:del>
      <w:r w:rsidR="00725532">
        <w:rPr>
          <w:rFonts w:ascii="Times New Roman" w:hAnsi="Times New Roman" w:cs="Times New Roman"/>
          <w:lang w:val="en-US"/>
        </w:rPr>
        <w:t xml:space="preserve"> own</w:t>
      </w:r>
      <w:r w:rsidR="00B33BF7">
        <w:rPr>
          <w:rFonts w:ascii="Times New Roman" w:hAnsi="Times New Roman" w:cs="Times New Roman"/>
          <w:lang w:val="en-US"/>
        </w:rPr>
        <w:t xml:space="preserve"> envisioned order.</w:t>
      </w:r>
      <w:r w:rsidR="006D30CD">
        <w:rPr>
          <w:rFonts w:ascii="Times New Roman" w:hAnsi="Times New Roman" w:cs="Times New Roman"/>
          <w:lang w:val="en-US"/>
        </w:rPr>
        <w:t xml:space="preserve"> </w:t>
      </w:r>
      <w:r w:rsidR="00C4320E">
        <w:rPr>
          <w:rFonts w:ascii="Times New Roman" w:hAnsi="Times New Roman" w:cs="Times New Roman"/>
          <w:lang w:val="en-US"/>
        </w:rPr>
        <w:t>R</w:t>
      </w:r>
      <w:r w:rsidR="001F0C39">
        <w:rPr>
          <w:rFonts w:ascii="Times New Roman" w:hAnsi="Times New Roman" w:cs="Times New Roman"/>
          <w:lang w:val="en-US"/>
        </w:rPr>
        <w:t>adicalization</w:t>
      </w:r>
      <w:r w:rsidR="006D30CD">
        <w:rPr>
          <w:rFonts w:ascii="Times New Roman" w:hAnsi="Times New Roman" w:cs="Times New Roman"/>
          <w:lang w:val="en-US"/>
        </w:rPr>
        <w:t xml:space="preserve"> </w:t>
      </w:r>
      <w:r w:rsidR="00616AF6">
        <w:rPr>
          <w:rFonts w:ascii="Times New Roman" w:hAnsi="Times New Roman" w:cs="Times New Roman"/>
          <w:lang w:val="en-US"/>
        </w:rPr>
        <w:t>can be political</w:t>
      </w:r>
      <w:r w:rsidR="006F5F88">
        <w:rPr>
          <w:rFonts w:ascii="Times New Roman" w:hAnsi="Times New Roman" w:cs="Times New Roman"/>
          <w:lang w:val="en-US"/>
        </w:rPr>
        <w:t>, ethnic or religious</w:t>
      </w:r>
      <w:r w:rsidR="00616AF6">
        <w:rPr>
          <w:rFonts w:ascii="Times New Roman" w:hAnsi="Times New Roman" w:cs="Times New Roman"/>
          <w:lang w:val="en-US"/>
        </w:rPr>
        <w:t>, or a combination</w:t>
      </w:r>
      <w:r w:rsidR="00725532">
        <w:rPr>
          <w:rFonts w:ascii="Times New Roman" w:hAnsi="Times New Roman" w:cs="Times New Roman"/>
          <w:lang w:val="en-US"/>
        </w:rPr>
        <w:t xml:space="preserve"> of these</w:t>
      </w:r>
      <w:r w:rsidR="00C4320E">
        <w:rPr>
          <w:rFonts w:ascii="Times New Roman" w:hAnsi="Times New Roman" w:cs="Times New Roman"/>
          <w:lang w:val="en-US"/>
        </w:rPr>
        <w:t>.</w:t>
      </w:r>
    </w:p>
    <w:p w14:paraId="4033860C" w14:textId="77777777" w:rsidR="00450665" w:rsidRDefault="00450665" w:rsidP="00E162A7">
      <w:pPr>
        <w:autoSpaceDE w:val="0"/>
        <w:autoSpaceDN w:val="0"/>
        <w:adjustRightInd w:val="0"/>
        <w:rPr>
          <w:rFonts w:ascii="Times New Roman" w:hAnsi="Times New Roman" w:cs="Times New Roman"/>
          <w:lang w:val="en-US"/>
        </w:rPr>
      </w:pPr>
    </w:p>
    <w:p w14:paraId="13AA5CBE" w14:textId="1CB92165" w:rsidR="008D1163" w:rsidRDefault="00617251" w:rsidP="008D60D6">
      <w:pPr>
        <w:autoSpaceDE w:val="0"/>
        <w:autoSpaceDN w:val="0"/>
        <w:adjustRightInd w:val="0"/>
        <w:rPr>
          <w:rFonts w:ascii="Times New Roman" w:hAnsi="Times New Roman" w:cs="Times New Roman"/>
          <w:lang w:val="en-US"/>
        </w:rPr>
      </w:pPr>
      <w:r>
        <w:rPr>
          <w:rFonts w:ascii="Times New Roman" w:hAnsi="Times New Roman" w:cs="Times New Roman"/>
          <w:lang w:val="en-US"/>
        </w:rPr>
        <w:lastRenderedPageBreak/>
        <w:t>P</w:t>
      </w:r>
      <w:r w:rsidR="00883EDB">
        <w:rPr>
          <w:rFonts w:ascii="Times New Roman" w:hAnsi="Times New Roman" w:cs="Times New Roman"/>
          <w:lang w:val="en-US"/>
        </w:rPr>
        <w:t>olitical r</w:t>
      </w:r>
      <w:r w:rsidR="00FA0561">
        <w:rPr>
          <w:rFonts w:ascii="Times New Roman" w:hAnsi="Times New Roman" w:cs="Times New Roman"/>
          <w:lang w:val="en-US"/>
        </w:rPr>
        <w:t>adicalization</w:t>
      </w:r>
      <w:del w:id="226" w:author="Irina" w:date="2020-08-17T16:03:00Z">
        <w:r w:rsidR="00FA0561" w:rsidDel="004470AB">
          <w:rPr>
            <w:rFonts w:ascii="Times New Roman" w:hAnsi="Times New Roman" w:cs="Times New Roman"/>
            <w:lang w:val="en-US"/>
          </w:rPr>
          <w:delText>s are</w:delText>
        </w:r>
      </w:del>
      <w:ins w:id="227" w:author="Irina" w:date="2020-08-17T16:03:00Z">
        <w:r w:rsidR="004470AB">
          <w:rPr>
            <w:rFonts w:ascii="Times New Roman" w:hAnsi="Times New Roman" w:cs="Times New Roman"/>
            <w:lang w:val="en-US"/>
          </w:rPr>
          <w:t xml:space="preserve"> is</w:t>
        </w:r>
      </w:ins>
      <w:r>
        <w:rPr>
          <w:rFonts w:ascii="Times New Roman" w:hAnsi="Times New Roman" w:cs="Times New Roman"/>
          <w:lang w:val="en-US"/>
        </w:rPr>
        <w:t xml:space="preserve"> often</w:t>
      </w:r>
      <w:r w:rsidR="00FA0561">
        <w:rPr>
          <w:rFonts w:ascii="Times New Roman" w:hAnsi="Times New Roman" w:cs="Times New Roman"/>
          <w:lang w:val="en-US"/>
        </w:rPr>
        <w:t xml:space="preserve"> caused by </w:t>
      </w:r>
      <w:ins w:id="228" w:author="Irina" w:date="2020-08-17T16:03:00Z">
        <w:r w:rsidR="004470AB">
          <w:rPr>
            <w:rFonts w:ascii="Times New Roman" w:hAnsi="Times New Roman" w:cs="Times New Roman"/>
            <w:lang w:val="en-US"/>
          </w:rPr>
          <w:t xml:space="preserve">a </w:t>
        </w:r>
      </w:ins>
      <w:r w:rsidR="00FA0561">
        <w:rPr>
          <w:rFonts w:ascii="Times New Roman" w:hAnsi="Times New Roman" w:cs="Times New Roman"/>
          <w:lang w:val="en-US"/>
        </w:rPr>
        <w:t>deep resentment</w:t>
      </w:r>
      <w:del w:id="229" w:author="Irina" w:date="2020-08-17T16:03:00Z">
        <w:r w:rsidR="00FA0561" w:rsidDel="004470AB">
          <w:rPr>
            <w:rFonts w:ascii="Times New Roman" w:hAnsi="Times New Roman" w:cs="Times New Roman"/>
            <w:lang w:val="en-US"/>
          </w:rPr>
          <w:delText>s</w:delText>
        </w:r>
      </w:del>
      <w:r w:rsidR="00FA0561">
        <w:rPr>
          <w:rFonts w:ascii="Times New Roman" w:hAnsi="Times New Roman" w:cs="Times New Roman"/>
          <w:lang w:val="en-US"/>
        </w:rPr>
        <w:t xml:space="preserve"> </w:t>
      </w:r>
      <w:del w:id="230" w:author="Irina" w:date="2020-08-17T16:03:00Z">
        <w:r w:rsidR="00FA0561" w:rsidDel="004470AB">
          <w:rPr>
            <w:rFonts w:ascii="Times New Roman" w:hAnsi="Times New Roman" w:cs="Times New Roman"/>
            <w:lang w:val="en-US"/>
          </w:rPr>
          <w:delText xml:space="preserve">against </w:delText>
        </w:r>
      </w:del>
      <w:ins w:id="231" w:author="Irina" w:date="2020-08-17T16:03:00Z">
        <w:r w:rsidR="004470AB">
          <w:rPr>
            <w:rFonts w:ascii="Times New Roman" w:hAnsi="Times New Roman" w:cs="Times New Roman"/>
            <w:lang w:val="en-US"/>
          </w:rPr>
          <w:t xml:space="preserve">of </w:t>
        </w:r>
      </w:ins>
      <w:r w:rsidR="00A34CFD">
        <w:rPr>
          <w:rFonts w:ascii="Times New Roman" w:hAnsi="Times New Roman" w:cs="Times New Roman"/>
          <w:lang w:val="en-US"/>
        </w:rPr>
        <w:t xml:space="preserve">Western </w:t>
      </w:r>
      <w:r w:rsidR="00EF5707">
        <w:rPr>
          <w:rFonts w:ascii="Times New Roman" w:hAnsi="Times New Roman" w:cs="Times New Roman"/>
          <w:lang w:val="en-US"/>
        </w:rPr>
        <w:t>e</w:t>
      </w:r>
      <w:r w:rsidR="00BE4B19">
        <w:rPr>
          <w:rFonts w:ascii="Times New Roman" w:hAnsi="Times New Roman" w:cs="Times New Roman"/>
          <w:lang w:val="en-US"/>
        </w:rPr>
        <w:t>ndeavors to achieve</w:t>
      </w:r>
      <w:r w:rsidR="00A34CFD">
        <w:rPr>
          <w:rFonts w:ascii="Times New Roman" w:hAnsi="Times New Roman" w:cs="Times New Roman"/>
          <w:lang w:val="en-US"/>
        </w:rPr>
        <w:t xml:space="preserve"> global hegemony</w:t>
      </w:r>
      <w:r w:rsidR="00BE4B19">
        <w:rPr>
          <w:rFonts w:ascii="Times New Roman" w:hAnsi="Times New Roman" w:cs="Times New Roman"/>
          <w:lang w:val="en-US"/>
        </w:rPr>
        <w:t xml:space="preserve"> </w:t>
      </w:r>
      <w:del w:id="232" w:author="Irina" w:date="2020-08-17T16:03:00Z">
        <w:r w:rsidR="00A34CFD" w:rsidDel="004470AB">
          <w:rPr>
            <w:rFonts w:ascii="Times New Roman" w:hAnsi="Times New Roman" w:cs="Times New Roman"/>
            <w:lang w:val="en-US"/>
          </w:rPr>
          <w:delText>in form of</w:delText>
        </w:r>
      </w:del>
      <w:ins w:id="233" w:author="Irina" w:date="2020-08-17T16:03:00Z">
        <w:r w:rsidR="004470AB">
          <w:rPr>
            <w:rFonts w:ascii="Times New Roman" w:hAnsi="Times New Roman" w:cs="Times New Roman"/>
            <w:lang w:val="en-US"/>
          </w:rPr>
          <w:t>through</w:t>
        </w:r>
      </w:ins>
      <w:r w:rsidR="0047198B">
        <w:rPr>
          <w:rFonts w:ascii="Times New Roman" w:hAnsi="Times New Roman" w:cs="Times New Roman"/>
          <w:lang w:val="en-US"/>
        </w:rPr>
        <w:t xml:space="preserve"> neo-colonialism</w:t>
      </w:r>
      <w:r w:rsidR="00BE4B19">
        <w:rPr>
          <w:rFonts w:ascii="Times New Roman" w:hAnsi="Times New Roman" w:cs="Times New Roman"/>
          <w:lang w:val="en-US"/>
        </w:rPr>
        <w:t xml:space="preserve"> or</w:t>
      </w:r>
      <w:r w:rsidR="0047198B">
        <w:rPr>
          <w:rFonts w:ascii="Times New Roman" w:hAnsi="Times New Roman" w:cs="Times New Roman"/>
          <w:lang w:val="en-US"/>
        </w:rPr>
        <w:t xml:space="preserve"> globalizatio</w:t>
      </w:r>
      <w:r w:rsidR="00180ACE">
        <w:rPr>
          <w:rFonts w:ascii="Times New Roman" w:hAnsi="Times New Roman" w:cs="Times New Roman"/>
          <w:lang w:val="en-US"/>
        </w:rPr>
        <w:t xml:space="preserve">n, </w:t>
      </w:r>
      <w:del w:id="234" w:author="Irina" w:date="2020-08-17T16:04:00Z">
        <w:r w:rsidR="00180ACE" w:rsidDel="004470AB">
          <w:rPr>
            <w:rFonts w:ascii="Times New Roman" w:hAnsi="Times New Roman" w:cs="Times New Roman"/>
            <w:lang w:val="en-US"/>
          </w:rPr>
          <w:delText xml:space="preserve">such </w:delText>
        </w:r>
      </w:del>
      <w:r w:rsidR="00180ACE">
        <w:rPr>
          <w:rFonts w:ascii="Times New Roman" w:hAnsi="Times New Roman" w:cs="Times New Roman"/>
          <w:lang w:val="en-US"/>
        </w:rPr>
        <w:t>as</w:t>
      </w:r>
      <w:r w:rsidR="00FA0561">
        <w:rPr>
          <w:rFonts w:ascii="Times New Roman" w:hAnsi="Times New Roman" w:cs="Times New Roman"/>
          <w:lang w:val="en-US"/>
        </w:rPr>
        <w:t xml:space="preserve"> </w:t>
      </w:r>
      <w:ins w:id="235" w:author="Irina" w:date="2020-08-17T16:04:00Z">
        <w:r w:rsidR="004470AB">
          <w:rPr>
            <w:rFonts w:ascii="Times New Roman" w:hAnsi="Times New Roman" w:cs="Times New Roman"/>
            <w:lang w:val="en-US"/>
          </w:rPr>
          <w:t xml:space="preserve">in the case of </w:t>
        </w:r>
      </w:ins>
      <w:r w:rsidR="00FA0561">
        <w:rPr>
          <w:rFonts w:ascii="Times New Roman" w:hAnsi="Times New Roman" w:cs="Times New Roman"/>
          <w:lang w:val="en-US"/>
        </w:rPr>
        <w:t>oil exploitation in</w:t>
      </w:r>
      <w:r w:rsidR="008D60D6">
        <w:rPr>
          <w:rFonts w:ascii="Times New Roman" w:hAnsi="Times New Roman" w:cs="Times New Roman"/>
          <w:lang w:val="en-US"/>
        </w:rPr>
        <w:t xml:space="preserve"> the</w:t>
      </w:r>
      <w:r w:rsidR="00FA0561">
        <w:rPr>
          <w:rFonts w:ascii="Times New Roman" w:hAnsi="Times New Roman" w:cs="Times New Roman"/>
          <w:lang w:val="en-US"/>
        </w:rPr>
        <w:t xml:space="preserve"> Middle East or unfair trade treaties in Africa. Since </w:t>
      </w:r>
      <w:del w:id="236" w:author="Irina" w:date="2020-08-17T22:47:00Z">
        <w:r w:rsidR="0047198B" w:rsidDel="00A70A69">
          <w:rPr>
            <w:rFonts w:ascii="Times New Roman" w:hAnsi="Times New Roman" w:cs="Times New Roman"/>
            <w:lang w:val="en-US"/>
          </w:rPr>
          <w:delText xml:space="preserve">Western induced </w:delText>
        </w:r>
      </w:del>
      <w:ins w:id="237" w:author="Irina" w:date="2020-08-17T22:47:00Z">
        <w:r w:rsidR="00A70A69">
          <w:rPr>
            <w:rFonts w:ascii="Times New Roman" w:hAnsi="Times New Roman" w:cs="Times New Roman"/>
            <w:lang w:val="en-US"/>
          </w:rPr>
          <w:t xml:space="preserve">the </w:t>
        </w:r>
      </w:ins>
      <w:del w:id="238" w:author="Irina" w:date="2020-08-19T18:01:00Z">
        <w:r w:rsidR="001306EE" w:rsidDel="00706765">
          <w:rPr>
            <w:rFonts w:ascii="Times New Roman" w:hAnsi="Times New Roman" w:cs="Times New Roman"/>
            <w:lang w:val="en-US"/>
          </w:rPr>
          <w:delText>"</w:delText>
        </w:r>
      </w:del>
      <w:ins w:id="239" w:author="Irina" w:date="2020-08-19T18:01:00Z">
        <w:r w:rsidR="00706765">
          <w:rPr>
            <w:rFonts w:ascii="Times New Roman" w:hAnsi="Times New Roman" w:cs="Times New Roman"/>
            <w:lang w:val="en-US"/>
          </w:rPr>
          <w:t>“</w:t>
        </w:r>
      </w:ins>
      <w:r w:rsidR="0047198B">
        <w:rPr>
          <w:rFonts w:ascii="Times New Roman" w:hAnsi="Times New Roman" w:cs="Times New Roman"/>
          <w:lang w:val="en-US"/>
        </w:rPr>
        <w:t>internationalization</w:t>
      </w:r>
      <w:del w:id="240" w:author="Irina" w:date="2020-08-17T16:04:00Z">
        <w:r w:rsidR="00450665" w:rsidDel="004470AB">
          <w:rPr>
            <w:rFonts w:ascii="Times New Roman" w:hAnsi="Times New Roman" w:cs="Times New Roman"/>
            <w:lang w:val="en-US"/>
          </w:rPr>
          <w:delText>s</w:delText>
        </w:r>
      </w:del>
      <w:del w:id="241" w:author="Irina" w:date="2020-08-19T18:01:00Z">
        <w:r w:rsidR="001306EE" w:rsidDel="00706765">
          <w:rPr>
            <w:rFonts w:ascii="Times New Roman" w:hAnsi="Times New Roman" w:cs="Times New Roman"/>
            <w:lang w:val="en-US"/>
          </w:rPr>
          <w:delText>"</w:delText>
        </w:r>
      </w:del>
      <w:ins w:id="242" w:author="Irina" w:date="2020-08-19T18:01:00Z">
        <w:r w:rsidR="00706765">
          <w:rPr>
            <w:rFonts w:ascii="Times New Roman" w:hAnsi="Times New Roman" w:cs="Times New Roman"/>
            <w:lang w:val="en-US"/>
          </w:rPr>
          <w:t>”</w:t>
        </w:r>
      </w:ins>
      <w:r w:rsidR="0047198B">
        <w:rPr>
          <w:rFonts w:ascii="Times New Roman" w:hAnsi="Times New Roman" w:cs="Times New Roman"/>
          <w:lang w:val="en-US"/>
        </w:rPr>
        <w:t xml:space="preserve"> </w:t>
      </w:r>
      <w:ins w:id="243" w:author="Irina" w:date="2020-08-17T22:47:00Z">
        <w:r w:rsidR="00A70A69">
          <w:rPr>
            <w:rFonts w:ascii="Times New Roman" w:hAnsi="Times New Roman" w:cs="Times New Roman"/>
            <w:lang w:val="en-US"/>
          </w:rPr>
          <w:t>propounded by the W</w:t>
        </w:r>
      </w:ins>
      <w:ins w:id="244" w:author="Irina" w:date="2020-08-17T22:48:00Z">
        <w:r w:rsidR="00A70A69">
          <w:rPr>
            <w:rFonts w:ascii="Times New Roman" w:hAnsi="Times New Roman" w:cs="Times New Roman"/>
            <w:lang w:val="en-US"/>
          </w:rPr>
          <w:t xml:space="preserve">est </w:t>
        </w:r>
      </w:ins>
      <w:r w:rsidR="0047198B">
        <w:rPr>
          <w:rFonts w:ascii="Times New Roman" w:hAnsi="Times New Roman" w:cs="Times New Roman"/>
          <w:lang w:val="en-US"/>
        </w:rPr>
        <w:t>threaten</w:t>
      </w:r>
      <w:ins w:id="245" w:author="Irina" w:date="2020-08-17T16:04:00Z">
        <w:r w:rsidR="004470AB">
          <w:rPr>
            <w:rFonts w:ascii="Times New Roman" w:hAnsi="Times New Roman" w:cs="Times New Roman"/>
            <w:lang w:val="en-US"/>
          </w:rPr>
          <w:t>s</w:t>
        </w:r>
      </w:ins>
      <w:r w:rsidR="0047198B">
        <w:rPr>
          <w:rFonts w:ascii="Times New Roman" w:hAnsi="Times New Roman" w:cs="Times New Roman"/>
          <w:lang w:val="en-US"/>
        </w:rPr>
        <w:t xml:space="preserve"> </w:t>
      </w:r>
      <w:r w:rsidR="00BE4B19">
        <w:rPr>
          <w:rFonts w:ascii="Times New Roman" w:hAnsi="Times New Roman" w:cs="Times New Roman"/>
          <w:lang w:val="en-US"/>
        </w:rPr>
        <w:t xml:space="preserve">native </w:t>
      </w:r>
      <w:r w:rsidR="0047198B">
        <w:rPr>
          <w:rFonts w:ascii="Times New Roman" w:hAnsi="Times New Roman" w:cs="Times New Roman"/>
          <w:lang w:val="en-US"/>
        </w:rPr>
        <w:t>cultures</w:t>
      </w:r>
      <w:r w:rsidR="0047719E">
        <w:rPr>
          <w:rFonts w:ascii="Times New Roman" w:hAnsi="Times New Roman" w:cs="Times New Roman"/>
          <w:lang w:val="en-US"/>
        </w:rPr>
        <w:t xml:space="preserve"> and religions as well as</w:t>
      </w:r>
      <w:r w:rsidR="00BE4B19">
        <w:rPr>
          <w:rFonts w:ascii="Times New Roman" w:hAnsi="Times New Roman" w:cs="Times New Roman"/>
          <w:lang w:val="en-US"/>
        </w:rPr>
        <w:t xml:space="preserve"> traditional</w:t>
      </w:r>
      <w:r w:rsidR="0047198B">
        <w:rPr>
          <w:rFonts w:ascii="Times New Roman" w:hAnsi="Times New Roman" w:cs="Times New Roman"/>
          <w:lang w:val="en-US"/>
        </w:rPr>
        <w:t xml:space="preserve"> societies</w:t>
      </w:r>
      <w:r w:rsidR="00EF5707">
        <w:rPr>
          <w:rFonts w:ascii="Times New Roman" w:hAnsi="Times New Roman" w:cs="Times New Roman"/>
          <w:lang w:val="en-US"/>
        </w:rPr>
        <w:t xml:space="preserve"> and</w:t>
      </w:r>
      <w:r w:rsidR="0047198B">
        <w:rPr>
          <w:rFonts w:ascii="Times New Roman" w:hAnsi="Times New Roman" w:cs="Times New Roman"/>
          <w:lang w:val="en-US"/>
        </w:rPr>
        <w:t xml:space="preserve"> economies</w:t>
      </w:r>
      <w:r w:rsidR="00FA0561">
        <w:rPr>
          <w:rFonts w:ascii="Times New Roman" w:hAnsi="Times New Roman" w:cs="Times New Roman"/>
          <w:lang w:val="en-US"/>
        </w:rPr>
        <w:t xml:space="preserve">, </w:t>
      </w:r>
      <w:del w:id="246" w:author="Irina" w:date="2020-08-17T16:04:00Z">
        <w:r w:rsidR="00FA0561" w:rsidDel="004470AB">
          <w:rPr>
            <w:rFonts w:ascii="Times New Roman" w:hAnsi="Times New Roman" w:cs="Times New Roman"/>
            <w:lang w:val="en-US"/>
          </w:rPr>
          <w:delText xml:space="preserve">they </w:delText>
        </w:r>
      </w:del>
      <w:ins w:id="247" w:author="Irina" w:date="2020-08-17T16:04:00Z">
        <w:r w:rsidR="004470AB">
          <w:rPr>
            <w:rFonts w:ascii="Times New Roman" w:hAnsi="Times New Roman" w:cs="Times New Roman"/>
            <w:lang w:val="en-US"/>
          </w:rPr>
          <w:t xml:space="preserve">it </w:t>
        </w:r>
      </w:ins>
      <w:r w:rsidR="00FA0561">
        <w:rPr>
          <w:rFonts w:ascii="Times New Roman" w:hAnsi="Times New Roman" w:cs="Times New Roman"/>
          <w:lang w:val="en-US"/>
        </w:rPr>
        <w:t>provoke</w:t>
      </w:r>
      <w:ins w:id="248" w:author="Irina" w:date="2020-08-17T16:04:00Z">
        <w:r w:rsidR="004470AB">
          <w:rPr>
            <w:rFonts w:ascii="Times New Roman" w:hAnsi="Times New Roman" w:cs="Times New Roman"/>
            <w:lang w:val="en-US"/>
          </w:rPr>
          <w:t>s</w:t>
        </w:r>
      </w:ins>
      <w:r w:rsidR="00FA0561">
        <w:rPr>
          <w:rFonts w:ascii="Times New Roman" w:hAnsi="Times New Roman" w:cs="Times New Roman"/>
          <w:lang w:val="en-US"/>
        </w:rPr>
        <w:t xml:space="preserve"> reactions</w:t>
      </w:r>
      <w:r w:rsidR="00BE4B19">
        <w:rPr>
          <w:rFonts w:ascii="Times New Roman" w:hAnsi="Times New Roman" w:cs="Times New Roman"/>
          <w:lang w:val="en-US"/>
        </w:rPr>
        <w:t xml:space="preserve"> </w:t>
      </w:r>
      <w:del w:id="249" w:author="Irina" w:date="2020-08-17T16:05:00Z">
        <w:r w:rsidR="00BE4B19" w:rsidDel="00DD5C7F">
          <w:rPr>
            <w:rFonts w:ascii="Times New Roman" w:hAnsi="Times New Roman" w:cs="Times New Roman"/>
            <w:lang w:val="en-US"/>
          </w:rPr>
          <w:delText xml:space="preserve">among </w:delText>
        </w:r>
      </w:del>
      <w:ins w:id="250" w:author="Irina" w:date="2020-08-17T16:05:00Z">
        <w:r w:rsidR="00DD5C7F">
          <w:rPr>
            <w:rFonts w:ascii="Times New Roman" w:hAnsi="Times New Roman" w:cs="Times New Roman"/>
            <w:lang w:val="en-US"/>
          </w:rPr>
          <w:t>from</w:t>
        </w:r>
      </w:ins>
      <w:ins w:id="251" w:author="Irina" w:date="2020-08-17T22:46:00Z">
        <w:r w:rsidR="00A70A69">
          <w:rPr>
            <w:rFonts w:ascii="Times New Roman" w:hAnsi="Times New Roman" w:cs="Times New Roman"/>
            <w:lang w:val="en-US"/>
          </w:rPr>
          <w:t xml:space="preserve"> that</w:t>
        </w:r>
      </w:ins>
      <w:del w:id="252" w:author="Irina" w:date="2020-08-17T22:46:00Z">
        <w:r w:rsidR="00BE4B19" w:rsidDel="00A70A69">
          <w:rPr>
            <w:rFonts w:ascii="Times New Roman" w:hAnsi="Times New Roman" w:cs="Times New Roman"/>
            <w:lang w:val="en-US"/>
          </w:rPr>
          <w:delText>the non-profiting</w:delText>
        </w:r>
      </w:del>
      <w:r w:rsidR="00BE4B19">
        <w:rPr>
          <w:rFonts w:ascii="Times New Roman" w:hAnsi="Times New Roman" w:cs="Times New Roman"/>
          <w:lang w:val="en-US"/>
        </w:rPr>
        <w:t xml:space="preserve"> part of the p</w:t>
      </w:r>
      <w:r w:rsidR="00012DDA">
        <w:rPr>
          <w:rFonts w:ascii="Times New Roman" w:hAnsi="Times New Roman" w:cs="Times New Roman"/>
          <w:lang w:val="en-US"/>
        </w:rPr>
        <w:t>opulation</w:t>
      </w:r>
      <w:r w:rsidR="00E17BE5">
        <w:rPr>
          <w:rFonts w:ascii="Times New Roman" w:hAnsi="Times New Roman" w:cs="Times New Roman"/>
          <w:lang w:val="en-US"/>
        </w:rPr>
        <w:t xml:space="preserve"> </w:t>
      </w:r>
      <w:ins w:id="253" w:author="Irina" w:date="2020-08-17T22:46:00Z">
        <w:r w:rsidR="00A70A69">
          <w:rPr>
            <w:rFonts w:ascii="Times New Roman" w:hAnsi="Times New Roman" w:cs="Times New Roman"/>
            <w:lang w:val="en-US"/>
          </w:rPr>
          <w:t xml:space="preserve">that does not profit from it </w:t>
        </w:r>
      </w:ins>
      <w:r w:rsidR="008B43FC">
        <w:rPr>
          <w:rFonts w:ascii="Times New Roman" w:hAnsi="Times New Roman" w:cs="Times New Roman"/>
          <w:lang w:val="en-US"/>
        </w:rPr>
        <w:t xml:space="preserve">and </w:t>
      </w:r>
      <w:r w:rsidR="00BE4B19">
        <w:rPr>
          <w:rFonts w:ascii="Times New Roman" w:hAnsi="Times New Roman" w:cs="Times New Roman"/>
          <w:lang w:val="en-US"/>
        </w:rPr>
        <w:t xml:space="preserve">may </w:t>
      </w:r>
      <w:del w:id="254" w:author="Irina" w:date="2020-08-17T22:49:00Z">
        <w:r w:rsidR="00BE4B19" w:rsidDel="00A70A69">
          <w:rPr>
            <w:rFonts w:ascii="Times New Roman" w:hAnsi="Times New Roman" w:cs="Times New Roman"/>
            <w:lang w:val="en-US"/>
          </w:rPr>
          <w:delText xml:space="preserve">trigger </w:delText>
        </w:r>
      </w:del>
      <w:ins w:id="255" w:author="Irina" w:date="2020-08-17T22:49:00Z">
        <w:r w:rsidR="00A70A69">
          <w:rPr>
            <w:rFonts w:ascii="Times New Roman" w:hAnsi="Times New Roman" w:cs="Times New Roman"/>
            <w:lang w:val="en-US"/>
          </w:rPr>
          <w:t xml:space="preserve">set in motion </w:t>
        </w:r>
      </w:ins>
      <w:r w:rsidR="00BE4B19">
        <w:rPr>
          <w:rFonts w:ascii="Times New Roman" w:hAnsi="Times New Roman" w:cs="Times New Roman"/>
          <w:lang w:val="en-US"/>
        </w:rPr>
        <w:t>radicalization processes directed against Western countries</w:t>
      </w:r>
      <w:r w:rsidR="0000737D">
        <w:rPr>
          <w:rFonts w:ascii="Times New Roman" w:hAnsi="Times New Roman" w:cs="Times New Roman"/>
          <w:lang w:val="en-US"/>
        </w:rPr>
        <w:t>.</w:t>
      </w:r>
      <w:r w:rsidR="00BE4B19">
        <w:rPr>
          <w:rFonts w:ascii="Times New Roman" w:hAnsi="Times New Roman" w:cs="Times New Roman"/>
          <w:lang w:val="en-US"/>
        </w:rPr>
        <w:t xml:space="preserve"> </w:t>
      </w:r>
      <w:r w:rsidR="0047198B">
        <w:rPr>
          <w:rFonts w:ascii="Times New Roman" w:hAnsi="Times New Roman" w:cs="Times New Roman"/>
          <w:lang w:val="en-US"/>
        </w:rPr>
        <w:t xml:space="preserve">In </w:t>
      </w:r>
      <w:del w:id="256" w:author="Irina" w:date="2020-08-17T22:48:00Z">
        <w:r w:rsidR="0047198B" w:rsidDel="00A70A69">
          <w:rPr>
            <w:rFonts w:ascii="Times New Roman" w:hAnsi="Times New Roman" w:cs="Times New Roman"/>
            <w:lang w:val="en-US"/>
          </w:rPr>
          <w:delText xml:space="preserve">Japan's </w:delText>
        </w:r>
      </w:del>
      <w:ins w:id="257" w:author="Irina" w:date="2020-08-17T22:48:00Z">
        <w:r w:rsidR="00A70A69">
          <w:rPr>
            <w:rFonts w:ascii="Times New Roman" w:hAnsi="Times New Roman" w:cs="Times New Roman"/>
            <w:lang w:val="en-US"/>
          </w:rPr>
          <w:t xml:space="preserve">the </w:t>
        </w:r>
      </w:ins>
      <w:r w:rsidR="0047198B">
        <w:rPr>
          <w:rFonts w:ascii="Times New Roman" w:hAnsi="Times New Roman" w:cs="Times New Roman"/>
          <w:lang w:val="en-US"/>
        </w:rPr>
        <w:t>modern history</w:t>
      </w:r>
      <w:ins w:id="258" w:author="Irina" w:date="2020-08-17T22:48:00Z">
        <w:r w:rsidR="00A70A69">
          <w:rPr>
            <w:rFonts w:ascii="Times New Roman" w:hAnsi="Times New Roman" w:cs="Times New Roman"/>
            <w:lang w:val="en-US"/>
          </w:rPr>
          <w:t xml:space="preserve"> of Japan</w:t>
        </w:r>
      </w:ins>
      <w:r w:rsidR="008B43FC">
        <w:rPr>
          <w:rFonts w:ascii="Times New Roman" w:hAnsi="Times New Roman" w:cs="Times New Roman"/>
          <w:lang w:val="en-US"/>
        </w:rPr>
        <w:t>,</w:t>
      </w:r>
      <w:r w:rsidR="0047198B">
        <w:rPr>
          <w:rFonts w:ascii="Times New Roman" w:hAnsi="Times New Roman" w:cs="Times New Roman"/>
          <w:lang w:val="en-US"/>
        </w:rPr>
        <w:t xml:space="preserve"> the first </w:t>
      </w:r>
      <w:r w:rsidR="00111D04">
        <w:rPr>
          <w:rFonts w:ascii="Times New Roman" w:hAnsi="Times New Roman" w:cs="Times New Roman"/>
          <w:lang w:val="en-US"/>
        </w:rPr>
        <w:t>religio-politic</w:t>
      </w:r>
      <w:del w:id="259" w:author="Irina" w:date="2020-08-17T22:48:00Z">
        <w:r w:rsidR="00111D04" w:rsidDel="00A70A69">
          <w:rPr>
            <w:rFonts w:ascii="Times New Roman" w:hAnsi="Times New Roman" w:cs="Times New Roman"/>
            <w:lang w:val="en-US"/>
          </w:rPr>
          <w:delText>i</w:delText>
        </w:r>
      </w:del>
      <w:r w:rsidR="00111D04">
        <w:rPr>
          <w:rFonts w:ascii="Times New Roman" w:hAnsi="Times New Roman" w:cs="Times New Roman"/>
          <w:lang w:val="en-US"/>
        </w:rPr>
        <w:t xml:space="preserve">al </w:t>
      </w:r>
      <w:r w:rsidR="0047198B">
        <w:rPr>
          <w:rFonts w:ascii="Times New Roman" w:hAnsi="Times New Roman" w:cs="Times New Roman"/>
          <w:lang w:val="en-US"/>
        </w:rPr>
        <w:t>radicalization</w:t>
      </w:r>
      <w:r w:rsidR="007A35BC">
        <w:rPr>
          <w:rFonts w:ascii="Times New Roman" w:hAnsi="Times New Roman" w:cs="Times New Roman"/>
          <w:lang w:val="en-US"/>
        </w:rPr>
        <w:t xml:space="preserve"> processes</w:t>
      </w:r>
      <w:r w:rsidR="0047198B">
        <w:rPr>
          <w:rFonts w:ascii="Times New Roman" w:hAnsi="Times New Roman" w:cs="Times New Roman"/>
          <w:lang w:val="en-US"/>
        </w:rPr>
        <w:t xml:space="preserve"> </w:t>
      </w:r>
      <w:r w:rsidR="00A34CFD">
        <w:rPr>
          <w:rFonts w:ascii="Times New Roman" w:hAnsi="Times New Roman" w:cs="Times New Roman"/>
          <w:lang w:val="en-US"/>
        </w:rPr>
        <w:t>were triggered by</w:t>
      </w:r>
      <w:r w:rsidR="0047198B">
        <w:rPr>
          <w:rFonts w:ascii="Times New Roman" w:hAnsi="Times New Roman" w:cs="Times New Roman"/>
          <w:lang w:val="en-US"/>
        </w:rPr>
        <w:t xml:space="preserve"> the forced </w:t>
      </w:r>
      <w:del w:id="260" w:author="Irina" w:date="2020-08-19T18:01:00Z">
        <w:r w:rsidR="0047198B" w:rsidDel="00706765">
          <w:rPr>
            <w:rFonts w:ascii="Times New Roman" w:hAnsi="Times New Roman" w:cs="Times New Roman"/>
            <w:lang w:val="en-US"/>
          </w:rPr>
          <w:delText>"</w:delText>
        </w:r>
      </w:del>
      <w:ins w:id="261" w:author="Irina" w:date="2020-08-19T18:01:00Z">
        <w:r w:rsidR="00706765">
          <w:rPr>
            <w:rFonts w:ascii="Times New Roman" w:hAnsi="Times New Roman" w:cs="Times New Roman"/>
            <w:lang w:val="en-US"/>
          </w:rPr>
          <w:t>“</w:t>
        </w:r>
      </w:ins>
      <w:r w:rsidR="0047198B">
        <w:rPr>
          <w:rFonts w:ascii="Times New Roman" w:hAnsi="Times New Roman" w:cs="Times New Roman"/>
          <w:lang w:val="en-US"/>
        </w:rPr>
        <w:t>opening of the country</w:t>
      </w:r>
      <w:del w:id="262" w:author="Irina" w:date="2020-08-19T18:02:00Z">
        <w:r w:rsidR="0047198B" w:rsidDel="00706765">
          <w:rPr>
            <w:rFonts w:ascii="Times New Roman" w:hAnsi="Times New Roman" w:cs="Times New Roman"/>
            <w:lang w:val="en-US"/>
          </w:rPr>
          <w:delText>"</w:delText>
        </w:r>
      </w:del>
      <w:ins w:id="263" w:author="Irina" w:date="2020-08-19T18:02:00Z">
        <w:r w:rsidR="00706765">
          <w:rPr>
            <w:rFonts w:ascii="Times New Roman" w:hAnsi="Times New Roman" w:cs="Times New Roman"/>
            <w:lang w:val="en-US"/>
          </w:rPr>
          <w:t>”</w:t>
        </w:r>
      </w:ins>
      <w:r w:rsidR="0047198B">
        <w:rPr>
          <w:rFonts w:ascii="Times New Roman" w:hAnsi="Times New Roman" w:cs="Times New Roman"/>
          <w:lang w:val="en-US"/>
        </w:rPr>
        <w:t xml:space="preserve"> </w:t>
      </w:r>
      <w:del w:id="264" w:author="Irina" w:date="2020-08-17T22:50:00Z">
        <w:r w:rsidR="0047198B" w:rsidDel="00A70A69">
          <w:rPr>
            <w:rFonts w:ascii="Times New Roman" w:hAnsi="Times New Roman" w:cs="Times New Roman"/>
            <w:lang w:val="en-US"/>
          </w:rPr>
          <w:delText xml:space="preserve">for </w:delText>
        </w:r>
      </w:del>
      <w:ins w:id="265" w:author="Irina" w:date="2020-08-17T22:50:00Z">
        <w:r w:rsidR="00A70A69">
          <w:rPr>
            <w:rFonts w:ascii="Times New Roman" w:hAnsi="Times New Roman" w:cs="Times New Roman"/>
            <w:lang w:val="en-US"/>
          </w:rPr>
          <w:t xml:space="preserve">to </w:t>
        </w:r>
      </w:ins>
      <w:r w:rsidR="0047198B">
        <w:rPr>
          <w:rFonts w:ascii="Times New Roman" w:hAnsi="Times New Roman" w:cs="Times New Roman"/>
          <w:lang w:val="en-US"/>
        </w:rPr>
        <w:t>trade</w:t>
      </w:r>
      <w:r w:rsidR="00FA0561">
        <w:rPr>
          <w:rFonts w:ascii="Times New Roman" w:hAnsi="Times New Roman" w:cs="Times New Roman"/>
          <w:lang w:val="en-US"/>
        </w:rPr>
        <w:t xml:space="preserve"> and</w:t>
      </w:r>
      <w:r w:rsidR="0047198B">
        <w:rPr>
          <w:rFonts w:ascii="Times New Roman" w:hAnsi="Times New Roman" w:cs="Times New Roman"/>
          <w:lang w:val="en-US"/>
        </w:rPr>
        <w:t xml:space="preserve"> diplomatic relations </w:t>
      </w:r>
      <w:del w:id="266" w:author="Irina" w:date="2020-08-17T22:50:00Z">
        <w:r w:rsidR="0047198B" w:rsidDel="00315260">
          <w:rPr>
            <w:rFonts w:ascii="Times New Roman" w:hAnsi="Times New Roman" w:cs="Times New Roman"/>
            <w:lang w:val="en-US"/>
          </w:rPr>
          <w:delText xml:space="preserve">through </w:delText>
        </w:r>
      </w:del>
      <w:ins w:id="267" w:author="Irina" w:date="2020-08-17T22:51:00Z">
        <w:r w:rsidR="00315260">
          <w:rPr>
            <w:rFonts w:ascii="Times New Roman" w:hAnsi="Times New Roman" w:cs="Times New Roman"/>
            <w:lang w:val="en-US"/>
          </w:rPr>
          <w:t>with</w:t>
        </w:r>
      </w:ins>
      <w:ins w:id="268" w:author="Irina" w:date="2020-08-17T22:50:00Z">
        <w:r w:rsidR="00315260">
          <w:rPr>
            <w:rFonts w:ascii="Times New Roman" w:hAnsi="Times New Roman" w:cs="Times New Roman"/>
            <w:lang w:val="en-US"/>
          </w:rPr>
          <w:t xml:space="preserve"> </w:t>
        </w:r>
      </w:ins>
      <w:r w:rsidR="0047198B">
        <w:rPr>
          <w:rFonts w:ascii="Times New Roman" w:hAnsi="Times New Roman" w:cs="Times New Roman"/>
          <w:lang w:val="en-US"/>
        </w:rPr>
        <w:t xml:space="preserve">the </w:t>
      </w:r>
      <w:del w:id="269" w:author="Irina" w:date="2020-08-17T22:50:00Z">
        <w:r w:rsidR="0047198B" w:rsidDel="00315260">
          <w:rPr>
            <w:rFonts w:ascii="Times New Roman" w:hAnsi="Times New Roman" w:cs="Times New Roman"/>
            <w:lang w:val="en-US"/>
          </w:rPr>
          <w:delText xml:space="preserve">USA </w:delText>
        </w:r>
      </w:del>
      <w:ins w:id="270" w:author="Irina" w:date="2020-08-17T22:50:00Z">
        <w:r w:rsidR="00315260">
          <w:rPr>
            <w:rFonts w:ascii="Times New Roman" w:hAnsi="Times New Roman" w:cs="Times New Roman"/>
            <w:lang w:val="en-US"/>
          </w:rPr>
          <w:t xml:space="preserve">United States </w:t>
        </w:r>
      </w:ins>
      <w:r w:rsidR="0047198B">
        <w:rPr>
          <w:rFonts w:ascii="Times New Roman" w:hAnsi="Times New Roman" w:cs="Times New Roman"/>
          <w:lang w:val="en-US"/>
        </w:rPr>
        <w:t xml:space="preserve">and other </w:t>
      </w:r>
      <w:r w:rsidR="00F822C2">
        <w:rPr>
          <w:rFonts w:ascii="Times New Roman" w:hAnsi="Times New Roman" w:cs="Times New Roman"/>
          <w:lang w:val="en-US"/>
        </w:rPr>
        <w:t xml:space="preserve">Western </w:t>
      </w:r>
      <w:r w:rsidR="0047198B">
        <w:rPr>
          <w:rFonts w:ascii="Times New Roman" w:hAnsi="Times New Roman" w:cs="Times New Roman"/>
          <w:lang w:val="en-US"/>
        </w:rPr>
        <w:t>powers</w:t>
      </w:r>
      <w:r w:rsidR="00A34CFD">
        <w:rPr>
          <w:rFonts w:ascii="Times New Roman" w:hAnsi="Times New Roman" w:cs="Times New Roman"/>
          <w:lang w:val="en-US"/>
        </w:rPr>
        <w:t xml:space="preserve"> </w:t>
      </w:r>
      <w:del w:id="271" w:author="Irina" w:date="2020-08-17T22:50:00Z">
        <w:r w:rsidR="00450665" w:rsidDel="00315260">
          <w:rPr>
            <w:rFonts w:ascii="Times New Roman" w:hAnsi="Times New Roman" w:cs="Times New Roman"/>
            <w:lang w:val="en-US"/>
          </w:rPr>
          <w:delText xml:space="preserve">during </w:delText>
        </w:r>
      </w:del>
      <w:ins w:id="272" w:author="Irina" w:date="2020-08-17T22:50:00Z">
        <w:r w:rsidR="00315260">
          <w:rPr>
            <w:rFonts w:ascii="Times New Roman" w:hAnsi="Times New Roman" w:cs="Times New Roman"/>
            <w:lang w:val="en-US"/>
          </w:rPr>
          <w:t xml:space="preserve">in </w:t>
        </w:r>
      </w:ins>
      <w:r w:rsidR="00450665">
        <w:rPr>
          <w:rFonts w:ascii="Times New Roman" w:hAnsi="Times New Roman" w:cs="Times New Roman"/>
          <w:lang w:val="en-US"/>
        </w:rPr>
        <w:t>the</w:t>
      </w:r>
      <w:r w:rsidR="00A34CFD">
        <w:rPr>
          <w:rFonts w:ascii="Times New Roman" w:hAnsi="Times New Roman" w:cs="Times New Roman"/>
          <w:lang w:val="en-US"/>
        </w:rPr>
        <w:t xml:space="preserve"> </w:t>
      </w:r>
      <w:del w:id="273" w:author="Irina" w:date="2020-08-17T22:50:00Z">
        <w:r w:rsidR="00A34CFD" w:rsidDel="00315260">
          <w:rPr>
            <w:rFonts w:ascii="Times New Roman" w:hAnsi="Times New Roman" w:cs="Times New Roman"/>
            <w:lang w:val="en-US"/>
          </w:rPr>
          <w:delText>1</w:delText>
        </w:r>
        <w:r w:rsidR="00450665" w:rsidDel="00315260">
          <w:rPr>
            <w:rFonts w:ascii="Times New Roman" w:hAnsi="Times New Roman" w:cs="Times New Roman"/>
            <w:lang w:val="en-US"/>
          </w:rPr>
          <w:delText>9</w:delText>
        </w:r>
        <w:r w:rsidR="00A34CFD" w:rsidDel="00315260">
          <w:rPr>
            <w:rFonts w:ascii="Times New Roman" w:hAnsi="Times New Roman" w:cs="Times New Roman"/>
            <w:lang w:val="en-US"/>
          </w:rPr>
          <w:delText xml:space="preserve">th </w:delText>
        </w:r>
      </w:del>
      <w:ins w:id="274" w:author="Irina" w:date="2020-08-17T22:50:00Z">
        <w:r w:rsidR="00315260">
          <w:rPr>
            <w:rFonts w:ascii="Times New Roman" w:hAnsi="Times New Roman" w:cs="Times New Roman"/>
            <w:lang w:val="en-US"/>
          </w:rPr>
          <w:t xml:space="preserve">nineteenth </w:t>
        </w:r>
      </w:ins>
      <w:r w:rsidR="00A34CFD">
        <w:rPr>
          <w:rFonts w:ascii="Times New Roman" w:hAnsi="Times New Roman" w:cs="Times New Roman"/>
          <w:lang w:val="en-US"/>
        </w:rPr>
        <w:t>ce</w:t>
      </w:r>
      <w:ins w:id="275" w:author="Irina" w:date="2020-08-17T22:50:00Z">
        <w:r w:rsidR="00315260">
          <w:rPr>
            <w:rFonts w:ascii="Times New Roman" w:hAnsi="Times New Roman" w:cs="Times New Roman"/>
            <w:lang w:val="en-US"/>
          </w:rPr>
          <w:t>ntury</w:t>
        </w:r>
      </w:ins>
      <w:r w:rsidR="0047198B">
        <w:rPr>
          <w:rFonts w:ascii="Times New Roman" w:hAnsi="Times New Roman" w:cs="Times New Roman"/>
          <w:lang w:val="en-US"/>
        </w:rPr>
        <w:t xml:space="preserve">. </w:t>
      </w:r>
      <w:del w:id="276" w:author="Irina" w:date="2020-08-17T22:51:00Z">
        <w:r w:rsidR="0047198B" w:rsidDel="00315260">
          <w:rPr>
            <w:rFonts w:ascii="Times New Roman" w:hAnsi="Times New Roman" w:cs="Times New Roman"/>
            <w:lang w:val="en-US"/>
          </w:rPr>
          <w:delText>In reaction</w:delText>
        </w:r>
      </w:del>
      <w:ins w:id="277" w:author="Irina" w:date="2020-08-17T22:51:00Z">
        <w:r w:rsidR="00315260">
          <w:rPr>
            <w:rFonts w:ascii="Times New Roman" w:hAnsi="Times New Roman" w:cs="Times New Roman"/>
            <w:lang w:val="en-US"/>
          </w:rPr>
          <w:t>P</w:t>
        </w:r>
      </w:ins>
      <w:del w:id="278" w:author="Irina" w:date="2020-08-17T22:51:00Z">
        <w:r w:rsidR="00267051" w:rsidDel="00315260">
          <w:rPr>
            <w:rFonts w:ascii="Times New Roman" w:hAnsi="Times New Roman" w:cs="Times New Roman"/>
            <w:lang w:val="en-US"/>
          </w:rPr>
          <w:delText>,</w:delText>
        </w:r>
        <w:r w:rsidR="00D0487F" w:rsidDel="00315260">
          <w:rPr>
            <w:rFonts w:ascii="Times New Roman" w:hAnsi="Times New Roman" w:cs="Times New Roman"/>
            <w:lang w:val="en-US"/>
          </w:rPr>
          <w:delText xml:space="preserve"> </w:delText>
        </w:r>
        <w:r w:rsidR="0047198B" w:rsidDel="00315260">
          <w:rPr>
            <w:rFonts w:ascii="Times New Roman" w:hAnsi="Times New Roman" w:cs="Times New Roman"/>
            <w:lang w:val="en-US"/>
          </w:rPr>
          <w:delText>p</w:delText>
        </w:r>
      </w:del>
      <w:r w:rsidR="0047198B">
        <w:rPr>
          <w:rFonts w:ascii="Times New Roman" w:hAnsi="Times New Roman" w:cs="Times New Roman"/>
          <w:lang w:val="en-US"/>
        </w:rPr>
        <w:t>olitical</w:t>
      </w:r>
      <w:r w:rsidR="00C65EFF">
        <w:rPr>
          <w:rFonts w:ascii="Times New Roman" w:hAnsi="Times New Roman" w:cs="Times New Roman"/>
          <w:lang w:val="en-US"/>
        </w:rPr>
        <w:t>,</w:t>
      </w:r>
      <w:r w:rsidR="0047198B">
        <w:rPr>
          <w:rFonts w:ascii="Times New Roman" w:hAnsi="Times New Roman" w:cs="Times New Roman"/>
          <w:lang w:val="en-US"/>
        </w:rPr>
        <w:t xml:space="preserve"> </w:t>
      </w:r>
      <w:r w:rsidR="00A34CFD">
        <w:rPr>
          <w:rFonts w:ascii="Times New Roman" w:hAnsi="Times New Roman" w:cs="Times New Roman"/>
          <w:lang w:val="en-US"/>
        </w:rPr>
        <w:t xml:space="preserve">Buddhist </w:t>
      </w:r>
      <w:r w:rsidR="00C65EFF">
        <w:rPr>
          <w:rFonts w:ascii="Times New Roman" w:hAnsi="Times New Roman" w:cs="Times New Roman"/>
          <w:lang w:val="en-US"/>
        </w:rPr>
        <w:t>and</w:t>
      </w:r>
      <w:r w:rsidR="00A34CFD">
        <w:rPr>
          <w:rFonts w:ascii="Times New Roman" w:hAnsi="Times New Roman" w:cs="Times New Roman"/>
          <w:lang w:val="en-US"/>
        </w:rPr>
        <w:t xml:space="preserve"> new</w:t>
      </w:r>
      <w:del w:id="279" w:author="Irina" w:date="2020-08-17T22:51:00Z">
        <w:r w:rsidR="00A34CFD" w:rsidDel="00315260">
          <w:rPr>
            <w:rFonts w:ascii="Times New Roman" w:hAnsi="Times New Roman" w:cs="Times New Roman"/>
            <w:lang w:val="en-US"/>
          </w:rPr>
          <w:delText>-</w:delText>
        </w:r>
      </w:del>
      <w:ins w:id="280" w:author="Irina" w:date="2020-08-17T22:51:00Z">
        <w:r w:rsidR="00315260">
          <w:rPr>
            <w:rFonts w:ascii="Times New Roman" w:hAnsi="Times New Roman" w:cs="Times New Roman"/>
            <w:lang w:val="en-US"/>
          </w:rPr>
          <w:t xml:space="preserve"> </w:t>
        </w:r>
      </w:ins>
      <w:r w:rsidR="0047198B">
        <w:rPr>
          <w:rFonts w:ascii="Times New Roman" w:hAnsi="Times New Roman" w:cs="Times New Roman"/>
          <w:lang w:val="en-US"/>
        </w:rPr>
        <w:t>religious ideologies</w:t>
      </w:r>
      <w:ins w:id="281" w:author="Irina" w:date="2020-08-17T22:51:00Z">
        <w:r w:rsidR="00315260">
          <w:rPr>
            <w:rFonts w:ascii="Times New Roman" w:hAnsi="Times New Roman" w:cs="Times New Roman"/>
            <w:lang w:val="en-US"/>
          </w:rPr>
          <w:t xml:space="preserve"> </w:t>
        </w:r>
      </w:ins>
      <w:del w:id="282" w:author="Irina" w:date="2020-08-17T22:51:00Z">
        <w:r w:rsidR="00267051" w:rsidDel="00315260">
          <w:rPr>
            <w:rFonts w:ascii="Times New Roman" w:hAnsi="Times New Roman" w:cs="Times New Roman"/>
            <w:lang w:val="en-US"/>
          </w:rPr>
          <w:delText xml:space="preserve"> developed </w:delText>
        </w:r>
        <w:r w:rsidDel="00315260">
          <w:rPr>
            <w:rFonts w:ascii="Times New Roman" w:hAnsi="Times New Roman" w:cs="Times New Roman"/>
            <w:lang w:val="en-US"/>
          </w:rPr>
          <w:delText>which</w:delText>
        </w:r>
      </w:del>
      <w:ins w:id="283" w:author="Irina" w:date="2020-08-17T22:51:00Z">
        <w:r w:rsidR="00315260">
          <w:rPr>
            <w:rFonts w:ascii="Times New Roman" w:hAnsi="Times New Roman" w:cs="Times New Roman"/>
            <w:lang w:val="en-US"/>
          </w:rPr>
          <w:t>that</w:t>
        </w:r>
      </w:ins>
      <w:r w:rsidR="00E6007E">
        <w:rPr>
          <w:rFonts w:ascii="Times New Roman" w:hAnsi="Times New Roman" w:cs="Times New Roman"/>
          <w:lang w:val="en-US"/>
        </w:rPr>
        <w:t xml:space="preserve"> </w:t>
      </w:r>
      <w:r w:rsidR="0047198B">
        <w:rPr>
          <w:rFonts w:ascii="Times New Roman" w:hAnsi="Times New Roman" w:cs="Times New Roman"/>
          <w:lang w:val="en-US"/>
        </w:rPr>
        <w:t>polariz</w:t>
      </w:r>
      <w:r>
        <w:rPr>
          <w:rFonts w:ascii="Times New Roman" w:hAnsi="Times New Roman" w:cs="Times New Roman"/>
          <w:lang w:val="en-US"/>
        </w:rPr>
        <w:t>ed</w:t>
      </w:r>
      <w:r w:rsidR="0047198B">
        <w:rPr>
          <w:rFonts w:ascii="Times New Roman" w:hAnsi="Times New Roman" w:cs="Times New Roman"/>
          <w:lang w:val="en-US"/>
        </w:rPr>
        <w:t xml:space="preserve"> </w:t>
      </w:r>
      <w:del w:id="284" w:author="Irina" w:date="2020-08-19T18:02:00Z">
        <w:r w:rsidDel="00706765">
          <w:rPr>
            <w:rFonts w:ascii="Times New Roman" w:hAnsi="Times New Roman" w:cs="Times New Roman"/>
            <w:lang w:val="en-US"/>
          </w:rPr>
          <w:delText>"</w:delText>
        </w:r>
      </w:del>
      <w:ins w:id="285" w:author="Irina" w:date="2020-08-19T18:02:00Z">
        <w:r w:rsidR="00706765">
          <w:rPr>
            <w:rFonts w:ascii="Times New Roman" w:hAnsi="Times New Roman" w:cs="Times New Roman"/>
            <w:lang w:val="en-US"/>
          </w:rPr>
          <w:t>“</w:t>
        </w:r>
      </w:ins>
      <w:r w:rsidR="00E434E4">
        <w:rPr>
          <w:rFonts w:ascii="Times New Roman" w:hAnsi="Times New Roman" w:cs="Times New Roman"/>
          <w:lang w:val="en-US"/>
        </w:rPr>
        <w:t>East</w:t>
      </w:r>
      <w:del w:id="286" w:author="Irina" w:date="2020-08-19T18:02:00Z">
        <w:r w:rsidDel="00706765">
          <w:rPr>
            <w:rFonts w:ascii="Times New Roman" w:hAnsi="Times New Roman" w:cs="Times New Roman"/>
            <w:lang w:val="en-US"/>
          </w:rPr>
          <w:delText>"</w:delText>
        </w:r>
      </w:del>
      <w:ins w:id="287" w:author="Irina" w:date="2020-08-19T18:02:00Z">
        <w:r w:rsidR="00706765">
          <w:rPr>
            <w:rFonts w:ascii="Times New Roman" w:hAnsi="Times New Roman" w:cs="Times New Roman"/>
            <w:lang w:val="en-US"/>
          </w:rPr>
          <w:t>”</w:t>
        </w:r>
      </w:ins>
      <w:r w:rsidR="00E434E4">
        <w:rPr>
          <w:rFonts w:ascii="Times New Roman" w:hAnsi="Times New Roman" w:cs="Times New Roman"/>
          <w:lang w:val="en-US"/>
        </w:rPr>
        <w:t xml:space="preserve"> and </w:t>
      </w:r>
      <w:del w:id="288" w:author="Irina" w:date="2020-08-19T18:02:00Z">
        <w:r w:rsidDel="00706765">
          <w:rPr>
            <w:rFonts w:ascii="Times New Roman" w:hAnsi="Times New Roman" w:cs="Times New Roman"/>
            <w:lang w:val="en-US"/>
          </w:rPr>
          <w:delText>"</w:delText>
        </w:r>
      </w:del>
      <w:ins w:id="289" w:author="Irina" w:date="2020-08-19T18:02:00Z">
        <w:r w:rsidR="00706765">
          <w:rPr>
            <w:rFonts w:ascii="Times New Roman" w:hAnsi="Times New Roman" w:cs="Times New Roman"/>
            <w:lang w:val="en-US"/>
          </w:rPr>
          <w:t>“</w:t>
        </w:r>
      </w:ins>
      <w:r w:rsidR="0047198B">
        <w:rPr>
          <w:rFonts w:ascii="Times New Roman" w:hAnsi="Times New Roman" w:cs="Times New Roman"/>
          <w:lang w:val="en-US"/>
        </w:rPr>
        <w:t>West</w:t>
      </w:r>
      <w:del w:id="290" w:author="Irina" w:date="2020-08-17T22:52:00Z">
        <w:r w:rsidDel="00315260">
          <w:rPr>
            <w:rFonts w:ascii="Times New Roman" w:hAnsi="Times New Roman" w:cs="Times New Roman"/>
            <w:lang w:val="en-US"/>
          </w:rPr>
          <w:delText>"</w:delText>
        </w:r>
        <w:r w:rsidR="00450665" w:rsidDel="00315260">
          <w:rPr>
            <w:rFonts w:ascii="Times New Roman" w:hAnsi="Times New Roman" w:cs="Times New Roman"/>
            <w:lang w:val="en-US"/>
          </w:rPr>
          <w:delText>.</w:delText>
        </w:r>
        <w:r w:rsidR="00E6007E" w:rsidDel="00315260">
          <w:rPr>
            <w:rStyle w:val="FootnoteReference"/>
            <w:rFonts w:ascii="Times New Roman" w:hAnsi="Times New Roman" w:cs="Times New Roman"/>
            <w:lang w:val="en-US"/>
          </w:rPr>
          <w:footnoteReference w:id="6"/>
        </w:r>
        <w:r w:rsidR="00450665" w:rsidDel="00315260">
          <w:rPr>
            <w:rFonts w:ascii="Times New Roman" w:hAnsi="Times New Roman" w:cs="Times New Roman"/>
            <w:lang w:val="en-US"/>
          </w:rPr>
          <w:delText xml:space="preserve"> </w:delText>
        </w:r>
      </w:del>
      <w:ins w:id="293" w:author="Irina" w:date="2020-08-19T18:02:00Z">
        <w:r w:rsidR="00706765">
          <w:rPr>
            <w:rFonts w:ascii="Times New Roman" w:hAnsi="Times New Roman" w:cs="Times New Roman"/>
            <w:lang w:val="en-US"/>
          </w:rPr>
          <w:t>“</w:t>
        </w:r>
      </w:ins>
      <w:ins w:id="294" w:author="Irina" w:date="2020-08-17T22:52:00Z">
        <w:r w:rsidR="00315260">
          <w:rPr>
            <w:rFonts w:ascii="Times New Roman" w:hAnsi="Times New Roman" w:cs="Times New Roman"/>
            <w:lang w:val="en-US"/>
          </w:rPr>
          <w:t xml:space="preserve"> emerged from this development</w:t>
        </w:r>
        <w:r w:rsidR="00315260">
          <w:rPr>
            <w:rStyle w:val="FootnoteReference"/>
            <w:rFonts w:ascii="Times New Roman" w:hAnsi="Times New Roman" w:cs="Times New Roman"/>
            <w:lang w:val="en-US"/>
          </w:rPr>
          <w:footnoteReference w:id="7"/>
        </w:r>
        <w:r w:rsidR="00315260">
          <w:rPr>
            <w:rFonts w:ascii="Times New Roman" w:hAnsi="Times New Roman" w:cs="Times New Roman"/>
            <w:lang w:val="en-US"/>
          </w:rPr>
          <w:t xml:space="preserve"> </w:t>
        </w:r>
      </w:ins>
      <w:ins w:id="303" w:author="Irina" w:date="2020-08-17T22:53:00Z">
        <w:r w:rsidR="00315260">
          <w:rPr>
            <w:rFonts w:ascii="Times New Roman" w:hAnsi="Times New Roman" w:cs="Times New Roman"/>
            <w:lang w:val="en-US"/>
          </w:rPr>
          <w:t xml:space="preserve">and </w:t>
        </w:r>
      </w:ins>
      <w:del w:id="304" w:author="Irina" w:date="2020-08-17T22:52:00Z">
        <w:r w:rsidR="00E6007E" w:rsidDel="00315260">
          <w:rPr>
            <w:rFonts w:ascii="Times New Roman" w:hAnsi="Times New Roman" w:cs="Times New Roman"/>
            <w:lang w:val="en-US"/>
          </w:rPr>
          <w:delText xml:space="preserve">This </w:delText>
        </w:r>
        <w:r w:rsidR="00634324" w:rsidDel="00315260">
          <w:rPr>
            <w:rFonts w:ascii="Times New Roman" w:hAnsi="Times New Roman" w:cs="Times New Roman"/>
            <w:lang w:val="en-US"/>
          </w:rPr>
          <w:delText>was</w:delText>
        </w:r>
      </w:del>
      <w:del w:id="305" w:author="Irina" w:date="2020-08-17T22:53:00Z">
        <w:r w:rsidR="00987888" w:rsidRPr="00987888" w:rsidDel="00315260">
          <w:rPr>
            <w:rFonts w:ascii="Times New Roman" w:hAnsi="Times New Roman" w:cs="Times New Roman"/>
            <w:lang w:val="en-US"/>
          </w:rPr>
          <w:delText xml:space="preserve"> </w:delText>
        </w:r>
      </w:del>
      <w:r w:rsidR="00987888">
        <w:rPr>
          <w:rFonts w:ascii="Times New Roman" w:hAnsi="Times New Roman" w:cs="Times New Roman"/>
          <w:lang w:val="en-US"/>
        </w:rPr>
        <w:t>often</w:t>
      </w:r>
      <w:r w:rsidR="00450665">
        <w:rPr>
          <w:rFonts w:ascii="Times New Roman" w:hAnsi="Times New Roman" w:cs="Times New Roman"/>
          <w:lang w:val="en-US"/>
        </w:rPr>
        <w:t xml:space="preserve"> </w:t>
      </w:r>
      <w:del w:id="306" w:author="Irina" w:date="2020-08-17T22:53:00Z">
        <w:r w:rsidR="00450665" w:rsidDel="00315260">
          <w:rPr>
            <w:rFonts w:ascii="Times New Roman" w:hAnsi="Times New Roman" w:cs="Times New Roman"/>
            <w:lang w:val="en-US"/>
          </w:rPr>
          <w:delText xml:space="preserve">called </w:delText>
        </w:r>
        <w:r w:rsidR="00E6007E" w:rsidDel="00315260">
          <w:rPr>
            <w:rFonts w:ascii="Times New Roman" w:hAnsi="Times New Roman" w:cs="Times New Roman"/>
            <w:lang w:val="en-US"/>
          </w:rPr>
          <w:delText>an</w:delText>
        </w:r>
      </w:del>
      <w:ins w:id="307" w:author="Irina" w:date="2020-08-17T22:53:00Z">
        <w:r w:rsidR="00315260">
          <w:rPr>
            <w:rFonts w:ascii="Times New Roman" w:hAnsi="Times New Roman" w:cs="Times New Roman"/>
            <w:lang w:val="en-US"/>
          </w:rPr>
          <w:t xml:space="preserve">pitted </w:t>
        </w:r>
      </w:ins>
      <w:ins w:id="308" w:author="Irina" w:date="2020-08-17T22:54:00Z">
        <w:r w:rsidR="00315260">
          <w:rPr>
            <w:rFonts w:ascii="Times New Roman" w:hAnsi="Times New Roman" w:cs="Times New Roman"/>
            <w:lang w:val="en-US"/>
          </w:rPr>
          <w:t>what they viewed as</w:t>
        </w:r>
      </w:ins>
      <w:r w:rsidR="00E6007E">
        <w:rPr>
          <w:rFonts w:ascii="Times New Roman" w:hAnsi="Times New Roman" w:cs="Times New Roman"/>
          <w:lang w:val="en-US"/>
        </w:rPr>
        <w:t xml:space="preserve"> </w:t>
      </w:r>
      <w:del w:id="309" w:author="Irina" w:date="2020-08-17T22:54:00Z">
        <w:r w:rsidR="00450665" w:rsidDel="00315260">
          <w:rPr>
            <w:rFonts w:ascii="Times New Roman" w:hAnsi="Times New Roman" w:cs="Times New Roman"/>
            <w:lang w:val="en-US"/>
          </w:rPr>
          <w:delText>intruding</w:delText>
        </w:r>
        <w:r w:rsidR="00680A19" w:rsidDel="00315260">
          <w:rPr>
            <w:rFonts w:ascii="Times New Roman" w:hAnsi="Times New Roman" w:cs="Times New Roman"/>
            <w:lang w:val="en-US"/>
          </w:rPr>
          <w:delText xml:space="preserve"> </w:delText>
        </w:r>
      </w:del>
      <w:ins w:id="310" w:author="Irina" w:date="2020-08-17T22:54:00Z">
        <w:r w:rsidR="00315260">
          <w:rPr>
            <w:rFonts w:ascii="Times New Roman" w:hAnsi="Times New Roman" w:cs="Times New Roman"/>
            <w:lang w:val="en-US"/>
          </w:rPr>
          <w:t xml:space="preserve">invasive </w:t>
        </w:r>
      </w:ins>
      <w:r w:rsidR="00450665">
        <w:rPr>
          <w:rFonts w:ascii="Times New Roman" w:hAnsi="Times New Roman" w:cs="Times New Roman"/>
          <w:lang w:val="en-US"/>
        </w:rPr>
        <w:t xml:space="preserve">Western </w:t>
      </w:r>
      <w:del w:id="311" w:author="Irina" w:date="2020-08-19T18:02:00Z">
        <w:r w:rsidR="00450665" w:rsidRPr="005E600D" w:rsidDel="00706765">
          <w:rPr>
            <w:rFonts w:ascii="Times New Roman" w:hAnsi="Times New Roman" w:cs="Times New Roman"/>
            <w:lang w:val="en-US"/>
          </w:rPr>
          <w:delText>"</w:delText>
        </w:r>
      </w:del>
      <w:ins w:id="312" w:author="Irina" w:date="2020-08-19T18:02:00Z">
        <w:r w:rsidR="00706765">
          <w:rPr>
            <w:rFonts w:ascii="Times New Roman" w:hAnsi="Times New Roman" w:cs="Times New Roman"/>
            <w:lang w:val="en-US"/>
          </w:rPr>
          <w:t>“</w:t>
        </w:r>
      </w:ins>
      <w:r w:rsidR="00450665" w:rsidRPr="005E600D">
        <w:rPr>
          <w:rFonts w:ascii="Times New Roman" w:hAnsi="Times New Roman" w:cs="Times New Roman"/>
          <w:lang w:val="en-US"/>
        </w:rPr>
        <w:t>materialism</w:t>
      </w:r>
      <w:del w:id="313" w:author="Irina" w:date="2020-08-19T18:02:00Z">
        <w:r w:rsidR="00450665" w:rsidRPr="005E600D" w:rsidDel="00706765">
          <w:rPr>
            <w:rFonts w:ascii="Times New Roman" w:hAnsi="Times New Roman" w:cs="Times New Roman"/>
            <w:lang w:val="en-US"/>
          </w:rPr>
          <w:delText>"</w:delText>
        </w:r>
      </w:del>
      <w:ins w:id="314" w:author="Irina" w:date="2020-08-19T18:02:00Z">
        <w:r w:rsidR="00706765">
          <w:rPr>
            <w:rFonts w:ascii="Times New Roman" w:hAnsi="Times New Roman" w:cs="Times New Roman"/>
            <w:lang w:val="en-US"/>
          </w:rPr>
          <w:t>”</w:t>
        </w:r>
      </w:ins>
      <w:r w:rsidR="00450665" w:rsidRPr="005E600D">
        <w:rPr>
          <w:rFonts w:ascii="Times New Roman" w:hAnsi="Times New Roman" w:cs="Times New Roman"/>
          <w:lang w:val="en-US"/>
        </w:rPr>
        <w:t xml:space="preserve"> </w:t>
      </w:r>
      <w:del w:id="315" w:author="Irina" w:date="2020-08-17T22:54:00Z">
        <w:r w:rsidR="00450665" w:rsidRPr="005E600D" w:rsidDel="00315260">
          <w:rPr>
            <w:rFonts w:ascii="Times New Roman" w:hAnsi="Times New Roman" w:cs="Times New Roman"/>
            <w:lang w:val="en-US"/>
          </w:rPr>
          <w:delText>v</w:delText>
        </w:r>
        <w:r w:rsidR="00142583" w:rsidDel="00315260">
          <w:rPr>
            <w:rFonts w:ascii="Times New Roman" w:hAnsi="Times New Roman" w:cs="Times New Roman"/>
            <w:lang w:val="en-US"/>
          </w:rPr>
          <w:delText>ersus</w:delText>
        </w:r>
        <w:r w:rsidR="00450665" w:rsidRPr="005E600D" w:rsidDel="00315260">
          <w:rPr>
            <w:rFonts w:ascii="Times New Roman" w:hAnsi="Times New Roman" w:cs="Times New Roman"/>
            <w:lang w:val="en-US"/>
          </w:rPr>
          <w:delText xml:space="preserve"> </w:delText>
        </w:r>
      </w:del>
      <w:ins w:id="316" w:author="Irina" w:date="2020-08-17T22:54:00Z">
        <w:r w:rsidR="00315260">
          <w:rPr>
            <w:rFonts w:ascii="Times New Roman" w:hAnsi="Times New Roman" w:cs="Times New Roman"/>
            <w:lang w:val="en-US"/>
          </w:rPr>
          <w:t>against</w:t>
        </w:r>
        <w:r w:rsidR="00315260" w:rsidRPr="005E600D">
          <w:rPr>
            <w:rFonts w:ascii="Times New Roman" w:hAnsi="Times New Roman" w:cs="Times New Roman"/>
            <w:lang w:val="en-US"/>
          </w:rPr>
          <w:t xml:space="preserve"> </w:t>
        </w:r>
      </w:ins>
      <w:r w:rsidR="00987888" w:rsidRPr="005E600D">
        <w:rPr>
          <w:rFonts w:ascii="Times New Roman" w:hAnsi="Times New Roman" w:cs="Times New Roman"/>
          <w:lang w:val="en-US"/>
        </w:rPr>
        <w:t xml:space="preserve">Japanese </w:t>
      </w:r>
      <w:r w:rsidR="00987888">
        <w:rPr>
          <w:rFonts w:ascii="Times New Roman" w:hAnsi="Times New Roman" w:cs="Times New Roman"/>
          <w:lang w:val="en-US"/>
        </w:rPr>
        <w:t xml:space="preserve">or </w:t>
      </w:r>
      <w:r w:rsidR="00E6007E">
        <w:rPr>
          <w:rFonts w:ascii="Times New Roman" w:hAnsi="Times New Roman" w:cs="Times New Roman"/>
          <w:lang w:val="en-US"/>
        </w:rPr>
        <w:t>Asian</w:t>
      </w:r>
      <w:r w:rsidR="00987888">
        <w:rPr>
          <w:rFonts w:ascii="Times New Roman" w:hAnsi="Times New Roman" w:cs="Times New Roman"/>
          <w:lang w:val="en-US"/>
        </w:rPr>
        <w:t xml:space="preserve"> </w:t>
      </w:r>
      <w:del w:id="317" w:author="Irina" w:date="2020-08-19T18:02:00Z">
        <w:r w:rsidR="005E600D" w:rsidRPr="005E600D" w:rsidDel="00706765">
          <w:rPr>
            <w:rFonts w:ascii="Times New Roman" w:hAnsi="Times New Roman" w:cs="Times New Roman"/>
            <w:lang w:val="en-US"/>
          </w:rPr>
          <w:delText>"</w:delText>
        </w:r>
      </w:del>
      <w:ins w:id="318" w:author="Irina" w:date="2020-08-19T18:02:00Z">
        <w:r w:rsidR="00706765">
          <w:rPr>
            <w:rFonts w:ascii="Times New Roman" w:hAnsi="Times New Roman" w:cs="Times New Roman"/>
            <w:lang w:val="en-US"/>
          </w:rPr>
          <w:t>“</w:t>
        </w:r>
      </w:ins>
      <w:r w:rsidR="00450665" w:rsidRPr="005E600D">
        <w:rPr>
          <w:rFonts w:ascii="Times New Roman" w:hAnsi="Times New Roman" w:cs="Times New Roman"/>
          <w:lang w:val="en-US"/>
        </w:rPr>
        <w:t>spiritualism</w:t>
      </w:r>
      <w:r w:rsidR="005E600D" w:rsidRPr="005E600D">
        <w:rPr>
          <w:rFonts w:ascii="Times New Roman" w:hAnsi="Times New Roman" w:cs="Times New Roman"/>
          <w:lang w:val="en-US"/>
        </w:rPr>
        <w:t>.</w:t>
      </w:r>
      <w:del w:id="319" w:author="Irina" w:date="2020-08-19T18:02:00Z">
        <w:r w:rsidR="00450665" w:rsidRPr="005E600D" w:rsidDel="00706765">
          <w:rPr>
            <w:rFonts w:ascii="Times New Roman" w:hAnsi="Times New Roman" w:cs="Times New Roman"/>
            <w:lang w:val="en-US"/>
          </w:rPr>
          <w:delText>"</w:delText>
        </w:r>
      </w:del>
      <w:ins w:id="320" w:author="Irina" w:date="2020-08-19T18:02:00Z">
        <w:r w:rsidR="00706765">
          <w:rPr>
            <w:rFonts w:ascii="Times New Roman" w:hAnsi="Times New Roman" w:cs="Times New Roman"/>
            <w:lang w:val="en-US"/>
          </w:rPr>
          <w:t>”</w:t>
        </w:r>
      </w:ins>
      <w:r w:rsidR="0047198B">
        <w:rPr>
          <w:rFonts w:ascii="Times New Roman" w:hAnsi="Times New Roman" w:cs="Times New Roman"/>
          <w:lang w:val="en-US"/>
        </w:rPr>
        <w:t xml:space="preserve"> </w:t>
      </w:r>
      <w:r w:rsidR="00E6007E">
        <w:rPr>
          <w:rFonts w:ascii="Times New Roman" w:hAnsi="Times New Roman" w:cs="Times New Roman"/>
          <w:lang w:val="en-US"/>
        </w:rPr>
        <w:t>Such</w:t>
      </w:r>
      <w:r w:rsidR="005E600D">
        <w:rPr>
          <w:rFonts w:ascii="Times New Roman" w:hAnsi="Times New Roman" w:cs="Times New Roman"/>
          <w:lang w:val="en-US"/>
        </w:rPr>
        <w:t xml:space="preserve"> native ideological and religious radicalizatio</w:t>
      </w:r>
      <w:r w:rsidR="00F3235F">
        <w:rPr>
          <w:rFonts w:ascii="Times New Roman" w:hAnsi="Times New Roman" w:cs="Times New Roman"/>
          <w:lang w:val="en-US"/>
        </w:rPr>
        <w:t>n</w:t>
      </w:r>
      <w:del w:id="321" w:author="Irina" w:date="2020-08-17T22:55:00Z">
        <w:r w:rsidR="005E600D" w:rsidDel="00315260">
          <w:rPr>
            <w:rFonts w:ascii="Times New Roman" w:hAnsi="Times New Roman" w:cs="Times New Roman"/>
            <w:lang w:val="en-US"/>
          </w:rPr>
          <w:delText>s</w:delText>
        </w:r>
      </w:del>
      <w:r w:rsidR="005E600D">
        <w:rPr>
          <w:rFonts w:ascii="Times New Roman" w:hAnsi="Times New Roman" w:cs="Times New Roman"/>
          <w:lang w:val="en-US"/>
        </w:rPr>
        <w:t xml:space="preserve"> also</w:t>
      </w:r>
      <w:r w:rsidR="0047198B">
        <w:rPr>
          <w:rFonts w:ascii="Times New Roman" w:hAnsi="Times New Roman" w:cs="Times New Roman"/>
          <w:lang w:val="en-US"/>
        </w:rPr>
        <w:t xml:space="preserve"> </w:t>
      </w:r>
      <w:del w:id="322" w:author="Irina" w:date="2020-08-17T22:56:00Z">
        <w:r w:rsidR="0047198B" w:rsidDel="00BF0DBD">
          <w:rPr>
            <w:rFonts w:ascii="Times New Roman" w:hAnsi="Times New Roman" w:cs="Times New Roman"/>
            <w:lang w:val="en-US"/>
          </w:rPr>
          <w:delText>heav</w:delText>
        </w:r>
      </w:del>
      <w:del w:id="323" w:author="Irina" w:date="2020-08-17T22:55:00Z">
        <w:r w:rsidR="0047198B" w:rsidDel="00315260">
          <w:rPr>
            <w:rFonts w:ascii="Times New Roman" w:hAnsi="Times New Roman" w:cs="Times New Roman"/>
            <w:lang w:val="en-US"/>
          </w:rPr>
          <w:delText>il</w:delText>
        </w:r>
      </w:del>
      <w:del w:id="324" w:author="Irina" w:date="2020-08-17T22:56:00Z">
        <w:r w:rsidR="0047198B" w:rsidDel="00BF0DBD">
          <w:rPr>
            <w:rFonts w:ascii="Times New Roman" w:hAnsi="Times New Roman" w:cs="Times New Roman"/>
            <w:lang w:val="en-US"/>
          </w:rPr>
          <w:delText>y</w:delText>
        </w:r>
      </w:del>
      <w:ins w:id="325" w:author="Irina" w:date="2020-08-17T22:56:00Z">
        <w:r w:rsidR="00BF0DBD">
          <w:rPr>
            <w:rFonts w:ascii="Times New Roman" w:hAnsi="Times New Roman" w:cs="Times New Roman"/>
            <w:lang w:val="en-US"/>
          </w:rPr>
          <w:t>exerted a strong</w:t>
        </w:r>
      </w:ins>
      <w:r w:rsidR="0047198B">
        <w:rPr>
          <w:rFonts w:ascii="Times New Roman" w:hAnsi="Times New Roman" w:cs="Times New Roman"/>
          <w:lang w:val="en-US"/>
        </w:rPr>
        <w:t xml:space="preserve"> </w:t>
      </w:r>
      <w:del w:id="326" w:author="Irina" w:date="2020-08-17T22:56:00Z">
        <w:r w:rsidR="0047198B" w:rsidDel="00BF0DBD">
          <w:rPr>
            <w:rFonts w:ascii="Times New Roman" w:hAnsi="Times New Roman" w:cs="Times New Roman"/>
            <w:lang w:val="en-US"/>
          </w:rPr>
          <w:delText>influenc</w:delText>
        </w:r>
        <w:r w:rsidR="005E600D" w:rsidDel="00BF0DBD">
          <w:rPr>
            <w:rFonts w:ascii="Times New Roman" w:hAnsi="Times New Roman" w:cs="Times New Roman"/>
            <w:lang w:val="en-US"/>
          </w:rPr>
          <w:delText>ed</w:delText>
        </w:r>
        <w:r w:rsidR="0047198B" w:rsidDel="00BF0DBD">
          <w:rPr>
            <w:rFonts w:ascii="Times New Roman" w:hAnsi="Times New Roman" w:cs="Times New Roman"/>
            <w:lang w:val="en-US"/>
          </w:rPr>
          <w:delText xml:space="preserve"> </w:delText>
        </w:r>
      </w:del>
      <w:ins w:id="327" w:author="Irina" w:date="2020-08-17T22:56:00Z">
        <w:r w:rsidR="00BF0DBD">
          <w:rPr>
            <w:rFonts w:ascii="Times New Roman" w:hAnsi="Times New Roman" w:cs="Times New Roman"/>
            <w:lang w:val="en-US"/>
          </w:rPr>
          <w:t xml:space="preserve">influence on </w:t>
        </w:r>
      </w:ins>
      <w:r w:rsidR="00E6007E">
        <w:rPr>
          <w:rFonts w:ascii="Times New Roman" w:hAnsi="Times New Roman" w:cs="Times New Roman"/>
          <w:lang w:val="en-US"/>
        </w:rPr>
        <w:t>politics and</w:t>
      </w:r>
      <w:r w:rsidR="0047198B">
        <w:rPr>
          <w:rFonts w:ascii="Times New Roman" w:hAnsi="Times New Roman" w:cs="Times New Roman"/>
          <w:lang w:val="en-US"/>
        </w:rPr>
        <w:t xml:space="preserve"> </w:t>
      </w:r>
      <w:ins w:id="328" w:author="Irina" w:date="2020-08-17T22:55:00Z">
        <w:r w:rsidR="00315260">
          <w:rPr>
            <w:rFonts w:ascii="Times New Roman" w:hAnsi="Times New Roman" w:cs="Times New Roman"/>
            <w:lang w:val="en-US"/>
          </w:rPr>
          <w:t xml:space="preserve">the </w:t>
        </w:r>
      </w:ins>
      <w:r w:rsidR="0047198B">
        <w:rPr>
          <w:rFonts w:ascii="Times New Roman" w:hAnsi="Times New Roman" w:cs="Times New Roman"/>
          <w:lang w:val="en-US"/>
        </w:rPr>
        <w:t>military</w:t>
      </w:r>
      <w:ins w:id="329" w:author="Irina" w:date="2020-08-17T22:57:00Z">
        <w:r w:rsidR="00BF0DBD">
          <w:rPr>
            <w:rFonts w:ascii="Times New Roman" w:hAnsi="Times New Roman" w:cs="Times New Roman"/>
            <w:lang w:val="en-US"/>
          </w:rPr>
          <w:t>, which, in turn,</w:t>
        </w:r>
      </w:ins>
      <w:del w:id="330" w:author="Irina" w:date="2020-08-17T22:57:00Z">
        <w:r w:rsidR="0047198B" w:rsidDel="00BF0DBD">
          <w:rPr>
            <w:rFonts w:ascii="Times New Roman" w:hAnsi="Times New Roman" w:cs="Times New Roman"/>
            <w:lang w:val="en-US"/>
          </w:rPr>
          <w:delText xml:space="preserve"> </w:delText>
        </w:r>
        <w:r w:rsidR="00E6007E" w:rsidDel="00BF0DBD">
          <w:rPr>
            <w:rFonts w:ascii="Times New Roman" w:hAnsi="Times New Roman" w:cs="Times New Roman"/>
            <w:lang w:val="en-US"/>
          </w:rPr>
          <w:delText>which</w:delText>
        </w:r>
      </w:del>
      <w:r w:rsidR="0047198B">
        <w:rPr>
          <w:rFonts w:ascii="Times New Roman" w:hAnsi="Times New Roman" w:cs="Times New Roman"/>
          <w:lang w:val="en-US"/>
        </w:rPr>
        <w:t xml:space="preserve"> led to </w:t>
      </w:r>
      <w:ins w:id="331" w:author="Irina" w:date="2020-08-17T22:57:00Z">
        <w:r w:rsidR="00BF0DBD">
          <w:rPr>
            <w:rFonts w:ascii="Times New Roman" w:hAnsi="Times New Roman" w:cs="Times New Roman"/>
            <w:lang w:val="en-US"/>
          </w:rPr>
          <w:t xml:space="preserve">the rise of </w:t>
        </w:r>
      </w:ins>
      <w:r w:rsidR="008D60D6">
        <w:rPr>
          <w:rFonts w:ascii="Times New Roman" w:hAnsi="Times New Roman" w:cs="Times New Roman"/>
          <w:lang w:val="en-US"/>
        </w:rPr>
        <w:t xml:space="preserve">Japanese imperialism </w:t>
      </w:r>
      <w:del w:id="332" w:author="Irina" w:date="2020-08-17T22:57:00Z">
        <w:r w:rsidR="008D60D6" w:rsidDel="00BF0DBD">
          <w:rPr>
            <w:rFonts w:ascii="Times New Roman" w:hAnsi="Times New Roman" w:cs="Times New Roman"/>
            <w:lang w:val="en-US"/>
          </w:rPr>
          <w:delText xml:space="preserve">since </w:delText>
        </w:r>
      </w:del>
      <w:ins w:id="333" w:author="Irina" w:date="2020-08-17T22:57:00Z">
        <w:r w:rsidR="00BF0DBD">
          <w:rPr>
            <w:rFonts w:ascii="Times New Roman" w:hAnsi="Times New Roman" w:cs="Times New Roman"/>
            <w:lang w:val="en-US"/>
          </w:rPr>
          <w:t xml:space="preserve">in </w:t>
        </w:r>
      </w:ins>
      <w:r w:rsidR="008D60D6">
        <w:rPr>
          <w:rFonts w:ascii="Times New Roman" w:hAnsi="Times New Roman" w:cs="Times New Roman"/>
          <w:lang w:val="en-US"/>
        </w:rPr>
        <w:t xml:space="preserve">the </w:t>
      </w:r>
      <w:del w:id="334" w:author="Irina" w:date="2020-08-17T22:57:00Z">
        <w:r w:rsidR="008D60D6" w:rsidDel="00BF0DBD">
          <w:rPr>
            <w:rFonts w:ascii="Times New Roman" w:hAnsi="Times New Roman" w:cs="Times New Roman"/>
            <w:lang w:val="en-US"/>
          </w:rPr>
          <w:delText>end of th</w:delText>
        </w:r>
      </w:del>
      <w:ins w:id="335" w:author="Irina" w:date="2020-08-17T22:57:00Z">
        <w:r w:rsidR="00BF0DBD">
          <w:rPr>
            <w:rFonts w:ascii="Times New Roman" w:hAnsi="Times New Roman" w:cs="Times New Roman"/>
            <w:lang w:val="en-US"/>
          </w:rPr>
          <w:t>lat</w:t>
        </w:r>
      </w:ins>
      <w:r w:rsidR="008D60D6">
        <w:rPr>
          <w:rFonts w:ascii="Times New Roman" w:hAnsi="Times New Roman" w:cs="Times New Roman"/>
          <w:lang w:val="en-US"/>
        </w:rPr>
        <w:t xml:space="preserve">e </w:t>
      </w:r>
      <w:del w:id="336" w:author="Irina" w:date="2020-08-17T22:58:00Z">
        <w:r w:rsidR="008D60D6" w:rsidDel="00BF0DBD">
          <w:rPr>
            <w:rFonts w:ascii="Times New Roman" w:hAnsi="Times New Roman" w:cs="Times New Roman"/>
            <w:lang w:val="en-US"/>
          </w:rPr>
          <w:delText xml:space="preserve">19th </w:delText>
        </w:r>
      </w:del>
      <w:ins w:id="337" w:author="Irina" w:date="2020-08-17T22:58:00Z">
        <w:r w:rsidR="00BF0DBD">
          <w:rPr>
            <w:rFonts w:ascii="Times New Roman" w:hAnsi="Times New Roman" w:cs="Times New Roman"/>
            <w:lang w:val="en-US"/>
          </w:rPr>
          <w:t xml:space="preserve">nineteenth </w:t>
        </w:r>
      </w:ins>
      <w:r w:rsidR="008D60D6">
        <w:rPr>
          <w:rFonts w:ascii="Times New Roman" w:hAnsi="Times New Roman" w:cs="Times New Roman"/>
          <w:lang w:val="en-US"/>
        </w:rPr>
        <w:t>ce</w:t>
      </w:r>
      <w:del w:id="338" w:author="Irina" w:date="2020-08-17T22:58:00Z">
        <w:r w:rsidR="008D60D6" w:rsidDel="00BF0DBD">
          <w:rPr>
            <w:rFonts w:ascii="Times New Roman" w:hAnsi="Times New Roman" w:cs="Times New Roman"/>
            <w:lang w:val="en-US"/>
          </w:rPr>
          <w:delText xml:space="preserve">. </w:delText>
        </w:r>
      </w:del>
      <w:ins w:id="339" w:author="Irina" w:date="2020-08-17T22:58:00Z">
        <w:r w:rsidR="00BF0DBD">
          <w:rPr>
            <w:rFonts w:ascii="Times New Roman" w:hAnsi="Times New Roman" w:cs="Times New Roman"/>
            <w:lang w:val="en-US"/>
          </w:rPr>
          <w:t xml:space="preserve">ntury </w:t>
        </w:r>
      </w:ins>
      <w:r w:rsidR="008D60D6">
        <w:rPr>
          <w:rFonts w:ascii="Times New Roman" w:hAnsi="Times New Roman" w:cs="Times New Roman"/>
          <w:lang w:val="en-US"/>
        </w:rPr>
        <w:t>and eventually to the Pacific War.</w:t>
      </w:r>
      <w:r w:rsidR="00F822C2">
        <w:rPr>
          <w:rFonts w:ascii="Times New Roman" w:hAnsi="Times New Roman" w:cs="Times New Roman"/>
          <w:lang w:val="en-US"/>
        </w:rPr>
        <w:t xml:space="preserve"> </w:t>
      </w:r>
      <w:del w:id="340" w:author="Irina" w:date="2020-08-17T22:58:00Z">
        <w:r w:rsidR="00480CEC" w:rsidDel="00BF0DBD">
          <w:rPr>
            <w:rFonts w:ascii="Times New Roman" w:hAnsi="Times New Roman" w:cs="Times New Roman"/>
            <w:lang w:val="en-US"/>
          </w:rPr>
          <w:delText>Also</w:delText>
        </w:r>
        <w:r w:rsidR="00E6007E" w:rsidDel="00BF0DBD">
          <w:rPr>
            <w:rFonts w:ascii="Times New Roman" w:hAnsi="Times New Roman" w:cs="Times New Roman"/>
            <w:lang w:val="en-US"/>
          </w:rPr>
          <w:delText xml:space="preserve"> </w:delText>
        </w:r>
      </w:del>
      <w:ins w:id="341" w:author="Irina" w:date="2020-08-17T23:00:00Z">
        <w:r w:rsidR="00BF0DBD">
          <w:rPr>
            <w:rFonts w:ascii="Times New Roman" w:hAnsi="Times New Roman" w:cs="Times New Roman"/>
            <w:lang w:val="en-US"/>
          </w:rPr>
          <w:t>R</w:t>
        </w:r>
      </w:ins>
      <w:del w:id="342" w:author="Irina" w:date="2020-08-17T23:00:00Z">
        <w:r w:rsidR="00E6007E" w:rsidDel="00BF0DBD">
          <w:rPr>
            <w:rFonts w:ascii="Times New Roman" w:hAnsi="Times New Roman" w:cs="Times New Roman"/>
            <w:lang w:val="en-US"/>
          </w:rPr>
          <w:delText>today, r</w:delText>
        </w:r>
      </w:del>
      <w:r w:rsidR="00E6007E">
        <w:rPr>
          <w:rFonts w:ascii="Times New Roman" w:hAnsi="Times New Roman" w:cs="Times New Roman"/>
          <w:lang w:val="en-US"/>
        </w:rPr>
        <w:t xml:space="preserve">eligions </w:t>
      </w:r>
      <w:del w:id="343" w:author="Irina" w:date="2020-08-17T22:58:00Z">
        <w:r w:rsidR="00E6007E" w:rsidDel="00BF0DBD">
          <w:rPr>
            <w:rFonts w:ascii="Times New Roman" w:hAnsi="Times New Roman" w:cs="Times New Roman"/>
            <w:lang w:val="en-US"/>
          </w:rPr>
          <w:delText xml:space="preserve">like </w:delText>
        </w:r>
      </w:del>
      <w:ins w:id="344" w:author="Irina" w:date="2020-08-17T22:58:00Z">
        <w:r w:rsidR="00BF0DBD">
          <w:rPr>
            <w:rFonts w:ascii="Times New Roman" w:hAnsi="Times New Roman" w:cs="Times New Roman"/>
            <w:lang w:val="en-US"/>
          </w:rPr>
          <w:t xml:space="preserve">such as </w:t>
        </w:r>
      </w:ins>
      <w:r w:rsidR="00E6007E">
        <w:rPr>
          <w:rFonts w:ascii="Times New Roman" w:hAnsi="Times New Roman" w:cs="Times New Roman"/>
          <w:lang w:val="en-US"/>
        </w:rPr>
        <w:t xml:space="preserve">Aum </w:t>
      </w:r>
      <w:del w:id="345" w:author="Irina" w:date="2020-08-17T22:58:00Z">
        <w:r w:rsidR="00E6007E" w:rsidDel="00BF0DBD">
          <w:rPr>
            <w:rFonts w:ascii="Times New Roman" w:hAnsi="Times New Roman" w:cs="Times New Roman"/>
            <w:lang w:val="en-US"/>
          </w:rPr>
          <w:delText xml:space="preserve">or </w:delText>
        </w:r>
      </w:del>
      <w:ins w:id="346" w:author="Irina" w:date="2020-08-17T22:58:00Z">
        <w:r w:rsidR="00BF0DBD">
          <w:rPr>
            <w:rFonts w:ascii="Times New Roman" w:hAnsi="Times New Roman" w:cs="Times New Roman"/>
            <w:lang w:val="en-US"/>
          </w:rPr>
          <w:t xml:space="preserve">as well as </w:t>
        </w:r>
      </w:ins>
      <w:r w:rsidR="00E6007E">
        <w:rPr>
          <w:rFonts w:ascii="Times New Roman" w:hAnsi="Times New Roman" w:cs="Times New Roman"/>
          <w:lang w:val="en-US"/>
        </w:rPr>
        <w:t xml:space="preserve">rightwing politicians </w:t>
      </w:r>
      <w:del w:id="347" w:author="Irina" w:date="2020-08-17T22:59:00Z">
        <w:r w:rsidR="00E6007E" w:rsidDel="00BF0DBD">
          <w:rPr>
            <w:rFonts w:ascii="Times New Roman" w:hAnsi="Times New Roman" w:cs="Times New Roman"/>
            <w:lang w:val="en-US"/>
          </w:rPr>
          <w:delText xml:space="preserve">repeat </w:delText>
        </w:r>
      </w:del>
      <w:ins w:id="348" w:author="Irina" w:date="2020-08-17T22:59:00Z">
        <w:r w:rsidR="00BF0DBD">
          <w:rPr>
            <w:rFonts w:ascii="Times New Roman" w:hAnsi="Times New Roman" w:cs="Times New Roman"/>
            <w:lang w:val="en-US"/>
          </w:rPr>
          <w:t xml:space="preserve">perpetuate </w:t>
        </w:r>
      </w:ins>
      <w:r w:rsidR="008D60D6">
        <w:rPr>
          <w:rFonts w:ascii="Times New Roman" w:hAnsi="Times New Roman" w:cs="Times New Roman"/>
          <w:lang w:val="en-US"/>
        </w:rPr>
        <w:t>the</w:t>
      </w:r>
      <w:r w:rsidR="00E6007E">
        <w:rPr>
          <w:rFonts w:ascii="Times New Roman" w:hAnsi="Times New Roman" w:cs="Times New Roman"/>
          <w:lang w:val="en-US"/>
        </w:rPr>
        <w:t xml:space="preserve"> polarized discourse of Western materialism </w:t>
      </w:r>
      <w:r w:rsidR="00BC33D6">
        <w:rPr>
          <w:rFonts w:ascii="Times New Roman" w:hAnsi="Times New Roman" w:cs="Times New Roman"/>
          <w:lang w:val="en-US"/>
        </w:rPr>
        <w:t>versus</w:t>
      </w:r>
      <w:r w:rsidR="00E6007E">
        <w:rPr>
          <w:rFonts w:ascii="Times New Roman" w:hAnsi="Times New Roman" w:cs="Times New Roman"/>
          <w:lang w:val="en-US"/>
        </w:rPr>
        <w:t xml:space="preserve"> Asian spiritualism</w:t>
      </w:r>
      <w:ins w:id="349" w:author="Irina" w:date="2020-08-17T23:00:00Z">
        <w:r w:rsidR="00BF0DBD">
          <w:rPr>
            <w:rFonts w:ascii="Times New Roman" w:hAnsi="Times New Roman" w:cs="Times New Roman"/>
            <w:lang w:val="en-US"/>
          </w:rPr>
          <w:t xml:space="preserve"> to this day</w:t>
        </w:r>
      </w:ins>
      <w:r w:rsidR="00E6007E">
        <w:rPr>
          <w:rFonts w:ascii="Times New Roman" w:hAnsi="Times New Roman" w:cs="Times New Roman"/>
          <w:lang w:val="en-US"/>
        </w:rPr>
        <w:t>.</w:t>
      </w:r>
      <w:r w:rsidR="0041597D">
        <w:rPr>
          <w:rStyle w:val="FootnoteReference"/>
          <w:rFonts w:ascii="Times New Roman" w:hAnsi="Times New Roman" w:cs="Times New Roman"/>
          <w:lang w:val="en-US"/>
        </w:rPr>
        <w:footnoteReference w:id="8"/>
      </w:r>
    </w:p>
    <w:p w14:paraId="09B4AB76" w14:textId="77777777" w:rsidR="0000737D" w:rsidRPr="00995BF7" w:rsidRDefault="0000737D" w:rsidP="00493B6E">
      <w:pPr>
        <w:rPr>
          <w:rFonts w:ascii="Times New Roman" w:hAnsi="Times New Roman" w:cs="Times New Roman"/>
          <w:lang w:val="en-US"/>
        </w:rPr>
      </w:pPr>
    </w:p>
    <w:p w14:paraId="73227773" w14:textId="77777777" w:rsidR="00F11348" w:rsidRDefault="00493B6E" w:rsidP="005E0A80">
      <w:pPr>
        <w:jc w:val="center"/>
        <w:rPr>
          <w:rFonts w:ascii="Times New Roman" w:hAnsi="Times New Roman" w:cs="Times New Roman"/>
          <w:lang w:val="en-US"/>
        </w:rPr>
      </w:pPr>
      <w:r>
        <w:rPr>
          <w:rFonts w:ascii="Times New Roman" w:hAnsi="Times New Roman" w:cs="Times New Roman"/>
          <w:lang w:val="en-US"/>
        </w:rPr>
        <w:t xml:space="preserve">2. </w:t>
      </w:r>
      <w:r w:rsidR="00490129" w:rsidRPr="00037E47">
        <w:rPr>
          <w:rFonts w:ascii="Times New Roman" w:hAnsi="Times New Roman" w:cs="Times New Roman"/>
          <w:lang w:val="en-US"/>
        </w:rPr>
        <w:t>D</w:t>
      </w:r>
      <w:r w:rsidRPr="00037E47">
        <w:rPr>
          <w:rFonts w:ascii="Times New Roman" w:hAnsi="Times New Roman" w:cs="Times New Roman"/>
          <w:lang w:val="en-US"/>
        </w:rPr>
        <w:t>evelopments</w:t>
      </w:r>
      <w:r w:rsidR="003A69C4">
        <w:rPr>
          <w:rFonts w:ascii="Times New Roman" w:hAnsi="Times New Roman" w:cs="Times New Roman"/>
          <w:lang w:val="en-US"/>
        </w:rPr>
        <w:t xml:space="preserve"> </w:t>
      </w:r>
    </w:p>
    <w:p w14:paraId="0C4D6FB7" w14:textId="77777777" w:rsidR="006721B9" w:rsidRPr="00A02FF6" w:rsidRDefault="006721B9" w:rsidP="00AD4EE5">
      <w:pPr>
        <w:autoSpaceDE w:val="0"/>
        <w:autoSpaceDN w:val="0"/>
        <w:adjustRightInd w:val="0"/>
        <w:rPr>
          <w:rFonts w:ascii="Times New Roman" w:hAnsi="Times New Roman" w:cs="Helvetica"/>
          <w:lang w:val="en-US"/>
        </w:rPr>
      </w:pPr>
    </w:p>
    <w:p w14:paraId="11C3798E" w14:textId="58ECD2A0" w:rsidR="00951EB5" w:rsidRDefault="000A0F0B" w:rsidP="00624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Matsumoto Chizuo</w:t>
      </w:r>
      <w:r>
        <w:rPr>
          <w:rFonts w:ascii="Times New Roman" w:hAnsi="Times New Roman" w:cs="Helvetica"/>
          <w:lang w:val="en-US"/>
        </w:rPr>
        <w:t>, t</w:t>
      </w:r>
      <w:r w:rsidR="00EC6811">
        <w:rPr>
          <w:rFonts w:ascii="Times New Roman" w:hAnsi="Times New Roman" w:cs="Helvetica"/>
          <w:lang w:val="en-US"/>
        </w:rPr>
        <w:t xml:space="preserve">he founder of the group later known as </w:t>
      </w:r>
      <w:r w:rsidR="00AD4EE5" w:rsidRPr="00A02FF6">
        <w:rPr>
          <w:rFonts w:ascii="Times New Roman" w:hAnsi="Times New Roman" w:cs="Helvetica"/>
          <w:lang w:val="en-US"/>
        </w:rPr>
        <w:t>Aum Shinriky</w:t>
      </w:r>
      <w:r w:rsidR="00EC6811">
        <w:rPr>
          <w:rFonts w:ascii="Times New Roman" w:hAnsi="Times New Roman" w:cs="Helvetica"/>
          <w:lang w:val="en-US"/>
        </w:rPr>
        <w:t>o,</w:t>
      </w:r>
      <w:r w:rsidR="00AD4EE5" w:rsidRPr="00A02FF6">
        <w:rPr>
          <w:rFonts w:ascii="Times New Roman" w:hAnsi="Times New Roman" w:cs="Helvetica"/>
          <w:lang w:val="en-US"/>
        </w:rPr>
        <w:t xml:space="preserve"> was born </w:t>
      </w:r>
      <w:ins w:id="371" w:author="Irina" w:date="2020-08-17T23:00:00Z">
        <w:r w:rsidR="00BF0DBD">
          <w:rPr>
            <w:rFonts w:ascii="Times New Roman" w:hAnsi="Times New Roman" w:cs="Helvetica"/>
            <w:lang w:val="en-US"/>
          </w:rPr>
          <w:t xml:space="preserve">in </w:t>
        </w:r>
      </w:ins>
      <w:r w:rsidR="00AD4EE5" w:rsidRPr="00A02FF6">
        <w:rPr>
          <w:rFonts w:ascii="Times New Roman" w:hAnsi="Times New Roman" w:cs="Helvetica"/>
          <w:lang w:val="en-US"/>
        </w:rPr>
        <w:t xml:space="preserve">1955 in Kumamoto prefecture </w:t>
      </w:r>
      <w:r w:rsidR="00EC6811">
        <w:rPr>
          <w:rFonts w:ascii="Times New Roman" w:hAnsi="Times New Roman" w:cs="Helvetica"/>
          <w:lang w:val="en-US"/>
        </w:rPr>
        <w:t>(</w:t>
      </w:r>
      <w:r w:rsidR="00AD4EE5" w:rsidRPr="00A02FF6">
        <w:rPr>
          <w:rFonts w:ascii="Times New Roman" w:hAnsi="Times New Roman" w:cs="Helvetica"/>
          <w:lang w:val="en-US"/>
        </w:rPr>
        <w:t>Kyushu</w:t>
      </w:r>
      <w:r w:rsidR="00EC6811">
        <w:rPr>
          <w:rFonts w:ascii="Times New Roman" w:hAnsi="Times New Roman" w:cs="Helvetica"/>
          <w:lang w:val="en-US"/>
        </w:rPr>
        <w:t>)</w:t>
      </w:r>
      <w:r>
        <w:rPr>
          <w:rFonts w:ascii="Times New Roman" w:hAnsi="Times New Roman" w:cs="Helvetica"/>
          <w:lang w:val="en-US"/>
        </w:rPr>
        <w:t>.</w:t>
      </w:r>
      <w:r w:rsidR="00C65EFF">
        <w:rPr>
          <w:rFonts w:ascii="Times New Roman" w:hAnsi="Times New Roman" w:cs="Helvetica"/>
          <w:lang w:val="en-US"/>
        </w:rPr>
        <w:t xml:space="preserve"> </w:t>
      </w:r>
      <w:del w:id="372" w:author="Irina" w:date="2020-08-17T23:00:00Z">
        <w:r w:rsidR="00544219" w:rsidDel="00BF0DBD">
          <w:rPr>
            <w:rFonts w:ascii="Times New Roman" w:hAnsi="Times New Roman" w:cs="Helvetica"/>
            <w:lang w:val="en-US"/>
          </w:rPr>
          <w:delText>Being</w:delText>
        </w:r>
        <w:r w:rsidR="00AD4EE5" w:rsidRPr="00A02FF6" w:rsidDel="00BF0DBD">
          <w:rPr>
            <w:rFonts w:ascii="Times New Roman" w:hAnsi="Times New Roman" w:cs="Helvetica"/>
            <w:lang w:val="en-US"/>
          </w:rPr>
          <w:delText xml:space="preserve"> </w:delText>
        </w:r>
        <w:r w:rsidR="00A34CFD" w:rsidDel="00BF0DBD">
          <w:rPr>
            <w:rFonts w:ascii="Times New Roman" w:hAnsi="Times New Roman" w:cs="Helvetica"/>
            <w:lang w:val="en-US"/>
          </w:rPr>
          <w:delText>v</w:delText>
        </w:r>
      </w:del>
      <w:ins w:id="373" w:author="Irina" w:date="2020-08-17T23:00:00Z">
        <w:r w:rsidR="00BF0DBD">
          <w:rPr>
            <w:rFonts w:ascii="Times New Roman" w:hAnsi="Times New Roman" w:cs="Helvetica"/>
            <w:lang w:val="en-US"/>
          </w:rPr>
          <w:t>V</w:t>
        </w:r>
      </w:ins>
      <w:r w:rsidR="00A34CFD">
        <w:rPr>
          <w:rFonts w:ascii="Times New Roman" w:hAnsi="Times New Roman" w:cs="Helvetica"/>
          <w:lang w:val="en-US"/>
        </w:rPr>
        <w:t>isually impaired</w:t>
      </w:r>
      <w:ins w:id="374" w:author="Irina" w:date="2020-08-17T23:00:00Z">
        <w:r w:rsidR="00BF0DBD">
          <w:rPr>
            <w:rFonts w:ascii="Times New Roman" w:hAnsi="Times New Roman" w:cs="Helvetica"/>
            <w:lang w:val="en-US"/>
          </w:rPr>
          <w:t>,</w:t>
        </w:r>
      </w:ins>
      <w:r>
        <w:rPr>
          <w:rFonts w:ascii="Times New Roman" w:hAnsi="Times New Roman" w:cs="Helvetica"/>
          <w:lang w:val="en-US"/>
        </w:rPr>
        <w:t xml:space="preserve"> </w:t>
      </w:r>
      <w:r w:rsidR="00AD4EE5" w:rsidRPr="00A02FF6">
        <w:rPr>
          <w:rFonts w:ascii="Times New Roman" w:hAnsi="Times New Roman" w:cs="Helvetica"/>
          <w:lang w:val="en-US"/>
        </w:rPr>
        <w:t xml:space="preserve">he </w:t>
      </w:r>
      <w:r w:rsidR="00F84AE6">
        <w:rPr>
          <w:rFonts w:ascii="Times New Roman" w:hAnsi="Times New Roman" w:cs="Helvetica"/>
          <w:lang w:val="en-US"/>
        </w:rPr>
        <w:t>attended</w:t>
      </w:r>
      <w:r w:rsidR="00AD4EE5" w:rsidRPr="00A02FF6">
        <w:rPr>
          <w:rFonts w:ascii="Times New Roman" w:hAnsi="Times New Roman" w:cs="Helvetica"/>
          <w:lang w:val="en-US"/>
        </w:rPr>
        <w:t xml:space="preserve"> a school for </w:t>
      </w:r>
      <w:ins w:id="375" w:author="Irina" w:date="2020-08-17T23:00:00Z">
        <w:r w:rsidR="00BF0DBD">
          <w:rPr>
            <w:rFonts w:ascii="Times New Roman" w:hAnsi="Times New Roman" w:cs="Helvetica"/>
            <w:lang w:val="en-US"/>
          </w:rPr>
          <w:t xml:space="preserve">the </w:t>
        </w:r>
      </w:ins>
      <w:r w:rsidR="00AD4EE5" w:rsidRPr="00A02FF6">
        <w:rPr>
          <w:rFonts w:ascii="Times New Roman" w:hAnsi="Times New Roman" w:cs="Helvetica"/>
          <w:lang w:val="en-US"/>
        </w:rPr>
        <w:t>blind</w:t>
      </w:r>
      <w:del w:id="376" w:author="Irina" w:date="2020-08-17T23:00:00Z">
        <w:r w:rsidR="00AD4EE5" w:rsidRPr="00A02FF6" w:rsidDel="00BF0DBD">
          <w:rPr>
            <w:rFonts w:ascii="Times New Roman" w:hAnsi="Times New Roman" w:cs="Helvetica"/>
            <w:lang w:val="en-US"/>
          </w:rPr>
          <w:delText xml:space="preserve"> </w:delText>
        </w:r>
        <w:r w:rsidR="00A01D8F" w:rsidDel="00BF0DBD">
          <w:rPr>
            <w:rFonts w:ascii="Times New Roman" w:hAnsi="Times New Roman" w:cs="Helvetica"/>
            <w:lang w:val="en-US"/>
          </w:rPr>
          <w:delText>pupils</w:delText>
        </w:r>
      </w:del>
      <w:r w:rsidR="00AD4EE5" w:rsidRPr="00A02FF6">
        <w:rPr>
          <w:rFonts w:ascii="Times New Roman" w:hAnsi="Times New Roman" w:cs="Helvetica"/>
          <w:lang w:val="en-US"/>
        </w:rPr>
        <w:t xml:space="preserve">. </w:t>
      </w:r>
      <w:del w:id="377" w:author="Irina" w:date="2020-08-17T23:00:00Z">
        <w:r w:rsidR="00A01D8F" w:rsidDel="00BF0DBD">
          <w:rPr>
            <w:rFonts w:ascii="Times New Roman" w:hAnsi="Times New Roman" w:cs="Helvetica"/>
            <w:lang w:val="en-US"/>
          </w:rPr>
          <w:delText>Therea</w:delText>
        </w:r>
        <w:r w:rsidR="00AD4EE5" w:rsidRPr="00A02FF6" w:rsidDel="00BF0DBD">
          <w:rPr>
            <w:rFonts w:ascii="Times New Roman" w:hAnsi="Times New Roman" w:cs="Helvetica"/>
            <w:lang w:val="en-US"/>
          </w:rPr>
          <w:delText xml:space="preserve">fter </w:delText>
        </w:r>
      </w:del>
      <w:ins w:id="378" w:author="Irina" w:date="2020-08-17T23:00:00Z">
        <w:r w:rsidR="00BF0DBD">
          <w:rPr>
            <w:rFonts w:ascii="Times New Roman" w:hAnsi="Times New Roman" w:cs="Helvetica"/>
            <w:lang w:val="en-US"/>
          </w:rPr>
          <w:t xml:space="preserve">Afterwards </w:t>
        </w:r>
      </w:ins>
      <w:r w:rsidR="00AD4EE5" w:rsidRPr="00A02FF6">
        <w:rPr>
          <w:rFonts w:ascii="Times New Roman" w:hAnsi="Times New Roman" w:cs="Helvetica"/>
          <w:lang w:val="en-US"/>
        </w:rPr>
        <w:t>he became an acupuncturist</w:t>
      </w:r>
      <w:r w:rsidR="005F49D1">
        <w:rPr>
          <w:rFonts w:ascii="Times New Roman" w:hAnsi="Times New Roman" w:cs="Helvetica"/>
          <w:lang w:val="en-US"/>
        </w:rPr>
        <w:t>,</w:t>
      </w:r>
      <w:r w:rsidR="00AD4EE5" w:rsidRPr="00A02FF6">
        <w:rPr>
          <w:rFonts w:ascii="Times New Roman" w:hAnsi="Times New Roman" w:cs="Helvetica"/>
          <w:lang w:val="en-US"/>
        </w:rPr>
        <w:t xml:space="preserve"> a profession </w:t>
      </w:r>
      <w:r w:rsidR="005F49D1">
        <w:rPr>
          <w:rFonts w:ascii="Times New Roman" w:hAnsi="Times New Roman" w:cs="Helvetica"/>
          <w:lang w:val="en-US"/>
        </w:rPr>
        <w:t xml:space="preserve">often chosen </w:t>
      </w:r>
      <w:r w:rsidR="00AD4EE5" w:rsidRPr="00A02FF6">
        <w:rPr>
          <w:rFonts w:ascii="Times New Roman" w:hAnsi="Times New Roman" w:cs="Helvetica"/>
          <w:lang w:val="en-US"/>
        </w:rPr>
        <w:t xml:space="preserve">by </w:t>
      </w:r>
      <w:r w:rsidR="007F5B7E">
        <w:rPr>
          <w:rFonts w:ascii="Times New Roman" w:hAnsi="Times New Roman" w:cs="Helvetica"/>
          <w:lang w:val="en-US"/>
        </w:rPr>
        <w:t>persons</w:t>
      </w:r>
      <w:r w:rsidR="00AD4EE5" w:rsidRPr="00A02FF6">
        <w:rPr>
          <w:rFonts w:ascii="Times New Roman" w:hAnsi="Times New Roman" w:cs="Helvetica"/>
          <w:lang w:val="en-US"/>
        </w:rPr>
        <w:t xml:space="preserve"> with visual disabilities. In 1977, he moved to Tokyo,</w:t>
      </w:r>
      <w:r w:rsidR="005471AB">
        <w:rPr>
          <w:rFonts w:ascii="Times New Roman" w:hAnsi="Times New Roman" w:cs="Helvetica"/>
          <w:lang w:val="en-US"/>
        </w:rPr>
        <w:t xml:space="preserve"> where</w:t>
      </w:r>
      <w:r w:rsidR="00AD4EE5" w:rsidRPr="00A02FF6">
        <w:rPr>
          <w:rFonts w:ascii="Times New Roman" w:hAnsi="Times New Roman" w:cs="Helvetica"/>
          <w:lang w:val="en-US"/>
        </w:rPr>
        <w:t xml:space="preserve"> he </w:t>
      </w:r>
      <w:ins w:id="379" w:author="Irina" w:date="2020-08-17T23:01:00Z">
        <w:r w:rsidR="00BF0DBD">
          <w:rPr>
            <w:rFonts w:ascii="Times New Roman" w:hAnsi="Times New Roman" w:cs="Helvetica"/>
            <w:lang w:val="en-US"/>
          </w:rPr>
          <w:t xml:space="preserve">got </w:t>
        </w:r>
      </w:ins>
      <w:r w:rsidR="00AD4EE5" w:rsidRPr="00A02FF6">
        <w:rPr>
          <w:rFonts w:ascii="Times New Roman" w:hAnsi="Times New Roman" w:cs="Helvetica"/>
          <w:lang w:val="en-US"/>
        </w:rPr>
        <w:t>married</w:t>
      </w:r>
      <w:del w:id="380" w:author="Irina" w:date="2020-08-17T23:01:00Z">
        <w:r w:rsidR="005471AB" w:rsidDel="00B230FB">
          <w:rPr>
            <w:rFonts w:ascii="Times New Roman" w:hAnsi="Times New Roman" w:cs="Helvetica"/>
            <w:lang w:val="en-US"/>
          </w:rPr>
          <w:delText>;</w:delText>
        </w:r>
        <w:r w:rsidR="00AD4EE5" w:rsidRPr="00A02FF6" w:rsidDel="00B230FB">
          <w:rPr>
            <w:rFonts w:ascii="Times New Roman" w:hAnsi="Times New Roman" w:cs="Helvetica"/>
            <w:lang w:val="en-US"/>
          </w:rPr>
          <w:delText xml:space="preserve"> </w:delText>
        </w:r>
      </w:del>
      <w:ins w:id="381" w:author="Irina" w:date="2020-08-17T23:01:00Z">
        <w:r w:rsidR="00B230FB">
          <w:rPr>
            <w:rFonts w:ascii="Times New Roman" w:hAnsi="Times New Roman" w:cs="Helvetica"/>
            <w:lang w:val="en-US"/>
          </w:rPr>
          <w:t>.</w:t>
        </w:r>
        <w:r w:rsidR="00B230FB" w:rsidRPr="00A02FF6">
          <w:rPr>
            <w:rFonts w:ascii="Times New Roman" w:hAnsi="Times New Roman" w:cs="Helvetica"/>
            <w:lang w:val="en-US"/>
          </w:rPr>
          <w:t xml:space="preserve"> </w:t>
        </w:r>
      </w:ins>
      <w:del w:id="382" w:author="Irina" w:date="2020-08-17T23:01:00Z">
        <w:r w:rsidR="005471AB" w:rsidDel="00B230FB">
          <w:rPr>
            <w:rFonts w:ascii="Times New Roman" w:hAnsi="Times New Roman" w:cs="Helvetica"/>
            <w:lang w:val="en-US"/>
          </w:rPr>
          <w:delText xml:space="preserve">the </w:delText>
        </w:r>
      </w:del>
      <w:ins w:id="383" w:author="Irina" w:date="2020-08-17T23:01:00Z">
        <w:r w:rsidR="00B230FB">
          <w:rPr>
            <w:rFonts w:ascii="Times New Roman" w:hAnsi="Times New Roman" w:cs="Helvetica"/>
            <w:lang w:val="en-US"/>
          </w:rPr>
          <w:t xml:space="preserve">He and his wife </w:t>
        </w:r>
      </w:ins>
      <w:del w:id="384" w:author="Irina" w:date="2020-08-17T23:01:00Z">
        <w:r w:rsidR="005471AB" w:rsidDel="00B230FB">
          <w:rPr>
            <w:rFonts w:ascii="Times New Roman" w:hAnsi="Times New Roman" w:cs="Helvetica"/>
            <w:lang w:val="en-US"/>
          </w:rPr>
          <w:delText xml:space="preserve">couple </w:delText>
        </w:r>
      </w:del>
      <w:r w:rsidR="005471AB">
        <w:rPr>
          <w:rFonts w:ascii="Times New Roman" w:hAnsi="Times New Roman" w:cs="Helvetica"/>
          <w:lang w:val="en-US"/>
        </w:rPr>
        <w:t>had</w:t>
      </w:r>
      <w:r w:rsidR="00AD4EE5" w:rsidRPr="00A02FF6">
        <w:rPr>
          <w:rFonts w:ascii="Times New Roman" w:hAnsi="Times New Roman" w:cs="Helvetica"/>
          <w:lang w:val="en-US"/>
        </w:rPr>
        <w:t xml:space="preserve"> six children</w:t>
      </w:r>
      <w:del w:id="385" w:author="Irina" w:date="2020-08-17T23:01:00Z">
        <w:r w:rsidR="005471AB" w:rsidDel="00B230FB">
          <w:rPr>
            <w:rFonts w:ascii="Times New Roman" w:hAnsi="Times New Roman" w:cs="Helvetica"/>
            <w:lang w:val="en-US"/>
          </w:rPr>
          <w:delText>.</w:delText>
        </w:r>
      </w:del>
      <w:r w:rsidR="00AD4EE5" w:rsidRPr="00A02FF6">
        <w:rPr>
          <w:rFonts w:ascii="Times New Roman" w:hAnsi="Times New Roman" w:cs="Helvetica"/>
          <w:lang w:val="en-US"/>
        </w:rPr>
        <w:t xml:space="preserve"> (AEN 5/16/</w:t>
      </w:r>
      <w:r w:rsidR="00FC762F">
        <w:rPr>
          <w:rFonts w:ascii="Times New Roman" w:hAnsi="Times New Roman" w:cs="Helvetica"/>
          <w:lang w:val="en-US"/>
        </w:rPr>
        <w:t>19</w:t>
      </w:r>
      <w:r w:rsidR="00AD4EE5" w:rsidRPr="00A02FF6">
        <w:rPr>
          <w:rFonts w:ascii="Times New Roman" w:hAnsi="Times New Roman" w:cs="Helvetica"/>
          <w:lang w:val="en-US"/>
        </w:rPr>
        <w:t>95)</w:t>
      </w:r>
      <w:ins w:id="386" w:author="Irina" w:date="2020-08-17T23:01:00Z">
        <w:r w:rsidR="00B230FB">
          <w:rPr>
            <w:rFonts w:ascii="Times New Roman" w:hAnsi="Times New Roman" w:cs="Helvetica"/>
            <w:lang w:val="en-US"/>
          </w:rPr>
          <w:t>.</w:t>
        </w:r>
      </w:ins>
      <w:r w:rsidR="00AD4EE5" w:rsidRPr="00A02FF6">
        <w:rPr>
          <w:rFonts w:ascii="Times New Roman" w:hAnsi="Times New Roman" w:cs="Helvetica"/>
          <w:lang w:val="en-US"/>
        </w:rPr>
        <w:t xml:space="preserve"> </w:t>
      </w:r>
      <w:del w:id="387" w:author="Irina" w:date="2020-08-17T23:02:00Z">
        <w:r w:rsidR="00AD4EE5" w:rsidRPr="00A02FF6" w:rsidDel="00B230FB">
          <w:rPr>
            <w:rFonts w:ascii="Times New Roman" w:hAnsi="Times New Roman" w:cs="Helvetica"/>
            <w:lang w:val="en-US"/>
          </w:rPr>
          <w:delText xml:space="preserve">During </w:delText>
        </w:r>
      </w:del>
      <w:ins w:id="388" w:author="Irina" w:date="2020-08-17T23:02:00Z">
        <w:r w:rsidR="00B230FB">
          <w:rPr>
            <w:rFonts w:ascii="Times New Roman" w:hAnsi="Times New Roman" w:cs="Helvetica"/>
            <w:lang w:val="en-US"/>
          </w:rPr>
          <w:t>It was during</w:t>
        </w:r>
        <w:r w:rsidR="00B230FB" w:rsidRPr="00A02FF6">
          <w:rPr>
            <w:rFonts w:ascii="Times New Roman" w:hAnsi="Times New Roman" w:cs="Helvetica"/>
            <w:lang w:val="en-US"/>
          </w:rPr>
          <w:t xml:space="preserve"> </w:t>
        </w:r>
      </w:ins>
      <w:r w:rsidR="00AD4EE5" w:rsidRPr="00A02FF6">
        <w:rPr>
          <w:rFonts w:ascii="Times New Roman" w:hAnsi="Times New Roman" w:cs="Helvetica"/>
          <w:lang w:val="en-US"/>
        </w:rPr>
        <w:t>this time</w:t>
      </w:r>
      <w:del w:id="389" w:author="Irina" w:date="2020-08-17T23:02:00Z">
        <w:r w:rsidR="00306C5C" w:rsidDel="00B230FB">
          <w:rPr>
            <w:rFonts w:ascii="Times New Roman" w:hAnsi="Times New Roman" w:cs="Helvetica"/>
            <w:lang w:val="en-US"/>
          </w:rPr>
          <w:delText>,</w:delText>
        </w:r>
        <w:r w:rsidR="00AD4EE5" w:rsidRPr="00A02FF6" w:rsidDel="00B230FB">
          <w:rPr>
            <w:rFonts w:ascii="Times New Roman" w:hAnsi="Times New Roman" w:cs="Helvetica"/>
            <w:lang w:val="en-US"/>
          </w:rPr>
          <w:delText xml:space="preserve"> </w:delText>
        </w:r>
      </w:del>
      <w:ins w:id="390" w:author="Irina" w:date="2020-08-17T23:02:00Z">
        <w:r w:rsidR="00B230FB">
          <w:rPr>
            <w:rFonts w:ascii="Times New Roman" w:hAnsi="Times New Roman" w:cs="Helvetica"/>
            <w:lang w:val="en-US"/>
          </w:rPr>
          <w:t xml:space="preserve"> that</w:t>
        </w:r>
        <w:r w:rsidR="00B230FB" w:rsidRPr="00A02FF6">
          <w:rPr>
            <w:rFonts w:ascii="Times New Roman" w:hAnsi="Times New Roman" w:cs="Helvetica"/>
            <w:lang w:val="en-US"/>
          </w:rPr>
          <w:t xml:space="preserve"> </w:t>
        </w:r>
      </w:ins>
      <w:r w:rsidR="00306C5C">
        <w:rPr>
          <w:rFonts w:ascii="Times New Roman" w:hAnsi="Times New Roman" w:cs="Helvetica"/>
          <w:lang w:val="en-US"/>
        </w:rPr>
        <w:t>Matsumoto</w:t>
      </w:r>
      <w:r w:rsidR="00AD4EE5" w:rsidRPr="00A02FF6">
        <w:rPr>
          <w:rFonts w:ascii="Times New Roman" w:hAnsi="Times New Roman" w:cs="Helvetica"/>
          <w:lang w:val="en-US"/>
        </w:rPr>
        <w:t xml:space="preserve"> turned to traditional Asian medicine and developed </w:t>
      </w:r>
      <w:ins w:id="391" w:author="Irina" w:date="2020-08-17T23:02:00Z">
        <w:r w:rsidR="00B230FB">
          <w:rPr>
            <w:rFonts w:ascii="Times New Roman" w:hAnsi="Times New Roman" w:cs="Helvetica"/>
            <w:lang w:val="en-US"/>
          </w:rPr>
          <w:t xml:space="preserve">an </w:t>
        </w:r>
      </w:ins>
      <w:r w:rsidR="00AD4EE5" w:rsidRPr="00A02FF6">
        <w:rPr>
          <w:rFonts w:ascii="Times New Roman" w:hAnsi="Times New Roman" w:cs="Helvetica"/>
          <w:lang w:val="en-US"/>
        </w:rPr>
        <w:t xml:space="preserve">interest in fortune-telling, divination, and Daoism. </w:t>
      </w:r>
      <w:r w:rsidR="00C76494">
        <w:rPr>
          <w:rFonts w:ascii="Times New Roman" w:hAnsi="Times New Roman" w:cs="Helvetica"/>
          <w:lang w:val="en-US"/>
        </w:rPr>
        <w:t>He</w:t>
      </w:r>
      <w:r w:rsidR="00AD4EE5" w:rsidRPr="00A02FF6">
        <w:rPr>
          <w:rFonts w:ascii="Times New Roman" w:hAnsi="Times New Roman" w:cs="Helvetica"/>
          <w:lang w:val="en-US"/>
        </w:rPr>
        <w:t xml:space="preserve"> </w:t>
      </w:r>
      <w:ins w:id="392" w:author="Irina" w:date="2020-08-17T23:02:00Z">
        <w:r w:rsidR="00B230FB">
          <w:rPr>
            <w:rFonts w:ascii="Times New Roman" w:hAnsi="Times New Roman" w:cs="Helvetica"/>
            <w:lang w:val="en-US"/>
          </w:rPr>
          <w:t xml:space="preserve">began </w:t>
        </w:r>
      </w:ins>
      <w:del w:id="393" w:author="Irina" w:date="2020-08-17T23:02:00Z">
        <w:r w:rsidR="00AD4EE5" w:rsidRPr="00A02FF6" w:rsidDel="00B230FB">
          <w:rPr>
            <w:rFonts w:ascii="Times New Roman" w:hAnsi="Times New Roman" w:cs="Helvetica"/>
            <w:lang w:val="en-US"/>
          </w:rPr>
          <w:delText>practic</w:delText>
        </w:r>
        <w:r w:rsidR="00C76494" w:rsidDel="00B230FB">
          <w:rPr>
            <w:rFonts w:ascii="Times New Roman" w:hAnsi="Times New Roman" w:cs="Helvetica"/>
            <w:lang w:val="en-US"/>
          </w:rPr>
          <w:delText>ed</w:delText>
        </w:r>
        <w:r w:rsidR="00340D65" w:rsidDel="00B230FB">
          <w:rPr>
            <w:rFonts w:ascii="Times New Roman" w:hAnsi="Times New Roman" w:cs="Helvetica"/>
            <w:lang w:val="en-US"/>
          </w:rPr>
          <w:delText xml:space="preserve"> </w:delText>
        </w:r>
      </w:del>
      <w:ins w:id="394" w:author="Irina" w:date="2020-08-17T23:02:00Z">
        <w:r w:rsidR="00B230FB" w:rsidRPr="00A02FF6">
          <w:rPr>
            <w:rFonts w:ascii="Times New Roman" w:hAnsi="Times New Roman" w:cs="Helvetica"/>
            <w:lang w:val="en-US"/>
          </w:rPr>
          <w:t>practic</w:t>
        </w:r>
        <w:r w:rsidR="00B230FB">
          <w:rPr>
            <w:rFonts w:ascii="Times New Roman" w:hAnsi="Times New Roman" w:cs="Helvetica"/>
            <w:lang w:val="en-US"/>
          </w:rPr>
          <w:t xml:space="preserve">ing </w:t>
        </w:r>
      </w:ins>
      <w:r w:rsidR="00340D65">
        <w:rPr>
          <w:rFonts w:ascii="Times New Roman" w:hAnsi="Times New Roman" w:cs="Helvetica"/>
          <w:lang w:val="en-US"/>
        </w:rPr>
        <w:t>traditional medicine</w:t>
      </w:r>
      <w:r w:rsidR="00AD4EE5" w:rsidRPr="00A02FF6">
        <w:rPr>
          <w:rFonts w:ascii="Times New Roman" w:hAnsi="Times New Roman" w:cs="Helvetica"/>
          <w:lang w:val="en-US"/>
        </w:rPr>
        <w:t xml:space="preserve"> in Funabashi near Tokyo</w:t>
      </w:r>
      <w:r w:rsidR="00C76494">
        <w:rPr>
          <w:rFonts w:ascii="Times New Roman" w:hAnsi="Times New Roman" w:cs="Helvetica"/>
          <w:lang w:val="en-US"/>
        </w:rPr>
        <w:t>.</w:t>
      </w:r>
      <w:r w:rsidR="00AD4EE5" w:rsidRPr="00A02FF6">
        <w:rPr>
          <w:rFonts w:ascii="Times New Roman" w:hAnsi="Times New Roman" w:cs="Helvetica"/>
          <w:lang w:val="en-US"/>
        </w:rPr>
        <w:t xml:space="preserve"> </w:t>
      </w:r>
      <w:del w:id="395" w:author="Irina" w:date="2020-08-17T23:03:00Z">
        <w:r w:rsidR="00C76494" w:rsidDel="00B230FB">
          <w:rPr>
            <w:rFonts w:ascii="Times New Roman" w:hAnsi="Times New Roman" w:cs="Helvetica"/>
            <w:lang w:val="en-US"/>
          </w:rPr>
          <w:delText>D</w:delText>
        </w:r>
        <w:r w:rsidR="00593DFC" w:rsidDel="00B230FB">
          <w:rPr>
            <w:rFonts w:ascii="Times New Roman" w:hAnsi="Times New Roman" w:cs="Helvetica"/>
            <w:lang w:val="en-US"/>
          </w:rPr>
          <w:delText xml:space="preserve">uring </w:delText>
        </w:r>
      </w:del>
      <w:ins w:id="396" w:author="Irina" w:date="2020-08-17T23:03:00Z">
        <w:r w:rsidR="00B230FB">
          <w:rPr>
            <w:rFonts w:ascii="Times New Roman" w:hAnsi="Times New Roman" w:cs="Helvetica"/>
            <w:lang w:val="en-US"/>
          </w:rPr>
          <w:t xml:space="preserve">In </w:t>
        </w:r>
      </w:ins>
      <w:r w:rsidR="00593DFC">
        <w:rPr>
          <w:rFonts w:ascii="Times New Roman" w:hAnsi="Times New Roman" w:cs="Helvetica"/>
          <w:lang w:val="en-US"/>
        </w:rPr>
        <w:t>the early 1980s</w:t>
      </w:r>
      <w:ins w:id="397" w:author="Irina" w:date="2020-08-17T23:03:00Z">
        <w:r w:rsidR="00B230FB">
          <w:rPr>
            <w:rFonts w:ascii="Times New Roman" w:hAnsi="Times New Roman" w:cs="Helvetica"/>
            <w:lang w:val="en-US"/>
          </w:rPr>
          <w:t>,</w:t>
        </w:r>
      </w:ins>
      <w:r w:rsidR="00AD4EE5" w:rsidRPr="00A02FF6">
        <w:rPr>
          <w:rFonts w:ascii="Times New Roman" w:hAnsi="Times New Roman" w:cs="Helvetica"/>
          <w:lang w:val="en-US"/>
        </w:rPr>
        <w:t xml:space="preserve"> he</w:t>
      </w:r>
      <w:r w:rsidR="00340D65">
        <w:rPr>
          <w:rFonts w:ascii="Times New Roman" w:hAnsi="Times New Roman" w:cs="Helvetica"/>
          <w:lang w:val="en-US"/>
        </w:rPr>
        <w:t xml:space="preserve"> became </w:t>
      </w:r>
      <w:ins w:id="398" w:author="Irina" w:date="2020-08-17T23:03:00Z">
        <w:r w:rsidR="00B230FB">
          <w:rPr>
            <w:rFonts w:ascii="Times New Roman" w:hAnsi="Times New Roman" w:cs="Helvetica"/>
            <w:lang w:val="en-US"/>
          </w:rPr>
          <w:t xml:space="preserve">a </w:t>
        </w:r>
      </w:ins>
      <w:r w:rsidR="00AD4EE5" w:rsidRPr="00A02FF6">
        <w:rPr>
          <w:rFonts w:ascii="Times New Roman" w:hAnsi="Times New Roman" w:cs="Helvetica"/>
          <w:lang w:val="en-US"/>
        </w:rPr>
        <w:t xml:space="preserve">member of </w:t>
      </w:r>
      <w:del w:id="399" w:author="Irina" w:date="2020-08-17T23:03:00Z">
        <w:r w:rsidR="00AD4EE5" w:rsidRPr="00A02FF6" w:rsidDel="00B230FB">
          <w:rPr>
            <w:rFonts w:ascii="Times New Roman" w:hAnsi="Times New Roman" w:cs="Helvetica"/>
            <w:lang w:val="en-US"/>
          </w:rPr>
          <w:delText xml:space="preserve">the </w:delText>
        </w:r>
      </w:del>
      <w:ins w:id="400" w:author="Irina" w:date="2020-08-17T23:03:00Z">
        <w:r w:rsidR="00B230FB">
          <w:rPr>
            <w:rFonts w:ascii="Times New Roman" w:hAnsi="Times New Roman" w:cs="Helvetica"/>
            <w:lang w:val="en-US"/>
          </w:rPr>
          <w:t>a</w:t>
        </w:r>
        <w:r w:rsidR="00B230FB" w:rsidRPr="00A02FF6">
          <w:rPr>
            <w:rFonts w:ascii="Times New Roman" w:hAnsi="Times New Roman" w:cs="Helvetica"/>
            <w:lang w:val="en-US"/>
          </w:rPr>
          <w:t xml:space="preserve"> </w:t>
        </w:r>
      </w:ins>
      <w:r w:rsidR="00AD4EE5" w:rsidRPr="00A02FF6">
        <w:rPr>
          <w:rFonts w:ascii="Times New Roman" w:hAnsi="Times New Roman" w:cs="Helvetica"/>
          <w:lang w:val="en-US"/>
        </w:rPr>
        <w:t>new religio</w:t>
      </w:r>
      <w:r w:rsidR="00C76494">
        <w:rPr>
          <w:rFonts w:ascii="Times New Roman" w:hAnsi="Times New Roman" w:cs="Helvetica"/>
          <w:lang w:val="en-US"/>
        </w:rPr>
        <w:t>n</w:t>
      </w:r>
      <w:ins w:id="401" w:author="Irina" w:date="2020-08-17T23:04:00Z">
        <w:r w:rsidR="00B230FB">
          <w:rPr>
            <w:rFonts w:ascii="Times New Roman" w:hAnsi="Times New Roman" w:cs="Helvetica"/>
            <w:lang w:val="en-US"/>
          </w:rPr>
          <w:t xml:space="preserve"> known as</w:t>
        </w:r>
      </w:ins>
      <w:r w:rsidR="00AD4EE5" w:rsidRPr="00A02FF6">
        <w:rPr>
          <w:rFonts w:ascii="Times New Roman" w:hAnsi="Times New Roman" w:cs="Helvetica"/>
          <w:lang w:val="en-US"/>
        </w:rPr>
        <w:t xml:space="preserve"> Agon-sh</w:t>
      </w:r>
      <w:r w:rsidR="00593DFC">
        <w:rPr>
          <w:rFonts w:ascii="Times New Roman" w:hAnsi="Times New Roman" w:cs="Helvetica"/>
          <w:lang w:val="en-US"/>
        </w:rPr>
        <w:t>u, wh</w:t>
      </w:r>
      <w:r w:rsidR="00340D65">
        <w:rPr>
          <w:rFonts w:ascii="Times New Roman" w:hAnsi="Times New Roman" w:cs="Helvetica"/>
          <w:lang w:val="en-US"/>
        </w:rPr>
        <w:t xml:space="preserve">ich </w:t>
      </w:r>
      <w:del w:id="402" w:author="Irina" w:date="2020-08-17T23:04:00Z">
        <w:r w:rsidR="00C76494" w:rsidDel="00B230FB">
          <w:rPr>
            <w:rFonts w:ascii="Times New Roman" w:hAnsi="Times New Roman" w:cs="Helvetica"/>
            <w:lang w:val="en-US"/>
          </w:rPr>
          <w:delText xml:space="preserve">at that time </w:delText>
        </w:r>
      </w:del>
      <w:r w:rsidR="000F50D4">
        <w:rPr>
          <w:rFonts w:ascii="Times New Roman" w:hAnsi="Times New Roman" w:cs="Helvetica"/>
          <w:lang w:val="en-US"/>
        </w:rPr>
        <w:t>focused</w:t>
      </w:r>
      <w:r w:rsidR="00C76494">
        <w:rPr>
          <w:rFonts w:ascii="Times New Roman" w:hAnsi="Times New Roman" w:cs="Helvetica"/>
          <w:lang w:val="en-US"/>
        </w:rPr>
        <w:t xml:space="preserve"> </w:t>
      </w:r>
      <w:r w:rsidR="00FC762F">
        <w:rPr>
          <w:rFonts w:ascii="Times New Roman" w:hAnsi="Times New Roman" w:cs="Helvetica"/>
          <w:lang w:val="en-US"/>
        </w:rPr>
        <w:t>on</w:t>
      </w:r>
      <w:r w:rsidR="00AD4EE5" w:rsidRPr="00A02FF6">
        <w:rPr>
          <w:rFonts w:ascii="Times New Roman" w:hAnsi="Times New Roman" w:cs="Helvetica"/>
          <w:lang w:val="en-US"/>
        </w:rPr>
        <w:t xml:space="preserve"> </w:t>
      </w:r>
      <w:ins w:id="403" w:author="Irina" w:date="2020-08-17T23:04:00Z">
        <w:r w:rsidR="00B230FB">
          <w:rPr>
            <w:rFonts w:ascii="Times New Roman" w:hAnsi="Times New Roman" w:cs="Helvetica"/>
            <w:lang w:val="en-US"/>
          </w:rPr>
          <w:t xml:space="preserve">the practice of </w:t>
        </w:r>
      </w:ins>
      <w:r w:rsidR="005471AB">
        <w:rPr>
          <w:rFonts w:ascii="Times New Roman" w:hAnsi="Times New Roman" w:cs="Helvetica"/>
          <w:lang w:val="en-US"/>
        </w:rPr>
        <w:t>y</w:t>
      </w:r>
      <w:r w:rsidR="00AD4EE5" w:rsidRPr="00A02FF6">
        <w:rPr>
          <w:rFonts w:ascii="Times New Roman" w:hAnsi="Times New Roman" w:cs="Helvetica"/>
          <w:lang w:val="en-US"/>
        </w:rPr>
        <w:t>oga</w:t>
      </w:r>
      <w:del w:id="404" w:author="Irina" w:date="2020-08-17T23:04:00Z">
        <w:r w:rsidDel="00B230FB">
          <w:rPr>
            <w:rFonts w:ascii="Times New Roman" w:hAnsi="Times New Roman" w:cs="Helvetica"/>
            <w:lang w:val="en-US"/>
          </w:rPr>
          <w:delText xml:space="preserve"> practice</w:delText>
        </w:r>
        <w:r w:rsidR="00593DFC" w:rsidDel="00B230FB">
          <w:rPr>
            <w:rFonts w:ascii="Times New Roman" w:hAnsi="Times New Roman" w:cs="Helvetica"/>
            <w:lang w:val="en-US"/>
          </w:rPr>
          <w:delText>.</w:delText>
        </w:r>
        <w:r w:rsidR="005471AB" w:rsidDel="00B230FB">
          <w:rPr>
            <w:rFonts w:ascii="Times New Roman" w:hAnsi="Times New Roman" w:cs="Helvetica"/>
            <w:lang w:val="en-US"/>
          </w:rPr>
          <w:delText xml:space="preserve"> </w:delText>
        </w:r>
        <w:r w:rsidR="00FC762F" w:rsidDel="00B230FB">
          <w:rPr>
            <w:rFonts w:ascii="Times New Roman" w:hAnsi="Times New Roman" w:cs="Helvetica"/>
            <w:lang w:val="en-US"/>
          </w:rPr>
          <w:delText>This</w:delText>
        </w:r>
      </w:del>
      <w:ins w:id="405" w:author="Irina" w:date="2020-08-17T23:04:00Z">
        <w:r w:rsidR="00B230FB">
          <w:rPr>
            <w:rFonts w:ascii="Times New Roman" w:hAnsi="Times New Roman" w:cs="Helvetica"/>
            <w:lang w:val="en-US"/>
          </w:rPr>
          <w:t xml:space="preserve"> and</w:t>
        </w:r>
      </w:ins>
      <w:r w:rsidR="00FC762F">
        <w:rPr>
          <w:rFonts w:ascii="Times New Roman" w:hAnsi="Times New Roman" w:cs="Helvetica"/>
          <w:lang w:val="en-US"/>
        </w:rPr>
        <w:t xml:space="preserve"> was part of </w:t>
      </w:r>
      <w:del w:id="406" w:author="Irina" w:date="2020-08-17T23:04:00Z">
        <w:r w:rsidR="00FC762F" w:rsidDel="00B230FB">
          <w:rPr>
            <w:rFonts w:ascii="Times New Roman" w:hAnsi="Times New Roman" w:cs="Helvetica"/>
            <w:lang w:val="en-US"/>
          </w:rPr>
          <w:delText xml:space="preserve">the </w:delText>
        </w:r>
      </w:del>
      <w:ins w:id="407" w:author="Irina" w:date="2020-08-17T23:04:00Z">
        <w:r w:rsidR="00B230FB">
          <w:rPr>
            <w:rFonts w:ascii="Times New Roman" w:hAnsi="Times New Roman" w:cs="Helvetica"/>
            <w:lang w:val="en-US"/>
          </w:rPr>
          <w:t xml:space="preserve">an </w:t>
        </w:r>
      </w:ins>
      <w:r w:rsidR="00FC762F">
        <w:rPr>
          <w:rFonts w:ascii="Times New Roman" w:hAnsi="Times New Roman" w:cs="Helvetica"/>
          <w:lang w:val="en-US"/>
        </w:rPr>
        <w:t xml:space="preserve">international yoga boom initiated by </w:t>
      </w:r>
      <w:r w:rsidR="005471AB">
        <w:rPr>
          <w:rFonts w:ascii="Times New Roman" w:hAnsi="Times New Roman" w:cs="Helvetica"/>
          <w:lang w:val="en-US"/>
        </w:rPr>
        <w:t>Bhagwan and other Indian gurus</w:t>
      </w:r>
      <w:r w:rsidR="00306C5C">
        <w:rPr>
          <w:rFonts w:ascii="Times New Roman" w:hAnsi="Times New Roman" w:cs="Helvetica"/>
          <w:lang w:val="en-US"/>
        </w:rPr>
        <w:t>.</w:t>
      </w:r>
      <w:r w:rsidR="00304717">
        <w:rPr>
          <w:rFonts w:ascii="Times New Roman" w:hAnsi="Times New Roman" w:cs="Helvetica"/>
          <w:lang w:val="en-US"/>
        </w:rPr>
        <w:t xml:space="preserve"> </w:t>
      </w:r>
      <w:del w:id="408" w:author="Irina" w:date="2020-08-17T23:05:00Z">
        <w:r w:rsidR="00304717" w:rsidDel="00B230FB">
          <w:rPr>
            <w:rFonts w:ascii="Times New Roman" w:hAnsi="Times New Roman" w:cs="Helvetica"/>
            <w:lang w:val="en-US"/>
          </w:rPr>
          <w:delText>When</w:delText>
        </w:r>
        <w:r w:rsidR="00306C5C" w:rsidDel="00B230FB">
          <w:rPr>
            <w:rFonts w:ascii="Times New Roman" w:hAnsi="Times New Roman" w:cs="Helvetica"/>
            <w:lang w:val="en-US"/>
          </w:rPr>
          <w:delText xml:space="preserve"> </w:delText>
        </w:r>
      </w:del>
      <w:ins w:id="409" w:author="Irina" w:date="2020-08-17T23:07:00Z">
        <w:r w:rsidR="00875268">
          <w:rPr>
            <w:rFonts w:ascii="Times New Roman" w:hAnsi="Times New Roman" w:cs="Helvetica"/>
            <w:lang w:val="en-US"/>
          </w:rPr>
          <w:t xml:space="preserve">While </w:t>
        </w:r>
      </w:ins>
      <w:del w:id="410" w:author="Irina" w:date="2020-08-17T23:05:00Z">
        <w:r w:rsidR="00304717" w:rsidDel="00B230FB">
          <w:rPr>
            <w:rFonts w:ascii="Times New Roman" w:hAnsi="Times New Roman" w:cs="Helvetica"/>
            <w:lang w:val="en-US"/>
          </w:rPr>
          <w:delText>practic</w:delText>
        </w:r>
        <w:r w:rsidR="000F50D4" w:rsidDel="00B230FB">
          <w:rPr>
            <w:rFonts w:ascii="Times New Roman" w:hAnsi="Times New Roman" w:cs="Helvetica"/>
            <w:lang w:val="en-US"/>
          </w:rPr>
          <w:delText>ing</w:delText>
        </w:r>
        <w:r w:rsidR="00304717" w:rsidDel="00B230FB">
          <w:rPr>
            <w:rFonts w:ascii="Times New Roman" w:hAnsi="Times New Roman" w:cs="Helvetica"/>
            <w:lang w:val="en-US"/>
          </w:rPr>
          <w:delText xml:space="preserve"> </w:delText>
        </w:r>
      </w:del>
      <w:ins w:id="411" w:author="Irina" w:date="2020-08-17T23:05:00Z">
        <w:r w:rsidR="00B230FB">
          <w:rPr>
            <w:rFonts w:ascii="Times New Roman" w:hAnsi="Times New Roman" w:cs="Helvetica"/>
            <w:lang w:val="en-US"/>
          </w:rPr>
          <w:t>practic</w:t>
        </w:r>
      </w:ins>
      <w:ins w:id="412" w:author="Irina" w:date="2020-08-17T23:07:00Z">
        <w:r w:rsidR="00875268">
          <w:rPr>
            <w:rFonts w:ascii="Times New Roman" w:hAnsi="Times New Roman" w:cs="Helvetica"/>
            <w:lang w:val="en-US"/>
          </w:rPr>
          <w:t>ing</w:t>
        </w:r>
      </w:ins>
      <w:ins w:id="413" w:author="Irina" w:date="2020-08-17T23:05:00Z">
        <w:r w:rsidR="00B230FB">
          <w:rPr>
            <w:rFonts w:ascii="Times New Roman" w:hAnsi="Times New Roman" w:cs="Helvetica"/>
            <w:lang w:val="en-US"/>
          </w:rPr>
          <w:t xml:space="preserve"> </w:t>
        </w:r>
      </w:ins>
      <w:r w:rsidR="00304717">
        <w:rPr>
          <w:rFonts w:ascii="Times New Roman" w:hAnsi="Times New Roman" w:cs="Helvetica"/>
          <w:lang w:val="en-US"/>
        </w:rPr>
        <w:t>yoga</w:t>
      </w:r>
      <w:r w:rsidR="000F50D4">
        <w:rPr>
          <w:rFonts w:ascii="Times New Roman" w:hAnsi="Times New Roman" w:cs="Helvetica"/>
          <w:lang w:val="en-US"/>
        </w:rPr>
        <w:t>,</w:t>
      </w:r>
      <w:r w:rsidR="00304717">
        <w:rPr>
          <w:rFonts w:ascii="Times New Roman" w:hAnsi="Times New Roman" w:cs="Helvetica"/>
          <w:lang w:val="en-US"/>
        </w:rPr>
        <w:t xml:space="preserve"> </w:t>
      </w:r>
      <w:ins w:id="414" w:author="Irina" w:date="2020-08-17T23:05:00Z">
        <w:r w:rsidR="00B230FB">
          <w:rPr>
            <w:rFonts w:ascii="Times New Roman" w:hAnsi="Times New Roman" w:cs="Helvetica"/>
            <w:lang w:val="en-US"/>
          </w:rPr>
          <w:t xml:space="preserve">the </w:t>
        </w:r>
      </w:ins>
      <w:r w:rsidR="000F50D4">
        <w:rPr>
          <w:rFonts w:ascii="Times New Roman" w:hAnsi="Times New Roman" w:cs="Helvetica"/>
          <w:lang w:val="en-US"/>
        </w:rPr>
        <w:t>young Japanese</w:t>
      </w:r>
      <w:r w:rsidR="00304717">
        <w:rPr>
          <w:rFonts w:ascii="Times New Roman" w:hAnsi="Times New Roman" w:cs="Helvetica"/>
          <w:lang w:val="en-US"/>
        </w:rPr>
        <w:t xml:space="preserve"> </w:t>
      </w:r>
      <w:ins w:id="415" w:author="Irina" w:date="2020-08-17T23:06:00Z">
        <w:r w:rsidR="00B230FB">
          <w:rPr>
            <w:rFonts w:ascii="Times New Roman" w:hAnsi="Times New Roman" w:cs="Helvetica"/>
            <w:lang w:val="en-US"/>
          </w:rPr>
          <w:t>acup</w:t>
        </w:r>
      </w:ins>
      <w:ins w:id="416" w:author="Irina" w:date="2020-08-17T23:07:00Z">
        <w:r w:rsidR="00875268">
          <w:rPr>
            <w:rFonts w:ascii="Times New Roman" w:hAnsi="Times New Roman" w:cs="Helvetica"/>
            <w:lang w:val="en-US"/>
          </w:rPr>
          <w:t>u</w:t>
        </w:r>
      </w:ins>
      <w:ins w:id="417" w:author="Irina" w:date="2020-08-17T23:06:00Z">
        <w:r w:rsidR="00B230FB">
          <w:rPr>
            <w:rFonts w:ascii="Times New Roman" w:hAnsi="Times New Roman" w:cs="Helvetica"/>
            <w:lang w:val="en-US"/>
          </w:rPr>
          <w:t xml:space="preserve">ncturist </w:t>
        </w:r>
      </w:ins>
      <w:del w:id="418" w:author="Irina" w:date="2020-08-17T23:06:00Z">
        <w:r w:rsidR="00593DFC" w:rsidDel="00B230FB">
          <w:rPr>
            <w:rFonts w:ascii="Times New Roman" w:hAnsi="Times New Roman" w:cs="Helvetica"/>
            <w:lang w:val="en-US"/>
          </w:rPr>
          <w:delText>became</w:delText>
        </w:r>
        <w:r w:rsidR="00304717" w:rsidDel="00B230FB">
          <w:rPr>
            <w:rFonts w:ascii="Times New Roman" w:hAnsi="Times New Roman" w:cs="Helvetica"/>
            <w:lang w:val="en-US"/>
          </w:rPr>
          <w:delText xml:space="preserve"> </w:delText>
        </w:r>
      </w:del>
      <w:r w:rsidR="00304717">
        <w:rPr>
          <w:rFonts w:ascii="Times New Roman" w:hAnsi="Times New Roman" w:cs="Helvetica"/>
          <w:lang w:val="en-US"/>
        </w:rPr>
        <w:t>als</w:t>
      </w:r>
      <w:r w:rsidR="00291450">
        <w:rPr>
          <w:rFonts w:ascii="Times New Roman" w:hAnsi="Times New Roman" w:cs="Helvetica"/>
          <w:lang w:val="en-US"/>
        </w:rPr>
        <w:t>o</w:t>
      </w:r>
      <w:ins w:id="419" w:author="Irina" w:date="2020-08-17T23:06:00Z">
        <w:r w:rsidR="00B230FB">
          <w:rPr>
            <w:rFonts w:ascii="Times New Roman" w:hAnsi="Times New Roman" w:cs="Helvetica"/>
            <w:lang w:val="en-US"/>
          </w:rPr>
          <w:t xml:space="preserve"> became</w:t>
        </w:r>
      </w:ins>
      <w:r w:rsidR="00593DFC">
        <w:rPr>
          <w:rFonts w:ascii="Times New Roman" w:hAnsi="Times New Roman" w:cs="Helvetica"/>
          <w:lang w:val="en-US"/>
        </w:rPr>
        <w:t xml:space="preserve"> interested in</w:t>
      </w:r>
      <w:r w:rsidR="00AD4EE5" w:rsidRPr="00A02FF6">
        <w:rPr>
          <w:rFonts w:ascii="Times New Roman" w:hAnsi="Times New Roman" w:cs="Helvetica"/>
          <w:lang w:val="en-US"/>
        </w:rPr>
        <w:t xml:space="preserve"> a</w:t>
      </w:r>
      <w:r w:rsidR="00593DFC">
        <w:rPr>
          <w:rFonts w:ascii="Times New Roman" w:hAnsi="Times New Roman" w:cs="Helvetica"/>
          <w:lang w:val="en-US"/>
        </w:rPr>
        <w:t>c</w:t>
      </w:r>
      <w:r w:rsidR="00AD4EE5" w:rsidRPr="00A02FF6">
        <w:rPr>
          <w:rFonts w:ascii="Times New Roman" w:hAnsi="Times New Roman" w:cs="Helvetica"/>
          <w:lang w:val="en-US"/>
        </w:rPr>
        <w:t xml:space="preserve">quiring </w:t>
      </w:r>
      <w:del w:id="420" w:author="Irina" w:date="2020-08-19T18:02:00Z">
        <w:r w:rsidR="00AD4EE5" w:rsidRPr="00A02FF6" w:rsidDel="00706765">
          <w:rPr>
            <w:rFonts w:ascii="Times New Roman" w:hAnsi="Times New Roman" w:cs="Helvetica"/>
            <w:lang w:val="en-US"/>
          </w:rPr>
          <w:delText>"</w:delText>
        </w:r>
      </w:del>
      <w:ins w:id="421" w:author="Irina" w:date="2020-08-19T18:02:00Z">
        <w:r w:rsidR="00706765">
          <w:rPr>
            <w:rFonts w:ascii="Times New Roman" w:hAnsi="Times New Roman" w:cs="Helvetica"/>
            <w:lang w:val="en-US"/>
          </w:rPr>
          <w:t>“</w:t>
        </w:r>
      </w:ins>
      <w:r w:rsidR="00AD4EE5" w:rsidRPr="00A02FF6">
        <w:rPr>
          <w:rFonts w:ascii="Times New Roman" w:hAnsi="Times New Roman" w:cs="Helvetica"/>
          <w:lang w:val="en-US"/>
        </w:rPr>
        <w:t>supernatural powers</w:t>
      </w:r>
      <w:del w:id="422" w:author="Irina" w:date="2020-08-17T23:07:00Z">
        <w:r w:rsidR="00593DFC" w:rsidDel="00875268">
          <w:rPr>
            <w:rFonts w:ascii="Times New Roman" w:hAnsi="Times New Roman" w:cs="Helvetica"/>
            <w:lang w:val="en-US"/>
          </w:rPr>
          <w:delText>.</w:delText>
        </w:r>
      </w:del>
      <w:del w:id="423" w:author="Irina" w:date="2020-08-19T18:02:00Z">
        <w:r w:rsidR="005471AB" w:rsidDel="00706765">
          <w:rPr>
            <w:rFonts w:ascii="Times New Roman" w:hAnsi="Times New Roman" w:cs="Helvetica"/>
            <w:lang w:val="en-US"/>
          </w:rPr>
          <w:delText>"</w:delText>
        </w:r>
      </w:del>
      <w:ins w:id="424" w:author="Irina" w:date="2020-08-19T18:02:00Z">
        <w:r w:rsidR="00706765">
          <w:rPr>
            <w:rFonts w:ascii="Times New Roman" w:hAnsi="Times New Roman" w:cs="Helvetica"/>
            <w:lang w:val="en-US"/>
          </w:rPr>
          <w:t>”</w:t>
        </w:r>
      </w:ins>
      <w:r w:rsidR="00A41019">
        <w:rPr>
          <w:rFonts w:ascii="Times New Roman" w:hAnsi="Times New Roman" w:cs="Helvetica"/>
          <w:lang w:val="en-US"/>
        </w:rPr>
        <w:t xml:space="preserve"> (Cf. Kiriyama 1973)</w:t>
      </w:r>
      <w:ins w:id="425" w:author="Irina" w:date="2020-08-17T23:07:00Z">
        <w:r w:rsidR="00875268">
          <w:rPr>
            <w:rFonts w:ascii="Times New Roman" w:hAnsi="Times New Roman" w:cs="Helvetica"/>
            <w:lang w:val="en-US"/>
          </w:rPr>
          <w:t>.</w:t>
        </w:r>
      </w:ins>
      <w:r w:rsidR="00AD4EE5" w:rsidRPr="00A02FF6">
        <w:rPr>
          <w:rFonts w:ascii="Times New Roman" w:hAnsi="Times New Roman" w:cs="Helvetica"/>
          <w:lang w:val="en-US"/>
        </w:rPr>
        <w:t xml:space="preserve"> In 1985, the e</w:t>
      </w:r>
      <w:r w:rsidR="007433CF">
        <w:rPr>
          <w:rFonts w:ascii="Times New Roman" w:hAnsi="Times New Roman" w:cs="Helvetica"/>
          <w:lang w:val="en-US"/>
        </w:rPr>
        <w:t>soteric</w:t>
      </w:r>
      <w:r w:rsidR="00AD4EE5" w:rsidRPr="00A02FF6">
        <w:rPr>
          <w:rFonts w:ascii="Times New Roman" w:hAnsi="Times New Roman" w:cs="Helvetica"/>
          <w:lang w:val="en-US"/>
        </w:rPr>
        <w:t xml:space="preserve"> magazine </w:t>
      </w:r>
      <w:r w:rsidR="00AD4EE5" w:rsidRPr="00A02FF6">
        <w:rPr>
          <w:rFonts w:ascii="Times New Roman" w:hAnsi="Times New Roman" w:cs="Helvetica"/>
          <w:i/>
          <w:iCs/>
          <w:lang w:val="en-US"/>
        </w:rPr>
        <w:t>Twilight Zone</w:t>
      </w:r>
      <w:r w:rsidR="00AD4EE5" w:rsidRPr="00A02FF6">
        <w:rPr>
          <w:rFonts w:ascii="Times New Roman" w:hAnsi="Times New Roman" w:cs="Helvetica"/>
          <w:lang w:val="en-US"/>
        </w:rPr>
        <w:t xml:space="preserve"> published a </w:t>
      </w:r>
      <w:del w:id="426" w:author="Irina" w:date="2020-08-17T23:07:00Z">
        <w:r w:rsidR="00AD4EE5" w:rsidRPr="00A02FF6" w:rsidDel="00875268">
          <w:rPr>
            <w:rFonts w:ascii="Times New Roman" w:hAnsi="Times New Roman" w:cs="Helvetica"/>
            <w:lang w:val="en-US"/>
          </w:rPr>
          <w:delText xml:space="preserve">picture </w:delText>
        </w:r>
      </w:del>
      <w:ins w:id="427" w:author="Irina" w:date="2020-08-17T23:07:00Z">
        <w:r w:rsidR="00875268" w:rsidRPr="00A02FF6">
          <w:rPr>
            <w:rFonts w:ascii="Times New Roman" w:hAnsi="Times New Roman" w:cs="Helvetica"/>
            <w:lang w:val="en-US"/>
          </w:rPr>
          <w:t>p</w:t>
        </w:r>
        <w:r w:rsidR="00875268">
          <w:rPr>
            <w:rFonts w:ascii="Times New Roman" w:hAnsi="Times New Roman" w:cs="Helvetica"/>
            <w:lang w:val="en-US"/>
          </w:rPr>
          <w:t>hoto</w:t>
        </w:r>
      </w:ins>
      <w:ins w:id="428" w:author="Irina" w:date="2020-08-17T23:08:00Z">
        <w:r w:rsidR="00875268">
          <w:rPr>
            <w:rFonts w:ascii="Times New Roman" w:hAnsi="Times New Roman" w:cs="Helvetica"/>
            <w:lang w:val="en-US"/>
          </w:rPr>
          <w:t xml:space="preserve"> </w:t>
        </w:r>
      </w:ins>
      <w:r w:rsidR="00AD4EE5" w:rsidRPr="00A02FF6">
        <w:rPr>
          <w:rFonts w:ascii="Times New Roman" w:hAnsi="Times New Roman" w:cs="Helvetica"/>
          <w:lang w:val="en-US"/>
        </w:rPr>
        <w:t xml:space="preserve">of </w:t>
      </w:r>
      <w:r w:rsidR="00306C5C">
        <w:rPr>
          <w:rFonts w:ascii="Times New Roman" w:hAnsi="Times New Roman" w:cs="Helvetica"/>
          <w:lang w:val="en-US"/>
        </w:rPr>
        <w:t>Matsumoto</w:t>
      </w:r>
      <w:r w:rsidR="00306C5C" w:rsidRPr="00306C5C">
        <w:rPr>
          <w:rFonts w:ascii="Times New Roman" w:hAnsi="Times New Roman" w:cs="Helvetica"/>
          <w:lang w:val="en-US"/>
        </w:rPr>
        <w:t xml:space="preserve"> </w:t>
      </w:r>
      <w:r w:rsidR="00306C5C" w:rsidRPr="00A02FF6">
        <w:rPr>
          <w:rFonts w:ascii="Times New Roman" w:hAnsi="Times New Roman" w:cs="Helvetica"/>
          <w:lang w:val="en-US"/>
        </w:rPr>
        <w:t>Chizuo</w:t>
      </w:r>
      <w:r w:rsidR="00AD4EE5" w:rsidRPr="00A02FF6">
        <w:rPr>
          <w:rFonts w:ascii="Times New Roman" w:hAnsi="Times New Roman" w:cs="Helvetica"/>
          <w:lang w:val="en-US"/>
        </w:rPr>
        <w:t xml:space="preserve"> </w:t>
      </w:r>
      <w:del w:id="429" w:author="Irina" w:date="2020-08-19T18:02:00Z">
        <w:r w:rsidR="00AD4EE5" w:rsidRPr="00A02FF6" w:rsidDel="00706765">
          <w:rPr>
            <w:rFonts w:ascii="Times New Roman" w:hAnsi="Times New Roman" w:cs="Helvetica"/>
            <w:lang w:val="en-US"/>
          </w:rPr>
          <w:delText>"</w:delText>
        </w:r>
      </w:del>
      <w:ins w:id="430" w:author="Irina" w:date="2020-08-19T18:02:00Z">
        <w:r w:rsidR="00706765">
          <w:rPr>
            <w:rFonts w:ascii="Times New Roman" w:hAnsi="Times New Roman" w:cs="Helvetica"/>
            <w:lang w:val="en-US"/>
          </w:rPr>
          <w:t>“</w:t>
        </w:r>
      </w:ins>
      <w:r w:rsidR="00AD4EE5" w:rsidRPr="00A02FF6">
        <w:rPr>
          <w:rFonts w:ascii="Times New Roman" w:hAnsi="Times New Roman" w:cs="Helvetica"/>
          <w:lang w:val="en-US"/>
        </w:rPr>
        <w:t>levitating</w:t>
      </w:r>
      <w:del w:id="431" w:author="Irina" w:date="2020-08-19T18:02:00Z">
        <w:r w:rsidR="00AD4EE5" w:rsidRPr="00A02FF6" w:rsidDel="00706765">
          <w:rPr>
            <w:rFonts w:ascii="Times New Roman" w:hAnsi="Times New Roman" w:cs="Helvetica"/>
            <w:lang w:val="en-US"/>
          </w:rPr>
          <w:delText>"</w:delText>
        </w:r>
      </w:del>
      <w:ins w:id="432" w:author="Irina" w:date="2020-08-19T18:02:00Z">
        <w:r w:rsidR="00706765">
          <w:rPr>
            <w:rFonts w:ascii="Times New Roman" w:hAnsi="Times New Roman" w:cs="Helvetica"/>
            <w:lang w:val="en-US"/>
          </w:rPr>
          <w:t>”</w:t>
        </w:r>
      </w:ins>
      <w:r w:rsidR="00AD4EE5" w:rsidRPr="00A02FF6">
        <w:rPr>
          <w:rFonts w:ascii="Times New Roman" w:hAnsi="Times New Roman" w:cs="Helvetica"/>
          <w:lang w:val="en-US"/>
        </w:rPr>
        <w:t xml:space="preserve"> during </w:t>
      </w:r>
      <w:r w:rsidR="00306C5C">
        <w:rPr>
          <w:rFonts w:ascii="Times New Roman" w:hAnsi="Times New Roman" w:cs="Helvetica"/>
          <w:lang w:val="en-US"/>
        </w:rPr>
        <w:t>y</w:t>
      </w:r>
      <w:r w:rsidR="00AD4EE5" w:rsidRPr="00A02FF6">
        <w:rPr>
          <w:rFonts w:ascii="Times New Roman" w:hAnsi="Times New Roman" w:cs="Helvetica"/>
          <w:lang w:val="en-US"/>
        </w:rPr>
        <w:t xml:space="preserve">oga practice on </w:t>
      </w:r>
      <w:del w:id="433" w:author="Irina" w:date="2020-08-17T23:08:00Z">
        <w:r w:rsidR="00AD4EE5" w:rsidRPr="00A02FF6" w:rsidDel="00875268">
          <w:rPr>
            <w:rFonts w:ascii="Times New Roman" w:hAnsi="Times New Roman" w:cs="Helvetica"/>
            <w:lang w:val="en-US"/>
          </w:rPr>
          <w:delText xml:space="preserve">the </w:delText>
        </w:r>
      </w:del>
      <w:ins w:id="434" w:author="Irina" w:date="2020-08-17T23:08:00Z">
        <w:r w:rsidR="00875268">
          <w:rPr>
            <w:rFonts w:ascii="Times New Roman" w:hAnsi="Times New Roman" w:cs="Helvetica"/>
            <w:lang w:val="en-US"/>
          </w:rPr>
          <w:t xml:space="preserve">its </w:t>
        </w:r>
      </w:ins>
      <w:commentRangeStart w:id="435"/>
      <w:r w:rsidR="00AD4EE5">
        <w:rPr>
          <w:rFonts w:ascii="Times New Roman" w:hAnsi="Times New Roman" w:cs="Helvetica"/>
          <w:lang w:val="en-US"/>
        </w:rPr>
        <w:t>front</w:t>
      </w:r>
      <w:ins w:id="436" w:author="Irina" w:date="2020-08-17T23:08:00Z">
        <w:r w:rsidR="00875268">
          <w:rPr>
            <w:rFonts w:ascii="Times New Roman" w:hAnsi="Times New Roman" w:cs="Helvetica"/>
            <w:lang w:val="en-US"/>
          </w:rPr>
          <w:t xml:space="preserve"> </w:t>
        </w:r>
      </w:ins>
      <w:r w:rsidR="00AD4EE5" w:rsidRPr="00A02FF6">
        <w:rPr>
          <w:rFonts w:ascii="Times New Roman" w:hAnsi="Times New Roman" w:cs="Helvetica"/>
          <w:lang w:val="en-US"/>
        </w:rPr>
        <w:t>page</w:t>
      </w:r>
      <w:r w:rsidR="00DF5D2F">
        <w:rPr>
          <w:rFonts w:ascii="Times New Roman" w:hAnsi="Times New Roman" w:cs="Helvetica"/>
          <w:lang w:val="en-US"/>
        </w:rPr>
        <w:t xml:space="preserve"> </w:t>
      </w:r>
      <w:commentRangeEnd w:id="435"/>
      <w:r w:rsidR="00875268">
        <w:rPr>
          <w:rStyle w:val="CommentReference"/>
        </w:rPr>
        <w:commentReference w:id="435"/>
      </w:r>
      <w:del w:id="437" w:author="Irina" w:date="2020-08-17T23:08:00Z">
        <w:r w:rsidR="00DF5D2F" w:rsidDel="00875268">
          <w:rPr>
            <w:rFonts w:ascii="Times New Roman" w:hAnsi="Times New Roman" w:cs="Helvetica"/>
            <w:lang w:val="en-US"/>
          </w:rPr>
          <w:delText xml:space="preserve">together </w:delText>
        </w:r>
      </w:del>
      <w:ins w:id="438" w:author="Irina" w:date="2020-08-17T23:08:00Z">
        <w:r w:rsidR="00875268">
          <w:rPr>
            <w:rFonts w:ascii="Times New Roman" w:hAnsi="Times New Roman" w:cs="Helvetica"/>
            <w:lang w:val="en-US"/>
          </w:rPr>
          <w:t xml:space="preserve">along </w:t>
        </w:r>
      </w:ins>
      <w:r w:rsidR="00DF5D2F">
        <w:rPr>
          <w:rFonts w:ascii="Times New Roman" w:hAnsi="Times New Roman" w:cs="Helvetica"/>
          <w:lang w:val="en-US"/>
        </w:rPr>
        <w:t>with a</w:t>
      </w:r>
      <w:ins w:id="439" w:author="Irina" w:date="2020-08-17T23:08:00Z">
        <w:r w:rsidR="00875268">
          <w:rPr>
            <w:rFonts w:ascii="Times New Roman" w:hAnsi="Times New Roman" w:cs="Helvetica"/>
            <w:lang w:val="en-US"/>
          </w:rPr>
          <w:t>n</w:t>
        </w:r>
      </w:ins>
      <w:r w:rsidR="00DF5D2F">
        <w:rPr>
          <w:rFonts w:ascii="Times New Roman" w:hAnsi="Times New Roman" w:cs="Helvetica"/>
          <w:lang w:val="en-US"/>
        </w:rPr>
        <w:t xml:space="preserve"> </w:t>
      </w:r>
      <w:del w:id="440" w:author="Irina" w:date="2020-08-17T23:08:00Z">
        <w:r w:rsidR="00DF5D2F" w:rsidDel="00875268">
          <w:rPr>
            <w:rFonts w:ascii="Times New Roman" w:hAnsi="Times New Roman" w:cs="Helvetica"/>
            <w:lang w:val="en-US"/>
          </w:rPr>
          <w:delText>report</w:delText>
        </w:r>
        <w:r w:rsidR="002B737E" w:rsidDel="00875268">
          <w:rPr>
            <w:rFonts w:ascii="Times New Roman" w:hAnsi="Times New Roman" w:cs="Helvetica"/>
            <w:lang w:val="en-US"/>
          </w:rPr>
          <w:delText>.</w:delText>
        </w:r>
        <w:r w:rsidR="00AD4EE5" w:rsidRPr="00A02FF6" w:rsidDel="00875268">
          <w:rPr>
            <w:rFonts w:ascii="Times New Roman" w:hAnsi="Times New Roman" w:cs="Helvetica"/>
            <w:lang w:val="en-US"/>
          </w:rPr>
          <w:delText xml:space="preserve"> </w:delText>
        </w:r>
      </w:del>
      <w:ins w:id="441" w:author="Irina" w:date="2020-08-17T23:08:00Z">
        <w:r w:rsidR="00875268">
          <w:rPr>
            <w:rFonts w:ascii="Times New Roman" w:hAnsi="Times New Roman" w:cs="Helvetica"/>
            <w:lang w:val="en-US"/>
          </w:rPr>
          <w:t>arti</w:t>
        </w:r>
      </w:ins>
      <w:ins w:id="442" w:author="Irina" w:date="2020-08-17T23:09:00Z">
        <w:r w:rsidR="00875268">
          <w:rPr>
            <w:rFonts w:ascii="Times New Roman" w:hAnsi="Times New Roman" w:cs="Helvetica"/>
            <w:lang w:val="en-US"/>
          </w:rPr>
          <w:t>c</w:t>
        </w:r>
      </w:ins>
      <w:ins w:id="443" w:author="Irina" w:date="2020-08-17T23:08:00Z">
        <w:r w:rsidR="00875268">
          <w:rPr>
            <w:rFonts w:ascii="Times New Roman" w:hAnsi="Times New Roman" w:cs="Helvetica"/>
            <w:lang w:val="en-US"/>
          </w:rPr>
          <w:t xml:space="preserve">le </w:t>
        </w:r>
      </w:ins>
      <w:r w:rsidR="007868A9" w:rsidRPr="00A02FF6">
        <w:rPr>
          <w:rFonts w:ascii="Times New Roman" w:hAnsi="Times New Roman" w:cs="Helvetica"/>
          <w:lang w:val="en-US"/>
        </w:rPr>
        <w:t>(</w:t>
      </w:r>
      <w:r w:rsidR="001E60A1">
        <w:rPr>
          <w:rFonts w:ascii="Times New Roman" w:hAnsi="Times New Roman" w:cs="Helvetica"/>
          <w:lang w:val="en-US"/>
        </w:rPr>
        <w:t>C</w:t>
      </w:r>
      <w:r w:rsidR="007868A9" w:rsidRPr="00A02FF6">
        <w:rPr>
          <w:rFonts w:ascii="Times New Roman" w:hAnsi="Times New Roman" w:cs="Helvetica"/>
          <w:lang w:val="en-US"/>
        </w:rPr>
        <w:t xml:space="preserve">f. Asahara </w:t>
      </w:r>
      <w:r w:rsidR="007868A9">
        <w:rPr>
          <w:rFonts w:ascii="Times New Roman" w:hAnsi="Times New Roman" w:cs="Helvetica"/>
          <w:lang w:val="en-US"/>
        </w:rPr>
        <w:t>1</w:t>
      </w:r>
      <w:r w:rsidR="007868A9" w:rsidRPr="00A02FF6">
        <w:rPr>
          <w:rFonts w:ascii="Times New Roman" w:hAnsi="Times New Roman" w:cs="Helvetica"/>
          <w:lang w:val="en-US"/>
        </w:rPr>
        <w:t>9</w:t>
      </w:r>
      <w:r w:rsidR="007868A9">
        <w:rPr>
          <w:rFonts w:ascii="Times New Roman" w:hAnsi="Times New Roman" w:cs="Helvetica"/>
          <w:lang w:val="en-US"/>
        </w:rPr>
        <w:t>91c</w:t>
      </w:r>
      <w:r w:rsidR="007868A9" w:rsidRPr="00A02FF6">
        <w:rPr>
          <w:rFonts w:ascii="Times New Roman" w:hAnsi="Times New Roman" w:cs="Helvetica"/>
          <w:lang w:val="en-US"/>
        </w:rPr>
        <w:t>)</w:t>
      </w:r>
      <w:ins w:id="444" w:author="Irina" w:date="2020-08-17T23:08:00Z">
        <w:r w:rsidR="00875268">
          <w:rPr>
            <w:rFonts w:ascii="Times New Roman" w:hAnsi="Times New Roman" w:cs="Helvetica"/>
            <w:lang w:val="en-US"/>
          </w:rPr>
          <w:t>.</w:t>
        </w:r>
      </w:ins>
      <w:r w:rsidR="00AD4EE5" w:rsidRPr="00A02FF6">
        <w:rPr>
          <w:rFonts w:ascii="Times New Roman" w:hAnsi="Times New Roman" w:cs="Helvetica"/>
          <w:lang w:val="en-US"/>
        </w:rPr>
        <w:t xml:space="preserve"> </w:t>
      </w:r>
      <w:del w:id="445" w:author="Irina" w:date="2020-08-17T23:09:00Z">
        <w:r w:rsidR="00AD4EE5" w:rsidRPr="00A02FF6" w:rsidDel="00875268">
          <w:rPr>
            <w:rFonts w:ascii="Times New Roman" w:hAnsi="Times New Roman" w:cs="Helvetica"/>
            <w:lang w:val="en-US"/>
          </w:rPr>
          <w:delText xml:space="preserve">This </w:delText>
        </w:r>
      </w:del>
      <w:ins w:id="446" w:author="Irina" w:date="2020-08-17T23:09:00Z">
        <w:r w:rsidR="00875268" w:rsidRPr="00A02FF6">
          <w:rPr>
            <w:rFonts w:ascii="Times New Roman" w:hAnsi="Times New Roman" w:cs="Helvetica"/>
            <w:lang w:val="en-US"/>
          </w:rPr>
          <w:t>Th</w:t>
        </w:r>
        <w:r w:rsidR="00875268">
          <w:rPr>
            <w:rFonts w:ascii="Times New Roman" w:hAnsi="Times New Roman" w:cs="Helvetica"/>
            <w:lang w:val="en-US"/>
          </w:rPr>
          <w:t>e</w:t>
        </w:r>
        <w:r w:rsidR="00875268" w:rsidRPr="00A02FF6">
          <w:rPr>
            <w:rFonts w:ascii="Times New Roman" w:hAnsi="Times New Roman" w:cs="Helvetica"/>
            <w:lang w:val="en-US"/>
          </w:rPr>
          <w:t xml:space="preserve"> </w:t>
        </w:r>
      </w:ins>
      <w:r w:rsidR="00AD4EE5" w:rsidRPr="00A02FF6">
        <w:rPr>
          <w:rFonts w:ascii="Times New Roman" w:hAnsi="Times New Roman" w:cs="Helvetica"/>
          <w:lang w:val="en-US"/>
        </w:rPr>
        <w:t xml:space="preserve">publication </w:t>
      </w:r>
      <w:del w:id="447" w:author="Irina" w:date="2020-08-17T23:09:00Z">
        <w:r w:rsidR="00ED4A7A" w:rsidDel="00875268">
          <w:rPr>
            <w:rFonts w:ascii="Times New Roman" w:hAnsi="Times New Roman" w:cs="Helvetica"/>
            <w:lang w:val="en-US"/>
          </w:rPr>
          <w:delText>motivat</w:delText>
        </w:r>
        <w:r w:rsidR="00447B86" w:rsidDel="00875268">
          <w:rPr>
            <w:rFonts w:ascii="Times New Roman" w:hAnsi="Times New Roman" w:cs="Helvetica"/>
            <w:lang w:val="en-US"/>
          </w:rPr>
          <w:delText>ed</w:delText>
        </w:r>
        <w:r w:rsidR="00AD4EE5" w:rsidRPr="00A02FF6" w:rsidDel="00875268">
          <w:rPr>
            <w:rFonts w:ascii="Times New Roman" w:hAnsi="Times New Roman" w:cs="Helvetica"/>
            <w:lang w:val="en-US"/>
          </w:rPr>
          <w:delText xml:space="preserve"> </w:delText>
        </w:r>
      </w:del>
      <w:ins w:id="448" w:author="Irina" w:date="2020-08-17T23:09:00Z">
        <w:r w:rsidR="00875268">
          <w:rPr>
            <w:rFonts w:ascii="Times New Roman" w:hAnsi="Times New Roman" w:cs="Helvetica"/>
            <w:lang w:val="en-US"/>
          </w:rPr>
          <w:t>inspired</w:t>
        </w:r>
        <w:r w:rsidR="00875268" w:rsidRPr="00A02FF6">
          <w:rPr>
            <w:rFonts w:ascii="Times New Roman" w:hAnsi="Times New Roman" w:cs="Helvetica"/>
            <w:lang w:val="en-US"/>
          </w:rPr>
          <w:t xml:space="preserve"> </w:t>
        </w:r>
      </w:ins>
      <w:r w:rsidR="00AD4EE5" w:rsidRPr="00A02FF6">
        <w:rPr>
          <w:rFonts w:ascii="Times New Roman" w:hAnsi="Times New Roman" w:cs="Helvetica"/>
          <w:lang w:val="en-US"/>
        </w:rPr>
        <w:t xml:space="preserve">young people to gather around </w:t>
      </w:r>
      <w:del w:id="449" w:author="Irina" w:date="2020-08-19T21:31:00Z">
        <w:r w:rsidR="00306C5C" w:rsidDel="00FF28EE">
          <w:rPr>
            <w:rFonts w:ascii="Times New Roman" w:hAnsi="Times New Roman" w:cs="Helvetica"/>
            <w:lang w:val="en-US"/>
          </w:rPr>
          <w:delText>Matsumoto</w:delText>
        </w:r>
      </w:del>
      <w:ins w:id="450" w:author="Irina" w:date="2020-08-19T21:31:00Z">
        <w:r w:rsidR="00FF28EE">
          <w:rPr>
            <w:rFonts w:ascii="Times New Roman" w:hAnsi="Times New Roman" w:cs="Helvetica"/>
            <w:lang w:val="en-US"/>
          </w:rPr>
          <w:t>him</w:t>
        </w:r>
      </w:ins>
      <w:r w:rsidR="00AD4EE5" w:rsidRPr="00A02FF6">
        <w:rPr>
          <w:rFonts w:ascii="Times New Roman" w:hAnsi="Times New Roman" w:cs="Helvetica"/>
          <w:lang w:val="en-US"/>
        </w:rPr>
        <w:t xml:space="preserve">. </w:t>
      </w:r>
      <w:r w:rsidR="007433CF">
        <w:rPr>
          <w:rFonts w:ascii="Times New Roman" w:hAnsi="Times New Roman" w:cs="Helvetica"/>
          <w:lang w:val="en-US"/>
        </w:rPr>
        <w:t>In</w:t>
      </w:r>
      <w:r w:rsidR="007433CF" w:rsidRPr="00A02FF6">
        <w:rPr>
          <w:rFonts w:ascii="Times New Roman" w:hAnsi="Times New Roman" w:cs="Helvetica"/>
          <w:lang w:val="en-US"/>
        </w:rPr>
        <w:t xml:space="preserve"> April 1986</w:t>
      </w:r>
      <w:ins w:id="451" w:author="Irina" w:date="2020-08-17T23:09:00Z">
        <w:r w:rsidR="00875268">
          <w:rPr>
            <w:rFonts w:ascii="Times New Roman" w:hAnsi="Times New Roman" w:cs="Helvetica"/>
            <w:lang w:val="en-US"/>
          </w:rPr>
          <w:t>,</w:t>
        </w:r>
      </w:ins>
      <w:r w:rsidR="007433CF">
        <w:rPr>
          <w:rFonts w:ascii="Times New Roman" w:hAnsi="Times New Roman" w:cs="Helvetica"/>
          <w:lang w:val="en-US"/>
        </w:rPr>
        <w:t xml:space="preserve"> they</w:t>
      </w:r>
      <w:r w:rsidR="007433CF" w:rsidRPr="00A02FF6">
        <w:rPr>
          <w:rFonts w:ascii="Times New Roman" w:hAnsi="Times New Roman" w:cs="Helvetica"/>
          <w:lang w:val="en-US"/>
        </w:rPr>
        <w:t xml:space="preserve"> formed</w:t>
      </w:r>
      <w:r w:rsidR="00AD4EE5" w:rsidRPr="00A02FF6">
        <w:rPr>
          <w:rFonts w:ascii="Times New Roman" w:hAnsi="Times New Roman" w:cs="Helvetica"/>
          <w:lang w:val="en-US"/>
        </w:rPr>
        <w:t xml:space="preserve"> a</w:t>
      </w:r>
      <w:r w:rsidR="007433CF">
        <w:rPr>
          <w:rFonts w:ascii="Times New Roman" w:hAnsi="Times New Roman" w:cs="Helvetica"/>
          <w:lang w:val="en-US"/>
        </w:rPr>
        <w:t xml:space="preserve"> small</w:t>
      </w:r>
      <w:r w:rsidR="00AD4EE5" w:rsidRPr="00A02FF6">
        <w:rPr>
          <w:rFonts w:ascii="Times New Roman" w:hAnsi="Times New Roman" w:cs="Helvetica"/>
          <w:lang w:val="en-US"/>
        </w:rPr>
        <w:t xml:space="preserve"> group called </w:t>
      </w:r>
      <w:r w:rsidR="00AD4EE5" w:rsidRPr="00875268">
        <w:rPr>
          <w:rFonts w:ascii="Times New Roman" w:hAnsi="Times New Roman" w:cs="Helvetica"/>
          <w:i/>
          <w:iCs/>
          <w:lang w:val="en-US"/>
          <w:rPrChange w:id="452" w:author="Irina" w:date="2020-08-17T23:09:00Z">
            <w:rPr>
              <w:rFonts w:ascii="Times New Roman" w:hAnsi="Times New Roman" w:cs="Helvetica"/>
              <w:lang w:val="en-US"/>
            </w:rPr>
          </w:rPrChange>
        </w:rPr>
        <w:t>Aum shinsen-no-kai</w:t>
      </w:r>
      <w:r w:rsidR="00AD4EE5" w:rsidRPr="00A02FF6">
        <w:rPr>
          <w:rFonts w:ascii="Times New Roman" w:hAnsi="Times New Roman" w:cs="Helvetica"/>
          <w:lang w:val="en-US"/>
        </w:rPr>
        <w:t xml:space="preserve"> </w:t>
      </w:r>
      <w:r w:rsidR="00340D65">
        <w:rPr>
          <w:rFonts w:ascii="Times New Roman" w:hAnsi="Times New Roman" w:cs="Helvetica"/>
          <w:lang w:val="en-US"/>
        </w:rPr>
        <w:t>(</w:t>
      </w:r>
      <w:ins w:id="453" w:author="Irina" w:date="2020-08-19T18:02:00Z">
        <w:r w:rsidR="00706765">
          <w:rPr>
            <w:rFonts w:ascii="Times New Roman" w:hAnsi="Times New Roman" w:cs="Helvetica"/>
            <w:lang w:val="en-US"/>
          </w:rPr>
          <w:t>“</w:t>
        </w:r>
      </w:ins>
      <w:ins w:id="454" w:author="Irina" w:date="2020-08-17T23:09:00Z">
        <w:r w:rsidR="00875268">
          <w:rPr>
            <w:rFonts w:ascii="Times New Roman" w:hAnsi="Times New Roman" w:cs="Helvetica"/>
            <w:lang w:val="en-US"/>
          </w:rPr>
          <w:t xml:space="preserve">the </w:t>
        </w:r>
      </w:ins>
      <w:r w:rsidR="00447B86">
        <w:rPr>
          <w:rFonts w:ascii="Times New Roman" w:hAnsi="Times New Roman" w:cs="Helvetica"/>
          <w:lang w:val="en-US"/>
        </w:rPr>
        <w:t>O</w:t>
      </w:r>
      <w:r w:rsidR="00AD4EE5" w:rsidRPr="00A02FF6">
        <w:rPr>
          <w:rFonts w:ascii="Times New Roman" w:hAnsi="Times New Roman" w:cs="Helvetica"/>
          <w:lang w:val="en-US"/>
        </w:rPr>
        <w:t>m group of mountain ascetics</w:t>
      </w:r>
      <w:ins w:id="455" w:author="Irina" w:date="2020-08-19T18:02:00Z">
        <w:r w:rsidR="00706765">
          <w:rPr>
            <w:rFonts w:ascii="Times New Roman" w:hAnsi="Times New Roman" w:cs="Helvetica"/>
            <w:lang w:val="en-US"/>
          </w:rPr>
          <w:t>”</w:t>
        </w:r>
      </w:ins>
      <w:r w:rsidR="00340D65">
        <w:rPr>
          <w:rFonts w:ascii="Times New Roman" w:hAnsi="Times New Roman" w:cs="Helvetica"/>
          <w:lang w:val="en-US"/>
        </w:rPr>
        <w:t>)</w:t>
      </w:r>
      <w:r w:rsidR="00B117DD">
        <w:rPr>
          <w:rFonts w:ascii="Times New Roman" w:hAnsi="Times New Roman" w:cs="Helvetica"/>
          <w:lang w:val="en-US"/>
        </w:rPr>
        <w:t>.</w:t>
      </w:r>
      <w:r w:rsidR="00AD4EE5" w:rsidRPr="00A02FF6">
        <w:rPr>
          <w:rFonts w:ascii="Times New Roman" w:hAnsi="Times New Roman" w:cs="Helvetica"/>
          <w:lang w:val="en-US"/>
        </w:rPr>
        <w:t xml:space="preserve"> </w:t>
      </w:r>
      <w:del w:id="456" w:author="Irina" w:date="2020-08-17T23:10:00Z">
        <w:r w:rsidR="00AD4EE5" w:rsidRPr="00A02FF6" w:rsidDel="00875268">
          <w:rPr>
            <w:rFonts w:ascii="Times New Roman" w:hAnsi="Times New Roman" w:cs="Helvetica"/>
            <w:lang w:val="en-US"/>
          </w:rPr>
          <w:delText xml:space="preserve">In the </w:delText>
        </w:r>
      </w:del>
      <w:ins w:id="457" w:author="Irina" w:date="2020-08-17T23:10:00Z">
        <w:r w:rsidR="00875268">
          <w:rPr>
            <w:rFonts w:ascii="Times New Roman" w:hAnsi="Times New Roman" w:cs="Helvetica"/>
            <w:lang w:val="en-US"/>
          </w:rPr>
          <w:t xml:space="preserve">That </w:t>
        </w:r>
      </w:ins>
      <w:r w:rsidR="00AD4EE5" w:rsidRPr="00A02FF6">
        <w:rPr>
          <w:rFonts w:ascii="Times New Roman" w:hAnsi="Times New Roman" w:cs="Helvetica"/>
          <w:lang w:val="en-US"/>
        </w:rPr>
        <w:t xml:space="preserve">summer, </w:t>
      </w:r>
      <w:r w:rsidR="00306C5C">
        <w:rPr>
          <w:rFonts w:ascii="Times New Roman" w:hAnsi="Times New Roman" w:cs="Helvetica"/>
          <w:lang w:val="en-US"/>
        </w:rPr>
        <w:t>Matsumoto</w:t>
      </w:r>
      <w:r w:rsidR="00AD4EE5" w:rsidRPr="00A02FF6">
        <w:rPr>
          <w:rFonts w:ascii="Times New Roman" w:hAnsi="Times New Roman" w:cs="Helvetica"/>
          <w:lang w:val="en-US"/>
        </w:rPr>
        <w:t xml:space="preserve"> travelled to India in order to </w:t>
      </w:r>
      <w:r w:rsidR="005E4BEE">
        <w:rPr>
          <w:rFonts w:ascii="Times New Roman" w:hAnsi="Times New Roman" w:cs="Helvetica"/>
          <w:lang w:val="en-US"/>
        </w:rPr>
        <w:t>improve his</w:t>
      </w:r>
      <w:r w:rsidR="006D0A14">
        <w:rPr>
          <w:rFonts w:ascii="Times New Roman" w:hAnsi="Times New Roman" w:cs="Helvetica"/>
          <w:lang w:val="en-US"/>
        </w:rPr>
        <w:t xml:space="preserve"> practice</w:t>
      </w:r>
      <w:r w:rsidR="00AD4EE5" w:rsidRPr="00A02FF6">
        <w:rPr>
          <w:rFonts w:ascii="Times New Roman" w:hAnsi="Times New Roman" w:cs="Helvetica"/>
          <w:lang w:val="en-US"/>
        </w:rPr>
        <w:t xml:space="preserve"> under a yoga master. </w:t>
      </w:r>
      <w:del w:id="458" w:author="Irina" w:date="2020-08-17T23:11:00Z">
        <w:r w:rsidR="00AD4EE5" w:rsidRPr="00A02FF6" w:rsidDel="00875268">
          <w:rPr>
            <w:rFonts w:ascii="Times New Roman" w:hAnsi="Times New Roman" w:cs="Helvetica"/>
            <w:lang w:val="en-US"/>
          </w:rPr>
          <w:delText xml:space="preserve">At the end of his stay in </w:delText>
        </w:r>
      </w:del>
      <w:ins w:id="459" w:author="Irina" w:date="2020-08-17T23:11:00Z">
        <w:r w:rsidR="00875268">
          <w:rPr>
            <w:rFonts w:ascii="Times New Roman" w:hAnsi="Times New Roman" w:cs="Helvetica"/>
            <w:lang w:val="en-US"/>
          </w:rPr>
          <w:t>I</w:t>
        </w:r>
        <w:r w:rsidR="00875268" w:rsidRPr="00A02FF6">
          <w:rPr>
            <w:rFonts w:ascii="Times New Roman" w:hAnsi="Times New Roman" w:cs="Helvetica"/>
            <w:lang w:val="en-US"/>
          </w:rPr>
          <w:t xml:space="preserve">n </w:t>
        </w:r>
      </w:ins>
      <w:r w:rsidR="00AD4EE5" w:rsidRPr="00A02FF6">
        <w:rPr>
          <w:rFonts w:ascii="Times New Roman" w:hAnsi="Times New Roman" w:cs="Helvetica"/>
          <w:lang w:val="en-US"/>
        </w:rPr>
        <w:t xml:space="preserve">July, </w:t>
      </w:r>
      <w:ins w:id="460" w:author="Irina" w:date="2020-08-17T23:11:00Z">
        <w:r w:rsidR="00875268">
          <w:rPr>
            <w:rFonts w:ascii="Times New Roman" w:hAnsi="Times New Roman" w:cs="Helvetica"/>
            <w:lang w:val="en-US"/>
          </w:rPr>
          <w:t>a</w:t>
        </w:r>
        <w:r w:rsidR="00875268" w:rsidRPr="00A02FF6">
          <w:rPr>
            <w:rFonts w:ascii="Times New Roman" w:hAnsi="Times New Roman" w:cs="Helvetica"/>
            <w:lang w:val="en-US"/>
          </w:rPr>
          <w:t>t the end of his stay</w:t>
        </w:r>
        <w:r w:rsidR="00875268">
          <w:rPr>
            <w:rFonts w:ascii="Times New Roman" w:hAnsi="Times New Roman" w:cs="Helvetica"/>
            <w:lang w:val="en-US"/>
          </w:rPr>
          <w:t>,</w:t>
        </w:r>
        <w:r w:rsidR="00875268" w:rsidRPr="00A02FF6">
          <w:rPr>
            <w:rFonts w:ascii="Times New Roman" w:hAnsi="Times New Roman" w:cs="Helvetica"/>
            <w:lang w:val="en-US"/>
          </w:rPr>
          <w:t xml:space="preserve"> </w:t>
        </w:r>
      </w:ins>
      <w:r w:rsidR="00AD4EE5" w:rsidRPr="00A02FF6">
        <w:rPr>
          <w:rFonts w:ascii="Times New Roman" w:hAnsi="Times New Roman" w:cs="Helvetica"/>
          <w:lang w:val="en-US"/>
        </w:rPr>
        <w:t xml:space="preserve">he claimed to have attained </w:t>
      </w:r>
      <w:r w:rsidR="00252076">
        <w:rPr>
          <w:rFonts w:ascii="Times New Roman" w:hAnsi="Times New Roman" w:cs="Helvetica"/>
          <w:lang w:val="en-US"/>
        </w:rPr>
        <w:t>awakening</w:t>
      </w:r>
      <w:r w:rsidR="00AD4EE5" w:rsidRPr="00A02FF6">
        <w:rPr>
          <w:rFonts w:ascii="Times New Roman" w:hAnsi="Times New Roman" w:cs="Helvetica"/>
          <w:lang w:val="en-US"/>
        </w:rPr>
        <w:t xml:space="preserve">, the </w:t>
      </w:r>
      <w:del w:id="461" w:author="Irina" w:date="2020-08-19T18:02:00Z">
        <w:r w:rsidR="00AD4EE5" w:rsidRPr="00A02FF6" w:rsidDel="00706765">
          <w:rPr>
            <w:rFonts w:ascii="Times New Roman" w:hAnsi="Times New Roman" w:cs="Helvetica"/>
            <w:lang w:val="en-US"/>
          </w:rPr>
          <w:delText>"</w:delText>
        </w:r>
      </w:del>
      <w:ins w:id="462" w:author="Irina" w:date="2020-08-19T18:02:00Z">
        <w:r w:rsidR="00706765">
          <w:rPr>
            <w:rFonts w:ascii="Times New Roman" w:hAnsi="Times New Roman" w:cs="Helvetica"/>
            <w:lang w:val="en-US"/>
          </w:rPr>
          <w:t>“</w:t>
        </w:r>
      </w:ins>
      <w:r w:rsidR="00AD4EE5" w:rsidRPr="00A02FF6">
        <w:rPr>
          <w:rFonts w:ascii="Times New Roman" w:hAnsi="Times New Roman" w:cs="Helvetica"/>
          <w:lang w:val="en-US"/>
        </w:rPr>
        <w:t>state of absolute freedom, happiness and joy</w:t>
      </w:r>
      <w:ins w:id="463" w:author="Irina" w:date="2020-08-17T23:11:00Z">
        <w:r w:rsidR="00875268">
          <w:rPr>
            <w:rFonts w:ascii="Times New Roman" w:hAnsi="Times New Roman" w:cs="Helvetica"/>
            <w:lang w:val="en-US"/>
          </w:rPr>
          <w:t>,</w:t>
        </w:r>
      </w:ins>
      <w:r w:rsidR="00AD4EE5" w:rsidRPr="00A02FF6">
        <w:rPr>
          <w:rFonts w:ascii="Times New Roman" w:hAnsi="Times New Roman" w:cs="Helvetica"/>
          <w:lang w:val="en-US"/>
        </w:rPr>
        <w:t xml:space="preserve"> where one's suffering is extinguished and [the cycle of] life and death transcended.</w:t>
      </w:r>
      <w:del w:id="464" w:author="Irina" w:date="2020-08-19T18:02:00Z">
        <w:r w:rsidR="00AD4EE5" w:rsidRPr="00A02FF6" w:rsidDel="00706765">
          <w:rPr>
            <w:rFonts w:ascii="Times New Roman" w:hAnsi="Times New Roman" w:cs="Helvetica"/>
            <w:lang w:val="en-US"/>
          </w:rPr>
          <w:delText>"</w:delText>
        </w:r>
      </w:del>
      <w:ins w:id="465" w:author="Irina" w:date="2020-08-19T18:02:00Z">
        <w:r w:rsidR="00706765">
          <w:rPr>
            <w:rFonts w:ascii="Times New Roman" w:hAnsi="Times New Roman" w:cs="Helvetica"/>
            <w:lang w:val="en-US"/>
          </w:rPr>
          <w:t>”</w:t>
        </w:r>
      </w:ins>
      <w:r w:rsidR="00340D65">
        <w:rPr>
          <w:rStyle w:val="FootnoteReference"/>
          <w:rFonts w:ascii="Times New Roman" w:hAnsi="Times New Roman" w:cs="Helvetica"/>
          <w:lang w:val="en-US"/>
        </w:rPr>
        <w:footnoteReference w:id="9"/>
      </w:r>
      <w:del w:id="470" w:author="Irina" w:date="2020-08-17T23:11:00Z">
        <w:r w:rsidR="00AD4EE5" w:rsidRPr="00A02FF6" w:rsidDel="00A71B87">
          <w:rPr>
            <w:rFonts w:ascii="Times New Roman" w:hAnsi="Times New Roman" w:cs="Helvetica"/>
            <w:lang w:val="en-US"/>
          </w:rPr>
          <w:delText xml:space="preserve"> </w:delText>
        </w:r>
      </w:del>
      <w:r w:rsidR="004D1613">
        <w:rPr>
          <w:rFonts w:ascii="Times New Roman" w:hAnsi="Times New Roman" w:cs="Helvetica"/>
          <w:lang w:val="en-US"/>
        </w:rPr>
        <w:t xml:space="preserve"> </w:t>
      </w:r>
      <w:r w:rsidR="002C393C">
        <w:rPr>
          <w:rFonts w:ascii="Times New Roman" w:hAnsi="Times New Roman" w:cs="Helvetica"/>
          <w:lang w:val="en-US"/>
        </w:rPr>
        <w:t xml:space="preserve">In 1987, </w:t>
      </w:r>
      <w:r w:rsidR="002C393C" w:rsidRPr="00A02FF6">
        <w:rPr>
          <w:rFonts w:ascii="Times New Roman" w:hAnsi="Times New Roman" w:cs="Helvetica"/>
          <w:lang w:val="en-US"/>
        </w:rPr>
        <w:t>Matsumoto Chizuo</w:t>
      </w:r>
      <w:r w:rsidR="002C393C">
        <w:rPr>
          <w:rFonts w:ascii="Times New Roman" w:hAnsi="Times New Roman" w:cs="Helvetica"/>
          <w:lang w:val="en-US"/>
        </w:rPr>
        <w:t xml:space="preserve"> </w:t>
      </w:r>
      <w:r w:rsidR="00C86C5D">
        <w:rPr>
          <w:rFonts w:ascii="Times New Roman" w:hAnsi="Times New Roman" w:cs="Helvetica"/>
          <w:lang w:val="en-US"/>
        </w:rPr>
        <w:t>chang</w:t>
      </w:r>
      <w:r w:rsidR="00C56996">
        <w:rPr>
          <w:rFonts w:ascii="Times New Roman" w:hAnsi="Times New Roman" w:cs="Helvetica"/>
          <w:lang w:val="en-US"/>
        </w:rPr>
        <w:t>e</w:t>
      </w:r>
      <w:r w:rsidR="00C86C5D">
        <w:rPr>
          <w:rFonts w:ascii="Times New Roman" w:hAnsi="Times New Roman" w:cs="Helvetica"/>
          <w:lang w:val="en-US"/>
        </w:rPr>
        <w:t>d his</w:t>
      </w:r>
      <w:r w:rsidR="002C393C">
        <w:rPr>
          <w:rFonts w:ascii="Times New Roman" w:hAnsi="Times New Roman" w:cs="Helvetica"/>
          <w:lang w:val="en-US"/>
        </w:rPr>
        <w:t xml:space="preserve"> name</w:t>
      </w:r>
      <w:r w:rsidR="00C86C5D">
        <w:rPr>
          <w:rFonts w:ascii="Times New Roman" w:hAnsi="Times New Roman" w:cs="Helvetica"/>
          <w:lang w:val="en-US"/>
        </w:rPr>
        <w:t xml:space="preserve"> </w:t>
      </w:r>
      <w:commentRangeStart w:id="471"/>
      <w:r w:rsidR="00C56996">
        <w:rPr>
          <w:rFonts w:ascii="Times New Roman" w:hAnsi="Times New Roman" w:cs="Helvetica"/>
          <w:lang w:val="en-US"/>
        </w:rPr>
        <w:t>to</w:t>
      </w:r>
      <w:r w:rsidR="002C393C">
        <w:rPr>
          <w:rFonts w:ascii="Times New Roman" w:hAnsi="Times New Roman" w:cs="Helvetica"/>
          <w:lang w:val="en-US"/>
        </w:rPr>
        <w:t xml:space="preserve"> </w:t>
      </w:r>
      <w:r w:rsidR="00765FF2" w:rsidRPr="00A02FF6">
        <w:rPr>
          <w:rFonts w:ascii="Times New Roman" w:hAnsi="Times New Roman" w:cs="Helvetica"/>
          <w:lang w:val="en-US"/>
        </w:rPr>
        <w:t>Asahara Sh</w:t>
      </w:r>
      <w:r w:rsidR="002C393C">
        <w:rPr>
          <w:rFonts w:ascii="Times New Roman" w:hAnsi="Times New Roman" w:cs="Helvetica"/>
          <w:lang w:val="en-US"/>
        </w:rPr>
        <w:t>o</w:t>
      </w:r>
      <w:r w:rsidR="00765FF2" w:rsidRPr="00A02FF6">
        <w:rPr>
          <w:rFonts w:ascii="Times New Roman" w:hAnsi="Times New Roman" w:cs="Helvetica"/>
          <w:lang w:val="en-US"/>
        </w:rPr>
        <w:t>k</w:t>
      </w:r>
      <w:r w:rsidR="002C393C">
        <w:rPr>
          <w:rFonts w:ascii="Times New Roman" w:hAnsi="Times New Roman" w:cs="Helvetica"/>
          <w:lang w:val="en-US"/>
        </w:rPr>
        <w:t>o</w:t>
      </w:r>
      <w:r w:rsidR="00765FF2" w:rsidRPr="00A02FF6">
        <w:rPr>
          <w:rFonts w:ascii="Times New Roman" w:hAnsi="Times New Roman" w:cs="Helvetica"/>
          <w:lang w:val="en-US"/>
        </w:rPr>
        <w:t xml:space="preserve"> </w:t>
      </w:r>
      <w:r w:rsidR="002C393C">
        <w:rPr>
          <w:rFonts w:ascii="Times New Roman" w:hAnsi="Times New Roman" w:cs="Helvetica"/>
          <w:lang w:val="en-US"/>
        </w:rPr>
        <w:t xml:space="preserve">because </w:t>
      </w:r>
      <w:r w:rsidR="00D24187">
        <w:rPr>
          <w:rFonts w:ascii="Times New Roman" w:hAnsi="Times New Roman" w:cs="Helvetica"/>
          <w:lang w:val="en-US"/>
        </w:rPr>
        <w:t>the</w:t>
      </w:r>
      <w:r w:rsidR="00765FF2" w:rsidRPr="00A02FF6">
        <w:rPr>
          <w:rFonts w:ascii="Times New Roman" w:hAnsi="Times New Roman" w:cs="Helvetica"/>
          <w:lang w:val="en-US"/>
        </w:rPr>
        <w:t xml:space="preserve"> Chinese characters</w:t>
      </w:r>
      <w:commentRangeEnd w:id="471"/>
      <w:r w:rsidR="00A71B87">
        <w:rPr>
          <w:rStyle w:val="CommentReference"/>
        </w:rPr>
        <w:commentReference w:id="471"/>
      </w:r>
      <w:r w:rsidR="00765FF2" w:rsidRPr="00A02FF6">
        <w:rPr>
          <w:rFonts w:ascii="Times New Roman" w:hAnsi="Times New Roman" w:cs="Helvetica"/>
          <w:lang w:val="en-US"/>
        </w:rPr>
        <w:t xml:space="preserve"> </w:t>
      </w:r>
      <w:r w:rsidR="002C393C">
        <w:rPr>
          <w:rFonts w:ascii="Times New Roman" w:hAnsi="Times New Roman" w:cs="Helvetica"/>
          <w:lang w:val="en-US"/>
        </w:rPr>
        <w:t>wer</w:t>
      </w:r>
      <w:r w:rsidR="00765FF2" w:rsidRPr="00A02FF6">
        <w:rPr>
          <w:rFonts w:ascii="Times New Roman" w:hAnsi="Times New Roman" w:cs="Helvetica"/>
          <w:lang w:val="en-US"/>
        </w:rPr>
        <w:t xml:space="preserve">e believed to </w:t>
      </w:r>
      <w:r w:rsidR="002C393C">
        <w:rPr>
          <w:rFonts w:ascii="Times New Roman" w:hAnsi="Times New Roman" w:cs="Helvetica"/>
          <w:lang w:val="en-US"/>
        </w:rPr>
        <w:t>bring</w:t>
      </w:r>
      <w:r w:rsidR="00765FF2" w:rsidRPr="00A02FF6">
        <w:rPr>
          <w:rFonts w:ascii="Times New Roman" w:hAnsi="Times New Roman" w:cs="Helvetica"/>
          <w:lang w:val="en-US"/>
        </w:rPr>
        <w:t xml:space="preserve"> </w:t>
      </w:r>
      <w:r w:rsidR="00C91979">
        <w:rPr>
          <w:rFonts w:ascii="Times New Roman" w:hAnsi="Times New Roman" w:cs="Helvetica"/>
          <w:lang w:val="en-US"/>
        </w:rPr>
        <w:t xml:space="preserve">good </w:t>
      </w:r>
      <w:r w:rsidR="00765FF2" w:rsidRPr="00A02FF6">
        <w:rPr>
          <w:rFonts w:ascii="Times New Roman" w:hAnsi="Times New Roman" w:cs="Helvetica"/>
          <w:lang w:val="en-US"/>
        </w:rPr>
        <w:t xml:space="preserve">luck. </w:t>
      </w:r>
      <w:del w:id="472" w:author="Irina" w:date="2020-08-17T23:13:00Z">
        <w:r w:rsidR="00765FF2" w:rsidRPr="00A02FF6" w:rsidDel="00A71B87">
          <w:rPr>
            <w:rFonts w:ascii="Times New Roman" w:hAnsi="Times New Roman" w:cs="Helvetica"/>
            <w:lang w:val="en-US"/>
          </w:rPr>
          <w:delText>In the</w:delText>
        </w:r>
      </w:del>
      <w:ins w:id="473" w:author="Irina" w:date="2020-08-17T23:13:00Z">
        <w:r w:rsidR="00A71B87">
          <w:rPr>
            <w:rFonts w:ascii="Times New Roman" w:hAnsi="Times New Roman" w:cs="Helvetica"/>
            <w:lang w:val="en-US"/>
          </w:rPr>
          <w:t>That</w:t>
        </w:r>
      </w:ins>
      <w:r w:rsidR="00765FF2" w:rsidRPr="00A02FF6">
        <w:rPr>
          <w:rFonts w:ascii="Times New Roman" w:hAnsi="Times New Roman" w:cs="Helvetica"/>
          <w:lang w:val="en-US"/>
        </w:rPr>
        <w:t xml:space="preserve"> same year,</w:t>
      </w:r>
      <w:r w:rsidR="002C393C">
        <w:rPr>
          <w:rFonts w:ascii="Times New Roman" w:hAnsi="Times New Roman" w:cs="Helvetica"/>
          <w:lang w:val="en-US"/>
        </w:rPr>
        <w:t xml:space="preserve"> </w:t>
      </w:r>
      <w:del w:id="474" w:author="Irina" w:date="2020-08-17T23:13:00Z">
        <w:r w:rsidR="002C393C" w:rsidDel="00A71B87">
          <w:rPr>
            <w:rFonts w:ascii="Times New Roman" w:hAnsi="Times New Roman" w:cs="Helvetica"/>
            <w:lang w:val="en-US"/>
          </w:rPr>
          <w:delText>also</w:delText>
        </w:r>
        <w:r w:rsidR="00765FF2" w:rsidRPr="00A02FF6" w:rsidDel="00A71B87">
          <w:rPr>
            <w:rFonts w:ascii="Times New Roman" w:hAnsi="Times New Roman" w:cs="Helvetica"/>
            <w:lang w:val="en-US"/>
          </w:rPr>
          <w:delText xml:space="preserve"> </w:delText>
        </w:r>
      </w:del>
      <w:r w:rsidR="00765FF2" w:rsidRPr="00A02FF6">
        <w:rPr>
          <w:rFonts w:ascii="Times New Roman" w:hAnsi="Times New Roman" w:cs="Helvetica"/>
          <w:lang w:val="en-US"/>
        </w:rPr>
        <w:t>his group</w:t>
      </w:r>
      <w:r w:rsidR="002C393C">
        <w:rPr>
          <w:rFonts w:ascii="Times New Roman" w:hAnsi="Times New Roman" w:cs="Helvetica"/>
          <w:lang w:val="en-US"/>
        </w:rPr>
        <w:t xml:space="preserve"> </w:t>
      </w:r>
      <w:del w:id="475" w:author="Irina" w:date="2020-08-17T23:14:00Z">
        <w:r w:rsidR="002C393C" w:rsidDel="00A71B87">
          <w:rPr>
            <w:rFonts w:ascii="Times New Roman" w:hAnsi="Times New Roman" w:cs="Helvetica"/>
            <w:lang w:val="en-US"/>
          </w:rPr>
          <w:delText xml:space="preserve">was </w:delText>
        </w:r>
      </w:del>
      <w:ins w:id="476" w:author="Irina" w:date="2020-08-17T23:14:00Z">
        <w:r w:rsidR="00A71B87">
          <w:rPr>
            <w:rFonts w:ascii="Times New Roman" w:hAnsi="Times New Roman" w:cs="Helvetica"/>
            <w:lang w:val="en-US"/>
          </w:rPr>
          <w:t xml:space="preserve">also </w:t>
        </w:r>
      </w:ins>
      <w:r w:rsidR="003148E0">
        <w:rPr>
          <w:rFonts w:ascii="Times New Roman" w:hAnsi="Times New Roman" w:cs="Helvetica"/>
          <w:lang w:val="en-US"/>
        </w:rPr>
        <w:t>renam</w:t>
      </w:r>
      <w:r w:rsidR="002C393C">
        <w:rPr>
          <w:rFonts w:ascii="Times New Roman" w:hAnsi="Times New Roman" w:cs="Helvetica"/>
          <w:lang w:val="en-US"/>
        </w:rPr>
        <w:t>ed</w:t>
      </w:r>
      <w:r w:rsidR="003148E0">
        <w:rPr>
          <w:rFonts w:ascii="Times New Roman" w:hAnsi="Times New Roman" w:cs="Helvetica"/>
          <w:lang w:val="en-US"/>
        </w:rPr>
        <w:t xml:space="preserve"> </w:t>
      </w:r>
      <w:del w:id="477" w:author="Irina" w:date="2020-08-17T23:14:00Z">
        <w:r w:rsidR="003148E0" w:rsidDel="00A71B87">
          <w:rPr>
            <w:rFonts w:ascii="Times New Roman" w:hAnsi="Times New Roman" w:cs="Helvetica"/>
            <w:lang w:val="en-US"/>
          </w:rPr>
          <w:delText>as</w:delText>
        </w:r>
        <w:r w:rsidR="00765FF2" w:rsidRPr="00A02FF6" w:rsidDel="00A71B87">
          <w:rPr>
            <w:rFonts w:ascii="Times New Roman" w:hAnsi="Times New Roman" w:cs="Helvetica"/>
            <w:lang w:val="en-US"/>
          </w:rPr>
          <w:delText xml:space="preserve"> </w:delText>
        </w:r>
      </w:del>
      <w:ins w:id="478" w:author="Irina" w:date="2020-08-17T23:14:00Z">
        <w:r w:rsidR="00A71B87">
          <w:rPr>
            <w:rFonts w:ascii="Times New Roman" w:hAnsi="Times New Roman" w:cs="Helvetica"/>
            <w:lang w:val="en-US"/>
          </w:rPr>
          <w:t>itself</w:t>
        </w:r>
        <w:r w:rsidR="00A71B87" w:rsidRPr="00A02FF6">
          <w:rPr>
            <w:rFonts w:ascii="Times New Roman" w:hAnsi="Times New Roman" w:cs="Helvetica"/>
            <w:lang w:val="en-US"/>
          </w:rPr>
          <w:t xml:space="preserve"> </w:t>
        </w:r>
      </w:ins>
      <w:r w:rsidR="00765FF2" w:rsidRPr="00A71B87">
        <w:rPr>
          <w:rFonts w:ascii="Times New Roman" w:hAnsi="Times New Roman" w:cs="Helvetica"/>
          <w:i/>
          <w:iCs/>
          <w:lang w:val="en-US"/>
          <w:rPrChange w:id="479" w:author="Irina" w:date="2020-08-17T23:14:00Z">
            <w:rPr>
              <w:rFonts w:ascii="Times New Roman" w:hAnsi="Times New Roman" w:cs="Helvetica"/>
              <w:lang w:val="en-US"/>
            </w:rPr>
          </w:rPrChange>
        </w:rPr>
        <w:t>Aum Shinriky</w:t>
      </w:r>
      <w:r w:rsidR="009A0148" w:rsidRPr="00A71B87">
        <w:rPr>
          <w:rFonts w:ascii="Times New Roman" w:hAnsi="Times New Roman" w:cs="Helvetica"/>
          <w:i/>
          <w:iCs/>
          <w:lang w:val="en-US"/>
          <w:rPrChange w:id="480" w:author="Irina" w:date="2020-08-17T23:14:00Z">
            <w:rPr>
              <w:rFonts w:ascii="Times New Roman" w:hAnsi="Times New Roman" w:cs="Helvetica"/>
              <w:lang w:val="en-US"/>
            </w:rPr>
          </w:rPrChange>
        </w:rPr>
        <w:t>o</w:t>
      </w:r>
      <w:r w:rsidR="00765FF2" w:rsidRPr="00A02FF6">
        <w:rPr>
          <w:rFonts w:ascii="Times New Roman" w:hAnsi="Times New Roman" w:cs="Helvetica"/>
          <w:lang w:val="en-US"/>
        </w:rPr>
        <w:t xml:space="preserve"> </w:t>
      </w:r>
      <w:r w:rsidR="00C91979">
        <w:rPr>
          <w:rFonts w:ascii="Times New Roman" w:hAnsi="Times New Roman" w:cs="Helvetica"/>
          <w:lang w:val="en-US"/>
        </w:rPr>
        <w:t>(</w:t>
      </w:r>
      <w:ins w:id="481" w:author="Irina" w:date="2020-08-17T23:14:00Z">
        <w:r w:rsidR="00A71B87">
          <w:rPr>
            <w:rFonts w:ascii="Times New Roman" w:hAnsi="Times New Roman" w:cs="Helvetica"/>
            <w:lang w:val="en-US"/>
          </w:rPr>
          <w:t xml:space="preserve">The </w:t>
        </w:r>
      </w:ins>
      <w:r w:rsidR="00312A62">
        <w:rPr>
          <w:rFonts w:ascii="Times New Roman" w:hAnsi="Times New Roman" w:cs="Helvetica"/>
          <w:lang w:val="en-US"/>
        </w:rPr>
        <w:t>O</w:t>
      </w:r>
      <w:r w:rsidR="00765FF2" w:rsidRPr="00A02FF6">
        <w:rPr>
          <w:rFonts w:ascii="Times New Roman" w:hAnsi="Times New Roman" w:cs="Helvetica"/>
          <w:lang w:val="en-US"/>
        </w:rPr>
        <w:t>m Teaching of Absolute Truth</w:t>
      </w:r>
      <w:r w:rsidR="00C91979">
        <w:rPr>
          <w:rFonts w:ascii="Times New Roman" w:hAnsi="Times New Roman" w:cs="Helvetica"/>
          <w:lang w:val="en-US"/>
        </w:rPr>
        <w:t>)</w:t>
      </w:r>
      <w:del w:id="482" w:author="Irina" w:date="2020-08-17T23:14:00Z">
        <w:r w:rsidR="00765FF2" w:rsidRPr="00A02FF6" w:rsidDel="00A71B87">
          <w:rPr>
            <w:rFonts w:ascii="Times New Roman" w:hAnsi="Times New Roman" w:cs="Helvetica"/>
            <w:lang w:val="en-US"/>
          </w:rPr>
          <w:delText>.</w:delText>
        </w:r>
      </w:del>
      <w:r w:rsidR="00765FF2" w:rsidRPr="00A02FF6">
        <w:rPr>
          <w:rFonts w:ascii="Times New Roman" w:hAnsi="Times New Roman" w:cs="Helvetica"/>
          <w:lang w:val="en-US"/>
        </w:rPr>
        <w:t xml:space="preserve"> (</w:t>
      </w:r>
      <w:r w:rsidR="00765FF2" w:rsidRPr="00A02FF6">
        <w:rPr>
          <w:rFonts w:ascii="Times New Roman" w:hAnsi="Times New Roman" w:cs="Helvetica"/>
          <w:i/>
          <w:iCs/>
          <w:lang w:val="en-US"/>
        </w:rPr>
        <w:t>Vajray</w:t>
      </w:r>
      <w:r w:rsidR="005A56C3">
        <w:rPr>
          <w:rFonts w:ascii="Times New Roman" w:hAnsi="Times New Roman" w:cs="Helvetica"/>
          <w:i/>
          <w:iCs/>
          <w:lang w:val="en-US"/>
        </w:rPr>
        <w:t>a</w:t>
      </w:r>
      <w:r w:rsidR="00765FF2" w:rsidRPr="00A02FF6">
        <w:rPr>
          <w:rFonts w:ascii="Times New Roman" w:hAnsi="Times New Roman" w:cs="Helvetica"/>
          <w:i/>
          <w:iCs/>
          <w:lang w:val="en-US"/>
        </w:rPr>
        <w:t>na Sacca</w:t>
      </w:r>
      <w:r w:rsidR="00765FF2" w:rsidRPr="00A02FF6">
        <w:rPr>
          <w:rFonts w:ascii="Times New Roman" w:hAnsi="Times New Roman" w:cs="Helvetica"/>
          <w:lang w:val="en-US"/>
        </w:rPr>
        <w:t xml:space="preserve"> No.9: 36)</w:t>
      </w:r>
      <w:ins w:id="483" w:author="Irina" w:date="2020-08-17T23:14:00Z">
        <w:r w:rsidR="00A71B87" w:rsidRPr="00A02FF6">
          <w:rPr>
            <w:rFonts w:ascii="Times New Roman" w:hAnsi="Times New Roman" w:cs="Helvetica"/>
            <w:lang w:val="en-US"/>
          </w:rPr>
          <w:t>.</w:t>
        </w:r>
      </w:ins>
      <w:r w:rsidR="00624DB6" w:rsidRPr="00A02FF6">
        <w:rPr>
          <w:rFonts w:ascii="Times New Roman" w:hAnsi="Times New Roman" w:cs="Helvetica"/>
          <w:lang w:val="en-US"/>
        </w:rPr>
        <w:t xml:space="preserve"> </w:t>
      </w:r>
      <w:del w:id="484" w:author="Irina" w:date="2020-08-17T23:15:00Z">
        <w:r w:rsidR="0026128F" w:rsidDel="00A71B87">
          <w:rPr>
            <w:rFonts w:ascii="Times New Roman" w:hAnsi="Times New Roman" w:cs="Helvetica"/>
            <w:lang w:val="en-US"/>
          </w:rPr>
          <w:delText>N</w:delText>
        </w:r>
        <w:r w:rsidR="00624DB6" w:rsidRPr="00A02FF6" w:rsidDel="00A71B87">
          <w:rPr>
            <w:rFonts w:ascii="Times New Roman" w:hAnsi="Times New Roman" w:cs="Helvetica"/>
            <w:lang w:val="en-US"/>
          </w:rPr>
          <w:delText>ow</w:delText>
        </w:r>
        <w:r w:rsidR="00624DB6" w:rsidDel="00A71B87">
          <w:rPr>
            <w:rFonts w:ascii="Times New Roman" w:hAnsi="Times New Roman" w:cs="Helvetica"/>
            <w:lang w:val="en-US"/>
          </w:rPr>
          <w:delText xml:space="preserve"> also</w:delText>
        </w:r>
        <w:r w:rsidR="00624DB6" w:rsidRPr="00A02FF6" w:rsidDel="00A71B87">
          <w:rPr>
            <w:rFonts w:ascii="Times New Roman" w:hAnsi="Times New Roman" w:cs="Helvetica"/>
            <w:lang w:val="en-US"/>
          </w:rPr>
          <w:delText xml:space="preserve"> </w:delText>
        </w:r>
      </w:del>
      <w:ins w:id="485" w:author="Irina" w:date="2020-08-17T23:15:00Z">
        <w:r w:rsidR="00A71B87">
          <w:rPr>
            <w:rFonts w:ascii="Times New Roman" w:hAnsi="Times New Roman" w:cs="Helvetica"/>
            <w:lang w:val="en-US"/>
          </w:rPr>
          <w:t xml:space="preserve">From this point on, </w:t>
        </w:r>
      </w:ins>
      <w:r w:rsidR="00624DB6" w:rsidRPr="00A02FF6">
        <w:rPr>
          <w:rFonts w:ascii="Times New Roman" w:hAnsi="Times New Roman" w:cs="Helvetica"/>
          <w:lang w:val="en-US"/>
        </w:rPr>
        <w:t>Buddhism</w:t>
      </w:r>
      <w:r w:rsidR="00624DB6">
        <w:rPr>
          <w:rFonts w:ascii="Times New Roman" w:hAnsi="Times New Roman" w:cs="Helvetica"/>
          <w:lang w:val="en-US"/>
        </w:rPr>
        <w:t xml:space="preserve"> was emphasized</w:t>
      </w:r>
      <w:r w:rsidR="0026128F">
        <w:rPr>
          <w:rFonts w:ascii="Times New Roman" w:hAnsi="Times New Roman" w:cs="Helvetica"/>
          <w:lang w:val="en-US"/>
        </w:rPr>
        <w:t xml:space="preserve"> </w:t>
      </w:r>
      <w:del w:id="486" w:author="Irina" w:date="2020-08-17T23:16:00Z">
        <w:r w:rsidR="0026128F" w:rsidDel="00A71B87">
          <w:rPr>
            <w:rFonts w:ascii="Times New Roman" w:hAnsi="Times New Roman" w:cs="Helvetica"/>
            <w:lang w:val="en-US"/>
          </w:rPr>
          <w:delText>besides</w:delText>
        </w:r>
        <w:r w:rsidR="0026128F" w:rsidRPr="00A02FF6" w:rsidDel="00A71B87">
          <w:rPr>
            <w:rFonts w:ascii="Times New Roman" w:hAnsi="Times New Roman" w:cs="Helvetica"/>
            <w:lang w:val="en-US"/>
          </w:rPr>
          <w:delText xml:space="preserve"> </w:delText>
        </w:r>
      </w:del>
      <w:ins w:id="487" w:author="Irina" w:date="2020-08-17T23:16:00Z">
        <w:r w:rsidR="00A71B87">
          <w:rPr>
            <w:rFonts w:ascii="Times New Roman" w:hAnsi="Times New Roman" w:cs="Helvetica"/>
            <w:lang w:val="en-US"/>
          </w:rPr>
          <w:t>alongside</w:t>
        </w:r>
        <w:r w:rsidR="00A71B87" w:rsidRPr="00A02FF6">
          <w:rPr>
            <w:rFonts w:ascii="Times New Roman" w:hAnsi="Times New Roman" w:cs="Helvetica"/>
            <w:lang w:val="en-US"/>
          </w:rPr>
          <w:t xml:space="preserve"> </w:t>
        </w:r>
      </w:ins>
      <w:r w:rsidR="0026128F">
        <w:rPr>
          <w:rFonts w:ascii="Times New Roman" w:hAnsi="Times New Roman" w:cs="Helvetica"/>
          <w:lang w:val="en-US"/>
        </w:rPr>
        <w:t>y</w:t>
      </w:r>
      <w:r w:rsidR="0026128F" w:rsidRPr="00A02FF6">
        <w:rPr>
          <w:rFonts w:ascii="Times New Roman" w:hAnsi="Times New Roman" w:cs="Helvetica"/>
          <w:lang w:val="en-US"/>
        </w:rPr>
        <w:t>oga</w:t>
      </w:r>
      <w:r w:rsidR="00624DB6">
        <w:rPr>
          <w:rFonts w:ascii="Times New Roman" w:hAnsi="Times New Roman" w:cs="Helvetica"/>
          <w:lang w:val="en-US"/>
        </w:rPr>
        <w:t>.</w:t>
      </w:r>
      <w:r w:rsidR="00DA5C6F">
        <w:rPr>
          <w:rFonts w:ascii="Times New Roman" w:hAnsi="Times New Roman" w:cs="Helvetica"/>
          <w:lang w:val="en-US"/>
        </w:rPr>
        <w:t xml:space="preserve"> </w:t>
      </w:r>
    </w:p>
    <w:p w14:paraId="131AE74C" w14:textId="77777777" w:rsidR="00275D5C" w:rsidRPr="00A02FF6" w:rsidRDefault="00275D5C" w:rsidP="00765FF2">
      <w:pPr>
        <w:autoSpaceDE w:val="0"/>
        <w:autoSpaceDN w:val="0"/>
        <w:adjustRightInd w:val="0"/>
        <w:rPr>
          <w:rFonts w:ascii="Times New Roman" w:hAnsi="Times New Roman" w:cs="Helvetica"/>
          <w:lang w:val="en-US"/>
        </w:rPr>
      </w:pPr>
    </w:p>
    <w:p w14:paraId="0A28169E" w14:textId="30DFAB1A" w:rsidR="00FD0A22" w:rsidRDefault="00765FF2" w:rsidP="00FD0A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lastRenderedPageBreak/>
        <w:t>Wh</w:t>
      </w:r>
      <w:del w:id="488" w:author="Irina" w:date="2020-08-17T23:17:00Z">
        <w:r w:rsidRPr="00A02FF6" w:rsidDel="00E61472">
          <w:rPr>
            <w:rFonts w:ascii="Times New Roman" w:hAnsi="Times New Roman" w:cs="Helvetica"/>
            <w:lang w:val="en-US"/>
          </w:rPr>
          <w:delText>at</w:delText>
        </w:r>
        <w:r w:rsidR="00D621AB" w:rsidDel="00E61472">
          <w:rPr>
            <w:rFonts w:ascii="Times New Roman" w:hAnsi="Times New Roman" w:cs="Helvetica"/>
            <w:lang w:val="en-US"/>
          </w:rPr>
          <w:delText xml:space="preserve"> were the reasons </w:delText>
        </w:r>
        <w:r w:rsidR="007E075A" w:rsidDel="00E61472">
          <w:rPr>
            <w:rFonts w:ascii="Times New Roman" w:hAnsi="Times New Roman" w:cs="Helvetica"/>
            <w:lang w:val="en-US"/>
          </w:rPr>
          <w:delText xml:space="preserve">that </w:delText>
        </w:r>
      </w:del>
      <w:ins w:id="489" w:author="Irina" w:date="2020-08-17T23:17:00Z">
        <w:r w:rsidR="00E61472">
          <w:rPr>
            <w:rFonts w:ascii="Times New Roman" w:hAnsi="Times New Roman" w:cs="Helvetica"/>
            <w:lang w:val="en-US"/>
          </w:rPr>
          <w:t xml:space="preserve">y did </w:t>
        </w:r>
      </w:ins>
      <w:r w:rsidR="007E075A" w:rsidRPr="00A02FF6">
        <w:rPr>
          <w:rFonts w:ascii="Times New Roman" w:hAnsi="Times New Roman" w:cs="Helvetica"/>
          <w:lang w:val="en-US"/>
        </w:rPr>
        <w:t xml:space="preserve">Asahara </w:t>
      </w:r>
      <w:r w:rsidR="007E075A" w:rsidRPr="00A72383">
        <w:rPr>
          <w:rFonts w:ascii="Times New Roman" w:hAnsi="Times New Roman" w:cs="Helvetica"/>
          <w:lang w:val="en-US"/>
        </w:rPr>
        <w:t>attract</w:t>
      </w:r>
      <w:del w:id="490" w:author="Irina" w:date="2020-08-17T23:17:00Z">
        <w:r w:rsidR="002C6AA3" w:rsidRPr="00A72383" w:rsidDel="00E61472">
          <w:rPr>
            <w:rFonts w:ascii="Times New Roman" w:hAnsi="Times New Roman" w:cs="Helvetica"/>
            <w:lang w:val="en-US"/>
          </w:rPr>
          <w:delText>ed</w:delText>
        </w:r>
      </w:del>
      <w:r w:rsidR="007E075A" w:rsidRPr="00A02FF6">
        <w:rPr>
          <w:rFonts w:ascii="Times New Roman" w:hAnsi="Times New Roman" w:cs="Helvetica"/>
          <w:lang w:val="en-US"/>
        </w:rPr>
        <w:t xml:space="preserve"> </w:t>
      </w:r>
      <w:r w:rsidR="007E075A">
        <w:rPr>
          <w:rFonts w:ascii="Times New Roman" w:hAnsi="Times New Roman" w:cs="Helvetica"/>
          <w:lang w:val="en-US"/>
        </w:rPr>
        <w:t>many</w:t>
      </w:r>
      <w:r w:rsidR="007E075A" w:rsidRPr="00A02FF6">
        <w:rPr>
          <w:rFonts w:ascii="Times New Roman" w:hAnsi="Times New Roman" w:cs="Helvetica"/>
          <w:lang w:val="en-US"/>
        </w:rPr>
        <w:t xml:space="preserve"> young followers</w:t>
      </w:r>
      <w:r w:rsidR="00D621AB">
        <w:rPr>
          <w:rFonts w:ascii="Times New Roman" w:hAnsi="Times New Roman" w:cs="Helvetica"/>
          <w:lang w:val="en-US"/>
        </w:rPr>
        <w:t>?</w:t>
      </w:r>
      <w:r w:rsidRPr="00A02FF6">
        <w:rPr>
          <w:rFonts w:ascii="Times New Roman" w:hAnsi="Times New Roman" w:cs="Helvetica"/>
          <w:lang w:val="en-US"/>
        </w:rPr>
        <w:t xml:space="preserve"> </w:t>
      </w:r>
      <w:r w:rsidR="00D621AB">
        <w:rPr>
          <w:rFonts w:ascii="Times New Roman" w:hAnsi="Times New Roman" w:cs="Helvetica"/>
          <w:lang w:val="en-US"/>
        </w:rPr>
        <w:t>M</w:t>
      </w:r>
      <w:r w:rsidR="007E075A">
        <w:rPr>
          <w:rFonts w:ascii="Times New Roman" w:hAnsi="Times New Roman" w:cs="Helvetica"/>
          <w:lang w:val="en-US"/>
        </w:rPr>
        <w:t>ost</w:t>
      </w:r>
      <w:r w:rsidRPr="00A02FF6">
        <w:rPr>
          <w:rFonts w:ascii="Times New Roman" w:hAnsi="Times New Roman" w:cs="Helvetica"/>
          <w:lang w:val="en-US"/>
        </w:rPr>
        <w:t xml:space="preserve"> of the</w:t>
      </w:r>
      <w:r w:rsidR="007E075A">
        <w:rPr>
          <w:rFonts w:ascii="Times New Roman" w:hAnsi="Times New Roman" w:cs="Helvetica"/>
          <w:lang w:val="en-US"/>
        </w:rPr>
        <w:t>m</w:t>
      </w:r>
      <w:r w:rsidRPr="00A02FF6">
        <w:rPr>
          <w:rFonts w:ascii="Times New Roman" w:hAnsi="Times New Roman" w:cs="Helvetica"/>
          <w:lang w:val="en-US"/>
        </w:rPr>
        <w:t xml:space="preserve"> </w:t>
      </w:r>
      <w:ins w:id="491" w:author="Irina" w:date="2020-08-17T23:17:00Z">
        <w:r w:rsidR="00E61472">
          <w:rPr>
            <w:rFonts w:ascii="Times New Roman" w:hAnsi="Times New Roman" w:cs="Helvetica"/>
            <w:lang w:val="en-US"/>
          </w:rPr>
          <w:t xml:space="preserve">were </w:t>
        </w:r>
      </w:ins>
      <w:r w:rsidR="00B526EB">
        <w:rPr>
          <w:rFonts w:ascii="Times New Roman" w:hAnsi="Times New Roman" w:cs="Helvetica"/>
          <w:lang w:val="en-US"/>
        </w:rPr>
        <w:t>search</w:t>
      </w:r>
      <w:del w:id="492" w:author="Irina" w:date="2020-08-17T23:17:00Z">
        <w:r w:rsidR="00B526EB" w:rsidDel="00E61472">
          <w:rPr>
            <w:rFonts w:ascii="Times New Roman" w:hAnsi="Times New Roman" w:cs="Helvetica"/>
            <w:lang w:val="en-US"/>
          </w:rPr>
          <w:delText>ed for</w:delText>
        </w:r>
        <w:r w:rsidR="009B1870" w:rsidDel="00E61472">
          <w:rPr>
            <w:rFonts w:ascii="Times New Roman" w:hAnsi="Times New Roman" w:cs="Helvetica"/>
            <w:lang w:val="en-US"/>
          </w:rPr>
          <w:delText xml:space="preserve"> </w:delText>
        </w:r>
        <w:r w:rsidR="009B1870" w:rsidRPr="00A02FF6" w:rsidDel="00E61472">
          <w:rPr>
            <w:rFonts w:ascii="Times New Roman" w:hAnsi="Times New Roman" w:cs="Helvetica"/>
            <w:lang w:val="en-US"/>
          </w:rPr>
          <w:delText>finding</w:delText>
        </w:r>
      </w:del>
      <w:ins w:id="493" w:author="Irina" w:date="2020-08-17T23:17:00Z">
        <w:r w:rsidR="00E61472">
          <w:rPr>
            <w:rFonts w:ascii="Times New Roman" w:hAnsi="Times New Roman" w:cs="Helvetica"/>
            <w:lang w:val="en-US"/>
          </w:rPr>
          <w:t>ing for</w:t>
        </w:r>
      </w:ins>
      <w:r w:rsidR="009B1870" w:rsidRPr="00A02FF6">
        <w:rPr>
          <w:rFonts w:ascii="Times New Roman" w:hAnsi="Times New Roman" w:cs="Helvetica"/>
          <w:lang w:val="en-US"/>
        </w:rPr>
        <w:t xml:space="preserve"> the meaning of life, filling an inner void, </w:t>
      </w:r>
      <w:del w:id="494" w:author="Irina" w:date="2020-08-17T23:18:00Z">
        <w:r w:rsidR="009B1870" w:rsidRPr="00A02FF6" w:rsidDel="00E61472">
          <w:rPr>
            <w:rFonts w:ascii="Times New Roman" w:hAnsi="Times New Roman" w:cs="Helvetica"/>
            <w:lang w:val="en-US"/>
          </w:rPr>
          <w:delText xml:space="preserve">gaining </w:delText>
        </w:r>
      </w:del>
      <w:ins w:id="495" w:author="Irina" w:date="2020-08-17T23:18:00Z">
        <w:r w:rsidR="00E61472">
          <w:rPr>
            <w:rFonts w:ascii="Times New Roman" w:hAnsi="Times New Roman" w:cs="Helvetica"/>
            <w:lang w:val="en-US"/>
          </w:rPr>
          <w:t>working towards</w:t>
        </w:r>
        <w:r w:rsidR="00E61472" w:rsidRPr="00A02FF6">
          <w:rPr>
            <w:rFonts w:ascii="Times New Roman" w:hAnsi="Times New Roman" w:cs="Helvetica"/>
            <w:lang w:val="en-US"/>
          </w:rPr>
          <w:t xml:space="preserve"> </w:t>
        </w:r>
      </w:ins>
      <w:del w:id="496" w:author="Irina" w:date="2020-08-17T23:18:00Z">
        <w:r w:rsidR="009B1870" w:rsidRPr="00A02FF6" w:rsidDel="00E61472">
          <w:rPr>
            <w:rFonts w:ascii="Times New Roman" w:hAnsi="Times New Roman" w:cs="Helvetica"/>
            <w:lang w:val="en-US"/>
          </w:rPr>
          <w:delText xml:space="preserve">personal understanding </w:delText>
        </w:r>
      </w:del>
      <w:ins w:id="497" w:author="Irina" w:date="2020-08-17T23:18:00Z">
        <w:r w:rsidR="00E61472">
          <w:rPr>
            <w:rFonts w:ascii="Times New Roman" w:hAnsi="Times New Roman" w:cs="Helvetica"/>
            <w:lang w:val="en-US"/>
          </w:rPr>
          <w:t xml:space="preserve">self knowledge </w:t>
        </w:r>
      </w:ins>
      <w:r w:rsidR="009B1870" w:rsidRPr="00A02FF6">
        <w:rPr>
          <w:rFonts w:ascii="Times New Roman" w:hAnsi="Times New Roman" w:cs="Helvetica"/>
          <w:lang w:val="en-US"/>
        </w:rPr>
        <w:t>and acceptance</w:t>
      </w:r>
      <w:ins w:id="498" w:author="Irina" w:date="2020-08-17T23:19:00Z">
        <w:r w:rsidR="00E61472">
          <w:rPr>
            <w:rFonts w:ascii="Times New Roman" w:hAnsi="Times New Roman" w:cs="Helvetica"/>
            <w:lang w:val="en-US"/>
          </w:rPr>
          <w:t>,</w:t>
        </w:r>
      </w:ins>
      <w:r w:rsidR="009B1870" w:rsidRPr="00A02FF6">
        <w:rPr>
          <w:rFonts w:ascii="Times New Roman" w:hAnsi="Times New Roman" w:cs="Helvetica"/>
          <w:lang w:val="en-US"/>
        </w:rPr>
        <w:t xml:space="preserve"> </w:t>
      </w:r>
      <w:del w:id="499" w:author="Irina" w:date="2020-08-17T23:18:00Z">
        <w:r w:rsidR="00B526EB" w:rsidDel="00E61472">
          <w:rPr>
            <w:rFonts w:ascii="Times New Roman" w:hAnsi="Times New Roman" w:cs="Helvetica"/>
            <w:lang w:val="en-US"/>
          </w:rPr>
          <w:delText xml:space="preserve">as well </w:delText>
        </w:r>
      </w:del>
      <w:ins w:id="500" w:author="Irina" w:date="2020-08-17T23:18:00Z">
        <w:r w:rsidR="00E61472">
          <w:rPr>
            <w:rFonts w:ascii="Times New Roman" w:hAnsi="Times New Roman" w:cs="Helvetica"/>
            <w:lang w:val="en-US"/>
          </w:rPr>
          <w:t xml:space="preserve">or </w:t>
        </w:r>
      </w:ins>
      <w:del w:id="501" w:author="Irina" w:date="2020-08-17T23:19:00Z">
        <w:r w:rsidR="00B526EB" w:rsidDel="00E61472">
          <w:rPr>
            <w:rFonts w:ascii="Times New Roman" w:hAnsi="Times New Roman" w:cs="Helvetica"/>
            <w:lang w:val="en-US"/>
          </w:rPr>
          <w:delText>as</w:delText>
        </w:r>
        <w:r w:rsidR="009B1870" w:rsidRPr="00A02FF6" w:rsidDel="00E61472">
          <w:rPr>
            <w:rFonts w:ascii="Times New Roman" w:hAnsi="Times New Roman" w:cs="Helvetica"/>
            <w:lang w:val="en-US"/>
          </w:rPr>
          <w:delText xml:space="preserve"> </w:delText>
        </w:r>
      </w:del>
      <w:ins w:id="502" w:author="Irina" w:date="2020-08-17T23:19:00Z">
        <w:r w:rsidR="00E61472">
          <w:rPr>
            <w:rFonts w:ascii="Times New Roman" w:hAnsi="Times New Roman" w:cs="Helvetica"/>
            <w:lang w:val="en-US"/>
          </w:rPr>
          <w:t xml:space="preserve">seeking </w:t>
        </w:r>
      </w:ins>
      <w:r w:rsidR="009B1870">
        <w:rPr>
          <w:rFonts w:ascii="Times New Roman" w:hAnsi="Times New Roman" w:cs="Helvetica"/>
          <w:lang w:val="en-US"/>
        </w:rPr>
        <w:t xml:space="preserve">mental </w:t>
      </w:r>
      <w:del w:id="503" w:author="Irina" w:date="2020-08-17T23:19:00Z">
        <w:r w:rsidR="00B526EB" w:rsidDel="00E61472">
          <w:rPr>
            <w:rFonts w:ascii="Times New Roman" w:hAnsi="Times New Roman" w:cs="Helvetica"/>
            <w:lang w:val="en-US"/>
          </w:rPr>
          <w:delText>and</w:delText>
        </w:r>
        <w:r w:rsidR="009B1870" w:rsidDel="00E61472">
          <w:rPr>
            <w:rFonts w:ascii="Times New Roman" w:hAnsi="Times New Roman" w:cs="Helvetica"/>
            <w:lang w:val="en-US"/>
          </w:rPr>
          <w:delText xml:space="preserve"> </w:delText>
        </w:r>
      </w:del>
      <w:ins w:id="504" w:author="Irina" w:date="2020-08-17T23:19:00Z">
        <w:r w:rsidR="00E61472">
          <w:rPr>
            <w:rFonts w:ascii="Times New Roman" w:hAnsi="Times New Roman" w:cs="Helvetica"/>
            <w:lang w:val="en-US"/>
          </w:rPr>
          <w:t xml:space="preserve">or </w:t>
        </w:r>
      </w:ins>
      <w:r w:rsidR="009B1870">
        <w:rPr>
          <w:rFonts w:ascii="Times New Roman" w:hAnsi="Times New Roman" w:cs="Helvetica"/>
          <w:lang w:val="en-US"/>
        </w:rPr>
        <w:t xml:space="preserve">physical </w:t>
      </w:r>
      <w:r w:rsidR="009B1870" w:rsidRPr="00A02FF6">
        <w:rPr>
          <w:rFonts w:ascii="Times New Roman" w:hAnsi="Times New Roman" w:cs="Helvetica"/>
          <w:lang w:val="en-US"/>
        </w:rPr>
        <w:t>healing</w:t>
      </w:r>
      <w:del w:id="505" w:author="Irina" w:date="2020-08-17T23:19:00Z">
        <w:r w:rsidR="00D2267E" w:rsidDel="00E61472">
          <w:rPr>
            <w:rFonts w:ascii="Times New Roman" w:hAnsi="Times New Roman" w:cs="Helvetica"/>
            <w:lang w:val="en-US"/>
          </w:rPr>
          <w:delText>.</w:delText>
        </w:r>
        <w:r w:rsidR="009B1870" w:rsidDel="00E61472">
          <w:rPr>
            <w:rFonts w:ascii="Times New Roman" w:hAnsi="Times New Roman" w:cs="Helvetica"/>
            <w:lang w:val="en-US"/>
          </w:rPr>
          <w:delText xml:space="preserve"> </w:delText>
        </w:r>
        <w:r w:rsidR="00D2267E" w:rsidDel="00E61472">
          <w:rPr>
            <w:rFonts w:ascii="Times New Roman" w:hAnsi="Times New Roman" w:cs="Helvetica"/>
            <w:lang w:val="en-US"/>
          </w:rPr>
          <w:delText xml:space="preserve">They </w:delText>
        </w:r>
      </w:del>
      <w:ins w:id="506" w:author="Irina" w:date="2020-08-17T23:19:00Z">
        <w:r w:rsidR="00E61472">
          <w:rPr>
            <w:rFonts w:ascii="Times New Roman" w:hAnsi="Times New Roman" w:cs="Helvetica"/>
            <w:lang w:val="en-US"/>
          </w:rPr>
          <w:t xml:space="preserve"> </w:t>
        </w:r>
      </w:ins>
      <w:del w:id="507" w:author="Irina" w:date="2020-08-19T21:32:00Z">
        <w:r w:rsidR="00D2267E" w:rsidDel="00FF28EE">
          <w:rPr>
            <w:rFonts w:ascii="Times New Roman" w:hAnsi="Times New Roman" w:cs="Helvetica"/>
            <w:lang w:val="en-US"/>
          </w:rPr>
          <w:delText xml:space="preserve">had </w:delText>
        </w:r>
      </w:del>
      <w:ins w:id="508" w:author="Irina" w:date="2020-08-19T21:32:00Z">
        <w:r w:rsidR="00FF28EE">
          <w:rPr>
            <w:rFonts w:ascii="Times New Roman" w:hAnsi="Times New Roman" w:cs="Helvetica"/>
            <w:lang w:val="en-US"/>
          </w:rPr>
          <w:t xml:space="preserve">which they </w:t>
        </w:r>
      </w:ins>
      <w:del w:id="509" w:author="Irina" w:date="2020-08-17T23:20:00Z">
        <w:r w:rsidR="00D2267E" w:rsidDel="00E61472">
          <w:rPr>
            <w:rFonts w:ascii="Times New Roman" w:hAnsi="Times New Roman" w:cs="Helvetica"/>
            <w:lang w:val="en-US"/>
          </w:rPr>
          <w:delText>not found</w:delText>
        </w:r>
      </w:del>
      <w:ins w:id="510" w:author="Irina" w:date="2020-08-17T23:20:00Z">
        <w:r w:rsidR="00E61472">
          <w:rPr>
            <w:rFonts w:ascii="Times New Roman" w:hAnsi="Times New Roman" w:cs="Helvetica"/>
            <w:lang w:val="en-US"/>
          </w:rPr>
          <w:t>failed to find</w:t>
        </w:r>
      </w:ins>
      <w:del w:id="511" w:author="Irina" w:date="2020-08-19T21:32:00Z">
        <w:r w:rsidR="00D2267E" w:rsidDel="005E349E">
          <w:rPr>
            <w:rFonts w:ascii="Times New Roman" w:hAnsi="Times New Roman" w:cs="Helvetica"/>
            <w:lang w:val="en-US"/>
          </w:rPr>
          <w:delText xml:space="preserve"> solutions</w:delText>
        </w:r>
      </w:del>
      <w:r w:rsidR="00D2267E">
        <w:rPr>
          <w:rFonts w:ascii="Times New Roman" w:hAnsi="Times New Roman" w:cs="Helvetica"/>
          <w:lang w:val="en-US"/>
        </w:rPr>
        <w:t xml:space="preserve"> </w:t>
      </w:r>
      <w:r w:rsidR="009B1870">
        <w:rPr>
          <w:rFonts w:ascii="Times New Roman" w:hAnsi="Times New Roman" w:cs="Helvetica"/>
          <w:lang w:val="en-US"/>
        </w:rPr>
        <w:t>in</w:t>
      </w:r>
      <w:r w:rsidRPr="00A02FF6">
        <w:rPr>
          <w:rFonts w:ascii="Times New Roman" w:hAnsi="Times New Roman" w:cs="Helvetica"/>
          <w:lang w:val="en-US"/>
        </w:rPr>
        <w:t xml:space="preserve"> society and established religions</w:t>
      </w:r>
      <w:r w:rsidR="009B1870">
        <w:rPr>
          <w:rFonts w:ascii="Times New Roman" w:hAnsi="Times New Roman" w:cs="Helvetica"/>
          <w:lang w:val="en-US"/>
        </w:rPr>
        <w:t>.</w:t>
      </w:r>
      <w:r w:rsidRPr="00A02FF6">
        <w:rPr>
          <w:rFonts w:ascii="Times New Roman" w:hAnsi="Times New Roman" w:cs="Helvetica"/>
          <w:lang w:val="en-US"/>
        </w:rPr>
        <w:t xml:space="preserve"> </w:t>
      </w:r>
      <w:r w:rsidR="009B1870">
        <w:rPr>
          <w:rFonts w:ascii="Times New Roman" w:hAnsi="Times New Roman" w:cs="Helvetica"/>
          <w:lang w:val="en-US"/>
        </w:rPr>
        <w:t>Many</w:t>
      </w:r>
      <w:r w:rsidRPr="00A02FF6">
        <w:rPr>
          <w:rFonts w:ascii="Times New Roman" w:hAnsi="Times New Roman" w:cs="Helvetica"/>
          <w:lang w:val="en-US"/>
        </w:rPr>
        <w:t xml:space="preserve"> </w:t>
      </w:r>
      <w:del w:id="512" w:author="Irina" w:date="2020-08-17T23:20:00Z">
        <w:r w:rsidR="00C87610" w:rsidDel="00E61472">
          <w:rPr>
            <w:rFonts w:ascii="Times New Roman" w:hAnsi="Times New Roman" w:cs="Helvetica"/>
            <w:lang w:val="en-US"/>
          </w:rPr>
          <w:delText>members</w:delText>
        </w:r>
        <w:r w:rsidRPr="00A02FF6" w:rsidDel="00E61472">
          <w:rPr>
            <w:rFonts w:ascii="Times New Roman" w:hAnsi="Times New Roman" w:cs="Helvetica"/>
            <w:lang w:val="en-US"/>
          </w:rPr>
          <w:delText xml:space="preserve"> </w:delText>
        </w:r>
      </w:del>
      <w:r w:rsidRPr="00A02FF6">
        <w:rPr>
          <w:rFonts w:ascii="Times New Roman" w:hAnsi="Times New Roman" w:cs="Helvetica"/>
          <w:lang w:val="en-US"/>
        </w:rPr>
        <w:t xml:space="preserve">were </w:t>
      </w:r>
      <w:del w:id="513" w:author="Irina" w:date="2020-08-17T23:20:00Z">
        <w:r w:rsidRPr="00A02FF6" w:rsidDel="00E61472">
          <w:rPr>
            <w:rFonts w:ascii="Times New Roman" w:hAnsi="Times New Roman" w:cs="Helvetica"/>
            <w:lang w:val="en-US"/>
          </w:rPr>
          <w:delText xml:space="preserve">disappointed </w:delText>
        </w:r>
      </w:del>
      <w:ins w:id="514" w:author="Irina" w:date="2020-08-17T23:20:00Z">
        <w:r w:rsidR="00E61472" w:rsidRPr="00A02FF6">
          <w:rPr>
            <w:rFonts w:ascii="Times New Roman" w:hAnsi="Times New Roman" w:cs="Helvetica"/>
            <w:lang w:val="en-US"/>
          </w:rPr>
          <w:t>dis</w:t>
        </w:r>
        <w:r w:rsidR="00E61472">
          <w:rPr>
            <w:rFonts w:ascii="Times New Roman" w:hAnsi="Times New Roman" w:cs="Helvetica"/>
            <w:lang w:val="en-US"/>
          </w:rPr>
          <w:t>illusioned</w:t>
        </w:r>
        <w:r w:rsidR="00E61472" w:rsidRPr="00A02FF6">
          <w:rPr>
            <w:rFonts w:ascii="Times New Roman" w:hAnsi="Times New Roman" w:cs="Helvetica"/>
            <w:lang w:val="en-US"/>
          </w:rPr>
          <w:t xml:space="preserve"> </w:t>
        </w:r>
      </w:ins>
      <w:r w:rsidRPr="00A02FF6">
        <w:rPr>
          <w:rFonts w:ascii="Times New Roman" w:hAnsi="Times New Roman" w:cs="Helvetica"/>
          <w:lang w:val="en-US"/>
        </w:rPr>
        <w:t>with</w:t>
      </w:r>
      <w:r w:rsidR="00625652">
        <w:rPr>
          <w:rFonts w:ascii="Times New Roman" w:hAnsi="Times New Roman" w:cs="Helvetica"/>
          <w:lang w:val="en-US"/>
        </w:rPr>
        <w:t xml:space="preserve"> </w:t>
      </w:r>
      <w:commentRangeStart w:id="515"/>
      <w:r w:rsidR="00682710">
        <w:rPr>
          <w:rFonts w:ascii="Times New Roman" w:hAnsi="Times New Roman" w:cs="Helvetica"/>
          <w:lang w:val="en-US"/>
        </w:rPr>
        <w:t xml:space="preserve">material </w:t>
      </w:r>
      <w:r w:rsidR="00625652">
        <w:rPr>
          <w:rFonts w:ascii="Times New Roman" w:hAnsi="Times New Roman" w:cs="Helvetica"/>
          <w:lang w:val="en-US"/>
        </w:rPr>
        <w:t>consumption</w:t>
      </w:r>
      <w:commentRangeEnd w:id="515"/>
      <w:r w:rsidR="00E61472">
        <w:rPr>
          <w:rStyle w:val="CommentReference"/>
        </w:rPr>
        <w:commentReference w:id="515"/>
      </w:r>
      <w:del w:id="516" w:author="Irina" w:date="2020-08-19T21:32:00Z">
        <w:r w:rsidR="009B1870" w:rsidDel="005E349E">
          <w:rPr>
            <w:rFonts w:ascii="Times New Roman" w:hAnsi="Times New Roman" w:cs="Helvetica"/>
            <w:lang w:val="en-US"/>
          </w:rPr>
          <w:delText>,</w:delText>
        </w:r>
      </w:del>
      <w:r w:rsidR="009B1870">
        <w:rPr>
          <w:rFonts w:ascii="Times New Roman" w:hAnsi="Times New Roman" w:cs="Helvetica"/>
          <w:lang w:val="en-US"/>
        </w:rPr>
        <w:t xml:space="preserve"> </w:t>
      </w:r>
      <w:del w:id="517" w:author="Irina" w:date="2020-08-17T23:21:00Z">
        <w:r w:rsidR="009B1870" w:rsidDel="00E61472">
          <w:rPr>
            <w:rFonts w:ascii="Times New Roman" w:hAnsi="Times New Roman" w:cs="Helvetica"/>
            <w:lang w:val="en-US"/>
          </w:rPr>
          <w:delText>instead they</w:delText>
        </w:r>
      </w:del>
      <w:ins w:id="518" w:author="Irina" w:date="2020-08-17T23:21:00Z">
        <w:r w:rsidR="00E61472">
          <w:rPr>
            <w:rFonts w:ascii="Times New Roman" w:hAnsi="Times New Roman" w:cs="Helvetica"/>
            <w:lang w:val="en-US"/>
          </w:rPr>
          <w:t>and wished to pursue</w:t>
        </w:r>
      </w:ins>
      <w:del w:id="519" w:author="Irina" w:date="2020-08-17T23:21:00Z">
        <w:r w:rsidR="00344F02" w:rsidDel="00E61472">
          <w:rPr>
            <w:rFonts w:ascii="Times New Roman" w:hAnsi="Times New Roman" w:cs="Helvetica"/>
            <w:lang w:val="en-US"/>
          </w:rPr>
          <w:delText xml:space="preserve"> pursu</w:delText>
        </w:r>
        <w:r w:rsidR="007261AC" w:rsidDel="00E61472">
          <w:rPr>
            <w:rFonts w:ascii="Times New Roman" w:hAnsi="Times New Roman" w:cs="Helvetica"/>
            <w:lang w:val="en-US"/>
          </w:rPr>
          <w:delText>ed</w:delText>
        </w:r>
      </w:del>
      <w:r w:rsidRPr="00A02FF6">
        <w:rPr>
          <w:rFonts w:ascii="Times New Roman" w:hAnsi="Times New Roman" w:cs="Helvetica"/>
          <w:lang w:val="en-US"/>
        </w:rPr>
        <w:t xml:space="preserve"> </w:t>
      </w:r>
      <w:ins w:id="520" w:author="Irina" w:date="2020-08-17T23:21:00Z">
        <w:r w:rsidR="00E61472">
          <w:rPr>
            <w:rFonts w:ascii="Times New Roman" w:hAnsi="Times New Roman" w:cs="Helvetica"/>
            <w:lang w:val="en-US"/>
          </w:rPr>
          <w:t xml:space="preserve">a </w:t>
        </w:r>
      </w:ins>
      <w:r w:rsidRPr="00625652">
        <w:rPr>
          <w:rFonts w:ascii="Times New Roman" w:hAnsi="Times New Roman" w:cs="Helvetica"/>
          <w:lang w:val="en-US"/>
        </w:rPr>
        <w:t>spiritual</w:t>
      </w:r>
      <w:r w:rsidR="009B1870">
        <w:rPr>
          <w:rFonts w:ascii="Times New Roman" w:hAnsi="Times New Roman" w:cs="Helvetica"/>
          <w:lang w:val="en-US"/>
        </w:rPr>
        <w:t xml:space="preserve"> </w:t>
      </w:r>
      <w:del w:id="521" w:author="Irina" w:date="2020-08-17T23:21:00Z">
        <w:r w:rsidR="009B1870" w:rsidDel="00E61472">
          <w:rPr>
            <w:rFonts w:ascii="Times New Roman" w:hAnsi="Times New Roman" w:cs="Helvetica"/>
            <w:lang w:val="en-US"/>
          </w:rPr>
          <w:delText>ways</w:delText>
        </w:r>
      </w:del>
      <w:ins w:id="522" w:author="Irina" w:date="2020-08-17T23:21:00Z">
        <w:r w:rsidR="00E61472">
          <w:rPr>
            <w:rFonts w:ascii="Times New Roman" w:hAnsi="Times New Roman" w:cs="Helvetica"/>
            <w:lang w:val="en-US"/>
          </w:rPr>
          <w:t>path</w:t>
        </w:r>
      </w:ins>
      <w:r w:rsidRPr="00A02FF6">
        <w:rPr>
          <w:rFonts w:ascii="Times New Roman" w:hAnsi="Times New Roman" w:cs="Helvetica"/>
          <w:lang w:val="en-US"/>
        </w:rPr>
        <w:t xml:space="preserve">. </w:t>
      </w:r>
      <w:del w:id="523" w:author="Irina" w:date="2020-08-17T23:21:00Z">
        <w:r w:rsidR="00D621AB" w:rsidDel="00E61472">
          <w:rPr>
            <w:rFonts w:ascii="Times New Roman" w:hAnsi="Times New Roman" w:cs="Helvetica"/>
            <w:lang w:val="en-US"/>
          </w:rPr>
          <w:delText>When, d</w:delText>
        </w:r>
        <w:r w:rsidRPr="00A02FF6" w:rsidDel="00E61472">
          <w:rPr>
            <w:rFonts w:ascii="Times New Roman" w:hAnsi="Times New Roman" w:cs="Helvetica"/>
            <w:lang w:val="en-US"/>
          </w:rPr>
          <w:delText>uring</w:delText>
        </w:r>
      </w:del>
      <w:ins w:id="524" w:author="Irina" w:date="2020-08-17T23:22:00Z">
        <w:r w:rsidR="00CD5A10">
          <w:rPr>
            <w:rFonts w:ascii="Times New Roman" w:hAnsi="Times New Roman" w:cs="Helvetica"/>
            <w:lang w:val="en-US"/>
          </w:rPr>
          <w:t>As</w:t>
        </w:r>
      </w:ins>
      <w:del w:id="525" w:author="Irina" w:date="2020-08-17T23:22:00Z">
        <w:r w:rsidRPr="00A02FF6" w:rsidDel="00CD5A10">
          <w:rPr>
            <w:rFonts w:ascii="Times New Roman" w:hAnsi="Times New Roman" w:cs="Helvetica"/>
            <w:lang w:val="en-US"/>
          </w:rPr>
          <w:delText xml:space="preserve"> the 1980</w:delText>
        </w:r>
      </w:del>
      <w:del w:id="526" w:author="Irina" w:date="2020-08-17T23:21:00Z">
        <w:r w:rsidRPr="00A02FF6" w:rsidDel="00E61472">
          <w:rPr>
            <w:rFonts w:ascii="Times New Roman" w:hAnsi="Times New Roman" w:cs="Helvetica"/>
            <w:lang w:val="en-US"/>
          </w:rPr>
          <w:delText>’</w:delText>
        </w:r>
      </w:del>
      <w:del w:id="527" w:author="Irina" w:date="2020-08-17T23:22:00Z">
        <w:r w:rsidRPr="00A02FF6" w:rsidDel="00CD5A10">
          <w:rPr>
            <w:rFonts w:ascii="Times New Roman" w:hAnsi="Times New Roman" w:cs="Helvetica"/>
            <w:lang w:val="en-US"/>
          </w:rPr>
          <w:delText>s</w:delText>
        </w:r>
        <w:r w:rsidR="00D621AB" w:rsidDel="00CD5A10">
          <w:rPr>
            <w:rFonts w:ascii="Times New Roman" w:hAnsi="Times New Roman" w:cs="Helvetica"/>
            <w:lang w:val="en-US"/>
          </w:rPr>
          <w:delText>,</w:delText>
        </w:r>
        <w:r w:rsidRPr="00A02FF6" w:rsidDel="00CD5A10">
          <w:rPr>
            <w:rFonts w:ascii="Times New Roman" w:hAnsi="Times New Roman" w:cs="Helvetica"/>
            <w:lang w:val="en-US"/>
          </w:rPr>
          <w:delText xml:space="preserve"> </w:delText>
        </w:r>
      </w:del>
      <w:ins w:id="528" w:author="Irina" w:date="2020-08-17T23:21:00Z">
        <w:r w:rsidR="00E61472">
          <w:rPr>
            <w:rFonts w:ascii="Times New Roman" w:hAnsi="Times New Roman" w:cs="Helvetica"/>
            <w:lang w:val="en-US"/>
          </w:rPr>
          <w:t xml:space="preserve"> </w:t>
        </w:r>
      </w:ins>
      <w:r w:rsidRPr="00A02FF6">
        <w:rPr>
          <w:rFonts w:ascii="Times New Roman" w:hAnsi="Times New Roman" w:cs="Helvetica"/>
          <w:lang w:val="en-US"/>
        </w:rPr>
        <w:t xml:space="preserve">Japan </w:t>
      </w:r>
      <w:del w:id="529" w:author="Irina" w:date="2020-08-17T23:22:00Z">
        <w:r w:rsidRPr="00A02FF6" w:rsidDel="00E61472">
          <w:rPr>
            <w:rFonts w:ascii="Times New Roman" w:hAnsi="Times New Roman" w:cs="Helvetica"/>
            <w:lang w:val="en-US"/>
          </w:rPr>
          <w:delText xml:space="preserve">had </w:delText>
        </w:r>
      </w:del>
      <w:r w:rsidRPr="00A02FF6">
        <w:rPr>
          <w:rFonts w:ascii="Times New Roman" w:hAnsi="Times New Roman" w:cs="Helvetica"/>
          <w:lang w:val="en-US"/>
        </w:rPr>
        <w:t xml:space="preserve">reached the </w:t>
      </w:r>
      <w:del w:id="530" w:author="Irina" w:date="2020-08-17T23:22:00Z">
        <w:r w:rsidRPr="00A02FF6" w:rsidDel="00E61472">
          <w:rPr>
            <w:rFonts w:ascii="Times New Roman" w:hAnsi="Times New Roman" w:cs="Helvetica"/>
            <w:lang w:val="en-US"/>
          </w:rPr>
          <w:delText xml:space="preserve">height </w:delText>
        </w:r>
      </w:del>
      <w:ins w:id="531" w:author="Irina" w:date="2020-08-17T23:22:00Z">
        <w:r w:rsidR="00E61472">
          <w:rPr>
            <w:rFonts w:ascii="Times New Roman" w:hAnsi="Times New Roman" w:cs="Helvetica"/>
            <w:lang w:val="en-US"/>
          </w:rPr>
          <w:t>peak</w:t>
        </w:r>
        <w:r w:rsidR="00E61472" w:rsidRPr="00A02FF6">
          <w:rPr>
            <w:rFonts w:ascii="Times New Roman" w:hAnsi="Times New Roman" w:cs="Helvetica"/>
            <w:lang w:val="en-US"/>
          </w:rPr>
          <w:t xml:space="preserve"> </w:t>
        </w:r>
      </w:ins>
      <w:r w:rsidRPr="00A02FF6">
        <w:rPr>
          <w:rFonts w:ascii="Times New Roman" w:hAnsi="Times New Roman" w:cs="Helvetica"/>
          <w:lang w:val="en-US"/>
        </w:rPr>
        <w:t xml:space="preserve">of the </w:t>
      </w:r>
      <w:del w:id="532" w:author="Irina" w:date="2020-08-19T18:02:00Z">
        <w:r w:rsidRPr="00A02FF6" w:rsidDel="00706765">
          <w:rPr>
            <w:rFonts w:ascii="Times New Roman" w:hAnsi="Times New Roman" w:cs="Helvetica"/>
            <w:lang w:val="en-US"/>
          </w:rPr>
          <w:delText>“</w:delText>
        </w:r>
      </w:del>
      <w:ins w:id="533" w:author="Irina" w:date="2020-08-19T18:02:00Z">
        <w:r w:rsidR="00706765">
          <w:rPr>
            <w:rFonts w:ascii="Times New Roman" w:hAnsi="Times New Roman" w:cs="Helvetica"/>
            <w:lang w:val="en-US"/>
          </w:rPr>
          <w:t>“</w:t>
        </w:r>
      </w:ins>
      <w:r w:rsidRPr="00A02FF6">
        <w:rPr>
          <w:rFonts w:ascii="Times New Roman" w:hAnsi="Times New Roman" w:cs="Helvetica"/>
          <w:lang w:val="en-US"/>
        </w:rPr>
        <w:t>Bubble Econom</w:t>
      </w:r>
      <w:r w:rsidR="00D621AB">
        <w:rPr>
          <w:rFonts w:ascii="Times New Roman" w:hAnsi="Times New Roman" w:cs="Helvetica"/>
          <w:lang w:val="en-US"/>
        </w:rPr>
        <w:t>y</w:t>
      </w:r>
      <w:del w:id="534" w:author="Irina" w:date="2020-08-17T23:22:00Z">
        <w:r w:rsidR="00D621AB" w:rsidDel="00CD5A10">
          <w:rPr>
            <w:rFonts w:ascii="Times New Roman" w:hAnsi="Times New Roman" w:cs="Helvetica"/>
            <w:lang w:val="en-US"/>
          </w:rPr>
          <w:delText>,</w:delText>
        </w:r>
      </w:del>
      <w:del w:id="535" w:author="Irina" w:date="2020-08-19T18:02:00Z">
        <w:r w:rsidRPr="00A02FF6" w:rsidDel="00706765">
          <w:rPr>
            <w:rFonts w:ascii="Times New Roman" w:hAnsi="Times New Roman" w:cs="Helvetica"/>
            <w:lang w:val="en-US"/>
          </w:rPr>
          <w:delText>”</w:delText>
        </w:r>
      </w:del>
      <w:ins w:id="536" w:author="Irina" w:date="2020-08-19T18:02:00Z">
        <w:r w:rsidR="00706765">
          <w:rPr>
            <w:rFonts w:ascii="Times New Roman" w:hAnsi="Times New Roman" w:cs="Helvetica"/>
            <w:lang w:val="en-US"/>
          </w:rPr>
          <w:t>”</w:t>
        </w:r>
      </w:ins>
      <w:r w:rsidRPr="00A02FF6">
        <w:rPr>
          <w:rFonts w:ascii="Times New Roman" w:hAnsi="Times New Roman" w:cs="Helvetica"/>
          <w:lang w:val="en-US"/>
        </w:rPr>
        <w:t xml:space="preserve"> </w:t>
      </w:r>
      <w:ins w:id="537" w:author="Irina" w:date="2020-08-17T23:22:00Z">
        <w:r w:rsidR="00CD5A10">
          <w:rPr>
            <w:rFonts w:ascii="Times New Roman" w:hAnsi="Times New Roman" w:cs="Helvetica"/>
            <w:lang w:val="en-US"/>
          </w:rPr>
          <w:t xml:space="preserve">in the1980s, </w:t>
        </w:r>
      </w:ins>
      <w:r w:rsidR="00FD0A22">
        <w:rPr>
          <w:rFonts w:ascii="Times New Roman" w:hAnsi="Times New Roman" w:cs="Helvetica"/>
          <w:lang w:val="en-US"/>
        </w:rPr>
        <w:t xml:space="preserve">these young people </w:t>
      </w:r>
      <w:del w:id="538" w:author="Irina" w:date="2020-08-17T23:23:00Z">
        <w:r w:rsidR="00FD0A22" w:rsidDel="00CD5A10">
          <w:rPr>
            <w:rFonts w:ascii="Times New Roman" w:hAnsi="Times New Roman" w:cs="Helvetica"/>
            <w:lang w:val="en-US"/>
          </w:rPr>
          <w:delText>did not want</w:delText>
        </w:r>
      </w:del>
      <w:ins w:id="539" w:author="Irina" w:date="2020-08-17T23:23:00Z">
        <w:r w:rsidR="00CD5A10">
          <w:rPr>
            <w:rFonts w:ascii="Times New Roman" w:hAnsi="Times New Roman" w:cs="Helvetica"/>
            <w:lang w:val="en-US"/>
          </w:rPr>
          <w:t>no longer wished</w:t>
        </w:r>
      </w:ins>
      <w:r w:rsidR="00FD0A22">
        <w:rPr>
          <w:rFonts w:ascii="Times New Roman" w:hAnsi="Times New Roman" w:cs="Helvetica"/>
          <w:lang w:val="en-US"/>
        </w:rPr>
        <w:t xml:space="preserve"> to dedicate their lives completely to the</w:t>
      </w:r>
      <w:ins w:id="540" w:author="Irina" w:date="2020-08-17T23:23:00Z">
        <w:r w:rsidR="00CD5A10">
          <w:rPr>
            <w:rFonts w:ascii="Times New Roman" w:hAnsi="Times New Roman" w:cs="Helvetica"/>
            <w:lang w:val="en-US"/>
          </w:rPr>
          <w:t xml:space="preserve"> </w:t>
        </w:r>
      </w:ins>
      <w:del w:id="541" w:author="Irina" w:date="2020-08-17T23:23:00Z">
        <w:r w:rsidR="00FD0A22" w:rsidDel="00CD5A10">
          <w:rPr>
            <w:rFonts w:ascii="Times New Roman" w:hAnsi="Times New Roman" w:cs="Helvetica"/>
            <w:lang w:val="en-US"/>
          </w:rPr>
          <w:delText xml:space="preserve"> </w:delText>
        </w:r>
      </w:del>
      <w:r w:rsidR="00FD0A22">
        <w:rPr>
          <w:rFonts w:ascii="Times New Roman" w:hAnsi="Times New Roman" w:cs="Helvetica"/>
          <w:lang w:val="en-US"/>
        </w:rPr>
        <w:t>compan</w:t>
      </w:r>
      <w:del w:id="542" w:author="Irina" w:date="2020-08-17T23:23:00Z">
        <w:r w:rsidR="00FD0A22" w:rsidDel="00CD5A10">
          <w:rPr>
            <w:rFonts w:ascii="Times New Roman" w:hAnsi="Times New Roman" w:cs="Helvetica"/>
            <w:lang w:val="en-US"/>
          </w:rPr>
          <w:delText>y</w:delText>
        </w:r>
      </w:del>
      <w:ins w:id="543" w:author="Irina" w:date="2020-08-17T23:23:00Z">
        <w:r w:rsidR="00CD5A10">
          <w:rPr>
            <w:rFonts w:ascii="Times New Roman" w:hAnsi="Times New Roman" w:cs="Helvetica"/>
            <w:lang w:val="en-US"/>
          </w:rPr>
          <w:t>ie</w:t>
        </w:r>
      </w:ins>
      <w:ins w:id="544" w:author="Irina" w:date="2020-08-17T23:24:00Z">
        <w:r w:rsidR="00CD5A10">
          <w:rPr>
            <w:rFonts w:ascii="Times New Roman" w:hAnsi="Times New Roman" w:cs="Helvetica"/>
            <w:lang w:val="en-US"/>
          </w:rPr>
          <w:t>s for which they worked</w:t>
        </w:r>
      </w:ins>
      <w:r w:rsidR="00FD0A22">
        <w:rPr>
          <w:rFonts w:ascii="Times New Roman" w:hAnsi="Times New Roman" w:cs="Helvetica"/>
          <w:lang w:val="en-US"/>
        </w:rPr>
        <w:t xml:space="preserve">, as their fathers </w:t>
      </w:r>
      <w:del w:id="545" w:author="Irina" w:date="2020-08-17T23:24:00Z">
        <w:r w:rsidR="00FD0A22" w:rsidDel="00CD5A10">
          <w:rPr>
            <w:rFonts w:ascii="Times New Roman" w:hAnsi="Times New Roman" w:cs="Helvetica"/>
            <w:lang w:val="en-US"/>
          </w:rPr>
          <w:delText>did</w:delText>
        </w:r>
      </w:del>
      <w:ins w:id="546" w:author="Irina" w:date="2020-08-17T23:24:00Z">
        <w:r w:rsidR="00CD5A10">
          <w:rPr>
            <w:rFonts w:ascii="Times New Roman" w:hAnsi="Times New Roman" w:cs="Helvetica"/>
            <w:lang w:val="en-US"/>
          </w:rPr>
          <w:t>had</w:t>
        </w:r>
      </w:ins>
      <w:r w:rsidR="00FD0A22">
        <w:rPr>
          <w:rFonts w:ascii="Times New Roman" w:hAnsi="Times New Roman" w:cs="Helvetica"/>
          <w:lang w:val="en-US"/>
        </w:rPr>
        <w:t>.</w:t>
      </w:r>
      <w:r w:rsidR="00FD0A22" w:rsidRPr="00405480">
        <w:rPr>
          <w:rFonts w:ascii="Times New Roman" w:hAnsi="Times New Roman" w:cs="Helvetica"/>
          <w:color w:val="000000" w:themeColor="text1"/>
          <w:lang w:val="en-US"/>
          <w:rPrChange w:id="547" w:author="Irina" w:date="2020-08-18T08:42:00Z">
            <w:rPr>
              <w:rFonts w:ascii="Times New Roman" w:hAnsi="Times New Roman" w:cs="Helvetica"/>
              <w:lang w:val="en-US"/>
            </w:rPr>
          </w:rPrChange>
        </w:rPr>
        <w:t xml:space="preserve"> They</w:t>
      </w:r>
      <w:ins w:id="548" w:author="Irina" w:date="2020-08-17T23:24:00Z">
        <w:r w:rsidR="00CD5A10" w:rsidRPr="00405480">
          <w:rPr>
            <w:rFonts w:ascii="Times New Roman" w:hAnsi="Times New Roman" w:cs="Helvetica"/>
            <w:color w:val="000000" w:themeColor="text1"/>
            <w:lang w:val="en-US"/>
            <w:rPrChange w:id="549" w:author="Irina" w:date="2020-08-18T08:42:00Z">
              <w:rPr>
                <w:rFonts w:ascii="Times New Roman" w:hAnsi="Times New Roman" w:cs="Helvetica"/>
                <w:lang w:val="en-US"/>
              </w:rPr>
            </w:rPrChange>
          </w:rPr>
          <w:t xml:space="preserve"> </w:t>
        </w:r>
      </w:ins>
      <w:del w:id="550" w:author="Irina" w:date="2020-08-17T23:24:00Z">
        <w:r w:rsidR="00FD0A22" w:rsidRPr="00405480" w:rsidDel="00CD5A10">
          <w:rPr>
            <w:rFonts w:ascii="Times New Roman" w:hAnsi="Times New Roman" w:cs="Helvetica"/>
            <w:color w:val="000000" w:themeColor="text1"/>
            <w:lang w:val="en-US"/>
            <w:rPrChange w:id="551" w:author="Irina" w:date="2020-08-18T08:42:00Z">
              <w:rPr>
                <w:rFonts w:ascii="Times New Roman" w:hAnsi="Times New Roman" w:cs="Helvetica"/>
                <w:lang w:val="en-US"/>
              </w:rPr>
            </w:rPrChange>
          </w:rPr>
          <w:delText xml:space="preserve"> did not </w:delText>
        </w:r>
      </w:del>
      <w:r w:rsidR="00FD0A22" w:rsidRPr="00405480">
        <w:rPr>
          <w:rFonts w:ascii="Times New Roman" w:hAnsi="Times New Roman" w:cs="Helvetica"/>
          <w:color w:val="000000" w:themeColor="text1"/>
          <w:lang w:val="en-US"/>
          <w:rPrChange w:id="552" w:author="Irina" w:date="2020-08-18T08:42:00Z">
            <w:rPr>
              <w:rFonts w:ascii="Times New Roman" w:hAnsi="Times New Roman" w:cs="Helvetica"/>
              <w:lang w:val="en-US"/>
            </w:rPr>
          </w:rPrChange>
        </w:rPr>
        <w:t>f</w:t>
      </w:r>
      <w:del w:id="553" w:author="Irina" w:date="2020-08-17T23:24:00Z">
        <w:r w:rsidR="00FD0A22" w:rsidRPr="00405480" w:rsidDel="00CD5A10">
          <w:rPr>
            <w:rFonts w:ascii="Times New Roman" w:hAnsi="Times New Roman" w:cs="Helvetica"/>
            <w:color w:val="000000" w:themeColor="text1"/>
            <w:lang w:val="en-US"/>
            <w:rPrChange w:id="554" w:author="Irina" w:date="2020-08-18T08:42:00Z">
              <w:rPr>
                <w:rFonts w:ascii="Times New Roman" w:hAnsi="Times New Roman" w:cs="Helvetica"/>
                <w:lang w:val="en-US"/>
              </w:rPr>
            </w:rPrChange>
          </w:rPr>
          <w:delText>i</w:delText>
        </w:r>
      </w:del>
      <w:ins w:id="555" w:author="Irina" w:date="2020-08-17T23:24:00Z">
        <w:r w:rsidR="00CD5A10" w:rsidRPr="00405480">
          <w:rPr>
            <w:rFonts w:ascii="Times New Roman" w:hAnsi="Times New Roman" w:cs="Helvetica"/>
            <w:color w:val="000000" w:themeColor="text1"/>
            <w:lang w:val="en-US"/>
            <w:rPrChange w:id="556" w:author="Irina" w:date="2020-08-18T08:42:00Z">
              <w:rPr>
                <w:rFonts w:ascii="Times New Roman" w:hAnsi="Times New Roman" w:cs="Helvetica"/>
                <w:lang w:val="en-US"/>
              </w:rPr>
            </w:rPrChange>
          </w:rPr>
          <w:t>ou</w:t>
        </w:r>
      </w:ins>
      <w:r w:rsidR="00FD0A22" w:rsidRPr="00405480">
        <w:rPr>
          <w:rFonts w:ascii="Times New Roman" w:hAnsi="Times New Roman" w:cs="Helvetica"/>
          <w:color w:val="000000" w:themeColor="text1"/>
          <w:lang w:val="en-US"/>
          <w:rPrChange w:id="557" w:author="Irina" w:date="2020-08-18T08:42:00Z">
            <w:rPr>
              <w:rFonts w:ascii="Times New Roman" w:hAnsi="Times New Roman" w:cs="Helvetica"/>
              <w:lang w:val="en-US"/>
            </w:rPr>
          </w:rPrChange>
        </w:rPr>
        <w:t xml:space="preserve">nd </w:t>
      </w:r>
      <w:ins w:id="558" w:author="Irina" w:date="2020-08-17T23:24:00Z">
        <w:r w:rsidR="00CD5A10" w:rsidRPr="00405480">
          <w:rPr>
            <w:rFonts w:ascii="Times New Roman" w:hAnsi="Times New Roman" w:cs="Helvetica"/>
            <w:color w:val="000000" w:themeColor="text1"/>
            <w:lang w:val="en-US"/>
            <w:rPrChange w:id="559" w:author="Irina" w:date="2020-08-18T08:42:00Z">
              <w:rPr>
                <w:rFonts w:ascii="Times New Roman" w:hAnsi="Times New Roman" w:cs="Helvetica"/>
                <w:lang w:val="en-US"/>
              </w:rPr>
            </w:rPrChange>
          </w:rPr>
          <w:t xml:space="preserve">no </w:t>
        </w:r>
      </w:ins>
      <w:r w:rsidR="00FD0A22" w:rsidRPr="00405480">
        <w:rPr>
          <w:rFonts w:ascii="Times New Roman" w:hAnsi="Times New Roman" w:cs="Helvetica"/>
          <w:color w:val="000000" w:themeColor="text1"/>
          <w:lang w:val="en-US"/>
          <w:rPrChange w:id="560" w:author="Irina" w:date="2020-08-18T08:42:00Z">
            <w:rPr>
              <w:rFonts w:ascii="Times New Roman" w:hAnsi="Times New Roman" w:cs="Helvetica"/>
              <w:lang w:val="en-US"/>
            </w:rPr>
          </w:rPrChange>
        </w:rPr>
        <w:t xml:space="preserve">satisfaction in social progress and material profit, </w:t>
      </w:r>
      <w:commentRangeStart w:id="561"/>
      <w:r w:rsidR="00FD0A22" w:rsidRPr="00405480">
        <w:rPr>
          <w:rFonts w:ascii="Times New Roman" w:hAnsi="Times New Roman" w:cs="Helvetica"/>
          <w:color w:val="000000" w:themeColor="text1"/>
          <w:lang w:val="en-US"/>
          <w:rPrChange w:id="562" w:author="Irina" w:date="2020-08-18T08:42:00Z">
            <w:rPr>
              <w:rFonts w:ascii="Times New Roman" w:hAnsi="Times New Roman" w:cs="Helvetica"/>
              <w:lang w:val="en-US"/>
            </w:rPr>
          </w:rPrChange>
        </w:rPr>
        <w:t>as the previous generation of new religions taught</w:t>
      </w:r>
      <w:commentRangeEnd w:id="561"/>
      <w:r w:rsidR="00F512C1" w:rsidRPr="00405480">
        <w:rPr>
          <w:rStyle w:val="CommentReference"/>
          <w:color w:val="000000" w:themeColor="text1"/>
          <w:rPrChange w:id="563" w:author="Irina" w:date="2020-08-18T08:42:00Z">
            <w:rPr>
              <w:rStyle w:val="CommentReference"/>
            </w:rPr>
          </w:rPrChange>
        </w:rPr>
        <w:commentReference w:id="561"/>
      </w:r>
      <w:r w:rsidR="00FD0A22" w:rsidRPr="00405480">
        <w:rPr>
          <w:rFonts w:ascii="Times New Roman" w:hAnsi="Times New Roman" w:cs="Helvetica"/>
          <w:color w:val="000000" w:themeColor="text1"/>
          <w:lang w:val="en-US"/>
          <w:rPrChange w:id="564" w:author="Irina" w:date="2020-08-18T08:42:00Z">
            <w:rPr>
              <w:rFonts w:ascii="Times New Roman" w:hAnsi="Times New Roman" w:cs="Helvetica"/>
              <w:lang w:val="en-US"/>
            </w:rPr>
          </w:rPrChange>
        </w:rPr>
        <w:t>.</w:t>
      </w:r>
      <w:r w:rsidR="00FD0A22">
        <w:rPr>
          <w:rFonts w:ascii="Times New Roman" w:hAnsi="Times New Roman" w:cs="Helvetica"/>
          <w:lang w:val="en-US"/>
        </w:rPr>
        <w:t xml:space="preserve"> </w:t>
      </w:r>
      <w:r w:rsidR="009B1870">
        <w:rPr>
          <w:rFonts w:ascii="Times New Roman" w:hAnsi="Times New Roman" w:cs="Helvetica"/>
          <w:lang w:val="en-US"/>
        </w:rPr>
        <w:t>Many</w:t>
      </w:r>
      <w:del w:id="565" w:author="Irina" w:date="2020-08-18T08:43:00Z">
        <w:r w:rsidR="00FD0A22" w:rsidDel="00405480">
          <w:rPr>
            <w:rFonts w:ascii="Times New Roman" w:hAnsi="Times New Roman" w:cs="Helvetica"/>
            <w:lang w:val="en-US"/>
          </w:rPr>
          <w:delText xml:space="preserve"> followers</w:delText>
        </w:r>
      </w:del>
      <w:r w:rsidR="00FD0A22">
        <w:rPr>
          <w:rFonts w:ascii="Times New Roman" w:hAnsi="Times New Roman" w:cs="Helvetica"/>
          <w:lang w:val="en-US"/>
        </w:rPr>
        <w:t xml:space="preserve"> quit </w:t>
      </w:r>
      <w:r w:rsidR="001F06C3">
        <w:rPr>
          <w:rFonts w:ascii="Times New Roman" w:hAnsi="Times New Roman" w:cs="Helvetica"/>
          <w:lang w:val="en-US"/>
        </w:rPr>
        <w:t xml:space="preserve">good jobs or </w:t>
      </w:r>
      <w:r w:rsidR="00FD0A22">
        <w:rPr>
          <w:rFonts w:ascii="Times New Roman" w:hAnsi="Times New Roman" w:cs="Helvetica"/>
          <w:lang w:val="en-US"/>
        </w:rPr>
        <w:t>promising careers.</w:t>
      </w:r>
      <w:r w:rsidR="00CE4303">
        <w:rPr>
          <w:rFonts w:ascii="Times New Roman" w:hAnsi="Times New Roman" w:cs="Helvetica"/>
          <w:lang w:val="en-US"/>
        </w:rPr>
        <w:t xml:space="preserve"> </w:t>
      </w:r>
      <w:commentRangeStart w:id="566"/>
      <w:r w:rsidR="009B1870">
        <w:rPr>
          <w:rFonts w:ascii="Times New Roman" w:hAnsi="Times New Roman" w:cs="Helvetica"/>
          <w:lang w:val="en-US"/>
        </w:rPr>
        <w:t xml:space="preserve">They </w:t>
      </w:r>
      <w:del w:id="567" w:author="Irina" w:date="2020-08-18T08:47:00Z">
        <w:r w:rsidR="009B1870" w:rsidDel="00651EAF">
          <w:rPr>
            <w:rFonts w:ascii="Times New Roman" w:hAnsi="Times New Roman" w:cs="Helvetica"/>
            <w:lang w:val="en-US"/>
          </w:rPr>
          <w:delText>were</w:delText>
        </w:r>
        <w:r w:rsidR="00CE4303" w:rsidDel="00651EAF">
          <w:rPr>
            <w:rFonts w:ascii="Times New Roman" w:hAnsi="Times New Roman" w:cs="Helvetica"/>
            <w:lang w:val="en-US"/>
          </w:rPr>
          <w:delText xml:space="preserve"> </w:delText>
        </w:r>
      </w:del>
      <w:ins w:id="568" w:author="Irina" w:date="2020-08-18T08:48:00Z">
        <w:r w:rsidR="00651EAF">
          <w:rPr>
            <w:rFonts w:ascii="Times New Roman" w:hAnsi="Times New Roman" w:cs="Helvetica"/>
            <w:lang w:val="en-US"/>
          </w:rPr>
          <w:t>were</w:t>
        </w:r>
      </w:ins>
      <w:ins w:id="569" w:author="Irina" w:date="2020-08-18T08:47:00Z">
        <w:r w:rsidR="00651EAF">
          <w:rPr>
            <w:rFonts w:ascii="Times New Roman" w:hAnsi="Times New Roman" w:cs="Helvetica"/>
            <w:lang w:val="en-US"/>
          </w:rPr>
          <w:t xml:space="preserve"> </w:t>
        </w:r>
      </w:ins>
      <w:r w:rsidR="00CE4303" w:rsidRPr="009B1870">
        <w:rPr>
          <w:rFonts w:ascii="Times New Roman" w:hAnsi="Times New Roman" w:cs="Helvetica"/>
          <w:i/>
          <w:iCs/>
          <w:lang w:val="en-US"/>
        </w:rPr>
        <w:t>Aussteiger</w:t>
      </w:r>
      <w:r w:rsidR="009B1870">
        <w:rPr>
          <w:rFonts w:ascii="Times New Roman" w:hAnsi="Times New Roman" w:cs="Helvetica"/>
          <w:lang w:val="en-US"/>
        </w:rPr>
        <w:t xml:space="preserve">, </w:t>
      </w:r>
      <w:del w:id="570" w:author="Irina" w:date="2020-08-18T08:47:00Z">
        <w:r w:rsidR="009B1870" w:rsidDel="00651EAF">
          <w:rPr>
            <w:rFonts w:ascii="Times New Roman" w:hAnsi="Times New Roman" w:cs="Helvetica"/>
            <w:lang w:val="en-US"/>
          </w:rPr>
          <w:delText xml:space="preserve">they </w:delText>
        </w:r>
      </w:del>
      <w:ins w:id="571" w:author="Irina" w:date="2020-08-18T08:47:00Z">
        <w:r w:rsidR="00651EAF">
          <w:rPr>
            <w:rFonts w:ascii="Times New Roman" w:hAnsi="Times New Roman" w:cs="Helvetica"/>
            <w:lang w:val="en-US"/>
          </w:rPr>
          <w:t xml:space="preserve">those who </w:t>
        </w:r>
      </w:ins>
      <w:del w:id="572" w:author="Irina" w:date="2020-08-19T18:02:00Z">
        <w:r w:rsidR="009B1870" w:rsidDel="00706765">
          <w:rPr>
            <w:rFonts w:ascii="Times New Roman" w:hAnsi="Times New Roman" w:cs="Helvetica"/>
            <w:lang w:val="en-US"/>
          </w:rPr>
          <w:delText>"</w:delText>
        </w:r>
      </w:del>
      <w:ins w:id="573" w:author="Irina" w:date="2020-08-19T18:02:00Z">
        <w:r w:rsidR="00706765">
          <w:rPr>
            <w:rFonts w:ascii="Times New Roman" w:hAnsi="Times New Roman" w:cs="Helvetica"/>
            <w:lang w:val="en-US"/>
          </w:rPr>
          <w:t>“</w:t>
        </w:r>
      </w:ins>
      <w:r w:rsidR="009B1870">
        <w:rPr>
          <w:rFonts w:ascii="Times New Roman" w:hAnsi="Times New Roman" w:cs="Helvetica"/>
          <w:lang w:val="en-US"/>
        </w:rPr>
        <w:t>stepped out of</w:t>
      </w:r>
      <w:del w:id="574" w:author="Irina" w:date="2020-08-19T18:02:00Z">
        <w:r w:rsidR="009B1870" w:rsidDel="00706765">
          <w:rPr>
            <w:rFonts w:ascii="Times New Roman" w:hAnsi="Times New Roman" w:cs="Helvetica"/>
            <w:lang w:val="en-US"/>
          </w:rPr>
          <w:delText>"</w:delText>
        </w:r>
      </w:del>
      <w:ins w:id="575" w:author="Irina" w:date="2020-08-19T18:02:00Z">
        <w:r w:rsidR="00706765">
          <w:rPr>
            <w:rFonts w:ascii="Times New Roman" w:hAnsi="Times New Roman" w:cs="Helvetica"/>
            <w:lang w:val="en-US"/>
          </w:rPr>
          <w:t>”</w:t>
        </w:r>
      </w:ins>
      <w:r w:rsidR="009B1870">
        <w:rPr>
          <w:rFonts w:ascii="Times New Roman" w:hAnsi="Times New Roman" w:cs="Helvetica"/>
          <w:lang w:val="en-US"/>
        </w:rPr>
        <w:t xml:space="preserve"> ordinary society.</w:t>
      </w:r>
      <w:commentRangeEnd w:id="566"/>
      <w:r w:rsidR="00651EAF">
        <w:rPr>
          <w:rStyle w:val="CommentReference"/>
        </w:rPr>
        <w:commentReference w:id="566"/>
      </w:r>
      <w:r w:rsidR="00FD0A22">
        <w:rPr>
          <w:rFonts w:ascii="Times New Roman" w:hAnsi="Times New Roman" w:cs="Helvetica"/>
          <w:lang w:val="en-US"/>
        </w:rPr>
        <w:t xml:space="preserve"> </w:t>
      </w:r>
      <w:r w:rsidR="00291450">
        <w:rPr>
          <w:rFonts w:ascii="Times New Roman" w:hAnsi="Times New Roman" w:cs="Helvetica"/>
          <w:lang w:val="en-US"/>
        </w:rPr>
        <w:t>Y</w:t>
      </w:r>
      <w:r w:rsidR="00E112BD">
        <w:rPr>
          <w:rFonts w:ascii="Times New Roman" w:hAnsi="Times New Roman" w:cs="Helvetica"/>
          <w:lang w:val="en-US"/>
        </w:rPr>
        <w:t>oga and various kinds of meditation seemed to offer solutions</w:t>
      </w:r>
      <w:r w:rsidR="00194EE5">
        <w:rPr>
          <w:rFonts w:ascii="Times New Roman" w:hAnsi="Times New Roman" w:cs="Helvetica"/>
          <w:lang w:val="en-US"/>
        </w:rPr>
        <w:t xml:space="preserve"> </w:t>
      </w:r>
      <w:del w:id="576" w:author="Irina" w:date="2020-08-18T08:49:00Z">
        <w:r w:rsidR="00194EE5" w:rsidDel="00651EAF">
          <w:rPr>
            <w:rFonts w:ascii="Times New Roman" w:hAnsi="Times New Roman" w:cs="Helvetica"/>
            <w:lang w:val="en-US"/>
          </w:rPr>
          <w:delText xml:space="preserve">for </w:delText>
        </w:r>
      </w:del>
      <w:ins w:id="577" w:author="Irina" w:date="2020-08-18T08:49:00Z">
        <w:r w:rsidR="00651EAF">
          <w:rPr>
            <w:rFonts w:ascii="Times New Roman" w:hAnsi="Times New Roman" w:cs="Helvetica"/>
            <w:lang w:val="en-US"/>
          </w:rPr>
          <w:t xml:space="preserve">to </w:t>
        </w:r>
      </w:ins>
      <w:r w:rsidR="00194EE5">
        <w:rPr>
          <w:rFonts w:ascii="Times New Roman" w:hAnsi="Times New Roman" w:cs="Helvetica"/>
          <w:lang w:val="en-US"/>
        </w:rPr>
        <w:t>their spiritual quests and health problems</w:t>
      </w:r>
      <w:r w:rsidR="00E112BD">
        <w:rPr>
          <w:rFonts w:ascii="Times New Roman" w:hAnsi="Times New Roman" w:cs="Helvetica"/>
          <w:lang w:val="en-US"/>
        </w:rPr>
        <w:t xml:space="preserve">. And when an even more intensive form </w:t>
      </w:r>
      <w:r w:rsidR="00C06D83">
        <w:rPr>
          <w:rFonts w:ascii="Times New Roman" w:hAnsi="Times New Roman" w:cs="Helvetica"/>
          <w:lang w:val="en-US"/>
        </w:rPr>
        <w:t xml:space="preserve">of practice </w:t>
      </w:r>
      <w:r w:rsidR="00E112BD">
        <w:rPr>
          <w:rFonts w:ascii="Times New Roman" w:hAnsi="Times New Roman" w:cs="Helvetica"/>
          <w:lang w:val="en-US"/>
        </w:rPr>
        <w:t>was</w:t>
      </w:r>
      <w:del w:id="578" w:author="Irina" w:date="2020-08-18T08:50:00Z">
        <w:r w:rsidR="00E112BD" w:rsidDel="00651EAF">
          <w:rPr>
            <w:rFonts w:ascii="Times New Roman" w:hAnsi="Times New Roman" w:cs="Helvetica"/>
            <w:lang w:val="en-US"/>
          </w:rPr>
          <w:delText xml:space="preserve"> offered</w:delText>
        </w:r>
      </w:del>
      <w:ins w:id="579" w:author="Irina" w:date="2020-08-18T08:50:00Z">
        <w:r w:rsidR="00651EAF">
          <w:rPr>
            <w:rFonts w:ascii="Times New Roman" w:hAnsi="Times New Roman" w:cs="Helvetica"/>
            <w:lang w:val="en-US"/>
          </w:rPr>
          <w:t xml:space="preserve"> introduced</w:t>
        </w:r>
      </w:ins>
      <w:r w:rsidR="00E91A99">
        <w:rPr>
          <w:rFonts w:ascii="Times New Roman" w:hAnsi="Times New Roman" w:cs="Helvetica"/>
          <w:lang w:val="en-US"/>
        </w:rPr>
        <w:t>,</w:t>
      </w:r>
      <w:r w:rsidR="00E112BD">
        <w:rPr>
          <w:rFonts w:ascii="Times New Roman" w:hAnsi="Times New Roman" w:cs="Helvetica"/>
          <w:lang w:val="en-US"/>
        </w:rPr>
        <w:t xml:space="preserve"> </w:t>
      </w:r>
      <w:r w:rsidR="006801BA">
        <w:rPr>
          <w:rFonts w:ascii="Times New Roman" w:hAnsi="Times New Roman" w:cs="Helvetica"/>
          <w:lang w:val="en-US"/>
        </w:rPr>
        <w:t>many</w:t>
      </w:r>
      <w:r w:rsidR="00E112BD">
        <w:rPr>
          <w:rFonts w:ascii="Times New Roman" w:hAnsi="Times New Roman" w:cs="Helvetica"/>
          <w:lang w:val="en-US"/>
        </w:rPr>
        <w:t xml:space="preserve"> </w:t>
      </w:r>
      <w:del w:id="580" w:author="Irina" w:date="2020-08-18T08:50:00Z">
        <w:r w:rsidR="00E112BD" w:rsidDel="00651EAF">
          <w:rPr>
            <w:rFonts w:ascii="Times New Roman" w:hAnsi="Times New Roman" w:cs="Helvetica"/>
            <w:lang w:val="en-US"/>
          </w:rPr>
          <w:delText xml:space="preserve">members </w:delText>
        </w:r>
      </w:del>
      <w:ins w:id="581" w:author="Irina" w:date="2020-08-18T08:50:00Z">
        <w:r w:rsidR="00651EAF">
          <w:rPr>
            <w:rFonts w:ascii="Times New Roman" w:hAnsi="Times New Roman" w:cs="Helvetica"/>
            <w:lang w:val="en-US"/>
          </w:rPr>
          <w:t xml:space="preserve">of them </w:t>
        </w:r>
      </w:ins>
      <w:r w:rsidR="00E112BD">
        <w:rPr>
          <w:rFonts w:ascii="Times New Roman" w:hAnsi="Times New Roman" w:cs="Helvetica"/>
          <w:lang w:val="en-US"/>
        </w:rPr>
        <w:t>le</w:t>
      </w:r>
      <w:r w:rsidR="00ED3D5C">
        <w:rPr>
          <w:rFonts w:ascii="Times New Roman" w:hAnsi="Times New Roman" w:cs="Helvetica"/>
          <w:lang w:val="en-US"/>
        </w:rPr>
        <w:t>ft</w:t>
      </w:r>
      <w:r w:rsidR="00E112BD">
        <w:rPr>
          <w:rFonts w:ascii="Times New Roman" w:hAnsi="Times New Roman" w:cs="Helvetica"/>
          <w:lang w:val="en-US"/>
        </w:rPr>
        <w:t xml:space="preserve"> their families and bec</w:t>
      </w:r>
      <w:r w:rsidR="00ED3D5C">
        <w:rPr>
          <w:rFonts w:ascii="Times New Roman" w:hAnsi="Times New Roman" w:cs="Helvetica"/>
          <w:lang w:val="en-US"/>
        </w:rPr>
        <w:t>ame</w:t>
      </w:r>
      <w:r w:rsidR="00E112BD">
        <w:rPr>
          <w:rFonts w:ascii="Times New Roman" w:hAnsi="Times New Roman" w:cs="Helvetica"/>
          <w:lang w:val="en-US"/>
        </w:rPr>
        <w:t xml:space="preserve"> nuns </w:t>
      </w:r>
      <w:r w:rsidR="008620D6">
        <w:rPr>
          <w:rFonts w:ascii="Times New Roman" w:hAnsi="Times New Roman" w:cs="Helvetica"/>
          <w:lang w:val="en-US"/>
        </w:rPr>
        <w:t>or</w:t>
      </w:r>
      <w:r w:rsidR="00E112BD">
        <w:rPr>
          <w:rFonts w:ascii="Times New Roman" w:hAnsi="Times New Roman" w:cs="Helvetica"/>
          <w:lang w:val="en-US"/>
        </w:rPr>
        <w:t xml:space="preserve"> monks.</w:t>
      </w:r>
      <w:r w:rsidR="00E91A99">
        <w:rPr>
          <w:rFonts w:ascii="Times New Roman" w:hAnsi="Times New Roman" w:cs="Helvetica"/>
          <w:lang w:val="en-US"/>
        </w:rPr>
        <w:t xml:space="preserve"> </w:t>
      </w:r>
      <w:r w:rsidR="00582D12">
        <w:rPr>
          <w:rFonts w:ascii="Times New Roman" w:hAnsi="Times New Roman" w:cs="Helvetica"/>
          <w:lang w:val="en-US"/>
        </w:rPr>
        <w:t>Becaus</w:t>
      </w:r>
      <w:r w:rsidR="007D4998">
        <w:rPr>
          <w:rFonts w:ascii="Times New Roman" w:hAnsi="Times New Roman" w:cs="Helvetica"/>
          <w:lang w:val="en-US"/>
        </w:rPr>
        <w:t>e</w:t>
      </w:r>
      <w:r w:rsidR="00582D12">
        <w:rPr>
          <w:rFonts w:ascii="Times New Roman" w:hAnsi="Times New Roman" w:cs="Helvetica"/>
          <w:lang w:val="en-US"/>
        </w:rPr>
        <w:t xml:space="preserve"> ce</w:t>
      </w:r>
      <w:r w:rsidR="007D4998">
        <w:rPr>
          <w:rFonts w:ascii="Times New Roman" w:hAnsi="Times New Roman" w:cs="Helvetica"/>
          <w:lang w:val="en-US"/>
        </w:rPr>
        <w:t>libacy is</w:t>
      </w:r>
      <w:r w:rsidR="00E91A99">
        <w:rPr>
          <w:rFonts w:ascii="Times New Roman" w:hAnsi="Times New Roman" w:cs="Helvetica"/>
          <w:lang w:val="en-US"/>
        </w:rPr>
        <w:t xml:space="preserve"> one of the most radical forms of religious </w:t>
      </w:r>
      <w:del w:id="582" w:author="Irina" w:date="2020-08-18T08:50:00Z">
        <w:r w:rsidR="00E91A99" w:rsidDel="00651EAF">
          <w:rPr>
            <w:rFonts w:ascii="Times New Roman" w:hAnsi="Times New Roman" w:cs="Helvetica"/>
            <w:lang w:val="en-US"/>
          </w:rPr>
          <w:delText>live</w:delText>
        </w:r>
      </w:del>
      <w:ins w:id="583" w:author="Irina" w:date="2020-08-18T08:50:00Z">
        <w:r w:rsidR="00651EAF">
          <w:rPr>
            <w:rFonts w:ascii="Times New Roman" w:hAnsi="Times New Roman" w:cs="Helvetica"/>
            <w:lang w:val="en-US"/>
          </w:rPr>
          <w:t>life</w:t>
        </w:r>
      </w:ins>
      <w:r w:rsidR="00E91A99">
        <w:rPr>
          <w:rFonts w:ascii="Times New Roman" w:hAnsi="Times New Roman" w:cs="Helvetica"/>
          <w:lang w:val="en-US"/>
        </w:rPr>
        <w:t xml:space="preserve">, </w:t>
      </w:r>
      <w:r w:rsidR="00ED3D5C">
        <w:rPr>
          <w:rFonts w:ascii="Times New Roman" w:hAnsi="Times New Roman" w:cs="Helvetica"/>
          <w:lang w:val="en-US"/>
        </w:rPr>
        <w:t xml:space="preserve">it </w:t>
      </w:r>
      <w:ins w:id="584" w:author="Irina" w:date="2020-08-18T08:51:00Z">
        <w:r w:rsidR="00651EAF">
          <w:rPr>
            <w:rFonts w:ascii="Times New Roman" w:hAnsi="Times New Roman" w:cs="Helvetica"/>
            <w:lang w:val="en-US"/>
          </w:rPr>
          <w:t xml:space="preserve">too </w:t>
        </w:r>
      </w:ins>
      <w:r w:rsidR="00E45609">
        <w:rPr>
          <w:rFonts w:ascii="Times New Roman" w:hAnsi="Times New Roman" w:cs="Helvetica"/>
          <w:lang w:val="en-US"/>
        </w:rPr>
        <w:t>should be considered</w:t>
      </w:r>
      <w:r w:rsidR="00E91A99">
        <w:rPr>
          <w:rFonts w:ascii="Times New Roman" w:hAnsi="Times New Roman" w:cs="Helvetica"/>
          <w:lang w:val="en-US"/>
        </w:rPr>
        <w:t xml:space="preserve"> </w:t>
      </w:r>
      <w:del w:id="585" w:author="Irina" w:date="2020-08-18T08:50:00Z">
        <w:r w:rsidR="00E91A99" w:rsidDel="00651EAF">
          <w:rPr>
            <w:rFonts w:ascii="Times New Roman" w:hAnsi="Times New Roman" w:cs="Helvetica"/>
            <w:lang w:val="en-US"/>
          </w:rPr>
          <w:delText xml:space="preserve">also the </w:delText>
        </w:r>
      </w:del>
      <w:ins w:id="586" w:author="Irina" w:date="2020-08-18T08:50:00Z">
        <w:r w:rsidR="00651EAF">
          <w:rPr>
            <w:rFonts w:ascii="Times New Roman" w:hAnsi="Times New Roman" w:cs="Helvetica"/>
            <w:lang w:val="en-US"/>
          </w:rPr>
          <w:t xml:space="preserve">a </w:t>
        </w:r>
      </w:ins>
      <w:r w:rsidR="00E91A99">
        <w:rPr>
          <w:rFonts w:ascii="Times New Roman" w:hAnsi="Times New Roman" w:cs="Helvetica"/>
          <w:lang w:val="en-US"/>
        </w:rPr>
        <w:t xml:space="preserve">first step </w:t>
      </w:r>
      <w:del w:id="587" w:author="Irina" w:date="2020-08-18T08:51:00Z">
        <w:r w:rsidR="00ED3D5C" w:rsidDel="00651EAF">
          <w:rPr>
            <w:rFonts w:ascii="Times New Roman" w:hAnsi="Times New Roman" w:cs="Helvetica"/>
            <w:lang w:val="en-US"/>
          </w:rPr>
          <w:delText>of</w:delText>
        </w:r>
        <w:r w:rsidR="00E91A99" w:rsidDel="00651EAF">
          <w:rPr>
            <w:rFonts w:ascii="Times New Roman" w:hAnsi="Times New Roman" w:cs="Helvetica"/>
            <w:lang w:val="en-US"/>
          </w:rPr>
          <w:delText xml:space="preserve"> </w:delText>
        </w:r>
      </w:del>
      <w:ins w:id="588" w:author="Irina" w:date="2020-08-18T08:51:00Z">
        <w:r w:rsidR="00651EAF">
          <w:rPr>
            <w:rFonts w:ascii="Times New Roman" w:hAnsi="Times New Roman" w:cs="Helvetica"/>
            <w:lang w:val="en-US"/>
          </w:rPr>
          <w:t xml:space="preserve">in </w:t>
        </w:r>
      </w:ins>
      <w:r w:rsidR="00E91A99">
        <w:rPr>
          <w:rFonts w:ascii="Times New Roman" w:hAnsi="Times New Roman" w:cs="Helvetica"/>
          <w:lang w:val="en-US"/>
        </w:rPr>
        <w:t>Aum's radicalization process.</w:t>
      </w:r>
    </w:p>
    <w:p w14:paraId="3EF8743B" w14:textId="77777777" w:rsidR="00493B6E" w:rsidRDefault="00493B6E" w:rsidP="00493B6E">
      <w:pPr>
        <w:rPr>
          <w:rFonts w:ascii="Times New Roman" w:hAnsi="Times New Roman" w:cs="Times New Roman"/>
          <w:lang w:val="en-US"/>
        </w:rPr>
      </w:pPr>
    </w:p>
    <w:p w14:paraId="5C8FC430" w14:textId="00B1E883" w:rsidR="00F71BCA" w:rsidRDefault="00F71BCA" w:rsidP="00F71BCA">
      <w:pPr>
        <w:jc w:val="center"/>
        <w:rPr>
          <w:rFonts w:ascii="Times New Roman" w:hAnsi="Times New Roman" w:cs="Times New Roman"/>
          <w:lang w:val="en-US"/>
        </w:rPr>
      </w:pPr>
      <w:r w:rsidRPr="00EF2764">
        <w:rPr>
          <w:rFonts w:ascii="Times New Roman" w:hAnsi="Times New Roman" w:cs="Times New Roman"/>
          <w:lang w:val="en-US"/>
        </w:rPr>
        <w:t>3</w:t>
      </w:r>
      <w:r>
        <w:rPr>
          <w:rFonts w:ascii="Times New Roman" w:hAnsi="Times New Roman" w:cs="Times New Roman"/>
          <w:lang w:val="en-US"/>
        </w:rPr>
        <w:t>.</w:t>
      </w:r>
      <w:r w:rsidRPr="00EF2764">
        <w:rPr>
          <w:rFonts w:ascii="Times New Roman" w:hAnsi="Times New Roman" w:cs="Times New Roman"/>
          <w:lang w:val="en-US"/>
        </w:rPr>
        <w:t xml:space="preserve"> </w:t>
      </w:r>
      <w:del w:id="589" w:author="Irina" w:date="2020-08-19T21:33:00Z">
        <w:r w:rsidR="005A56C3" w:rsidDel="005E349E">
          <w:rPr>
            <w:rFonts w:ascii="Times New Roman" w:hAnsi="Times New Roman" w:cs="Times New Roman"/>
            <w:lang w:val="en-US"/>
          </w:rPr>
          <w:delText xml:space="preserve">Interior </w:delText>
        </w:r>
      </w:del>
      <w:ins w:id="590" w:author="Irina" w:date="2020-08-19T21:33:00Z">
        <w:r w:rsidR="005E349E">
          <w:rPr>
            <w:rFonts w:ascii="Times New Roman" w:hAnsi="Times New Roman" w:cs="Times New Roman"/>
            <w:lang w:val="en-US"/>
          </w:rPr>
          <w:t xml:space="preserve">Internal </w:t>
        </w:r>
      </w:ins>
      <w:r w:rsidR="00001907">
        <w:rPr>
          <w:rFonts w:ascii="Times New Roman" w:hAnsi="Times New Roman" w:cs="Times New Roman"/>
          <w:lang w:val="en-US"/>
        </w:rPr>
        <w:t>f</w:t>
      </w:r>
      <w:r w:rsidRPr="00EF2764">
        <w:rPr>
          <w:rFonts w:ascii="Times New Roman" w:hAnsi="Times New Roman" w:cs="Times New Roman"/>
          <w:lang w:val="en-US"/>
        </w:rPr>
        <w:t>actor</w:t>
      </w:r>
      <w:r>
        <w:rPr>
          <w:rFonts w:ascii="Times New Roman" w:hAnsi="Times New Roman" w:cs="Times New Roman"/>
          <w:lang w:val="en-US"/>
        </w:rPr>
        <w:t>s</w:t>
      </w:r>
      <w:r w:rsidRPr="00EF2764">
        <w:rPr>
          <w:rFonts w:ascii="Times New Roman" w:hAnsi="Times New Roman" w:cs="Times New Roman"/>
          <w:lang w:val="en-US"/>
        </w:rPr>
        <w:t xml:space="preserve"> </w:t>
      </w:r>
      <w:r>
        <w:rPr>
          <w:rFonts w:ascii="Times New Roman" w:hAnsi="Times New Roman" w:cs="Times New Roman"/>
          <w:lang w:val="en-US"/>
        </w:rPr>
        <w:t>t</w:t>
      </w:r>
      <w:r w:rsidRPr="00EF2764">
        <w:rPr>
          <w:rFonts w:ascii="Times New Roman" w:hAnsi="Times New Roman" w:cs="Times New Roman"/>
          <w:lang w:val="en-US"/>
        </w:rPr>
        <w:t>riggering radicalization</w:t>
      </w:r>
    </w:p>
    <w:p w14:paraId="12664D97" w14:textId="77777777" w:rsidR="00F71BCA" w:rsidRPr="00EF2764" w:rsidRDefault="00F71BCA" w:rsidP="00F71BCA">
      <w:pPr>
        <w:jc w:val="center"/>
        <w:rPr>
          <w:rFonts w:ascii="Times New Roman" w:hAnsi="Times New Roman" w:cs="Times New Roman"/>
          <w:lang w:val="en-US"/>
        </w:rPr>
      </w:pPr>
      <w:r>
        <w:rPr>
          <w:rFonts w:ascii="Times New Roman" w:hAnsi="Times New Roman" w:cs="Times New Roman"/>
          <w:lang w:val="en-US"/>
        </w:rPr>
        <w:t xml:space="preserve">3.1 </w:t>
      </w:r>
      <w:r w:rsidRPr="00EF2764">
        <w:rPr>
          <w:rFonts w:ascii="Times New Roman" w:hAnsi="Times New Roman" w:cs="Times New Roman"/>
          <w:lang w:val="en-US"/>
        </w:rPr>
        <w:t>Celibacy</w:t>
      </w:r>
    </w:p>
    <w:p w14:paraId="79BB5FC3" w14:textId="77777777" w:rsidR="008B67F7" w:rsidRDefault="008B67F7" w:rsidP="00B06A09">
      <w:pPr>
        <w:rPr>
          <w:rFonts w:ascii="Times New Roman" w:hAnsi="Times New Roman" w:cs="Times New Roman"/>
          <w:lang w:val="en-US"/>
        </w:rPr>
      </w:pPr>
    </w:p>
    <w:p w14:paraId="2455A7BD" w14:textId="4431950C" w:rsidR="00B06A09" w:rsidRPr="001A34FE" w:rsidRDefault="004D1613" w:rsidP="00B06A09">
      <w:pPr>
        <w:rPr>
          <w:rFonts w:ascii="Times New Roman" w:hAnsi="Times New Roman" w:cs="Times New Roman"/>
          <w:lang w:val="en-US"/>
        </w:rPr>
      </w:pPr>
      <w:r>
        <w:rPr>
          <w:rFonts w:ascii="Times New Roman" w:hAnsi="Times New Roman" w:cs="Times New Roman"/>
          <w:lang w:val="en-US"/>
        </w:rPr>
        <w:t>T</w:t>
      </w:r>
      <w:r w:rsidR="00224821">
        <w:rPr>
          <w:rFonts w:ascii="Times New Roman" w:hAnsi="Times New Roman" w:cs="Times New Roman"/>
          <w:lang w:val="en-US"/>
        </w:rPr>
        <w:t>he first Aum members were lay</w:t>
      </w:r>
      <w:del w:id="591" w:author="Irina" w:date="2020-08-18T08:51:00Z">
        <w:r w:rsidR="00224821" w:rsidDel="00651EAF">
          <w:rPr>
            <w:rFonts w:ascii="Times New Roman" w:hAnsi="Times New Roman" w:cs="Times New Roman"/>
            <w:lang w:val="en-US"/>
          </w:rPr>
          <w:delText xml:space="preserve"> </w:delText>
        </w:r>
      </w:del>
      <w:r w:rsidR="00224821">
        <w:rPr>
          <w:rFonts w:ascii="Times New Roman" w:hAnsi="Times New Roman" w:cs="Times New Roman"/>
          <w:lang w:val="en-US"/>
        </w:rPr>
        <w:t>people</w:t>
      </w:r>
      <w:r w:rsidR="00CA04D4">
        <w:rPr>
          <w:rFonts w:ascii="Times New Roman" w:hAnsi="Times New Roman" w:cs="Times New Roman"/>
          <w:lang w:val="en-US"/>
        </w:rPr>
        <w:t xml:space="preserve"> who lived at</w:t>
      </w:r>
      <w:r w:rsidR="00224821">
        <w:rPr>
          <w:rFonts w:ascii="Times New Roman" w:hAnsi="Times New Roman" w:cs="Times New Roman"/>
          <w:lang w:val="en-US"/>
        </w:rPr>
        <w:t xml:space="preserve"> home,</w:t>
      </w:r>
      <w:r w:rsidR="00CA04D4">
        <w:rPr>
          <w:rFonts w:ascii="Times New Roman" w:hAnsi="Times New Roman" w:cs="Times New Roman"/>
          <w:lang w:val="en-US"/>
        </w:rPr>
        <w:t xml:space="preserve"> worked </w:t>
      </w:r>
      <w:r w:rsidR="00447B86">
        <w:rPr>
          <w:rFonts w:ascii="Times New Roman" w:hAnsi="Times New Roman" w:cs="Times New Roman"/>
          <w:lang w:val="en-US"/>
        </w:rPr>
        <w:t>(</w:t>
      </w:r>
      <w:r w:rsidR="00CA04D4">
        <w:rPr>
          <w:rFonts w:ascii="Times New Roman" w:hAnsi="Times New Roman" w:cs="Times New Roman"/>
          <w:lang w:val="en-US"/>
        </w:rPr>
        <w:t>or studied</w:t>
      </w:r>
      <w:r w:rsidR="00447B86">
        <w:rPr>
          <w:rFonts w:ascii="Times New Roman" w:hAnsi="Times New Roman" w:cs="Times New Roman"/>
          <w:lang w:val="en-US"/>
        </w:rPr>
        <w:t>)</w:t>
      </w:r>
      <w:ins w:id="592" w:author="Irina" w:date="2020-08-18T08:52:00Z">
        <w:r w:rsidR="00651EAF">
          <w:rPr>
            <w:rFonts w:ascii="Times New Roman" w:hAnsi="Times New Roman" w:cs="Times New Roman"/>
            <w:lang w:val="en-US"/>
          </w:rPr>
          <w:t>,</w:t>
        </w:r>
      </w:ins>
      <w:r>
        <w:rPr>
          <w:rFonts w:ascii="Times New Roman" w:hAnsi="Times New Roman" w:cs="Times New Roman"/>
          <w:lang w:val="en-US"/>
        </w:rPr>
        <w:t xml:space="preserve"> and commuted to the Aum centers. In fall</w:t>
      </w:r>
      <w:ins w:id="593" w:author="Irina" w:date="2020-08-18T08:52:00Z">
        <w:r w:rsidR="00403D04">
          <w:rPr>
            <w:rFonts w:ascii="Times New Roman" w:hAnsi="Times New Roman" w:cs="Times New Roman"/>
            <w:lang w:val="en-US"/>
          </w:rPr>
          <w:t xml:space="preserve"> of</w:t>
        </w:r>
      </w:ins>
      <w:r>
        <w:rPr>
          <w:rFonts w:ascii="Times New Roman" w:hAnsi="Times New Roman" w:cs="Times New Roman"/>
          <w:lang w:val="en-US"/>
        </w:rPr>
        <w:t xml:space="preserve"> 1986</w:t>
      </w:r>
      <w:ins w:id="594" w:author="Irina" w:date="2020-08-19T21:33:00Z">
        <w:r w:rsidR="005E349E">
          <w:rPr>
            <w:rFonts w:ascii="Times New Roman" w:hAnsi="Times New Roman" w:cs="Times New Roman"/>
            <w:lang w:val="en-US"/>
          </w:rPr>
          <w:t>,</w:t>
        </w:r>
      </w:ins>
      <w:r>
        <w:rPr>
          <w:rFonts w:ascii="Times New Roman" w:hAnsi="Times New Roman" w:cs="Times New Roman"/>
          <w:lang w:val="en-US"/>
        </w:rPr>
        <w:t xml:space="preserve"> </w:t>
      </w:r>
      <w:del w:id="595" w:author="Irina" w:date="2020-08-18T08:52:00Z">
        <w:r w:rsidDel="00403D04">
          <w:rPr>
            <w:rFonts w:ascii="Times New Roman" w:hAnsi="Times New Roman" w:cs="Times New Roman"/>
            <w:lang w:val="en-US"/>
          </w:rPr>
          <w:delText xml:space="preserve">occurred </w:delText>
        </w:r>
      </w:del>
      <w:r>
        <w:rPr>
          <w:rFonts w:ascii="Times New Roman" w:hAnsi="Times New Roman" w:cs="Times New Roman"/>
          <w:lang w:val="en-US"/>
        </w:rPr>
        <w:t>a</w:t>
      </w:r>
      <w:r>
        <w:rPr>
          <w:rFonts w:ascii="Times New Roman" w:hAnsi="Times New Roman" w:cs="Helvetica"/>
          <w:lang w:val="en-US"/>
        </w:rPr>
        <w:t>n important step in the group's development</w:t>
      </w:r>
      <w:ins w:id="596" w:author="Irina" w:date="2020-08-18T08:52:00Z">
        <w:r w:rsidR="00403D04">
          <w:rPr>
            <w:rFonts w:ascii="Times New Roman" w:hAnsi="Times New Roman" w:cs="Helvetica"/>
            <w:lang w:val="en-US"/>
          </w:rPr>
          <w:t xml:space="preserve"> </w:t>
        </w:r>
        <w:r w:rsidR="00403D04">
          <w:rPr>
            <w:rFonts w:ascii="Times New Roman" w:hAnsi="Times New Roman" w:cs="Times New Roman"/>
            <w:lang w:val="en-US"/>
          </w:rPr>
          <w:t>took place;</w:t>
        </w:r>
      </w:ins>
      <w:del w:id="597" w:author="Irina" w:date="2020-08-18T08:52:00Z">
        <w:r w:rsidRPr="00A02FF6" w:rsidDel="00403D04">
          <w:rPr>
            <w:rFonts w:ascii="Times New Roman" w:hAnsi="Times New Roman" w:cs="Helvetica"/>
            <w:lang w:val="en-US"/>
          </w:rPr>
          <w:delText>,</w:delText>
        </w:r>
        <w:r w:rsidDel="00403D04">
          <w:rPr>
            <w:rFonts w:ascii="Times New Roman" w:hAnsi="Times New Roman" w:cs="Helvetica"/>
            <w:lang w:val="en-US"/>
          </w:rPr>
          <w:delText xml:space="preserve"> when</w:delText>
        </w:r>
      </w:del>
      <w:r w:rsidRPr="00A02FF6">
        <w:rPr>
          <w:rFonts w:ascii="Times New Roman" w:hAnsi="Times New Roman" w:cs="Helvetica"/>
          <w:lang w:val="en-US"/>
        </w:rPr>
        <w:t xml:space="preserve"> m</w:t>
      </w:r>
      <w:r>
        <w:rPr>
          <w:rFonts w:ascii="Times New Roman" w:hAnsi="Times New Roman" w:cs="Helvetica"/>
          <w:lang w:val="en-US"/>
        </w:rPr>
        <w:t>embers</w:t>
      </w:r>
      <w:r w:rsidRPr="00A02FF6">
        <w:rPr>
          <w:rFonts w:ascii="Times New Roman" w:hAnsi="Times New Roman" w:cs="Helvetica"/>
          <w:lang w:val="en-US"/>
        </w:rPr>
        <w:t xml:space="preserve"> began </w:t>
      </w:r>
      <w:del w:id="598" w:author="Irina" w:date="2020-08-18T08:54:00Z">
        <w:r w:rsidRPr="00A02FF6" w:rsidDel="00403D04">
          <w:rPr>
            <w:rFonts w:ascii="Times New Roman" w:hAnsi="Times New Roman" w:cs="Helvetica"/>
            <w:lang w:val="en-US"/>
          </w:rPr>
          <w:delText xml:space="preserve">to </w:delText>
        </w:r>
      </w:del>
      <w:del w:id="599" w:author="Irina" w:date="2020-08-19T18:02:00Z">
        <w:r w:rsidRPr="00A02FF6" w:rsidDel="00706765">
          <w:rPr>
            <w:rFonts w:ascii="Times New Roman" w:hAnsi="Times New Roman" w:cs="Helvetica"/>
            <w:lang w:val="en-US"/>
          </w:rPr>
          <w:delText>"</w:delText>
        </w:r>
      </w:del>
      <w:ins w:id="600" w:author="Irina" w:date="2020-08-19T18:02:00Z">
        <w:r w:rsidR="00706765">
          <w:rPr>
            <w:rFonts w:ascii="Times New Roman" w:hAnsi="Times New Roman" w:cs="Helvetica"/>
            <w:lang w:val="en-US"/>
          </w:rPr>
          <w:t>“</w:t>
        </w:r>
      </w:ins>
      <w:r w:rsidRPr="00A02FF6">
        <w:rPr>
          <w:rFonts w:ascii="Times New Roman" w:hAnsi="Times New Roman" w:cs="Helvetica"/>
          <w:lang w:val="en-US"/>
        </w:rPr>
        <w:t>leav</w:t>
      </w:r>
      <w:del w:id="601" w:author="Irina" w:date="2020-08-18T08:54:00Z">
        <w:r w:rsidRPr="00A02FF6" w:rsidDel="00403D04">
          <w:rPr>
            <w:rFonts w:ascii="Times New Roman" w:hAnsi="Times New Roman" w:cs="Helvetica"/>
            <w:lang w:val="en-US"/>
          </w:rPr>
          <w:delText>e their</w:delText>
        </w:r>
      </w:del>
      <w:ins w:id="602" w:author="Irina" w:date="2020-08-18T08:54:00Z">
        <w:r w:rsidR="00403D04">
          <w:rPr>
            <w:rFonts w:ascii="Times New Roman" w:hAnsi="Times New Roman" w:cs="Helvetica"/>
            <w:lang w:val="en-US"/>
          </w:rPr>
          <w:t>ing</w:t>
        </w:r>
      </w:ins>
      <w:r w:rsidRPr="00A02FF6">
        <w:rPr>
          <w:rFonts w:ascii="Times New Roman" w:hAnsi="Times New Roman" w:cs="Helvetica"/>
          <w:lang w:val="en-US"/>
        </w:rPr>
        <w:t xml:space="preserve"> ho</w:t>
      </w:r>
      <w:r w:rsidR="00447B86">
        <w:rPr>
          <w:rFonts w:ascii="Times New Roman" w:hAnsi="Times New Roman" w:cs="Helvetica"/>
          <w:lang w:val="en-US"/>
        </w:rPr>
        <w:t>m</w:t>
      </w:r>
      <w:r w:rsidRPr="00A02FF6">
        <w:rPr>
          <w:rFonts w:ascii="Times New Roman" w:hAnsi="Times New Roman" w:cs="Helvetica"/>
          <w:lang w:val="en-US"/>
        </w:rPr>
        <w:t>e</w:t>
      </w:r>
      <w:del w:id="603" w:author="Irina" w:date="2020-08-19T18:02:00Z">
        <w:r w:rsidRPr="00A02FF6" w:rsidDel="00706765">
          <w:rPr>
            <w:rFonts w:ascii="Times New Roman" w:hAnsi="Times New Roman" w:cs="Helvetica"/>
            <w:lang w:val="en-US"/>
          </w:rPr>
          <w:delText>"</w:delText>
        </w:r>
      </w:del>
      <w:ins w:id="604" w:author="Irina" w:date="2020-08-19T18:02:00Z">
        <w:r w:rsidR="00706765">
          <w:rPr>
            <w:rFonts w:ascii="Times New Roman" w:hAnsi="Times New Roman" w:cs="Helvetica"/>
            <w:lang w:val="en-US"/>
          </w:rPr>
          <w:t>”</w:t>
        </w:r>
      </w:ins>
      <w:r w:rsidRPr="00A02FF6">
        <w:rPr>
          <w:rFonts w:ascii="Times New Roman" w:hAnsi="Times New Roman" w:cs="Helvetica"/>
          <w:lang w:val="en-US"/>
        </w:rPr>
        <w:t xml:space="preserve"> (</w:t>
      </w:r>
      <w:r w:rsidRPr="00A02FF6">
        <w:rPr>
          <w:rFonts w:ascii="Times New Roman" w:hAnsi="Times New Roman" w:cs="Helvetica"/>
          <w:i/>
          <w:iCs/>
          <w:lang w:val="en-US"/>
        </w:rPr>
        <w:t>shukke</w:t>
      </w:r>
      <w:r w:rsidRPr="00A02FF6">
        <w:rPr>
          <w:rFonts w:ascii="Times New Roman" w:hAnsi="Times New Roman" w:cs="Helvetica"/>
          <w:lang w:val="en-US"/>
        </w:rPr>
        <w:t>)</w:t>
      </w:r>
      <w:r>
        <w:rPr>
          <w:rFonts w:ascii="Times New Roman" w:hAnsi="Times New Roman" w:cs="Helvetica"/>
          <w:lang w:val="en-US"/>
        </w:rPr>
        <w:t xml:space="preserve"> in order to </w:t>
      </w:r>
      <w:r w:rsidRPr="00A02FF6">
        <w:rPr>
          <w:rFonts w:ascii="Times New Roman" w:hAnsi="Times New Roman" w:cs="Helvetica"/>
          <w:lang w:val="en-US"/>
        </w:rPr>
        <w:t>bec</w:t>
      </w:r>
      <w:r>
        <w:rPr>
          <w:rFonts w:ascii="Times New Roman" w:hAnsi="Times New Roman" w:cs="Helvetica"/>
          <w:lang w:val="en-US"/>
        </w:rPr>
        <w:t>o</w:t>
      </w:r>
      <w:r w:rsidRPr="00A02FF6">
        <w:rPr>
          <w:rFonts w:ascii="Times New Roman" w:hAnsi="Times New Roman" w:cs="Helvetica"/>
          <w:lang w:val="en-US"/>
        </w:rPr>
        <w:t xml:space="preserve">me nuns </w:t>
      </w:r>
      <w:r w:rsidR="008B0BE4">
        <w:rPr>
          <w:rFonts w:ascii="Times New Roman" w:hAnsi="Times New Roman" w:cs="Helvetica"/>
          <w:lang w:val="en-US"/>
        </w:rPr>
        <w:t>or</w:t>
      </w:r>
      <w:r w:rsidRPr="00A02FF6">
        <w:rPr>
          <w:rFonts w:ascii="Times New Roman" w:hAnsi="Times New Roman" w:cs="Helvetica"/>
          <w:lang w:val="en-US"/>
        </w:rPr>
        <w:t xml:space="preserve"> monks</w:t>
      </w:r>
      <w:r>
        <w:rPr>
          <w:rFonts w:ascii="Times New Roman" w:hAnsi="Times New Roman" w:cs="Helvetica"/>
          <w:lang w:val="en-US"/>
        </w:rPr>
        <w:t xml:space="preserve"> </w:t>
      </w:r>
      <w:r w:rsidR="007261AC">
        <w:rPr>
          <w:rFonts w:ascii="Times New Roman" w:hAnsi="Times New Roman" w:cs="Helvetica"/>
          <w:lang w:val="en-US"/>
        </w:rPr>
        <w:t>and</w:t>
      </w:r>
      <w:del w:id="605" w:author="Irina" w:date="2020-08-18T08:53:00Z">
        <w:r w:rsidR="007261AC" w:rsidDel="00403D04">
          <w:rPr>
            <w:rFonts w:ascii="Times New Roman" w:hAnsi="Times New Roman" w:cs="Helvetica"/>
            <w:lang w:val="en-US"/>
          </w:rPr>
          <w:delText xml:space="preserve"> to</w:delText>
        </w:r>
      </w:del>
      <w:r>
        <w:rPr>
          <w:rFonts w:ascii="Times New Roman" w:hAnsi="Times New Roman" w:cs="Helvetica"/>
          <w:lang w:val="en-US"/>
        </w:rPr>
        <w:t xml:space="preserve"> dedicate their time to religious practice and </w:t>
      </w:r>
      <w:ins w:id="606" w:author="Irina" w:date="2020-08-18T08:53:00Z">
        <w:r w:rsidR="00403D04">
          <w:rPr>
            <w:rFonts w:ascii="Times New Roman" w:hAnsi="Times New Roman" w:cs="Helvetica"/>
            <w:lang w:val="en-US"/>
          </w:rPr>
          <w:t xml:space="preserve">the </w:t>
        </w:r>
      </w:ins>
      <w:r>
        <w:rPr>
          <w:rFonts w:ascii="Times New Roman" w:hAnsi="Times New Roman" w:cs="Helvetica"/>
          <w:lang w:val="en-US"/>
        </w:rPr>
        <w:t>communal life</w:t>
      </w:r>
      <w:r w:rsidRPr="00A02FF6">
        <w:rPr>
          <w:rFonts w:ascii="Times New Roman" w:hAnsi="Times New Roman" w:cs="Helvetica"/>
          <w:lang w:val="en-US"/>
        </w:rPr>
        <w:t>. The</w:t>
      </w:r>
      <w:r>
        <w:rPr>
          <w:rFonts w:ascii="Times New Roman" w:hAnsi="Times New Roman" w:cs="Helvetica"/>
          <w:lang w:val="en-US"/>
        </w:rPr>
        <w:t xml:space="preserve"> </w:t>
      </w:r>
      <w:r w:rsidRPr="00A02FF6">
        <w:rPr>
          <w:rFonts w:ascii="Times New Roman" w:hAnsi="Times New Roman" w:cs="Helvetica"/>
          <w:lang w:val="en-US"/>
        </w:rPr>
        <w:t>cel</w:t>
      </w:r>
      <w:r>
        <w:rPr>
          <w:rFonts w:ascii="Times New Roman" w:hAnsi="Times New Roman" w:cs="Helvetica"/>
          <w:lang w:val="en-US"/>
        </w:rPr>
        <w:t>i</w:t>
      </w:r>
      <w:r w:rsidRPr="00A02FF6">
        <w:rPr>
          <w:rFonts w:ascii="Times New Roman" w:hAnsi="Times New Roman" w:cs="Helvetica"/>
          <w:lang w:val="en-US"/>
        </w:rPr>
        <w:t>bates form</w:t>
      </w:r>
      <w:r>
        <w:rPr>
          <w:rFonts w:ascii="Times New Roman" w:hAnsi="Times New Roman" w:cs="Helvetica"/>
          <w:lang w:val="en-US"/>
        </w:rPr>
        <w:t>ed</w:t>
      </w:r>
      <w:r w:rsidRPr="00A02FF6">
        <w:rPr>
          <w:rFonts w:ascii="Times New Roman" w:hAnsi="Times New Roman" w:cs="Helvetica"/>
          <w:lang w:val="en-US"/>
        </w:rPr>
        <w:t xml:space="preserve"> a community</w:t>
      </w:r>
      <w:r>
        <w:rPr>
          <w:rFonts w:ascii="Times New Roman" w:hAnsi="Times New Roman" w:cs="Helvetica"/>
          <w:lang w:val="en-US"/>
        </w:rPr>
        <w:t xml:space="preserve"> called</w:t>
      </w:r>
      <w:r w:rsidRPr="00A02FF6">
        <w:rPr>
          <w:rFonts w:ascii="Times New Roman" w:hAnsi="Times New Roman" w:cs="Helvetica"/>
          <w:lang w:val="en-US"/>
        </w:rPr>
        <w:t xml:space="preserve"> </w:t>
      </w:r>
      <w:r w:rsidRPr="00A02FF6">
        <w:rPr>
          <w:rFonts w:ascii="Times New Roman" w:hAnsi="Times New Roman" w:cs="Helvetica"/>
          <w:i/>
          <w:iCs/>
          <w:lang w:val="en-US"/>
        </w:rPr>
        <w:t>sa</w:t>
      </w:r>
      <w:r>
        <w:rPr>
          <w:rFonts w:ascii="Times New Roman" w:hAnsi="Times New Roman" w:cs="Helvetica"/>
          <w:i/>
          <w:iCs/>
          <w:lang w:val="en-US"/>
        </w:rPr>
        <w:t>n</w:t>
      </w:r>
      <w:r w:rsidRPr="00A02FF6">
        <w:rPr>
          <w:rFonts w:ascii="Times New Roman" w:hAnsi="Times New Roman" w:cs="Helvetica"/>
          <w:i/>
          <w:iCs/>
          <w:lang w:val="en-US"/>
        </w:rPr>
        <w:t>gha</w:t>
      </w:r>
      <w:r>
        <w:rPr>
          <w:rFonts w:ascii="Times New Roman" w:hAnsi="Times New Roman" w:cs="Helvetica"/>
          <w:lang w:val="en-US"/>
        </w:rPr>
        <w:t>, a Buddhist term</w:t>
      </w:r>
      <w:r w:rsidRPr="00A02FF6">
        <w:rPr>
          <w:rFonts w:ascii="Times New Roman" w:hAnsi="Times New Roman" w:cs="Helvetica"/>
          <w:lang w:val="en-US"/>
        </w:rPr>
        <w:t>.</w:t>
      </w:r>
      <w:r>
        <w:rPr>
          <w:rFonts w:ascii="Times New Roman" w:hAnsi="Times New Roman" w:cs="Times New Roman"/>
          <w:lang w:val="en-US"/>
        </w:rPr>
        <w:t xml:space="preserve"> </w:t>
      </w:r>
      <w:del w:id="607" w:author="Irina" w:date="2020-08-19T18:02:00Z">
        <w:r w:rsidR="00224821" w:rsidDel="00706765">
          <w:rPr>
            <w:rFonts w:ascii="Times New Roman" w:hAnsi="Times New Roman" w:cs="Times New Roman"/>
            <w:lang w:val="en-US"/>
          </w:rPr>
          <w:delText>"</w:delText>
        </w:r>
      </w:del>
      <w:ins w:id="608" w:author="Irina" w:date="2020-08-19T18:02:00Z">
        <w:r w:rsidR="00706765">
          <w:rPr>
            <w:rFonts w:ascii="Times New Roman" w:hAnsi="Times New Roman" w:cs="Times New Roman"/>
            <w:lang w:val="en-US"/>
          </w:rPr>
          <w:t>“</w:t>
        </w:r>
      </w:ins>
      <w:r w:rsidR="00216329">
        <w:rPr>
          <w:rFonts w:ascii="Times New Roman" w:hAnsi="Times New Roman" w:cs="Times New Roman"/>
          <w:lang w:val="en-US"/>
        </w:rPr>
        <w:t>L</w:t>
      </w:r>
      <w:r w:rsidR="00224821">
        <w:rPr>
          <w:rFonts w:ascii="Times New Roman" w:hAnsi="Times New Roman" w:cs="Times New Roman"/>
          <w:lang w:val="en-US"/>
        </w:rPr>
        <w:t>eav</w:t>
      </w:r>
      <w:r w:rsidR="00216329">
        <w:rPr>
          <w:rFonts w:ascii="Times New Roman" w:hAnsi="Times New Roman" w:cs="Times New Roman"/>
          <w:lang w:val="en-US"/>
        </w:rPr>
        <w:t>ing</w:t>
      </w:r>
      <w:r w:rsidR="00136805">
        <w:rPr>
          <w:rFonts w:ascii="Times New Roman" w:hAnsi="Times New Roman" w:cs="Times New Roman"/>
          <w:lang w:val="en-US"/>
        </w:rPr>
        <w:t xml:space="preserve"> </w:t>
      </w:r>
      <w:r w:rsidR="00216329">
        <w:rPr>
          <w:rFonts w:ascii="Times New Roman" w:hAnsi="Times New Roman" w:cs="Times New Roman"/>
          <w:lang w:val="en-US"/>
        </w:rPr>
        <w:t>home</w:t>
      </w:r>
      <w:del w:id="609" w:author="Irina" w:date="2020-08-19T18:02:00Z">
        <w:r w:rsidR="00224821" w:rsidDel="00706765">
          <w:rPr>
            <w:rFonts w:ascii="Times New Roman" w:hAnsi="Times New Roman" w:cs="Times New Roman"/>
            <w:lang w:val="en-US"/>
          </w:rPr>
          <w:delText>"</w:delText>
        </w:r>
      </w:del>
      <w:ins w:id="610" w:author="Irina" w:date="2020-08-19T18:02:00Z">
        <w:r w:rsidR="00706765">
          <w:rPr>
            <w:rFonts w:ascii="Times New Roman" w:hAnsi="Times New Roman" w:cs="Times New Roman"/>
            <w:lang w:val="en-US"/>
          </w:rPr>
          <w:t>”</w:t>
        </w:r>
      </w:ins>
      <w:r w:rsidR="00224821">
        <w:rPr>
          <w:rFonts w:ascii="Times New Roman" w:hAnsi="Times New Roman" w:cs="Times New Roman"/>
          <w:lang w:val="en-US"/>
        </w:rPr>
        <w:t xml:space="preserve"> </w:t>
      </w:r>
      <w:del w:id="611" w:author="Irina" w:date="2020-08-18T08:53:00Z">
        <w:r w:rsidR="00216329" w:rsidDel="00403D04">
          <w:rPr>
            <w:rFonts w:ascii="Times New Roman" w:hAnsi="Times New Roman" w:cs="Times New Roman"/>
            <w:lang w:val="en-US"/>
          </w:rPr>
          <w:delText>means</w:delText>
        </w:r>
        <w:r w:rsidR="0066751E" w:rsidDel="00403D04">
          <w:rPr>
            <w:rFonts w:ascii="Times New Roman" w:hAnsi="Times New Roman" w:cs="Times New Roman"/>
            <w:lang w:val="en-US"/>
          </w:rPr>
          <w:delText xml:space="preserve"> </w:delText>
        </w:r>
      </w:del>
      <w:ins w:id="612" w:author="Irina" w:date="2020-08-18T08:53:00Z">
        <w:r w:rsidR="00403D04">
          <w:rPr>
            <w:rFonts w:ascii="Times New Roman" w:hAnsi="Times New Roman" w:cs="Times New Roman"/>
            <w:lang w:val="en-US"/>
          </w:rPr>
          <w:t>mean</w:t>
        </w:r>
      </w:ins>
      <w:ins w:id="613" w:author="Irina" w:date="2020-08-18T15:57:00Z">
        <w:r w:rsidR="000E3921">
          <w:rPr>
            <w:rFonts w:ascii="Times New Roman" w:hAnsi="Times New Roman" w:cs="Times New Roman"/>
            <w:lang w:val="en-US"/>
          </w:rPr>
          <w:t>t</w:t>
        </w:r>
      </w:ins>
      <w:ins w:id="614" w:author="Irina" w:date="2020-08-18T08:53:00Z">
        <w:r w:rsidR="00403D04">
          <w:rPr>
            <w:rFonts w:ascii="Times New Roman" w:hAnsi="Times New Roman" w:cs="Times New Roman"/>
            <w:lang w:val="en-US"/>
          </w:rPr>
          <w:t xml:space="preserve"> </w:t>
        </w:r>
      </w:ins>
      <w:r w:rsidR="0066751E">
        <w:rPr>
          <w:rFonts w:ascii="Times New Roman" w:hAnsi="Times New Roman" w:cs="Times New Roman"/>
          <w:lang w:val="en-US"/>
        </w:rPr>
        <w:t>cut</w:t>
      </w:r>
      <w:r w:rsidR="00216329">
        <w:rPr>
          <w:rFonts w:ascii="Times New Roman" w:hAnsi="Times New Roman" w:cs="Times New Roman"/>
          <w:lang w:val="en-US"/>
        </w:rPr>
        <w:t>ting</w:t>
      </w:r>
      <w:r w:rsidR="001A34FE">
        <w:rPr>
          <w:rFonts w:ascii="Times New Roman" w:hAnsi="Times New Roman" w:cs="Times New Roman"/>
          <w:lang w:val="en-US"/>
        </w:rPr>
        <w:t xml:space="preserve"> ties with </w:t>
      </w:r>
      <w:r w:rsidR="00224821">
        <w:rPr>
          <w:rFonts w:ascii="Times New Roman" w:hAnsi="Times New Roman" w:cs="Times New Roman"/>
          <w:lang w:val="en-US"/>
        </w:rPr>
        <w:t xml:space="preserve">family and society. </w:t>
      </w:r>
      <w:del w:id="615" w:author="Irina" w:date="2020-08-18T08:53:00Z">
        <w:r w:rsidR="00697AC5" w:rsidDel="00403D04">
          <w:rPr>
            <w:rFonts w:ascii="Times New Roman" w:hAnsi="Times New Roman" w:cs="Times New Roman"/>
            <w:lang w:val="en-US"/>
          </w:rPr>
          <w:delText xml:space="preserve">This </w:delText>
        </w:r>
      </w:del>
      <w:ins w:id="616" w:author="Irina" w:date="2020-08-18T08:53:00Z">
        <w:r w:rsidR="00403D04">
          <w:rPr>
            <w:rFonts w:ascii="Times New Roman" w:hAnsi="Times New Roman" w:cs="Times New Roman"/>
            <w:lang w:val="en-US"/>
          </w:rPr>
          <w:t xml:space="preserve">The </w:t>
        </w:r>
      </w:ins>
      <w:r w:rsidR="00697AC5">
        <w:rPr>
          <w:rFonts w:ascii="Times New Roman" w:hAnsi="Times New Roman" w:cs="Times New Roman"/>
          <w:lang w:val="en-US"/>
        </w:rPr>
        <w:t>practice</w:t>
      </w:r>
      <w:r w:rsidR="00224821">
        <w:rPr>
          <w:rFonts w:ascii="Times New Roman" w:hAnsi="Times New Roman" w:cs="Times New Roman"/>
          <w:lang w:val="en-US"/>
        </w:rPr>
        <w:t xml:space="preserve"> </w:t>
      </w:r>
      <w:del w:id="617" w:author="Irina" w:date="2020-08-18T08:54:00Z">
        <w:r w:rsidR="00224821" w:rsidDel="00403D04">
          <w:rPr>
            <w:rFonts w:ascii="Times New Roman" w:hAnsi="Times New Roman" w:cs="Times New Roman"/>
            <w:lang w:val="en-US"/>
          </w:rPr>
          <w:delText xml:space="preserve">derives </w:delText>
        </w:r>
      </w:del>
      <w:ins w:id="618" w:author="Irina" w:date="2020-08-18T15:57:00Z">
        <w:r w:rsidR="000E3921">
          <w:rPr>
            <w:rFonts w:ascii="Times New Roman" w:hAnsi="Times New Roman" w:cs="Times New Roman"/>
            <w:lang w:val="en-US"/>
          </w:rPr>
          <w:t>was introduced by</w:t>
        </w:r>
      </w:ins>
      <w:del w:id="619" w:author="Irina" w:date="2020-08-18T15:56:00Z">
        <w:r w:rsidR="00224821" w:rsidDel="000E3921">
          <w:rPr>
            <w:rFonts w:ascii="Times New Roman" w:hAnsi="Times New Roman" w:cs="Times New Roman"/>
            <w:lang w:val="en-US"/>
          </w:rPr>
          <w:delText>from</w:delText>
        </w:r>
      </w:del>
      <w:r w:rsidR="00224821">
        <w:rPr>
          <w:rFonts w:ascii="Times New Roman" w:hAnsi="Times New Roman" w:cs="Times New Roman"/>
          <w:lang w:val="en-US"/>
        </w:rPr>
        <w:t xml:space="preserve"> </w:t>
      </w:r>
      <w:r w:rsidR="00E45609">
        <w:rPr>
          <w:rFonts w:ascii="Times New Roman" w:hAnsi="Times New Roman" w:cs="Times New Roman"/>
          <w:lang w:val="en-US"/>
        </w:rPr>
        <w:t>early</w:t>
      </w:r>
      <w:r w:rsidR="00EA0D3A">
        <w:rPr>
          <w:rFonts w:ascii="Times New Roman" w:hAnsi="Times New Roman" w:cs="Times New Roman"/>
          <w:lang w:val="en-US"/>
        </w:rPr>
        <w:t xml:space="preserve"> </w:t>
      </w:r>
      <w:r w:rsidR="00E45609">
        <w:rPr>
          <w:rFonts w:ascii="Times New Roman" w:hAnsi="Times New Roman" w:cs="Times New Roman"/>
          <w:lang w:val="en-US"/>
        </w:rPr>
        <w:t>Buddhism</w:t>
      </w:r>
      <w:del w:id="620" w:author="Irina" w:date="2020-08-18T08:55:00Z">
        <w:r w:rsidR="00224821" w:rsidDel="00403D04">
          <w:rPr>
            <w:rFonts w:ascii="Times New Roman" w:hAnsi="Times New Roman" w:cs="Times New Roman"/>
            <w:lang w:val="en-US"/>
          </w:rPr>
          <w:delText>,</w:delText>
        </w:r>
        <w:r w:rsidR="00AE2337" w:rsidDel="00403D04">
          <w:rPr>
            <w:rFonts w:ascii="Times New Roman" w:hAnsi="Times New Roman" w:cs="Times New Roman"/>
            <w:lang w:val="en-US"/>
          </w:rPr>
          <w:delText xml:space="preserve"> </w:delText>
        </w:r>
        <w:r w:rsidR="00E45609" w:rsidDel="00403D04">
          <w:rPr>
            <w:rFonts w:ascii="Times New Roman" w:hAnsi="Times New Roman" w:cs="Times New Roman"/>
            <w:lang w:val="en-US"/>
          </w:rPr>
          <w:delText xml:space="preserve">which </w:delText>
        </w:r>
      </w:del>
      <w:ins w:id="621" w:author="Irina" w:date="2020-08-18T08:55:00Z">
        <w:r w:rsidR="00403D04">
          <w:rPr>
            <w:rFonts w:ascii="Times New Roman" w:hAnsi="Times New Roman" w:cs="Times New Roman"/>
            <w:lang w:val="en-US"/>
          </w:rPr>
          <w:t xml:space="preserve"> and </w:t>
        </w:r>
      </w:ins>
      <w:del w:id="622" w:author="Irina" w:date="2020-08-18T08:56:00Z">
        <w:r w:rsidR="008B0BE4" w:rsidDel="00403D04">
          <w:rPr>
            <w:rFonts w:ascii="Times New Roman" w:hAnsi="Times New Roman" w:cs="Times New Roman"/>
            <w:lang w:val="en-US"/>
          </w:rPr>
          <w:delText xml:space="preserve">already </w:delText>
        </w:r>
      </w:del>
      <w:r w:rsidR="00AE2337">
        <w:rPr>
          <w:rFonts w:ascii="Times New Roman" w:hAnsi="Times New Roman" w:cs="Times New Roman"/>
          <w:lang w:val="en-US"/>
        </w:rPr>
        <w:t>caused conflict</w:t>
      </w:r>
      <w:del w:id="623" w:author="Irina" w:date="2020-08-18T08:55:00Z">
        <w:r w:rsidR="00AE2337" w:rsidDel="00403D04">
          <w:rPr>
            <w:rFonts w:ascii="Times New Roman" w:hAnsi="Times New Roman" w:cs="Times New Roman"/>
            <w:lang w:val="en-US"/>
          </w:rPr>
          <w:delText>s</w:delText>
        </w:r>
      </w:del>
      <w:r w:rsidR="00AE2337">
        <w:rPr>
          <w:rFonts w:ascii="Times New Roman" w:hAnsi="Times New Roman" w:cs="Times New Roman"/>
          <w:lang w:val="en-US"/>
        </w:rPr>
        <w:t xml:space="preserve"> </w:t>
      </w:r>
      <w:del w:id="624" w:author="Irina" w:date="2020-08-18T08:55:00Z">
        <w:r w:rsidR="00AE2337" w:rsidDel="00403D04">
          <w:rPr>
            <w:rFonts w:ascii="Times New Roman" w:hAnsi="Times New Roman" w:cs="Times New Roman"/>
            <w:lang w:val="en-US"/>
          </w:rPr>
          <w:delText xml:space="preserve">with </w:delText>
        </w:r>
      </w:del>
      <w:ins w:id="625" w:author="Irina" w:date="2020-08-18T08:55:00Z">
        <w:r w:rsidR="00403D04">
          <w:rPr>
            <w:rFonts w:ascii="Times New Roman" w:hAnsi="Times New Roman" w:cs="Times New Roman"/>
            <w:lang w:val="en-US"/>
          </w:rPr>
          <w:t xml:space="preserve">within </w:t>
        </w:r>
      </w:ins>
      <w:r w:rsidR="00AE2337">
        <w:rPr>
          <w:rFonts w:ascii="Times New Roman" w:hAnsi="Times New Roman" w:cs="Times New Roman"/>
          <w:lang w:val="en-US"/>
        </w:rPr>
        <w:t>families</w:t>
      </w:r>
      <w:r w:rsidR="00E45609">
        <w:rPr>
          <w:rFonts w:ascii="Times New Roman" w:hAnsi="Times New Roman" w:cs="Times New Roman"/>
          <w:lang w:val="en-US"/>
        </w:rPr>
        <w:t xml:space="preserve"> in India</w:t>
      </w:r>
      <w:ins w:id="626" w:author="Irina" w:date="2020-08-18T08:56:00Z">
        <w:r w:rsidR="00403D04">
          <w:rPr>
            <w:rFonts w:ascii="Times New Roman" w:hAnsi="Times New Roman" w:cs="Times New Roman"/>
            <w:lang w:val="en-US"/>
          </w:rPr>
          <w:t xml:space="preserve"> centuries ago</w:t>
        </w:r>
      </w:ins>
      <w:r w:rsidR="00AE2337">
        <w:rPr>
          <w:rFonts w:ascii="Times New Roman" w:hAnsi="Times New Roman" w:cs="Times New Roman"/>
          <w:lang w:val="en-US"/>
        </w:rPr>
        <w:t xml:space="preserve">. </w:t>
      </w:r>
      <w:r w:rsidR="00F1540F">
        <w:rPr>
          <w:rFonts w:ascii="Times New Roman" w:hAnsi="Times New Roman" w:cs="Times New Roman"/>
          <w:lang w:val="en-US"/>
        </w:rPr>
        <w:t xml:space="preserve">When Buddhism spread, </w:t>
      </w:r>
      <w:ins w:id="627" w:author="Irina" w:date="2020-08-18T08:56:00Z">
        <w:r w:rsidR="00403D04">
          <w:rPr>
            <w:rFonts w:ascii="Times New Roman" w:hAnsi="Times New Roman" w:cs="Times New Roman"/>
            <w:lang w:val="en-US"/>
          </w:rPr>
          <w:t xml:space="preserve">such problems </w:t>
        </w:r>
      </w:ins>
      <w:r w:rsidR="002F2D70">
        <w:rPr>
          <w:rFonts w:ascii="Times New Roman" w:hAnsi="Times New Roman" w:cs="Times New Roman"/>
          <w:lang w:val="en-US"/>
        </w:rPr>
        <w:t>also</w:t>
      </w:r>
      <w:ins w:id="628" w:author="Irina" w:date="2020-08-18T08:56:00Z">
        <w:r w:rsidR="00403D04">
          <w:rPr>
            <w:rFonts w:ascii="Times New Roman" w:hAnsi="Times New Roman" w:cs="Times New Roman"/>
            <w:lang w:val="en-US"/>
          </w:rPr>
          <w:t xml:space="preserve"> </w:t>
        </w:r>
      </w:ins>
      <w:ins w:id="629" w:author="Irina" w:date="2020-08-18T08:57:00Z">
        <w:r w:rsidR="00552E47">
          <w:rPr>
            <w:rFonts w:ascii="Times New Roman" w:hAnsi="Times New Roman" w:cs="Times New Roman"/>
            <w:lang w:val="en-US"/>
          </w:rPr>
          <w:t xml:space="preserve">arose </w:t>
        </w:r>
      </w:ins>
      <w:del w:id="630" w:author="Irina" w:date="2020-08-18T08:57:00Z">
        <w:r w:rsidR="002F2D70" w:rsidDel="00552E47">
          <w:rPr>
            <w:rFonts w:ascii="Times New Roman" w:hAnsi="Times New Roman" w:cs="Times New Roman"/>
            <w:lang w:val="en-US"/>
          </w:rPr>
          <w:delText xml:space="preserve"> </w:delText>
        </w:r>
      </w:del>
      <w:r w:rsidR="002F2D70">
        <w:rPr>
          <w:rFonts w:ascii="Times New Roman" w:hAnsi="Times New Roman" w:cs="Times New Roman"/>
          <w:lang w:val="en-US"/>
        </w:rPr>
        <w:t>in other countries</w:t>
      </w:r>
      <w:del w:id="631" w:author="Irina" w:date="2020-08-18T08:56:00Z">
        <w:r w:rsidR="002F2D70" w:rsidDel="00403D04">
          <w:rPr>
            <w:rFonts w:ascii="Times New Roman" w:hAnsi="Times New Roman" w:cs="Times New Roman"/>
            <w:lang w:val="en-US"/>
          </w:rPr>
          <w:delText xml:space="preserve"> </w:delText>
        </w:r>
        <w:r w:rsidR="00F1540F" w:rsidDel="00403D04">
          <w:rPr>
            <w:rFonts w:ascii="Times New Roman" w:hAnsi="Times New Roman" w:cs="Times New Roman"/>
            <w:lang w:val="en-US"/>
          </w:rPr>
          <w:delText xml:space="preserve">such </w:delText>
        </w:r>
        <w:r w:rsidR="00FB5B8A" w:rsidDel="00403D04">
          <w:rPr>
            <w:rFonts w:ascii="Times New Roman" w:hAnsi="Times New Roman" w:cs="Times New Roman"/>
            <w:lang w:val="en-US"/>
          </w:rPr>
          <w:delText>problems</w:delText>
        </w:r>
        <w:r w:rsidR="002F2D70" w:rsidDel="00403D04">
          <w:rPr>
            <w:rFonts w:ascii="Times New Roman" w:hAnsi="Times New Roman" w:cs="Times New Roman"/>
            <w:lang w:val="en-US"/>
          </w:rPr>
          <w:delText xml:space="preserve"> occurred</w:delText>
        </w:r>
      </w:del>
      <w:del w:id="632" w:author="Irina" w:date="2020-08-18T08:57:00Z">
        <w:r w:rsidR="009E14B9" w:rsidDel="00403D04">
          <w:rPr>
            <w:rFonts w:ascii="Times New Roman" w:hAnsi="Times New Roman" w:cs="Times New Roman"/>
            <w:lang w:val="en-US"/>
          </w:rPr>
          <w:delText xml:space="preserve">, </w:delText>
        </w:r>
        <w:r w:rsidR="00697AC5" w:rsidDel="00403D04">
          <w:rPr>
            <w:rFonts w:ascii="Times New Roman" w:hAnsi="Times New Roman" w:cs="Times New Roman"/>
            <w:lang w:val="en-US"/>
          </w:rPr>
          <w:delText xml:space="preserve">e.g. </w:delText>
        </w:r>
        <w:r w:rsidR="009E14B9" w:rsidDel="00403D04">
          <w:rPr>
            <w:rFonts w:ascii="Times New Roman" w:hAnsi="Times New Roman" w:cs="Times New Roman"/>
            <w:lang w:val="en-US"/>
          </w:rPr>
          <w:delText>in</w:delText>
        </w:r>
      </w:del>
      <w:ins w:id="633" w:author="Irina" w:date="2020-08-18T08:57:00Z">
        <w:r w:rsidR="00403D04">
          <w:rPr>
            <w:rFonts w:ascii="Times New Roman" w:hAnsi="Times New Roman" w:cs="Times New Roman"/>
            <w:lang w:val="en-US"/>
          </w:rPr>
          <w:t xml:space="preserve"> such as</w:t>
        </w:r>
      </w:ins>
      <w:r w:rsidR="009E14B9">
        <w:rPr>
          <w:rFonts w:ascii="Times New Roman" w:hAnsi="Times New Roman" w:cs="Times New Roman"/>
          <w:lang w:val="en-US"/>
        </w:rPr>
        <w:t xml:space="preserve"> China</w:t>
      </w:r>
      <w:ins w:id="634" w:author="Irina" w:date="2020-08-18T08:57:00Z">
        <w:r w:rsidR="00403D04">
          <w:rPr>
            <w:rFonts w:ascii="Times New Roman" w:hAnsi="Times New Roman" w:cs="Times New Roman"/>
            <w:lang w:val="en-US"/>
          </w:rPr>
          <w:t>,</w:t>
        </w:r>
      </w:ins>
      <w:r w:rsidR="009E14B9">
        <w:rPr>
          <w:rFonts w:ascii="Times New Roman" w:hAnsi="Times New Roman" w:cs="Times New Roman"/>
          <w:lang w:val="en-US"/>
        </w:rPr>
        <w:t xml:space="preserve"> </w:t>
      </w:r>
      <w:del w:id="635" w:author="Irina" w:date="2020-08-18T08:58:00Z">
        <w:r w:rsidR="009E14B9" w:rsidDel="00552E47">
          <w:rPr>
            <w:rFonts w:ascii="Times New Roman" w:hAnsi="Times New Roman" w:cs="Times New Roman"/>
            <w:lang w:val="en-US"/>
          </w:rPr>
          <w:delText xml:space="preserve">with </w:delText>
        </w:r>
      </w:del>
      <w:ins w:id="636" w:author="Irina" w:date="2020-08-18T08:58:00Z">
        <w:r w:rsidR="00552E47">
          <w:rPr>
            <w:rFonts w:ascii="Times New Roman" w:hAnsi="Times New Roman" w:cs="Times New Roman"/>
            <w:lang w:val="en-US"/>
          </w:rPr>
          <w:t>which had a</w:t>
        </w:r>
      </w:ins>
      <w:del w:id="637" w:author="Irina" w:date="2020-08-18T08:58:00Z">
        <w:r w:rsidR="00447B86" w:rsidDel="00552E47">
          <w:rPr>
            <w:rFonts w:ascii="Times New Roman" w:hAnsi="Times New Roman" w:cs="Times New Roman"/>
            <w:lang w:val="en-US"/>
          </w:rPr>
          <w:delText>the</w:delText>
        </w:r>
      </w:del>
      <w:r w:rsidR="00447B86">
        <w:rPr>
          <w:rFonts w:ascii="Times New Roman" w:hAnsi="Times New Roman" w:cs="Times New Roman"/>
          <w:lang w:val="en-US"/>
        </w:rPr>
        <w:t xml:space="preserve"> </w:t>
      </w:r>
      <w:r w:rsidR="00A804CF">
        <w:rPr>
          <w:rFonts w:ascii="Times New Roman" w:hAnsi="Times New Roman" w:cs="Times New Roman"/>
          <w:lang w:val="en-US"/>
        </w:rPr>
        <w:t>Confucian</w:t>
      </w:r>
      <w:r w:rsidR="00774218">
        <w:rPr>
          <w:rFonts w:ascii="Times New Roman" w:hAnsi="Times New Roman" w:cs="Times New Roman"/>
          <w:lang w:val="en-US"/>
        </w:rPr>
        <w:t xml:space="preserve"> </w:t>
      </w:r>
      <w:r w:rsidR="00193BE1">
        <w:rPr>
          <w:rFonts w:ascii="Times New Roman" w:hAnsi="Times New Roman" w:cs="Times New Roman"/>
          <w:lang w:val="en-US"/>
        </w:rPr>
        <w:t>government</w:t>
      </w:r>
      <w:r w:rsidR="00EA0D3A">
        <w:rPr>
          <w:rFonts w:ascii="Times New Roman" w:hAnsi="Times New Roman" w:cs="Times New Roman"/>
          <w:lang w:val="en-US"/>
        </w:rPr>
        <w:t>.</w:t>
      </w:r>
      <w:r w:rsidR="00656F5F">
        <w:rPr>
          <w:rStyle w:val="FootnoteReference"/>
          <w:rFonts w:ascii="Times New Roman" w:hAnsi="Times New Roman" w:cs="Times New Roman"/>
          <w:lang w:val="en-US"/>
        </w:rPr>
        <w:footnoteReference w:id="10"/>
      </w:r>
      <w:r w:rsidR="00EA0D3A">
        <w:rPr>
          <w:rFonts w:ascii="Times New Roman" w:hAnsi="Times New Roman" w:cs="Times New Roman"/>
          <w:lang w:val="en-US"/>
        </w:rPr>
        <w:t xml:space="preserve"> </w:t>
      </w:r>
    </w:p>
    <w:p w14:paraId="0510C6B8" w14:textId="77777777" w:rsidR="00B06A09" w:rsidRPr="00E86871" w:rsidRDefault="00B06A09" w:rsidP="00B06A09">
      <w:pPr>
        <w:rPr>
          <w:rFonts w:ascii="Times New Roman" w:hAnsi="Times New Roman"/>
          <w:sz w:val="20"/>
          <w:szCs w:val="20"/>
          <w:lang w:val="en-US"/>
        </w:rPr>
      </w:pPr>
    </w:p>
    <w:p w14:paraId="6FA43823" w14:textId="3E0D93C6" w:rsidR="00224821" w:rsidRPr="00AD0C3C" w:rsidRDefault="00E77E41" w:rsidP="00AE2337">
      <w:pPr>
        <w:rPr>
          <w:rFonts w:ascii="Times New Roman" w:hAnsi="Times New Roman" w:cs="Times New Roman"/>
          <w:lang w:val="en-US"/>
        </w:rPr>
      </w:pPr>
      <w:r>
        <w:rPr>
          <w:rFonts w:ascii="Times New Roman" w:hAnsi="Times New Roman" w:cs="Times New Roman"/>
          <w:lang w:val="en-US"/>
        </w:rPr>
        <w:t xml:space="preserve">The impact of Aum's introduction of celibacy in </w:t>
      </w:r>
      <w:r w:rsidR="006D415C">
        <w:rPr>
          <w:rFonts w:ascii="Times New Roman" w:hAnsi="Times New Roman" w:cs="Times New Roman"/>
          <w:lang w:val="en-US"/>
        </w:rPr>
        <w:t>Japan</w:t>
      </w:r>
      <w:r>
        <w:rPr>
          <w:rFonts w:ascii="Times New Roman" w:hAnsi="Times New Roman" w:cs="Times New Roman"/>
          <w:lang w:val="en-US"/>
        </w:rPr>
        <w:t xml:space="preserve"> becomes clear from the historical </w:t>
      </w:r>
      <w:r w:rsidR="00053181">
        <w:rPr>
          <w:rFonts w:ascii="Times New Roman" w:hAnsi="Times New Roman" w:cs="Times New Roman"/>
          <w:lang w:val="en-US"/>
        </w:rPr>
        <w:t>context</w:t>
      </w:r>
      <w:r>
        <w:rPr>
          <w:rFonts w:ascii="Times New Roman" w:hAnsi="Times New Roman" w:cs="Times New Roman"/>
          <w:lang w:val="en-US"/>
        </w:rPr>
        <w:t xml:space="preserve">. </w:t>
      </w:r>
      <w:del w:id="645" w:author="Irina" w:date="2020-08-18T09:05:00Z">
        <w:r w:rsidR="00AC3DDE" w:rsidDel="00552E47">
          <w:rPr>
            <w:rFonts w:ascii="Times New Roman" w:hAnsi="Times New Roman" w:cs="Times New Roman"/>
            <w:lang w:val="en-US"/>
          </w:rPr>
          <w:delText xml:space="preserve">Whereas </w:delText>
        </w:r>
      </w:del>
      <w:ins w:id="646" w:author="Irina" w:date="2020-08-18T09:05:00Z">
        <w:r w:rsidR="00552E47">
          <w:rPr>
            <w:rFonts w:ascii="Times New Roman" w:hAnsi="Times New Roman" w:cs="Times New Roman"/>
            <w:lang w:val="en-US"/>
          </w:rPr>
          <w:t xml:space="preserve">Although </w:t>
        </w:r>
      </w:ins>
      <w:r w:rsidR="00AC3DDE">
        <w:rPr>
          <w:rFonts w:ascii="Times New Roman" w:hAnsi="Times New Roman" w:cs="Times New Roman"/>
          <w:lang w:val="en-US"/>
        </w:rPr>
        <w:t>lay and celibate</w:t>
      </w:r>
      <w:r w:rsidR="0006563E">
        <w:rPr>
          <w:rFonts w:ascii="Times New Roman" w:hAnsi="Times New Roman" w:cs="Times New Roman"/>
          <w:lang w:val="en-US"/>
        </w:rPr>
        <w:t xml:space="preserve"> Buddhism </w:t>
      </w:r>
      <w:del w:id="647" w:author="Irina" w:date="2020-08-18T09:04:00Z">
        <w:r w:rsidR="0006563E" w:rsidDel="00552E47">
          <w:rPr>
            <w:rFonts w:ascii="Times New Roman" w:hAnsi="Times New Roman" w:cs="Times New Roman"/>
            <w:lang w:val="en-US"/>
          </w:rPr>
          <w:delText xml:space="preserve">was </w:delText>
        </w:r>
      </w:del>
      <w:ins w:id="648" w:author="Irina" w:date="2020-08-18T09:04:00Z">
        <w:r w:rsidR="00552E47">
          <w:rPr>
            <w:rFonts w:ascii="Times New Roman" w:hAnsi="Times New Roman" w:cs="Times New Roman"/>
            <w:lang w:val="en-US"/>
          </w:rPr>
          <w:t xml:space="preserve">had been </w:t>
        </w:r>
      </w:ins>
      <w:r w:rsidR="00050132">
        <w:rPr>
          <w:rFonts w:ascii="Times New Roman" w:hAnsi="Times New Roman" w:cs="Times New Roman"/>
          <w:lang w:val="en-US"/>
        </w:rPr>
        <w:t>practiced in</w:t>
      </w:r>
      <w:r w:rsidR="0006563E">
        <w:rPr>
          <w:rFonts w:ascii="Times New Roman" w:hAnsi="Times New Roman" w:cs="Times New Roman"/>
          <w:lang w:val="en-US"/>
        </w:rPr>
        <w:t xml:space="preserve"> </w:t>
      </w:r>
      <w:r w:rsidR="00AC3DDE">
        <w:rPr>
          <w:rFonts w:ascii="Times New Roman" w:hAnsi="Times New Roman" w:cs="Times New Roman"/>
          <w:lang w:val="en-US"/>
        </w:rPr>
        <w:t xml:space="preserve">Japan </w:t>
      </w:r>
      <w:r w:rsidR="000D3CAB">
        <w:rPr>
          <w:rFonts w:ascii="Times New Roman" w:hAnsi="Times New Roman" w:cs="Times New Roman"/>
          <w:lang w:val="en-US"/>
        </w:rPr>
        <w:t xml:space="preserve">since </w:t>
      </w:r>
      <w:del w:id="649" w:author="Irina" w:date="2020-08-18T09:04:00Z">
        <w:r w:rsidR="00D22040" w:rsidDel="00552E47">
          <w:rPr>
            <w:rFonts w:ascii="Times New Roman" w:hAnsi="Times New Roman" w:cs="Times New Roman"/>
            <w:lang w:val="en-US"/>
          </w:rPr>
          <w:delText>its beginning</w:delText>
        </w:r>
        <w:r w:rsidR="00193491" w:rsidDel="00552E47">
          <w:rPr>
            <w:rFonts w:ascii="Times New Roman" w:hAnsi="Times New Roman" w:cs="Times New Roman"/>
            <w:lang w:val="en-US"/>
          </w:rPr>
          <w:delText xml:space="preserve"> </w:delText>
        </w:r>
      </w:del>
      <w:ins w:id="650" w:author="Irina" w:date="2020-08-18T09:04:00Z">
        <w:r w:rsidR="00552E47">
          <w:rPr>
            <w:rFonts w:ascii="Times New Roman" w:hAnsi="Times New Roman" w:cs="Times New Roman"/>
            <w:lang w:val="en-US"/>
          </w:rPr>
          <w:t xml:space="preserve">its origins </w:t>
        </w:r>
      </w:ins>
      <w:r w:rsidR="00193491">
        <w:rPr>
          <w:rFonts w:ascii="Times New Roman" w:hAnsi="Times New Roman" w:cs="Times New Roman"/>
          <w:lang w:val="en-US"/>
        </w:rPr>
        <w:t xml:space="preserve">in the </w:t>
      </w:r>
      <w:del w:id="651" w:author="Irina" w:date="2020-08-19T21:34:00Z">
        <w:r w:rsidR="00193491" w:rsidDel="005E349E">
          <w:rPr>
            <w:rFonts w:ascii="Times New Roman" w:hAnsi="Times New Roman" w:cs="Times New Roman"/>
            <w:lang w:val="en-US"/>
          </w:rPr>
          <w:delText xml:space="preserve">6th </w:delText>
        </w:r>
      </w:del>
      <w:ins w:id="652" w:author="Irina" w:date="2020-08-19T21:34:00Z">
        <w:r w:rsidR="005E349E">
          <w:rPr>
            <w:rFonts w:ascii="Times New Roman" w:hAnsi="Times New Roman" w:cs="Times New Roman"/>
            <w:lang w:val="en-US"/>
          </w:rPr>
          <w:t xml:space="preserve">sixth </w:t>
        </w:r>
      </w:ins>
      <w:r w:rsidR="00193491">
        <w:rPr>
          <w:rFonts w:ascii="Times New Roman" w:hAnsi="Times New Roman" w:cs="Times New Roman"/>
          <w:lang w:val="en-US"/>
        </w:rPr>
        <w:t>ce</w:t>
      </w:r>
      <w:del w:id="653" w:author="Irina" w:date="2020-08-18T09:04:00Z">
        <w:r w:rsidR="00193491" w:rsidDel="00552E47">
          <w:rPr>
            <w:rFonts w:ascii="Times New Roman" w:hAnsi="Times New Roman" w:cs="Times New Roman"/>
            <w:lang w:val="en-US"/>
          </w:rPr>
          <w:delText>.</w:delText>
        </w:r>
        <w:r w:rsidR="0006563E" w:rsidDel="00552E47">
          <w:rPr>
            <w:rFonts w:ascii="Times New Roman" w:hAnsi="Times New Roman" w:cs="Times New Roman"/>
            <w:lang w:val="en-US"/>
          </w:rPr>
          <w:delText>,</w:delText>
        </w:r>
        <w:r w:rsidR="00AC3DDE" w:rsidDel="00552E47">
          <w:rPr>
            <w:rFonts w:ascii="Times New Roman" w:hAnsi="Times New Roman" w:cs="Times New Roman"/>
            <w:lang w:val="en-US"/>
          </w:rPr>
          <w:delText xml:space="preserve"> </w:delText>
        </w:r>
      </w:del>
      <w:ins w:id="654" w:author="Irina" w:date="2020-08-18T09:04:00Z">
        <w:r w:rsidR="00552E47">
          <w:rPr>
            <w:rFonts w:ascii="Times New Roman" w:hAnsi="Times New Roman" w:cs="Times New Roman"/>
            <w:lang w:val="en-US"/>
          </w:rPr>
          <w:t xml:space="preserve">ntury, </w:t>
        </w:r>
      </w:ins>
      <w:r w:rsidR="00AC3DDE">
        <w:rPr>
          <w:rFonts w:ascii="Times New Roman" w:hAnsi="Times New Roman" w:cs="Times New Roman"/>
          <w:lang w:val="en-US"/>
        </w:rPr>
        <w:t>in 1872</w:t>
      </w:r>
      <w:r w:rsidR="00EA0D3A">
        <w:rPr>
          <w:rFonts w:ascii="Times New Roman" w:hAnsi="Times New Roman" w:cs="Times New Roman"/>
          <w:lang w:val="en-US"/>
        </w:rPr>
        <w:t xml:space="preserve"> the government</w:t>
      </w:r>
      <w:r w:rsidR="006D3ABA">
        <w:rPr>
          <w:rFonts w:ascii="Times New Roman" w:hAnsi="Times New Roman" w:cs="Times New Roman"/>
          <w:lang w:val="en-US"/>
        </w:rPr>
        <w:t xml:space="preserve"> </w:t>
      </w:r>
      <w:del w:id="655" w:author="Irina" w:date="2020-08-18T09:05:00Z">
        <w:r w:rsidR="000D3CAB" w:rsidDel="00ED50D3">
          <w:rPr>
            <w:rFonts w:ascii="Times New Roman" w:hAnsi="Times New Roman" w:cs="Times New Roman"/>
            <w:lang w:val="en-US"/>
          </w:rPr>
          <w:delText>forc</w:delText>
        </w:r>
        <w:r w:rsidR="00AD6260" w:rsidDel="00ED50D3">
          <w:rPr>
            <w:rFonts w:ascii="Times New Roman" w:hAnsi="Times New Roman" w:cs="Times New Roman"/>
            <w:lang w:val="en-US"/>
          </w:rPr>
          <w:delText>e</w:delText>
        </w:r>
        <w:r w:rsidR="00774218" w:rsidDel="00ED50D3">
          <w:rPr>
            <w:rFonts w:ascii="Times New Roman" w:hAnsi="Times New Roman" w:cs="Times New Roman"/>
            <w:lang w:val="en-US"/>
          </w:rPr>
          <w:delText>d</w:delText>
        </w:r>
        <w:r w:rsidR="000D3CAB" w:rsidDel="00ED50D3">
          <w:rPr>
            <w:rFonts w:ascii="Times New Roman" w:hAnsi="Times New Roman" w:cs="Times New Roman"/>
            <w:lang w:val="en-US"/>
          </w:rPr>
          <w:delText xml:space="preserve"> </w:delText>
        </w:r>
      </w:del>
      <w:ins w:id="656" w:author="Irina" w:date="2020-08-18T09:05:00Z">
        <w:r w:rsidR="00ED50D3">
          <w:rPr>
            <w:rFonts w:ascii="Times New Roman" w:hAnsi="Times New Roman" w:cs="Times New Roman"/>
            <w:lang w:val="en-US"/>
          </w:rPr>
          <w:t xml:space="preserve">enacted a law forcing </w:t>
        </w:r>
      </w:ins>
      <w:r w:rsidR="00AE33CB">
        <w:rPr>
          <w:rFonts w:ascii="Times New Roman" w:hAnsi="Times New Roman" w:cs="Times New Roman"/>
          <w:lang w:val="en-US"/>
        </w:rPr>
        <w:t>mon</w:t>
      </w:r>
      <w:r w:rsidR="00053181">
        <w:rPr>
          <w:rFonts w:ascii="Times New Roman" w:hAnsi="Times New Roman" w:cs="Times New Roman"/>
          <w:lang w:val="en-US"/>
        </w:rPr>
        <w:t>ks and nuns</w:t>
      </w:r>
      <w:r w:rsidR="00AD6260">
        <w:rPr>
          <w:rFonts w:ascii="Times New Roman" w:hAnsi="Times New Roman" w:cs="Times New Roman"/>
          <w:lang w:val="en-US"/>
        </w:rPr>
        <w:t xml:space="preserve"> </w:t>
      </w:r>
      <w:ins w:id="657" w:author="Irina" w:date="2020-08-18T09:05:00Z">
        <w:r w:rsidR="00552E47">
          <w:rPr>
            <w:rFonts w:ascii="Times New Roman" w:hAnsi="Times New Roman" w:cs="Times New Roman"/>
            <w:lang w:val="en-US"/>
          </w:rPr>
          <w:t xml:space="preserve">to </w:t>
        </w:r>
      </w:ins>
      <w:del w:id="658" w:author="Irina" w:date="2020-08-18T09:05:00Z">
        <w:r w:rsidR="00AD6260" w:rsidDel="00ED50D3">
          <w:rPr>
            <w:rFonts w:ascii="Times New Roman" w:hAnsi="Times New Roman" w:cs="Times New Roman"/>
            <w:lang w:val="en-US"/>
          </w:rPr>
          <w:delText>legally</w:delText>
        </w:r>
        <w:r w:rsidR="00053181" w:rsidDel="00ED50D3">
          <w:rPr>
            <w:rFonts w:ascii="Times New Roman" w:hAnsi="Times New Roman" w:cs="Times New Roman"/>
            <w:lang w:val="en-US"/>
          </w:rPr>
          <w:delText xml:space="preserve"> to</w:delText>
        </w:r>
        <w:r w:rsidR="00EA0D3A" w:rsidDel="00ED50D3">
          <w:rPr>
            <w:rFonts w:ascii="Times New Roman" w:hAnsi="Times New Roman" w:cs="Times New Roman"/>
            <w:lang w:val="en-US"/>
          </w:rPr>
          <w:delText xml:space="preserve"> </w:delText>
        </w:r>
      </w:del>
      <w:r w:rsidR="00053181">
        <w:rPr>
          <w:rFonts w:ascii="Times New Roman" w:hAnsi="Times New Roman" w:cs="Times New Roman"/>
          <w:lang w:val="en-US"/>
        </w:rPr>
        <w:t xml:space="preserve">become </w:t>
      </w:r>
      <w:r w:rsidR="00EA0D3A">
        <w:rPr>
          <w:rFonts w:ascii="Times New Roman" w:hAnsi="Times New Roman" w:cs="Times New Roman"/>
          <w:lang w:val="en-US"/>
        </w:rPr>
        <w:t>lay</w:t>
      </w:r>
      <w:r w:rsidR="00053181">
        <w:rPr>
          <w:rFonts w:ascii="Times New Roman" w:hAnsi="Times New Roman" w:cs="Times New Roman"/>
          <w:lang w:val="en-US"/>
        </w:rPr>
        <w:t>people</w:t>
      </w:r>
      <w:r w:rsidR="00EA0D3A">
        <w:rPr>
          <w:rFonts w:ascii="Times New Roman" w:hAnsi="Times New Roman" w:cs="Times New Roman"/>
          <w:lang w:val="en-US"/>
        </w:rPr>
        <w:t xml:space="preserve">. </w:t>
      </w:r>
      <w:del w:id="659" w:author="Irina" w:date="2020-08-18T09:06:00Z">
        <w:r w:rsidR="007176A5" w:rsidDel="00ED50D3">
          <w:rPr>
            <w:rFonts w:ascii="Times New Roman" w:hAnsi="Times New Roman" w:cs="Times New Roman"/>
            <w:lang w:val="en-US"/>
          </w:rPr>
          <w:delText>As a</w:delText>
        </w:r>
      </w:del>
      <w:ins w:id="660" w:author="Irina" w:date="2020-08-18T09:06:00Z">
        <w:r w:rsidR="00ED50D3">
          <w:rPr>
            <w:rFonts w:ascii="Times New Roman" w:hAnsi="Times New Roman" w:cs="Times New Roman"/>
            <w:lang w:val="en-US"/>
          </w:rPr>
          <w:t xml:space="preserve">A </w:t>
        </w:r>
      </w:ins>
      <w:del w:id="661" w:author="Irina" w:date="2020-08-18T09:06:00Z">
        <w:r w:rsidR="007176A5" w:rsidDel="00ED50D3">
          <w:rPr>
            <w:rFonts w:ascii="Times New Roman" w:hAnsi="Times New Roman" w:cs="Times New Roman"/>
            <w:lang w:val="en-US"/>
          </w:rPr>
          <w:delText xml:space="preserve"> </w:delText>
        </w:r>
      </w:del>
      <w:r w:rsidR="007176A5">
        <w:rPr>
          <w:rFonts w:ascii="Times New Roman" w:hAnsi="Times New Roman" w:cs="Times New Roman"/>
          <w:lang w:val="en-US"/>
        </w:rPr>
        <w:t>side</w:t>
      </w:r>
      <w:ins w:id="662" w:author="Irina" w:date="2020-08-18T09:06:00Z">
        <w:r w:rsidR="00ED50D3">
          <w:rPr>
            <w:rFonts w:ascii="Times New Roman" w:hAnsi="Times New Roman" w:cs="Times New Roman"/>
            <w:lang w:val="en-US"/>
          </w:rPr>
          <w:t xml:space="preserve"> </w:t>
        </w:r>
      </w:ins>
      <w:del w:id="663" w:author="Irina" w:date="2020-08-18T09:06:00Z">
        <w:r w:rsidR="007176A5" w:rsidDel="00ED50D3">
          <w:rPr>
            <w:rFonts w:ascii="Times New Roman" w:hAnsi="Times New Roman" w:cs="Times New Roman"/>
            <w:lang w:val="en-US"/>
          </w:rPr>
          <w:delText>-</w:delText>
        </w:r>
      </w:del>
      <w:r w:rsidR="007176A5">
        <w:rPr>
          <w:rFonts w:ascii="Times New Roman" w:hAnsi="Times New Roman" w:cs="Times New Roman"/>
          <w:lang w:val="en-US"/>
        </w:rPr>
        <w:t>effect</w:t>
      </w:r>
      <w:ins w:id="664" w:author="Irina" w:date="2020-08-18T09:06:00Z">
        <w:r w:rsidR="00ED50D3">
          <w:rPr>
            <w:rFonts w:ascii="Times New Roman" w:hAnsi="Times New Roman" w:cs="Times New Roman"/>
            <w:lang w:val="en-US"/>
          </w:rPr>
          <w:t xml:space="preserve"> </w:t>
        </w:r>
      </w:ins>
      <w:del w:id="665" w:author="Irina" w:date="2020-08-18T09:06:00Z">
        <w:r w:rsidR="006D3ABA" w:rsidDel="00ED50D3">
          <w:rPr>
            <w:rFonts w:ascii="Times New Roman" w:hAnsi="Times New Roman" w:cs="Times New Roman"/>
            <w:lang w:val="en-US"/>
          </w:rPr>
          <w:delText>,</w:delText>
        </w:r>
        <w:r w:rsidR="007176A5" w:rsidDel="00ED50D3">
          <w:rPr>
            <w:rFonts w:ascii="Times New Roman" w:hAnsi="Times New Roman" w:cs="Times New Roman"/>
            <w:lang w:val="en-US"/>
          </w:rPr>
          <w:delText xml:space="preserve"> also</w:delText>
        </w:r>
      </w:del>
      <w:ins w:id="666" w:author="Irina" w:date="2020-08-18T09:06:00Z">
        <w:r w:rsidR="00ED50D3">
          <w:rPr>
            <w:rFonts w:ascii="Times New Roman" w:hAnsi="Times New Roman" w:cs="Times New Roman"/>
            <w:lang w:val="en-US"/>
          </w:rPr>
          <w:t>of this policy was the emergence of</w:t>
        </w:r>
      </w:ins>
      <w:r w:rsidR="00F421EA">
        <w:rPr>
          <w:rFonts w:ascii="Times New Roman" w:hAnsi="Times New Roman" w:cs="Times New Roman"/>
          <w:lang w:val="en-US"/>
        </w:rPr>
        <w:t xml:space="preserve"> new lay Buddhist groups</w:t>
      </w:r>
      <w:del w:id="667" w:author="Irina" w:date="2020-08-18T09:06:00Z">
        <w:r w:rsidR="002B0B4D" w:rsidDel="00ED50D3">
          <w:rPr>
            <w:rFonts w:ascii="Times New Roman" w:hAnsi="Times New Roman" w:cs="Times New Roman"/>
            <w:lang w:val="en-US"/>
          </w:rPr>
          <w:delText xml:space="preserve"> emerged</w:delText>
        </w:r>
        <w:r w:rsidR="00F421EA" w:rsidDel="00ED50D3">
          <w:rPr>
            <w:rFonts w:ascii="Times New Roman" w:hAnsi="Times New Roman" w:cs="Times New Roman"/>
            <w:lang w:val="en-US"/>
          </w:rPr>
          <w:delText>,</w:delText>
        </w:r>
      </w:del>
      <w:r w:rsidR="00F421EA">
        <w:rPr>
          <w:rFonts w:ascii="Times New Roman" w:hAnsi="Times New Roman" w:cs="Times New Roman"/>
          <w:lang w:val="en-US"/>
        </w:rPr>
        <w:t xml:space="preserve"> such as Rissho Kosei-kai and Soka Gakkai</w:t>
      </w:r>
      <w:r w:rsidR="004F4899">
        <w:rPr>
          <w:rFonts w:ascii="Times New Roman" w:hAnsi="Times New Roman" w:cs="Times New Roman"/>
          <w:lang w:val="en-US"/>
        </w:rPr>
        <w:t>,</w:t>
      </w:r>
      <w:r w:rsidR="002D191B">
        <w:rPr>
          <w:rFonts w:ascii="Times New Roman" w:hAnsi="Times New Roman" w:cs="Times New Roman"/>
          <w:lang w:val="en-US"/>
        </w:rPr>
        <w:t xml:space="preserve"> </w:t>
      </w:r>
      <w:r w:rsidR="004F4899">
        <w:rPr>
          <w:rFonts w:ascii="Times New Roman" w:hAnsi="Times New Roman" w:cs="Times New Roman"/>
          <w:lang w:val="en-US"/>
        </w:rPr>
        <w:t xml:space="preserve">which </w:t>
      </w:r>
      <w:r w:rsidR="00F421EA">
        <w:rPr>
          <w:rFonts w:ascii="Times New Roman" w:hAnsi="Times New Roman" w:cs="Times New Roman"/>
          <w:lang w:val="en-US"/>
        </w:rPr>
        <w:t>gr</w:t>
      </w:r>
      <w:r w:rsidR="002D191B">
        <w:rPr>
          <w:rFonts w:ascii="Times New Roman" w:hAnsi="Times New Roman" w:cs="Times New Roman"/>
          <w:lang w:val="en-US"/>
        </w:rPr>
        <w:t>ew</w:t>
      </w:r>
      <w:r w:rsidR="00F421EA">
        <w:rPr>
          <w:rFonts w:ascii="Times New Roman" w:hAnsi="Times New Roman" w:cs="Times New Roman"/>
          <w:lang w:val="en-US"/>
        </w:rPr>
        <w:t xml:space="preserve"> into huge organizations after W</w:t>
      </w:r>
      <w:ins w:id="668" w:author="Irina" w:date="2020-08-18T09:07:00Z">
        <w:r w:rsidR="00ED50D3">
          <w:rPr>
            <w:rFonts w:ascii="Times New Roman" w:hAnsi="Times New Roman" w:cs="Times New Roman"/>
            <w:lang w:val="en-US"/>
          </w:rPr>
          <w:t xml:space="preserve">orld </w:t>
        </w:r>
      </w:ins>
      <w:r w:rsidR="00F421EA">
        <w:rPr>
          <w:rFonts w:ascii="Times New Roman" w:hAnsi="Times New Roman" w:cs="Times New Roman"/>
          <w:lang w:val="en-US"/>
        </w:rPr>
        <w:t>W</w:t>
      </w:r>
      <w:ins w:id="669" w:author="Irina" w:date="2020-08-18T09:07:00Z">
        <w:r w:rsidR="00ED50D3">
          <w:rPr>
            <w:rFonts w:ascii="Times New Roman" w:hAnsi="Times New Roman" w:cs="Times New Roman"/>
            <w:lang w:val="en-US"/>
          </w:rPr>
          <w:t>ar</w:t>
        </w:r>
      </w:ins>
      <w:r w:rsidR="00F421EA">
        <w:rPr>
          <w:rFonts w:ascii="Times New Roman" w:hAnsi="Times New Roman" w:cs="Times New Roman"/>
          <w:lang w:val="en-US"/>
        </w:rPr>
        <w:t xml:space="preserve"> II. </w:t>
      </w:r>
      <w:del w:id="670" w:author="Irina" w:date="2020-08-18T09:07:00Z">
        <w:r w:rsidR="000E3504" w:rsidDel="00ED50D3">
          <w:rPr>
            <w:rFonts w:ascii="Times New Roman" w:hAnsi="Times New Roman" w:cs="Times New Roman"/>
            <w:lang w:val="en-US"/>
          </w:rPr>
          <w:delText>Before such</w:delText>
        </w:r>
        <w:r w:rsidR="001B0099" w:rsidDel="00ED50D3">
          <w:rPr>
            <w:rFonts w:ascii="Times New Roman" w:hAnsi="Times New Roman" w:cs="Times New Roman"/>
            <w:lang w:val="en-US"/>
          </w:rPr>
          <w:delText xml:space="preserve"> background</w:delText>
        </w:r>
      </w:del>
      <w:ins w:id="671" w:author="Irina" w:date="2020-08-18T09:07:00Z">
        <w:r w:rsidR="00ED50D3">
          <w:rPr>
            <w:rFonts w:ascii="Times New Roman" w:hAnsi="Times New Roman" w:cs="Times New Roman"/>
            <w:lang w:val="en-US"/>
          </w:rPr>
          <w:t>Against this backdrop</w:t>
        </w:r>
      </w:ins>
      <w:r w:rsidR="006E1E90">
        <w:rPr>
          <w:rFonts w:ascii="Times New Roman" w:hAnsi="Times New Roman" w:cs="Times New Roman"/>
          <w:lang w:val="en-US"/>
        </w:rPr>
        <w:t>,</w:t>
      </w:r>
      <w:r w:rsidR="00561AA2">
        <w:rPr>
          <w:rFonts w:ascii="Times New Roman" w:hAnsi="Times New Roman" w:cs="Times New Roman"/>
          <w:lang w:val="en-US"/>
        </w:rPr>
        <w:t xml:space="preserve"> it becomes</w:t>
      </w:r>
      <w:r w:rsidR="00F421EA">
        <w:rPr>
          <w:rFonts w:ascii="Times New Roman" w:hAnsi="Times New Roman" w:cs="Times New Roman"/>
          <w:lang w:val="en-US"/>
        </w:rPr>
        <w:t xml:space="preserve"> clear</w:t>
      </w:r>
      <w:r w:rsidR="00CE65F9">
        <w:rPr>
          <w:rFonts w:ascii="Times New Roman" w:hAnsi="Times New Roman" w:cs="Times New Roman"/>
          <w:lang w:val="en-US"/>
        </w:rPr>
        <w:t xml:space="preserve"> </w:t>
      </w:r>
      <w:r w:rsidR="00F421EA">
        <w:rPr>
          <w:rFonts w:ascii="Times New Roman" w:hAnsi="Times New Roman" w:cs="Times New Roman"/>
          <w:lang w:val="en-US"/>
        </w:rPr>
        <w:t xml:space="preserve">that </w:t>
      </w:r>
      <w:r w:rsidR="00CE65F9">
        <w:rPr>
          <w:rFonts w:ascii="Times New Roman" w:hAnsi="Times New Roman" w:cs="Times New Roman"/>
          <w:lang w:val="en-US"/>
        </w:rPr>
        <w:t>Aum</w:t>
      </w:r>
      <w:r w:rsidR="004C656E">
        <w:rPr>
          <w:rFonts w:ascii="Times New Roman" w:hAnsi="Times New Roman" w:cs="Times New Roman"/>
          <w:lang w:val="en-US"/>
        </w:rPr>
        <w:t>'s</w:t>
      </w:r>
      <w:r w:rsidR="00CE65F9">
        <w:rPr>
          <w:rFonts w:ascii="Times New Roman" w:hAnsi="Times New Roman" w:cs="Times New Roman"/>
          <w:lang w:val="en-US"/>
        </w:rPr>
        <w:t xml:space="preserve"> </w:t>
      </w:r>
      <w:ins w:id="672" w:author="Irina" w:date="2020-08-18T09:07:00Z">
        <w:r w:rsidR="00ED50D3">
          <w:rPr>
            <w:rFonts w:ascii="Times New Roman" w:hAnsi="Times New Roman" w:cs="Times New Roman"/>
            <w:lang w:val="en-US"/>
          </w:rPr>
          <w:t>re</w:t>
        </w:r>
      </w:ins>
      <w:ins w:id="673" w:author="Irina" w:date="2020-08-18T09:08:00Z">
        <w:r w:rsidR="00ED50D3">
          <w:rPr>
            <w:rFonts w:ascii="Times New Roman" w:hAnsi="Times New Roman" w:cs="Times New Roman"/>
            <w:lang w:val="en-US"/>
          </w:rPr>
          <w:t>-</w:t>
        </w:r>
      </w:ins>
      <w:r w:rsidR="00136DD1">
        <w:rPr>
          <w:rFonts w:ascii="Times New Roman" w:hAnsi="Times New Roman" w:cs="Times New Roman"/>
          <w:lang w:val="en-US"/>
        </w:rPr>
        <w:t>introduc</w:t>
      </w:r>
      <w:r w:rsidR="004C656E">
        <w:rPr>
          <w:rFonts w:ascii="Times New Roman" w:hAnsi="Times New Roman" w:cs="Times New Roman"/>
          <w:lang w:val="en-US"/>
        </w:rPr>
        <w:t>tion of</w:t>
      </w:r>
      <w:r w:rsidR="00F421EA">
        <w:rPr>
          <w:rFonts w:ascii="Times New Roman" w:hAnsi="Times New Roman" w:cs="Times New Roman"/>
          <w:lang w:val="en-US"/>
        </w:rPr>
        <w:t xml:space="preserve"> celiba</w:t>
      </w:r>
      <w:r w:rsidR="00136DD1">
        <w:rPr>
          <w:rFonts w:ascii="Times New Roman" w:hAnsi="Times New Roman" w:cs="Times New Roman"/>
          <w:lang w:val="en-US"/>
        </w:rPr>
        <w:t>cy</w:t>
      </w:r>
      <w:r w:rsidR="00F421EA" w:rsidRPr="00AD0C3C">
        <w:rPr>
          <w:rFonts w:ascii="Times New Roman" w:hAnsi="Times New Roman" w:cs="Times New Roman"/>
          <w:lang w:val="en-US"/>
        </w:rPr>
        <w:t xml:space="preserve"> </w:t>
      </w:r>
      <w:ins w:id="674" w:author="Irina" w:date="2020-08-18T09:08:00Z">
        <w:r w:rsidR="00ED50D3">
          <w:rPr>
            <w:rFonts w:ascii="Times New Roman" w:hAnsi="Times New Roman" w:cs="Times New Roman"/>
            <w:lang w:val="en-US"/>
          </w:rPr>
          <w:t xml:space="preserve">must have </w:t>
        </w:r>
      </w:ins>
      <w:r w:rsidR="00CE65F9">
        <w:rPr>
          <w:rFonts w:ascii="Times New Roman" w:hAnsi="Times New Roman" w:cs="Times New Roman"/>
          <w:lang w:val="en-US"/>
        </w:rPr>
        <w:t>pose</w:t>
      </w:r>
      <w:r w:rsidR="001C3BAD">
        <w:rPr>
          <w:rFonts w:ascii="Times New Roman" w:hAnsi="Times New Roman" w:cs="Times New Roman"/>
          <w:lang w:val="en-US"/>
        </w:rPr>
        <w:t>d</w:t>
      </w:r>
      <w:r w:rsidR="00CE65F9">
        <w:rPr>
          <w:rFonts w:ascii="Times New Roman" w:hAnsi="Times New Roman" w:cs="Times New Roman"/>
          <w:lang w:val="en-US"/>
        </w:rPr>
        <w:t xml:space="preserve"> </w:t>
      </w:r>
      <w:r w:rsidR="00B5258A">
        <w:rPr>
          <w:rFonts w:ascii="Times New Roman" w:hAnsi="Times New Roman" w:cs="Times New Roman"/>
          <w:lang w:val="en-US"/>
        </w:rPr>
        <w:t xml:space="preserve">quite </w:t>
      </w:r>
      <w:r w:rsidR="00F421EA" w:rsidRPr="00AD0C3C">
        <w:rPr>
          <w:rFonts w:ascii="Times New Roman" w:hAnsi="Times New Roman" w:cs="Times New Roman"/>
          <w:lang w:val="en-US"/>
        </w:rPr>
        <w:t>a challenge to traditional Buddhis</w:t>
      </w:r>
      <w:r w:rsidR="003F5FD2">
        <w:rPr>
          <w:rFonts w:ascii="Times New Roman" w:hAnsi="Times New Roman" w:cs="Times New Roman"/>
          <w:lang w:val="en-US"/>
        </w:rPr>
        <w:t>m,</w:t>
      </w:r>
      <w:r w:rsidR="00F421EA" w:rsidRPr="00AD0C3C">
        <w:rPr>
          <w:rFonts w:ascii="Times New Roman" w:hAnsi="Times New Roman" w:cs="Times New Roman"/>
          <w:lang w:val="en-US"/>
        </w:rPr>
        <w:t xml:space="preserve"> </w:t>
      </w:r>
      <w:del w:id="675" w:author="Irina" w:date="2020-08-19T21:34:00Z">
        <w:r w:rsidR="00CE65F9" w:rsidDel="005E349E">
          <w:rPr>
            <w:rFonts w:ascii="Times New Roman" w:hAnsi="Times New Roman" w:cs="Times New Roman"/>
            <w:lang w:val="en-US"/>
          </w:rPr>
          <w:delText>t</w:delText>
        </w:r>
      </w:del>
      <w:ins w:id="676" w:author="Irina" w:date="2020-08-19T21:34:00Z">
        <w:r w:rsidR="005E349E">
          <w:rPr>
            <w:rFonts w:ascii="Times New Roman" w:hAnsi="Times New Roman" w:cs="Times New Roman"/>
            <w:lang w:val="en-US"/>
          </w:rPr>
          <w:t>more recent</w:t>
        </w:r>
      </w:ins>
      <w:del w:id="677" w:author="Irina" w:date="2020-08-19T21:34:00Z">
        <w:r w:rsidR="00CE65F9" w:rsidDel="005E349E">
          <w:rPr>
            <w:rFonts w:ascii="Times New Roman" w:hAnsi="Times New Roman" w:cs="Times New Roman"/>
            <w:lang w:val="en-US"/>
          </w:rPr>
          <w:delText xml:space="preserve">he </w:delText>
        </w:r>
        <w:r w:rsidR="00F421EA" w:rsidRPr="00AD0C3C" w:rsidDel="005E349E">
          <w:rPr>
            <w:rFonts w:ascii="Times New Roman" w:hAnsi="Times New Roman" w:cs="Times New Roman"/>
            <w:lang w:val="en-US"/>
          </w:rPr>
          <w:delText>new</w:delText>
        </w:r>
      </w:del>
      <w:r w:rsidR="00F421EA" w:rsidRPr="00AD0C3C">
        <w:rPr>
          <w:rFonts w:ascii="Times New Roman" w:hAnsi="Times New Roman" w:cs="Times New Roman"/>
          <w:lang w:val="en-US"/>
        </w:rPr>
        <w:t xml:space="preserve"> </w:t>
      </w:r>
      <w:del w:id="678" w:author="Irina" w:date="2020-08-18T09:09:00Z">
        <w:r w:rsidR="003F5FD2" w:rsidDel="00ED50D3">
          <w:rPr>
            <w:rFonts w:ascii="Times New Roman" w:hAnsi="Times New Roman" w:cs="Times New Roman"/>
            <w:lang w:val="en-US"/>
          </w:rPr>
          <w:delText>religion</w:delText>
        </w:r>
        <w:r w:rsidR="00F421EA" w:rsidRPr="00AD0C3C" w:rsidDel="00ED50D3">
          <w:rPr>
            <w:rFonts w:ascii="Times New Roman" w:hAnsi="Times New Roman" w:cs="Times New Roman"/>
            <w:lang w:val="en-US"/>
          </w:rPr>
          <w:delText>s</w:delText>
        </w:r>
        <w:r w:rsidR="003F5FD2" w:rsidDel="00ED50D3">
          <w:rPr>
            <w:rFonts w:ascii="Times New Roman" w:hAnsi="Times New Roman" w:cs="Times New Roman"/>
            <w:lang w:val="en-US"/>
          </w:rPr>
          <w:delText xml:space="preserve"> </w:delText>
        </w:r>
      </w:del>
      <w:ins w:id="679" w:author="Irina" w:date="2020-08-18T09:09:00Z">
        <w:r w:rsidR="00ED50D3">
          <w:rPr>
            <w:rFonts w:ascii="Times New Roman" w:hAnsi="Times New Roman" w:cs="Times New Roman"/>
            <w:lang w:val="en-US"/>
          </w:rPr>
          <w:t>religiou</w:t>
        </w:r>
        <w:r w:rsidR="00ED50D3" w:rsidRPr="00AD0C3C">
          <w:rPr>
            <w:rFonts w:ascii="Times New Roman" w:hAnsi="Times New Roman" w:cs="Times New Roman"/>
            <w:lang w:val="en-US"/>
          </w:rPr>
          <w:t>s</w:t>
        </w:r>
        <w:r w:rsidR="00ED50D3">
          <w:rPr>
            <w:rFonts w:ascii="Times New Roman" w:hAnsi="Times New Roman" w:cs="Times New Roman"/>
            <w:lang w:val="en-US"/>
          </w:rPr>
          <w:t xml:space="preserve"> sects, </w:t>
        </w:r>
      </w:ins>
      <w:r w:rsidR="003F5FD2">
        <w:rPr>
          <w:rFonts w:ascii="Times New Roman" w:hAnsi="Times New Roman" w:cs="Times New Roman"/>
          <w:lang w:val="en-US"/>
        </w:rPr>
        <w:t>and</w:t>
      </w:r>
      <w:r w:rsidR="00F421EA" w:rsidRPr="00AD0C3C">
        <w:rPr>
          <w:rFonts w:ascii="Times New Roman" w:hAnsi="Times New Roman" w:cs="Times New Roman"/>
          <w:lang w:val="en-US"/>
        </w:rPr>
        <w:t xml:space="preserve"> </w:t>
      </w:r>
      <w:del w:id="680" w:author="Irina" w:date="2020-08-18T09:09:00Z">
        <w:r w:rsidR="00F421EA" w:rsidRPr="00AD0C3C" w:rsidDel="00ED50D3">
          <w:rPr>
            <w:rFonts w:ascii="Times New Roman" w:hAnsi="Times New Roman" w:cs="Times New Roman"/>
            <w:lang w:val="en-US"/>
          </w:rPr>
          <w:delText xml:space="preserve">the </w:delText>
        </w:r>
      </w:del>
      <w:r w:rsidR="00F421EA" w:rsidRPr="00AD0C3C">
        <w:rPr>
          <w:rFonts w:ascii="Times New Roman" w:hAnsi="Times New Roman" w:cs="Times New Roman"/>
          <w:lang w:val="en-US"/>
        </w:rPr>
        <w:t>Japanese society</w:t>
      </w:r>
      <w:ins w:id="681" w:author="Irina" w:date="2020-08-18T09:09:00Z">
        <w:r w:rsidR="00ED50D3">
          <w:rPr>
            <w:rFonts w:ascii="Times New Roman" w:hAnsi="Times New Roman" w:cs="Times New Roman"/>
            <w:lang w:val="en-US"/>
          </w:rPr>
          <w:t xml:space="preserve"> as a whole</w:t>
        </w:r>
      </w:ins>
      <w:r w:rsidR="00843AD4">
        <w:rPr>
          <w:rFonts w:ascii="Times New Roman" w:hAnsi="Times New Roman" w:cs="Times New Roman"/>
          <w:lang w:val="en-US"/>
        </w:rPr>
        <w:t>.</w:t>
      </w:r>
    </w:p>
    <w:p w14:paraId="0A0A98DE" w14:textId="77777777" w:rsidR="00F421EA" w:rsidRPr="00AD0C3C" w:rsidRDefault="00F421EA" w:rsidP="00224821">
      <w:pPr>
        <w:rPr>
          <w:rFonts w:ascii="Times New Roman" w:hAnsi="Times New Roman" w:cs="Times New Roman"/>
          <w:lang w:val="en-US"/>
        </w:rPr>
      </w:pPr>
    </w:p>
    <w:p w14:paraId="539743C1" w14:textId="0AA7378D" w:rsidR="00B06A09" w:rsidRPr="008411FE" w:rsidRDefault="00F421EA" w:rsidP="00B06A09">
      <w:pPr>
        <w:rPr>
          <w:rFonts w:ascii="Times New Roman" w:hAnsi="Times New Roman" w:cs="Times New Roman"/>
          <w:lang w:val="en-US"/>
        </w:rPr>
      </w:pPr>
      <w:del w:id="682" w:author="Irina" w:date="2020-08-19T18:02:00Z">
        <w:r w:rsidRPr="00EB551C" w:rsidDel="00706765">
          <w:rPr>
            <w:rFonts w:ascii="Times New Roman" w:hAnsi="Times New Roman" w:cs="Times New Roman"/>
            <w:lang w:val="en-US"/>
          </w:rPr>
          <w:delText>"</w:delText>
        </w:r>
      </w:del>
      <w:ins w:id="683" w:author="Irina" w:date="2020-08-19T18:02:00Z">
        <w:r w:rsidR="00706765">
          <w:rPr>
            <w:rFonts w:ascii="Times New Roman" w:hAnsi="Times New Roman" w:cs="Times New Roman"/>
            <w:lang w:val="en-US"/>
          </w:rPr>
          <w:t>“</w:t>
        </w:r>
      </w:ins>
      <w:r w:rsidRPr="00EB551C">
        <w:rPr>
          <w:rFonts w:ascii="Times New Roman" w:hAnsi="Times New Roman" w:cs="Times New Roman"/>
          <w:lang w:val="en-US"/>
        </w:rPr>
        <w:t xml:space="preserve">Leaving </w:t>
      </w:r>
      <w:del w:id="684" w:author="Irina" w:date="2020-08-18T15:50:00Z">
        <w:r w:rsidRPr="003C325F" w:rsidDel="007E2F6B">
          <w:rPr>
            <w:rFonts w:ascii="Times New Roman" w:hAnsi="Times New Roman" w:cs="Times New Roman"/>
            <w:lang w:val="en-US"/>
          </w:rPr>
          <w:delText xml:space="preserve">the </w:delText>
        </w:r>
      </w:del>
      <w:r w:rsidRPr="003C325F">
        <w:rPr>
          <w:rFonts w:ascii="Times New Roman" w:hAnsi="Times New Roman" w:cs="Times New Roman"/>
          <w:lang w:val="en-US"/>
        </w:rPr>
        <w:t>home</w:t>
      </w:r>
      <w:del w:id="685" w:author="Irina" w:date="2020-08-19T18:02:00Z">
        <w:r w:rsidRPr="003C325F" w:rsidDel="00706765">
          <w:rPr>
            <w:rFonts w:ascii="Times New Roman" w:hAnsi="Times New Roman" w:cs="Times New Roman"/>
            <w:lang w:val="en-US"/>
          </w:rPr>
          <w:delText>"</w:delText>
        </w:r>
      </w:del>
      <w:ins w:id="686" w:author="Irina" w:date="2020-08-19T18:02:00Z">
        <w:r w:rsidR="00706765">
          <w:rPr>
            <w:rFonts w:ascii="Times New Roman" w:hAnsi="Times New Roman" w:cs="Times New Roman"/>
            <w:lang w:val="en-US"/>
          </w:rPr>
          <w:t>”</w:t>
        </w:r>
      </w:ins>
      <w:r w:rsidRPr="00AD0C3C">
        <w:rPr>
          <w:rFonts w:ascii="Times New Roman" w:hAnsi="Times New Roman" w:cs="Times New Roman"/>
          <w:lang w:val="en-US"/>
        </w:rPr>
        <w:t xml:space="preserve"> may include </w:t>
      </w:r>
      <w:del w:id="687" w:author="Irina" w:date="2020-08-18T15:51:00Z">
        <w:r w:rsidRPr="00AD0C3C" w:rsidDel="007E2F6B">
          <w:rPr>
            <w:rFonts w:ascii="Times New Roman" w:hAnsi="Times New Roman" w:cs="Times New Roman"/>
            <w:lang w:val="en-US"/>
          </w:rPr>
          <w:delText xml:space="preserve">to </w:delText>
        </w:r>
      </w:del>
      <w:r w:rsidR="00B06A09">
        <w:rPr>
          <w:rFonts w:ascii="Times New Roman" w:hAnsi="Times New Roman" w:cs="Times New Roman"/>
          <w:lang w:val="en-US"/>
        </w:rPr>
        <w:t>transfer</w:t>
      </w:r>
      <w:ins w:id="688" w:author="Irina" w:date="2020-08-19T22:13:00Z">
        <w:r w:rsidR="00D76520">
          <w:rPr>
            <w:rFonts w:ascii="Times New Roman" w:hAnsi="Times New Roman" w:cs="Times New Roman"/>
            <w:lang w:val="en-US"/>
          </w:rPr>
          <w:t>r</w:t>
        </w:r>
      </w:ins>
      <w:ins w:id="689" w:author="Irina" w:date="2020-08-18T15:51:00Z">
        <w:r w:rsidR="007E2F6B">
          <w:rPr>
            <w:rFonts w:ascii="Times New Roman" w:hAnsi="Times New Roman" w:cs="Times New Roman"/>
            <w:lang w:val="en-US"/>
          </w:rPr>
          <w:t>ing</w:t>
        </w:r>
      </w:ins>
      <w:del w:id="690" w:author="Irina" w:date="2020-08-18T15:51:00Z">
        <w:r w:rsidRPr="00AD0C3C" w:rsidDel="007E2F6B">
          <w:rPr>
            <w:rFonts w:ascii="Times New Roman" w:hAnsi="Times New Roman" w:cs="Times New Roman"/>
            <w:lang w:val="en-US"/>
          </w:rPr>
          <w:delText xml:space="preserve"> parts of the</w:delText>
        </w:r>
      </w:del>
      <w:ins w:id="691" w:author="Irina" w:date="2020-08-18T15:51:00Z">
        <w:r w:rsidR="007E2F6B">
          <w:rPr>
            <w:rFonts w:ascii="Times New Roman" w:hAnsi="Times New Roman" w:cs="Times New Roman"/>
            <w:lang w:val="en-US"/>
          </w:rPr>
          <w:t xml:space="preserve"> </w:t>
        </w:r>
      </w:ins>
      <w:del w:id="692" w:author="Irina" w:date="2020-08-18T15:51:00Z">
        <w:r w:rsidRPr="00AD0C3C" w:rsidDel="007E2F6B">
          <w:rPr>
            <w:rFonts w:ascii="Times New Roman" w:hAnsi="Times New Roman" w:cs="Times New Roman"/>
            <w:lang w:val="en-US"/>
          </w:rPr>
          <w:delText xml:space="preserve"> </w:delText>
        </w:r>
      </w:del>
      <w:r w:rsidRPr="00AD0C3C">
        <w:rPr>
          <w:rFonts w:ascii="Times New Roman" w:hAnsi="Times New Roman" w:cs="Times New Roman"/>
          <w:lang w:val="en-US"/>
        </w:rPr>
        <w:t xml:space="preserve">family property </w:t>
      </w:r>
      <w:del w:id="693" w:author="Irina" w:date="2020-08-18T15:51:00Z">
        <w:r w:rsidRPr="00AD0C3C" w:rsidDel="007E2F6B">
          <w:rPr>
            <w:rFonts w:ascii="Times New Roman" w:hAnsi="Times New Roman" w:cs="Times New Roman"/>
            <w:lang w:val="en-US"/>
          </w:rPr>
          <w:delText>in</w:delText>
        </w:r>
      </w:del>
      <w:r w:rsidRPr="00AD0C3C">
        <w:rPr>
          <w:rFonts w:ascii="Times New Roman" w:hAnsi="Times New Roman" w:cs="Times New Roman"/>
          <w:lang w:val="en-US"/>
        </w:rPr>
        <w:t xml:space="preserve">to </w:t>
      </w:r>
      <w:del w:id="694" w:author="Irina" w:date="2020-08-18T15:51:00Z">
        <w:r w:rsidRPr="00AD0C3C" w:rsidDel="007E2F6B">
          <w:rPr>
            <w:rFonts w:ascii="Times New Roman" w:hAnsi="Times New Roman" w:cs="Times New Roman"/>
            <w:lang w:val="en-US"/>
          </w:rPr>
          <w:delText xml:space="preserve">the </w:delText>
        </w:r>
      </w:del>
      <w:ins w:id="695" w:author="Irina" w:date="2020-08-18T15:51:00Z">
        <w:r w:rsidR="007E2F6B">
          <w:rPr>
            <w:rFonts w:ascii="Times New Roman" w:hAnsi="Times New Roman" w:cs="Times New Roman"/>
            <w:lang w:val="en-US"/>
          </w:rPr>
          <w:t>the</w:t>
        </w:r>
        <w:r w:rsidR="007E2F6B" w:rsidRPr="00AD0C3C">
          <w:rPr>
            <w:rFonts w:ascii="Times New Roman" w:hAnsi="Times New Roman" w:cs="Times New Roman"/>
            <w:lang w:val="en-US"/>
          </w:rPr>
          <w:t xml:space="preserve"> </w:t>
        </w:r>
      </w:ins>
      <w:r w:rsidRPr="00AD0C3C">
        <w:rPr>
          <w:rFonts w:ascii="Times New Roman" w:hAnsi="Times New Roman" w:cs="Times New Roman"/>
          <w:lang w:val="en-US"/>
        </w:rPr>
        <w:t xml:space="preserve">new community, </w:t>
      </w:r>
      <w:del w:id="696" w:author="Irina" w:date="2020-08-18T15:51:00Z">
        <w:r w:rsidR="005D0C6D" w:rsidRPr="00AD0C3C" w:rsidDel="007E2F6B">
          <w:rPr>
            <w:rFonts w:ascii="Times New Roman" w:hAnsi="Times New Roman" w:cs="Times New Roman"/>
            <w:lang w:val="en-US"/>
          </w:rPr>
          <w:delText xml:space="preserve">to </w:delText>
        </w:r>
        <w:r w:rsidR="0068066B" w:rsidDel="007E2F6B">
          <w:rPr>
            <w:rFonts w:ascii="Times New Roman" w:hAnsi="Times New Roman" w:cs="Times New Roman"/>
            <w:lang w:val="en-US"/>
          </w:rPr>
          <w:delText>quit</w:delText>
        </w:r>
        <w:r w:rsidRPr="00AD0C3C" w:rsidDel="007E2F6B">
          <w:rPr>
            <w:rFonts w:ascii="Times New Roman" w:hAnsi="Times New Roman" w:cs="Times New Roman"/>
            <w:lang w:val="en-US"/>
          </w:rPr>
          <w:delText xml:space="preserve"> </w:delText>
        </w:r>
      </w:del>
      <w:ins w:id="697" w:author="Irina" w:date="2020-08-18T15:51:00Z">
        <w:r w:rsidR="007E2F6B">
          <w:rPr>
            <w:rFonts w:ascii="Times New Roman" w:hAnsi="Times New Roman" w:cs="Times New Roman"/>
            <w:lang w:val="en-US"/>
          </w:rPr>
          <w:t>q</w:t>
        </w:r>
      </w:ins>
      <w:ins w:id="698" w:author="Irina" w:date="2020-08-18T15:52:00Z">
        <w:r w:rsidR="007E2F6B">
          <w:rPr>
            <w:rFonts w:ascii="Times New Roman" w:hAnsi="Times New Roman" w:cs="Times New Roman"/>
            <w:lang w:val="en-US"/>
          </w:rPr>
          <w:t xml:space="preserve">uitting </w:t>
        </w:r>
      </w:ins>
      <w:del w:id="699" w:author="Irina" w:date="2020-08-18T15:52:00Z">
        <w:r w:rsidR="008B0CBB" w:rsidDel="007E2F6B">
          <w:rPr>
            <w:rFonts w:ascii="Times New Roman" w:hAnsi="Times New Roman" w:cs="Times New Roman"/>
            <w:lang w:val="en-US"/>
          </w:rPr>
          <w:delText xml:space="preserve">studying </w:delText>
        </w:r>
      </w:del>
      <w:ins w:id="700" w:author="Irina" w:date="2020-08-18T15:52:00Z">
        <w:r w:rsidR="007E2F6B">
          <w:rPr>
            <w:rFonts w:ascii="Times New Roman" w:hAnsi="Times New Roman" w:cs="Times New Roman"/>
            <w:lang w:val="en-US"/>
          </w:rPr>
          <w:t xml:space="preserve">school </w:t>
        </w:r>
      </w:ins>
      <w:r w:rsidR="00D2423D">
        <w:rPr>
          <w:rFonts w:ascii="Times New Roman" w:hAnsi="Times New Roman" w:cs="Times New Roman"/>
          <w:lang w:val="en-US"/>
        </w:rPr>
        <w:t>or</w:t>
      </w:r>
      <w:r w:rsidR="008B0CBB">
        <w:rPr>
          <w:rFonts w:ascii="Times New Roman" w:hAnsi="Times New Roman" w:cs="Times New Roman"/>
          <w:lang w:val="en-US"/>
        </w:rPr>
        <w:t xml:space="preserve"> </w:t>
      </w:r>
      <w:r w:rsidRPr="00AD0C3C">
        <w:rPr>
          <w:rFonts w:ascii="Times New Roman" w:hAnsi="Times New Roman" w:cs="Times New Roman"/>
          <w:lang w:val="en-US"/>
        </w:rPr>
        <w:t>work</w:t>
      </w:r>
      <w:del w:id="701" w:author="Irina" w:date="2020-08-18T15:52:00Z">
        <w:r w:rsidRPr="00AD0C3C" w:rsidDel="007E2F6B">
          <w:rPr>
            <w:rFonts w:ascii="Times New Roman" w:hAnsi="Times New Roman" w:cs="Times New Roman"/>
            <w:lang w:val="en-US"/>
          </w:rPr>
          <w:delText>ing</w:delText>
        </w:r>
      </w:del>
      <w:r w:rsidRPr="00AD0C3C">
        <w:rPr>
          <w:rFonts w:ascii="Times New Roman" w:hAnsi="Times New Roman" w:cs="Times New Roman"/>
          <w:lang w:val="en-US"/>
        </w:rPr>
        <w:t xml:space="preserve">, </w:t>
      </w:r>
      <w:del w:id="702" w:author="Irina" w:date="2020-08-18T15:52:00Z">
        <w:r w:rsidR="005D0C6D" w:rsidRPr="00AD0C3C" w:rsidDel="007E2F6B">
          <w:rPr>
            <w:rFonts w:ascii="Times New Roman" w:hAnsi="Times New Roman" w:cs="Times New Roman"/>
            <w:lang w:val="en-US"/>
          </w:rPr>
          <w:delText xml:space="preserve">to </w:delText>
        </w:r>
      </w:del>
      <w:r w:rsidRPr="00AD0C3C">
        <w:rPr>
          <w:rFonts w:ascii="Times New Roman" w:hAnsi="Times New Roman" w:cs="Times New Roman"/>
          <w:lang w:val="en-US"/>
        </w:rPr>
        <w:t>divorc</w:t>
      </w:r>
      <w:del w:id="703" w:author="Irina" w:date="2020-08-18T15:52:00Z">
        <w:r w:rsidRPr="00AD0C3C" w:rsidDel="007E2F6B">
          <w:rPr>
            <w:rFonts w:ascii="Times New Roman" w:hAnsi="Times New Roman" w:cs="Times New Roman"/>
            <w:lang w:val="en-US"/>
          </w:rPr>
          <w:delText>e</w:delText>
        </w:r>
      </w:del>
      <w:ins w:id="704" w:author="Irina" w:date="2020-08-18T15:53:00Z">
        <w:r w:rsidR="007E2F6B">
          <w:rPr>
            <w:rFonts w:ascii="Times New Roman" w:hAnsi="Times New Roman" w:cs="Times New Roman"/>
            <w:lang w:val="en-US"/>
          </w:rPr>
          <w:t>ing one’s spouse,</w:t>
        </w:r>
      </w:ins>
      <w:r w:rsidRPr="00AD0C3C">
        <w:rPr>
          <w:rFonts w:ascii="Times New Roman" w:hAnsi="Times New Roman" w:cs="Times New Roman"/>
          <w:lang w:val="en-US"/>
        </w:rPr>
        <w:t xml:space="preserve"> </w:t>
      </w:r>
      <w:r w:rsidR="0068066B">
        <w:rPr>
          <w:rFonts w:ascii="Times New Roman" w:hAnsi="Times New Roman" w:cs="Times New Roman"/>
          <w:lang w:val="en-US"/>
        </w:rPr>
        <w:t xml:space="preserve">and </w:t>
      </w:r>
      <w:del w:id="705" w:author="Irina" w:date="2020-08-18T15:52:00Z">
        <w:r w:rsidR="005D0C6D" w:rsidRPr="00AD0C3C" w:rsidDel="007E2F6B">
          <w:rPr>
            <w:rFonts w:ascii="Times New Roman" w:hAnsi="Times New Roman" w:cs="Times New Roman"/>
            <w:lang w:val="en-US"/>
          </w:rPr>
          <w:delText>to</w:delText>
        </w:r>
        <w:r w:rsidRPr="00AD0C3C" w:rsidDel="007E2F6B">
          <w:rPr>
            <w:rFonts w:ascii="Times New Roman" w:hAnsi="Times New Roman" w:cs="Times New Roman"/>
            <w:lang w:val="en-US"/>
          </w:rPr>
          <w:delText xml:space="preserve"> leav</w:delText>
        </w:r>
        <w:r w:rsidR="005D0C6D" w:rsidRPr="00AD0C3C" w:rsidDel="007E2F6B">
          <w:rPr>
            <w:rFonts w:ascii="Times New Roman" w:hAnsi="Times New Roman" w:cs="Times New Roman"/>
            <w:lang w:val="en-US"/>
          </w:rPr>
          <w:delText>e</w:delText>
        </w:r>
      </w:del>
      <w:ins w:id="706" w:author="Irina" w:date="2020-08-18T15:53:00Z">
        <w:r w:rsidR="007E2F6B">
          <w:rPr>
            <w:rFonts w:ascii="Times New Roman" w:hAnsi="Times New Roman" w:cs="Times New Roman"/>
            <w:lang w:val="en-US"/>
          </w:rPr>
          <w:t>leaving behind</w:t>
        </w:r>
      </w:ins>
      <w:r w:rsidRPr="00AD0C3C">
        <w:rPr>
          <w:rFonts w:ascii="Times New Roman" w:hAnsi="Times New Roman" w:cs="Times New Roman"/>
          <w:lang w:val="en-US"/>
        </w:rPr>
        <w:t xml:space="preserve"> childre</w:t>
      </w:r>
      <w:ins w:id="707" w:author="Irina" w:date="2020-08-18T15:53:00Z">
        <w:r w:rsidR="007E2F6B">
          <w:rPr>
            <w:rFonts w:ascii="Times New Roman" w:hAnsi="Times New Roman" w:cs="Times New Roman"/>
            <w:lang w:val="en-US"/>
          </w:rPr>
          <w:t>n,</w:t>
        </w:r>
      </w:ins>
      <w:del w:id="708" w:author="Irina" w:date="2020-08-18T15:53:00Z">
        <w:r w:rsidRPr="00AD0C3C" w:rsidDel="007E2F6B">
          <w:rPr>
            <w:rFonts w:ascii="Times New Roman" w:hAnsi="Times New Roman" w:cs="Times New Roman"/>
            <w:lang w:val="en-US"/>
          </w:rPr>
          <w:delText>n behind</w:delText>
        </w:r>
      </w:del>
      <w:r w:rsidRPr="00AD0C3C">
        <w:rPr>
          <w:rFonts w:ascii="Times New Roman" w:hAnsi="Times New Roman" w:cs="Times New Roman"/>
          <w:lang w:val="en-US"/>
        </w:rPr>
        <w:t xml:space="preserve"> or</w:t>
      </w:r>
      <w:ins w:id="709" w:author="Irina" w:date="2020-08-18T15:53:00Z">
        <w:r w:rsidR="007E2F6B">
          <w:rPr>
            <w:rFonts w:ascii="Times New Roman" w:hAnsi="Times New Roman" w:cs="Times New Roman"/>
            <w:lang w:val="en-US"/>
          </w:rPr>
          <w:t xml:space="preserve"> </w:t>
        </w:r>
      </w:ins>
      <w:del w:id="710" w:author="Irina" w:date="2020-08-18T15:53:00Z">
        <w:r w:rsidRPr="00AD0C3C" w:rsidDel="007E2F6B">
          <w:rPr>
            <w:rFonts w:ascii="Times New Roman" w:hAnsi="Times New Roman" w:cs="Times New Roman"/>
            <w:lang w:val="en-US"/>
          </w:rPr>
          <w:delText xml:space="preserve"> tak</w:delText>
        </w:r>
        <w:r w:rsidR="005D0C6D" w:rsidRPr="00AD0C3C" w:rsidDel="007E2F6B">
          <w:rPr>
            <w:rFonts w:ascii="Times New Roman" w:hAnsi="Times New Roman" w:cs="Times New Roman"/>
            <w:lang w:val="en-US"/>
          </w:rPr>
          <w:delText>e</w:delText>
        </w:r>
        <w:r w:rsidRPr="00AD0C3C" w:rsidDel="007E2F6B">
          <w:rPr>
            <w:rFonts w:ascii="Times New Roman" w:hAnsi="Times New Roman" w:cs="Times New Roman"/>
            <w:lang w:val="en-US"/>
          </w:rPr>
          <w:delText xml:space="preserve"> </w:delText>
        </w:r>
      </w:del>
      <w:ins w:id="711" w:author="Irina" w:date="2020-08-18T15:53:00Z">
        <w:r w:rsidR="007E2F6B">
          <w:rPr>
            <w:rFonts w:ascii="Times New Roman" w:hAnsi="Times New Roman" w:cs="Times New Roman"/>
            <w:lang w:val="en-US"/>
          </w:rPr>
          <w:t xml:space="preserve">else </w:t>
        </w:r>
      </w:ins>
      <w:ins w:id="712" w:author="Irina" w:date="2020-08-18T15:54:00Z">
        <w:r w:rsidR="007E2F6B">
          <w:rPr>
            <w:rFonts w:ascii="Times New Roman" w:hAnsi="Times New Roman" w:cs="Times New Roman"/>
            <w:lang w:val="en-US"/>
          </w:rPr>
          <w:t xml:space="preserve">bringing </w:t>
        </w:r>
      </w:ins>
      <w:r w:rsidRPr="00AD0C3C">
        <w:rPr>
          <w:rFonts w:ascii="Times New Roman" w:hAnsi="Times New Roman" w:cs="Times New Roman"/>
          <w:lang w:val="en-US"/>
        </w:rPr>
        <w:t xml:space="preserve">them into the new group. Such radical measures cause </w:t>
      </w:r>
      <w:r w:rsidR="009C69B0">
        <w:rPr>
          <w:rFonts w:ascii="Times New Roman" w:hAnsi="Times New Roman" w:cs="Times New Roman"/>
          <w:lang w:val="en-US"/>
        </w:rPr>
        <w:t>numerous</w:t>
      </w:r>
      <w:r w:rsidRPr="00AD0C3C">
        <w:rPr>
          <w:rFonts w:ascii="Times New Roman" w:hAnsi="Times New Roman" w:cs="Times New Roman"/>
          <w:lang w:val="en-US"/>
        </w:rPr>
        <w:t xml:space="preserve"> conflicts betwe</w:t>
      </w:r>
      <w:r w:rsidR="005D0C6D" w:rsidRPr="00AD0C3C">
        <w:rPr>
          <w:rFonts w:ascii="Times New Roman" w:hAnsi="Times New Roman" w:cs="Times New Roman"/>
          <w:lang w:val="en-US"/>
        </w:rPr>
        <w:t>e</w:t>
      </w:r>
      <w:r w:rsidRPr="00AD0C3C">
        <w:rPr>
          <w:rFonts w:ascii="Times New Roman" w:hAnsi="Times New Roman" w:cs="Times New Roman"/>
          <w:lang w:val="en-US"/>
        </w:rPr>
        <w:t xml:space="preserve">n families and </w:t>
      </w:r>
      <w:r w:rsidR="007B7D8C">
        <w:rPr>
          <w:rFonts w:ascii="Times New Roman" w:hAnsi="Times New Roman" w:cs="Times New Roman"/>
          <w:lang w:val="en-US"/>
        </w:rPr>
        <w:t>cel</w:t>
      </w:r>
      <w:r w:rsidR="00292A83">
        <w:rPr>
          <w:rFonts w:ascii="Times New Roman" w:hAnsi="Times New Roman" w:cs="Times New Roman"/>
          <w:lang w:val="en-US"/>
        </w:rPr>
        <w:t>i</w:t>
      </w:r>
      <w:r w:rsidR="007B7D8C">
        <w:rPr>
          <w:rFonts w:ascii="Times New Roman" w:hAnsi="Times New Roman" w:cs="Times New Roman"/>
          <w:lang w:val="en-US"/>
        </w:rPr>
        <w:t>bates</w:t>
      </w:r>
      <w:r w:rsidRPr="00AD0C3C">
        <w:rPr>
          <w:rFonts w:ascii="Times New Roman" w:hAnsi="Times New Roman" w:cs="Times New Roman"/>
          <w:lang w:val="en-US"/>
        </w:rPr>
        <w:t xml:space="preserve">. </w:t>
      </w:r>
      <w:del w:id="713" w:author="Irina" w:date="2020-08-18T15:55:00Z">
        <w:r w:rsidR="006B5884" w:rsidDel="007E2F6B">
          <w:rPr>
            <w:rFonts w:ascii="Times New Roman" w:hAnsi="Times New Roman" w:cs="Times New Roman"/>
            <w:lang w:val="en-US"/>
          </w:rPr>
          <w:delText>Therefore</w:delText>
        </w:r>
        <w:r w:rsidRPr="00AD0C3C" w:rsidDel="007E2F6B">
          <w:rPr>
            <w:rFonts w:ascii="Times New Roman" w:hAnsi="Times New Roman" w:cs="Times New Roman"/>
            <w:lang w:val="en-US"/>
          </w:rPr>
          <w:delText>, t</w:delText>
        </w:r>
      </w:del>
      <w:ins w:id="714" w:author="Irina" w:date="2020-08-18T15:55:00Z">
        <w:r w:rsidR="007E2F6B">
          <w:rPr>
            <w:rFonts w:ascii="Times New Roman" w:hAnsi="Times New Roman" w:cs="Times New Roman"/>
            <w:lang w:val="en-US"/>
          </w:rPr>
          <w:t>T</w:t>
        </w:r>
      </w:ins>
      <w:r w:rsidRPr="00AD0C3C">
        <w:rPr>
          <w:rFonts w:ascii="Times New Roman" w:hAnsi="Times New Roman" w:cs="Times New Roman"/>
          <w:lang w:val="en-US"/>
        </w:rPr>
        <w:t xml:space="preserve">he first serious conflicts between Aum and </w:t>
      </w:r>
      <w:del w:id="715" w:author="Irina" w:date="2020-08-18T15:55:00Z">
        <w:r w:rsidRPr="00AD0C3C" w:rsidDel="007E2F6B">
          <w:rPr>
            <w:rFonts w:ascii="Times New Roman" w:hAnsi="Times New Roman" w:cs="Times New Roman"/>
            <w:lang w:val="en-US"/>
          </w:rPr>
          <w:delText xml:space="preserve">the </w:delText>
        </w:r>
      </w:del>
      <w:r w:rsidRPr="00AD0C3C">
        <w:rPr>
          <w:rFonts w:ascii="Times New Roman" w:hAnsi="Times New Roman" w:cs="Times New Roman"/>
          <w:lang w:val="en-US"/>
        </w:rPr>
        <w:t xml:space="preserve">society </w:t>
      </w:r>
      <w:ins w:id="716" w:author="Irina" w:date="2020-08-18T15:55:00Z">
        <w:r w:rsidR="007E2F6B">
          <w:rPr>
            <w:rFonts w:ascii="Times New Roman" w:hAnsi="Times New Roman" w:cs="Times New Roman"/>
            <w:lang w:val="en-US"/>
          </w:rPr>
          <w:t xml:space="preserve">thus </w:t>
        </w:r>
      </w:ins>
      <w:del w:id="717" w:author="Irina" w:date="2020-08-18T15:55:00Z">
        <w:r w:rsidRPr="00AD0C3C" w:rsidDel="007E2F6B">
          <w:rPr>
            <w:rFonts w:ascii="Times New Roman" w:hAnsi="Times New Roman" w:cs="Times New Roman"/>
            <w:lang w:val="en-US"/>
          </w:rPr>
          <w:delText xml:space="preserve">started </w:delText>
        </w:r>
      </w:del>
      <w:ins w:id="718" w:author="Irina" w:date="2020-08-18T15:55:00Z">
        <w:r w:rsidR="007E2F6B">
          <w:rPr>
            <w:rFonts w:ascii="Times New Roman" w:hAnsi="Times New Roman" w:cs="Times New Roman"/>
            <w:lang w:val="en-US"/>
          </w:rPr>
          <w:t>began</w:t>
        </w:r>
        <w:r w:rsidR="007E2F6B" w:rsidRPr="00AD0C3C">
          <w:rPr>
            <w:rFonts w:ascii="Times New Roman" w:hAnsi="Times New Roman" w:cs="Times New Roman"/>
            <w:lang w:val="en-US"/>
          </w:rPr>
          <w:t xml:space="preserve"> </w:t>
        </w:r>
      </w:ins>
      <w:r w:rsidRPr="00AD0C3C">
        <w:rPr>
          <w:rFonts w:ascii="Times New Roman" w:hAnsi="Times New Roman" w:cs="Times New Roman"/>
          <w:lang w:val="en-US"/>
        </w:rPr>
        <w:t xml:space="preserve">with the introduction of celibacy. </w:t>
      </w:r>
      <w:r w:rsidR="00A81ED7">
        <w:rPr>
          <w:rFonts w:ascii="Times New Roman" w:hAnsi="Times New Roman" w:cs="Times New Roman"/>
          <w:lang w:val="en-US"/>
        </w:rPr>
        <w:t xml:space="preserve">As </w:t>
      </w:r>
      <w:r w:rsidR="00B06A09" w:rsidRPr="00C4016C">
        <w:rPr>
          <w:rFonts w:ascii="Times New Roman" w:hAnsi="Times New Roman"/>
          <w:lang w:val="en-US"/>
        </w:rPr>
        <w:t xml:space="preserve">Richard Young (1995: 239 f) explained: </w:t>
      </w:r>
    </w:p>
    <w:p w14:paraId="4C65CD72" w14:textId="77777777" w:rsidR="00ED50D3" w:rsidRDefault="00ED50D3" w:rsidP="00ED50D3">
      <w:pPr>
        <w:ind w:left="540" w:right="606"/>
        <w:rPr>
          <w:ins w:id="719" w:author="Irina" w:date="2020-08-18T09:10:00Z"/>
          <w:rFonts w:ascii="Times New Roman" w:hAnsi="Times New Roman"/>
          <w:sz w:val="22"/>
          <w:szCs w:val="22"/>
          <w:lang w:val="en-US"/>
        </w:rPr>
      </w:pPr>
    </w:p>
    <w:p w14:paraId="6D0F2B69" w14:textId="0C4BCF05" w:rsidR="00B06A09" w:rsidRPr="00ED50D3" w:rsidRDefault="00B06A09">
      <w:pPr>
        <w:ind w:left="540" w:right="606"/>
        <w:rPr>
          <w:rFonts w:ascii="Times New Roman" w:hAnsi="Times New Roman"/>
          <w:sz w:val="22"/>
          <w:szCs w:val="22"/>
          <w:lang w:val="en-US"/>
          <w:rPrChange w:id="720" w:author="Irina" w:date="2020-08-18T09:10:00Z">
            <w:rPr>
              <w:rFonts w:ascii="Times New Roman" w:hAnsi="Times New Roman"/>
              <w:sz w:val="20"/>
              <w:szCs w:val="20"/>
              <w:lang w:val="en-US"/>
            </w:rPr>
          </w:rPrChange>
        </w:rPr>
        <w:pPrChange w:id="721" w:author="Irina" w:date="2020-08-18T09:10:00Z">
          <w:pPr/>
        </w:pPrChange>
      </w:pPr>
      <w:del w:id="722" w:author="Irina" w:date="2020-08-18T09:10:00Z">
        <w:r w:rsidRPr="00ED50D3" w:rsidDel="00ED50D3">
          <w:rPr>
            <w:rFonts w:ascii="Times New Roman" w:hAnsi="Times New Roman"/>
            <w:sz w:val="22"/>
            <w:szCs w:val="22"/>
            <w:lang w:val="en-US"/>
            <w:rPrChange w:id="723" w:author="Irina" w:date="2020-08-18T09:10:00Z">
              <w:rPr>
                <w:rFonts w:ascii="Times New Roman" w:hAnsi="Times New Roman"/>
                <w:sz w:val="20"/>
                <w:szCs w:val="20"/>
                <w:lang w:val="en-US"/>
              </w:rPr>
            </w:rPrChange>
          </w:rPr>
          <w:delText>“</w:delText>
        </w:r>
      </w:del>
      <w:r w:rsidRPr="00ED50D3">
        <w:rPr>
          <w:rFonts w:ascii="Times New Roman" w:hAnsi="Times New Roman"/>
          <w:sz w:val="22"/>
          <w:szCs w:val="22"/>
          <w:lang w:val="en-US"/>
          <w:rPrChange w:id="724" w:author="Irina" w:date="2020-08-18T09:10:00Z">
            <w:rPr>
              <w:rFonts w:ascii="Times New Roman" w:hAnsi="Times New Roman"/>
              <w:sz w:val="20"/>
              <w:szCs w:val="20"/>
              <w:lang w:val="en-US"/>
            </w:rPr>
          </w:rPrChange>
        </w:rPr>
        <w:t>Wherever the world and its ways have been rejected and a separate community of renunciates has been established, Buddhism</w:t>
      </w:r>
      <w:del w:id="725" w:author="Irina" w:date="2020-08-19T22:17:00Z">
        <w:r w:rsidRPr="00ED50D3" w:rsidDel="0034487F">
          <w:rPr>
            <w:rFonts w:ascii="Times New Roman" w:hAnsi="Times New Roman"/>
            <w:sz w:val="22"/>
            <w:szCs w:val="22"/>
            <w:lang w:val="en-US"/>
            <w:rPrChange w:id="726" w:author="Irina" w:date="2020-08-18T09:10:00Z">
              <w:rPr>
                <w:rFonts w:ascii="Times New Roman" w:hAnsi="Times New Roman"/>
                <w:sz w:val="20"/>
                <w:szCs w:val="20"/>
                <w:lang w:val="en-US"/>
              </w:rPr>
            </w:rPrChange>
          </w:rPr>
          <w:delText xml:space="preserve"> </w:delText>
        </w:r>
        <w:r w:rsidR="0068066B" w:rsidRPr="00ED50D3" w:rsidDel="0034487F">
          <w:rPr>
            <w:rFonts w:ascii="Times New Roman" w:hAnsi="Times New Roman"/>
            <w:sz w:val="22"/>
            <w:szCs w:val="22"/>
            <w:lang w:val="en-US"/>
            <w:rPrChange w:id="727" w:author="Irina" w:date="2020-08-18T09:10:00Z">
              <w:rPr>
                <w:rFonts w:ascii="Times New Roman" w:hAnsi="Times New Roman"/>
                <w:sz w:val="20"/>
                <w:szCs w:val="20"/>
                <w:lang w:val="en-US"/>
              </w:rPr>
            </w:rPrChange>
          </w:rPr>
          <w:delText>–</w:delText>
        </w:r>
        <w:r w:rsidRPr="00ED50D3" w:rsidDel="0034487F">
          <w:rPr>
            <w:rFonts w:ascii="Times New Roman" w:hAnsi="Times New Roman"/>
            <w:sz w:val="22"/>
            <w:szCs w:val="22"/>
            <w:lang w:val="en-US"/>
            <w:rPrChange w:id="728" w:author="Irina" w:date="2020-08-18T09:10:00Z">
              <w:rPr>
                <w:rFonts w:ascii="Times New Roman" w:hAnsi="Times New Roman"/>
                <w:sz w:val="20"/>
                <w:szCs w:val="20"/>
                <w:lang w:val="en-US"/>
              </w:rPr>
            </w:rPrChange>
          </w:rPr>
          <w:delText xml:space="preserve"> </w:delText>
        </w:r>
      </w:del>
      <w:ins w:id="729" w:author="Irina" w:date="2020-08-19T22:17:00Z">
        <w:r w:rsidR="0034487F">
          <w:rPr>
            <w:rFonts w:ascii="Times New Roman" w:hAnsi="Times New Roman"/>
            <w:sz w:val="22"/>
            <w:szCs w:val="22"/>
            <w:lang w:val="en-US"/>
          </w:rPr>
          <w:t>—</w:t>
        </w:r>
      </w:ins>
      <w:r w:rsidRPr="00ED50D3">
        <w:rPr>
          <w:rFonts w:ascii="Times New Roman" w:hAnsi="Times New Roman"/>
          <w:sz w:val="22"/>
          <w:szCs w:val="22"/>
          <w:lang w:val="en-US"/>
          <w:rPrChange w:id="730" w:author="Irina" w:date="2020-08-18T09:10:00Z">
            <w:rPr>
              <w:rFonts w:ascii="Times New Roman" w:hAnsi="Times New Roman"/>
              <w:sz w:val="20"/>
              <w:szCs w:val="20"/>
              <w:lang w:val="en-US"/>
            </w:rPr>
          </w:rPrChange>
        </w:rPr>
        <w:t>or whatever goes by that name</w:t>
      </w:r>
      <w:del w:id="731" w:author="Irina" w:date="2020-08-19T22:17:00Z">
        <w:r w:rsidRPr="00ED50D3" w:rsidDel="0034487F">
          <w:rPr>
            <w:rFonts w:ascii="Times New Roman" w:hAnsi="Times New Roman"/>
            <w:sz w:val="22"/>
            <w:szCs w:val="22"/>
            <w:lang w:val="en-US"/>
            <w:rPrChange w:id="732" w:author="Irina" w:date="2020-08-18T09:10:00Z">
              <w:rPr>
                <w:rFonts w:ascii="Times New Roman" w:hAnsi="Times New Roman"/>
                <w:sz w:val="20"/>
                <w:szCs w:val="20"/>
                <w:lang w:val="en-US"/>
              </w:rPr>
            </w:rPrChange>
          </w:rPr>
          <w:delText xml:space="preserve"> </w:delText>
        </w:r>
        <w:r w:rsidR="0068066B" w:rsidRPr="00ED50D3" w:rsidDel="0034487F">
          <w:rPr>
            <w:rFonts w:ascii="Times New Roman" w:hAnsi="Times New Roman"/>
            <w:sz w:val="22"/>
            <w:szCs w:val="22"/>
            <w:lang w:val="en-US"/>
            <w:rPrChange w:id="733" w:author="Irina" w:date="2020-08-18T09:10:00Z">
              <w:rPr>
                <w:rFonts w:ascii="Times New Roman" w:hAnsi="Times New Roman"/>
                <w:sz w:val="20"/>
                <w:szCs w:val="20"/>
                <w:lang w:val="en-US"/>
              </w:rPr>
            </w:rPrChange>
          </w:rPr>
          <w:delText>–</w:delText>
        </w:r>
        <w:r w:rsidRPr="00ED50D3" w:rsidDel="0034487F">
          <w:rPr>
            <w:rFonts w:ascii="Times New Roman" w:hAnsi="Times New Roman"/>
            <w:sz w:val="22"/>
            <w:szCs w:val="22"/>
            <w:lang w:val="en-US"/>
            <w:rPrChange w:id="734" w:author="Irina" w:date="2020-08-18T09:10:00Z">
              <w:rPr>
                <w:rFonts w:ascii="Times New Roman" w:hAnsi="Times New Roman"/>
                <w:sz w:val="20"/>
                <w:szCs w:val="20"/>
                <w:lang w:val="en-US"/>
              </w:rPr>
            </w:rPrChange>
          </w:rPr>
          <w:delText xml:space="preserve"> </w:delText>
        </w:r>
      </w:del>
      <w:ins w:id="735" w:author="Irina" w:date="2020-08-19T22:17:00Z">
        <w:r w:rsidR="0034487F">
          <w:rPr>
            <w:rFonts w:ascii="Times New Roman" w:hAnsi="Times New Roman"/>
            <w:sz w:val="22"/>
            <w:szCs w:val="22"/>
            <w:lang w:val="en-US"/>
          </w:rPr>
          <w:t>—</w:t>
        </w:r>
      </w:ins>
      <w:r w:rsidRPr="00ED50D3">
        <w:rPr>
          <w:rFonts w:ascii="Times New Roman" w:hAnsi="Times New Roman"/>
          <w:sz w:val="22"/>
          <w:szCs w:val="22"/>
          <w:lang w:val="en-US"/>
          <w:rPrChange w:id="736" w:author="Irina" w:date="2020-08-18T09:10:00Z">
            <w:rPr>
              <w:rFonts w:ascii="Times New Roman" w:hAnsi="Times New Roman"/>
              <w:sz w:val="20"/>
              <w:szCs w:val="20"/>
              <w:lang w:val="en-US"/>
            </w:rPr>
          </w:rPrChange>
        </w:rPr>
        <w:t xml:space="preserve">has been denounced as economically unproductive and the Buddhist monks who have been sexually unreproductive have been traduced as unfilial. Productivity and reproductivity are the essential ingredients of the pervasive </w:t>
      </w:r>
      <w:r w:rsidRPr="00ED50D3">
        <w:rPr>
          <w:rFonts w:ascii="Times New Roman" w:hAnsi="Times New Roman"/>
          <w:i/>
          <w:sz w:val="22"/>
          <w:szCs w:val="22"/>
          <w:lang w:val="en-US"/>
          <w:rPrChange w:id="737" w:author="Irina" w:date="2020-08-18T09:10:00Z">
            <w:rPr>
              <w:rFonts w:ascii="Times New Roman" w:hAnsi="Times New Roman"/>
              <w:i/>
              <w:sz w:val="20"/>
              <w:szCs w:val="20"/>
              <w:lang w:val="en-US"/>
            </w:rPr>
          </w:rPrChange>
        </w:rPr>
        <w:t>musubi</w:t>
      </w:r>
      <w:r w:rsidRPr="00ED50D3">
        <w:rPr>
          <w:rFonts w:ascii="Times New Roman" w:hAnsi="Times New Roman"/>
          <w:sz w:val="22"/>
          <w:szCs w:val="22"/>
          <w:lang w:val="en-US"/>
          <w:rPrChange w:id="738" w:author="Irina" w:date="2020-08-18T09:10:00Z">
            <w:rPr>
              <w:rFonts w:ascii="Times New Roman" w:hAnsi="Times New Roman"/>
              <w:sz w:val="20"/>
              <w:szCs w:val="20"/>
              <w:lang w:val="en-US"/>
            </w:rPr>
          </w:rPrChange>
        </w:rPr>
        <w:t xml:space="preserve"> (growth) mentality one finds in Japan. Aum was obviously a threat to both.</w:t>
      </w:r>
      <w:del w:id="739" w:author="Irina" w:date="2020-08-18T09:10:00Z">
        <w:r w:rsidRPr="00ED50D3" w:rsidDel="00ED50D3">
          <w:rPr>
            <w:rFonts w:ascii="Times New Roman" w:hAnsi="Times New Roman"/>
            <w:sz w:val="22"/>
            <w:szCs w:val="22"/>
            <w:lang w:val="en-US"/>
            <w:rPrChange w:id="740" w:author="Irina" w:date="2020-08-18T09:10:00Z">
              <w:rPr>
                <w:rFonts w:ascii="Times New Roman" w:hAnsi="Times New Roman"/>
                <w:sz w:val="20"/>
                <w:szCs w:val="20"/>
                <w:lang w:val="en-US"/>
              </w:rPr>
            </w:rPrChange>
          </w:rPr>
          <w:delText>”</w:delText>
        </w:r>
      </w:del>
      <w:r w:rsidRPr="00ED50D3">
        <w:rPr>
          <w:rFonts w:ascii="Times New Roman" w:hAnsi="Times New Roman"/>
          <w:sz w:val="22"/>
          <w:szCs w:val="22"/>
          <w:lang w:val="en-US"/>
          <w:rPrChange w:id="741" w:author="Irina" w:date="2020-08-18T09:10:00Z">
            <w:rPr>
              <w:rFonts w:ascii="Times New Roman" w:hAnsi="Times New Roman"/>
              <w:sz w:val="20"/>
              <w:szCs w:val="20"/>
              <w:lang w:val="en-US"/>
            </w:rPr>
          </w:rPrChange>
        </w:rPr>
        <w:t xml:space="preserve"> </w:t>
      </w:r>
    </w:p>
    <w:p w14:paraId="003E1A31" w14:textId="77777777" w:rsidR="00ED50D3" w:rsidRDefault="00ED50D3" w:rsidP="00493B6E">
      <w:pPr>
        <w:rPr>
          <w:ins w:id="742" w:author="Irina" w:date="2020-08-18T09:10:00Z"/>
          <w:rFonts w:ascii="Times New Roman" w:hAnsi="Times New Roman"/>
          <w:lang w:val="en-US"/>
        </w:rPr>
      </w:pPr>
    </w:p>
    <w:p w14:paraId="7A015559" w14:textId="4476DCA1" w:rsidR="00054E5A" w:rsidRPr="001064E6" w:rsidRDefault="0023279F" w:rsidP="00493B6E">
      <w:pPr>
        <w:rPr>
          <w:rFonts w:ascii="Times New Roman" w:hAnsi="Times New Roman"/>
          <w:lang w:val="en-US"/>
        </w:rPr>
      </w:pPr>
      <w:r>
        <w:rPr>
          <w:rFonts w:ascii="Times New Roman" w:hAnsi="Times New Roman"/>
          <w:lang w:val="en-US"/>
        </w:rPr>
        <w:lastRenderedPageBreak/>
        <w:t>W</w:t>
      </w:r>
      <w:r w:rsidR="00E86871" w:rsidRPr="00AD0C3C">
        <w:rPr>
          <w:rFonts w:ascii="Times New Roman" w:hAnsi="Times New Roman"/>
          <w:lang w:val="en-US"/>
        </w:rPr>
        <w:t xml:space="preserve">hen leaving </w:t>
      </w:r>
      <w:r w:rsidR="00C1522E">
        <w:rPr>
          <w:rFonts w:ascii="Times New Roman" w:hAnsi="Times New Roman"/>
          <w:lang w:val="en-US"/>
        </w:rPr>
        <w:t>family and society</w:t>
      </w:r>
      <w:r w:rsidR="00E86871" w:rsidRPr="00AD0C3C">
        <w:rPr>
          <w:rFonts w:ascii="Times New Roman" w:hAnsi="Times New Roman"/>
          <w:lang w:val="en-US"/>
        </w:rPr>
        <w:t xml:space="preserve">, </w:t>
      </w:r>
      <w:del w:id="743" w:author="Irina" w:date="2020-08-18T15:57:00Z">
        <w:r w:rsidR="00E86871" w:rsidRPr="00AD0C3C" w:rsidDel="000E3921">
          <w:rPr>
            <w:rFonts w:ascii="Times New Roman" w:hAnsi="Times New Roman"/>
            <w:lang w:val="en-US"/>
          </w:rPr>
          <w:delText>the</w:delText>
        </w:r>
      </w:del>
      <w:del w:id="744" w:author="Irina" w:date="2020-08-18T15:58:00Z">
        <w:r w:rsidR="00E86871" w:rsidRPr="00AD0C3C" w:rsidDel="000E3921">
          <w:rPr>
            <w:rFonts w:ascii="Times New Roman" w:hAnsi="Times New Roman"/>
            <w:lang w:val="en-US"/>
          </w:rPr>
          <w:delText xml:space="preserve"> </w:delText>
        </w:r>
      </w:del>
      <w:r w:rsidR="002771F4">
        <w:rPr>
          <w:rFonts w:ascii="Times New Roman" w:hAnsi="Times New Roman"/>
          <w:lang w:val="en-US"/>
        </w:rPr>
        <w:t>m</w:t>
      </w:r>
      <w:r w:rsidR="0049150A" w:rsidRPr="00AD0C3C">
        <w:rPr>
          <w:rFonts w:ascii="Times New Roman" w:hAnsi="Times New Roman"/>
          <w:lang w:val="en-US"/>
        </w:rPr>
        <w:t>onks and nuns</w:t>
      </w:r>
      <w:r w:rsidR="00E86871" w:rsidRPr="00AD0C3C">
        <w:rPr>
          <w:rFonts w:ascii="Times New Roman" w:hAnsi="Times New Roman"/>
          <w:lang w:val="en-US"/>
        </w:rPr>
        <w:t xml:space="preserve"> enter</w:t>
      </w:r>
      <w:r w:rsidR="0049150A" w:rsidRPr="00AD0C3C">
        <w:rPr>
          <w:rFonts w:ascii="Times New Roman" w:hAnsi="Times New Roman"/>
          <w:lang w:val="en-US"/>
        </w:rPr>
        <w:t xml:space="preserve"> </w:t>
      </w:r>
      <w:r w:rsidR="00E86871" w:rsidRPr="00AD0C3C">
        <w:rPr>
          <w:rFonts w:ascii="Times New Roman" w:hAnsi="Times New Roman"/>
          <w:lang w:val="en-US"/>
        </w:rPr>
        <w:t>a</w:t>
      </w:r>
      <w:r w:rsidR="008B0CBB">
        <w:rPr>
          <w:rFonts w:ascii="Times New Roman" w:hAnsi="Times New Roman"/>
          <w:lang w:val="en-US"/>
        </w:rPr>
        <w:t xml:space="preserve"> </w:t>
      </w:r>
      <w:r w:rsidR="00E86871" w:rsidRPr="00AD0C3C">
        <w:rPr>
          <w:rFonts w:ascii="Times New Roman" w:hAnsi="Times New Roman"/>
          <w:lang w:val="en-US"/>
        </w:rPr>
        <w:t>com</w:t>
      </w:r>
      <w:r w:rsidR="0049150A" w:rsidRPr="00AD0C3C">
        <w:rPr>
          <w:rFonts w:ascii="Times New Roman" w:hAnsi="Times New Roman"/>
          <w:lang w:val="en-US"/>
        </w:rPr>
        <w:t>m</w:t>
      </w:r>
      <w:r w:rsidR="00E86871" w:rsidRPr="00AD0C3C">
        <w:rPr>
          <w:rFonts w:ascii="Times New Roman" w:hAnsi="Times New Roman"/>
          <w:lang w:val="en-US"/>
        </w:rPr>
        <w:t>unity wi</w:t>
      </w:r>
      <w:r w:rsidR="008947F8">
        <w:rPr>
          <w:rFonts w:ascii="Times New Roman" w:hAnsi="Times New Roman"/>
          <w:lang w:val="en-US"/>
        </w:rPr>
        <w:t>th</w:t>
      </w:r>
      <w:r w:rsidR="00E86871" w:rsidRPr="00AD0C3C">
        <w:rPr>
          <w:rFonts w:ascii="Times New Roman" w:hAnsi="Times New Roman"/>
          <w:lang w:val="en-US"/>
        </w:rPr>
        <w:t xml:space="preserve"> its own rules, bonds</w:t>
      </w:r>
      <w:ins w:id="745" w:author="Irina" w:date="2020-08-18T15:57:00Z">
        <w:r w:rsidR="000E3921">
          <w:rPr>
            <w:rFonts w:ascii="Times New Roman" w:hAnsi="Times New Roman"/>
            <w:lang w:val="en-US"/>
          </w:rPr>
          <w:t>,</w:t>
        </w:r>
      </w:ins>
      <w:r w:rsidR="00E86871" w:rsidRPr="00AD0C3C">
        <w:rPr>
          <w:rFonts w:ascii="Times New Roman" w:hAnsi="Times New Roman"/>
          <w:lang w:val="en-US"/>
        </w:rPr>
        <w:t xml:space="preserve"> and boundaries. </w:t>
      </w:r>
      <w:del w:id="746" w:author="Irina" w:date="2020-08-18T15:58:00Z">
        <w:r w:rsidDel="000E3921">
          <w:rPr>
            <w:rFonts w:ascii="Times New Roman" w:hAnsi="Times New Roman"/>
            <w:lang w:val="en-US"/>
          </w:rPr>
          <w:delText>I</w:delText>
        </w:r>
        <w:r w:rsidR="00DA75DE" w:rsidDel="000E3921">
          <w:rPr>
            <w:rFonts w:ascii="Times New Roman" w:hAnsi="Times New Roman"/>
            <w:lang w:val="en-US"/>
          </w:rPr>
          <w:delText>ts</w:delText>
        </w:r>
        <w:r w:rsidR="00DA75DE" w:rsidRPr="00AD0C3C" w:rsidDel="000E3921">
          <w:rPr>
            <w:rFonts w:ascii="Times New Roman" w:hAnsi="Times New Roman"/>
            <w:lang w:val="en-US"/>
          </w:rPr>
          <w:delText xml:space="preserve"> </w:delText>
        </w:r>
      </w:del>
      <w:ins w:id="747" w:author="Irina" w:date="2020-08-18T15:58:00Z">
        <w:r w:rsidR="000E3921">
          <w:rPr>
            <w:rFonts w:ascii="Times New Roman" w:hAnsi="Times New Roman"/>
            <w:lang w:val="en-US"/>
          </w:rPr>
          <w:t>The</w:t>
        </w:r>
        <w:r w:rsidR="000E3921" w:rsidRPr="00AD0C3C">
          <w:rPr>
            <w:rFonts w:ascii="Times New Roman" w:hAnsi="Times New Roman"/>
            <w:lang w:val="en-US"/>
          </w:rPr>
          <w:t xml:space="preserve"> </w:t>
        </w:r>
      </w:ins>
      <w:del w:id="748" w:author="Irina" w:date="2020-08-19T18:02:00Z">
        <w:r w:rsidR="00DA75DE" w:rsidRPr="00AD0C3C" w:rsidDel="00706765">
          <w:rPr>
            <w:rFonts w:ascii="Times New Roman" w:hAnsi="Times New Roman"/>
            <w:lang w:val="en-US"/>
          </w:rPr>
          <w:delText>"</w:delText>
        </w:r>
      </w:del>
      <w:ins w:id="749" w:author="Irina" w:date="2020-08-19T18:02:00Z">
        <w:r w:rsidR="00706765">
          <w:rPr>
            <w:rFonts w:ascii="Times New Roman" w:hAnsi="Times New Roman"/>
            <w:lang w:val="en-US"/>
          </w:rPr>
          <w:t>“</w:t>
        </w:r>
      </w:ins>
      <w:r w:rsidR="00DA75DE" w:rsidRPr="00AD0C3C">
        <w:rPr>
          <w:rFonts w:ascii="Times New Roman" w:hAnsi="Times New Roman"/>
          <w:lang w:val="en-US"/>
        </w:rPr>
        <w:t>boundary control</w:t>
      </w:r>
      <w:del w:id="750" w:author="Irina" w:date="2020-08-19T18:02:00Z">
        <w:r w:rsidR="00DA75DE" w:rsidRPr="00AD0C3C" w:rsidDel="00706765">
          <w:rPr>
            <w:rFonts w:ascii="Times New Roman" w:hAnsi="Times New Roman"/>
            <w:lang w:val="en-US"/>
          </w:rPr>
          <w:delText>"</w:delText>
        </w:r>
      </w:del>
      <w:ins w:id="751" w:author="Irina" w:date="2020-08-19T18:02:00Z">
        <w:r w:rsidR="00706765">
          <w:rPr>
            <w:rFonts w:ascii="Times New Roman" w:hAnsi="Times New Roman"/>
            <w:lang w:val="en-US"/>
          </w:rPr>
          <w:t>”</w:t>
        </w:r>
      </w:ins>
      <w:r w:rsidR="00FA759F">
        <w:rPr>
          <w:rFonts w:ascii="Times New Roman" w:hAnsi="Times New Roman"/>
          <w:lang w:val="en-US"/>
        </w:rPr>
        <w:t xml:space="preserve"> (</w:t>
      </w:r>
      <w:r w:rsidR="00FA759F" w:rsidRPr="00147854">
        <w:rPr>
          <w:rFonts w:ascii="Times New Roman" w:hAnsi="Times New Roman"/>
          <w:lang w:val="en-US"/>
        </w:rPr>
        <w:t>Galanter 1989: 111-116</w:t>
      </w:r>
      <w:r w:rsidR="00FA759F">
        <w:rPr>
          <w:rFonts w:ascii="Times New Roman" w:hAnsi="Times New Roman"/>
          <w:lang w:val="en-US"/>
        </w:rPr>
        <w:t>; 124)</w:t>
      </w:r>
      <w:r w:rsidR="00DA75DE" w:rsidRPr="00AD0C3C">
        <w:rPr>
          <w:rFonts w:ascii="Times New Roman" w:hAnsi="Times New Roman"/>
          <w:lang w:val="en-US"/>
        </w:rPr>
        <w:t xml:space="preserve"> </w:t>
      </w:r>
      <w:ins w:id="752" w:author="Irina" w:date="2020-08-18T15:58:00Z">
        <w:r w:rsidR="000E3921">
          <w:rPr>
            <w:rFonts w:ascii="Times New Roman" w:hAnsi="Times New Roman"/>
            <w:lang w:val="en-US"/>
          </w:rPr>
          <w:t xml:space="preserve">of such a community </w:t>
        </w:r>
      </w:ins>
      <w:r w:rsidR="00DA75DE" w:rsidRPr="00AD0C3C">
        <w:rPr>
          <w:rFonts w:ascii="Times New Roman" w:hAnsi="Times New Roman"/>
          <w:lang w:val="en-US"/>
        </w:rPr>
        <w:t>is much stricter than that of a group of lay</w:t>
      </w:r>
      <w:del w:id="753" w:author="Irina" w:date="2020-08-19T21:35:00Z">
        <w:r w:rsidR="00DA75DE" w:rsidRPr="00AD0C3C" w:rsidDel="005E349E">
          <w:rPr>
            <w:rFonts w:ascii="Times New Roman" w:hAnsi="Times New Roman"/>
            <w:lang w:val="en-US"/>
          </w:rPr>
          <w:delText xml:space="preserve"> </w:delText>
        </w:r>
      </w:del>
      <w:r w:rsidR="00DA75DE" w:rsidRPr="00AD0C3C">
        <w:rPr>
          <w:rFonts w:ascii="Times New Roman" w:hAnsi="Times New Roman"/>
          <w:lang w:val="en-US"/>
        </w:rPr>
        <w:t>people who move freely between ordinary</w:t>
      </w:r>
      <w:r w:rsidR="000E2FD7">
        <w:rPr>
          <w:rFonts w:ascii="Times New Roman" w:hAnsi="Times New Roman"/>
          <w:lang w:val="en-US"/>
        </w:rPr>
        <w:t xml:space="preserve"> life</w:t>
      </w:r>
      <w:r w:rsidR="00DA75DE" w:rsidRPr="00AD0C3C">
        <w:rPr>
          <w:rFonts w:ascii="Times New Roman" w:hAnsi="Times New Roman"/>
          <w:lang w:val="en-US"/>
        </w:rPr>
        <w:t xml:space="preserve"> and </w:t>
      </w:r>
      <w:ins w:id="754" w:author="Irina" w:date="2020-08-18T15:59:00Z">
        <w:r w:rsidR="000E3921">
          <w:rPr>
            <w:rFonts w:ascii="Times New Roman" w:hAnsi="Times New Roman"/>
            <w:lang w:val="en-US"/>
          </w:rPr>
          <w:t xml:space="preserve">their </w:t>
        </w:r>
      </w:ins>
      <w:r w:rsidR="00DA75DE" w:rsidRPr="00AD0C3C">
        <w:rPr>
          <w:rFonts w:ascii="Times New Roman" w:hAnsi="Times New Roman"/>
          <w:lang w:val="en-US"/>
        </w:rPr>
        <w:t xml:space="preserve">engagement in </w:t>
      </w:r>
      <w:r w:rsidR="002A5BB5">
        <w:rPr>
          <w:rFonts w:ascii="Times New Roman" w:hAnsi="Times New Roman"/>
          <w:lang w:val="en-US"/>
        </w:rPr>
        <w:t>a</w:t>
      </w:r>
      <w:r w:rsidR="00DA75DE" w:rsidRPr="00AD0C3C">
        <w:rPr>
          <w:rFonts w:ascii="Times New Roman" w:hAnsi="Times New Roman"/>
          <w:lang w:val="en-US"/>
        </w:rPr>
        <w:t xml:space="preserve"> religious</w:t>
      </w:r>
      <w:commentRangeStart w:id="755"/>
      <w:r w:rsidR="00DA75DE" w:rsidRPr="00AD0C3C">
        <w:rPr>
          <w:rFonts w:ascii="Times New Roman" w:hAnsi="Times New Roman"/>
          <w:lang w:val="en-US"/>
        </w:rPr>
        <w:t xml:space="preserve"> center</w:t>
      </w:r>
      <w:commentRangeEnd w:id="755"/>
      <w:r w:rsidR="000E3921">
        <w:rPr>
          <w:rStyle w:val="CommentReference"/>
        </w:rPr>
        <w:commentReference w:id="755"/>
      </w:r>
      <w:r w:rsidR="00DA75DE" w:rsidRPr="00AD0C3C">
        <w:rPr>
          <w:rFonts w:ascii="Times New Roman" w:hAnsi="Times New Roman"/>
          <w:lang w:val="en-US"/>
        </w:rPr>
        <w:t>.</w:t>
      </w:r>
      <w:r w:rsidR="00DA75DE">
        <w:rPr>
          <w:rFonts w:ascii="Times New Roman" w:hAnsi="Times New Roman"/>
          <w:lang w:val="en-US"/>
        </w:rPr>
        <w:t xml:space="preserve"> </w:t>
      </w:r>
      <w:r w:rsidR="00E86871" w:rsidRPr="00AD0C3C">
        <w:rPr>
          <w:rFonts w:ascii="Times New Roman" w:hAnsi="Times New Roman"/>
          <w:lang w:val="en-US"/>
        </w:rPr>
        <w:t xml:space="preserve">When concerned parents </w:t>
      </w:r>
      <w:del w:id="756" w:author="Irina" w:date="2020-08-18T15:59:00Z">
        <w:r w:rsidR="00E86871" w:rsidRPr="00AD0C3C" w:rsidDel="000E3921">
          <w:rPr>
            <w:rFonts w:ascii="Times New Roman" w:hAnsi="Times New Roman"/>
            <w:lang w:val="en-US"/>
          </w:rPr>
          <w:delText>tr</w:delText>
        </w:r>
        <w:r w:rsidR="0049150A" w:rsidRPr="00AD0C3C" w:rsidDel="000E3921">
          <w:rPr>
            <w:rFonts w:ascii="Times New Roman" w:hAnsi="Times New Roman"/>
            <w:lang w:val="en-US"/>
          </w:rPr>
          <w:delText>ied</w:delText>
        </w:r>
        <w:r w:rsidR="00E86871" w:rsidRPr="00AD0C3C" w:rsidDel="000E3921">
          <w:rPr>
            <w:rFonts w:ascii="Times New Roman" w:hAnsi="Times New Roman"/>
            <w:lang w:val="en-US"/>
          </w:rPr>
          <w:delText xml:space="preserve"> </w:delText>
        </w:r>
      </w:del>
      <w:ins w:id="757" w:author="Irina" w:date="2020-08-18T15:59:00Z">
        <w:r w:rsidR="000E3921" w:rsidRPr="00AD0C3C">
          <w:rPr>
            <w:rFonts w:ascii="Times New Roman" w:hAnsi="Times New Roman"/>
            <w:lang w:val="en-US"/>
          </w:rPr>
          <w:t>tr</w:t>
        </w:r>
        <w:r w:rsidR="000E3921">
          <w:rPr>
            <w:rFonts w:ascii="Times New Roman" w:hAnsi="Times New Roman"/>
            <w:lang w:val="en-US"/>
          </w:rPr>
          <w:t>y</w:t>
        </w:r>
        <w:r w:rsidR="000E3921" w:rsidRPr="00AD0C3C">
          <w:rPr>
            <w:rFonts w:ascii="Times New Roman" w:hAnsi="Times New Roman"/>
            <w:lang w:val="en-US"/>
          </w:rPr>
          <w:t xml:space="preserve"> </w:t>
        </w:r>
      </w:ins>
      <w:r w:rsidR="00E86871" w:rsidRPr="00AD0C3C">
        <w:rPr>
          <w:rFonts w:ascii="Times New Roman" w:hAnsi="Times New Roman"/>
          <w:lang w:val="en-US"/>
        </w:rPr>
        <w:t>to communicate with cel</w:t>
      </w:r>
      <w:r w:rsidR="0049150A" w:rsidRPr="00AD0C3C">
        <w:rPr>
          <w:rFonts w:ascii="Times New Roman" w:hAnsi="Times New Roman"/>
          <w:lang w:val="en-US"/>
        </w:rPr>
        <w:t>i</w:t>
      </w:r>
      <w:r w:rsidR="00E86871" w:rsidRPr="00AD0C3C">
        <w:rPr>
          <w:rFonts w:ascii="Times New Roman" w:hAnsi="Times New Roman"/>
          <w:lang w:val="en-US"/>
        </w:rPr>
        <w:t>bate family member</w:t>
      </w:r>
      <w:r w:rsidR="002A5BB5">
        <w:rPr>
          <w:rFonts w:ascii="Times New Roman" w:hAnsi="Times New Roman"/>
          <w:lang w:val="en-US"/>
        </w:rPr>
        <w:t>s</w:t>
      </w:r>
      <w:ins w:id="758" w:author="Irina" w:date="2020-08-18T15:59:00Z">
        <w:r w:rsidR="000E3921">
          <w:rPr>
            <w:rFonts w:ascii="Times New Roman" w:hAnsi="Times New Roman"/>
            <w:lang w:val="en-US"/>
          </w:rPr>
          <w:t xml:space="preserve"> in such situations</w:t>
        </w:r>
      </w:ins>
      <w:r w:rsidR="00E86871" w:rsidRPr="00AD0C3C">
        <w:rPr>
          <w:rFonts w:ascii="Times New Roman" w:hAnsi="Times New Roman"/>
          <w:lang w:val="en-US"/>
        </w:rPr>
        <w:t xml:space="preserve">, they </w:t>
      </w:r>
      <w:del w:id="759" w:author="Irina" w:date="2020-08-18T15:59:00Z">
        <w:r w:rsidR="0049150A" w:rsidRPr="00AD0C3C" w:rsidDel="000E3921">
          <w:rPr>
            <w:rFonts w:ascii="Times New Roman" w:hAnsi="Times New Roman"/>
            <w:lang w:val="en-US"/>
          </w:rPr>
          <w:delText>now had</w:delText>
        </w:r>
      </w:del>
      <w:ins w:id="760" w:author="Irina" w:date="2020-08-18T15:59:00Z">
        <w:r w:rsidR="000E3921">
          <w:rPr>
            <w:rFonts w:ascii="Times New Roman" w:hAnsi="Times New Roman"/>
            <w:lang w:val="en-US"/>
          </w:rPr>
          <w:t>have</w:t>
        </w:r>
      </w:ins>
      <w:r w:rsidR="0049150A" w:rsidRPr="00AD0C3C">
        <w:rPr>
          <w:rFonts w:ascii="Times New Roman" w:hAnsi="Times New Roman"/>
          <w:lang w:val="en-US"/>
        </w:rPr>
        <w:t xml:space="preserve"> to deal with </w:t>
      </w:r>
      <w:del w:id="761" w:author="Irina" w:date="2020-08-18T16:00:00Z">
        <w:r w:rsidR="0049150A" w:rsidRPr="00AD0C3C" w:rsidDel="000E3921">
          <w:rPr>
            <w:rFonts w:ascii="Times New Roman" w:hAnsi="Times New Roman"/>
            <w:lang w:val="en-US"/>
          </w:rPr>
          <w:delText xml:space="preserve">the </w:delText>
        </w:r>
      </w:del>
      <w:ins w:id="762" w:author="Irina" w:date="2020-08-18T16:00:00Z">
        <w:r w:rsidR="000E3921">
          <w:rPr>
            <w:rFonts w:ascii="Times New Roman" w:hAnsi="Times New Roman"/>
            <w:lang w:val="en-US"/>
          </w:rPr>
          <w:t>a</w:t>
        </w:r>
        <w:r w:rsidR="000E3921" w:rsidRPr="00AD0C3C">
          <w:rPr>
            <w:rFonts w:ascii="Times New Roman" w:hAnsi="Times New Roman"/>
            <w:lang w:val="en-US"/>
          </w:rPr>
          <w:t xml:space="preserve"> </w:t>
        </w:r>
      </w:ins>
      <w:r w:rsidR="00E86871" w:rsidRPr="00AD0C3C">
        <w:rPr>
          <w:rFonts w:ascii="Times New Roman" w:hAnsi="Times New Roman"/>
          <w:lang w:val="en-US"/>
        </w:rPr>
        <w:t>whole community</w:t>
      </w:r>
      <w:del w:id="763" w:author="Irina" w:date="2020-08-18T16:00:00Z">
        <w:r w:rsidR="00E86871" w:rsidRPr="00AD0C3C" w:rsidDel="000E3921">
          <w:rPr>
            <w:rFonts w:ascii="Times New Roman" w:hAnsi="Times New Roman"/>
            <w:lang w:val="en-US"/>
          </w:rPr>
          <w:delText xml:space="preserve"> which</w:delText>
        </w:r>
      </w:del>
      <w:ins w:id="764" w:author="Irina" w:date="2020-08-18T16:00:00Z">
        <w:r w:rsidR="000E3921">
          <w:rPr>
            <w:rFonts w:ascii="Times New Roman" w:hAnsi="Times New Roman"/>
            <w:lang w:val="en-US"/>
          </w:rPr>
          <w:t xml:space="preserve"> that</w:t>
        </w:r>
      </w:ins>
      <w:r w:rsidR="00E86871" w:rsidRPr="00AD0C3C">
        <w:rPr>
          <w:rFonts w:ascii="Times New Roman" w:hAnsi="Times New Roman"/>
          <w:lang w:val="en-US"/>
        </w:rPr>
        <w:t xml:space="preserve"> functions according to</w:t>
      </w:r>
      <w:del w:id="765" w:author="Irina" w:date="2020-08-18T16:01:00Z">
        <w:r w:rsidR="00DA75DE" w:rsidDel="000E3921">
          <w:rPr>
            <w:rFonts w:ascii="Times New Roman" w:hAnsi="Times New Roman"/>
            <w:lang w:val="en-US"/>
          </w:rPr>
          <w:delText xml:space="preserve"> own</w:delText>
        </w:r>
      </w:del>
      <w:r w:rsidR="00E86871" w:rsidRPr="00AD0C3C">
        <w:rPr>
          <w:rFonts w:ascii="Times New Roman" w:hAnsi="Times New Roman"/>
          <w:lang w:val="en-US"/>
        </w:rPr>
        <w:t xml:space="preserve"> mechanism</w:t>
      </w:r>
      <w:r w:rsidR="0049150A" w:rsidRPr="00AD0C3C">
        <w:rPr>
          <w:rFonts w:ascii="Times New Roman" w:hAnsi="Times New Roman"/>
          <w:lang w:val="en-US"/>
        </w:rPr>
        <w:t>s</w:t>
      </w:r>
      <w:r w:rsidR="00E86871" w:rsidRPr="00AD0C3C">
        <w:rPr>
          <w:rFonts w:ascii="Times New Roman" w:hAnsi="Times New Roman"/>
          <w:lang w:val="en-US"/>
        </w:rPr>
        <w:t xml:space="preserve"> </w:t>
      </w:r>
      <w:del w:id="766" w:author="Irina" w:date="2020-08-18T16:01:00Z">
        <w:r w:rsidR="00E86871" w:rsidRPr="00AD0C3C" w:rsidDel="000E3921">
          <w:rPr>
            <w:rFonts w:ascii="Times New Roman" w:hAnsi="Times New Roman"/>
            <w:lang w:val="en-US"/>
          </w:rPr>
          <w:delText xml:space="preserve">being </w:delText>
        </w:r>
      </w:del>
      <w:r w:rsidR="00E86871" w:rsidRPr="00AD0C3C">
        <w:rPr>
          <w:rFonts w:ascii="Times New Roman" w:hAnsi="Times New Roman"/>
          <w:lang w:val="en-US"/>
        </w:rPr>
        <w:t xml:space="preserve">quite different from </w:t>
      </w:r>
      <w:ins w:id="767" w:author="Irina" w:date="2020-08-18T16:01:00Z">
        <w:r w:rsidR="000E3921">
          <w:rPr>
            <w:rFonts w:ascii="Times New Roman" w:hAnsi="Times New Roman"/>
            <w:lang w:val="en-US"/>
          </w:rPr>
          <w:t xml:space="preserve">those of </w:t>
        </w:r>
      </w:ins>
      <w:r w:rsidR="00E86871" w:rsidRPr="00AD0C3C">
        <w:rPr>
          <w:rFonts w:ascii="Times New Roman" w:hAnsi="Times New Roman"/>
          <w:lang w:val="en-US"/>
        </w:rPr>
        <w:t>ordinary society.</w:t>
      </w:r>
      <w:r w:rsidR="0049150A" w:rsidRPr="00AD0C3C">
        <w:rPr>
          <w:rFonts w:ascii="Times New Roman" w:hAnsi="Times New Roman"/>
          <w:lang w:val="en-US"/>
        </w:rPr>
        <w:t xml:space="preserve"> </w:t>
      </w:r>
      <w:del w:id="768" w:author="Irina" w:date="2020-08-18T16:01:00Z">
        <w:r w:rsidR="0049150A" w:rsidRPr="00AD0C3C" w:rsidDel="000E3921">
          <w:rPr>
            <w:rFonts w:ascii="Times New Roman" w:hAnsi="Times New Roman"/>
            <w:lang w:val="en-US"/>
          </w:rPr>
          <w:delText>Hence,</w:delText>
        </w:r>
      </w:del>
      <w:ins w:id="769" w:author="Irina" w:date="2020-08-18T16:01:00Z">
        <w:r w:rsidR="000E3921">
          <w:rPr>
            <w:rFonts w:ascii="Times New Roman" w:hAnsi="Times New Roman"/>
            <w:lang w:val="en-US"/>
          </w:rPr>
          <w:t>The</w:t>
        </w:r>
      </w:ins>
      <w:r w:rsidR="00E86871" w:rsidRPr="00AD0C3C">
        <w:rPr>
          <w:rFonts w:ascii="Times New Roman" w:hAnsi="Times New Roman"/>
          <w:lang w:val="en-US"/>
        </w:rPr>
        <w:t xml:space="preserve"> cel</w:t>
      </w:r>
      <w:r w:rsidR="0049150A" w:rsidRPr="00AD0C3C">
        <w:rPr>
          <w:rFonts w:ascii="Times New Roman" w:hAnsi="Times New Roman"/>
          <w:lang w:val="en-US"/>
        </w:rPr>
        <w:t>i</w:t>
      </w:r>
      <w:r w:rsidR="00E86871" w:rsidRPr="00AD0C3C">
        <w:rPr>
          <w:rFonts w:ascii="Times New Roman" w:hAnsi="Times New Roman"/>
          <w:lang w:val="en-US"/>
        </w:rPr>
        <w:t xml:space="preserve">bacy </w:t>
      </w:r>
      <w:r w:rsidR="0049150A" w:rsidRPr="00AD0C3C">
        <w:rPr>
          <w:rFonts w:ascii="Times New Roman" w:hAnsi="Times New Roman"/>
          <w:lang w:val="en-US"/>
        </w:rPr>
        <w:t xml:space="preserve">of young people </w:t>
      </w:r>
      <w:ins w:id="770" w:author="Irina" w:date="2020-08-18T16:05:00Z">
        <w:r w:rsidR="00A34B30">
          <w:rPr>
            <w:rFonts w:ascii="Times New Roman" w:hAnsi="Times New Roman"/>
            <w:lang w:val="en-US"/>
          </w:rPr>
          <w:t xml:space="preserve">in this case </w:t>
        </w:r>
      </w:ins>
      <w:del w:id="771" w:author="Irina" w:date="2020-08-18T16:01:00Z">
        <w:r w:rsidR="00E86871" w:rsidRPr="00AD0C3C" w:rsidDel="00A34B30">
          <w:rPr>
            <w:rFonts w:ascii="Times New Roman" w:hAnsi="Times New Roman"/>
            <w:lang w:val="en-US"/>
          </w:rPr>
          <w:delText>contain</w:delText>
        </w:r>
        <w:r w:rsidR="0049150A" w:rsidRPr="00AD0C3C" w:rsidDel="00A34B30">
          <w:rPr>
            <w:rFonts w:ascii="Times New Roman" w:hAnsi="Times New Roman"/>
            <w:lang w:val="en-US"/>
          </w:rPr>
          <w:delText>s</w:delText>
        </w:r>
        <w:r w:rsidR="00E86871" w:rsidRPr="00AD0C3C" w:rsidDel="00A34B30">
          <w:rPr>
            <w:rFonts w:ascii="Times New Roman" w:hAnsi="Times New Roman"/>
            <w:lang w:val="en-US"/>
          </w:rPr>
          <w:delText xml:space="preserve"> </w:delText>
        </w:r>
      </w:del>
      <w:ins w:id="772" w:author="Irina" w:date="2020-08-18T16:01:00Z">
        <w:r w:rsidR="00A34B30">
          <w:rPr>
            <w:rFonts w:ascii="Times New Roman" w:hAnsi="Times New Roman"/>
            <w:lang w:val="en-US"/>
          </w:rPr>
          <w:t>h</w:t>
        </w:r>
      </w:ins>
      <w:ins w:id="773" w:author="Irina" w:date="2020-08-18T16:05:00Z">
        <w:r w:rsidR="00A34B30">
          <w:rPr>
            <w:rFonts w:ascii="Times New Roman" w:hAnsi="Times New Roman"/>
            <w:lang w:val="en-US"/>
          </w:rPr>
          <w:t xml:space="preserve">eld </w:t>
        </w:r>
      </w:ins>
      <w:ins w:id="774" w:author="Irina" w:date="2020-08-18T16:01:00Z">
        <w:r w:rsidR="00A34B30">
          <w:rPr>
            <w:rFonts w:ascii="Times New Roman" w:hAnsi="Times New Roman"/>
            <w:lang w:val="en-US"/>
          </w:rPr>
          <w:t>much</w:t>
        </w:r>
        <w:r w:rsidR="00A34B30" w:rsidRPr="00AD0C3C">
          <w:rPr>
            <w:rFonts w:ascii="Times New Roman" w:hAnsi="Times New Roman"/>
            <w:lang w:val="en-US"/>
          </w:rPr>
          <w:t xml:space="preserve"> </w:t>
        </w:r>
      </w:ins>
      <w:del w:id="775" w:author="Irina" w:date="2020-08-18T16:02:00Z">
        <w:r w:rsidR="00E86871" w:rsidRPr="00AD0C3C" w:rsidDel="00A34B30">
          <w:rPr>
            <w:rFonts w:ascii="Times New Roman" w:hAnsi="Times New Roman"/>
            <w:lang w:val="en-US"/>
          </w:rPr>
          <w:delText xml:space="preserve">many explosives </w:delText>
        </w:r>
      </w:del>
      <w:ins w:id="776" w:author="Irina" w:date="2020-08-18T16:02:00Z">
        <w:r w:rsidR="00A34B30">
          <w:rPr>
            <w:rFonts w:ascii="Times New Roman" w:hAnsi="Times New Roman"/>
            <w:lang w:val="en-US"/>
          </w:rPr>
          <w:t xml:space="preserve">potential </w:t>
        </w:r>
      </w:ins>
      <w:r w:rsidR="00E86871" w:rsidRPr="00AD0C3C">
        <w:rPr>
          <w:rFonts w:ascii="Times New Roman" w:hAnsi="Times New Roman"/>
          <w:lang w:val="en-US"/>
        </w:rPr>
        <w:t xml:space="preserve">for </w:t>
      </w:r>
      <w:del w:id="777" w:author="Irina" w:date="2020-08-18T16:04:00Z">
        <w:r w:rsidR="00E86871" w:rsidRPr="00AD0C3C" w:rsidDel="00A34B30">
          <w:rPr>
            <w:rFonts w:ascii="Times New Roman" w:hAnsi="Times New Roman"/>
            <w:lang w:val="en-US"/>
          </w:rPr>
          <w:delText xml:space="preserve">possible </w:delText>
        </w:r>
      </w:del>
      <w:r w:rsidR="00E86871" w:rsidRPr="00AD0C3C">
        <w:rPr>
          <w:rFonts w:ascii="Times New Roman" w:hAnsi="Times New Roman"/>
          <w:lang w:val="en-US"/>
        </w:rPr>
        <w:t>conflict</w:t>
      </w:r>
      <w:del w:id="778" w:author="Irina" w:date="2020-08-18T16:02:00Z">
        <w:r w:rsidR="00E86871" w:rsidRPr="00AD0C3C" w:rsidDel="00A34B30">
          <w:rPr>
            <w:rFonts w:ascii="Times New Roman" w:hAnsi="Times New Roman"/>
            <w:lang w:val="en-US"/>
          </w:rPr>
          <w:delText>s</w:delText>
        </w:r>
      </w:del>
      <w:r w:rsidR="00E86871" w:rsidRPr="00AD0C3C">
        <w:rPr>
          <w:rFonts w:ascii="Times New Roman" w:hAnsi="Times New Roman"/>
          <w:lang w:val="en-US"/>
        </w:rPr>
        <w:t>.</w:t>
      </w:r>
      <w:r w:rsidR="00A92DE4">
        <w:rPr>
          <w:rStyle w:val="FootnoteReference"/>
          <w:rFonts w:ascii="Times New Roman" w:hAnsi="Times New Roman"/>
          <w:lang w:val="en-US"/>
        </w:rPr>
        <w:footnoteReference w:id="11"/>
      </w:r>
      <w:r w:rsidR="0049150A" w:rsidRPr="00AD0C3C">
        <w:rPr>
          <w:rFonts w:ascii="Times New Roman" w:hAnsi="Times New Roman"/>
          <w:lang w:val="en-US"/>
        </w:rPr>
        <w:t xml:space="preserve"> </w:t>
      </w:r>
      <w:r w:rsidR="00A848CB">
        <w:rPr>
          <w:rFonts w:ascii="Times New Roman" w:hAnsi="Times New Roman"/>
          <w:lang w:val="en-US"/>
        </w:rPr>
        <w:t>In October 1989, t</w:t>
      </w:r>
      <w:r w:rsidR="0049150A" w:rsidRPr="00AD0C3C">
        <w:rPr>
          <w:rFonts w:ascii="Times New Roman" w:hAnsi="Times New Roman"/>
          <w:lang w:val="en-US"/>
        </w:rPr>
        <w:t>he first public</w:t>
      </w:r>
      <w:r w:rsidR="00414D11">
        <w:rPr>
          <w:rFonts w:ascii="Times New Roman" w:hAnsi="Times New Roman"/>
          <w:lang w:val="en-US"/>
        </w:rPr>
        <w:t xml:space="preserve"> </w:t>
      </w:r>
      <w:r w:rsidR="0049150A" w:rsidRPr="00AD0C3C">
        <w:rPr>
          <w:rFonts w:ascii="Times New Roman" w:hAnsi="Times New Roman"/>
          <w:lang w:val="en-US"/>
        </w:rPr>
        <w:t xml:space="preserve">harsh criticism of Aum </w:t>
      </w:r>
      <w:r w:rsidR="00A848CB">
        <w:rPr>
          <w:rFonts w:ascii="Times New Roman" w:hAnsi="Times New Roman"/>
          <w:lang w:val="en-US"/>
        </w:rPr>
        <w:t xml:space="preserve">was </w:t>
      </w:r>
      <w:r w:rsidR="0049150A" w:rsidRPr="00AD0C3C">
        <w:rPr>
          <w:rFonts w:ascii="Times New Roman" w:hAnsi="Times New Roman"/>
          <w:lang w:val="en-US"/>
        </w:rPr>
        <w:t>voiced by parents</w:t>
      </w:r>
      <w:r w:rsidR="00AD0C3C">
        <w:rPr>
          <w:rFonts w:ascii="Times New Roman" w:hAnsi="Times New Roman"/>
          <w:lang w:val="en-US"/>
        </w:rPr>
        <w:t xml:space="preserve"> </w:t>
      </w:r>
      <w:r w:rsidR="0049150A" w:rsidRPr="00AD0C3C">
        <w:rPr>
          <w:rFonts w:ascii="Times New Roman" w:hAnsi="Times New Roman"/>
          <w:lang w:val="en-US"/>
        </w:rPr>
        <w:t>in the</w:t>
      </w:r>
      <w:r w:rsidR="00AD0C3C">
        <w:rPr>
          <w:rFonts w:ascii="Times New Roman" w:hAnsi="Times New Roman"/>
          <w:lang w:val="en-US"/>
        </w:rPr>
        <w:t xml:space="preserve"> </w:t>
      </w:r>
      <w:r w:rsidR="00AD0C3C" w:rsidRPr="00DC1EC1">
        <w:rPr>
          <w:rFonts w:ascii="Times New Roman" w:hAnsi="Times New Roman"/>
          <w:lang w:val="en-US"/>
        </w:rPr>
        <w:t>tabloid</w:t>
      </w:r>
      <w:r w:rsidR="0049150A" w:rsidRPr="00AD0C3C">
        <w:rPr>
          <w:rFonts w:ascii="Times New Roman" w:hAnsi="Times New Roman"/>
          <w:lang w:val="en-US"/>
        </w:rPr>
        <w:t xml:space="preserve"> </w:t>
      </w:r>
      <w:r w:rsidR="0049150A" w:rsidRPr="00AD0C3C">
        <w:rPr>
          <w:rFonts w:ascii="Times New Roman" w:hAnsi="Times New Roman"/>
          <w:i/>
          <w:lang w:val="en-US"/>
        </w:rPr>
        <w:t>Sunday Mainichi</w:t>
      </w:r>
      <w:r w:rsidR="0049150A" w:rsidRPr="00AD0C3C">
        <w:rPr>
          <w:rFonts w:ascii="Times New Roman" w:hAnsi="Times New Roman"/>
          <w:lang w:val="en-US"/>
        </w:rPr>
        <w:t xml:space="preserve"> </w:t>
      </w:r>
      <w:del w:id="785" w:author="Irina" w:date="2020-08-18T16:05:00Z">
        <w:r w:rsidR="00A848CB" w:rsidDel="00A34B30">
          <w:rPr>
            <w:rFonts w:ascii="Times New Roman" w:hAnsi="Times New Roman"/>
            <w:lang w:val="en-US"/>
          </w:rPr>
          <w:delText>which</w:delText>
        </w:r>
        <w:r w:rsidR="0049150A" w:rsidRPr="00AD0C3C" w:rsidDel="00A34B30">
          <w:rPr>
            <w:rFonts w:ascii="Times New Roman" w:hAnsi="Times New Roman"/>
            <w:lang w:val="en-US"/>
          </w:rPr>
          <w:delText xml:space="preserve"> </w:delText>
        </w:r>
      </w:del>
      <w:ins w:id="786" w:author="Irina" w:date="2020-08-18T16:05:00Z">
        <w:r w:rsidR="00A34B30">
          <w:rPr>
            <w:rFonts w:ascii="Times New Roman" w:hAnsi="Times New Roman"/>
            <w:lang w:val="en-US"/>
          </w:rPr>
          <w:t>and</w:t>
        </w:r>
        <w:r w:rsidR="00A34B30" w:rsidRPr="00AD0C3C">
          <w:rPr>
            <w:rFonts w:ascii="Times New Roman" w:hAnsi="Times New Roman"/>
            <w:lang w:val="en-US"/>
          </w:rPr>
          <w:t xml:space="preserve"> </w:t>
        </w:r>
      </w:ins>
      <w:r w:rsidR="0049150A" w:rsidRPr="00AD0C3C">
        <w:rPr>
          <w:rFonts w:ascii="Times New Roman" w:hAnsi="Times New Roman"/>
          <w:lang w:val="en-US"/>
        </w:rPr>
        <w:t xml:space="preserve">focused </w:t>
      </w:r>
      <w:del w:id="787" w:author="Irina" w:date="2020-08-18T16:05:00Z">
        <w:r w:rsidR="0049150A" w:rsidRPr="00AD0C3C" w:rsidDel="00A34B30">
          <w:rPr>
            <w:rFonts w:ascii="Times New Roman" w:hAnsi="Times New Roman"/>
            <w:lang w:val="en-US"/>
          </w:rPr>
          <w:delText xml:space="preserve">mainly </w:delText>
        </w:r>
      </w:del>
      <w:ins w:id="788" w:author="Irina" w:date="2020-08-18T16:05:00Z">
        <w:r w:rsidR="00A34B30">
          <w:rPr>
            <w:rFonts w:ascii="Times New Roman" w:hAnsi="Times New Roman"/>
            <w:lang w:val="en-US"/>
          </w:rPr>
          <w:t>primari</w:t>
        </w:r>
        <w:r w:rsidR="00A34B30" w:rsidRPr="00AD0C3C">
          <w:rPr>
            <w:rFonts w:ascii="Times New Roman" w:hAnsi="Times New Roman"/>
            <w:lang w:val="en-US"/>
          </w:rPr>
          <w:t xml:space="preserve">ly </w:t>
        </w:r>
      </w:ins>
      <w:r w:rsidR="0049150A" w:rsidRPr="00AD0C3C">
        <w:rPr>
          <w:rFonts w:ascii="Times New Roman" w:hAnsi="Times New Roman"/>
          <w:lang w:val="en-US"/>
        </w:rPr>
        <w:t xml:space="preserve">on issues related to celibacy. </w:t>
      </w:r>
      <w:del w:id="789" w:author="Irina" w:date="2020-08-18T16:05:00Z">
        <w:r w:rsidR="00DC1EC1" w:rsidDel="00A34B30">
          <w:rPr>
            <w:rFonts w:ascii="Times New Roman" w:hAnsi="Times New Roman"/>
            <w:lang w:val="en-US"/>
          </w:rPr>
          <w:delText>Also</w:delText>
        </w:r>
        <w:r w:rsidR="00380828" w:rsidDel="00A34B30">
          <w:rPr>
            <w:rFonts w:ascii="Times New Roman" w:hAnsi="Times New Roman"/>
            <w:lang w:val="en-US"/>
          </w:rPr>
          <w:delText>,</w:delText>
        </w:r>
        <w:r w:rsidR="00DC1EC1" w:rsidDel="00A34B30">
          <w:rPr>
            <w:rFonts w:ascii="Times New Roman" w:hAnsi="Times New Roman"/>
            <w:lang w:val="en-US"/>
          </w:rPr>
          <w:delText xml:space="preserve"> t</w:delText>
        </w:r>
      </w:del>
      <w:ins w:id="790" w:author="Irina" w:date="2020-08-18T16:05:00Z">
        <w:r w:rsidR="00A34B30">
          <w:rPr>
            <w:rFonts w:ascii="Times New Roman" w:hAnsi="Times New Roman"/>
            <w:lang w:val="en-US"/>
          </w:rPr>
          <w:t>T</w:t>
        </w:r>
      </w:ins>
      <w:r w:rsidR="001B7AB5" w:rsidRPr="00AD0C3C">
        <w:rPr>
          <w:rFonts w:ascii="Times New Roman" w:hAnsi="Times New Roman"/>
          <w:lang w:val="en-US"/>
        </w:rPr>
        <w:t xml:space="preserve">he first </w:t>
      </w:r>
      <w:r w:rsidR="001B7AB5" w:rsidRPr="00DC1EC1">
        <w:rPr>
          <w:rFonts w:ascii="Times New Roman" w:hAnsi="Times New Roman"/>
          <w:lang w:val="en-US"/>
        </w:rPr>
        <w:t>murder</w:t>
      </w:r>
      <w:r w:rsidR="001B7AB5" w:rsidRPr="00AD0C3C">
        <w:rPr>
          <w:rFonts w:ascii="Times New Roman" w:hAnsi="Times New Roman"/>
          <w:lang w:val="en-US"/>
        </w:rPr>
        <w:t xml:space="preserve"> cases </w:t>
      </w:r>
      <w:ins w:id="791" w:author="Irina" w:date="2020-08-18T16:05:00Z">
        <w:r w:rsidR="00A34B30">
          <w:rPr>
            <w:rFonts w:ascii="Times New Roman" w:hAnsi="Times New Roman"/>
            <w:lang w:val="en-US"/>
          </w:rPr>
          <w:t xml:space="preserve">likewise </w:t>
        </w:r>
      </w:ins>
      <w:r w:rsidR="001B7AB5" w:rsidRPr="00AD0C3C">
        <w:rPr>
          <w:rFonts w:ascii="Times New Roman" w:hAnsi="Times New Roman"/>
          <w:lang w:val="en-US"/>
        </w:rPr>
        <w:t xml:space="preserve">emerged in conflicts occurring on the interface </w:t>
      </w:r>
      <w:del w:id="792" w:author="Irina" w:date="2020-08-18T16:06:00Z">
        <w:r w:rsidR="001B7AB5" w:rsidRPr="00AD0C3C" w:rsidDel="00A34B30">
          <w:rPr>
            <w:rFonts w:ascii="Times New Roman" w:hAnsi="Times New Roman"/>
            <w:lang w:val="en-US"/>
          </w:rPr>
          <w:delText xml:space="preserve">between </w:delText>
        </w:r>
      </w:del>
      <w:ins w:id="793" w:author="Irina" w:date="2020-08-18T16:06:00Z">
        <w:r w:rsidR="00A34B30">
          <w:rPr>
            <w:rFonts w:ascii="Times New Roman" w:hAnsi="Times New Roman"/>
            <w:lang w:val="en-US"/>
          </w:rPr>
          <w:t>between</w:t>
        </w:r>
        <w:r w:rsidR="00A34B30" w:rsidRPr="00AD0C3C">
          <w:rPr>
            <w:rFonts w:ascii="Times New Roman" w:hAnsi="Times New Roman"/>
            <w:lang w:val="en-US"/>
          </w:rPr>
          <w:t xml:space="preserve"> </w:t>
        </w:r>
      </w:ins>
      <w:r w:rsidR="001B7AB5" w:rsidRPr="00AD0C3C">
        <w:rPr>
          <w:rFonts w:ascii="Times New Roman" w:hAnsi="Times New Roman"/>
          <w:lang w:val="en-US"/>
        </w:rPr>
        <w:t>Aum</w:t>
      </w:r>
      <w:r w:rsidR="00B46350">
        <w:rPr>
          <w:rFonts w:ascii="Times New Roman" w:hAnsi="Times New Roman"/>
          <w:lang w:val="en-US"/>
        </w:rPr>
        <w:t>'</w:t>
      </w:r>
      <w:r w:rsidR="001B7AB5" w:rsidRPr="00AD0C3C">
        <w:rPr>
          <w:rFonts w:ascii="Times New Roman" w:hAnsi="Times New Roman"/>
          <w:lang w:val="en-US"/>
        </w:rPr>
        <w:t xml:space="preserve">s </w:t>
      </w:r>
      <w:ins w:id="794" w:author="Irina" w:date="2020-08-18T16:06:00Z">
        <w:r w:rsidR="00A34B30">
          <w:rPr>
            <w:rFonts w:ascii="Times New Roman" w:hAnsi="Times New Roman"/>
            <w:lang w:val="en-US"/>
          </w:rPr>
          <w:t xml:space="preserve">advocation of </w:t>
        </w:r>
      </w:ins>
      <w:r w:rsidR="001B7AB5" w:rsidRPr="00AD0C3C">
        <w:rPr>
          <w:rFonts w:ascii="Times New Roman" w:hAnsi="Times New Roman"/>
          <w:lang w:val="en-US"/>
        </w:rPr>
        <w:t>cel</w:t>
      </w:r>
      <w:r w:rsidR="001B7AB5">
        <w:rPr>
          <w:rFonts w:ascii="Times New Roman" w:hAnsi="Times New Roman"/>
          <w:lang w:val="en-US"/>
        </w:rPr>
        <w:t>i</w:t>
      </w:r>
      <w:r w:rsidR="001B7AB5" w:rsidRPr="00AD0C3C">
        <w:rPr>
          <w:rFonts w:ascii="Times New Roman" w:hAnsi="Times New Roman"/>
          <w:lang w:val="en-US"/>
        </w:rPr>
        <w:t xml:space="preserve">bacy and outside society. </w:t>
      </w:r>
    </w:p>
    <w:p w14:paraId="2034416D" w14:textId="77777777" w:rsidR="002D1881" w:rsidRDefault="002D1881" w:rsidP="00493B6E">
      <w:pPr>
        <w:rPr>
          <w:rFonts w:ascii="Times New Roman" w:hAnsi="Times New Roman" w:cs="Times New Roman"/>
          <w:lang w:val="en-US"/>
        </w:rPr>
      </w:pPr>
    </w:p>
    <w:p w14:paraId="0FBEC373" w14:textId="29EAF3F7" w:rsidR="00E70B07" w:rsidRDefault="00E70B07" w:rsidP="00E70B07">
      <w:pPr>
        <w:jc w:val="center"/>
        <w:rPr>
          <w:rFonts w:ascii="Times New Roman" w:hAnsi="Times New Roman" w:cs="Times New Roman"/>
          <w:lang w:val="en-US"/>
        </w:rPr>
      </w:pPr>
      <w:r>
        <w:rPr>
          <w:rFonts w:ascii="Times New Roman" w:hAnsi="Times New Roman" w:cs="Times New Roman"/>
          <w:lang w:val="en-US"/>
        </w:rPr>
        <w:t xml:space="preserve">3.2 </w:t>
      </w:r>
      <w:r w:rsidR="002230E1">
        <w:rPr>
          <w:rFonts w:ascii="Times New Roman" w:hAnsi="Times New Roman" w:cs="Times New Roman"/>
          <w:lang w:val="en-US"/>
        </w:rPr>
        <w:t>Legal recognition, murder</w:t>
      </w:r>
      <w:ins w:id="795" w:author="Irina" w:date="2020-08-19T21:35:00Z">
        <w:r w:rsidR="005E349E">
          <w:rPr>
            <w:rFonts w:ascii="Times New Roman" w:hAnsi="Times New Roman" w:cs="Times New Roman"/>
            <w:lang w:val="en-US"/>
          </w:rPr>
          <w:t>,</w:t>
        </w:r>
      </w:ins>
      <w:r w:rsidR="002230E1">
        <w:rPr>
          <w:rFonts w:ascii="Times New Roman" w:hAnsi="Times New Roman" w:cs="Times New Roman"/>
          <w:lang w:val="en-US"/>
        </w:rPr>
        <w:t xml:space="preserve"> and repercussions</w:t>
      </w:r>
    </w:p>
    <w:p w14:paraId="245CC5E1" w14:textId="77777777" w:rsidR="00310E17" w:rsidRDefault="00310E17" w:rsidP="00493B6E">
      <w:pPr>
        <w:rPr>
          <w:rFonts w:ascii="Times New Roman" w:hAnsi="Times New Roman" w:cs="Times New Roman"/>
          <w:lang w:val="en-US"/>
        </w:rPr>
      </w:pPr>
    </w:p>
    <w:p w14:paraId="16201DEF" w14:textId="31913354" w:rsidR="003C29B9" w:rsidRDefault="002D1881" w:rsidP="00C9386D">
      <w:pPr>
        <w:rPr>
          <w:rFonts w:ascii="Times New Roman" w:hAnsi="Times New Roman"/>
          <w:lang w:val="en-US"/>
        </w:rPr>
      </w:pPr>
      <w:r>
        <w:rPr>
          <w:rFonts w:ascii="Times New Roman" w:hAnsi="Times New Roman"/>
          <w:lang w:val="en-US"/>
        </w:rPr>
        <w:t xml:space="preserve">In September 1988, </w:t>
      </w:r>
      <w:r w:rsidR="00380828">
        <w:rPr>
          <w:rFonts w:ascii="Times New Roman" w:hAnsi="Times New Roman"/>
          <w:lang w:val="en-US"/>
        </w:rPr>
        <w:t>an</w:t>
      </w:r>
      <w:r>
        <w:rPr>
          <w:rFonts w:ascii="Times New Roman" w:hAnsi="Times New Roman"/>
          <w:lang w:val="en-US"/>
        </w:rPr>
        <w:t xml:space="preserve"> Aum member died due to excessive</w:t>
      </w:r>
      <w:ins w:id="796" w:author="Irina" w:date="2020-08-18T16:06:00Z">
        <w:r w:rsidR="00A34B30">
          <w:rPr>
            <w:rFonts w:ascii="Times New Roman" w:hAnsi="Times New Roman"/>
            <w:lang w:val="en-US"/>
          </w:rPr>
          <w:t>ly</w:t>
        </w:r>
      </w:ins>
      <w:r>
        <w:rPr>
          <w:rFonts w:ascii="Times New Roman" w:hAnsi="Times New Roman"/>
          <w:lang w:val="en-US"/>
        </w:rPr>
        <w:t xml:space="preserve"> ascetic practice. In order to avoid </w:t>
      </w:r>
      <w:ins w:id="797" w:author="Irina" w:date="2020-08-18T16:06:00Z">
        <w:r w:rsidR="00A34B30">
          <w:rPr>
            <w:rFonts w:ascii="Times New Roman" w:hAnsi="Times New Roman"/>
            <w:lang w:val="en-US"/>
          </w:rPr>
          <w:t xml:space="preserve">a </w:t>
        </w:r>
      </w:ins>
      <w:r>
        <w:rPr>
          <w:rFonts w:ascii="Times New Roman" w:hAnsi="Times New Roman"/>
          <w:lang w:val="en-US"/>
        </w:rPr>
        <w:t xml:space="preserve">police investigation, leaders ordered </w:t>
      </w:r>
      <w:del w:id="798" w:author="Irina" w:date="2020-08-18T16:06:00Z">
        <w:r w:rsidDel="00081088">
          <w:rPr>
            <w:rFonts w:ascii="Times New Roman" w:hAnsi="Times New Roman"/>
            <w:lang w:val="en-US"/>
          </w:rPr>
          <w:delText xml:space="preserve">to </w:delText>
        </w:r>
      </w:del>
      <w:ins w:id="799" w:author="Irina" w:date="2020-08-18T16:06:00Z">
        <w:r w:rsidR="00081088">
          <w:rPr>
            <w:rFonts w:ascii="Times New Roman" w:hAnsi="Times New Roman"/>
            <w:lang w:val="en-US"/>
          </w:rPr>
          <w:t>that his bo</w:t>
        </w:r>
      </w:ins>
      <w:ins w:id="800" w:author="Irina" w:date="2020-08-18T16:07:00Z">
        <w:r w:rsidR="00081088">
          <w:rPr>
            <w:rFonts w:ascii="Times New Roman" w:hAnsi="Times New Roman"/>
            <w:lang w:val="en-US"/>
          </w:rPr>
          <w:t>dy be</w:t>
        </w:r>
      </w:ins>
      <w:ins w:id="801" w:author="Irina" w:date="2020-08-18T16:06:00Z">
        <w:r w:rsidR="00081088">
          <w:rPr>
            <w:rFonts w:ascii="Times New Roman" w:hAnsi="Times New Roman"/>
            <w:lang w:val="en-US"/>
          </w:rPr>
          <w:t xml:space="preserve"> </w:t>
        </w:r>
      </w:ins>
      <w:r>
        <w:rPr>
          <w:rFonts w:ascii="Times New Roman" w:hAnsi="Times New Roman"/>
          <w:lang w:val="en-US"/>
        </w:rPr>
        <w:t>burn</w:t>
      </w:r>
      <w:ins w:id="802" w:author="Irina" w:date="2020-08-18T16:07:00Z">
        <w:r w:rsidR="00081088">
          <w:rPr>
            <w:rFonts w:ascii="Times New Roman" w:hAnsi="Times New Roman"/>
            <w:lang w:val="en-US"/>
          </w:rPr>
          <w:t>ed</w:t>
        </w:r>
      </w:ins>
      <w:r>
        <w:rPr>
          <w:rFonts w:ascii="Times New Roman" w:hAnsi="Times New Roman"/>
          <w:lang w:val="en-US"/>
        </w:rPr>
        <w:t xml:space="preserve"> </w:t>
      </w:r>
      <w:del w:id="803" w:author="Irina" w:date="2020-08-18T16:07:00Z">
        <w:r w:rsidDel="00081088">
          <w:rPr>
            <w:rFonts w:ascii="Times New Roman" w:hAnsi="Times New Roman"/>
            <w:lang w:val="en-US"/>
          </w:rPr>
          <w:delText xml:space="preserve">his body </w:delText>
        </w:r>
      </w:del>
      <w:r>
        <w:rPr>
          <w:rFonts w:ascii="Times New Roman" w:hAnsi="Times New Roman"/>
          <w:lang w:val="en-US"/>
        </w:rPr>
        <w:t>and dispose</w:t>
      </w:r>
      <w:ins w:id="804" w:author="Irina" w:date="2020-08-18T16:07:00Z">
        <w:r w:rsidR="00081088">
          <w:rPr>
            <w:rFonts w:ascii="Times New Roman" w:hAnsi="Times New Roman"/>
            <w:lang w:val="en-US"/>
          </w:rPr>
          <w:t>d</w:t>
        </w:r>
      </w:ins>
      <w:r w:rsidR="00BE1DEA">
        <w:rPr>
          <w:rFonts w:ascii="Times New Roman" w:hAnsi="Times New Roman"/>
          <w:lang w:val="en-US"/>
        </w:rPr>
        <w:t xml:space="preserve"> of</w:t>
      </w:r>
      <w:del w:id="805" w:author="Irina" w:date="2020-08-18T16:07:00Z">
        <w:r w:rsidDel="00081088">
          <w:rPr>
            <w:rFonts w:ascii="Times New Roman" w:hAnsi="Times New Roman"/>
            <w:lang w:val="en-US"/>
          </w:rPr>
          <w:delText xml:space="preserve"> it</w:delText>
        </w:r>
      </w:del>
      <w:r>
        <w:rPr>
          <w:rFonts w:ascii="Times New Roman" w:hAnsi="Times New Roman"/>
          <w:lang w:val="en-US"/>
        </w:rPr>
        <w:t>, which</w:t>
      </w:r>
      <w:r w:rsidR="000D2942">
        <w:rPr>
          <w:rFonts w:ascii="Times New Roman" w:hAnsi="Times New Roman"/>
          <w:lang w:val="en-US"/>
        </w:rPr>
        <w:t xml:space="preserve"> </w:t>
      </w:r>
      <w:r w:rsidR="00C32B33">
        <w:rPr>
          <w:rFonts w:ascii="Times New Roman" w:hAnsi="Times New Roman"/>
          <w:lang w:val="en-US"/>
        </w:rPr>
        <w:t>is</w:t>
      </w:r>
      <w:r>
        <w:rPr>
          <w:rFonts w:ascii="Times New Roman" w:hAnsi="Times New Roman"/>
          <w:lang w:val="en-US"/>
        </w:rPr>
        <w:t xml:space="preserve"> </w:t>
      </w:r>
      <w:ins w:id="806" w:author="Irina" w:date="2020-08-18T16:07:00Z">
        <w:r w:rsidR="00081088">
          <w:rPr>
            <w:rFonts w:ascii="Times New Roman" w:hAnsi="Times New Roman"/>
            <w:lang w:val="en-US"/>
          </w:rPr>
          <w:t xml:space="preserve">an </w:t>
        </w:r>
      </w:ins>
      <w:r>
        <w:rPr>
          <w:rFonts w:ascii="Times New Roman" w:hAnsi="Times New Roman"/>
          <w:lang w:val="en-US"/>
        </w:rPr>
        <w:t>illegal</w:t>
      </w:r>
      <w:ins w:id="807" w:author="Irina" w:date="2020-08-18T16:07:00Z">
        <w:r w:rsidR="00081088">
          <w:rPr>
            <w:rFonts w:ascii="Times New Roman" w:hAnsi="Times New Roman"/>
            <w:lang w:val="en-US"/>
          </w:rPr>
          <w:t xml:space="preserve"> act</w:t>
        </w:r>
      </w:ins>
      <w:r>
        <w:rPr>
          <w:rFonts w:ascii="Times New Roman" w:hAnsi="Times New Roman"/>
          <w:lang w:val="en-US"/>
        </w:rPr>
        <w:t xml:space="preserve">. </w:t>
      </w:r>
      <w:del w:id="808" w:author="Irina" w:date="2020-08-18T16:07:00Z">
        <w:r w:rsidDel="00081088">
          <w:rPr>
            <w:rFonts w:ascii="Times New Roman" w:hAnsi="Times New Roman"/>
            <w:lang w:val="en-US"/>
          </w:rPr>
          <w:delText>Towards the end of</w:delText>
        </w:r>
      </w:del>
      <w:ins w:id="809" w:author="Irina" w:date="2020-08-18T16:07:00Z">
        <w:r w:rsidR="00081088">
          <w:rPr>
            <w:rFonts w:ascii="Times New Roman" w:hAnsi="Times New Roman"/>
            <w:lang w:val="en-US"/>
          </w:rPr>
          <w:t>In late</w:t>
        </w:r>
      </w:ins>
      <w:r>
        <w:rPr>
          <w:rFonts w:ascii="Times New Roman" w:hAnsi="Times New Roman"/>
          <w:lang w:val="en-US"/>
        </w:rPr>
        <w:t xml:space="preserve"> 1988</w:t>
      </w:r>
      <w:r w:rsidR="000D2942">
        <w:rPr>
          <w:rFonts w:ascii="Times New Roman" w:hAnsi="Times New Roman"/>
          <w:lang w:val="en-US"/>
        </w:rPr>
        <w:t>,</w:t>
      </w:r>
      <w:r>
        <w:rPr>
          <w:rFonts w:ascii="Times New Roman" w:hAnsi="Times New Roman"/>
          <w:lang w:val="en-US"/>
        </w:rPr>
        <w:t xml:space="preserve"> Aum </w:t>
      </w:r>
      <w:del w:id="810" w:author="Irina" w:date="2020-08-18T16:08:00Z">
        <w:r w:rsidR="009B54DB" w:rsidDel="00081088">
          <w:rPr>
            <w:rFonts w:ascii="Times New Roman" w:hAnsi="Times New Roman"/>
            <w:lang w:val="en-US"/>
          </w:rPr>
          <w:delText>had s</w:delText>
        </w:r>
        <w:r w:rsidDel="00081088">
          <w:rPr>
            <w:rFonts w:ascii="Times New Roman" w:hAnsi="Times New Roman"/>
            <w:lang w:val="en-US"/>
          </w:rPr>
          <w:delText>tarted</w:delText>
        </w:r>
      </w:del>
      <w:ins w:id="811" w:author="Irina" w:date="2020-08-18T16:08:00Z">
        <w:r w:rsidR="00081088">
          <w:rPr>
            <w:rFonts w:ascii="Times New Roman" w:hAnsi="Times New Roman"/>
            <w:lang w:val="en-US"/>
          </w:rPr>
          <w:t>began</w:t>
        </w:r>
      </w:ins>
      <w:r>
        <w:rPr>
          <w:rFonts w:ascii="Times New Roman" w:hAnsi="Times New Roman"/>
          <w:lang w:val="en-US"/>
        </w:rPr>
        <w:t xml:space="preserve"> application procedures for attaining the legal status of a religious body</w:t>
      </w:r>
      <w:del w:id="812" w:author="Irina" w:date="2020-08-18T16:08:00Z">
        <w:r w:rsidDel="00081088">
          <w:rPr>
            <w:rFonts w:ascii="Times New Roman" w:hAnsi="Times New Roman"/>
            <w:lang w:val="en-US"/>
          </w:rPr>
          <w:delText xml:space="preserve"> at</w:delText>
        </w:r>
      </w:del>
      <w:ins w:id="813" w:author="Irina" w:date="2020-08-18T16:08:00Z">
        <w:r w:rsidR="00081088">
          <w:rPr>
            <w:rFonts w:ascii="Times New Roman" w:hAnsi="Times New Roman"/>
            <w:lang w:val="en-US"/>
          </w:rPr>
          <w:t xml:space="preserve"> from</w:t>
        </w:r>
      </w:ins>
      <w:r>
        <w:rPr>
          <w:rFonts w:ascii="Times New Roman" w:hAnsi="Times New Roman"/>
          <w:lang w:val="en-US"/>
        </w:rPr>
        <w:t xml:space="preserve"> the Tokyo Metropolitan Government, </w:t>
      </w:r>
      <w:commentRangeStart w:id="814"/>
      <w:r>
        <w:rPr>
          <w:rFonts w:ascii="Times New Roman" w:hAnsi="Times New Roman"/>
          <w:lang w:val="en-US"/>
        </w:rPr>
        <w:t xml:space="preserve">which grants privileges such as tax breaks. </w:t>
      </w:r>
      <w:commentRangeEnd w:id="814"/>
      <w:r w:rsidR="00081088">
        <w:rPr>
          <w:rStyle w:val="CommentReference"/>
        </w:rPr>
        <w:commentReference w:id="814"/>
      </w:r>
      <w:r>
        <w:rPr>
          <w:rFonts w:ascii="Times New Roman" w:hAnsi="Times New Roman"/>
          <w:lang w:val="en-US"/>
        </w:rPr>
        <w:t>The</w:t>
      </w:r>
      <w:r w:rsidR="003977AC">
        <w:rPr>
          <w:rFonts w:ascii="Times New Roman" w:hAnsi="Times New Roman"/>
          <w:lang w:val="en-US"/>
        </w:rPr>
        <w:t xml:space="preserve"> combination of these</w:t>
      </w:r>
      <w:r>
        <w:rPr>
          <w:rFonts w:ascii="Times New Roman" w:hAnsi="Times New Roman"/>
          <w:lang w:val="en-US"/>
        </w:rPr>
        <w:t xml:space="preserve"> two issues </w:t>
      </w:r>
      <w:r w:rsidR="005A6BD9">
        <w:rPr>
          <w:rFonts w:ascii="Times New Roman" w:hAnsi="Times New Roman"/>
          <w:lang w:val="en-US"/>
        </w:rPr>
        <w:t>led to</w:t>
      </w:r>
      <w:r>
        <w:rPr>
          <w:rFonts w:ascii="Times New Roman" w:hAnsi="Times New Roman"/>
          <w:lang w:val="en-US"/>
        </w:rPr>
        <w:t xml:space="preserve"> the first murder </w:t>
      </w:r>
      <w:del w:id="815" w:author="Irina" w:date="2020-08-18T16:10:00Z">
        <w:r w:rsidDel="00081088">
          <w:rPr>
            <w:rFonts w:ascii="Times New Roman" w:hAnsi="Times New Roman"/>
            <w:lang w:val="en-US"/>
          </w:rPr>
          <w:delText xml:space="preserve">in </w:delText>
        </w:r>
      </w:del>
      <w:ins w:id="816" w:author="Irina" w:date="2020-08-18T16:10:00Z">
        <w:r w:rsidR="00081088">
          <w:rPr>
            <w:rFonts w:ascii="Times New Roman" w:hAnsi="Times New Roman"/>
            <w:lang w:val="en-US"/>
          </w:rPr>
          <w:t>among Aum’s adherents</w:t>
        </w:r>
      </w:ins>
      <w:del w:id="817" w:author="Irina" w:date="2020-08-18T16:10:00Z">
        <w:r w:rsidDel="00081088">
          <w:rPr>
            <w:rFonts w:ascii="Times New Roman" w:hAnsi="Times New Roman"/>
            <w:lang w:val="en-US"/>
          </w:rPr>
          <w:delText>Aum</w:delText>
        </w:r>
      </w:del>
      <w:r>
        <w:rPr>
          <w:rFonts w:ascii="Times New Roman" w:hAnsi="Times New Roman"/>
          <w:lang w:val="en-US"/>
        </w:rPr>
        <w:t xml:space="preserve">. </w:t>
      </w:r>
      <w:del w:id="818" w:author="Irina" w:date="2020-08-18T16:10:00Z">
        <w:r w:rsidDel="00081088">
          <w:rPr>
            <w:rFonts w:ascii="Times New Roman" w:hAnsi="Times New Roman"/>
            <w:lang w:val="en-US"/>
          </w:rPr>
          <w:delText xml:space="preserve">Because of </w:delText>
        </w:r>
      </w:del>
      <w:ins w:id="819" w:author="Irina" w:date="2020-08-18T16:10:00Z">
        <w:r w:rsidR="00081088">
          <w:rPr>
            <w:rFonts w:ascii="Times New Roman" w:hAnsi="Times New Roman"/>
            <w:lang w:val="en-US"/>
          </w:rPr>
          <w:t xml:space="preserve">Due to </w:t>
        </w:r>
      </w:ins>
      <w:r w:rsidR="00FC3F3F">
        <w:rPr>
          <w:rFonts w:ascii="Times New Roman" w:hAnsi="Times New Roman"/>
          <w:lang w:val="en-US"/>
        </w:rPr>
        <w:t>the afore</w:t>
      </w:r>
      <w:del w:id="820" w:author="Irina" w:date="2020-08-18T16:10:00Z">
        <w:r w:rsidR="00FC3F3F" w:rsidDel="00081088">
          <w:rPr>
            <w:rFonts w:ascii="Times New Roman" w:hAnsi="Times New Roman"/>
            <w:lang w:val="en-US"/>
          </w:rPr>
          <w:delText xml:space="preserve"> </w:delText>
        </w:r>
      </w:del>
      <w:r w:rsidR="00FC3F3F">
        <w:rPr>
          <w:rFonts w:ascii="Times New Roman" w:hAnsi="Times New Roman"/>
          <w:lang w:val="en-US"/>
        </w:rPr>
        <w:t xml:space="preserve">mentioned </w:t>
      </w:r>
      <w:r>
        <w:rPr>
          <w:rFonts w:ascii="Times New Roman" w:hAnsi="Times New Roman"/>
          <w:lang w:val="en-US"/>
        </w:rPr>
        <w:t xml:space="preserve">premature death, </w:t>
      </w:r>
      <w:r w:rsidR="00FC3F3F">
        <w:rPr>
          <w:rFonts w:ascii="Times New Roman" w:hAnsi="Times New Roman"/>
          <w:lang w:val="en-US"/>
        </w:rPr>
        <w:t>another</w:t>
      </w:r>
      <w:r>
        <w:rPr>
          <w:rFonts w:ascii="Times New Roman" w:hAnsi="Times New Roman"/>
          <w:lang w:val="en-US"/>
        </w:rPr>
        <w:t xml:space="preserve"> member </w:t>
      </w:r>
      <w:del w:id="821" w:author="Irina" w:date="2020-08-18T16:11:00Z">
        <w:r w:rsidDel="00081088">
          <w:rPr>
            <w:rFonts w:ascii="Times New Roman" w:hAnsi="Times New Roman"/>
            <w:lang w:val="en-US"/>
          </w:rPr>
          <w:delText xml:space="preserve">wanted </w:delText>
        </w:r>
      </w:del>
      <w:ins w:id="822" w:author="Irina" w:date="2020-08-18T16:11:00Z">
        <w:r w:rsidR="00081088">
          <w:rPr>
            <w:rFonts w:ascii="Times New Roman" w:hAnsi="Times New Roman"/>
            <w:lang w:val="en-US"/>
          </w:rPr>
          <w:t xml:space="preserve">expressed his desire </w:t>
        </w:r>
      </w:ins>
      <w:r>
        <w:rPr>
          <w:rFonts w:ascii="Times New Roman" w:hAnsi="Times New Roman"/>
          <w:lang w:val="en-US"/>
        </w:rPr>
        <w:t>to leave</w:t>
      </w:r>
      <w:ins w:id="823" w:author="Irina" w:date="2020-08-18T16:11:00Z">
        <w:r w:rsidR="00081088">
          <w:rPr>
            <w:rFonts w:ascii="Times New Roman" w:hAnsi="Times New Roman"/>
            <w:lang w:val="en-US"/>
          </w:rPr>
          <w:t xml:space="preserve"> the sect</w:t>
        </w:r>
      </w:ins>
      <w:r>
        <w:rPr>
          <w:rFonts w:ascii="Times New Roman" w:hAnsi="Times New Roman"/>
          <w:lang w:val="en-US"/>
        </w:rPr>
        <w:t xml:space="preserve">. When he threatened to leak </w:t>
      </w:r>
      <w:del w:id="824" w:author="Irina" w:date="2020-08-18T16:11:00Z">
        <w:r w:rsidR="005A6BD9" w:rsidDel="00081088">
          <w:rPr>
            <w:rFonts w:ascii="Times New Roman" w:hAnsi="Times New Roman"/>
            <w:lang w:val="en-US"/>
          </w:rPr>
          <w:delText>th</w:delText>
        </w:r>
        <w:r w:rsidR="00474EED" w:rsidDel="00081088">
          <w:rPr>
            <w:rFonts w:ascii="Times New Roman" w:hAnsi="Times New Roman"/>
            <w:lang w:val="en-US"/>
          </w:rPr>
          <w:delText xml:space="preserve">is </w:delText>
        </w:r>
      </w:del>
      <w:ins w:id="825" w:author="Irina" w:date="2020-08-18T16:11:00Z">
        <w:r w:rsidR="00081088">
          <w:rPr>
            <w:rFonts w:ascii="Times New Roman" w:hAnsi="Times New Roman"/>
            <w:lang w:val="en-US"/>
          </w:rPr>
          <w:t xml:space="preserve">the </w:t>
        </w:r>
      </w:ins>
      <w:r w:rsidR="00474EED">
        <w:rPr>
          <w:rFonts w:ascii="Times New Roman" w:hAnsi="Times New Roman"/>
          <w:lang w:val="en-US"/>
        </w:rPr>
        <w:t>case</w:t>
      </w:r>
      <w:r>
        <w:rPr>
          <w:rFonts w:ascii="Times New Roman" w:hAnsi="Times New Roman"/>
          <w:lang w:val="en-US"/>
        </w:rPr>
        <w:t xml:space="preserve"> to </w:t>
      </w:r>
      <w:ins w:id="826" w:author="Irina" w:date="2020-08-18T16:11:00Z">
        <w:r w:rsidR="00081088">
          <w:rPr>
            <w:rFonts w:ascii="Times New Roman" w:hAnsi="Times New Roman"/>
            <w:lang w:val="en-US"/>
          </w:rPr>
          <w:t xml:space="preserve">the </w:t>
        </w:r>
      </w:ins>
      <w:r>
        <w:rPr>
          <w:rFonts w:ascii="Times New Roman" w:hAnsi="Times New Roman"/>
          <w:lang w:val="en-US"/>
        </w:rPr>
        <w:t>police</w:t>
      </w:r>
      <w:del w:id="827" w:author="Irina" w:date="2020-08-18T16:11:00Z">
        <w:r w:rsidR="00C9386D" w:rsidDel="00081088">
          <w:rPr>
            <w:rFonts w:ascii="Times New Roman" w:hAnsi="Times New Roman"/>
            <w:lang w:val="en-US"/>
          </w:rPr>
          <w:delText>,</w:delText>
        </w:r>
      </w:del>
      <w:r w:rsidR="00C32B33">
        <w:rPr>
          <w:rFonts w:ascii="Times New Roman" w:hAnsi="Times New Roman"/>
          <w:lang w:val="en-US"/>
        </w:rPr>
        <w:t xml:space="preserve"> </w:t>
      </w:r>
      <w:r w:rsidR="00BE1DEA">
        <w:rPr>
          <w:rFonts w:ascii="Times New Roman" w:hAnsi="Times New Roman"/>
          <w:lang w:val="en-US"/>
        </w:rPr>
        <w:t>in February 1989</w:t>
      </w:r>
      <w:ins w:id="828" w:author="Irina" w:date="2020-08-18T16:11:00Z">
        <w:r w:rsidR="00081088">
          <w:rPr>
            <w:rFonts w:ascii="Times New Roman" w:hAnsi="Times New Roman"/>
            <w:lang w:val="en-US"/>
          </w:rPr>
          <w:t>, the leaders of</w:t>
        </w:r>
      </w:ins>
      <w:r w:rsidR="00BE1DEA">
        <w:rPr>
          <w:rFonts w:ascii="Times New Roman" w:hAnsi="Times New Roman"/>
          <w:lang w:val="en-US"/>
        </w:rPr>
        <w:t xml:space="preserve"> </w:t>
      </w:r>
      <w:r w:rsidR="00C9386D">
        <w:rPr>
          <w:rFonts w:ascii="Times New Roman" w:hAnsi="Times New Roman"/>
          <w:lang w:val="en-US"/>
        </w:rPr>
        <w:t xml:space="preserve">Aum </w:t>
      </w:r>
      <w:del w:id="829" w:author="Irina" w:date="2020-08-18T16:11:00Z">
        <w:r w:rsidR="00C9386D" w:rsidDel="00081088">
          <w:rPr>
            <w:rFonts w:ascii="Times New Roman" w:hAnsi="Times New Roman"/>
            <w:lang w:val="en-US"/>
          </w:rPr>
          <w:delText xml:space="preserve">leaders </w:delText>
        </w:r>
      </w:del>
      <w:r w:rsidR="00C9386D">
        <w:rPr>
          <w:rFonts w:ascii="Times New Roman" w:hAnsi="Times New Roman"/>
          <w:lang w:val="en-US"/>
        </w:rPr>
        <w:t xml:space="preserve">ordered </w:t>
      </w:r>
      <w:del w:id="830" w:author="Irina" w:date="2020-08-18T16:12:00Z">
        <w:r w:rsidR="00C9386D" w:rsidDel="005C37E7">
          <w:rPr>
            <w:rFonts w:ascii="Times New Roman" w:hAnsi="Times New Roman"/>
            <w:lang w:val="en-US"/>
          </w:rPr>
          <w:delText xml:space="preserve">to </w:delText>
        </w:r>
      </w:del>
      <w:ins w:id="831" w:author="Irina" w:date="2020-08-18T16:12:00Z">
        <w:r w:rsidR="005C37E7">
          <w:rPr>
            <w:rFonts w:ascii="Times New Roman" w:hAnsi="Times New Roman"/>
            <w:lang w:val="en-US"/>
          </w:rPr>
          <w:t>that he be killed</w:t>
        </w:r>
      </w:ins>
      <w:del w:id="832" w:author="Irina" w:date="2020-08-18T16:12:00Z">
        <w:r w:rsidR="00C9386D" w:rsidDel="005C37E7">
          <w:rPr>
            <w:rFonts w:ascii="Times New Roman" w:hAnsi="Times New Roman"/>
            <w:lang w:val="en-US"/>
          </w:rPr>
          <w:delText>kill him</w:delText>
        </w:r>
      </w:del>
      <w:r w:rsidR="00C9386D">
        <w:rPr>
          <w:rFonts w:ascii="Times New Roman" w:hAnsi="Times New Roman"/>
          <w:lang w:val="en-US"/>
        </w:rPr>
        <w:t xml:space="preserve"> </w:t>
      </w:r>
      <w:del w:id="833" w:author="Irina" w:date="2020-08-18T16:12:00Z">
        <w:r w:rsidR="00C9386D" w:rsidDel="005C37E7">
          <w:rPr>
            <w:rFonts w:ascii="Times New Roman" w:hAnsi="Times New Roman"/>
            <w:lang w:val="en-US"/>
          </w:rPr>
          <w:delText xml:space="preserve">because </w:delText>
        </w:r>
      </w:del>
      <w:ins w:id="834" w:author="Irina" w:date="2020-08-18T16:13:00Z">
        <w:r w:rsidR="005C37E7">
          <w:rPr>
            <w:rFonts w:ascii="Times New Roman" w:hAnsi="Times New Roman"/>
            <w:lang w:val="en-US"/>
          </w:rPr>
          <w:t xml:space="preserve">lest he </w:t>
        </w:r>
      </w:ins>
      <w:del w:id="835" w:author="Irina" w:date="2020-08-18T16:13:00Z">
        <w:r w:rsidR="00C9386D" w:rsidDel="005C37E7">
          <w:rPr>
            <w:rFonts w:ascii="Times New Roman" w:hAnsi="Times New Roman"/>
            <w:lang w:val="en-US"/>
          </w:rPr>
          <w:delText>they feared that it would</w:delText>
        </w:r>
        <w:r w:rsidR="003977AC" w:rsidDel="005C37E7">
          <w:rPr>
            <w:rFonts w:ascii="Times New Roman" w:hAnsi="Times New Roman"/>
            <w:lang w:val="en-US"/>
          </w:rPr>
          <w:delText xml:space="preserve"> </w:delText>
        </w:r>
      </w:del>
      <w:r w:rsidR="003977AC">
        <w:rPr>
          <w:rFonts w:ascii="Times New Roman" w:hAnsi="Times New Roman"/>
          <w:lang w:val="en-US"/>
        </w:rPr>
        <w:t xml:space="preserve">hamper </w:t>
      </w:r>
      <w:r w:rsidR="003C29B9">
        <w:rPr>
          <w:rFonts w:ascii="Times New Roman" w:hAnsi="Times New Roman"/>
          <w:lang w:val="en-US"/>
        </w:rPr>
        <w:t>the</w:t>
      </w:r>
      <w:r w:rsidR="003977AC">
        <w:rPr>
          <w:rFonts w:ascii="Times New Roman" w:hAnsi="Times New Roman"/>
          <w:lang w:val="en-US"/>
        </w:rPr>
        <w:t xml:space="preserve"> legal recognitio</w:t>
      </w:r>
      <w:r w:rsidR="00D932BC">
        <w:rPr>
          <w:rFonts w:ascii="Times New Roman" w:hAnsi="Times New Roman"/>
          <w:lang w:val="en-US"/>
        </w:rPr>
        <w:t>n</w:t>
      </w:r>
      <w:ins w:id="836" w:author="Irina" w:date="2020-08-18T16:13:00Z">
        <w:r w:rsidR="005C37E7">
          <w:rPr>
            <w:rFonts w:ascii="Times New Roman" w:hAnsi="Times New Roman"/>
            <w:lang w:val="en-US"/>
          </w:rPr>
          <w:t xml:space="preserve"> of the religion</w:t>
        </w:r>
      </w:ins>
      <w:r>
        <w:rPr>
          <w:rFonts w:ascii="Times New Roman" w:hAnsi="Times New Roman"/>
          <w:lang w:val="en-US"/>
        </w:rPr>
        <w:t xml:space="preserve">. </w:t>
      </w:r>
    </w:p>
    <w:p w14:paraId="69292174" w14:textId="77777777" w:rsidR="003C29B9" w:rsidRDefault="003C29B9" w:rsidP="002D1881">
      <w:pPr>
        <w:rPr>
          <w:rFonts w:ascii="Times New Roman" w:hAnsi="Times New Roman"/>
          <w:lang w:val="en-US"/>
        </w:rPr>
      </w:pPr>
    </w:p>
    <w:p w14:paraId="69F551DB" w14:textId="65F2C0ED" w:rsidR="0089606B" w:rsidRPr="00077030" w:rsidRDefault="002D1881" w:rsidP="002D1881">
      <w:pPr>
        <w:rPr>
          <w:rFonts w:ascii="Times New Roman" w:hAnsi="Times New Roman"/>
          <w:color w:val="000000" w:themeColor="text1"/>
          <w:lang w:val="en-US"/>
          <w:rPrChange w:id="837" w:author="Irina" w:date="2020-08-18T20:14:00Z">
            <w:rPr>
              <w:rFonts w:ascii="Times New Roman" w:hAnsi="Times New Roman"/>
              <w:lang w:val="en-US"/>
            </w:rPr>
          </w:rPrChange>
        </w:rPr>
      </w:pPr>
      <w:del w:id="838" w:author="Irina" w:date="2020-08-18T16:14:00Z">
        <w:r w:rsidDel="005C37E7">
          <w:rPr>
            <w:rFonts w:ascii="Times New Roman" w:hAnsi="Times New Roman"/>
            <w:lang w:val="en-US"/>
          </w:rPr>
          <w:delText>Th</w:delText>
        </w:r>
        <w:r w:rsidR="00F77638" w:rsidDel="005C37E7">
          <w:rPr>
            <w:rFonts w:ascii="Times New Roman" w:hAnsi="Times New Roman"/>
            <w:lang w:val="en-US"/>
          </w:rPr>
          <w:delText>e</w:delText>
        </w:r>
        <w:r w:rsidDel="005C37E7">
          <w:rPr>
            <w:rFonts w:ascii="Times New Roman" w:hAnsi="Times New Roman"/>
            <w:lang w:val="en-US"/>
          </w:rPr>
          <w:delText xml:space="preserve"> </w:delText>
        </w:r>
      </w:del>
      <w:ins w:id="839" w:author="Irina" w:date="2020-08-18T16:14:00Z">
        <w:r w:rsidR="005C37E7">
          <w:rPr>
            <w:rFonts w:ascii="Times New Roman" w:hAnsi="Times New Roman"/>
            <w:lang w:val="en-US"/>
          </w:rPr>
          <w:t xml:space="preserve">Aum received </w:t>
        </w:r>
      </w:ins>
      <w:r>
        <w:rPr>
          <w:rFonts w:ascii="Times New Roman" w:hAnsi="Times New Roman"/>
          <w:lang w:val="en-US"/>
        </w:rPr>
        <w:t>legal recognition</w:t>
      </w:r>
      <w:r w:rsidR="003977AC">
        <w:rPr>
          <w:rFonts w:ascii="Times New Roman" w:hAnsi="Times New Roman"/>
          <w:lang w:val="en-US"/>
        </w:rPr>
        <w:t xml:space="preserve"> </w:t>
      </w:r>
      <w:del w:id="840" w:author="Irina" w:date="2020-08-18T16:14:00Z">
        <w:r w:rsidR="003977AC" w:rsidDel="005C37E7">
          <w:rPr>
            <w:rFonts w:ascii="Times New Roman" w:hAnsi="Times New Roman"/>
            <w:lang w:val="en-US"/>
          </w:rPr>
          <w:delText>was granted</w:delText>
        </w:r>
        <w:r w:rsidDel="005C37E7">
          <w:rPr>
            <w:rFonts w:ascii="Times New Roman" w:hAnsi="Times New Roman"/>
            <w:lang w:val="en-US"/>
          </w:rPr>
          <w:delText xml:space="preserve"> </w:delText>
        </w:r>
      </w:del>
      <w:r w:rsidR="00AE61A4">
        <w:rPr>
          <w:rFonts w:ascii="Times New Roman" w:hAnsi="Times New Roman"/>
          <w:lang w:val="en-US"/>
        </w:rPr>
        <w:t xml:space="preserve">in </w:t>
      </w:r>
      <w:r>
        <w:rPr>
          <w:rFonts w:ascii="Times New Roman" w:hAnsi="Times New Roman"/>
          <w:lang w:val="en-US"/>
        </w:rPr>
        <w:t xml:space="preserve">August </w:t>
      </w:r>
      <w:r w:rsidR="00AE61A4">
        <w:rPr>
          <w:rFonts w:ascii="Times New Roman" w:hAnsi="Times New Roman"/>
          <w:lang w:val="en-US"/>
        </w:rPr>
        <w:t xml:space="preserve">of </w:t>
      </w:r>
      <w:del w:id="841" w:author="Irina" w:date="2020-08-18T16:14:00Z">
        <w:r w:rsidR="00AE61A4" w:rsidDel="005C37E7">
          <w:rPr>
            <w:rFonts w:ascii="Times New Roman" w:hAnsi="Times New Roman"/>
            <w:lang w:val="en-US"/>
          </w:rPr>
          <w:delText xml:space="preserve">this </w:delText>
        </w:r>
      </w:del>
      <w:ins w:id="842" w:author="Irina" w:date="2020-08-18T16:14:00Z">
        <w:r w:rsidR="005C37E7">
          <w:rPr>
            <w:rFonts w:ascii="Times New Roman" w:hAnsi="Times New Roman"/>
            <w:lang w:val="en-US"/>
          </w:rPr>
          <w:t xml:space="preserve">that same </w:t>
        </w:r>
      </w:ins>
      <w:r w:rsidR="00AE61A4">
        <w:rPr>
          <w:rFonts w:ascii="Times New Roman" w:hAnsi="Times New Roman"/>
          <w:lang w:val="en-US"/>
        </w:rPr>
        <w:t>year</w:t>
      </w:r>
      <w:r>
        <w:rPr>
          <w:rFonts w:ascii="Times New Roman" w:hAnsi="Times New Roman"/>
          <w:lang w:val="en-US"/>
        </w:rPr>
        <w:t xml:space="preserve">. </w:t>
      </w:r>
      <w:r w:rsidR="003C29B9">
        <w:rPr>
          <w:rFonts w:ascii="Times New Roman" w:hAnsi="Times New Roman"/>
          <w:lang w:val="en-US"/>
        </w:rPr>
        <w:t xml:space="preserve">However, </w:t>
      </w:r>
      <w:del w:id="843" w:author="Irina" w:date="2020-08-18T16:14:00Z">
        <w:r w:rsidR="003C29B9" w:rsidDel="005C37E7">
          <w:rPr>
            <w:rFonts w:ascii="Times New Roman" w:hAnsi="Times New Roman"/>
            <w:lang w:val="en-US"/>
          </w:rPr>
          <w:delText xml:space="preserve">Aum </w:delText>
        </w:r>
      </w:del>
      <w:ins w:id="844" w:author="Irina" w:date="2020-08-18T16:14:00Z">
        <w:r w:rsidR="005C37E7">
          <w:rPr>
            <w:rFonts w:ascii="Times New Roman" w:hAnsi="Times New Roman"/>
            <w:lang w:val="en-US"/>
          </w:rPr>
          <w:t xml:space="preserve">it </w:t>
        </w:r>
      </w:ins>
      <w:r w:rsidR="003C29B9">
        <w:rPr>
          <w:rFonts w:ascii="Times New Roman" w:hAnsi="Times New Roman"/>
          <w:lang w:val="en-US"/>
        </w:rPr>
        <w:t>now</w:t>
      </w:r>
      <w:r w:rsidR="00F941A2">
        <w:rPr>
          <w:rFonts w:ascii="Times New Roman" w:hAnsi="Times New Roman"/>
          <w:lang w:val="en-US"/>
        </w:rPr>
        <w:t xml:space="preserve"> </w:t>
      </w:r>
      <w:del w:id="845" w:author="Irina" w:date="2020-08-18T16:14:00Z">
        <w:r w:rsidR="00F941A2" w:rsidDel="005C37E7">
          <w:rPr>
            <w:rFonts w:ascii="Times New Roman" w:hAnsi="Times New Roman"/>
            <w:lang w:val="en-US"/>
          </w:rPr>
          <w:delText>began to</w:delText>
        </w:r>
        <w:r w:rsidR="003C29B9" w:rsidDel="005C37E7">
          <w:rPr>
            <w:rFonts w:ascii="Times New Roman" w:hAnsi="Times New Roman"/>
            <w:lang w:val="en-US"/>
          </w:rPr>
          <w:delText xml:space="preserve"> </w:delText>
        </w:r>
      </w:del>
      <w:r w:rsidR="009B0919">
        <w:rPr>
          <w:rFonts w:ascii="Times New Roman" w:hAnsi="Times New Roman"/>
          <w:lang w:val="en-US"/>
        </w:rPr>
        <w:t>f</w:t>
      </w:r>
      <w:r w:rsidR="00AE61A4">
        <w:rPr>
          <w:rFonts w:ascii="Times New Roman" w:hAnsi="Times New Roman"/>
          <w:lang w:val="en-US"/>
        </w:rPr>
        <w:t>ace</w:t>
      </w:r>
      <w:ins w:id="846" w:author="Irina" w:date="2020-08-18T16:14:00Z">
        <w:r w:rsidR="005C37E7">
          <w:rPr>
            <w:rFonts w:ascii="Times New Roman" w:hAnsi="Times New Roman"/>
            <w:lang w:val="en-US"/>
          </w:rPr>
          <w:t>d</w:t>
        </w:r>
      </w:ins>
      <w:r w:rsidR="00AE61A4">
        <w:rPr>
          <w:rFonts w:ascii="Times New Roman" w:hAnsi="Times New Roman"/>
          <w:lang w:val="en-US"/>
        </w:rPr>
        <w:t xml:space="preserve"> </w:t>
      </w:r>
      <w:del w:id="847" w:author="Irina" w:date="2020-08-18T16:14:00Z">
        <w:r w:rsidR="00AE61A4" w:rsidDel="005C37E7">
          <w:rPr>
            <w:rFonts w:ascii="Times New Roman" w:hAnsi="Times New Roman"/>
            <w:lang w:val="en-US"/>
          </w:rPr>
          <w:delText xml:space="preserve">also </w:delText>
        </w:r>
      </w:del>
      <w:r w:rsidR="00AE61A4">
        <w:rPr>
          <w:rFonts w:ascii="Times New Roman" w:hAnsi="Times New Roman"/>
          <w:lang w:val="en-US"/>
        </w:rPr>
        <w:t xml:space="preserve">various </w:t>
      </w:r>
      <w:r w:rsidR="00AE61A4">
        <w:rPr>
          <w:rFonts w:ascii="Times New Roman" w:hAnsi="Times New Roman" w:cs="Times New Roman"/>
          <w:lang w:val="en-US"/>
        </w:rPr>
        <w:t>repercussions.</w:t>
      </w:r>
      <w:del w:id="848" w:author="Irina" w:date="2020-08-18T16:15:00Z">
        <w:r w:rsidR="003C29B9" w:rsidDel="005C37E7">
          <w:rPr>
            <w:rFonts w:ascii="Times New Roman" w:hAnsi="Times New Roman"/>
            <w:lang w:val="en-US"/>
          </w:rPr>
          <w:delText xml:space="preserve"> </w:delText>
        </w:r>
        <w:r w:rsidR="0089606B" w:rsidDel="005C37E7">
          <w:rPr>
            <w:rFonts w:ascii="Times New Roman" w:hAnsi="Times New Roman"/>
            <w:lang w:val="en-US"/>
          </w:rPr>
          <w:delText>In</w:delText>
        </w:r>
      </w:del>
      <w:ins w:id="849" w:author="Irina" w:date="2020-08-18T16:15:00Z">
        <w:r w:rsidR="005C37E7">
          <w:rPr>
            <w:rFonts w:ascii="Times New Roman" w:hAnsi="Times New Roman"/>
            <w:lang w:val="en-US"/>
          </w:rPr>
          <w:t xml:space="preserve"> That</w:t>
        </w:r>
      </w:ins>
      <w:r w:rsidR="0089606B">
        <w:rPr>
          <w:rFonts w:ascii="Times New Roman" w:hAnsi="Times New Roman"/>
          <w:lang w:val="en-US"/>
        </w:rPr>
        <w:t xml:space="preserve"> July, </w:t>
      </w:r>
      <w:del w:id="850" w:author="Irina" w:date="2020-08-18T16:14:00Z">
        <w:r w:rsidR="0089606B" w:rsidDel="005C37E7">
          <w:rPr>
            <w:rFonts w:ascii="Times New Roman" w:hAnsi="Times New Roman"/>
            <w:lang w:val="en-US"/>
          </w:rPr>
          <w:delText xml:space="preserve">the </w:delText>
        </w:r>
      </w:del>
      <w:ins w:id="851" w:author="Irina" w:date="2020-08-18T16:14:00Z">
        <w:r w:rsidR="005C37E7">
          <w:rPr>
            <w:rFonts w:ascii="Times New Roman" w:hAnsi="Times New Roman"/>
            <w:lang w:val="en-US"/>
          </w:rPr>
          <w:t xml:space="preserve">a </w:t>
        </w:r>
      </w:ins>
      <w:r w:rsidR="0089606B">
        <w:rPr>
          <w:rFonts w:ascii="Times New Roman" w:hAnsi="Times New Roman"/>
          <w:lang w:val="en-US"/>
        </w:rPr>
        <w:t xml:space="preserve">lawyer </w:t>
      </w:r>
      <w:ins w:id="852" w:author="Irina" w:date="2020-08-18T16:14:00Z">
        <w:r w:rsidR="005C37E7">
          <w:rPr>
            <w:rFonts w:ascii="Times New Roman" w:hAnsi="Times New Roman"/>
            <w:lang w:val="en-US"/>
          </w:rPr>
          <w:t xml:space="preserve">named </w:t>
        </w:r>
      </w:ins>
      <w:r w:rsidR="0089606B">
        <w:rPr>
          <w:rFonts w:ascii="Times New Roman" w:hAnsi="Times New Roman"/>
          <w:lang w:val="en-US"/>
        </w:rPr>
        <w:t xml:space="preserve">Sakamoto Tsutsumi </w:t>
      </w:r>
      <w:ins w:id="853" w:author="Irina" w:date="2020-08-18T16:15:00Z">
        <w:r w:rsidR="005C37E7">
          <w:rPr>
            <w:rFonts w:ascii="Times New Roman" w:hAnsi="Times New Roman"/>
            <w:lang w:val="en-US"/>
          </w:rPr>
          <w:t xml:space="preserve"> </w:t>
        </w:r>
      </w:ins>
      <w:del w:id="854" w:author="Irina" w:date="2020-08-18T16:15:00Z">
        <w:r w:rsidR="0089606B" w:rsidDel="005C37E7">
          <w:rPr>
            <w:rFonts w:ascii="Times New Roman" w:hAnsi="Times New Roman"/>
            <w:lang w:val="en-US"/>
          </w:rPr>
          <w:delText xml:space="preserve">had </w:delText>
        </w:r>
      </w:del>
      <w:r w:rsidR="0089606B">
        <w:rPr>
          <w:rFonts w:ascii="Times New Roman" w:hAnsi="Times New Roman"/>
          <w:lang w:val="en-US"/>
        </w:rPr>
        <w:t xml:space="preserve">established a </w:t>
      </w:r>
      <w:del w:id="855" w:author="Irina" w:date="2020-08-19T18:02:00Z">
        <w:r w:rsidR="0089606B" w:rsidDel="00706765">
          <w:rPr>
            <w:rFonts w:ascii="Times New Roman" w:hAnsi="Times New Roman"/>
            <w:lang w:val="en-US"/>
          </w:rPr>
          <w:delText>"</w:delText>
        </w:r>
      </w:del>
      <w:ins w:id="856" w:author="Irina" w:date="2020-08-19T18:02:00Z">
        <w:r w:rsidR="00706765">
          <w:rPr>
            <w:rFonts w:ascii="Times New Roman" w:hAnsi="Times New Roman"/>
            <w:lang w:val="en-US"/>
          </w:rPr>
          <w:t>“</w:t>
        </w:r>
      </w:ins>
      <w:r w:rsidR="0089606B">
        <w:rPr>
          <w:rFonts w:ascii="Times New Roman" w:hAnsi="Times New Roman"/>
          <w:lang w:val="en-US"/>
        </w:rPr>
        <w:t>Lawyers` group for the victims of Aum Shinrikyo</w:t>
      </w:r>
      <w:r w:rsidR="000357C4">
        <w:rPr>
          <w:rFonts w:ascii="Times New Roman" w:hAnsi="Times New Roman"/>
          <w:lang w:val="en-US"/>
        </w:rPr>
        <w:t>.</w:t>
      </w:r>
      <w:del w:id="857" w:author="Irina" w:date="2020-08-19T18:02:00Z">
        <w:r w:rsidR="0089606B" w:rsidDel="00706765">
          <w:rPr>
            <w:rFonts w:ascii="Times New Roman" w:hAnsi="Times New Roman"/>
            <w:lang w:val="en-US"/>
          </w:rPr>
          <w:delText>"</w:delText>
        </w:r>
      </w:del>
      <w:ins w:id="858" w:author="Irina" w:date="2020-08-19T18:02:00Z">
        <w:r w:rsidR="00706765">
          <w:rPr>
            <w:rFonts w:ascii="Times New Roman" w:hAnsi="Times New Roman"/>
            <w:lang w:val="en-US"/>
          </w:rPr>
          <w:t>”</w:t>
        </w:r>
      </w:ins>
      <w:r w:rsidR="0089606B">
        <w:rPr>
          <w:rFonts w:ascii="Times New Roman" w:hAnsi="Times New Roman"/>
          <w:lang w:val="en-US"/>
        </w:rPr>
        <w:t xml:space="preserve"> </w:t>
      </w:r>
      <w:r w:rsidR="00805082">
        <w:rPr>
          <w:rFonts w:ascii="Times New Roman" w:hAnsi="Times New Roman"/>
          <w:lang w:val="en-US"/>
        </w:rPr>
        <w:t>I</w:t>
      </w:r>
      <w:r w:rsidR="0089606B">
        <w:rPr>
          <w:rFonts w:ascii="Times New Roman" w:hAnsi="Times New Roman"/>
          <w:lang w:val="en-US"/>
        </w:rPr>
        <w:t xml:space="preserve">n October, concerned family members </w:t>
      </w:r>
      <w:del w:id="859" w:author="Irina" w:date="2020-08-18T16:16:00Z">
        <w:r w:rsidR="0089606B" w:rsidDel="005C37E7">
          <w:rPr>
            <w:rFonts w:ascii="Times New Roman" w:hAnsi="Times New Roman"/>
            <w:lang w:val="en-US"/>
          </w:rPr>
          <w:delText xml:space="preserve">formed </w:delText>
        </w:r>
      </w:del>
      <w:ins w:id="860" w:author="Irina" w:date="2020-08-18T16:16:00Z">
        <w:r w:rsidR="005C37E7">
          <w:rPr>
            <w:rFonts w:ascii="Times New Roman" w:hAnsi="Times New Roman"/>
            <w:lang w:val="en-US"/>
          </w:rPr>
          <w:t xml:space="preserve">founded </w:t>
        </w:r>
      </w:ins>
      <w:r w:rsidR="0089606B">
        <w:rPr>
          <w:rFonts w:ascii="Times New Roman" w:hAnsi="Times New Roman"/>
          <w:lang w:val="en-US"/>
        </w:rPr>
        <w:t xml:space="preserve">the </w:t>
      </w:r>
      <w:del w:id="861" w:author="Irina" w:date="2020-08-19T18:02:00Z">
        <w:r w:rsidR="0089606B" w:rsidDel="00706765">
          <w:rPr>
            <w:rFonts w:ascii="Times New Roman" w:hAnsi="Times New Roman"/>
            <w:lang w:val="en-US"/>
          </w:rPr>
          <w:delText>"</w:delText>
        </w:r>
      </w:del>
      <w:ins w:id="862" w:author="Irina" w:date="2020-08-19T18:02:00Z">
        <w:r w:rsidR="00706765">
          <w:rPr>
            <w:rFonts w:ascii="Times New Roman" w:hAnsi="Times New Roman"/>
            <w:lang w:val="en-US"/>
          </w:rPr>
          <w:t>“</w:t>
        </w:r>
      </w:ins>
      <w:r w:rsidR="0089606B">
        <w:rPr>
          <w:rFonts w:ascii="Times New Roman" w:hAnsi="Times New Roman"/>
          <w:lang w:val="en-US"/>
        </w:rPr>
        <w:t>Association of Aum Shinrikyo Victims</w:t>
      </w:r>
      <w:r w:rsidR="000357C4">
        <w:rPr>
          <w:rFonts w:ascii="Times New Roman" w:hAnsi="Times New Roman"/>
          <w:lang w:val="en-US"/>
        </w:rPr>
        <w:t>.</w:t>
      </w:r>
      <w:del w:id="863" w:author="Irina" w:date="2020-08-19T18:02:00Z">
        <w:r w:rsidR="0089606B" w:rsidDel="00706765">
          <w:rPr>
            <w:rFonts w:ascii="Times New Roman" w:hAnsi="Times New Roman"/>
            <w:lang w:val="en-US"/>
          </w:rPr>
          <w:delText>"</w:delText>
        </w:r>
      </w:del>
      <w:ins w:id="864" w:author="Irina" w:date="2020-08-19T18:02:00Z">
        <w:r w:rsidR="00706765">
          <w:rPr>
            <w:rFonts w:ascii="Times New Roman" w:hAnsi="Times New Roman"/>
            <w:lang w:val="en-US"/>
          </w:rPr>
          <w:t>”</w:t>
        </w:r>
      </w:ins>
      <w:r w:rsidR="0089606B">
        <w:rPr>
          <w:rFonts w:ascii="Times New Roman" w:hAnsi="Times New Roman"/>
          <w:lang w:val="en-US"/>
        </w:rPr>
        <w:t xml:space="preserve"> </w:t>
      </w:r>
      <w:del w:id="865" w:author="Irina" w:date="2020-08-18T16:16:00Z">
        <w:r w:rsidR="00805082" w:rsidDel="005C37E7">
          <w:rPr>
            <w:rFonts w:ascii="Times New Roman" w:hAnsi="Times New Roman"/>
            <w:lang w:val="en-US"/>
          </w:rPr>
          <w:delText>Also</w:delText>
        </w:r>
        <w:r w:rsidR="003C29B9" w:rsidDel="005C37E7">
          <w:rPr>
            <w:rFonts w:ascii="Times New Roman" w:hAnsi="Times New Roman"/>
            <w:lang w:val="en-US"/>
          </w:rPr>
          <w:delText xml:space="preserve"> </w:delText>
        </w:r>
        <w:r w:rsidR="009A000D" w:rsidDel="005C37E7">
          <w:rPr>
            <w:rFonts w:ascii="Times New Roman" w:hAnsi="Times New Roman"/>
            <w:lang w:val="en-US"/>
          </w:rPr>
          <w:delText>in</w:delText>
        </w:r>
        <w:r w:rsidR="0089606B" w:rsidDel="005C37E7">
          <w:rPr>
            <w:rFonts w:ascii="Times New Roman" w:hAnsi="Times New Roman"/>
            <w:lang w:val="en-US"/>
          </w:rPr>
          <w:delText xml:space="preserve"> October,</w:delText>
        </w:r>
      </w:del>
      <w:ins w:id="866" w:author="Irina" w:date="2020-08-19T21:36:00Z">
        <w:r w:rsidR="005E349E">
          <w:rPr>
            <w:rFonts w:ascii="Times New Roman" w:hAnsi="Times New Roman"/>
            <w:lang w:val="en-US"/>
          </w:rPr>
          <w:t>T</w:t>
        </w:r>
      </w:ins>
      <w:ins w:id="867" w:author="Irina" w:date="2020-08-18T16:16:00Z">
        <w:r w:rsidR="005C37E7">
          <w:rPr>
            <w:rFonts w:ascii="Times New Roman" w:hAnsi="Times New Roman"/>
            <w:lang w:val="en-US"/>
          </w:rPr>
          <w:t xml:space="preserve">hat </w:t>
        </w:r>
      </w:ins>
      <w:ins w:id="868" w:author="Irina" w:date="2020-08-19T21:36:00Z">
        <w:r w:rsidR="005E349E">
          <w:rPr>
            <w:rFonts w:ascii="Times New Roman" w:hAnsi="Times New Roman"/>
            <w:lang w:val="en-US"/>
          </w:rPr>
          <w:t xml:space="preserve">same </w:t>
        </w:r>
      </w:ins>
      <w:ins w:id="869" w:author="Irina" w:date="2020-08-18T16:16:00Z">
        <w:r w:rsidR="005C37E7">
          <w:rPr>
            <w:rFonts w:ascii="Times New Roman" w:hAnsi="Times New Roman"/>
            <w:lang w:val="en-US"/>
          </w:rPr>
          <w:t>month</w:t>
        </w:r>
      </w:ins>
      <w:ins w:id="870" w:author="Irina" w:date="2020-08-19T21:37:00Z">
        <w:r w:rsidR="005E349E">
          <w:rPr>
            <w:rFonts w:ascii="Times New Roman" w:hAnsi="Times New Roman"/>
            <w:lang w:val="en-US"/>
          </w:rPr>
          <w:t>,</w:t>
        </w:r>
      </w:ins>
      <w:r w:rsidR="0089606B">
        <w:rPr>
          <w:rFonts w:ascii="Times New Roman" w:hAnsi="Times New Roman"/>
          <w:lang w:val="en-US"/>
        </w:rPr>
        <w:t xml:space="preserve"> the tabloid </w:t>
      </w:r>
      <w:r w:rsidR="0089606B">
        <w:rPr>
          <w:rFonts w:ascii="Times New Roman" w:hAnsi="Times New Roman"/>
          <w:i/>
          <w:lang w:val="en-US"/>
        </w:rPr>
        <w:t>Sunday Mainichi</w:t>
      </w:r>
      <w:r w:rsidR="0089606B">
        <w:rPr>
          <w:rFonts w:ascii="Times New Roman" w:hAnsi="Times New Roman"/>
          <w:lang w:val="en-US"/>
        </w:rPr>
        <w:t xml:space="preserve"> </w:t>
      </w:r>
      <w:r w:rsidR="009A000D">
        <w:rPr>
          <w:rFonts w:ascii="Times New Roman" w:hAnsi="Times New Roman"/>
          <w:lang w:val="en-US"/>
        </w:rPr>
        <w:t xml:space="preserve">began </w:t>
      </w:r>
      <w:del w:id="871" w:author="Irina" w:date="2020-08-18T16:16:00Z">
        <w:r w:rsidR="009A000D" w:rsidDel="005C37E7">
          <w:rPr>
            <w:rFonts w:ascii="Times New Roman" w:hAnsi="Times New Roman"/>
            <w:lang w:val="en-US"/>
          </w:rPr>
          <w:delText xml:space="preserve">to </w:delText>
        </w:r>
      </w:del>
      <w:r w:rsidR="0089606B">
        <w:rPr>
          <w:rFonts w:ascii="Times New Roman" w:hAnsi="Times New Roman"/>
          <w:lang w:val="en-US"/>
        </w:rPr>
        <w:t>publish</w:t>
      </w:r>
      <w:ins w:id="872" w:author="Irina" w:date="2020-08-18T16:16:00Z">
        <w:r w:rsidR="005C37E7">
          <w:rPr>
            <w:rFonts w:ascii="Times New Roman" w:hAnsi="Times New Roman"/>
            <w:lang w:val="en-US"/>
          </w:rPr>
          <w:t>ing</w:t>
        </w:r>
      </w:ins>
      <w:r w:rsidR="0089606B">
        <w:rPr>
          <w:rFonts w:ascii="Times New Roman" w:hAnsi="Times New Roman"/>
          <w:lang w:val="en-US"/>
        </w:rPr>
        <w:t xml:space="preserve"> </w:t>
      </w:r>
      <w:del w:id="873" w:author="Irina" w:date="2020-08-18T16:16:00Z">
        <w:r w:rsidR="00B13A84" w:rsidDel="005C37E7">
          <w:rPr>
            <w:rFonts w:ascii="Times New Roman" w:hAnsi="Times New Roman"/>
            <w:lang w:val="en-US"/>
          </w:rPr>
          <w:delText>the</w:delText>
        </w:r>
        <w:r w:rsidR="0089606B" w:rsidDel="005C37E7">
          <w:rPr>
            <w:rFonts w:ascii="Times New Roman" w:hAnsi="Times New Roman"/>
            <w:lang w:val="en-US"/>
          </w:rPr>
          <w:delText xml:space="preserve"> </w:delText>
        </w:r>
      </w:del>
      <w:ins w:id="874" w:author="Irina" w:date="2020-08-18T16:16:00Z">
        <w:r w:rsidR="005C37E7">
          <w:rPr>
            <w:rFonts w:ascii="Times New Roman" w:hAnsi="Times New Roman"/>
            <w:lang w:val="en-US"/>
          </w:rPr>
          <w:t xml:space="preserve">a </w:t>
        </w:r>
      </w:ins>
      <w:r w:rsidR="0089606B">
        <w:rPr>
          <w:rFonts w:ascii="Times New Roman" w:hAnsi="Times New Roman"/>
          <w:lang w:val="en-US"/>
        </w:rPr>
        <w:t xml:space="preserve">series </w:t>
      </w:r>
      <w:ins w:id="875" w:author="Irina" w:date="2020-08-18T16:16:00Z">
        <w:r w:rsidR="005C37E7">
          <w:rPr>
            <w:rFonts w:ascii="Times New Roman" w:hAnsi="Times New Roman"/>
            <w:lang w:val="en-US"/>
          </w:rPr>
          <w:t xml:space="preserve">entitled </w:t>
        </w:r>
      </w:ins>
      <w:del w:id="876" w:author="Irina" w:date="2020-08-19T18:02:00Z">
        <w:r w:rsidR="0089606B" w:rsidDel="00706765">
          <w:rPr>
            <w:rFonts w:ascii="Times New Roman" w:hAnsi="Times New Roman"/>
            <w:lang w:val="en-US"/>
          </w:rPr>
          <w:delText>"</w:delText>
        </w:r>
      </w:del>
      <w:ins w:id="877" w:author="Irina" w:date="2020-08-19T18:02:00Z">
        <w:r w:rsidR="00706765">
          <w:rPr>
            <w:rFonts w:ascii="Times New Roman" w:hAnsi="Times New Roman"/>
            <w:lang w:val="en-US"/>
          </w:rPr>
          <w:t>“</w:t>
        </w:r>
      </w:ins>
      <w:r w:rsidR="0089606B">
        <w:rPr>
          <w:rFonts w:ascii="Times New Roman" w:hAnsi="Times New Roman"/>
          <w:lang w:val="en-US"/>
        </w:rPr>
        <w:t xml:space="preserve">The </w:t>
      </w:r>
      <w:del w:id="878" w:author="Irina" w:date="2020-08-18T16:17:00Z">
        <w:r w:rsidR="0089606B" w:rsidDel="005C37E7">
          <w:rPr>
            <w:rFonts w:ascii="Times New Roman" w:hAnsi="Times New Roman"/>
            <w:lang w:val="en-US"/>
          </w:rPr>
          <w:delText xml:space="preserve">madness </w:delText>
        </w:r>
      </w:del>
      <w:ins w:id="879" w:author="Irina" w:date="2020-08-18T16:17:00Z">
        <w:r w:rsidR="005C37E7">
          <w:rPr>
            <w:rFonts w:ascii="Times New Roman" w:hAnsi="Times New Roman"/>
            <w:lang w:val="en-US"/>
          </w:rPr>
          <w:t xml:space="preserve">Madness </w:t>
        </w:r>
      </w:ins>
      <w:r w:rsidR="0089606B">
        <w:rPr>
          <w:rFonts w:ascii="Times New Roman" w:hAnsi="Times New Roman"/>
          <w:lang w:val="en-US"/>
        </w:rPr>
        <w:t>of Aum Shinrikyo</w:t>
      </w:r>
      <w:ins w:id="880" w:author="Irina" w:date="2020-08-18T16:17:00Z">
        <w:r w:rsidR="005C37E7">
          <w:rPr>
            <w:rFonts w:ascii="Times New Roman" w:hAnsi="Times New Roman"/>
            <w:lang w:val="en-US"/>
          </w:rPr>
          <w:t>,</w:t>
        </w:r>
      </w:ins>
      <w:del w:id="881" w:author="Irina" w:date="2020-08-19T18:02:00Z">
        <w:r w:rsidR="0089606B" w:rsidDel="00706765">
          <w:rPr>
            <w:rFonts w:ascii="Times New Roman" w:hAnsi="Times New Roman"/>
            <w:lang w:val="en-US"/>
          </w:rPr>
          <w:delText>"</w:delText>
        </w:r>
      </w:del>
      <w:ins w:id="882" w:author="Irina" w:date="2020-08-19T18:02:00Z">
        <w:r w:rsidR="00706765">
          <w:rPr>
            <w:rFonts w:ascii="Times New Roman" w:hAnsi="Times New Roman"/>
            <w:lang w:val="en-US"/>
          </w:rPr>
          <w:t>”</w:t>
        </w:r>
      </w:ins>
      <w:r w:rsidR="0089606B">
        <w:rPr>
          <w:rFonts w:ascii="Times New Roman" w:hAnsi="Times New Roman"/>
          <w:lang w:val="en-US"/>
        </w:rPr>
        <w:t xml:space="preserve"> </w:t>
      </w:r>
      <w:r w:rsidR="00B13A84">
        <w:rPr>
          <w:rFonts w:ascii="Times New Roman" w:hAnsi="Times New Roman"/>
          <w:lang w:val="en-US"/>
        </w:rPr>
        <w:t>which</w:t>
      </w:r>
      <w:r w:rsidR="0089606B">
        <w:rPr>
          <w:rFonts w:ascii="Times New Roman" w:hAnsi="Times New Roman"/>
          <w:lang w:val="en-US"/>
        </w:rPr>
        <w:t xml:space="preserve"> criticized the </w:t>
      </w:r>
      <w:del w:id="883" w:author="Irina" w:date="2020-08-18T16:17:00Z">
        <w:r w:rsidR="0089606B" w:rsidDel="00620DB5">
          <w:rPr>
            <w:rFonts w:ascii="Times New Roman" w:hAnsi="Times New Roman"/>
            <w:lang w:val="en-US"/>
          </w:rPr>
          <w:delText xml:space="preserve">high </w:delText>
        </w:r>
      </w:del>
      <w:ins w:id="884" w:author="Irina" w:date="2020-08-18T16:17:00Z">
        <w:r w:rsidR="00620DB5">
          <w:rPr>
            <w:rFonts w:ascii="Times New Roman" w:hAnsi="Times New Roman"/>
            <w:lang w:val="en-US"/>
          </w:rPr>
          <w:t>vast number</w:t>
        </w:r>
      </w:ins>
      <w:del w:id="885" w:author="Irina" w:date="2020-08-18T16:17:00Z">
        <w:r w:rsidR="0089606B" w:rsidDel="00620DB5">
          <w:rPr>
            <w:rFonts w:ascii="Times New Roman" w:hAnsi="Times New Roman"/>
            <w:lang w:val="en-US"/>
          </w:rPr>
          <w:delText>amounts</w:delText>
        </w:r>
      </w:del>
      <w:r w:rsidR="0089606B">
        <w:rPr>
          <w:rFonts w:ascii="Times New Roman" w:hAnsi="Times New Roman"/>
          <w:lang w:val="en-US"/>
        </w:rPr>
        <w:t xml:space="preserve"> of donations</w:t>
      </w:r>
      <w:ins w:id="886" w:author="Irina" w:date="2020-08-18T16:17:00Z">
        <w:r w:rsidR="00620DB5">
          <w:rPr>
            <w:rFonts w:ascii="Times New Roman" w:hAnsi="Times New Roman"/>
            <w:lang w:val="en-US"/>
          </w:rPr>
          <w:t xml:space="preserve"> to the sect</w:t>
        </w:r>
      </w:ins>
      <w:r w:rsidR="0089606B">
        <w:rPr>
          <w:rFonts w:ascii="Times New Roman" w:hAnsi="Times New Roman"/>
          <w:lang w:val="en-US"/>
        </w:rPr>
        <w:t xml:space="preserve">, the </w:t>
      </w:r>
      <w:r w:rsidR="0060112A">
        <w:rPr>
          <w:rFonts w:ascii="Times New Roman" w:hAnsi="Times New Roman"/>
          <w:lang w:val="en-US"/>
        </w:rPr>
        <w:t xml:space="preserve">celibacy </w:t>
      </w:r>
      <w:ins w:id="887" w:author="Irina" w:date="2020-08-18T16:18:00Z">
        <w:r w:rsidR="00620DB5">
          <w:rPr>
            <w:rFonts w:ascii="Times New Roman" w:hAnsi="Times New Roman"/>
            <w:lang w:val="en-US"/>
          </w:rPr>
          <w:t>of its members</w:t>
        </w:r>
      </w:ins>
      <w:ins w:id="888" w:author="Irina" w:date="2020-08-19T21:37:00Z">
        <w:r w:rsidR="005E349E">
          <w:rPr>
            <w:rFonts w:ascii="Times New Roman" w:hAnsi="Times New Roman"/>
            <w:lang w:val="en-US"/>
          </w:rPr>
          <w:t>,</w:t>
        </w:r>
      </w:ins>
      <w:ins w:id="889" w:author="Irina" w:date="2020-08-18T16:18:00Z">
        <w:r w:rsidR="00620DB5">
          <w:rPr>
            <w:rFonts w:ascii="Times New Roman" w:hAnsi="Times New Roman"/>
            <w:lang w:val="en-US"/>
          </w:rPr>
          <w:t xml:space="preserve"> </w:t>
        </w:r>
      </w:ins>
      <w:ins w:id="890" w:author="Irina" w:date="2020-08-18T16:19:00Z">
        <w:r w:rsidR="00620DB5">
          <w:rPr>
            <w:rFonts w:ascii="Times New Roman" w:hAnsi="Times New Roman"/>
            <w:lang w:val="en-US"/>
          </w:rPr>
          <w:t xml:space="preserve">its </w:t>
        </w:r>
      </w:ins>
      <w:del w:id="891" w:author="Irina" w:date="2020-08-18T16:19:00Z">
        <w:r w:rsidR="0089606B" w:rsidDel="00620DB5">
          <w:rPr>
            <w:rFonts w:ascii="Times New Roman" w:hAnsi="Times New Roman"/>
            <w:lang w:val="en-US"/>
          </w:rPr>
          <w:delText>separati</w:delText>
        </w:r>
        <w:r w:rsidR="0060112A" w:rsidDel="00620DB5">
          <w:rPr>
            <w:rFonts w:ascii="Times New Roman" w:hAnsi="Times New Roman"/>
            <w:lang w:val="en-US"/>
          </w:rPr>
          <w:delText>ng</w:delText>
        </w:r>
        <w:r w:rsidR="0089606B" w:rsidDel="00620DB5">
          <w:rPr>
            <w:rFonts w:ascii="Times New Roman" w:hAnsi="Times New Roman"/>
            <w:lang w:val="en-US"/>
          </w:rPr>
          <w:delText xml:space="preserve"> </w:delText>
        </w:r>
      </w:del>
      <w:ins w:id="892" w:author="Irina" w:date="2020-08-18T16:19:00Z">
        <w:r w:rsidR="00620DB5">
          <w:rPr>
            <w:rFonts w:ascii="Times New Roman" w:hAnsi="Times New Roman"/>
            <w:lang w:val="en-US"/>
          </w:rPr>
          <w:t xml:space="preserve">separation of </w:t>
        </w:r>
      </w:ins>
      <w:r w:rsidR="0089606B">
        <w:rPr>
          <w:rFonts w:ascii="Times New Roman" w:hAnsi="Times New Roman"/>
          <w:lang w:val="en-US"/>
        </w:rPr>
        <w:t>parents and children, and</w:t>
      </w:r>
      <w:ins w:id="893" w:author="Irina" w:date="2020-08-18T16:19:00Z">
        <w:r w:rsidR="00620DB5">
          <w:rPr>
            <w:rFonts w:ascii="Times New Roman" w:hAnsi="Times New Roman"/>
            <w:lang w:val="en-US"/>
          </w:rPr>
          <w:t xml:space="preserve"> its</w:t>
        </w:r>
      </w:ins>
      <w:r w:rsidR="0089606B">
        <w:rPr>
          <w:rFonts w:ascii="Times New Roman" w:hAnsi="Times New Roman"/>
          <w:lang w:val="en-US"/>
        </w:rPr>
        <w:t xml:space="preserve"> strange </w:t>
      </w:r>
      <w:r w:rsidR="003C29B9">
        <w:rPr>
          <w:rFonts w:ascii="Times New Roman" w:hAnsi="Times New Roman"/>
          <w:lang w:val="en-US"/>
        </w:rPr>
        <w:t xml:space="preserve">religious </w:t>
      </w:r>
      <w:r w:rsidR="0089606B">
        <w:rPr>
          <w:rFonts w:ascii="Times New Roman" w:hAnsi="Times New Roman"/>
          <w:lang w:val="en-US"/>
        </w:rPr>
        <w:t>practices</w:t>
      </w:r>
      <w:r w:rsidR="0089606B" w:rsidRPr="00077030">
        <w:rPr>
          <w:rFonts w:ascii="Times New Roman" w:hAnsi="Times New Roman"/>
          <w:color w:val="000000" w:themeColor="text1"/>
          <w:lang w:val="en-US"/>
          <w:rPrChange w:id="894" w:author="Irina" w:date="2020-08-18T20:14:00Z">
            <w:rPr>
              <w:rFonts w:ascii="Times New Roman" w:hAnsi="Times New Roman"/>
              <w:lang w:val="en-US"/>
            </w:rPr>
          </w:rPrChange>
        </w:rPr>
        <w:t xml:space="preserve">. </w:t>
      </w:r>
      <w:del w:id="895" w:author="Irina" w:date="2020-08-18T19:50:00Z">
        <w:r w:rsidR="00DF7857" w:rsidRPr="00077030" w:rsidDel="003C325F">
          <w:rPr>
            <w:rFonts w:ascii="Times New Roman" w:hAnsi="Times New Roman"/>
            <w:color w:val="000000" w:themeColor="text1"/>
            <w:lang w:val="en-US"/>
            <w:rPrChange w:id="896" w:author="Irina" w:date="2020-08-18T20:14:00Z">
              <w:rPr>
                <w:rFonts w:ascii="Times New Roman" w:hAnsi="Times New Roman"/>
                <w:lang w:val="en-US"/>
              </w:rPr>
            </w:rPrChange>
          </w:rPr>
          <w:delText>I</w:delText>
        </w:r>
        <w:r w:rsidR="0089606B" w:rsidRPr="00077030" w:rsidDel="003C325F">
          <w:rPr>
            <w:rFonts w:ascii="Times New Roman" w:hAnsi="Times New Roman"/>
            <w:color w:val="000000" w:themeColor="text1"/>
            <w:lang w:val="en-US"/>
            <w:rPrChange w:id="897" w:author="Irina" w:date="2020-08-18T20:14:00Z">
              <w:rPr>
                <w:rFonts w:ascii="Times New Roman" w:hAnsi="Times New Roman"/>
                <w:lang w:val="en-US"/>
              </w:rPr>
            </w:rPrChange>
          </w:rPr>
          <w:delText xml:space="preserve">t </w:delText>
        </w:r>
      </w:del>
      <w:ins w:id="898" w:author="Irina" w:date="2020-08-18T19:50:00Z">
        <w:r w:rsidR="003C325F" w:rsidRPr="00077030">
          <w:rPr>
            <w:rFonts w:ascii="Times New Roman" w:hAnsi="Times New Roman"/>
            <w:color w:val="000000" w:themeColor="text1"/>
            <w:lang w:val="en-US"/>
            <w:rPrChange w:id="899" w:author="Irina" w:date="2020-08-18T20:14:00Z">
              <w:rPr>
                <w:rFonts w:ascii="Times New Roman" w:hAnsi="Times New Roman"/>
                <w:color w:val="FF0000"/>
                <w:lang w:val="en-US"/>
              </w:rPr>
            </w:rPrChange>
          </w:rPr>
          <w:t>The tabloid</w:t>
        </w:r>
        <w:r w:rsidR="003C325F" w:rsidRPr="00077030">
          <w:rPr>
            <w:rFonts w:ascii="Times New Roman" w:hAnsi="Times New Roman"/>
            <w:color w:val="000000" w:themeColor="text1"/>
            <w:lang w:val="en-US"/>
            <w:rPrChange w:id="900" w:author="Irina" w:date="2020-08-18T20:14:00Z">
              <w:rPr>
                <w:rFonts w:ascii="Times New Roman" w:hAnsi="Times New Roman"/>
                <w:lang w:val="en-US"/>
              </w:rPr>
            </w:rPrChange>
          </w:rPr>
          <w:t xml:space="preserve"> </w:t>
        </w:r>
      </w:ins>
      <w:r w:rsidR="0089606B" w:rsidRPr="00077030">
        <w:rPr>
          <w:rFonts w:ascii="Times New Roman" w:hAnsi="Times New Roman"/>
          <w:color w:val="000000" w:themeColor="text1"/>
          <w:lang w:val="en-US"/>
          <w:rPrChange w:id="901" w:author="Irina" w:date="2020-08-18T20:14:00Z">
            <w:rPr>
              <w:rFonts w:ascii="Times New Roman" w:hAnsi="Times New Roman"/>
              <w:lang w:val="en-US"/>
            </w:rPr>
          </w:rPrChange>
        </w:rPr>
        <w:t>portrayed Aum as</w:t>
      </w:r>
      <w:del w:id="902" w:author="Irina" w:date="2020-08-19T21:37:00Z">
        <w:r w:rsidR="00071529" w:rsidRPr="00077030" w:rsidDel="005E349E">
          <w:rPr>
            <w:rFonts w:ascii="Times New Roman" w:hAnsi="Times New Roman"/>
            <w:color w:val="000000" w:themeColor="text1"/>
            <w:lang w:val="en-US"/>
            <w:rPrChange w:id="903" w:author="Irina" w:date="2020-08-18T20:14:00Z">
              <w:rPr>
                <w:rFonts w:ascii="Times New Roman" w:hAnsi="Times New Roman"/>
                <w:lang w:val="en-US"/>
              </w:rPr>
            </w:rPrChange>
          </w:rPr>
          <w:delText xml:space="preserve"> being</w:delText>
        </w:r>
      </w:del>
      <w:r w:rsidR="0089606B" w:rsidRPr="00077030">
        <w:rPr>
          <w:rFonts w:ascii="Times New Roman" w:hAnsi="Times New Roman"/>
          <w:color w:val="000000" w:themeColor="text1"/>
          <w:lang w:val="en-US"/>
          <w:rPrChange w:id="904" w:author="Irina" w:date="2020-08-18T20:14:00Z">
            <w:rPr>
              <w:rFonts w:ascii="Times New Roman" w:hAnsi="Times New Roman"/>
              <w:lang w:val="en-US"/>
            </w:rPr>
          </w:rPrChange>
        </w:rPr>
        <w:t xml:space="preserve"> </w:t>
      </w:r>
      <w:del w:id="905" w:author="Irina" w:date="2020-08-19T18:02:00Z">
        <w:r w:rsidR="0089606B" w:rsidRPr="00077030" w:rsidDel="00706765">
          <w:rPr>
            <w:rFonts w:ascii="Times New Roman" w:hAnsi="Times New Roman"/>
            <w:color w:val="000000" w:themeColor="text1"/>
            <w:lang w:val="en-US"/>
            <w:rPrChange w:id="906" w:author="Irina" w:date="2020-08-18T20:14:00Z">
              <w:rPr>
                <w:rFonts w:ascii="Times New Roman" w:hAnsi="Times New Roman"/>
                <w:lang w:val="en-US"/>
              </w:rPr>
            </w:rPrChange>
          </w:rPr>
          <w:delText>"</w:delText>
        </w:r>
      </w:del>
      <w:ins w:id="907" w:author="Irina" w:date="2020-08-19T18:02:00Z">
        <w:r w:rsidR="00706765">
          <w:rPr>
            <w:rFonts w:ascii="Times New Roman" w:hAnsi="Times New Roman"/>
            <w:color w:val="000000" w:themeColor="text1"/>
            <w:lang w:val="en-US"/>
          </w:rPr>
          <w:t>“</w:t>
        </w:r>
      </w:ins>
      <w:r w:rsidR="0089606B" w:rsidRPr="00077030">
        <w:rPr>
          <w:rFonts w:ascii="Times New Roman" w:hAnsi="Times New Roman"/>
          <w:color w:val="000000" w:themeColor="text1"/>
          <w:lang w:val="en-US"/>
          <w:rPrChange w:id="908" w:author="Irina" w:date="2020-08-18T20:14:00Z">
            <w:rPr>
              <w:rFonts w:ascii="Times New Roman" w:hAnsi="Times New Roman"/>
              <w:lang w:val="en-US"/>
            </w:rPr>
          </w:rPrChange>
        </w:rPr>
        <w:t>anti-social</w:t>
      </w:r>
      <w:r w:rsidR="000D2942" w:rsidRPr="00077030">
        <w:rPr>
          <w:rFonts w:ascii="Times New Roman" w:hAnsi="Times New Roman"/>
          <w:color w:val="000000" w:themeColor="text1"/>
          <w:lang w:val="en-US"/>
          <w:rPrChange w:id="909" w:author="Irina" w:date="2020-08-18T20:14:00Z">
            <w:rPr>
              <w:rFonts w:ascii="Times New Roman" w:hAnsi="Times New Roman"/>
              <w:lang w:val="en-US"/>
            </w:rPr>
          </w:rPrChange>
        </w:rPr>
        <w:t>.</w:t>
      </w:r>
      <w:del w:id="910" w:author="Irina" w:date="2020-08-19T18:02:00Z">
        <w:r w:rsidR="0089606B" w:rsidRPr="00077030" w:rsidDel="00706765">
          <w:rPr>
            <w:rFonts w:ascii="Times New Roman" w:hAnsi="Times New Roman"/>
            <w:color w:val="000000" w:themeColor="text1"/>
            <w:lang w:val="en-US"/>
            <w:rPrChange w:id="911" w:author="Irina" w:date="2020-08-18T20:14:00Z">
              <w:rPr>
                <w:rFonts w:ascii="Times New Roman" w:hAnsi="Times New Roman"/>
                <w:lang w:val="en-US"/>
              </w:rPr>
            </w:rPrChange>
          </w:rPr>
          <w:delText>"</w:delText>
        </w:r>
      </w:del>
      <w:ins w:id="912" w:author="Irina" w:date="2020-08-19T18:02:00Z">
        <w:r w:rsidR="00706765">
          <w:rPr>
            <w:rFonts w:ascii="Times New Roman" w:hAnsi="Times New Roman"/>
            <w:color w:val="000000" w:themeColor="text1"/>
            <w:lang w:val="en-US"/>
          </w:rPr>
          <w:t>”</w:t>
        </w:r>
      </w:ins>
      <w:r w:rsidR="0089606B" w:rsidRPr="00077030">
        <w:rPr>
          <w:rFonts w:ascii="Times New Roman" w:hAnsi="Times New Roman"/>
          <w:color w:val="000000" w:themeColor="text1"/>
          <w:lang w:val="en-US"/>
          <w:rPrChange w:id="913" w:author="Irina" w:date="2020-08-18T20:14:00Z">
            <w:rPr>
              <w:rFonts w:ascii="Times New Roman" w:hAnsi="Times New Roman"/>
              <w:lang w:val="en-US"/>
            </w:rPr>
          </w:rPrChange>
        </w:rPr>
        <w:t xml:space="preserve"> The articles were one-sided, </w:t>
      </w:r>
      <w:ins w:id="914" w:author="Irina" w:date="2020-08-18T19:52:00Z">
        <w:r w:rsidR="003C325F" w:rsidRPr="00077030">
          <w:rPr>
            <w:rFonts w:ascii="Times New Roman" w:hAnsi="Times New Roman"/>
            <w:color w:val="000000" w:themeColor="text1"/>
            <w:lang w:val="en-US"/>
            <w:rPrChange w:id="915" w:author="Irina" w:date="2020-08-18T20:14:00Z">
              <w:rPr>
                <w:rFonts w:ascii="Times New Roman" w:hAnsi="Times New Roman"/>
                <w:color w:val="FF0000"/>
                <w:lang w:val="en-US"/>
              </w:rPr>
            </w:rPrChange>
          </w:rPr>
          <w:t xml:space="preserve">written in a sensationalist style, and </w:t>
        </w:r>
      </w:ins>
      <w:r w:rsidR="0089606B" w:rsidRPr="00077030">
        <w:rPr>
          <w:rFonts w:ascii="Times New Roman" w:hAnsi="Times New Roman"/>
          <w:color w:val="000000" w:themeColor="text1"/>
          <w:lang w:val="en-US"/>
          <w:rPrChange w:id="916" w:author="Irina" w:date="2020-08-18T20:14:00Z">
            <w:rPr>
              <w:rFonts w:ascii="Times New Roman" w:hAnsi="Times New Roman"/>
              <w:lang w:val="en-US"/>
            </w:rPr>
          </w:rPrChange>
        </w:rPr>
        <w:t xml:space="preserve">based only on reports by </w:t>
      </w:r>
      <w:del w:id="917" w:author="Irina" w:date="2020-08-18T19:51:00Z">
        <w:r w:rsidR="0089606B" w:rsidRPr="00077030" w:rsidDel="003C325F">
          <w:rPr>
            <w:rFonts w:ascii="Times New Roman" w:hAnsi="Times New Roman"/>
            <w:color w:val="000000" w:themeColor="text1"/>
            <w:lang w:val="en-US"/>
            <w:rPrChange w:id="918" w:author="Irina" w:date="2020-08-18T20:14:00Z">
              <w:rPr>
                <w:rFonts w:ascii="Times New Roman" w:hAnsi="Times New Roman"/>
                <w:lang w:val="en-US"/>
              </w:rPr>
            </w:rPrChange>
          </w:rPr>
          <w:delText>ex-</w:delText>
        </w:r>
      </w:del>
      <w:ins w:id="919" w:author="Irina" w:date="2020-08-18T19:51:00Z">
        <w:r w:rsidR="003C325F" w:rsidRPr="00077030">
          <w:rPr>
            <w:rFonts w:ascii="Times New Roman" w:hAnsi="Times New Roman"/>
            <w:color w:val="000000" w:themeColor="text1"/>
            <w:lang w:val="en-US"/>
            <w:rPrChange w:id="920" w:author="Irina" w:date="2020-08-18T20:14:00Z">
              <w:rPr>
                <w:rFonts w:ascii="Times New Roman" w:hAnsi="Times New Roman"/>
                <w:color w:val="FF0000"/>
                <w:lang w:val="en-US"/>
              </w:rPr>
            </w:rPrChange>
          </w:rPr>
          <w:t xml:space="preserve">former </w:t>
        </w:r>
      </w:ins>
      <w:r w:rsidR="0089606B" w:rsidRPr="00077030">
        <w:rPr>
          <w:rFonts w:ascii="Times New Roman" w:hAnsi="Times New Roman"/>
          <w:color w:val="000000" w:themeColor="text1"/>
          <w:lang w:val="en-US"/>
          <w:rPrChange w:id="921" w:author="Irina" w:date="2020-08-18T20:14:00Z">
            <w:rPr>
              <w:rFonts w:ascii="Times New Roman" w:hAnsi="Times New Roman"/>
              <w:lang w:val="en-US"/>
            </w:rPr>
          </w:rPrChange>
        </w:rPr>
        <w:t xml:space="preserve">Aum members and </w:t>
      </w:r>
      <w:ins w:id="922" w:author="Irina" w:date="2020-08-18T19:51:00Z">
        <w:r w:rsidR="003C325F" w:rsidRPr="00077030">
          <w:rPr>
            <w:rFonts w:ascii="Times New Roman" w:hAnsi="Times New Roman"/>
            <w:color w:val="000000" w:themeColor="text1"/>
            <w:lang w:val="en-US"/>
            <w:rPrChange w:id="923" w:author="Irina" w:date="2020-08-18T20:14:00Z">
              <w:rPr>
                <w:rFonts w:ascii="Times New Roman" w:hAnsi="Times New Roman"/>
                <w:color w:val="FF0000"/>
                <w:lang w:val="en-US"/>
              </w:rPr>
            </w:rPrChange>
          </w:rPr>
          <w:t xml:space="preserve">the </w:t>
        </w:r>
      </w:ins>
      <w:r w:rsidR="0089606B" w:rsidRPr="00077030">
        <w:rPr>
          <w:rFonts w:ascii="Times New Roman" w:hAnsi="Times New Roman"/>
          <w:color w:val="000000" w:themeColor="text1"/>
          <w:lang w:val="en-US"/>
          <w:rPrChange w:id="924" w:author="Irina" w:date="2020-08-18T20:14:00Z">
            <w:rPr>
              <w:rFonts w:ascii="Times New Roman" w:hAnsi="Times New Roman"/>
              <w:lang w:val="en-US"/>
            </w:rPr>
          </w:rPrChange>
        </w:rPr>
        <w:t xml:space="preserve">families of </w:t>
      </w:r>
      <w:del w:id="925" w:author="Irina" w:date="2020-08-18T19:53:00Z">
        <w:r w:rsidR="0089606B" w:rsidRPr="00077030" w:rsidDel="003C325F">
          <w:rPr>
            <w:rFonts w:ascii="Times New Roman" w:hAnsi="Times New Roman"/>
            <w:color w:val="000000" w:themeColor="text1"/>
            <w:lang w:val="en-US"/>
            <w:rPrChange w:id="926" w:author="Irina" w:date="2020-08-18T20:14:00Z">
              <w:rPr>
                <w:rFonts w:ascii="Times New Roman" w:hAnsi="Times New Roman"/>
                <w:lang w:val="en-US"/>
              </w:rPr>
            </w:rPrChange>
          </w:rPr>
          <w:delText>Aum followers</w:delText>
        </w:r>
      </w:del>
      <w:ins w:id="927" w:author="Irina" w:date="2020-08-18T19:53:00Z">
        <w:r w:rsidR="003C325F" w:rsidRPr="00077030">
          <w:rPr>
            <w:rFonts w:ascii="Times New Roman" w:hAnsi="Times New Roman"/>
            <w:color w:val="000000" w:themeColor="text1"/>
            <w:lang w:val="en-US"/>
            <w:rPrChange w:id="928" w:author="Irina" w:date="2020-08-18T20:14:00Z">
              <w:rPr>
                <w:rFonts w:ascii="Times New Roman" w:hAnsi="Times New Roman"/>
                <w:color w:val="FF0000"/>
                <w:lang w:val="en-US"/>
              </w:rPr>
            </w:rPrChange>
          </w:rPr>
          <w:t>those who followed the sect</w:t>
        </w:r>
      </w:ins>
      <w:del w:id="929" w:author="Irina" w:date="2020-08-18T19:52:00Z">
        <w:r w:rsidR="0089606B" w:rsidRPr="00077030" w:rsidDel="003C325F">
          <w:rPr>
            <w:rFonts w:ascii="Times New Roman" w:hAnsi="Times New Roman"/>
            <w:color w:val="000000" w:themeColor="text1"/>
            <w:lang w:val="en-US"/>
            <w:rPrChange w:id="930" w:author="Irina" w:date="2020-08-18T20:14:00Z">
              <w:rPr>
                <w:rFonts w:ascii="Times New Roman" w:hAnsi="Times New Roman"/>
                <w:lang w:val="en-US"/>
              </w:rPr>
            </w:rPrChange>
          </w:rPr>
          <w:delText>, and were written in a sensationalist style</w:delText>
        </w:r>
      </w:del>
      <w:r w:rsidR="0089606B" w:rsidRPr="00077030">
        <w:rPr>
          <w:rFonts w:ascii="Times New Roman" w:hAnsi="Times New Roman"/>
          <w:color w:val="000000" w:themeColor="text1"/>
          <w:lang w:val="en-US"/>
          <w:rPrChange w:id="931" w:author="Irina" w:date="2020-08-18T20:14:00Z">
            <w:rPr>
              <w:rFonts w:ascii="Times New Roman" w:hAnsi="Times New Roman"/>
              <w:lang w:val="en-US"/>
            </w:rPr>
          </w:rPrChange>
        </w:rPr>
        <w:t xml:space="preserve">. The editors did not bother </w:t>
      </w:r>
      <w:del w:id="932" w:author="Irina" w:date="2020-08-18T19:52:00Z">
        <w:r w:rsidR="0089606B" w:rsidRPr="00077030" w:rsidDel="003C325F">
          <w:rPr>
            <w:rFonts w:ascii="Times New Roman" w:hAnsi="Times New Roman"/>
            <w:color w:val="000000" w:themeColor="text1"/>
            <w:lang w:val="en-US"/>
            <w:rPrChange w:id="933" w:author="Irina" w:date="2020-08-18T20:14:00Z">
              <w:rPr>
                <w:rFonts w:ascii="Times New Roman" w:hAnsi="Times New Roman"/>
                <w:lang w:val="en-US"/>
              </w:rPr>
            </w:rPrChange>
          </w:rPr>
          <w:delText xml:space="preserve">to </w:delText>
        </w:r>
      </w:del>
      <w:r w:rsidR="0089606B" w:rsidRPr="00077030">
        <w:rPr>
          <w:rFonts w:ascii="Times New Roman" w:hAnsi="Times New Roman"/>
          <w:color w:val="000000" w:themeColor="text1"/>
          <w:lang w:val="en-US"/>
          <w:rPrChange w:id="934" w:author="Irina" w:date="2020-08-18T20:14:00Z">
            <w:rPr>
              <w:rFonts w:ascii="Times New Roman" w:hAnsi="Times New Roman"/>
              <w:lang w:val="en-US"/>
            </w:rPr>
          </w:rPrChange>
        </w:rPr>
        <w:t>ask</w:t>
      </w:r>
      <w:ins w:id="935" w:author="Irina" w:date="2020-08-18T19:52:00Z">
        <w:r w:rsidR="003C325F" w:rsidRPr="00077030">
          <w:rPr>
            <w:rFonts w:ascii="Times New Roman" w:hAnsi="Times New Roman"/>
            <w:color w:val="000000" w:themeColor="text1"/>
            <w:lang w:val="en-US"/>
            <w:rPrChange w:id="936" w:author="Irina" w:date="2020-08-18T20:14:00Z">
              <w:rPr>
                <w:rFonts w:ascii="Times New Roman" w:hAnsi="Times New Roman"/>
                <w:color w:val="FF0000"/>
                <w:lang w:val="en-US"/>
              </w:rPr>
            </w:rPrChange>
          </w:rPr>
          <w:t>ing</w:t>
        </w:r>
      </w:ins>
      <w:r w:rsidR="0089606B" w:rsidRPr="00077030">
        <w:rPr>
          <w:rFonts w:ascii="Times New Roman" w:hAnsi="Times New Roman"/>
          <w:color w:val="000000" w:themeColor="text1"/>
          <w:lang w:val="en-US"/>
          <w:rPrChange w:id="937" w:author="Irina" w:date="2020-08-18T20:14:00Z">
            <w:rPr>
              <w:rFonts w:ascii="Times New Roman" w:hAnsi="Times New Roman"/>
              <w:lang w:val="en-US"/>
            </w:rPr>
          </w:rPrChange>
        </w:rPr>
        <w:t xml:space="preserve"> Aum </w:t>
      </w:r>
      <w:ins w:id="938" w:author="Irina" w:date="2020-08-18T19:53:00Z">
        <w:r w:rsidR="003C325F" w:rsidRPr="00077030">
          <w:rPr>
            <w:rFonts w:ascii="Times New Roman" w:hAnsi="Times New Roman"/>
            <w:color w:val="000000" w:themeColor="text1"/>
            <w:lang w:val="en-US"/>
            <w:rPrChange w:id="939" w:author="Irina" w:date="2020-08-18T20:14:00Z">
              <w:rPr>
                <w:rFonts w:ascii="Times New Roman" w:hAnsi="Times New Roman"/>
                <w:color w:val="FF0000"/>
                <w:lang w:val="en-US"/>
              </w:rPr>
            </w:rPrChange>
          </w:rPr>
          <w:t xml:space="preserve">adherents </w:t>
        </w:r>
      </w:ins>
      <w:r w:rsidR="0089606B" w:rsidRPr="00077030">
        <w:rPr>
          <w:rFonts w:ascii="Times New Roman" w:hAnsi="Times New Roman"/>
          <w:color w:val="000000" w:themeColor="text1"/>
          <w:lang w:val="en-US"/>
          <w:rPrChange w:id="940" w:author="Irina" w:date="2020-08-18T20:14:00Z">
            <w:rPr>
              <w:rFonts w:ascii="Times New Roman" w:hAnsi="Times New Roman"/>
              <w:lang w:val="en-US"/>
            </w:rPr>
          </w:rPrChange>
        </w:rPr>
        <w:t xml:space="preserve">for comments. Only </w:t>
      </w:r>
      <w:del w:id="941" w:author="Irina" w:date="2020-08-18T19:54:00Z">
        <w:r w:rsidR="0089606B" w:rsidRPr="00077030" w:rsidDel="003C325F">
          <w:rPr>
            <w:rFonts w:ascii="Times New Roman" w:hAnsi="Times New Roman"/>
            <w:color w:val="000000" w:themeColor="text1"/>
            <w:lang w:val="en-US"/>
            <w:rPrChange w:id="942" w:author="Irina" w:date="2020-08-18T20:14:00Z">
              <w:rPr>
                <w:rFonts w:ascii="Times New Roman" w:hAnsi="Times New Roman"/>
                <w:lang w:val="en-US"/>
              </w:rPr>
            </w:rPrChange>
          </w:rPr>
          <w:delText>when</w:delText>
        </w:r>
      </w:del>
      <w:ins w:id="943" w:author="Irina" w:date="2020-08-18T19:54:00Z">
        <w:r w:rsidR="003C325F" w:rsidRPr="00077030">
          <w:rPr>
            <w:rFonts w:ascii="Times New Roman" w:hAnsi="Times New Roman"/>
            <w:color w:val="000000" w:themeColor="text1"/>
            <w:lang w:val="en-US"/>
            <w:rPrChange w:id="944" w:author="Irina" w:date="2020-08-18T20:14:00Z">
              <w:rPr>
                <w:rFonts w:ascii="Times New Roman" w:hAnsi="Times New Roman"/>
                <w:color w:val="FF0000"/>
                <w:lang w:val="en-US"/>
              </w:rPr>
            </w:rPrChange>
          </w:rPr>
          <w:t>after</w:t>
        </w:r>
      </w:ins>
      <w:del w:id="945" w:author="Irina" w:date="2020-08-18T19:53:00Z">
        <w:r w:rsidR="0089606B" w:rsidRPr="00077030" w:rsidDel="003C325F">
          <w:rPr>
            <w:rFonts w:ascii="Times New Roman" w:hAnsi="Times New Roman"/>
            <w:color w:val="000000" w:themeColor="text1"/>
            <w:lang w:val="en-US"/>
            <w:rPrChange w:id="946" w:author="Irina" w:date="2020-08-18T20:14:00Z">
              <w:rPr>
                <w:rFonts w:ascii="Times New Roman" w:hAnsi="Times New Roman"/>
                <w:lang w:val="en-US"/>
              </w:rPr>
            </w:rPrChange>
          </w:rPr>
          <w:delText xml:space="preserve"> </w:delText>
        </w:r>
      </w:del>
      <w:ins w:id="947" w:author="Irina" w:date="2020-08-18T19:54:00Z">
        <w:r w:rsidR="003C325F" w:rsidRPr="00077030">
          <w:rPr>
            <w:rFonts w:ascii="Times New Roman" w:hAnsi="Times New Roman"/>
            <w:color w:val="000000" w:themeColor="text1"/>
            <w:lang w:val="en-US"/>
            <w:rPrChange w:id="948" w:author="Irina" w:date="2020-08-18T20:14:00Z">
              <w:rPr>
                <w:rFonts w:ascii="Times New Roman" w:hAnsi="Times New Roman"/>
                <w:color w:val="FF0000"/>
                <w:lang w:val="en-US"/>
              </w:rPr>
            </w:rPrChange>
          </w:rPr>
          <w:t xml:space="preserve"> </w:t>
        </w:r>
      </w:ins>
      <w:r w:rsidR="004273FA" w:rsidRPr="00077030">
        <w:rPr>
          <w:rFonts w:ascii="Times New Roman" w:hAnsi="Times New Roman"/>
          <w:color w:val="000000" w:themeColor="text1"/>
          <w:lang w:val="en-US"/>
          <w:rPrChange w:id="949" w:author="Irina" w:date="2020-08-18T20:14:00Z">
            <w:rPr>
              <w:rFonts w:ascii="Times New Roman" w:hAnsi="Times New Roman"/>
              <w:lang w:val="en-US"/>
            </w:rPr>
          </w:rPrChange>
        </w:rPr>
        <w:t>representatives</w:t>
      </w:r>
      <w:r w:rsidR="0089606B" w:rsidRPr="00077030">
        <w:rPr>
          <w:rFonts w:ascii="Times New Roman" w:hAnsi="Times New Roman"/>
          <w:color w:val="000000" w:themeColor="text1"/>
          <w:lang w:val="en-US"/>
          <w:rPrChange w:id="950" w:author="Irina" w:date="2020-08-18T20:14:00Z">
            <w:rPr>
              <w:rFonts w:ascii="Times New Roman" w:hAnsi="Times New Roman"/>
              <w:lang w:val="en-US"/>
            </w:rPr>
          </w:rPrChange>
        </w:rPr>
        <w:t xml:space="preserve"> </w:t>
      </w:r>
      <w:r w:rsidR="00CE574E" w:rsidRPr="00077030">
        <w:rPr>
          <w:rFonts w:ascii="Times New Roman" w:hAnsi="Times New Roman"/>
          <w:color w:val="000000" w:themeColor="text1"/>
          <w:lang w:val="en-US"/>
          <w:rPrChange w:id="951" w:author="Irina" w:date="2020-08-18T20:14:00Z">
            <w:rPr>
              <w:rFonts w:ascii="Times New Roman" w:hAnsi="Times New Roman"/>
              <w:lang w:val="en-US"/>
            </w:rPr>
          </w:rPrChange>
        </w:rPr>
        <w:t>protested</w:t>
      </w:r>
      <w:del w:id="952" w:author="Irina" w:date="2020-08-18T19:54:00Z">
        <w:r w:rsidR="00CE574E" w:rsidRPr="00077030" w:rsidDel="003C325F">
          <w:rPr>
            <w:rFonts w:ascii="Times New Roman" w:hAnsi="Times New Roman"/>
            <w:color w:val="000000" w:themeColor="text1"/>
            <w:lang w:val="en-US"/>
            <w:rPrChange w:id="953" w:author="Irina" w:date="2020-08-18T20:14:00Z">
              <w:rPr>
                <w:rFonts w:ascii="Times New Roman" w:hAnsi="Times New Roman"/>
                <w:lang w:val="en-US"/>
              </w:rPr>
            </w:rPrChange>
          </w:rPr>
          <w:delText>,</w:delText>
        </w:r>
        <w:r w:rsidR="0089606B" w:rsidRPr="00077030" w:rsidDel="003C325F">
          <w:rPr>
            <w:rFonts w:ascii="Times New Roman" w:hAnsi="Times New Roman"/>
            <w:color w:val="000000" w:themeColor="text1"/>
            <w:lang w:val="en-US"/>
            <w:rPrChange w:id="954" w:author="Irina" w:date="2020-08-18T20:14:00Z">
              <w:rPr>
                <w:rFonts w:ascii="Times New Roman" w:hAnsi="Times New Roman"/>
                <w:lang w:val="en-US"/>
              </w:rPr>
            </w:rPrChange>
          </w:rPr>
          <w:delText xml:space="preserve"> </w:delText>
        </w:r>
      </w:del>
      <w:ins w:id="955" w:author="Irina" w:date="2020-08-18T19:54:00Z">
        <w:r w:rsidR="003C325F" w:rsidRPr="00077030">
          <w:rPr>
            <w:rFonts w:ascii="Times New Roman" w:hAnsi="Times New Roman"/>
            <w:color w:val="000000" w:themeColor="text1"/>
            <w:lang w:val="en-US"/>
            <w:rPrChange w:id="956" w:author="Irina" w:date="2020-08-18T20:14:00Z">
              <w:rPr>
                <w:rFonts w:ascii="Times New Roman" w:hAnsi="Times New Roman"/>
                <w:color w:val="FF0000"/>
                <w:lang w:val="en-US"/>
              </w:rPr>
            </w:rPrChange>
          </w:rPr>
          <w:t xml:space="preserve"> did the paper publish </w:t>
        </w:r>
      </w:ins>
      <w:r w:rsidR="0089606B" w:rsidRPr="00077030">
        <w:rPr>
          <w:rFonts w:ascii="Times New Roman" w:hAnsi="Times New Roman"/>
          <w:color w:val="000000" w:themeColor="text1"/>
          <w:lang w:val="en-US"/>
          <w:rPrChange w:id="957" w:author="Irina" w:date="2020-08-18T20:14:00Z">
            <w:rPr>
              <w:rFonts w:ascii="Times New Roman" w:hAnsi="Times New Roman"/>
              <w:lang w:val="en-US"/>
            </w:rPr>
          </w:rPrChange>
        </w:rPr>
        <w:t xml:space="preserve">a response </w:t>
      </w:r>
      <w:del w:id="958" w:author="Irina" w:date="2020-08-18T19:54:00Z">
        <w:r w:rsidR="00CE574E" w:rsidRPr="00077030" w:rsidDel="003C325F">
          <w:rPr>
            <w:rFonts w:ascii="Times New Roman" w:hAnsi="Times New Roman"/>
            <w:color w:val="000000" w:themeColor="text1"/>
            <w:lang w:val="en-US"/>
            <w:rPrChange w:id="959" w:author="Irina" w:date="2020-08-18T20:14:00Z">
              <w:rPr>
                <w:rFonts w:ascii="Times New Roman" w:hAnsi="Times New Roman"/>
                <w:lang w:val="en-US"/>
              </w:rPr>
            </w:rPrChange>
          </w:rPr>
          <w:delText>was</w:delText>
        </w:r>
        <w:r w:rsidR="0089606B" w:rsidRPr="00077030" w:rsidDel="003C325F">
          <w:rPr>
            <w:rFonts w:ascii="Times New Roman" w:hAnsi="Times New Roman"/>
            <w:color w:val="000000" w:themeColor="text1"/>
            <w:lang w:val="en-US"/>
            <w:rPrChange w:id="960" w:author="Irina" w:date="2020-08-18T20:14:00Z">
              <w:rPr>
                <w:rFonts w:ascii="Times New Roman" w:hAnsi="Times New Roman"/>
                <w:lang w:val="en-US"/>
              </w:rPr>
            </w:rPrChange>
          </w:rPr>
          <w:delText xml:space="preserve"> published</w:delText>
        </w:r>
        <w:r w:rsidR="00DF7857" w:rsidRPr="00077030" w:rsidDel="003C325F">
          <w:rPr>
            <w:rFonts w:ascii="Times New Roman" w:hAnsi="Times New Roman"/>
            <w:color w:val="000000" w:themeColor="text1"/>
            <w:lang w:val="en-US"/>
            <w:rPrChange w:id="961" w:author="Irina" w:date="2020-08-18T20:14:00Z">
              <w:rPr>
                <w:rFonts w:ascii="Times New Roman" w:hAnsi="Times New Roman"/>
                <w:lang w:val="en-US"/>
              </w:rPr>
            </w:rPrChange>
          </w:rPr>
          <w:delText xml:space="preserve"> which</w:delText>
        </w:r>
      </w:del>
      <w:ins w:id="962" w:author="Irina" w:date="2020-08-18T19:54:00Z">
        <w:r w:rsidR="003C325F" w:rsidRPr="00077030">
          <w:rPr>
            <w:rFonts w:ascii="Times New Roman" w:hAnsi="Times New Roman"/>
            <w:color w:val="000000" w:themeColor="text1"/>
            <w:lang w:val="en-US"/>
            <w:rPrChange w:id="963" w:author="Irina" w:date="2020-08-18T20:14:00Z">
              <w:rPr>
                <w:rFonts w:ascii="Times New Roman" w:hAnsi="Times New Roman"/>
                <w:color w:val="FF0000"/>
                <w:lang w:val="en-US"/>
              </w:rPr>
            </w:rPrChange>
          </w:rPr>
          <w:t>tha</w:t>
        </w:r>
      </w:ins>
      <w:ins w:id="964" w:author="Irina" w:date="2020-08-18T19:55:00Z">
        <w:r w:rsidR="003C325F" w:rsidRPr="00077030">
          <w:rPr>
            <w:rFonts w:ascii="Times New Roman" w:hAnsi="Times New Roman"/>
            <w:color w:val="000000" w:themeColor="text1"/>
            <w:lang w:val="en-US"/>
            <w:rPrChange w:id="965" w:author="Irina" w:date="2020-08-18T20:14:00Z">
              <w:rPr>
                <w:rFonts w:ascii="Times New Roman" w:hAnsi="Times New Roman"/>
                <w:color w:val="FF0000"/>
                <w:lang w:val="en-US"/>
              </w:rPr>
            </w:rPrChange>
          </w:rPr>
          <w:t>t</w:t>
        </w:r>
      </w:ins>
      <w:r w:rsidR="0089606B" w:rsidRPr="00077030">
        <w:rPr>
          <w:rFonts w:ascii="Times New Roman" w:hAnsi="Times New Roman"/>
          <w:color w:val="000000" w:themeColor="text1"/>
          <w:lang w:val="en-US"/>
          <w:rPrChange w:id="966" w:author="Irina" w:date="2020-08-18T20:14:00Z">
            <w:rPr>
              <w:rFonts w:ascii="Times New Roman" w:hAnsi="Times New Roman"/>
              <w:lang w:val="en-US"/>
            </w:rPr>
          </w:rPrChange>
        </w:rPr>
        <w:t xml:space="preserve"> emphasized that the</w:t>
      </w:r>
      <w:del w:id="967" w:author="Irina" w:date="2020-08-18T19:55:00Z">
        <w:r w:rsidR="0089606B" w:rsidRPr="00077030" w:rsidDel="003C325F">
          <w:rPr>
            <w:rFonts w:ascii="Times New Roman" w:hAnsi="Times New Roman"/>
            <w:color w:val="000000" w:themeColor="text1"/>
            <w:lang w:val="en-US"/>
            <w:rPrChange w:id="968" w:author="Irina" w:date="2020-08-18T20:14:00Z">
              <w:rPr>
                <w:rFonts w:ascii="Times New Roman" w:hAnsi="Times New Roman"/>
                <w:lang w:val="en-US"/>
              </w:rPr>
            </w:rPrChange>
          </w:rPr>
          <w:delText>se</w:delText>
        </w:r>
      </w:del>
      <w:r w:rsidR="0089606B" w:rsidRPr="00077030">
        <w:rPr>
          <w:rFonts w:ascii="Times New Roman" w:hAnsi="Times New Roman"/>
          <w:color w:val="000000" w:themeColor="text1"/>
          <w:lang w:val="en-US"/>
          <w:rPrChange w:id="969" w:author="Irina" w:date="2020-08-18T20:14:00Z">
            <w:rPr>
              <w:rFonts w:ascii="Times New Roman" w:hAnsi="Times New Roman"/>
              <w:lang w:val="en-US"/>
            </w:rPr>
          </w:rPrChange>
        </w:rPr>
        <w:t xml:space="preserve"> practices </w:t>
      </w:r>
      <w:ins w:id="970" w:author="Irina" w:date="2020-08-18T19:55:00Z">
        <w:r w:rsidR="00C3120B" w:rsidRPr="00077030">
          <w:rPr>
            <w:rFonts w:ascii="Times New Roman" w:hAnsi="Times New Roman"/>
            <w:color w:val="000000" w:themeColor="text1"/>
            <w:lang w:val="en-US"/>
            <w:rPrChange w:id="971" w:author="Irina" w:date="2020-08-18T20:14:00Z">
              <w:rPr>
                <w:rFonts w:ascii="Times New Roman" w:hAnsi="Times New Roman"/>
                <w:color w:val="FF0000"/>
                <w:lang w:val="en-US"/>
              </w:rPr>
            </w:rPrChange>
          </w:rPr>
          <w:t xml:space="preserve">discussed on its pages </w:t>
        </w:r>
      </w:ins>
      <w:del w:id="972" w:author="Irina" w:date="2020-08-19T21:37:00Z">
        <w:r w:rsidR="0089606B" w:rsidRPr="00077030" w:rsidDel="00F21F99">
          <w:rPr>
            <w:rFonts w:ascii="Times New Roman" w:hAnsi="Times New Roman"/>
            <w:color w:val="000000" w:themeColor="text1"/>
            <w:lang w:val="en-US"/>
            <w:rPrChange w:id="973" w:author="Irina" w:date="2020-08-18T20:14:00Z">
              <w:rPr>
                <w:rFonts w:ascii="Times New Roman" w:hAnsi="Times New Roman"/>
                <w:lang w:val="en-US"/>
              </w:rPr>
            </w:rPrChange>
          </w:rPr>
          <w:delText xml:space="preserve">concerned </w:delText>
        </w:r>
      </w:del>
      <w:ins w:id="974" w:author="Irina" w:date="2020-08-19T21:37:00Z">
        <w:r w:rsidR="00F21F99">
          <w:rPr>
            <w:rFonts w:ascii="Times New Roman" w:hAnsi="Times New Roman"/>
            <w:color w:val="000000" w:themeColor="text1"/>
            <w:lang w:val="en-US"/>
          </w:rPr>
          <w:t xml:space="preserve">did </w:t>
        </w:r>
      </w:ins>
      <w:r w:rsidR="0089606B" w:rsidRPr="00077030">
        <w:rPr>
          <w:rFonts w:ascii="Times New Roman" w:hAnsi="Times New Roman"/>
          <w:color w:val="000000" w:themeColor="text1"/>
          <w:lang w:val="en-US"/>
          <w:rPrChange w:id="975" w:author="Irina" w:date="2020-08-18T20:14:00Z">
            <w:rPr>
              <w:rFonts w:ascii="Times New Roman" w:hAnsi="Times New Roman"/>
              <w:lang w:val="en-US"/>
            </w:rPr>
          </w:rPrChange>
        </w:rPr>
        <w:t xml:space="preserve">not </w:t>
      </w:r>
      <w:ins w:id="976" w:author="Irina" w:date="2020-08-19T21:37:00Z">
        <w:r w:rsidR="00F21F99">
          <w:rPr>
            <w:rFonts w:ascii="Times New Roman" w:hAnsi="Times New Roman"/>
            <w:color w:val="000000" w:themeColor="text1"/>
            <w:lang w:val="en-US"/>
          </w:rPr>
          <w:t xml:space="preserve">apply to </w:t>
        </w:r>
      </w:ins>
      <w:r w:rsidR="0089606B" w:rsidRPr="00077030">
        <w:rPr>
          <w:rFonts w:ascii="Times New Roman" w:hAnsi="Times New Roman"/>
          <w:color w:val="000000" w:themeColor="text1"/>
          <w:lang w:val="en-US"/>
          <w:rPrChange w:id="977" w:author="Irina" w:date="2020-08-18T20:14:00Z">
            <w:rPr>
              <w:rFonts w:ascii="Times New Roman" w:hAnsi="Times New Roman"/>
              <w:lang w:val="en-US"/>
            </w:rPr>
          </w:rPrChange>
        </w:rPr>
        <w:t>ordinary believers, but celibates who had left their famil</w:t>
      </w:r>
      <w:r w:rsidR="00FA6C4B" w:rsidRPr="00077030">
        <w:rPr>
          <w:rFonts w:ascii="Times New Roman" w:hAnsi="Times New Roman"/>
          <w:color w:val="000000" w:themeColor="text1"/>
          <w:lang w:val="en-US"/>
          <w:rPrChange w:id="978" w:author="Irina" w:date="2020-08-18T20:14:00Z">
            <w:rPr>
              <w:rFonts w:ascii="Times New Roman" w:hAnsi="Times New Roman"/>
              <w:lang w:val="en-US"/>
            </w:rPr>
          </w:rPrChange>
        </w:rPr>
        <w:t>ies</w:t>
      </w:r>
      <w:del w:id="979" w:author="Irina" w:date="2020-08-18T19:56:00Z">
        <w:r w:rsidR="0089606B" w:rsidRPr="00077030" w:rsidDel="00C3120B">
          <w:rPr>
            <w:rFonts w:ascii="Times New Roman" w:hAnsi="Times New Roman"/>
            <w:color w:val="000000" w:themeColor="text1"/>
            <w:lang w:val="en-US"/>
            <w:rPrChange w:id="980" w:author="Irina" w:date="2020-08-18T20:14:00Z">
              <w:rPr>
                <w:rFonts w:ascii="Times New Roman" w:hAnsi="Times New Roman"/>
                <w:lang w:val="en-US"/>
              </w:rPr>
            </w:rPrChange>
          </w:rPr>
          <w:delText xml:space="preserve"> by</w:delText>
        </w:r>
      </w:del>
      <w:ins w:id="981" w:author="Irina" w:date="2020-08-18T19:56:00Z">
        <w:r w:rsidR="00C3120B" w:rsidRPr="00077030">
          <w:rPr>
            <w:rFonts w:ascii="Times New Roman" w:hAnsi="Times New Roman"/>
            <w:color w:val="000000" w:themeColor="text1"/>
            <w:lang w:val="en-US"/>
            <w:rPrChange w:id="982" w:author="Irina" w:date="2020-08-18T20:14:00Z">
              <w:rPr>
                <w:rFonts w:ascii="Times New Roman" w:hAnsi="Times New Roman"/>
                <w:color w:val="FF0000"/>
                <w:lang w:val="en-US"/>
              </w:rPr>
            </w:rPrChange>
          </w:rPr>
          <w:t xml:space="preserve"> </w:t>
        </w:r>
      </w:ins>
      <w:ins w:id="983" w:author="Irina" w:date="2020-08-19T21:38:00Z">
        <w:r w:rsidR="00F21F99">
          <w:rPr>
            <w:rFonts w:ascii="Times New Roman" w:hAnsi="Times New Roman"/>
            <w:color w:val="000000" w:themeColor="text1"/>
            <w:lang w:val="en-US"/>
          </w:rPr>
          <w:t>by</w:t>
        </w:r>
      </w:ins>
      <w:ins w:id="984" w:author="Irina" w:date="2020-08-18T19:56:00Z">
        <w:r w:rsidR="00C3120B" w:rsidRPr="00077030">
          <w:rPr>
            <w:rFonts w:ascii="Times New Roman" w:hAnsi="Times New Roman"/>
            <w:color w:val="000000" w:themeColor="text1"/>
            <w:lang w:val="en-US"/>
            <w:rPrChange w:id="985" w:author="Irina" w:date="2020-08-18T20:14:00Z">
              <w:rPr>
                <w:rFonts w:ascii="Times New Roman" w:hAnsi="Times New Roman"/>
                <w:color w:val="FF0000"/>
                <w:lang w:val="en-US"/>
              </w:rPr>
            </w:rPrChange>
          </w:rPr>
          <w:t xml:space="preserve"> their own</w:t>
        </w:r>
      </w:ins>
      <w:r w:rsidR="0089606B" w:rsidRPr="00077030">
        <w:rPr>
          <w:rFonts w:ascii="Times New Roman" w:hAnsi="Times New Roman"/>
          <w:color w:val="000000" w:themeColor="text1"/>
          <w:lang w:val="en-US"/>
          <w:rPrChange w:id="986" w:author="Irina" w:date="2020-08-18T20:14:00Z">
            <w:rPr>
              <w:rFonts w:ascii="Times New Roman" w:hAnsi="Times New Roman"/>
              <w:lang w:val="en-US"/>
            </w:rPr>
          </w:rPrChange>
        </w:rPr>
        <w:t xml:space="preserve"> free will. This distinction </w:t>
      </w:r>
      <w:r w:rsidR="003A5644" w:rsidRPr="00077030">
        <w:rPr>
          <w:rFonts w:ascii="Times New Roman" w:hAnsi="Times New Roman"/>
          <w:color w:val="000000" w:themeColor="text1"/>
          <w:lang w:val="en-US"/>
          <w:rPrChange w:id="987" w:author="Irina" w:date="2020-08-18T20:14:00Z">
            <w:rPr>
              <w:rFonts w:ascii="Times New Roman" w:hAnsi="Times New Roman"/>
              <w:lang w:val="en-US"/>
            </w:rPr>
          </w:rPrChange>
        </w:rPr>
        <w:t>is important</w:t>
      </w:r>
      <w:r w:rsidR="0089606B" w:rsidRPr="00077030">
        <w:rPr>
          <w:rFonts w:ascii="Times New Roman" w:hAnsi="Times New Roman"/>
          <w:color w:val="000000" w:themeColor="text1"/>
          <w:lang w:val="en-US"/>
          <w:rPrChange w:id="988" w:author="Irina" w:date="2020-08-18T20:14:00Z">
            <w:rPr>
              <w:rFonts w:ascii="Times New Roman" w:hAnsi="Times New Roman"/>
              <w:lang w:val="en-US"/>
            </w:rPr>
          </w:rPrChange>
        </w:rPr>
        <w:t xml:space="preserve"> because it </w:t>
      </w:r>
      <w:r w:rsidR="0040499B" w:rsidRPr="00077030">
        <w:rPr>
          <w:rFonts w:ascii="Times New Roman" w:hAnsi="Times New Roman"/>
          <w:color w:val="000000" w:themeColor="text1"/>
          <w:lang w:val="en-US"/>
          <w:rPrChange w:id="989" w:author="Irina" w:date="2020-08-18T20:14:00Z">
            <w:rPr>
              <w:rFonts w:ascii="Times New Roman" w:hAnsi="Times New Roman"/>
              <w:lang w:val="en-US"/>
            </w:rPr>
          </w:rPrChange>
        </w:rPr>
        <w:t>c</w:t>
      </w:r>
      <w:r w:rsidR="00DA1874" w:rsidRPr="00077030">
        <w:rPr>
          <w:rFonts w:ascii="Times New Roman" w:hAnsi="Times New Roman"/>
          <w:color w:val="000000" w:themeColor="text1"/>
          <w:lang w:val="en-US"/>
          <w:rPrChange w:id="990" w:author="Irina" w:date="2020-08-18T20:14:00Z">
            <w:rPr>
              <w:rFonts w:ascii="Times New Roman" w:hAnsi="Times New Roman"/>
              <w:lang w:val="en-US"/>
            </w:rPr>
          </w:rPrChange>
        </w:rPr>
        <w:t>o</w:t>
      </w:r>
      <w:r w:rsidR="0040499B" w:rsidRPr="00077030">
        <w:rPr>
          <w:rFonts w:ascii="Times New Roman" w:hAnsi="Times New Roman"/>
          <w:color w:val="000000" w:themeColor="text1"/>
          <w:lang w:val="en-US"/>
          <w:rPrChange w:id="991" w:author="Irina" w:date="2020-08-18T20:14:00Z">
            <w:rPr>
              <w:rFonts w:ascii="Times New Roman" w:hAnsi="Times New Roman"/>
              <w:lang w:val="en-US"/>
            </w:rPr>
          </w:rPrChange>
        </w:rPr>
        <w:t>nfirms</w:t>
      </w:r>
      <w:r w:rsidR="0089606B" w:rsidRPr="00077030">
        <w:rPr>
          <w:rFonts w:ascii="Times New Roman" w:hAnsi="Times New Roman"/>
          <w:color w:val="000000" w:themeColor="text1"/>
          <w:lang w:val="en-US"/>
          <w:rPrChange w:id="992" w:author="Irina" w:date="2020-08-18T20:14:00Z">
            <w:rPr>
              <w:rFonts w:ascii="Times New Roman" w:hAnsi="Times New Roman"/>
              <w:lang w:val="en-US"/>
            </w:rPr>
          </w:rPrChange>
        </w:rPr>
        <w:t xml:space="preserve"> </w:t>
      </w:r>
      <w:r w:rsidR="00DF7857" w:rsidRPr="00077030">
        <w:rPr>
          <w:rFonts w:ascii="Times New Roman" w:hAnsi="Times New Roman"/>
          <w:color w:val="000000" w:themeColor="text1"/>
          <w:lang w:val="en-US"/>
          <w:rPrChange w:id="993" w:author="Irina" w:date="2020-08-18T20:14:00Z">
            <w:rPr>
              <w:rFonts w:ascii="Times New Roman" w:hAnsi="Times New Roman"/>
              <w:lang w:val="en-US"/>
            </w:rPr>
          </w:rPrChange>
        </w:rPr>
        <w:t xml:space="preserve">the </w:t>
      </w:r>
      <w:commentRangeStart w:id="994"/>
      <w:r w:rsidR="00DF7857" w:rsidRPr="00077030">
        <w:rPr>
          <w:rFonts w:ascii="Times New Roman" w:hAnsi="Times New Roman"/>
          <w:color w:val="000000" w:themeColor="text1"/>
          <w:lang w:val="en-US"/>
          <w:rPrChange w:id="995" w:author="Irina" w:date="2020-08-18T20:14:00Z">
            <w:rPr>
              <w:rFonts w:ascii="Times New Roman" w:hAnsi="Times New Roman"/>
              <w:lang w:val="en-US"/>
            </w:rPr>
          </w:rPrChange>
        </w:rPr>
        <w:t>proposition</w:t>
      </w:r>
      <w:commentRangeEnd w:id="994"/>
      <w:r w:rsidR="00C3120B" w:rsidRPr="00077030">
        <w:rPr>
          <w:rStyle w:val="CommentReference"/>
          <w:color w:val="000000" w:themeColor="text1"/>
          <w:rPrChange w:id="996" w:author="Irina" w:date="2020-08-18T20:14:00Z">
            <w:rPr>
              <w:rStyle w:val="CommentReference"/>
            </w:rPr>
          </w:rPrChange>
        </w:rPr>
        <w:commentReference w:id="994"/>
      </w:r>
      <w:r w:rsidR="00DF7857" w:rsidRPr="00077030">
        <w:rPr>
          <w:rFonts w:ascii="Times New Roman" w:hAnsi="Times New Roman"/>
          <w:color w:val="000000" w:themeColor="text1"/>
          <w:lang w:val="en-US"/>
          <w:rPrChange w:id="997" w:author="Irina" w:date="2020-08-18T20:14:00Z">
            <w:rPr>
              <w:rFonts w:ascii="Times New Roman" w:hAnsi="Times New Roman"/>
              <w:lang w:val="en-US"/>
            </w:rPr>
          </w:rPrChange>
        </w:rPr>
        <w:t xml:space="preserve"> </w:t>
      </w:r>
      <w:r w:rsidR="0089606B" w:rsidRPr="00077030">
        <w:rPr>
          <w:rFonts w:ascii="Times New Roman" w:hAnsi="Times New Roman"/>
          <w:color w:val="000000" w:themeColor="text1"/>
          <w:lang w:val="en-US"/>
          <w:rPrChange w:id="998" w:author="Irina" w:date="2020-08-18T20:14:00Z">
            <w:rPr>
              <w:rFonts w:ascii="Times New Roman" w:hAnsi="Times New Roman"/>
              <w:lang w:val="en-US"/>
            </w:rPr>
          </w:rPrChange>
        </w:rPr>
        <w:t xml:space="preserve">that the introduction of celibacy was a major cause </w:t>
      </w:r>
      <w:del w:id="999" w:author="Irina" w:date="2020-08-18T19:57:00Z">
        <w:r w:rsidR="0089606B" w:rsidRPr="00077030" w:rsidDel="00C3120B">
          <w:rPr>
            <w:rFonts w:ascii="Times New Roman" w:hAnsi="Times New Roman"/>
            <w:color w:val="000000" w:themeColor="text1"/>
            <w:lang w:val="en-US"/>
            <w:rPrChange w:id="1000" w:author="Irina" w:date="2020-08-18T20:14:00Z">
              <w:rPr>
                <w:rFonts w:ascii="Times New Roman" w:hAnsi="Times New Roman"/>
                <w:lang w:val="en-US"/>
              </w:rPr>
            </w:rPrChange>
          </w:rPr>
          <w:delText xml:space="preserve">for </w:delText>
        </w:r>
      </w:del>
      <w:ins w:id="1001" w:author="Irina" w:date="2020-08-18T19:57:00Z">
        <w:r w:rsidR="00C3120B" w:rsidRPr="00077030">
          <w:rPr>
            <w:rFonts w:ascii="Times New Roman" w:hAnsi="Times New Roman"/>
            <w:color w:val="000000" w:themeColor="text1"/>
            <w:lang w:val="en-US"/>
            <w:rPrChange w:id="1002" w:author="Irina" w:date="2020-08-18T20:14:00Z">
              <w:rPr>
                <w:rFonts w:ascii="Times New Roman" w:hAnsi="Times New Roman"/>
                <w:color w:val="FF0000"/>
                <w:lang w:val="en-US"/>
              </w:rPr>
            </w:rPrChange>
          </w:rPr>
          <w:t>of</w:t>
        </w:r>
        <w:r w:rsidR="00C3120B" w:rsidRPr="00077030">
          <w:rPr>
            <w:rFonts w:ascii="Times New Roman" w:hAnsi="Times New Roman"/>
            <w:color w:val="000000" w:themeColor="text1"/>
            <w:lang w:val="en-US"/>
            <w:rPrChange w:id="1003" w:author="Irina" w:date="2020-08-18T20:14:00Z">
              <w:rPr>
                <w:rFonts w:ascii="Times New Roman" w:hAnsi="Times New Roman"/>
                <w:lang w:val="en-US"/>
              </w:rPr>
            </w:rPrChange>
          </w:rPr>
          <w:t xml:space="preserve"> </w:t>
        </w:r>
      </w:ins>
      <w:r w:rsidR="0089606B" w:rsidRPr="00077030">
        <w:rPr>
          <w:rFonts w:ascii="Times New Roman" w:hAnsi="Times New Roman"/>
          <w:color w:val="000000" w:themeColor="text1"/>
          <w:lang w:val="en-US"/>
          <w:rPrChange w:id="1004" w:author="Irina" w:date="2020-08-18T20:14:00Z">
            <w:rPr>
              <w:rFonts w:ascii="Times New Roman" w:hAnsi="Times New Roman"/>
              <w:lang w:val="en-US"/>
            </w:rPr>
          </w:rPrChange>
        </w:rPr>
        <w:t xml:space="preserve">the ensuing conflicts between Aum </w:t>
      </w:r>
      <w:commentRangeStart w:id="1005"/>
      <w:r w:rsidR="0089606B" w:rsidRPr="00077030">
        <w:rPr>
          <w:rFonts w:ascii="Times New Roman" w:hAnsi="Times New Roman"/>
          <w:color w:val="000000" w:themeColor="text1"/>
          <w:lang w:val="en-US"/>
          <w:rPrChange w:id="1006" w:author="Irina" w:date="2020-08-18T20:14:00Z">
            <w:rPr>
              <w:rFonts w:ascii="Times New Roman" w:hAnsi="Times New Roman"/>
              <w:lang w:val="en-US"/>
            </w:rPr>
          </w:rPrChange>
        </w:rPr>
        <w:t>and society</w:t>
      </w:r>
      <w:commentRangeEnd w:id="1005"/>
      <w:r w:rsidR="00C3120B" w:rsidRPr="00077030">
        <w:rPr>
          <w:rStyle w:val="CommentReference"/>
          <w:color w:val="000000" w:themeColor="text1"/>
          <w:rPrChange w:id="1007" w:author="Irina" w:date="2020-08-18T20:14:00Z">
            <w:rPr>
              <w:rStyle w:val="CommentReference"/>
            </w:rPr>
          </w:rPrChange>
        </w:rPr>
        <w:commentReference w:id="1005"/>
      </w:r>
      <w:r w:rsidR="003C29B9" w:rsidRPr="00077030">
        <w:rPr>
          <w:rFonts w:ascii="Times New Roman" w:hAnsi="Times New Roman"/>
          <w:color w:val="000000" w:themeColor="text1"/>
          <w:lang w:val="en-US"/>
          <w:rPrChange w:id="1008" w:author="Irina" w:date="2020-08-18T20:14:00Z">
            <w:rPr>
              <w:rFonts w:ascii="Times New Roman" w:hAnsi="Times New Roman"/>
              <w:lang w:val="en-US"/>
            </w:rPr>
          </w:rPrChange>
        </w:rPr>
        <w:t>.</w:t>
      </w:r>
    </w:p>
    <w:p w14:paraId="03521BEC" w14:textId="77777777" w:rsidR="00054E5A" w:rsidRPr="00077030" w:rsidRDefault="00054E5A" w:rsidP="00493B6E">
      <w:pPr>
        <w:rPr>
          <w:rFonts w:ascii="Times New Roman" w:hAnsi="Times New Roman" w:cs="Times New Roman"/>
          <w:color w:val="000000" w:themeColor="text1"/>
          <w:lang w:val="en-US"/>
          <w:rPrChange w:id="1009" w:author="Irina" w:date="2020-08-18T20:14:00Z">
            <w:rPr>
              <w:rFonts w:ascii="Times New Roman" w:hAnsi="Times New Roman" w:cs="Times New Roman"/>
              <w:lang w:val="en-US"/>
            </w:rPr>
          </w:rPrChange>
        </w:rPr>
      </w:pPr>
    </w:p>
    <w:p w14:paraId="0005ECA7" w14:textId="77777777" w:rsidR="00493B6E" w:rsidRDefault="003A69C4" w:rsidP="00054E5A">
      <w:pPr>
        <w:jc w:val="center"/>
        <w:rPr>
          <w:rFonts w:ascii="Times New Roman" w:hAnsi="Times New Roman" w:cs="Times New Roman"/>
          <w:lang w:val="en-US"/>
        </w:rPr>
      </w:pPr>
      <w:r>
        <w:rPr>
          <w:rFonts w:ascii="Times New Roman" w:hAnsi="Times New Roman" w:cs="Times New Roman"/>
          <w:lang w:val="en-US"/>
        </w:rPr>
        <w:t>3</w:t>
      </w:r>
      <w:r w:rsidR="00493B6E">
        <w:rPr>
          <w:rFonts w:ascii="Times New Roman" w:hAnsi="Times New Roman" w:cs="Times New Roman"/>
          <w:lang w:val="en-US"/>
        </w:rPr>
        <w:t xml:space="preserve">.3 </w:t>
      </w:r>
      <w:r w:rsidR="00793550">
        <w:rPr>
          <w:rFonts w:ascii="Times New Roman" w:hAnsi="Times New Roman" w:cs="Times New Roman"/>
          <w:lang w:val="en-US"/>
        </w:rPr>
        <w:t>P</w:t>
      </w:r>
      <w:r w:rsidR="00493B6E">
        <w:rPr>
          <w:rFonts w:ascii="Times New Roman" w:hAnsi="Times New Roman" w:cs="Times New Roman"/>
          <w:lang w:val="en-US"/>
        </w:rPr>
        <w:t>olitical ambitions</w:t>
      </w:r>
    </w:p>
    <w:p w14:paraId="7E5473D2" w14:textId="77777777" w:rsidR="000D2942" w:rsidRDefault="000D2942" w:rsidP="00493B6E">
      <w:pPr>
        <w:rPr>
          <w:rFonts w:ascii="Times New Roman" w:hAnsi="Times New Roman" w:cs="Helvetica"/>
          <w:lang w:val="en-US"/>
        </w:rPr>
      </w:pPr>
    </w:p>
    <w:p w14:paraId="08EC3620" w14:textId="21F0DA95" w:rsidR="00D34C21" w:rsidRPr="00066337" w:rsidRDefault="00160BFB" w:rsidP="00D34C21">
      <w:pPr>
        <w:rPr>
          <w:rFonts w:ascii="Times New Roman" w:hAnsi="Times New Roman" w:cs="Helvetica"/>
          <w:lang w:val="en-US"/>
        </w:rPr>
      </w:pPr>
      <w:r>
        <w:rPr>
          <w:rFonts w:ascii="Times New Roman" w:hAnsi="Times New Roman" w:cs="Helvetica"/>
          <w:lang w:val="en-US"/>
        </w:rPr>
        <w:t>A</w:t>
      </w:r>
      <w:r w:rsidR="00275C7C">
        <w:rPr>
          <w:rFonts w:ascii="Times New Roman" w:hAnsi="Times New Roman" w:cs="Helvetica"/>
          <w:lang w:val="en-US"/>
        </w:rPr>
        <w:t xml:space="preserve">fter </w:t>
      </w:r>
      <w:ins w:id="1010" w:author="Irina" w:date="2020-08-18T19:57:00Z">
        <w:r w:rsidR="00C3120B">
          <w:rPr>
            <w:rFonts w:ascii="Times New Roman" w:hAnsi="Times New Roman" w:cs="Helvetica"/>
            <w:lang w:val="en-US"/>
          </w:rPr>
          <w:t xml:space="preserve">the sect </w:t>
        </w:r>
      </w:ins>
      <w:del w:id="1011" w:author="Irina" w:date="2020-08-18T19:57:00Z">
        <w:r w:rsidR="00275C7C" w:rsidDel="00C3120B">
          <w:rPr>
            <w:rFonts w:ascii="Times New Roman" w:hAnsi="Times New Roman" w:cs="Helvetica"/>
            <w:lang w:val="en-US"/>
          </w:rPr>
          <w:delText xml:space="preserve">having </w:delText>
        </w:r>
      </w:del>
      <w:del w:id="1012" w:author="Irina" w:date="2020-08-18T19:58:00Z">
        <w:r w:rsidR="00275C7C" w:rsidDel="00C3120B">
          <w:rPr>
            <w:rFonts w:ascii="Times New Roman" w:hAnsi="Times New Roman" w:cs="Helvetica"/>
            <w:lang w:val="en-US"/>
          </w:rPr>
          <w:delText>receiv</w:delText>
        </w:r>
      </w:del>
      <w:del w:id="1013" w:author="Irina" w:date="2020-08-18T19:57:00Z">
        <w:r w:rsidR="00275C7C" w:rsidDel="00C3120B">
          <w:rPr>
            <w:rFonts w:ascii="Times New Roman" w:hAnsi="Times New Roman" w:cs="Helvetica"/>
            <w:lang w:val="en-US"/>
          </w:rPr>
          <w:delText>ed</w:delText>
        </w:r>
      </w:del>
      <w:ins w:id="1014" w:author="Irina" w:date="2020-08-18T19:58:00Z">
        <w:r w:rsidR="00C3120B">
          <w:rPr>
            <w:rFonts w:ascii="Times New Roman" w:hAnsi="Times New Roman" w:cs="Helvetica"/>
            <w:lang w:val="en-US"/>
          </w:rPr>
          <w:t>was awarded</w:t>
        </w:r>
      </w:ins>
      <w:r w:rsidR="00275C7C">
        <w:rPr>
          <w:rFonts w:ascii="Times New Roman" w:hAnsi="Times New Roman" w:cs="Helvetica"/>
          <w:lang w:val="en-US"/>
        </w:rPr>
        <w:t xml:space="preserve"> legal status</w:t>
      </w:r>
      <w:r>
        <w:rPr>
          <w:rFonts w:ascii="Times New Roman" w:hAnsi="Times New Roman" w:cs="Helvetica"/>
          <w:lang w:val="en-US"/>
        </w:rPr>
        <w:t>, Aum</w:t>
      </w:r>
      <w:r w:rsidR="00275C7C">
        <w:rPr>
          <w:rFonts w:ascii="Times New Roman" w:hAnsi="Times New Roman" w:cs="Helvetica"/>
          <w:lang w:val="en-US"/>
        </w:rPr>
        <w:t xml:space="preserve"> leaders de</w:t>
      </w:r>
      <w:r w:rsidR="00471DA0">
        <w:rPr>
          <w:rFonts w:ascii="Times New Roman" w:hAnsi="Times New Roman" w:cs="Helvetica"/>
          <w:lang w:val="en-US"/>
        </w:rPr>
        <w:t>velop</w:t>
      </w:r>
      <w:r w:rsidR="00275C7C">
        <w:rPr>
          <w:rFonts w:ascii="Times New Roman" w:hAnsi="Times New Roman" w:cs="Helvetica"/>
          <w:lang w:val="en-US"/>
        </w:rPr>
        <w:t xml:space="preserve">ed more ambitious plans </w:t>
      </w:r>
      <w:del w:id="1015" w:author="Irina" w:date="2020-08-18T19:58:00Z">
        <w:r w:rsidR="00275C7C" w:rsidDel="00C3120B">
          <w:rPr>
            <w:rFonts w:ascii="Times New Roman" w:hAnsi="Times New Roman" w:cs="Helvetica"/>
            <w:lang w:val="en-US"/>
          </w:rPr>
          <w:delText xml:space="preserve">during </w:delText>
        </w:r>
      </w:del>
      <w:ins w:id="1016" w:author="Irina" w:date="2020-08-18T19:58:00Z">
        <w:r w:rsidR="00C3120B">
          <w:rPr>
            <w:rFonts w:ascii="Times New Roman" w:hAnsi="Times New Roman" w:cs="Helvetica"/>
            <w:lang w:val="en-US"/>
          </w:rPr>
          <w:t xml:space="preserve">in </w:t>
        </w:r>
      </w:ins>
      <w:r w:rsidR="00275C7C">
        <w:rPr>
          <w:rFonts w:ascii="Times New Roman" w:hAnsi="Times New Roman" w:cs="Helvetica"/>
          <w:lang w:val="en-US"/>
        </w:rPr>
        <w:t>the second half of 1989</w:t>
      </w:r>
      <w:r>
        <w:rPr>
          <w:rFonts w:ascii="Times New Roman" w:hAnsi="Times New Roman" w:cs="Helvetica"/>
          <w:lang w:val="en-US"/>
        </w:rPr>
        <w:t xml:space="preserve"> </w:t>
      </w:r>
      <w:del w:id="1017" w:author="Irina" w:date="2020-08-18T19:58:00Z">
        <w:r w:rsidDel="00C3120B">
          <w:rPr>
            <w:rFonts w:ascii="Times New Roman" w:hAnsi="Times New Roman" w:cs="Helvetica"/>
            <w:lang w:val="en-US"/>
          </w:rPr>
          <w:delText xml:space="preserve">in spite </w:delText>
        </w:r>
        <w:r w:rsidR="002F6D65" w:rsidDel="00C3120B">
          <w:rPr>
            <w:rFonts w:ascii="Times New Roman" w:hAnsi="Times New Roman" w:cs="Helvetica"/>
            <w:lang w:val="en-US"/>
          </w:rPr>
          <w:delText>of</w:delText>
        </w:r>
      </w:del>
      <w:ins w:id="1018" w:author="Irina" w:date="2020-08-18T19:58:00Z">
        <w:r w:rsidR="00C3120B">
          <w:rPr>
            <w:rFonts w:ascii="Times New Roman" w:hAnsi="Times New Roman" w:cs="Helvetica"/>
            <w:lang w:val="en-US"/>
          </w:rPr>
          <w:t>despite</w:t>
        </w:r>
      </w:ins>
      <w:r>
        <w:rPr>
          <w:rFonts w:ascii="Times New Roman" w:hAnsi="Times New Roman" w:cs="Helvetica"/>
          <w:lang w:val="en-US"/>
        </w:rPr>
        <w:t xml:space="preserve"> emerging public criticism</w:t>
      </w:r>
      <w:r w:rsidR="00275C7C">
        <w:rPr>
          <w:rFonts w:ascii="Times New Roman" w:hAnsi="Times New Roman" w:cs="Helvetica"/>
          <w:lang w:val="en-US"/>
        </w:rPr>
        <w:t>.</w:t>
      </w:r>
      <w:r w:rsidR="00543825">
        <w:rPr>
          <w:rFonts w:ascii="Times New Roman" w:hAnsi="Times New Roman" w:cs="Helvetica"/>
          <w:lang w:val="en-US"/>
        </w:rPr>
        <w:t xml:space="preserve"> </w:t>
      </w:r>
      <w:del w:id="1019" w:author="Irina" w:date="2020-08-18T19:58:00Z">
        <w:r w:rsidR="00D249D0" w:rsidDel="00C3120B">
          <w:rPr>
            <w:rFonts w:ascii="Times New Roman" w:hAnsi="Times New Roman" w:cs="Helvetica"/>
            <w:lang w:val="en-US"/>
          </w:rPr>
          <w:delText xml:space="preserve">Besides </w:delText>
        </w:r>
      </w:del>
      <w:ins w:id="1020" w:author="Irina" w:date="2020-08-18T19:59:00Z">
        <w:r w:rsidR="00C3120B">
          <w:rPr>
            <w:rFonts w:ascii="Times New Roman" w:hAnsi="Times New Roman" w:cs="Helvetica"/>
            <w:lang w:val="en-US"/>
          </w:rPr>
          <w:t>Aside</w:t>
        </w:r>
      </w:ins>
      <w:ins w:id="1021" w:author="Irina" w:date="2020-08-18T19:58:00Z">
        <w:r w:rsidR="00C3120B">
          <w:rPr>
            <w:rFonts w:ascii="Times New Roman" w:hAnsi="Times New Roman" w:cs="Helvetica"/>
            <w:lang w:val="en-US"/>
          </w:rPr>
          <w:t xml:space="preserve"> </w:t>
        </w:r>
      </w:ins>
      <w:del w:id="1022" w:author="Irina" w:date="2020-08-18T19:59:00Z">
        <w:r w:rsidR="00D249D0" w:rsidDel="00C3120B">
          <w:rPr>
            <w:rFonts w:ascii="Times New Roman" w:hAnsi="Times New Roman" w:cs="Helvetica"/>
            <w:lang w:val="en-US"/>
          </w:rPr>
          <w:delText>their</w:delText>
        </w:r>
      </w:del>
      <w:del w:id="1023" w:author="Irina" w:date="2020-08-18T19:58:00Z">
        <w:r w:rsidR="001920A1" w:rsidDel="00C3120B">
          <w:rPr>
            <w:rFonts w:ascii="Times New Roman" w:hAnsi="Times New Roman" w:cs="Helvetica"/>
            <w:lang w:val="en-US"/>
          </w:rPr>
          <w:delText xml:space="preserve"> religious</w:delText>
        </w:r>
      </w:del>
      <w:del w:id="1024" w:author="Irina" w:date="2020-08-18T19:59:00Z">
        <w:r w:rsidR="001920A1" w:rsidDel="00C3120B">
          <w:rPr>
            <w:rFonts w:ascii="Times New Roman" w:hAnsi="Times New Roman" w:cs="Helvetica"/>
            <w:lang w:val="en-US"/>
          </w:rPr>
          <w:delText xml:space="preserve"> goals</w:delText>
        </w:r>
        <w:r w:rsidR="00D249D0" w:rsidDel="00C3120B">
          <w:rPr>
            <w:rFonts w:ascii="Times New Roman" w:hAnsi="Times New Roman" w:cs="Helvetica"/>
            <w:lang w:val="en-US"/>
          </w:rPr>
          <w:delText xml:space="preserve"> to</w:delText>
        </w:r>
      </w:del>
      <w:ins w:id="1025" w:author="Irina" w:date="2020-08-18T19:59:00Z">
        <w:r w:rsidR="00C3120B">
          <w:rPr>
            <w:rFonts w:ascii="Times New Roman" w:hAnsi="Times New Roman" w:cs="Helvetica"/>
            <w:lang w:val="en-US"/>
          </w:rPr>
          <w:t>from aiming to</w:t>
        </w:r>
      </w:ins>
      <w:r w:rsidR="00D249D0">
        <w:rPr>
          <w:rFonts w:ascii="Times New Roman" w:hAnsi="Times New Roman" w:cs="Helvetica"/>
          <w:lang w:val="en-US"/>
        </w:rPr>
        <w:t xml:space="preserve"> expand the group</w:t>
      </w:r>
      <w:ins w:id="1026" w:author="Irina" w:date="2020-08-18T19:59:00Z">
        <w:r w:rsidR="00C3120B">
          <w:rPr>
            <w:rFonts w:ascii="Times New Roman" w:hAnsi="Times New Roman" w:cs="Helvetica"/>
            <w:lang w:val="en-US"/>
          </w:rPr>
          <w:t xml:space="preserve"> on an </w:t>
        </w:r>
      </w:ins>
      <w:del w:id="1027" w:author="Irina" w:date="2020-08-18T19:59:00Z">
        <w:r w:rsidR="00D249D0" w:rsidDel="00C3120B">
          <w:rPr>
            <w:rFonts w:ascii="Times New Roman" w:hAnsi="Times New Roman" w:cs="Helvetica"/>
            <w:lang w:val="en-US"/>
          </w:rPr>
          <w:delText xml:space="preserve"> </w:delText>
        </w:r>
      </w:del>
      <w:r w:rsidR="00D249D0">
        <w:rPr>
          <w:rFonts w:ascii="Times New Roman" w:hAnsi="Times New Roman" w:cs="Helvetica"/>
          <w:lang w:val="en-US"/>
        </w:rPr>
        <w:t>internation</w:t>
      </w:r>
      <w:ins w:id="1028" w:author="Irina" w:date="2020-08-19T21:38:00Z">
        <w:r w:rsidR="00F21F99">
          <w:rPr>
            <w:rFonts w:ascii="Times New Roman" w:hAnsi="Times New Roman" w:cs="Helvetica"/>
            <w:lang w:val="en-US"/>
          </w:rPr>
          <w:t>al</w:t>
        </w:r>
      </w:ins>
      <w:del w:id="1029" w:author="Irina" w:date="2020-08-18T19:59:00Z">
        <w:r w:rsidR="00D249D0" w:rsidDel="00C3120B">
          <w:rPr>
            <w:rFonts w:ascii="Times New Roman" w:hAnsi="Times New Roman" w:cs="Helvetica"/>
            <w:lang w:val="en-US"/>
          </w:rPr>
          <w:delText>ally</w:delText>
        </w:r>
      </w:del>
      <w:ins w:id="1030" w:author="Irina" w:date="2020-08-18T19:59:00Z">
        <w:r w:rsidR="00C3120B">
          <w:rPr>
            <w:rFonts w:ascii="Times New Roman" w:hAnsi="Times New Roman" w:cs="Helvetica"/>
            <w:lang w:val="en-US"/>
          </w:rPr>
          <w:t xml:space="preserve"> level</w:t>
        </w:r>
      </w:ins>
      <w:r w:rsidR="001920A1">
        <w:rPr>
          <w:rFonts w:ascii="Times New Roman" w:hAnsi="Times New Roman" w:cs="Helvetica"/>
          <w:lang w:val="en-US"/>
        </w:rPr>
        <w:t xml:space="preserve">, </w:t>
      </w:r>
      <w:r w:rsidR="00D249D0">
        <w:rPr>
          <w:rFonts w:ascii="Times New Roman" w:hAnsi="Times New Roman" w:cs="Helvetica"/>
          <w:lang w:val="en-US"/>
        </w:rPr>
        <w:t>they also</w:t>
      </w:r>
      <w:r w:rsidR="001920A1">
        <w:rPr>
          <w:rFonts w:ascii="Times New Roman" w:hAnsi="Times New Roman" w:cs="Helvetica"/>
          <w:lang w:val="en-US"/>
        </w:rPr>
        <w:t xml:space="preserve"> planned to enter </w:t>
      </w:r>
      <w:del w:id="1031" w:author="Irina" w:date="2020-08-18T19:59:00Z">
        <w:r w:rsidR="001920A1" w:rsidDel="00C3120B">
          <w:rPr>
            <w:rFonts w:ascii="Times New Roman" w:hAnsi="Times New Roman" w:cs="Helvetica"/>
            <w:lang w:val="en-US"/>
          </w:rPr>
          <w:delText>the political world</w:delText>
        </w:r>
      </w:del>
      <w:ins w:id="1032" w:author="Irina" w:date="2020-08-18T19:59:00Z">
        <w:r w:rsidR="00C3120B">
          <w:rPr>
            <w:rFonts w:ascii="Times New Roman" w:hAnsi="Times New Roman" w:cs="Helvetica"/>
            <w:lang w:val="en-US"/>
          </w:rPr>
          <w:t>politics</w:t>
        </w:r>
      </w:ins>
      <w:r w:rsidR="001920A1">
        <w:rPr>
          <w:rFonts w:ascii="Times New Roman" w:hAnsi="Times New Roman" w:cs="Helvetica"/>
          <w:lang w:val="en-US"/>
        </w:rPr>
        <w:t xml:space="preserve">. </w:t>
      </w:r>
      <w:r w:rsidR="000D32A5">
        <w:rPr>
          <w:rFonts w:ascii="Times New Roman" w:hAnsi="Times New Roman" w:cs="Helvetica"/>
          <w:lang w:val="en-US"/>
        </w:rPr>
        <w:t>Political</w:t>
      </w:r>
      <w:r w:rsidR="003777F8">
        <w:rPr>
          <w:rFonts w:ascii="Times New Roman" w:hAnsi="Times New Roman" w:cs="Helvetica"/>
          <w:lang w:val="en-US"/>
        </w:rPr>
        <w:t xml:space="preserve"> </w:t>
      </w:r>
      <w:r w:rsidR="001920A1">
        <w:rPr>
          <w:rFonts w:ascii="Times New Roman" w:hAnsi="Times New Roman" w:cs="Helvetica"/>
          <w:lang w:val="en-US"/>
        </w:rPr>
        <w:t>ambitions are not unusual for religious organizations in Japan</w:t>
      </w:r>
      <w:del w:id="1033" w:author="Irina" w:date="2020-08-18T19:59:00Z">
        <w:r w:rsidR="001920A1" w:rsidDel="00C3120B">
          <w:rPr>
            <w:rFonts w:ascii="Times New Roman" w:hAnsi="Times New Roman" w:cs="Helvetica"/>
            <w:lang w:val="en-US"/>
          </w:rPr>
          <w:delText>,</w:delText>
        </w:r>
      </w:del>
      <w:r w:rsidR="001920A1">
        <w:rPr>
          <w:rFonts w:ascii="Times New Roman" w:hAnsi="Times New Roman" w:cs="Helvetica"/>
          <w:lang w:val="en-US"/>
        </w:rPr>
        <w:t xml:space="preserve"> as </w:t>
      </w:r>
      <w:ins w:id="1034" w:author="Irina" w:date="2020-08-18T20:00:00Z">
        <w:r w:rsidR="00C3120B">
          <w:rPr>
            <w:rFonts w:ascii="Times New Roman" w:hAnsi="Times New Roman" w:cs="Helvetica"/>
            <w:lang w:val="en-US"/>
          </w:rPr>
          <w:t xml:space="preserve">demonstrated by </w:t>
        </w:r>
      </w:ins>
      <w:r w:rsidR="001920A1">
        <w:rPr>
          <w:rFonts w:ascii="Times New Roman" w:hAnsi="Times New Roman" w:cs="Helvetica"/>
          <w:lang w:val="en-US"/>
        </w:rPr>
        <w:t xml:space="preserve">the Oomoto incidents before </w:t>
      </w:r>
      <w:del w:id="1035" w:author="Irina" w:date="2020-08-18T20:00:00Z">
        <w:r w:rsidR="001920A1" w:rsidDel="00C3120B">
          <w:rPr>
            <w:rFonts w:ascii="Times New Roman" w:hAnsi="Times New Roman" w:cs="Helvetica"/>
            <w:lang w:val="en-US"/>
          </w:rPr>
          <w:delText xml:space="preserve">WW </w:delText>
        </w:r>
      </w:del>
      <w:ins w:id="1036" w:author="Irina" w:date="2020-08-18T20:00:00Z">
        <w:r w:rsidR="00C3120B">
          <w:rPr>
            <w:rFonts w:ascii="Times New Roman" w:hAnsi="Times New Roman" w:cs="Helvetica"/>
            <w:lang w:val="en-US"/>
          </w:rPr>
          <w:t xml:space="preserve">World War </w:t>
        </w:r>
      </w:ins>
      <w:r w:rsidR="001920A1">
        <w:rPr>
          <w:rFonts w:ascii="Times New Roman" w:hAnsi="Times New Roman" w:cs="Helvetica"/>
          <w:lang w:val="en-US"/>
        </w:rPr>
        <w:t>II</w:t>
      </w:r>
      <w:r w:rsidR="001920A1">
        <w:rPr>
          <w:rStyle w:val="FootnoteReference"/>
          <w:rFonts w:ascii="Times New Roman" w:hAnsi="Times New Roman" w:cs="Helvetica"/>
          <w:lang w:val="en-US"/>
        </w:rPr>
        <w:footnoteReference w:id="12"/>
      </w:r>
      <w:r w:rsidR="001920A1">
        <w:rPr>
          <w:rFonts w:ascii="Times New Roman" w:hAnsi="Times New Roman" w:cs="Helvetica"/>
          <w:lang w:val="en-US"/>
        </w:rPr>
        <w:t xml:space="preserve"> and the political party Komei-to</w:t>
      </w:r>
      <w:ins w:id="1037" w:author="Irina" w:date="2020-08-18T20:00:00Z">
        <w:r w:rsidR="00C3120B">
          <w:rPr>
            <w:rFonts w:ascii="Times New Roman" w:hAnsi="Times New Roman" w:cs="Helvetica"/>
            <w:lang w:val="en-US"/>
          </w:rPr>
          <w:t>,</w:t>
        </w:r>
      </w:ins>
      <w:r w:rsidR="001823F9">
        <w:rPr>
          <w:rFonts w:ascii="Times New Roman" w:hAnsi="Times New Roman" w:cs="Helvetica"/>
          <w:lang w:val="en-US"/>
        </w:rPr>
        <w:t xml:space="preserve"> </w:t>
      </w:r>
      <w:r w:rsidR="001920A1">
        <w:rPr>
          <w:rFonts w:ascii="Times New Roman" w:hAnsi="Times New Roman" w:cs="Helvetica"/>
          <w:lang w:val="en-US"/>
        </w:rPr>
        <w:t>founded by Soka Gakkai in 196</w:t>
      </w:r>
      <w:r w:rsidR="001823F9">
        <w:rPr>
          <w:rFonts w:ascii="Times New Roman" w:hAnsi="Times New Roman" w:cs="Helvetica"/>
          <w:lang w:val="en-US"/>
        </w:rPr>
        <w:t>4</w:t>
      </w:r>
      <w:del w:id="1038" w:author="Irina" w:date="2020-08-18T20:00:00Z">
        <w:r w:rsidR="001920A1" w:rsidDel="00C3120B">
          <w:rPr>
            <w:rFonts w:ascii="Times New Roman" w:hAnsi="Times New Roman" w:cs="Helvetica"/>
            <w:lang w:val="en-US"/>
          </w:rPr>
          <w:delText xml:space="preserve"> show</w:delText>
        </w:r>
      </w:del>
      <w:r w:rsidR="001920A1">
        <w:rPr>
          <w:rFonts w:ascii="Times New Roman" w:hAnsi="Times New Roman" w:cs="Helvetica"/>
          <w:lang w:val="en-US"/>
        </w:rPr>
        <w:t xml:space="preserve">. </w:t>
      </w:r>
      <w:r w:rsidR="001920A1" w:rsidRPr="00A02FF6">
        <w:rPr>
          <w:rFonts w:ascii="Times New Roman" w:hAnsi="Times New Roman" w:cs="Helvetica"/>
          <w:lang w:val="en-US"/>
        </w:rPr>
        <w:t>In</w:t>
      </w:r>
      <w:r w:rsidR="001920A1">
        <w:rPr>
          <w:rFonts w:ascii="Times New Roman" w:hAnsi="Times New Roman" w:cs="Helvetica"/>
          <w:lang w:val="en-US"/>
        </w:rPr>
        <w:t xml:space="preserve"> order to enter the </w:t>
      </w:r>
      <w:del w:id="1039" w:author="Irina" w:date="2020-08-18T20:00:00Z">
        <w:r w:rsidR="001920A1" w:rsidDel="00C3120B">
          <w:rPr>
            <w:rFonts w:ascii="Times New Roman" w:hAnsi="Times New Roman" w:cs="Helvetica"/>
            <w:lang w:val="en-US"/>
          </w:rPr>
          <w:delText xml:space="preserve">political </w:delText>
        </w:r>
      </w:del>
      <w:r w:rsidR="001920A1">
        <w:rPr>
          <w:rFonts w:ascii="Times New Roman" w:hAnsi="Times New Roman" w:cs="Helvetica"/>
          <w:lang w:val="en-US"/>
        </w:rPr>
        <w:t>world</w:t>
      </w:r>
      <w:ins w:id="1040" w:author="Irina" w:date="2020-08-18T20:00:00Z">
        <w:r w:rsidR="00C3120B">
          <w:rPr>
            <w:rFonts w:ascii="Times New Roman" w:hAnsi="Times New Roman" w:cs="Helvetica"/>
            <w:lang w:val="en-US"/>
          </w:rPr>
          <w:t xml:space="preserve"> of politics</w:t>
        </w:r>
      </w:ins>
      <w:r w:rsidR="001920A1" w:rsidRPr="00A02FF6">
        <w:rPr>
          <w:rFonts w:ascii="Times New Roman" w:hAnsi="Times New Roman" w:cs="Helvetica"/>
          <w:lang w:val="en-US"/>
        </w:rPr>
        <w:t xml:space="preserve">, Aum </w:t>
      </w:r>
      <w:r w:rsidR="00B97572">
        <w:rPr>
          <w:rFonts w:ascii="Times New Roman" w:hAnsi="Times New Roman" w:cs="Helvetica"/>
          <w:lang w:val="en-US"/>
        </w:rPr>
        <w:t>establish</w:t>
      </w:r>
      <w:r w:rsidR="001920A1" w:rsidRPr="00A02FF6">
        <w:rPr>
          <w:rFonts w:ascii="Times New Roman" w:hAnsi="Times New Roman" w:cs="Helvetica"/>
          <w:lang w:val="en-US"/>
        </w:rPr>
        <w:t>ed the Shinri-t</w:t>
      </w:r>
      <w:r w:rsidR="001920A1">
        <w:rPr>
          <w:rFonts w:ascii="Times New Roman" w:hAnsi="Times New Roman" w:cs="Helvetica"/>
          <w:lang w:val="en-US"/>
        </w:rPr>
        <w:t>o</w:t>
      </w:r>
      <w:r w:rsidR="001920A1" w:rsidRPr="00A02FF6">
        <w:rPr>
          <w:rFonts w:ascii="Times New Roman" w:hAnsi="Times New Roman" w:cs="Helvetica"/>
          <w:lang w:val="en-US"/>
        </w:rPr>
        <w:t xml:space="preserve"> </w:t>
      </w:r>
      <w:r w:rsidR="001823F9">
        <w:rPr>
          <w:rFonts w:ascii="Times New Roman" w:hAnsi="Times New Roman" w:cs="Helvetica"/>
          <w:lang w:val="en-US"/>
        </w:rPr>
        <w:t>(</w:t>
      </w:r>
      <w:r w:rsidR="001920A1" w:rsidRPr="00A02FF6">
        <w:rPr>
          <w:rFonts w:ascii="Times New Roman" w:hAnsi="Times New Roman" w:cs="Helvetica"/>
          <w:lang w:val="en-US"/>
        </w:rPr>
        <w:t>Truth Party</w:t>
      </w:r>
      <w:r w:rsidR="001823F9">
        <w:rPr>
          <w:rFonts w:ascii="Times New Roman" w:hAnsi="Times New Roman" w:cs="Helvetica"/>
          <w:lang w:val="en-US"/>
        </w:rPr>
        <w:t>)</w:t>
      </w:r>
      <w:r w:rsidR="001920A1">
        <w:rPr>
          <w:rFonts w:ascii="Times New Roman" w:hAnsi="Times New Roman" w:cs="Helvetica"/>
          <w:lang w:val="en-US"/>
        </w:rPr>
        <w:t xml:space="preserve"> in</w:t>
      </w:r>
      <w:r w:rsidR="001920A1" w:rsidRPr="00A02FF6">
        <w:rPr>
          <w:rFonts w:ascii="Times New Roman" w:hAnsi="Times New Roman" w:cs="Helvetica"/>
          <w:lang w:val="en-US"/>
        </w:rPr>
        <w:t xml:space="preserve"> late 1989</w:t>
      </w:r>
      <w:r w:rsidR="001920A1">
        <w:rPr>
          <w:rFonts w:ascii="Times New Roman" w:hAnsi="Times New Roman" w:cs="Helvetica"/>
          <w:lang w:val="en-US"/>
        </w:rPr>
        <w:t xml:space="preserve"> and </w:t>
      </w:r>
      <w:r w:rsidR="001920A1" w:rsidRPr="00A02FF6">
        <w:rPr>
          <w:rFonts w:ascii="Times New Roman" w:hAnsi="Times New Roman" w:cs="Helvetica"/>
          <w:lang w:val="en-US"/>
        </w:rPr>
        <w:t>campaigned for the Lower House Elections schedul</w:t>
      </w:r>
      <w:r w:rsidR="008F4BF7">
        <w:rPr>
          <w:rFonts w:ascii="Times New Roman" w:hAnsi="Times New Roman" w:cs="Helvetica"/>
          <w:lang w:val="en-US"/>
        </w:rPr>
        <w:t>ed</w:t>
      </w:r>
      <w:r w:rsidR="001920A1" w:rsidRPr="00A02FF6">
        <w:rPr>
          <w:rFonts w:ascii="Times New Roman" w:hAnsi="Times New Roman" w:cs="Helvetica"/>
          <w:lang w:val="en-US"/>
        </w:rPr>
        <w:t xml:space="preserve"> </w:t>
      </w:r>
      <w:r w:rsidR="008F4BF7">
        <w:rPr>
          <w:rFonts w:ascii="Times New Roman" w:hAnsi="Times New Roman" w:cs="Helvetica"/>
          <w:lang w:val="en-US"/>
        </w:rPr>
        <w:t>for</w:t>
      </w:r>
      <w:r w:rsidR="001920A1" w:rsidRPr="00A02FF6">
        <w:rPr>
          <w:rFonts w:ascii="Times New Roman" w:hAnsi="Times New Roman" w:cs="Helvetica"/>
          <w:lang w:val="en-US"/>
        </w:rPr>
        <w:t xml:space="preserve"> February 1990. </w:t>
      </w:r>
      <w:r w:rsidR="00730D88">
        <w:rPr>
          <w:rFonts w:ascii="Times New Roman" w:hAnsi="Times New Roman" w:cs="Helvetica"/>
          <w:lang w:val="en-US"/>
        </w:rPr>
        <w:t xml:space="preserve">One of </w:t>
      </w:r>
      <w:r w:rsidR="00FC30FE">
        <w:rPr>
          <w:rFonts w:ascii="Times New Roman" w:hAnsi="Times New Roman" w:cs="Helvetica"/>
          <w:lang w:val="en-US"/>
        </w:rPr>
        <w:t>Aum's</w:t>
      </w:r>
      <w:r w:rsidR="00730D88">
        <w:rPr>
          <w:rFonts w:ascii="Times New Roman" w:hAnsi="Times New Roman" w:cs="Helvetica"/>
          <w:lang w:val="en-US"/>
        </w:rPr>
        <w:t xml:space="preserve"> </w:t>
      </w:r>
      <w:del w:id="1041" w:author="Irina" w:date="2020-08-18T20:01:00Z">
        <w:r w:rsidR="00730D88" w:rsidDel="00C3120B">
          <w:rPr>
            <w:rFonts w:ascii="Times New Roman" w:hAnsi="Times New Roman" w:cs="Helvetica"/>
            <w:lang w:val="en-US"/>
          </w:rPr>
          <w:delText xml:space="preserve">proclaimed </w:delText>
        </w:r>
      </w:del>
      <w:ins w:id="1042" w:author="Irina" w:date="2020-08-18T20:01:00Z">
        <w:r w:rsidR="00C3120B">
          <w:rPr>
            <w:rFonts w:ascii="Times New Roman" w:hAnsi="Times New Roman" w:cs="Helvetica"/>
            <w:lang w:val="en-US"/>
          </w:rPr>
          <w:t xml:space="preserve">professed </w:t>
        </w:r>
      </w:ins>
      <w:r w:rsidR="00730D88">
        <w:rPr>
          <w:rFonts w:ascii="Times New Roman" w:hAnsi="Times New Roman" w:cs="Helvetica"/>
          <w:lang w:val="en-US"/>
        </w:rPr>
        <w:t xml:space="preserve">political </w:t>
      </w:r>
      <w:r w:rsidR="00D23242">
        <w:rPr>
          <w:rFonts w:ascii="Times New Roman" w:hAnsi="Times New Roman" w:cs="Helvetica"/>
          <w:lang w:val="en-US"/>
        </w:rPr>
        <w:t>aims</w:t>
      </w:r>
      <w:r w:rsidR="00730D88">
        <w:rPr>
          <w:rFonts w:ascii="Times New Roman" w:hAnsi="Times New Roman" w:cs="Helvetica"/>
          <w:lang w:val="en-US"/>
        </w:rPr>
        <w:t xml:space="preserve"> was </w:t>
      </w:r>
      <w:r w:rsidR="001920A1" w:rsidRPr="00A02FF6">
        <w:rPr>
          <w:rFonts w:ascii="Times New Roman" w:hAnsi="Times New Roman" w:cs="Helvetica"/>
          <w:lang w:val="en-US"/>
        </w:rPr>
        <w:t>the abolition of the consumer tax.</w:t>
      </w:r>
      <w:r w:rsidR="001920A1">
        <w:rPr>
          <w:rFonts w:ascii="Times New Roman" w:hAnsi="Times New Roman" w:cs="Helvetica"/>
          <w:lang w:val="en-US"/>
        </w:rPr>
        <w:t xml:space="preserve"> </w:t>
      </w:r>
      <w:r w:rsidR="001920A1" w:rsidRPr="00A02FF6">
        <w:rPr>
          <w:rFonts w:ascii="Times New Roman" w:hAnsi="Times New Roman" w:cs="Helvetica"/>
          <w:lang w:val="en-US"/>
        </w:rPr>
        <w:t xml:space="preserve">In </w:t>
      </w:r>
      <w:del w:id="1043" w:author="Irina" w:date="2020-08-18T20:01:00Z">
        <w:r w:rsidR="001920A1" w:rsidDel="00C3120B">
          <w:rPr>
            <w:rFonts w:ascii="Times New Roman" w:hAnsi="Times New Roman" w:cs="Helvetica"/>
            <w:lang w:val="en-US"/>
          </w:rPr>
          <w:delText>a</w:delText>
        </w:r>
        <w:r w:rsidR="001920A1" w:rsidRPr="00A02FF6" w:rsidDel="00C3120B">
          <w:rPr>
            <w:rFonts w:ascii="Times New Roman" w:hAnsi="Times New Roman" w:cs="Helvetica"/>
            <w:lang w:val="en-US"/>
          </w:rPr>
          <w:delText xml:space="preserve"> </w:delText>
        </w:r>
      </w:del>
      <w:ins w:id="1044" w:author="Irina" w:date="2020-08-18T20:01:00Z">
        <w:r w:rsidR="00C3120B">
          <w:rPr>
            <w:rFonts w:ascii="Times New Roman" w:hAnsi="Times New Roman" w:cs="Helvetica"/>
            <w:lang w:val="en-US"/>
          </w:rPr>
          <w:t>one</w:t>
        </w:r>
        <w:r w:rsidR="00C3120B" w:rsidRPr="00A02FF6">
          <w:rPr>
            <w:rFonts w:ascii="Times New Roman" w:hAnsi="Times New Roman" w:cs="Helvetica"/>
            <w:lang w:val="en-US"/>
          </w:rPr>
          <w:t xml:space="preserve"> </w:t>
        </w:r>
      </w:ins>
      <w:r w:rsidR="001920A1" w:rsidRPr="00A02FF6">
        <w:rPr>
          <w:rFonts w:ascii="Times New Roman" w:hAnsi="Times New Roman" w:cs="Helvetica"/>
          <w:lang w:val="en-US"/>
        </w:rPr>
        <w:t xml:space="preserve">campaign pamphlet, </w:t>
      </w:r>
      <w:r w:rsidR="001920A1" w:rsidRPr="00A02FF6">
        <w:rPr>
          <w:rFonts w:ascii="Times New Roman" w:hAnsi="Times New Roman" w:cs="Helvetica"/>
          <w:lang w:val="en-US"/>
        </w:rPr>
        <w:lastRenderedPageBreak/>
        <w:t>Asahara wrote</w:t>
      </w:r>
      <w:del w:id="1045" w:author="Irina" w:date="2020-08-18T20:01:00Z">
        <w:r w:rsidR="001920A1" w:rsidRPr="00A02FF6" w:rsidDel="00C3120B">
          <w:rPr>
            <w:rFonts w:ascii="Times New Roman" w:hAnsi="Times New Roman" w:cs="Helvetica"/>
            <w:lang w:val="en-US"/>
          </w:rPr>
          <w:delText xml:space="preserve">: </w:delText>
        </w:r>
      </w:del>
      <w:ins w:id="1046" w:author="Irina" w:date="2020-08-18T20:01:00Z">
        <w:r w:rsidR="00C3120B">
          <w:rPr>
            <w:rFonts w:ascii="Times New Roman" w:hAnsi="Times New Roman" w:cs="Helvetica"/>
            <w:lang w:val="en-US"/>
          </w:rPr>
          <w:t>,</w:t>
        </w:r>
        <w:r w:rsidR="00C3120B" w:rsidRPr="00A02FF6">
          <w:rPr>
            <w:rFonts w:ascii="Times New Roman" w:hAnsi="Times New Roman" w:cs="Helvetica"/>
            <w:lang w:val="en-US"/>
          </w:rPr>
          <w:t xml:space="preserve"> </w:t>
        </w:r>
      </w:ins>
      <w:del w:id="1047" w:author="Irina" w:date="2020-08-19T18:02:00Z">
        <w:r w:rsidR="001920A1" w:rsidRPr="00A02FF6" w:rsidDel="00706765">
          <w:rPr>
            <w:rFonts w:ascii="Times New Roman" w:hAnsi="Times New Roman" w:cs="Helvetica"/>
            <w:lang w:val="en-US"/>
          </w:rPr>
          <w:delText>"</w:delText>
        </w:r>
      </w:del>
      <w:ins w:id="1048" w:author="Irina" w:date="2020-08-19T18:02:00Z">
        <w:r w:rsidR="00706765">
          <w:rPr>
            <w:rFonts w:ascii="Times New Roman" w:hAnsi="Times New Roman" w:cs="Helvetica"/>
            <w:lang w:val="en-US"/>
          </w:rPr>
          <w:t>“</w:t>
        </w:r>
      </w:ins>
      <w:r w:rsidR="001920A1" w:rsidRPr="00A02FF6">
        <w:rPr>
          <w:rFonts w:ascii="Times New Roman" w:hAnsi="Times New Roman" w:cs="Helvetica"/>
          <w:lang w:val="en-US"/>
        </w:rPr>
        <w:t>It takes political action to do what a religion cannot do. Therefore, I am taking a political approach to my activities</w:t>
      </w:r>
      <w:del w:id="1049" w:author="Irina" w:date="2020-08-18T20:01:00Z">
        <w:r w:rsidR="001920A1" w:rsidRPr="00A02FF6" w:rsidDel="00C23398">
          <w:rPr>
            <w:rFonts w:ascii="Times New Roman" w:hAnsi="Times New Roman" w:cs="Helvetica"/>
            <w:lang w:val="en-US"/>
          </w:rPr>
          <w:delText>.</w:delText>
        </w:r>
      </w:del>
      <w:del w:id="1050" w:author="Irina" w:date="2020-08-19T18:02:00Z">
        <w:r w:rsidR="001920A1" w:rsidRPr="00A02FF6" w:rsidDel="00706765">
          <w:rPr>
            <w:rFonts w:ascii="Times New Roman" w:hAnsi="Times New Roman" w:cs="Helvetica"/>
            <w:lang w:val="en-US"/>
          </w:rPr>
          <w:delText>"</w:delText>
        </w:r>
      </w:del>
      <w:ins w:id="1051" w:author="Irina" w:date="2020-08-19T18:02:00Z">
        <w:r w:rsidR="00706765">
          <w:rPr>
            <w:rFonts w:ascii="Times New Roman" w:hAnsi="Times New Roman" w:cs="Helvetica"/>
            <w:lang w:val="en-US"/>
          </w:rPr>
          <w:t>”</w:t>
        </w:r>
      </w:ins>
      <w:r w:rsidR="001920A1" w:rsidRPr="00A02FF6">
        <w:rPr>
          <w:rFonts w:ascii="Times New Roman" w:hAnsi="Times New Roman" w:cs="Helvetica"/>
          <w:lang w:val="en-US"/>
        </w:rPr>
        <w:t xml:space="preserve"> (DY 5/17/</w:t>
      </w:r>
      <w:r w:rsidR="00DA1874">
        <w:rPr>
          <w:rFonts w:ascii="Times New Roman" w:hAnsi="Times New Roman" w:cs="Helvetica"/>
          <w:lang w:val="en-US"/>
        </w:rPr>
        <w:t>19</w:t>
      </w:r>
      <w:r w:rsidR="001920A1" w:rsidRPr="00A02FF6">
        <w:rPr>
          <w:rFonts w:ascii="Times New Roman" w:hAnsi="Times New Roman" w:cs="Helvetica"/>
          <w:lang w:val="en-US"/>
        </w:rPr>
        <w:t>95</w:t>
      </w:r>
      <w:r w:rsidR="00B46C82">
        <w:rPr>
          <w:rFonts w:ascii="Times New Roman" w:hAnsi="Times New Roman" w:cs="Helvetica"/>
          <w:lang w:val="en-US"/>
        </w:rPr>
        <w:t>)</w:t>
      </w:r>
      <w:ins w:id="1052" w:author="Irina" w:date="2020-08-18T20:01:00Z">
        <w:r w:rsidR="00C23398">
          <w:rPr>
            <w:rFonts w:ascii="Times New Roman" w:hAnsi="Times New Roman" w:cs="Helvetica"/>
            <w:lang w:val="en-US"/>
          </w:rPr>
          <w:t>.</w:t>
        </w:r>
      </w:ins>
      <w:r w:rsidR="001920A1" w:rsidRPr="00A02FF6">
        <w:rPr>
          <w:rFonts w:ascii="Times New Roman" w:hAnsi="Times New Roman" w:cs="Helvetica"/>
          <w:lang w:val="en-US"/>
        </w:rPr>
        <w:t xml:space="preserve"> </w:t>
      </w:r>
      <w:del w:id="1053" w:author="Irina" w:date="2020-08-18T20:01:00Z">
        <w:r w:rsidR="00D2161E" w:rsidDel="00C23398">
          <w:rPr>
            <w:rFonts w:ascii="Times New Roman" w:hAnsi="Times New Roman" w:cs="Helvetica"/>
            <w:lang w:val="en-US"/>
          </w:rPr>
          <w:delText>I</w:delText>
        </w:r>
        <w:r w:rsidR="001920A1" w:rsidRPr="00A02FF6" w:rsidDel="00C23398">
          <w:rPr>
            <w:rFonts w:ascii="Times New Roman" w:hAnsi="Times New Roman" w:cs="Helvetica"/>
            <w:lang w:val="en-US"/>
          </w:rPr>
          <w:delText>t is not clear w</w:delText>
        </w:r>
      </w:del>
      <w:ins w:id="1054" w:author="Irina" w:date="2020-08-18T20:01:00Z">
        <w:r w:rsidR="00C23398">
          <w:rPr>
            <w:rFonts w:ascii="Times New Roman" w:hAnsi="Times New Roman" w:cs="Helvetica"/>
            <w:lang w:val="en-US"/>
          </w:rPr>
          <w:t>W</w:t>
        </w:r>
      </w:ins>
      <w:r w:rsidR="001920A1" w:rsidRPr="00A02FF6">
        <w:rPr>
          <w:rFonts w:ascii="Times New Roman" w:hAnsi="Times New Roman" w:cs="Helvetica"/>
          <w:lang w:val="en-US"/>
        </w:rPr>
        <w:t xml:space="preserve">hat </w:t>
      </w:r>
      <w:r w:rsidR="002F13A1">
        <w:rPr>
          <w:rFonts w:ascii="Times New Roman" w:hAnsi="Times New Roman" w:cs="Helvetica"/>
          <w:lang w:val="en-US"/>
        </w:rPr>
        <w:t>hi</w:t>
      </w:r>
      <w:r w:rsidR="001920A1" w:rsidRPr="00A02FF6">
        <w:rPr>
          <w:rFonts w:ascii="Times New Roman" w:hAnsi="Times New Roman" w:cs="Helvetica"/>
          <w:lang w:val="en-US"/>
        </w:rPr>
        <w:t xml:space="preserve">s </w:t>
      </w:r>
      <w:r w:rsidR="001920A1">
        <w:rPr>
          <w:rFonts w:ascii="Times New Roman" w:hAnsi="Times New Roman" w:cs="Helvetica"/>
          <w:lang w:val="en-US"/>
        </w:rPr>
        <w:t xml:space="preserve">political </w:t>
      </w:r>
      <w:r w:rsidR="001920A1" w:rsidRPr="00A02FF6">
        <w:rPr>
          <w:rFonts w:ascii="Times New Roman" w:hAnsi="Times New Roman" w:cs="Helvetica"/>
          <w:lang w:val="en-US"/>
        </w:rPr>
        <w:t xml:space="preserve">goals </w:t>
      </w:r>
      <w:r w:rsidR="001920A1">
        <w:rPr>
          <w:rFonts w:ascii="Times New Roman" w:hAnsi="Times New Roman" w:cs="Helvetica"/>
          <w:lang w:val="en-US"/>
        </w:rPr>
        <w:t xml:space="preserve">really </w:t>
      </w:r>
      <w:r w:rsidR="001920A1" w:rsidRPr="00A02FF6">
        <w:rPr>
          <w:rFonts w:ascii="Times New Roman" w:hAnsi="Times New Roman" w:cs="Helvetica"/>
          <w:lang w:val="en-US"/>
        </w:rPr>
        <w:t>were</w:t>
      </w:r>
      <w:ins w:id="1055" w:author="Irina" w:date="2020-08-18T20:01:00Z">
        <w:r w:rsidR="00C23398">
          <w:rPr>
            <w:rFonts w:ascii="Times New Roman" w:hAnsi="Times New Roman" w:cs="Helvetica"/>
            <w:lang w:val="en-US"/>
          </w:rPr>
          <w:t xml:space="preserve"> is un</w:t>
        </w:r>
      </w:ins>
      <w:ins w:id="1056" w:author="Irina" w:date="2020-08-18T20:02:00Z">
        <w:r w:rsidR="00C23398">
          <w:rPr>
            <w:rFonts w:ascii="Times New Roman" w:hAnsi="Times New Roman" w:cs="Helvetica"/>
            <w:lang w:val="en-US"/>
          </w:rPr>
          <w:t>clear</w:t>
        </w:r>
      </w:ins>
      <w:r w:rsidR="001920A1" w:rsidRPr="00A02FF6">
        <w:rPr>
          <w:rFonts w:ascii="Times New Roman" w:hAnsi="Times New Roman" w:cs="Helvetica"/>
          <w:lang w:val="en-US"/>
        </w:rPr>
        <w:t xml:space="preserve">. </w:t>
      </w:r>
      <w:r w:rsidR="001823F9">
        <w:rPr>
          <w:rFonts w:ascii="Times New Roman" w:hAnsi="Times New Roman" w:cs="Helvetica"/>
          <w:lang w:val="en-US"/>
        </w:rPr>
        <w:t xml:space="preserve">Aum members </w:t>
      </w:r>
      <w:del w:id="1057" w:author="Irina" w:date="2020-08-18T20:02:00Z">
        <w:r w:rsidR="001823F9" w:rsidDel="00C23398">
          <w:rPr>
            <w:rFonts w:ascii="Times New Roman" w:hAnsi="Times New Roman" w:cs="Helvetica"/>
            <w:lang w:val="en-US"/>
          </w:rPr>
          <w:delText>perform</w:delText>
        </w:r>
        <w:r w:rsidR="002F13A1" w:rsidDel="00C23398">
          <w:rPr>
            <w:rFonts w:ascii="Times New Roman" w:hAnsi="Times New Roman" w:cs="Helvetica"/>
            <w:lang w:val="en-US"/>
          </w:rPr>
          <w:delText>ing</w:delText>
        </w:r>
        <w:r w:rsidR="001823F9" w:rsidDel="00C23398">
          <w:rPr>
            <w:rFonts w:ascii="Times New Roman" w:hAnsi="Times New Roman" w:cs="Helvetica"/>
            <w:lang w:val="en-US"/>
          </w:rPr>
          <w:delText xml:space="preserve"> </w:delText>
        </w:r>
      </w:del>
      <w:ins w:id="1058" w:author="Irina" w:date="2020-08-18T20:02:00Z">
        <w:r w:rsidR="00C23398">
          <w:rPr>
            <w:rFonts w:ascii="Times New Roman" w:hAnsi="Times New Roman" w:cs="Helvetica"/>
            <w:lang w:val="en-US"/>
          </w:rPr>
          <w:t xml:space="preserve">holding </w:t>
        </w:r>
      </w:ins>
      <w:r w:rsidR="001823F9">
        <w:rPr>
          <w:rFonts w:ascii="Times New Roman" w:hAnsi="Times New Roman" w:cs="Helvetica"/>
          <w:lang w:val="en-US"/>
        </w:rPr>
        <w:t xml:space="preserve">election campaigns in white </w:t>
      </w:r>
      <w:del w:id="1059" w:author="Irina" w:date="2020-08-18T20:02:00Z">
        <w:r w:rsidR="001823F9" w:rsidDel="00C23398">
          <w:rPr>
            <w:rFonts w:ascii="Times New Roman" w:hAnsi="Times New Roman" w:cs="Helvetica"/>
            <w:lang w:val="en-US"/>
          </w:rPr>
          <w:delText xml:space="preserve">clothes </w:delText>
        </w:r>
      </w:del>
      <w:ins w:id="1060" w:author="Irina" w:date="2020-08-18T20:02:00Z">
        <w:r w:rsidR="00C23398">
          <w:rPr>
            <w:rFonts w:ascii="Times New Roman" w:hAnsi="Times New Roman" w:cs="Helvetica"/>
            <w:lang w:val="en-US"/>
          </w:rPr>
          <w:t xml:space="preserve">clothing </w:t>
        </w:r>
      </w:ins>
      <w:r w:rsidR="001823F9">
        <w:rPr>
          <w:rFonts w:ascii="Times New Roman" w:hAnsi="Times New Roman" w:cs="Helvetica"/>
          <w:lang w:val="en-US"/>
        </w:rPr>
        <w:t>w</w:t>
      </w:r>
      <w:r w:rsidR="0070499F">
        <w:rPr>
          <w:rFonts w:ascii="Times New Roman" w:hAnsi="Times New Roman" w:cs="Helvetica"/>
          <w:lang w:val="en-US"/>
        </w:rPr>
        <w:t>ore</w:t>
      </w:r>
      <w:r w:rsidR="001823F9">
        <w:rPr>
          <w:rFonts w:ascii="Times New Roman" w:hAnsi="Times New Roman" w:cs="Helvetica"/>
          <w:lang w:val="en-US"/>
        </w:rPr>
        <w:t xml:space="preserve"> </w:t>
      </w:r>
      <w:r w:rsidR="0070499F">
        <w:rPr>
          <w:rFonts w:ascii="Times New Roman" w:hAnsi="Times New Roman" w:cs="Helvetica"/>
          <w:lang w:val="en-US"/>
        </w:rPr>
        <w:t xml:space="preserve">head masks </w:t>
      </w:r>
      <w:r w:rsidR="001823F9">
        <w:rPr>
          <w:rFonts w:ascii="Times New Roman" w:hAnsi="Times New Roman" w:cs="Helvetica"/>
          <w:lang w:val="en-US"/>
        </w:rPr>
        <w:t>of Asahara and prais</w:t>
      </w:r>
      <w:r w:rsidR="008F0800">
        <w:rPr>
          <w:rFonts w:ascii="Times New Roman" w:hAnsi="Times New Roman" w:cs="Helvetica"/>
          <w:lang w:val="en-US"/>
        </w:rPr>
        <w:t>ed</w:t>
      </w:r>
      <w:r w:rsidR="001823F9">
        <w:rPr>
          <w:rFonts w:ascii="Times New Roman" w:hAnsi="Times New Roman" w:cs="Helvetica"/>
          <w:lang w:val="en-US"/>
        </w:rPr>
        <w:t xml:space="preserve"> their leader</w:t>
      </w:r>
      <w:r w:rsidR="008F0800">
        <w:rPr>
          <w:rFonts w:ascii="Times New Roman" w:hAnsi="Times New Roman" w:cs="Helvetica"/>
          <w:lang w:val="en-US"/>
        </w:rPr>
        <w:t xml:space="preserve"> </w:t>
      </w:r>
      <w:del w:id="1061" w:author="Irina" w:date="2020-08-18T20:02:00Z">
        <w:r w:rsidR="008F0800" w:rsidDel="00C23398">
          <w:rPr>
            <w:rFonts w:ascii="Times New Roman" w:hAnsi="Times New Roman" w:cs="Helvetica"/>
            <w:lang w:val="en-US"/>
          </w:rPr>
          <w:delText xml:space="preserve">with </w:delText>
        </w:r>
      </w:del>
      <w:ins w:id="1062" w:author="Irina" w:date="2020-08-18T20:02:00Z">
        <w:r w:rsidR="00C23398">
          <w:rPr>
            <w:rFonts w:ascii="Times New Roman" w:hAnsi="Times New Roman" w:cs="Helvetica"/>
            <w:lang w:val="en-US"/>
          </w:rPr>
          <w:t xml:space="preserve">in </w:t>
        </w:r>
      </w:ins>
      <w:r w:rsidR="008F0800">
        <w:rPr>
          <w:rFonts w:ascii="Times New Roman" w:hAnsi="Times New Roman" w:cs="Helvetica"/>
          <w:lang w:val="en-US"/>
        </w:rPr>
        <w:t>simple songs</w:t>
      </w:r>
      <w:r w:rsidR="001823F9">
        <w:rPr>
          <w:rFonts w:ascii="Times New Roman" w:hAnsi="Times New Roman" w:cs="Helvetica"/>
          <w:lang w:val="en-US"/>
        </w:rPr>
        <w:t xml:space="preserve">. </w:t>
      </w:r>
      <w:r w:rsidR="001E56B8">
        <w:rPr>
          <w:rFonts w:ascii="Times New Roman" w:hAnsi="Times New Roman" w:cs="Helvetica"/>
          <w:lang w:val="en-US"/>
        </w:rPr>
        <w:t>The</w:t>
      </w:r>
      <w:r w:rsidR="001823F9">
        <w:rPr>
          <w:rFonts w:ascii="Times New Roman" w:hAnsi="Times New Roman" w:cs="Helvetica"/>
          <w:lang w:val="en-US"/>
        </w:rPr>
        <w:t xml:space="preserve"> </w:t>
      </w:r>
      <w:r w:rsidR="0070499F" w:rsidRPr="00275C7C">
        <w:rPr>
          <w:rFonts w:ascii="Times New Roman" w:hAnsi="Times New Roman" w:cs="Helvetica"/>
          <w:lang w:val="en-US"/>
        </w:rPr>
        <w:t>Disney-like</w:t>
      </w:r>
      <w:r w:rsidR="0070499F">
        <w:rPr>
          <w:rFonts w:ascii="Times New Roman" w:hAnsi="Times New Roman" w:cs="Helvetica"/>
          <w:lang w:val="en-US"/>
        </w:rPr>
        <w:t xml:space="preserve"> </w:t>
      </w:r>
      <w:r w:rsidR="001823F9">
        <w:rPr>
          <w:rFonts w:ascii="Times New Roman" w:hAnsi="Times New Roman" w:cs="Helvetica"/>
          <w:lang w:val="en-US"/>
        </w:rPr>
        <w:t xml:space="preserve">performance </w:t>
      </w:r>
      <w:r w:rsidR="001E56B8">
        <w:rPr>
          <w:rFonts w:ascii="Times New Roman" w:hAnsi="Times New Roman" w:cs="Helvetica"/>
          <w:lang w:val="en-US"/>
        </w:rPr>
        <w:t xml:space="preserve">of </w:t>
      </w:r>
      <w:ins w:id="1063" w:author="Irina" w:date="2020-08-18T20:02:00Z">
        <w:r w:rsidR="00C23398">
          <w:rPr>
            <w:rFonts w:ascii="Times New Roman" w:hAnsi="Times New Roman" w:cs="Helvetica"/>
            <w:lang w:val="en-US"/>
          </w:rPr>
          <w:t xml:space="preserve">these </w:t>
        </w:r>
      </w:ins>
      <w:r w:rsidR="001E56B8">
        <w:rPr>
          <w:rFonts w:ascii="Times New Roman" w:hAnsi="Times New Roman" w:cs="Helvetica"/>
          <w:lang w:val="en-US"/>
        </w:rPr>
        <w:t>young people</w:t>
      </w:r>
      <w:ins w:id="1064" w:author="Irina" w:date="2020-08-19T21:39:00Z">
        <w:r w:rsidR="00F21F99">
          <w:rPr>
            <w:rFonts w:ascii="Times New Roman" w:hAnsi="Times New Roman" w:cs="Helvetica"/>
            <w:lang w:val="en-US"/>
          </w:rPr>
          <w:t>,</w:t>
        </w:r>
      </w:ins>
      <w:r w:rsidR="001E56B8">
        <w:rPr>
          <w:rFonts w:ascii="Times New Roman" w:hAnsi="Times New Roman" w:cs="Helvetica"/>
          <w:lang w:val="en-US"/>
        </w:rPr>
        <w:t xml:space="preserve"> </w:t>
      </w:r>
      <w:ins w:id="1065" w:author="Irina" w:date="2020-08-18T20:02:00Z">
        <w:r w:rsidR="00C23398">
          <w:rPr>
            <w:rFonts w:ascii="Times New Roman" w:hAnsi="Times New Roman" w:cs="Helvetica"/>
            <w:lang w:val="en-US"/>
          </w:rPr>
          <w:t xml:space="preserve">who appeared to </w:t>
        </w:r>
      </w:ins>
      <w:r w:rsidR="001E56B8">
        <w:rPr>
          <w:rFonts w:ascii="Times New Roman" w:hAnsi="Times New Roman" w:cs="Helvetica"/>
          <w:lang w:val="en-US"/>
        </w:rPr>
        <w:t>lack</w:t>
      </w:r>
      <w:del w:id="1066" w:author="Irina" w:date="2020-08-18T20:02:00Z">
        <w:r w:rsidR="001E56B8" w:rsidDel="00C23398">
          <w:rPr>
            <w:rFonts w:ascii="Times New Roman" w:hAnsi="Times New Roman" w:cs="Helvetica"/>
            <w:lang w:val="en-US"/>
          </w:rPr>
          <w:delText>ing</w:delText>
        </w:r>
      </w:del>
      <w:r w:rsidR="001E56B8">
        <w:rPr>
          <w:rFonts w:ascii="Times New Roman" w:hAnsi="Times New Roman" w:cs="Helvetica"/>
          <w:lang w:val="en-US"/>
        </w:rPr>
        <w:t xml:space="preserve"> common sense</w:t>
      </w:r>
      <w:ins w:id="1067" w:author="Irina" w:date="2020-08-19T21:39:00Z">
        <w:r w:rsidR="00F21F99">
          <w:rPr>
            <w:rFonts w:ascii="Times New Roman" w:hAnsi="Times New Roman" w:cs="Helvetica"/>
            <w:lang w:val="en-US"/>
          </w:rPr>
          <w:t>,</w:t>
        </w:r>
      </w:ins>
      <w:r w:rsidR="001E56B8">
        <w:rPr>
          <w:rFonts w:ascii="Times New Roman" w:hAnsi="Times New Roman" w:cs="Helvetica"/>
          <w:lang w:val="en-US"/>
        </w:rPr>
        <w:t xml:space="preserve"> </w:t>
      </w:r>
      <w:r w:rsidR="001142AB">
        <w:rPr>
          <w:rFonts w:ascii="Times New Roman" w:hAnsi="Times New Roman" w:cs="Helvetica"/>
          <w:lang w:val="en-US"/>
        </w:rPr>
        <w:t>did not</w:t>
      </w:r>
      <w:r w:rsidR="0070499F">
        <w:rPr>
          <w:rFonts w:ascii="Times New Roman" w:hAnsi="Times New Roman" w:cs="Helvetica"/>
          <w:lang w:val="en-US"/>
        </w:rPr>
        <w:t xml:space="preserve"> appeal to</w:t>
      </w:r>
      <w:r w:rsidR="001823F9">
        <w:rPr>
          <w:rFonts w:ascii="Times New Roman" w:hAnsi="Times New Roman" w:cs="Helvetica"/>
          <w:lang w:val="en-US"/>
        </w:rPr>
        <w:t xml:space="preserve"> ordinary voters</w:t>
      </w:r>
      <w:r w:rsidR="0070499F">
        <w:rPr>
          <w:rFonts w:ascii="Times New Roman" w:hAnsi="Times New Roman" w:cs="Helvetica"/>
          <w:lang w:val="en-US"/>
        </w:rPr>
        <w:t xml:space="preserve">. </w:t>
      </w:r>
      <w:r w:rsidR="00D37C06">
        <w:rPr>
          <w:rFonts w:ascii="Times New Roman" w:hAnsi="Times New Roman" w:cs="Helvetica"/>
          <w:lang w:val="en-US"/>
        </w:rPr>
        <w:t>When t</w:t>
      </w:r>
      <w:r w:rsidR="001920A1" w:rsidRPr="00A02FF6">
        <w:rPr>
          <w:rFonts w:ascii="Times New Roman" w:hAnsi="Times New Roman" w:cs="Helvetica"/>
          <w:lang w:val="en-US"/>
        </w:rPr>
        <w:t xml:space="preserve">he </w:t>
      </w:r>
      <w:del w:id="1068" w:author="Irina" w:date="2020-08-19T18:02:00Z">
        <w:r w:rsidR="001920A1" w:rsidRPr="00A02FF6" w:rsidDel="00706765">
          <w:rPr>
            <w:rFonts w:ascii="Times New Roman" w:hAnsi="Times New Roman" w:cs="Helvetica"/>
            <w:lang w:val="en-US"/>
          </w:rPr>
          <w:delText>“</w:delText>
        </w:r>
      </w:del>
      <w:ins w:id="1069" w:author="Irina" w:date="2020-08-19T18:02:00Z">
        <w:r w:rsidR="00706765">
          <w:rPr>
            <w:rFonts w:ascii="Times New Roman" w:hAnsi="Times New Roman" w:cs="Helvetica"/>
            <w:lang w:val="en-US"/>
          </w:rPr>
          <w:t>“</w:t>
        </w:r>
      </w:ins>
      <w:r w:rsidR="001920A1" w:rsidRPr="00A02FF6">
        <w:rPr>
          <w:rFonts w:ascii="Times New Roman" w:hAnsi="Times New Roman" w:cs="Helvetica"/>
          <w:lang w:val="en-US"/>
        </w:rPr>
        <w:t>Truth Party</w:t>
      </w:r>
      <w:del w:id="1070" w:author="Irina" w:date="2020-08-19T18:02:00Z">
        <w:r w:rsidR="001920A1" w:rsidRPr="00A02FF6" w:rsidDel="00706765">
          <w:rPr>
            <w:rFonts w:ascii="Times New Roman" w:hAnsi="Times New Roman" w:cs="Helvetica"/>
            <w:lang w:val="en-US"/>
          </w:rPr>
          <w:delText>”</w:delText>
        </w:r>
      </w:del>
      <w:ins w:id="1071" w:author="Irina" w:date="2020-08-19T18:02:00Z">
        <w:r w:rsidR="00706765">
          <w:rPr>
            <w:rFonts w:ascii="Times New Roman" w:hAnsi="Times New Roman" w:cs="Helvetica"/>
            <w:lang w:val="en-US"/>
          </w:rPr>
          <w:t>”</w:t>
        </w:r>
      </w:ins>
      <w:r w:rsidR="001920A1" w:rsidRPr="00A02FF6">
        <w:rPr>
          <w:rFonts w:ascii="Times New Roman" w:hAnsi="Times New Roman" w:cs="Helvetica"/>
          <w:lang w:val="en-US"/>
        </w:rPr>
        <w:t xml:space="preserve"> did not win a</w:t>
      </w:r>
      <w:r w:rsidR="001E56B8">
        <w:rPr>
          <w:rFonts w:ascii="Times New Roman" w:hAnsi="Times New Roman" w:cs="Helvetica"/>
          <w:lang w:val="en-US"/>
        </w:rPr>
        <w:t xml:space="preserve"> single</w:t>
      </w:r>
      <w:r w:rsidR="001920A1" w:rsidRPr="00A02FF6">
        <w:rPr>
          <w:rFonts w:ascii="Times New Roman" w:hAnsi="Times New Roman" w:cs="Helvetica"/>
          <w:lang w:val="en-US"/>
        </w:rPr>
        <w:t xml:space="preserve"> seat</w:t>
      </w:r>
      <w:r w:rsidR="001920A1">
        <w:rPr>
          <w:rFonts w:ascii="Times New Roman" w:hAnsi="Times New Roman" w:cs="Helvetica"/>
          <w:lang w:val="en-US"/>
        </w:rPr>
        <w:t xml:space="preserve">, </w:t>
      </w:r>
      <w:ins w:id="1072" w:author="Irina" w:date="2020-08-19T21:39:00Z">
        <w:r w:rsidR="00F21F99">
          <w:rPr>
            <w:rFonts w:ascii="Times New Roman" w:hAnsi="Times New Roman" w:cs="Helvetica"/>
            <w:lang w:val="en-US"/>
          </w:rPr>
          <w:t xml:space="preserve">members of </w:t>
        </w:r>
      </w:ins>
      <w:r w:rsidR="001920A1">
        <w:rPr>
          <w:rFonts w:ascii="Times New Roman" w:hAnsi="Times New Roman" w:cs="Helvetica"/>
          <w:lang w:val="en-US"/>
        </w:rPr>
        <w:t>Aum perceived t</w:t>
      </w:r>
      <w:r w:rsidR="001920A1" w:rsidRPr="00A02FF6">
        <w:rPr>
          <w:rFonts w:ascii="Times New Roman" w:hAnsi="Times New Roman" w:cs="Helvetica"/>
          <w:lang w:val="en-US"/>
        </w:rPr>
        <w:t xml:space="preserve">his as </w:t>
      </w:r>
      <w:del w:id="1073" w:author="Irina" w:date="2020-08-18T20:03:00Z">
        <w:r w:rsidR="001920A1" w:rsidRPr="00A02FF6" w:rsidDel="00C23398">
          <w:rPr>
            <w:rFonts w:ascii="Times New Roman" w:hAnsi="Times New Roman" w:cs="Helvetica"/>
            <w:lang w:val="en-US"/>
          </w:rPr>
          <w:delText xml:space="preserve">a </w:delText>
        </w:r>
      </w:del>
      <w:r w:rsidR="002F468D">
        <w:rPr>
          <w:rFonts w:ascii="Times New Roman" w:hAnsi="Times New Roman" w:cs="Helvetica"/>
          <w:lang w:val="en-US"/>
        </w:rPr>
        <w:t xml:space="preserve">social </w:t>
      </w:r>
      <w:r w:rsidR="001920A1" w:rsidRPr="00A02FF6">
        <w:rPr>
          <w:rFonts w:ascii="Times New Roman" w:hAnsi="Times New Roman" w:cs="Helvetica"/>
          <w:lang w:val="en-US"/>
        </w:rPr>
        <w:t xml:space="preserve">rejection, which </w:t>
      </w:r>
      <w:r w:rsidR="002F13A1">
        <w:rPr>
          <w:rFonts w:ascii="Times New Roman" w:hAnsi="Times New Roman" w:cs="Helvetica"/>
          <w:lang w:val="en-US"/>
        </w:rPr>
        <w:t>increased</w:t>
      </w:r>
      <w:del w:id="1074" w:author="Irina" w:date="2020-08-19T21:39:00Z">
        <w:r w:rsidR="001920A1" w:rsidRPr="00A02FF6" w:rsidDel="00F21F99">
          <w:rPr>
            <w:rFonts w:ascii="Times New Roman" w:hAnsi="Times New Roman" w:cs="Helvetica"/>
            <w:lang w:val="en-US"/>
          </w:rPr>
          <w:delText xml:space="preserve"> its</w:delText>
        </w:r>
      </w:del>
      <w:ins w:id="1075" w:author="Irina" w:date="2020-08-19T21:39:00Z">
        <w:r w:rsidR="00F21F99">
          <w:rPr>
            <w:rFonts w:ascii="Times New Roman" w:hAnsi="Times New Roman" w:cs="Helvetica"/>
            <w:lang w:val="en-US"/>
          </w:rPr>
          <w:t xml:space="preserve"> their</w:t>
        </w:r>
      </w:ins>
      <w:r w:rsidR="001920A1" w:rsidRPr="00A02FF6">
        <w:rPr>
          <w:rFonts w:ascii="Times New Roman" w:hAnsi="Times New Roman" w:cs="Helvetica"/>
          <w:lang w:val="en-US"/>
        </w:rPr>
        <w:t xml:space="preserve"> </w:t>
      </w:r>
      <w:r w:rsidR="007B4ED1">
        <w:rPr>
          <w:rFonts w:ascii="Times New Roman" w:hAnsi="Times New Roman" w:cs="Helvetica"/>
          <w:lang w:val="en-US"/>
        </w:rPr>
        <w:t>stance</w:t>
      </w:r>
      <w:r w:rsidR="000D32A5">
        <w:rPr>
          <w:rFonts w:ascii="Times New Roman" w:hAnsi="Times New Roman" w:cs="Helvetica"/>
          <w:lang w:val="en-US"/>
        </w:rPr>
        <w:t xml:space="preserve"> against society</w:t>
      </w:r>
      <w:r w:rsidR="001920A1" w:rsidRPr="00A02FF6">
        <w:rPr>
          <w:rFonts w:ascii="Times New Roman" w:hAnsi="Times New Roman" w:cs="Helvetica"/>
          <w:lang w:val="en-US"/>
        </w:rPr>
        <w:t>.</w:t>
      </w:r>
      <w:r w:rsidR="00774B14">
        <w:rPr>
          <w:rFonts w:ascii="Times New Roman" w:hAnsi="Times New Roman" w:cs="Helvetica"/>
          <w:lang w:val="en-US"/>
        </w:rPr>
        <w:t xml:space="preserve"> </w:t>
      </w:r>
      <w:r w:rsidR="00D34C21" w:rsidRPr="00275C7C">
        <w:rPr>
          <w:rFonts w:ascii="Times New Roman" w:hAnsi="Times New Roman" w:cs="Helvetica"/>
          <w:lang w:val="en-US"/>
        </w:rPr>
        <w:t xml:space="preserve">Asahara's </w:t>
      </w:r>
      <w:r w:rsidR="001E56B8" w:rsidRPr="00275C7C">
        <w:rPr>
          <w:rFonts w:ascii="Times New Roman" w:hAnsi="Times New Roman" w:cs="Helvetica"/>
          <w:lang w:val="en-US"/>
        </w:rPr>
        <w:t xml:space="preserve">motive </w:t>
      </w:r>
      <w:r w:rsidR="00D34C21" w:rsidRPr="00275C7C">
        <w:rPr>
          <w:rFonts w:ascii="Times New Roman" w:hAnsi="Times New Roman" w:cs="Helvetica"/>
          <w:lang w:val="en-US"/>
        </w:rPr>
        <w:t>to</w:t>
      </w:r>
      <w:r w:rsidR="007C33D1">
        <w:rPr>
          <w:rFonts w:ascii="Times New Roman" w:hAnsi="Times New Roman" w:cs="Helvetica"/>
          <w:lang w:val="en-US"/>
        </w:rPr>
        <w:t xml:space="preserve"> engage</w:t>
      </w:r>
      <w:r w:rsidR="00D34C21" w:rsidRPr="00275C7C">
        <w:rPr>
          <w:rFonts w:ascii="Times New Roman" w:hAnsi="Times New Roman" w:cs="Helvetica"/>
          <w:lang w:val="en-US"/>
        </w:rPr>
        <w:t xml:space="preserve"> </w:t>
      </w:r>
      <w:ins w:id="1076" w:author="Irina" w:date="2020-08-18T20:03:00Z">
        <w:r w:rsidR="00C23398">
          <w:rPr>
            <w:rFonts w:ascii="Times New Roman" w:hAnsi="Times New Roman" w:cs="Helvetica"/>
            <w:lang w:val="en-US"/>
          </w:rPr>
          <w:t xml:space="preserve">in </w:t>
        </w:r>
      </w:ins>
      <w:del w:id="1077" w:author="Irina" w:date="2020-08-18T20:03:00Z">
        <w:r w:rsidR="00D34C21" w:rsidRPr="00275C7C" w:rsidDel="00C23398">
          <w:rPr>
            <w:rFonts w:ascii="Times New Roman" w:hAnsi="Times New Roman" w:cs="Helvetica"/>
            <w:lang w:val="en-US"/>
          </w:rPr>
          <w:delText>political</w:delText>
        </w:r>
        <w:r w:rsidR="007C33D1" w:rsidDel="00C23398">
          <w:rPr>
            <w:rFonts w:ascii="Times New Roman" w:hAnsi="Times New Roman" w:cs="Helvetica"/>
            <w:lang w:val="en-US"/>
          </w:rPr>
          <w:delText>ly</w:delText>
        </w:r>
        <w:r w:rsidR="001E56B8" w:rsidDel="00C23398">
          <w:rPr>
            <w:rFonts w:ascii="Times New Roman" w:hAnsi="Times New Roman" w:cs="Helvetica"/>
            <w:lang w:val="en-US"/>
          </w:rPr>
          <w:delText xml:space="preserve"> </w:delText>
        </w:r>
      </w:del>
      <w:ins w:id="1078" w:author="Irina" w:date="2020-08-18T20:03:00Z">
        <w:r w:rsidR="00C23398" w:rsidRPr="00275C7C">
          <w:rPr>
            <w:rFonts w:ascii="Times New Roman" w:hAnsi="Times New Roman" w:cs="Helvetica"/>
            <w:lang w:val="en-US"/>
          </w:rPr>
          <w:t>politic</w:t>
        </w:r>
        <w:r w:rsidR="00C23398">
          <w:rPr>
            <w:rFonts w:ascii="Times New Roman" w:hAnsi="Times New Roman" w:cs="Helvetica"/>
            <w:lang w:val="en-US"/>
          </w:rPr>
          <w:t xml:space="preserve">s </w:t>
        </w:r>
      </w:ins>
      <w:r w:rsidR="001E56B8">
        <w:rPr>
          <w:rFonts w:ascii="Times New Roman" w:hAnsi="Times New Roman" w:cs="Helvetica"/>
          <w:lang w:val="en-US"/>
        </w:rPr>
        <w:t xml:space="preserve">seems </w:t>
      </w:r>
      <w:del w:id="1079" w:author="Irina" w:date="2020-08-18T20:04:00Z">
        <w:r w:rsidR="001E56B8" w:rsidDel="00C23398">
          <w:rPr>
            <w:rFonts w:ascii="Times New Roman" w:hAnsi="Times New Roman" w:cs="Helvetica"/>
            <w:lang w:val="en-US"/>
          </w:rPr>
          <w:delText>to be found in an</w:delText>
        </w:r>
      </w:del>
      <w:del w:id="1080" w:author="Irina" w:date="2020-08-18T20:05:00Z">
        <w:r w:rsidR="001E56B8" w:rsidDel="00C23398">
          <w:rPr>
            <w:rFonts w:ascii="Times New Roman" w:hAnsi="Times New Roman" w:cs="Helvetica"/>
            <w:lang w:val="en-US"/>
          </w:rPr>
          <w:delText xml:space="preserve"> observation</w:delText>
        </w:r>
      </w:del>
      <w:ins w:id="1081" w:author="Irina" w:date="2020-08-18T20:05:00Z">
        <w:r w:rsidR="00C23398">
          <w:rPr>
            <w:rFonts w:ascii="Times New Roman" w:hAnsi="Times New Roman" w:cs="Helvetica"/>
            <w:lang w:val="en-US"/>
          </w:rPr>
          <w:t>encapsulated in an observation made</w:t>
        </w:r>
      </w:ins>
      <w:r w:rsidR="001E56B8">
        <w:rPr>
          <w:rFonts w:ascii="Times New Roman" w:hAnsi="Times New Roman" w:cs="Helvetica"/>
          <w:lang w:val="en-US"/>
        </w:rPr>
        <w:t xml:space="preserve"> by t</w:t>
      </w:r>
      <w:r w:rsidR="001E56B8" w:rsidRPr="00275C7C">
        <w:rPr>
          <w:rFonts w:ascii="Times New Roman" w:hAnsi="Times New Roman" w:cs="Helvetica"/>
          <w:lang w:val="en-US"/>
        </w:rPr>
        <w:t>he journalist Egawa Sh</w:t>
      </w:r>
      <w:r w:rsidR="001E56B8">
        <w:rPr>
          <w:rFonts w:ascii="Times New Roman" w:hAnsi="Times New Roman" w:cs="Helvetica"/>
          <w:lang w:val="en-US"/>
        </w:rPr>
        <w:t>o</w:t>
      </w:r>
      <w:r w:rsidR="001E56B8" w:rsidRPr="00275C7C">
        <w:rPr>
          <w:rFonts w:ascii="Times New Roman" w:hAnsi="Times New Roman" w:cs="Helvetica"/>
          <w:lang w:val="en-US"/>
        </w:rPr>
        <w:t>k</w:t>
      </w:r>
      <w:r w:rsidR="001E56B8">
        <w:rPr>
          <w:rFonts w:ascii="Times New Roman" w:hAnsi="Times New Roman" w:cs="Helvetica"/>
          <w:lang w:val="en-US"/>
        </w:rPr>
        <w:t>o</w:t>
      </w:r>
      <w:r w:rsidR="001E56B8" w:rsidRPr="00275C7C">
        <w:rPr>
          <w:rFonts w:ascii="Times New Roman" w:hAnsi="Times New Roman" w:cs="Helvetica"/>
          <w:lang w:val="en-US"/>
        </w:rPr>
        <w:t>,</w:t>
      </w:r>
      <w:r w:rsidR="001E56B8">
        <w:rPr>
          <w:rFonts w:ascii="Times New Roman" w:hAnsi="Times New Roman" w:cs="Helvetica"/>
          <w:lang w:val="en-US"/>
        </w:rPr>
        <w:t xml:space="preserve"> who</w:t>
      </w:r>
      <w:del w:id="1082" w:author="Irina" w:date="2020-08-18T20:04:00Z">
        <w:r w:rsidR="001E56B8" w:rsidDel="00C23398">
          <w:rPr>
            <w:rFonts w:ascii="Times New Roman" w:hAnsi="Times New Roman" w:cs="Helvetica"/>
            <w:lang w:val="en-US"/>
          </w:rPr>
          <w:delText xml:space="preserve"> had</w:delText>
        </w:r>
      </w:del>
      <w:r w:rsidR="001E56B8">
        <w:rPr>
          <w:rFonts w:ascii="Times New Roman" w:hAnsi="Times New Roman" w:cs="Helvetica"/>
          <w:lang w:val="en-US"/>
        </w:rPr>
        <w:t xml:space="preserve"> </w:t>
      </w:r>
      <w:ins w:id="1083" w:author="Irina" w:date="2020-08-18T20:05:00Z">
        <w:r w:rsidR="00C23398">
          <w:rPr>
            <w:rFonts w:ascii="Times New Roman" w:hAnsi="Times New Roman" w:cs="Helvetica"/>
            <w:lang w:val="en-US"/>
          </w:rPr>
          <w:t xml:space="preserve">had </w:t>
        </w:r>
      </w:ins>
      <w:r w:rsidR="001E56B8">
        <w:rPr>
          <w:rFonts w:ascii="Times New Roman" w:hAnsi="Times New Roman" w:cs="Helvetica"/>
          <w:lang w:val="en-US"/>
        </w:rPr>
        <w:t xml:space="preserve">investigated Aum </w:t>
      </w:r>
      <w:del w:id="1084" w:author="Irina" w:date="2020-08-18T20:05:00Z">
        <w:r w:rsidR="001E56B8" w:rsidDel="00C23398">
          <w:rPr>
            <w:rFonts w:ascii="Times New Roman" w:hAnsi="Times New Roman" w:cs="Helvetica"/>
            <w:lang w:val="en-US"/>
          </w:rPr>
          <w:delText xml:space="preserve">from </w:delText>
        </w:r>
      </w:del>
      <w:r w:rsidR="001E56B8">
        <w:rPr>
          <w:rFonts w:ascii="Times New Roman" w:hAnsi="Times New Roman" w:cs="Helvetica"/>
          <w:lang w:val="en-US"/>
        </w:rPr>
        <w:t>early on:</w:t>
      </w:r>
      <w:r w:rsidR="001E56B8" w:rsidRPr="00275C7C">
        <w:rPr>
          <w:rFonts w:ascii="Times New Roman" w:hAnsi="Times New Roman" w:cs="Helvetica"/>
          <w:lang w:val="en-US"/>
        </w:rPr>
        <w:t xml:space="preserve"> </w:t>
      </w:r>
      <w:del w:id="1085" w:author="Irina" w:date="2020-08-19T18:02:00Z">
        <w:r w:rsidR="001E56B8" w:rsidRPr="00275C7C" w:rsidDel="00706765">
          <w:rPr>
            <w:rFonts w:ascii="Times New Roman" w:hAnsi="Times New Roman" w:cs="Helvetica"/>
            <w:lang w:val="en-US"/>
          </w:rPr>
          <w:delText>"</w:delText>
        </w:r>
      </w:del>
      <w:ins w:id="1086" w:author="Irina" w:date="2020-08-19T18:02:00Z">
        <w:r w:rsidR="00706765">
          <w:rPr>
            <w:rFonts w:ascii="Times New Roman" w:hAnsi="Times New Roman" w:cs="Helvetica"/>
            <w:lang w:val="en-US"/>
          </w:rPr>
          <w:t>“</w:t>
        </w:r>
      </w:ins>
      <w:r w:rsidR="001E56B8" w:rsidRPr="00275C7C">
        <w:rPr>
          <w:rFonts w:ascii="Times New Roman" w:hAnsi="Times New Roman" w:cs="Helvetica"/>
          <w:lang w:val="en-US"/>
        </w:rPr>
        <w:t xml:space="preserve">Asahara differed from other cult leaders in that </w:t>
      </w:r>
      <w:r w:rsidR="001E56B8" w:rsidRPr="00F91C72">
        <w:rPr>
          <w:rFonts w:ascii="Times New Roman" w:hAnsi="Times New Roman" w:cs="Helvetica"/>
          <w:lang w:val="en-US"/>
        </w:rPr>
        <w:t>he did not spend a lot of money on himself. ... his primary objective was to achieve power</w:t>
      </w:r>
      <w:del w:id="1087" w:author="Irina" w:date="2020-08-18T20:04:00Z">
        <w:r w:rsidR="001E56B8" w:rsidRPr="00275C7C" w:rsidDel="00C23398">
          <w:rPr>
            <w:rFonts w:ascii="Times New Roman" w:hAnsi="Times New Roman" w:cs="Helvetica"/>
            <w:lang w:val="en-US"/>
          </w:rPr>
          <w:delText>.</w:delText>
        </w:r>
      </w:del>
      <w:del w:id="1088" w:author="Irina" w:date="2020-08-19T18:02:00Z">
        <w:r w:rsidR="001E56B8" w:rsidRPr="00275C7C" w:rsidDel="00706765">
          <w:rPr>
            <w:rFonts w:ascii="Times New Roman" w:hAnsi="Times New Roman" w:cs="Helvetica"/>
            <w:lang w:val="en-US"/>
          </w:rPr>
          <w:delText>"</w:delText>
        </w:r>
      </w:del>
      <w:ins w:id="1089" w:author="Irina" w:date="2020-08-19T18:02:00Z">
        <w:r w:rsidR="00706765">
          <w:rPr>
            <w:rFonts w:ascii="Times New Roman" w:hAnsi="Times New Roman" w:cs="Helvetica"/>
            <w:lang w:val="en-US"/>
          </w:rPr>
          <w:t>”</w:t>
        </w:r>
      </w:ins>
      <w:r w:rsidR="001E56B8" w:rsidRPr="00275C7C">
        <w:rPr>
          <w:rFonts w:ascii="Times New Roman" w:hAnsi="Times New Roman" w:cs="Helvetica"/>
          <w:lang w:val="en-US"/>
        </w:rPr>
        <w:t xml:space="preserve"> (DY 5/17/</w:t>
      </w:r>
      <w:r w:rsidR="001E56B8">
        <w:rPr>
          <w:rFonts w:ascii="Times New Roman" w:hAnsi="Times New Roman" w:cs="Helvetica"/>
          <w:lang w:val="en-US"/>
        </w:rPr>
        <w:t>19</w:t>
      </w:r>
      <w:r w:rsidR="001E56B8" w:rsidRPr="00275C7C">
        <w:rPr>
          <w:rFonts w:ascii="Times New Roman" w:hAnsi="Times New Roman" w:cs="Helvetica"/>
          <w:lang w:val="en-US"/>
        </w:rPr>
        <w:t>95)</w:t>
      </w:r>
      <w:ins w:id="1090" w:author="Irina" w:date="2020-08-18T20:04:00Z">
        <w:r w:rsidR="00C23398">
          <w:rPr>
            <w:rFonts w:ascii="Times New Roman" w:hAnsi="Times New Roman" w:cs="Helvetica"/>
            <w:lang w:val="en-US"/>
          </w:rPr>
          <w:t>.</w:t>
        </w:r>
      </w:ins>
      <w:r w:rsidR="001E56B8">
        <w:rPr>
          <w:rFonts w:ascii="Times New Roman" w:hAnsi="Times New Roman" w:cs="Helvetica"/>
          <w:lang w:val="en-US"/>
        </w:rPr>
        <w:t xml:space="preserve"> </w:t>
      </w:r>
      <w:del w:id="1091" w:author="Irina" w:date="2020-08-18T20:05:00Z">
        <w:r w:rsidR="001142AB" w:rsidDel="00C23398">
          <w:rPr>
            <w:rFonts w:ascii="Times New Roman" w:hAnsi="Times New Roman" w:cs="Helvetica"/>
            <w:lang w:val="en-US"/>
          </w:rPr>
          <w:delText>H</w:delText>
        </w:r>
        <w:r w:rsidR="008F3A26" w:rsidDel="00C23398">
          <w:rPr>
            <w:rFonts w:ascii="Times New Roman" w:hAnsi="Times New Roman" w:cs="Helvetica"/>
            <w:lang w:val="en-US"/>
          </w:rPr>
          <w:delText>e</w:delText>
        </w:r>
        <w:r w:rsidR="001142AB" w:rsidDel="00C23398">
          <w:rPr>
            <w:rFonts w:ascii="Times New Roman" w:hAnsi="Times New Roman" w:cs="Helvetica"/>
            <w:lang w:val="en-US"/>
          </w:rPr>
          <w:delText xml:space="preserve"> </w:delText>
        </w:r>
      </w:del>
      <w:ins w:id="1092" w:author="Irina" w:date="2020-08-18T20:05:00Z">
        <w:r w:rsidR="00C23398">
          <w:rPr>
            <w:rFonts w:ascii="Times New Roman" w:hAnsi="Times New Roman" w:cs="Helvetica"/>
            <w:lang w:val="en-US"/>
          </w:rPr>
          <w:t xml:space="preserve">Most likely he </w:t>
        </w:r>
      </w:ins>
      <w:del w:id="1093" w:author="Irina" w:date="2020-08-18T20:05:00Z">
        <w:r w:rsidR="001142AB" w:rsidDel="00C23398">
          <w:rPr>
            <w:rFonts w:ascii="Times New Roman" w:hAnsi="Times New Roman" w:cs="Helvetica"/>
            <w:lang w:val="en-US"/>
          </w:rPr>
          <w:delText>probably</w:delText>
        </w:r>
        <w:r w:rsidR="008F3A26" w:rsidDel="00C23398">
          <w:rPr>
            <w:rFonts w:ascii="Times New Roman" w:hAnsi="Times New Roman" w:cs="Helvetica"/>
            <w:lang w:val="en-US"/>
          </w:rPr>
          <w:delText xml:space="preserve"> </w:delText>
        </w:r>
      </w:del>
      <w:r w:rsidR="008F3A26">
        <w:rPr>
          <w:rFonts w:ascii="Times New Roman" w:hAnsi="Times New Roman" w:cs="Helvetica"/>
          <w:lang w:val="en-US"/>
        </w:rPr>
        <w:t xml:space="preserve">did not </w:t>
      </w:r>
      <w:r w:rsidR="00431AA3">
        <w:rPr>
          <w:rFonts w:ascii="Times New Roman" w:hAnsi="Times New Roman" w:cs="Helvetica"/>
          <w:lang w:val="en-US"/>
        </w:rPr>
        <w:t xml:space="preserve">completely </w:t>
      </w:r>
      <w:r w:rsidR="008F3A26">
        <w:rPr>
          <w:rFonts w:ascii="Times New Roman" w:hAnsi="Times New Roman" w:cs="Helvetica"/>
          <w:lang w:val="en-US"/>
        </w:rPr>
        <w:t>abandon th</w:t>
      </w:r>
      <w:r w:rsidR="007C33D1">
        <w:rPr>
          <w:rFonts w:ascii="Times New Roman" w:hAnsi="Times New Roman" w:cs="Helvetica"/>
          <w:lang w:val="en-US"/>
        </w:rPr>
        <w:t>is</w:t>
      </w:r>
      <w:r w:rsidR="008F3A26">
        <w:rPr>
          <w:rFonts w:ascii="Times New Roman" w:hAnsi="Times New Roman" w:cs="Helvetica"/>
          <w:lang w:val="en-US"/>
        </w:rPr>
        <w:t xml:space="preserve"> </w:t>
      </w:r>
      <w:r w:rsidR="001142AB">
        <w:rPr>
          <w:rFonts w:ascii="Times New Roman" w:hAnsi="Times New Roman" w:cs="Helvetica"/>
          <w:lang w:val="en-US"/>
        </w:rPr>
        <w:t>goal</w:t>
      </w:r>
      <w:r w:rsidR="008F3A26">
        <w:rPr>
          <w:rFonts w:ascii="Times New Roman" w:hAnsi="Times New Roman" w:cs="Helvetica"/>
          <w:lang w:val="en-US"/>
        </w:rPr>
        <w:t>.</w:t>
      </w:r>
      <w:r w:rsidR="00F91C72">
        <w:rPr>
          <w:rStyle w:val="FootnoteReference"/>
          <w:rFonts w:ascii="Times New Roman" w:hAnsi="Times New Roman" w:cs="Helvetica"/>
          <w:lang w:val="en-US"/>
        </w:rPr>
        <w:footnoteReference w:id="13"/>
      </w:r>
    </w:p>
    <w:p w14:paraId="68E50F76" w14:textId="77777777" w:rsidR="00493B6E" w:rsidRDefault="00493B6E" w:rsidP="00493B6E">
      <w:pPr>
        <w:rPr>
          <w:rFonts w:ascii="Times New Roman" w:hAnsi="Times New Roman" w:cs="Times New Roman"/>
          <w:lang w:val="en-US"/>
        </w:rPr>
      </w:pPr>
    </w:p>
    <w:p w14:paraId="368F17A8" w14:textId="1D762D04" w:rsidR="003B1A60" w:rsidRDefault="003B1A60" w:rsidP="003B1A60">
      <w:pPr>
        <w:jc w:val="center"/>
        <w:rPr>
          <w:rFonts w:ascii="Times New Roman" w:hAnsi="Times New Roman" w:cs="Times New Roman"/>
          <w:lang w:val="en-US"/>
        </w:rPr>
      </w:pPr>
      <w:r w:rsidRPr="00037E47">
        <w:rPr>
          <w:rFonts w:ascii="Times New Roman" w:hAnsi="Times New Roman" w:cs="Times New Roman"/>
          <w:lang w:val="en-US"/>
        </w:rPr>
        <w:t xml:space="preserve">4. </w:t>
      </w:r>
      <w:r>
        <w:rPr>
          <w:rFonts w:ascii="Times New Roman" w:hAnsi="Times New Roman" w:cs="Times New Roman"/>
          <w:lang w:val="en-US"/>
        </w:rPr>
        <w:t>Central</w:t>
      </w:r>
      <w:r w:rsidRPr="00037E47">
        <w:rPr>
          <w:rFonts w:ascii="Times New Roman" w:hAnsi="Times New Roman" w:cs="Times New Roman"/>
          <w:lang w:val="en-US"/>
        </w:rPr>
        <w:t xml:space="preserve"> factor</w:t>
      </w:r>
      <w:r w:rsidRPr="005554CF">
        <w:rPr>
          <w:rFonts w:ascii="Times New Roman" w:hAnsi="Times New Roman" w:cs="Times New Roman"/>
          <w:lang w:val="en-US"/>
        </w:rPr>
        <w:t xml:space="preserve"> </w:t>
      </w:r>
      <w:del w:id="1107" w:author="Irina" w:date="2020-08-18T20:06:00Z">
        <w:r w:rsidRPr="005554CF" w:rsidDel="00C23398">
          <w:rPr>
            <w:rFonts w:ascii="Times New Roman" w:hAnsi="Times New Roman" w:cs="Times New Roman"/>
            <w:lang w:val="en-US"/>
          </w:rPr>
          <w:delText>for</w:delText>
        </w:r>
        <w:r w:rsidDel="00C23398">
          <w:rPr>
            <w:rFonts w:ascii="Times New Roman" w:hAnsi="Times New Roman" w:cs="Times New Roman"/>
            <w:lang w:val="en-US"/>
          </w:rPr>
          <w:delText xml:space="preserve"> </w:delText>
        </w:r>
      </w:del>
      <w:ins w:id="1108" w:author="Irina" w:date="2020-08-18T20:06:00Z">
        <w:r w:rsidR="00C23398">
          <w:rPr>
            <w:rFonts w:ascii="Times New Roman" w:hAnsi="Times New Roman" w:cs="Times New Roman"/>
            <w:lang w:val="en-US"/>
          </w:rPr>
          <w:t xml:space="preserve">in </w:t>
        </w:r>
      </w:ins>
      <w:r>
        <w:rPr>
          <w:rFonts w:ascii="Times New Roman" w:hAnsi="Times New Roman" w:cs="Times New Roman"/>
          <w:lang w:val="en-US"/>
        </w:rPr>
        <w:t>the</w:t>
      </w:r>
      <w:r w:rsidRPr="005554CF">
        <w:rPr>
          <w:rFonts w:ascii="Times New Roman" w:hAnsi="Times New Roman" w:cs="Times New Roman"/>
          <w:lang w:val="en-US"/>
        </w:rPr>
        <w:t xml:space="preserve"> </w:t>
      </w:r>
      <w:r>
        <w:rPr>
          <w:rFonts w:ascii="Times New Roman" w:hAnsi="Times New Roman" w:cs="Times New Roman"/>
          <w:lang w:val="en-US"/>
        </w:rPr>
        <w:t>conflicts: Asahara's authority and ideology</w:t>
      </w:r>
    </w:p>
    <w:p w14:paraId="2A8B5030" w14:textId="77777777" w:rsidR="003739C4" w:rsidRDefault="003739C4" w:rsidP="009847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p>
    <w:p w14:paraId="3D901834" w14:textId="616EC052" w:rsidR="00854C7B" w:rsidRDefault="00DB7898" w:rsidP="00854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Asahara mus</w:t>
      </w:r>
      <w:r w:rsidR="00F669AF">
        <w:rPr>
          <w:rFonts w:ascii="Times New Roman" w:hAnsi="Times New Roman" w:cs="Helvetica"/>
          <w:lang w:val="en-US"/>
        </w:rPr>
        <w:t>t</w:t>
      </w:r>
      <w:r>
        <w:rPr>
          <w:rFonts w:ascii="Times New Roman" w:hAnsi="Times New Roman" w:cs="Helvetica"/>
          <w:lang w:val="en-US"/>
        </w:rPr>
        <w:t xml:space="preserve"> </w:t>
      </w:r>
      <w:ins w:id="1109" w:author="Irina" w:date="2020-08-18T20:06:00Z">
        <w:r w:rsidR="00C23398">
          <w:rPr>
            <w:rFonts w:ascii="Times New Roman" w:hAnsi="Times New Roman" w:cs="Helvetica"/>
            <w:lang w:val="en-US"/>
          </w:rPr>
          <w:t xml:space="preserve">have </w:t>
        </w:r>
      </w:ins>
      <w:del w:id="1110" w:author="Irina" w:date="2020-08-18T20:06:00Z">
        <w:r w:rsidDel="00C23398">
          <w:rPr>
            <w:rFonts w:ascii="Times New Roman" w:hAnsi="Times New Roman" w:cs="Helvetica"/>
            <w:lang w:val="en-US"/>
          </w:rPr>
          <w:delText>have had a certain</w:delText>
        </w:r>
      </w:del>
      <w:ins w:id="1111" w:author="Irina" w:date="2020-08-18T20:06:00Z">
        <w:r w:rsidR="00C23398">
          <w:rPr>
            <w:rFonts w:ascii="Times New Roman" w:hAnsi="Times New Roman" w:cs="Helvetica"/>
            <w:lang w:val="en-US"/>
          </w:rPr>
          <w:t>possessed a certain</w:t>
        </w:r>
      </w:ins>
      <w:r>
        <w:rPr>
          <w:rFonts w:ascii="Times New Roman" w:hAnsi="Times New Roman" w:cs="Helvetica"/>
          <w:lang w:val="en-US"/>
        </w:rPr>
        <w:t xml:space="preserve"> </w:t>
      </w:r>
      <w:r w:rsidRPr="00AA71BE">
        <w:rPr>
          <w:rFonts w:ascii="Times New Roman" w:hAnsi="Times New Roman" w:cs="Helvetica"/>
          <w:lang w:val="en-US"/>
        </w:rPr>
        <w:t>charisma</w:t>
      </w:r>
      <w:r>
        <w:rPr>
          <w:rFonts w:ascii="Times New Roman" w:hAnsi="Times New Roman" w:cs="Helvetica"/>
          <w:lang w:val="en-US"/>
        </w:rPr>
        <w:t xml:space="preserve"> </w:t>
      </w:r>
      <w:del w:id="1112" w:author="Irina" w:date="2020-08-18T20:06:00Z">
        <w:r w:rsidDel="00C23398">
          <w:rPr>
            <w:rFonts w:ascii="Times New Roman" w:hAnsi="Times New Roman" w:cs="Helvetica"/>
            <w:lang w:val="en-US"/>
          </w:rPr>
          <w:delText xml:space="preserve">to </w:delText>
        </w:r>
      </w:del>
      <w:ins w:id="1113" w:author="Irina" w:date="2020-08-18T20:06:00Z">
        <w:r w:rsidR="00C23398">
          <w:rPr>
            <w:rFonts w:ascii="Times New Roman" w:hAnsi="Times New Roman" w:cs="Helvetica"/>
            <w:lang w:val="en-US"/>
          </w:rPr>
          <w:t xml:space="preserve">if </w:t>
        </w:r>
      </w:ins>
      <w:ins w:id="1114" w:author="Irina" w:date="2020-08-19T21:39:00Z">
        <w:r w:rsidR="00F21F99">
          <w:rPr>
            <w:rFonts w:ascii="Times New Roman" w:hAnsi="Times New Roman" w:cs="Helvetica"/>
            <w:lang w:val="en-US"/>
          </w:rPr>
          <w:t xml:space="preserve">he </w:t>
        </w:r>
      </w:ins>
      <w:ins w:id="1115" w:author="Irina" w:date="2020-08-18T20:06:00Z">
        <w:r w:rsidR="00C23398">
          <w:rPr>
            <w:rFonts w:ascii="Times New Roman" w:hAnsi="Times New Roman" w:cs="Helvetica"/>
            <w:lang w:val="en-US"/>
          </w:rPr>
          <w:t xml:space="preserve">was able to </w:t>
        </w:r>
      </w:ins>
      <w:r>
        <w:rPr>
          <w:rFonts w:ascii="Times New Roman" w:hAnsi="Times New Roman" w:cs="Helvetica"/>
          <w:lang w:val="en-US"/>
        </w:rPr>
        <w:t xml:space="preserve">attract so many young people and </w:t>
      </w:r>
      <w:del w:id="1116" w:author="Irina" w:date="2020-08-18T20:06:00Z">
        <w:r w:rsidDel="00C23398">
          <w:rPr>
            <w:rFonts w:ascii="Times New Roman" w:hAnsi="Times New Roman" w:cs="Helvetica"/>
            <w:lang w:val="en-US"/>
          </w:rPr>
          <w:delText xml:space="preserve">to </w:delText>
        </w:r>
      </w:del>
      <w:r w:rsidR="00091BF4">
        <w:rPr>
          <w:rFonts w:ascii="Times New Roman" w:hAnsi="Times New Roman" w:cs="Helvetica"/>
          <w:lang w:val="en-US"/>
        </w:rPr>
        <w:t xml:space="preserve">organize them into a </w:t>
      </w:r>
      <w:r w:rsidR="007248C5">
        <w:rPr>
          <w:rFonts w:ascii="Times New Roman" w:hAnsi="Times New Roman" w:cs="Helvetica"/>
          <w:lang w:val="en-US"/>
        </w:rPr>
        <w:t>functi</w:t>
      </w:r>
      <w:r w:rsidR="00F35D34">
        <w:rPr>
          <w:rFonts w:ascii="Times New Roman" w:hAnsi="Times New Roman" w:cs="Helvetica"/>
          <w:lang w:val="en-US"/>
        </w:rPr>
        <w:t>o</w:t>
      </w:r>
      <w:r w:rsidR="007248C5">
        <w:rPr>
          <w:rFonts w:ascii="Times New Roman" w:hAnsi="Times New Roman" w:cs="Helvetica"/>
          <w:lang w:val="en-US"/>
        </w:rPr>
        <w:t xml:space="preserve">ning </w:t>
      </w:r>
      <w:r w:rsidR="00091BF4">
        <w:rPr>
          <w:rFonts w:ascii="Times New Roman" w:hAnsi="Times New Roman" w:cs="Helvetica"/>
          <w:lang w:val="en-US"/>
        </w:rPr>
        <w:t>religious group</w:t>
      </w:r>
      <w:r>
        <w:rPr>
          <w:rFonts w:ascii="Times New Roman" w:hAnsi="Times New Roman" w:cs="Helvetica"/>
          <w:lang w:val="en-US"/>
        </w:rPr>
        <w:t>.</w:t>
      </w:r>
      <w:r w:rsidR="00CC676A">
        <w:rPr>
          <w:rFonts w:ascii="Times New Roman" w:hAnsi="Times New Roman" w:cs="Helvetica"/>
          <w:lang w:val="en-US"/>
        </w:rPr>
        <w:t xml:space="preserve"> </w:t>
      </w:r>
      <w:r w:rsidR="0098474A" w:rsidRPr="008C17EB">
        <w:rPr>
          <w:rFonts w:ascii="Times New Roman" w:hAnsi="Times New Roman" w:cs="Helvetica"/>
          <w:lang w:val="en-US"/>
        </w:rPr>
        <w:t>According to</w:t>
      </w:r>
      <w:r w:rsidR="003739C4">
        <w:rPr>
          <w:rFonts w:ascii="Times New Roman" w:hAnsi="Times New Roman" w:cs="Helvetica"/>
          <w:lang w:val="en-US"/>
        </w:rPr>
        <w:t xml:space="preserve"> interviews with Aum members,</w:t>
      </w:r>
      <w:r w:rsidR="003739C4">
        <w:rPr>
          <w:rStyle w:val="FootnoteReference"/>
          <w:rFonts w:ascii="Times New Roman" w:hAnsi="Times New Roman" w:cs="Helvetica"/>
          <w:lang w:val="en-US"/>
        </w:rPr>
        <w:footnoteReference w:id="14"/>
      </w:r>
      <w:r w:rsidR="003739C4">
        <w:rPr>
          <w:rFonts w:ascii="Times New Roman" w:hAnsi="Times New Roman" w:cs="Helvetica"/>
          <w:lang w:val="en-US"/>
        </w:rPr>
        <w:t xml:space="preserve"> </w:t>
      </w:r>
      <w:r w:rsidR="00506EF2">
        <w:rPr>
          <w:rFonts w:ascii="Times New Roman" w:hAnsi="Times New Roman" w:cs="Helvetica"/>
          <w:lang w:val="en-US"/>
        </w:rPr>
        <w:t>hi</w:t>
      </w:r>
      <w:r w:rsidR="003739C4">
        <w:rPr>
          <w:rFonts w:ascii="Times New Roman" w:hAnsi="Times New Roman" w:cs="Helvetica"/>
          <w:lang w:val="en-US"/>
        </w:rPr>
        <w:t>s</w:t>
      </w:r>
      <w:r w:rsidR="003739C4" w:rsidRPr="008C17EB">
        <w:rPr>
          <w:rFonts w:ascii="Times New Roman" w:hAnsi="Times New Roman" w:cs="Helvetica"/>
          <w:lang w:val="en-US"/>
        </w:rPr>
        <w:t xml:space="preserve"> </w:t>
      </w:r>
      <w:r w:rsidR="003739C4" w:rsidRPr="00AA71BE">
        <w:rPr>
          <w:rFonts w:ascii="Times New Roman" w:hAnsi="Times New Roman" w:cs="Helvetica"/>
          <w:lang w:val="en-US"/>
        </w:rPr>
        <w:t>sermons</w:t>
      </w:r>
      <w:r w:rsidR="003739C4" w:rsidRPr="008C17EB">
        <w:rPr>
          <w:rFonts w:ascii="Times New Roman" w:hAnsi="Times New Roman" w:cs="Helvetica"/>
          <w:lang w:val="en-US"/>
        </w:rPr>
        <w:t xml:space="preserve"> were appealing because he could </w:t>
      </w:r>
      <w:r w:rsidR="003C52CF">
        <w:rPr>
          <w:rFonts w:ascii="Times New Roman" w:hAnsi="Times New Roman" w:cs="Helvetica"/>
          <w:lang w:val="en-US"/>
        </w:rPr>
        <w:t>explain</w:t>
      </w:r>
      <w:r w:rsidR="003739C4" w:rsidRPr="00DB6410">
        <w:rPr>
          <w:rFonts w:ascii="Times New Roman" w:hAnsi="Times New Roman" w:cs="Helvetica"/>
          <w:lang w:val="en-US"/>
        </w:rPr>
        <w:t xml:space="preserve"> difficult content</w:t>
      </w:r>
      <w:del w:id="1120" w:author="Irina" w:date="2020-08-18T20:07:00Z">
        <w:r w:rsidR="009F18C4" w:rsidRPr="00DB6410" w:rsidDel="00C23398">
          <w:rPr>
            <w:rFonts w:ascii="Times New Roman" w:hAnsi="Times New Roman" w:cs="Helvetica"/>
            <w:lang w:val="en-US"/>
          </w:rPr>
          <w:delText>s</w:delText>
        </w:r>
      </w:del>
      <w:r w:rsidR="003739C4" w:rsidRPr="00DB6410">
        <w:rPr>
          <w:rFonts w:ascii="Times New Roman" w:hAnsi="Times New Roman" w:cs="Helvetica"/>
          <w:lang w:val="en-US"/>
        </w:rPr>
        <w:t xml:space="preserve"> in an easily </w:t>
      </w:r>
      <w:del w:id="1121" w:author="Irina" w:date="2020-08-18T20:07:00Z">
        <w:r w:rsidR="003739C4" w:rsidRPr="00DB6410" w:rsidDel="00C23398">
          <w:rPr>
            <w:rFonts w:ascii="Times New Roman" w:hAnsi="Times New Roman" w:cs="Helvetica"/>
            <w:lang w:val="en-US"/>
          </w:rPr>
          <w:delText>understandable way</w:delText>
        </w:r>
      </w:del>
      <w:ins w:id="1122" w:author="Irina" w:date="2020-08-18T20:07:00Z">
        <w:r w:rsidR="00C23398">
          <w:rPr>
            <w:rFonts w:ascii="Times New Roman" w:hAnsi="Times New Roman" w:cs="Helvetica"/>
            <w:lang w:val="en-US"/>
          </w:rPr>
          <w:t>comprehensible manner</w:t>
        </w:r>
      </w:ins>
      <w:r w:rsidR="003739C4" w:rsidRPr="00DB6410">
        <w:rPr>
          <w:rFonts w:ascii="Times New Roman" w:hAnsi="Times New Roman" w:cs="Helvetica"/>
          <w:lang w:val="en-US"/>
        </w:rPr>
        <w:t>.</w:t>
      </w:r>
      <w:r w:rsidR="003739C4" w:rsidRPr="008C17EB">
        <w:rPr>
          <w:rFonts w:ascii="Times New Roman" w:hAnsi="Times New Roman" w:cs="Helvetica"/>
          <w:lang w:val="en-US"/>
        </w:rPr>
        <w:t xml:space="preserve"> </w:t>
      </w:r>
      <w:r w:rsidR="00DB6410">
        <w:rPr>
          <w:rFonts w:ascii="Times New Roman" w:hAnsi="Times New Roman" w:cs="Helvetica"/>
          <w:lang w:val="en-US"/>
        </w:rPr>
        <w:t>H</w:t>
      </w:r>
      <w:r w:rsidR="009F18C4">
        <w:rPr>
          <w:rFonts w:ascii="Times New Roman" w:hAnsi="Times New Roman" w:cs="Helvetica"/>
          <w:lang w:val="en-US"/>
        </w:rPr>
        <w:t xml:space="preserve">e </w:t>
      </w:r>
      <w:r w:rsidR="003739C4" w:rsidRPr="00AA71BE">
        <w:rPr>
          <w:rFonts w:ascii="Times New Roman" w:hAnsi="Times New Roman" w:cs="Helvetica"/>
          <w:lang w:val="en-US"/>
        </w:rPr>
        <w:t xml:space="preserve">spoke in a direct language and addressed problems </w:t>
      </w:r>
      <w:del w:id="1123" w:author="Irina" w:date="2020-08-18T20:07:00Z">
        <w:r w:rsidR="003739C4" w:rsidRPr="00AA71BE" w:rsidDel="00C23398">
          <w:rPr>
            <w:rFonts w:ascii="Times New Roman" w:hAnsi="Times New Roman" w:cs="Helvetica"/>
            <w:lang w:val="en-US"/>
          </w:rPr>
          <w:delText xml:space="preserve">bluntly </w:delText>
        </w:r>
      </w:del>
      <w:ins w:id="1124" w:author="Irina" w:date="2020-08-18T20:07:00Z">
        <w:r w:rsidR="00C23398">
          <w:rPr>
            <w:rFonts w:ascii="Times New Roman" w:hAnsi="Times New Roman" w:cs="Helvetica"/>
            <w:lang w:val="en-US"/>
          </w:rPr>
          <w:t xml:space="preserve">in a </w:t>
        </w:r>
      </w:ins>
      <w:ins w:id="1125" w:author="Irina" w:date="2020-08-18T20:09:00Z">
        <w:r w:rsidR="00C23398">
          <w:rPr>
            <w:rFonts w:ascii="Times New Roman" w:hAnsi="Times New Roman" w:cs="Helvetica"/>
            <w:lang w:val="en-US"/>
          </w:rPr>
          <w:t>way that was blunt</w:t>
        </w:r>
      </w:ins>
      <w:ins w:id="1126" w:author="Irina" w:date="2020-08-18T20:07:00Z">
        <w:r w:rsidR="00C23398">
          <w:rPr>
            <w:rFonts w:ascii="Times New Roman" w:hAnsi="Times New Roman" w:cs="Helvetica"/>
            <w:lang w:val="en-US"/>
          </w:rPr>
          <w:t xml:space="preserve"> </w:t>
        </w:r>
      </w:ins>
      <w:ins w:id="1127" w:author="Irina" w:date="2020-08-18T20:09:00Z">
        <w:r w:rsidR="00C23398">
          <w:rPr>
            <w:rFonts w:ascii="Times New Roman" w:hAnsi="Times New Roman" w:cs="Helvetica"/>
            <w:lang w:val="en-US"/>
          </w:rPr>
          <w:t xml:space="preserve">and </w:t>
        </w:r>
      </w:ins>
      <w:ins w:id="1128" w:author="Irina" w:date="2020-08-18T20:08:00Z">
        <w:r w:rsidR="00C23398">
          <w:rPr>
            <w:rFonts w:ascii="Times New Roman" w:hAnsi="Times New Roman" w:cs="Helvetica"/>
            <w:lang w:val="en-US"/>
          </w:rPr>
          <w:t>unlike</w:t>
        </w:r>
      </w:ins>
      <w:del w:id="1129" w:author="Irina" w:date="2020-08-18T20:08:00Z">
        <w:r w:rsidR="005052D4" w:rsidDel="00C23398">
          <w:rPr>
            <w:rFonts w:ascii="Times New Roman" w:hAnsi="Times New Roman" w:cs="Helvetica"/>
            <w:lang w:val="en-US"/>
          </w:rPr>
          <w:delText xml:space="preserve">whereas </w:delText>
        </w:r>
      </w:del>
      <w:ins w:id="1130" w:author="Irina" w:date="2020-08-18T20:08:00Z">
        <w:r w:rsidR="00C23398">
          <w:rPr>
            <w:rFonts w:ascii="Times New Roman" w:hAnsi="Times New Roman" w:cs="Helvetica"/>
            <w:lang w:val="en-US"/>
          </w:rPr>
          <w:t xml:space="preserve"> </w:t>
        </w:r>
      </w:ins>
      <w:r w:rsidR="005052D4">
        <w:rPr>
          <w:rFonts w:ascii="Times New Roman" w:hAnsi="Times New Roman" w:cs="Helvetica"/>
          <w:lang w:val="en-US"/>
        </w:rPr>
        <w:t>the prevalent communication style in Japan</w:t>
      </w:r>
      <w:ins w:id="1131" w:author="Irina" w:date="2020-08-18T20:09:00Z">
        <w:r w:rsidR="00C23398">
          <w:rPr>
            <w:rFonts w:ascii="Times New Roman" w:hAnsi="Times New Roman" w:cs="Helvetica"/>
            <w:lang w:val="en-US"/>
          </w:rPr>
          <w:t>, which</w:t>
        </w:r>
      </w:ins>
      <w:r w:rsidR="005052D4">
        <w:rPr>
          <w:rFonts w:ascii="Times New Roman" w:hAnsi="Times New Roman" w:cs="Helvetica"/>
          <w:lang w:val="en-US"/>
        </w:rPr>
        <w:t xml:space="preserve"> </w:t>
      </w:r>
      <w:del w:id="1132" w:author="Irina" w:date="2020-08-18T20:09:00Z">
        <w:r w:rsidR="005052D4" w:rsidDel="00C23398">
          <w:rPr>
            <w:rFonts w:ascii="Times New Roman" w:hAnsi="Times New Roman" w:cs="Helvetica"/>
            <w:lang w:val="en-US"/>
          </w:rPr>
          <w:delText>is rather</w:delText>
        </w:r>
      </w:del>
      <w:ins w:id="1133" w:author="Irina" w:date="2020-08-18T20:09:00Z">
        <w:r w:rsidR="00C23398">
          <w:rPr>
            <w:rFonts w:ascii="Times New Roman" w:hAnsi="Times New Roman" w:cs="Helvetica"/>
            <w:lang w:val="en-US"/>
          </w:rPr>
          <w:t>tends to be</w:t>
        </w:r>
      </w:ins>
      <w:r w:rsidR="009F18C4">
        <w:rPr>
          <w:rFonts w:ascii="Times New Roman" w:hAnsi="Times New Roman" w:cs="Helvetica"/>
          <w:lang w:val="en-US"/>
        </w:rPr>
        <w:t xml:space="preserve"> </w:t>
      </w:r>
      <w:r w:rsidR="009F18C4" w:rsidRPr="008C17EB">
        <w:rPr>
          <w:rFonts w:ascii="Times New Roman" w:hAnsi="Times New Roman" w:cs="Helvetica"/>
          <w:lang w:val="en-US"/>
        </w:rPr>
        <w:t>indirect and ambiguous</w:t>
      </w:r>
      <w:r w:rsidR="00F06007">
        <w:rPr>
          <w:rFonts w:ascii="Times New Roman" w:hAnsi="Times New Roman" w:cs="Helvetica"/>
          <w:lang w:val="en-US"/>
        </w:rPr>
        <w:t xml:space="preserve">. Some followers admired his enthusiasm and </w:t>
      </w:r>
      <w:r w:rsidR="009F18C4" w:rsidRPr="008C17EB">
        <w:rPr>
          <w:rFonts w:ascii="Times New Roman" w:hAnsi="Times New Roman" w:cs="Helvetica"/>
          <w:lang w:val="en-US"/>
        </w:rPr>
        <w:t>energy.</w:t>
      </w:r>
      <w:r w:rsidR="0098474A" w:rsidRPr="008C17EB">
        <w:rPr>
          <w:rFonts w:ascii="Times New Roman" w:hAnsi="Times New Roman" w:cs="Helvetica"/>
          <w:lang w:val="en-US"/>
        </w:rPr>
        <w:t xml:space="preserve"> </w:t>
      </w:r>
      <w:del w:id="1134" w:author="Irina" w:date="2020-08-18T20:09:00Z">
        <w:r w:rsidR="00854C7B" w:rsidDel="00C23398">
          <w:rPr>
            <w:rFonts w:ascii="Times New Roman" w:hAnsi="Times New Roman" w:cs="Helvetica"/>
            <w:lang w:val="en-US"/>
          </w:rPr>
          <w:delText>H</w:delText>
        </w:r>
        <w:r w:rsidR="0098474A" w:rsidRPr="008C17EB" w:rsidDel="00C23398">
          <w:rPr>
            <w:rFonts w:ascii="Times New Roman" w:hAnsi="Times New Roman" w:cs="Helvetica"/>
            <w:lang w:val="en-US"/>
          </w:rPr>
          <w:delText xml:space="preserve">e </w:delText>
        </w:r>
      </w:del>
      <w:ins w:id="1135" w:author="Irina" w:date="2020-08-18T20:09:00Z">
        <w:r w:rsidR="00C23398">
          <w:rPr>
            <w:rFonts w:ascii="Times New Roman" w:hAnsi="Times New Roman" w:cs="Helvetica"/>
            <w:lang w:val="en-US"/>
          </w:rPr>
          <w:t>Asahara</w:t>
        </w:r>
        <w:r w:rsidR="00C23398" w:rsidRPr="008C17EB">
          <w:rPr>
            <w:rFonts w:ascii="Times New Roman" w:hAnsi="Times New Roman" w:cs="Helvetica"/>
            <w:lang w:val="en-US"/>
          </w:rPr>
          <w:t xml:space="preserve"> </w:t>
        </w:r>
      </w:ins>
      <w:del w:id="1136" w:author="Irina" w:date="2020-08-18T20:10:00Z">
        <w:r w:rsidR="000E171B" w:rsidDel="00C23398">
          <w:rPr>
            <w:rFonts w:ascii="Times New Roman" w:hAnsi="Times New Roman" w:cs="Helvetica"/>
            <w:lang w:val="en-US"/>
          </w:rPr>
          <w:delText xml:space="preserve">also </w:delText>
        </w:r>
      </w:del>
      <w:r w:rsidR="0098474A" w:rsidRPr="008C17EB">
        <w:rPr>
          <w:rFonts w:ascii="Times New Roman" w:hAnsi="Times New Roman" w:cs="Helvetica"/>
          <w:lang w:val="en-US"/>
        </w:rPr>
        <w:t>was</w:t>
      </w:r>
      <w:ins w:id="1137" w:author="Irina" w:date="2020-08-18T20:10:00Z">
        <w:r w:rsidR="00C23398">
          <w:rPr>
            <w:rFonts w:ascii="Times New Roman" w:hAnsi="Times New Roman" w:cs="Helvetica"/>
            <w:lang w:val="en-US"/>
          </w:rPr>
          <w:t xml:space="preserve"> also</w:t>
        </w:r>
      </w:ins>
      <w:r w:rsidR="0098474A" w:rsidRPr="008C17EB">
        <w:rPr>
          <w:rFonts w:ascii="Times New Roman" w:hAnsi="Times New Roman" w:cs="Helvetica"/>
          <w:lang w:val="en-US"/>
        </w:rPr>
        <w:t xml:space="preserve"> </w:t>
      </w:r>
      <w:r w:rsidR="00025155">
        <w:rPr>
          <w:rFonts w:ascii="Times New Roman" w:hAnsi="Times New Roman" w:cs="Helvetica"/>
          <w:lang w:val="en-US"/>
        </w:rPr>
        <w:t xml:space="preserve">a </w:t>
      </w:r>
      <w:r w:rsidR="0098474A" w:rsidRPr="008C17EB">
        <w:rPr>
          <w:rFonts w:ascii="Times New Roman" w:hAnsi="Times New Roman" w:cs="Helvetica"/>
          <w:lang w:val="en-US"/>
        </w:rPr>
        <w:t xml:space="preserve">good </w:t>
      </w:r>
      <w:del w:id="1138" w:author="Irina" w:date="2020-08-19T18:02:00Z">
        <w:r w:rsidR="0098474A" w:rsidRPr="008C17EB" w:rsidDel="00706765">
          <w:rPr>
            <w:rFonts w:ascii="Times New Roman" w:hAnsi="Times New Roman" w:cs="Helvetica"/>
            <w:lang w:val="en-US"/>
          </w:rPr>
          <w:delText>"</w:delText>
        </w:r>
      </w:del>
      <w:ins w:id="1139" w:author="Irina" w:date="2020-08-19T18:02:00Z">
        <w:r w:rsidR="00706765">
          <w:rPr>
            <w:rFonts w:ascii="Times New Roman" w:hAnsi="Times New Roman" w:cs="Helvetica"/>
            <w:lang w:val="en-US"/>
          </w:rPr>
          <w:t>“</w:t>
        </w:r>
      </w:ins>
      <w:r w:rsidR="0098474A" w:rsidRPr="008C17EB">
        <w:rPr>
          <w:rFonts w:ascii="Times New Roman" w:hAnsi="Times New Roman" w:cs="Helvetica"/>
          <w:lang w:val="en-US"/>
        </w:rPr>
        <w:t>head hunt</w:t>
      </w:r>
      <w:r w:rsidR="00025155">
        <w:rPr>
          <w:rFonts w:ascii="Times New Roman" w:hAnsi="Times New Roman" w:cs="Helvetica"/>
          <w:lang w:val="en-US"/>
        </w:rPr>
        <w:t>er</w:t>
      </w:r>
      <w:r w:rsidR="0098474A" w:rsidRPr="008C17EB">
        <w:rPr>
          <w:rFonts w:ascii="Times New Roman" w:hAnsi="Times New Roman" w:cs="Helvetica"/>
          <w:lang w:val="en-US"/>
        </w:rPr>
        <w:t>,</w:t>
      </w:r>
      <w:del w:id="1140" w:author="Irina" w:date="2020-08-19T18:02:00Z">
        <w:r w:rsidR="0098474A" w:rsidRPr="008C17EB" w:rsidDel="00706765">
          <w:rPr>
            <w:rFonts w:ascii="Times New Roman" w:hAnsi="Times New Roman" w:cs="Helvetica"/>
            <w:lang w:val="en-US"/>
          </w:rPr>
          <w:delText>"</w:delText>
        </w:r>
      </w:del>
      <w:ins w:id="1141" w:author="Irina" w:date="2020-08-19T18:02:00Z">
        <w:r w:rsidR="00706765">
          <w:rPr>
            <w:rFonts w:ascii="Times New Roman" w:hAnsi="Times New Roman" w:cs="Helvetica"/>
            <w:lang w:val="en-US"/>
          </w:rPr>
          <w:t>”</w:t>
        </w:r>
      </w:ins>
      <w:r w:rsidR="0098474A" w:rsidRPr="008C17EB">
        <w:rPr>
          <w:rFonts w:ascii="Times New Roman" w:hAnsi="Times New Roman" w:cs="Helvetica"/>
          <w:lang w:val="en-US"/>
        </w:rPr>
        <w:t xml:space="preserve"> </w:t>
      </w:r>
      <w:r w:rsidR="00025155">
        <w:rPr>
          <w:rFonts w:ascii="Times New Roman" w:hAnsi="Times New Roman" w:cs="Helvetica"/>
          <w:lang w:val="en-US"/>
        </w:rPr>
        <w:t>who</w:t>
      </w:r>
      <w:r w:rsidR="0098474A" w:rsidRPr="008C17EB">
        <w:rPr>
          <w:rFonts w:ascii="Times New Roman" w:hAnsi="Times New Roman" w:cs="Helvetica"/>
          <w:lang w:val="en-US"/>
        </w:rPr>
        <w:t xml:space="preserve"> f</w:t>
      </w:r>
      <w:r w:rsidR="00025155">
        <w:rPr>
          <w:rFonts w:ascii="Times New Roman" w:hAnsi="Times New Roman" w:cs="Helvetica"/>
          <w:lang w:val="en-US"/>
        </w:rPr>
        <w:t>ou</w:t>
      </w:r>
      <w:r w:rsidR="0098474A" w:rsidRPr="008C17EB">
        <w:rPr>
          <w:rFonts w:ascii="Times New Roman" w:hAnsi="Times New Roman" w:cs="Helvetica"/>
          <w:lang w:val="en-US"/>
        </w:rPr>
        <w:t xml:space="preserve">nd qualified </w:t>
      </w:r>
      <w:r w:rsidR="000E171B">
        <w:rPr>
          <w:rFonts w:ascii="Times New Roman" w:hAnsi="Times New Roman" w:cs="Helvetica"/>
          <w:lang w:val="en-US"/>
        </w:rPr>
        <w:t>followers</w:t>
      </w:r>
      <w:r w:rsidR="0098474A" w:rsidRPr="008C17EB">
        <w:rPr>
          <w:rFonts w:ascii="Times New Roman" w:hAnsi="Times New Roman" w:cs="Helvetica"/>
          <w:lang w:val="en-US"/>
        </w:rPr>
        <w:t xml:space="preserve"> to serve his caus</w:t>
      </w:r>
      <w:r w:rsidR="00854C7B">
        <w:rPr>
          <w:rFonts w:ascii="Times New Roman" w:hAnsi="Times New Roman" w:cs="Helvetica"/>
          <w:lang w:val="en-US"/>
        </w:rPr>
        <w:t>e</w:t>
      </w:r>
      <w:del w:id="1142" w:author="Irina" w:date="2020-08-18T20:10:00Z">
        <w:r w:rsidR="00854C7B" w:rsidDel="00750CDA">
          <w:rPr>
            <w:rFonts w:ascii="Times New Roman" w:hAnsi="Times New Roman" w:cs="Helvetica"/>
            <w:lang w:val="en-US"/>
          </w:rPr>
          <w:delText>,</w:delText>
        </w:r>
      </w:del>
      <w:r w:rsidR="00854C7B">
        <w:rPr>
          <w:rFonts w:ascii="Times New Roman" w:hAnsi="Times New Roman" w:cs="Helvetica"/>
          <w:lang w:val="en-US"/>
        </w:rPr>
        <w:t xml:space="preserve"> and</w:t>
      </w:r>
      <w:del w:id="1143" w:author="Irina" w:date="2020-08-18T20:10:00Z">
        <w:r w:rsidR="00854C7B" w:rsidDel="00750CDA">
          <w:rPr>
            <w:rFonts w:ascii="Times New Roman" w:hAnsi="Times New Roman" w:cs="Helvetica"/>
            <w:lang w:val="en-US"/>
          </w:rPr>
          <w:delText xml:space="preserve"> he</w:delText>
        </w:r>
      </w:del>
      <w:r w:rsidR="00854C7B" w:rsidRPr="008C17EB">
        <w:rPr>
          <w:rFonts w:ascii="Times New Roman" w:hAnsi="Times New Roman" w:cs="Helvetica"/>
          <w:lang w:val="en-US"/>
        </w:rPr>
        <w:t xml:space="preserve"> skillful</w:t>
      </w:r>
      <w:r w:rsidR="00854C7B">
        <w:rPr>
          <w:rFonts w:ascii="Times New Roman" w:hAnsi="Times New Roman" w:cs="Helvetica"/>
          <w:lang w:val="en-US"/>
        </w:rPr>
        <w:t>ly</w:t>
      </w:r>
      <w:r w:rsidR="00854C7B" w:rsidRPr="008C17EB">
        <w:rPr>
          <w:rFonts w:ascii="Times New Roman" w:hAnsi="Times New Roman" w:cs="Helvetica"/>
          <w:lang w:val="en-US"/>
        </w:rPr>
        <w:t xml:space="preserve"> </w:t>
      </w:r>
      <w:del w:id="1144" w:author="Irina" w:date="2020-08-18T20:10:00Z">
        <w:r w:rsidR="000E171B" w:rsidDel="00750CDA">
          <w:rPr>
            <w:rFonts w:ascii="Times New Roman" w:hAnsi="Times New Roman" w:cs="Helvetica"/>
            <w:lang w:val="en-US"/>
          </w:rPr>
          <w:delText xml:space="preserve">utilized </w:delText>
        </w:r>
      </w:del>
      <w:ins w:id="1145" w:author="Irina" w:date="2020-08-18T20:10:00Z">
        <w:r w:rsidR="00750CDA">
          <w:rPr>
            <w:rFonts w:ascii="Times New Roman" w:hAnsi="Times New Roman" w:cs="Helvetica"/>
            <w:lang w:val="en-US"/>
          </w:rPr>
          <w:t xml:space="preserve">used </w:t>
        </w:r>
      </w:ins>
      <w:r w:rsidR="00854C7B" w:rsidRPr="008C17EB">
        <w:rPr>
          <w:rFonts w:ascii="Times New Roman" w:hAnsi="Times New Roman" w:cs="Helvetica"/>
          <w:lang w:val="en-US"/>
        </w:rPr>
        <w:t>people, from</w:t>
      </w:r>
      <w:r w:rsidR="00854C7B">
        <w:rPr>
          <w:rFonts w:ascii="Times New Roman" w:hAnsi="Times New Roman" w:cs="Helvetica"/>
          <w:lang w:val="en-US"/>
        </w:rPr>
        <w:t xml:space="preserve"> gifted </w:t>
      </w:r>
      <w:r w:rsidR="00854C7B" w:rsidRPr="008C17EB">
        <w:rPr>
          <w:rFonts w:ascii="Times New Roman" w:hAnsi="Times New Roman" w:cs="Helvetica"/>
          <w:lang w:val="en-US"/>
        </w:rPr>
        <w:t xml:space="preserve">disciples up to </w:t>
      </w:r>
      <w:r w:rsidR="00854C7B">
        <w:rPr>
          <w:rFonts w:ascii="Times New Roman" w:hAnsi="Times New Roman" w:cs="Helvetica"/>
          <w:lang w:val="en-US"/>
        </w:rPr>
        <w:t xml:space="preserve">religious leaders like </w:t>
      </w:r>
      <w:r w:rsidR="00854C7B" w:rsidRPr="008C17EB">
        <w:rPr>
          <w:rFonts w:ascii="Times New Roman" w:hAnsi="Times New Roman" w:cs="Helvetica"/>
          <w:lang w:val="en-US"/>
        </w:rPr>
        <w:t>the Dalai Lama</w:t>
      </w:r>
      <w:r w:rsidR="00854C7B">
        <w:rPr>
          <w:rFonts w:ascii="Times New Roman" w:hAnsi="Times New Roman" w:cs="Helvetica"/>
          <w:lang w:val="en-US"/>
        </w:rPr>
        <w:t xml:space="preserve"> (see below).</w:t>
      </w:r>
    </w:p>
    <w:p w14:paraId="5BFD69C4" w14:textId="77777777" w:rsidR="00DA1874" w:rsidRDefault="00DA1874" w:rsidP="00854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23CF6D1B" w14:textId="70D50112" w:rsidR="0094784F" w:rsidRDefault="00854C7B" w:rsidP="00854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The</w:t>
      </w:r>
      <w:r w:rsidR="00D766ED" w:rsidRPr="00A02FF6">
        <w:rPr>
          <w:rFonts w:ascii="Times New Roman" w:hAnsi="Times New Roman" w:cs="Helvetica"/>
          <w:lang w:val="en-US"/>
        </w:rPr>
        <w:t xml:space="preserve"> relationship between Asahara and his followers</w:t>
      </w:r>
      <w:r w:rsidR="00D766ED">
        <w:rPr>
          <w:rFonts w:ascii="Times New Roman" w:hAnsi="Times New Roman" w:cs="Helvetica"/>
          <w:lang w:val="en-US"/>
        </w:rPr>
        <w:t xml:space="preserve"> soon bec</w:t>
      </w:r>
      <w:r w:rsidR="008561E4">
        <w:rPr>
          <w:rFonts w:ascii="Times New Roman" w:hAnsi="Times New Roman" w:cs="Helvetica"/>
          <w:lang w:val="en-US"/>
        </w:rPr>
        <w:t>a</w:t>
      </w:r>
      <w:r w:rsidR="00D766ED">
        <w:rPr>
          <w:rFonts w:ascii="Times New Roman" w:hAnsi="Times New Roman" w:cs="Helvetica"/>
          <w:lang w:val="en-US"/>
        </w:rPr>
        <w:t>me</w:t>
      </w:r>
      <w:r w:rsidR="005B085D">
        <w:rPr>
          <w:rFonts w:ascii="Times New Roman" w:hAnsi="Times New Roman" w:cs="Helvetica"/>
          <w:lang w:val="en-US"/>
        </w:rPr>
        <w:t xml:space="preserve"> </w:t>
      </w:r>
      <w:commentRangeStart w:id="1146"/>
      <w:r w:rsidR="005B085D">
        <w:rPr>
          <w:rFonts w:ascii="Times New Roman" w:hAnsi="Times New Roman" w:cs="Helvetica"/>
          <w:lang w:val="en-US"/>
        </w:rPr>
        <w:t>uneven</w:t>
      </w:r>
      <w:commentRangeEnd w:id="1146"/>
      <w:r w:rsidR="00750CDA">
        <w:rPr>
          <w:rStyle w:val="CommentReference"/>
        </w:rPr>
        <w:commentReference w:id="1146"/>
      </w:r>
      <w:r w:rsidR="00A724E8" w:rsidRPr="00A02FF6">
        <w:rPr>
          <w:rFonts w:ascii="Times New Roman" w:hAnsi="Times New Roman" w:cs="Helvetica"/>
          <w:lang w:val="en-US"/>
        </w:rPr>
        <w:t>.</w:t>
      </w:r>
      <w:r w:rsidR="00D766ED" w:rsidRPr="00A02FF6">
        <w:rPr>
          <w:rFonts w:ascii="Times New Roman" w:hAnsi="Times New Roman" w:cs="Helvetica"/>
          <w:lang w:val="en-US"/>
        </w:rPr>
        <w:t xml:space="preserve"> </w:t>
      </w:r>
      <w:del w:id="1147" w:author="Irina" w:date="2020-08-18T20:11:00Z">
        <w:r w:rsidR="002C21F0" w:rsidDel="00750CDA">
          <w:rPr>
            <w:rFonts w:ascii="Times New Roman" w:hAnsi="Times New Roman" w:cs="Helvetica"/>
            <w:lang w:val="en-US"/>
          </w:rPr>
          <w:delText>H</w:delText>
        </w:r>
        <w:r w:rsidR="00D766ED" w:rsidRPr="00A02FF6" w:rsidDel="00750CDA">
          <w:rPr>
            <w:rFonts w:ascii="Times New Roman" w:hAnsi="Times New Roman" w:cs="Helvetica"/>
            <w:lang w:val="en-US"/>
          </w:rPr>
          <w:delText xml:space="preserve">is </w:delText>
        </w:r>
      </w:del>
      <w:ins w:id="1148" w:author="Irina" w:date="2020-08-18T20:11:00Z">
        <w:r w:rsidR="00750CDA">
          <w:rPr>
            <w:rFonts w:ascii="Times New Roman" w:hAnsi="Times New Roman" w:cs="Helvetica"/>
            <w:lang w:val="en-US"/>
          </w:rPr>
          <w:t>The admiration of his</w:t>
        </w:r>
        <w:r w:rsidR="00750CDA" w:rsidRPr="00A02FF6">
          <w:rPr>
            <w:rFonts w:ascii="Times New Roman" w:hAnsi="Times New Roman" w:cs="Helvetica"/>
            <w:lang w:val="en-US"/>
          </w:rPr>
          <w:t xml:space="preserve"> </w:t>
        </w:r>
      </w:ins>
      <w:r w:rsidR="00D766ED" w:rsidRPr="00A02FF6">
        <w:rPr>
          <w:rFonts w:ascii="Times New Roman" w:hAnsi="Times New Roman" w:cs="Helvetica"/>
          <w:lang w:val="en-US"/>
        </w:rPr>
        <w:t>follower</w:t>
      </w:r>
      <w:ins w:id="1149" w:author="Irina" w:date="2020-08-19T21:40:00Z">
        <w:r w:rsidR="00F21F99">
          <w:rPr>
            <w:rFonts w:ascii="Times New Roman" w:hAnsi="Times New Roman" w:cs="Helvetica"/>
            <w:lang w:val="en-US"/>
          </w:rPr>
          <w:t>s</w:t>
        </w:r>
      </w:ins>
      <w:ins w:id="1150" w:author="Irina" w:date="2020-08-18T20:11:00Z">
        <w:r w:rsidR="00750CDA">
          <w:rPr>
            <w:rFonts w:ascii="Times New Roman" w:hAnsi="Times New Roman" w:cs="Helvetica"/>
            <w:lang w:val="en-US"/>
          </w:rPr>
          <w:t xml:space="preserve"> </w:t>
        </w:r>
      </w:ins>
      <w:del w:id="1151" w:author="Irina" w:date="2020-08-18T20:11:00Z">
        <w:r w:rsidR="00D766ED" w:rsidRPr="00A02FF6" w:rsidDel="00750CDA">
          <w:rPr>
            <w:rFonts w:ascii="Times New Roman" w:hAnsi="Times New Roman" w:cs="Helvetica"/>
            <w:lang w:val="en-US"/>
          </w:rPr>
          <w:delText>s</w:delText>
        </w:r>
        <w:r w:rsidR="002C21F0" w:rsidDel="00750CDA">
          <w:rPr>
            <w:rFonts w:ascii="Times New Roman" w:hAnsi="Times New Roman" w:cs="Helvetica"/>
            <w:lang w:val="en-US"/>
          </w:rPr>
          <w:delText xml:space="preserve">' </w:delText>
        </w:r>
        <w:r w:rsidR="002C21F0" w:rsidRPr="00A02FF6" w:rsidDel="00750CDA">
          <w:rPr>
            <w:rFonts w:ascii="Times New Roman" w:hAnsi="Times New Roman" w:cs="Helvetica"/>
            <w:lang w:val="en-US"/>
          </w:rPr>
          <w:delText>admiration</w:delText>
        </w:r>
        <w:r w:rsidR="00D766ED" w:rsidRPr="00A02FF6" w:rsidDel="00750CDA">
          <w:rPr>
            <w:rFonts w:ascii="Times New Roman" w:hAnsi="Times New Roman" w:cs="Helvetica"/>
            <w:lang w:val="en-US"/>
          </w:rPr>
          <w:delText xml:space="preserve"> </w:delText>
        </w:r>
      </w:del>
      <w:r w:rsidR="00D766ED" w:rsidRPr="00A02FF6">
        <w:rPr>
          <w:rFonts w:ascii="Times New Roman" w:hAnsi="Times New Roman" w:cs="Helvetica"/>
          <w:lang w:val="en-US"/>
        </w:rPr>
        <w:t xml:space="preserve">helped </w:t>
      </w:r>
      <w:del w:id="1152" w:author="Irina" w:date="2020-08-18T20:11:00Z">
        <w:r w:rsidR="00D766ED" w:rsidRPr="00A02FF6" w:rsidDel="00750CDA">
          <w:rPr>
            <w:rFonts w:ascii="Times New Roman" w:hAnsi="Times New Roman" w:cs="Helvetica"/>
            <w:lang w:val="en-US"/>
          </w:rPr>
          <w:delText xml:space="preserve">to </w:delText>
        </w:r>
      </w:del>
      <w:r w:rsidR="00D766ED" w:rsidRPr="00A02FF6">
        <w:rPr>
          <w:rFonts w:ascii="Times New Roman" w:hAnsi="Times New Roman" w:cs="Helvetica"/>
          <w:lang w:val="en-US"/>
        </w:rPr>
        <w:t xml:space="preserve">increase </w:t>
      </w:r>
      <w:r w:rsidR="00C84610">
        <w:rPr>
          <w:rFonts w:ascii="Times New Roman" w:hAnsi="Times New Roman" w:cs="Helvetica"/>
          <w:lang w:val="en-US"/>
        </w:rPr>
        <w:t>his</w:t>
      </w:r>
      <w:r w:rsidR="00D766ED" w:rsidRPr="00A02FF6">
        <w:rPr>
          <w:rFonts w:ascii="Times New Roman" w:hAnsi="Times New Roman" w:cs="Helvetica"/>
          <w:lang w:val="en-US"/>
        </w:rPr>
        <w:t xml:space="preserve"> self-</w:t>
      </w:r>
      <w:r>
        <w:rPr>
          <w:rFonts w:ascii="Times New Roman" w:hAnsi="Times New Roman" w:cs="Helvetica"/>
          <w:lang w:val="en-US"/>
        </w:rPr>
        <w:t>consciousness</w:t>
      </w:r>
      <w:ins w:id="1153" w:author="Irina" w:date="2020-08-18T20:11:00Z">
        <w:r w:rsidR="00750CDA">
          <w:rPr>
            <w:rFonts w:ascii="Times New Roman" w:hAnsi="Times New Roman" w:cs="Helvetica"/>
            <w:lang w:val="en-US"/>
          </w:rPr>
          <w:t>,</w:t>
        </w:r>
      </w:ins>
      <w:r w:rsidR="007B4ED1">
        <w:rPr>
          <w:rFonts w:ascii="Times New Roman" w:hAnsi="Times New Roman" w:cs="Helvetica"/>
          <w:lang w:val="en-US"/>
        </w:rPr>
        <w:t xml:space="preserve"> and</w:t>
      </w:r>
      <w:r w:rsidR="00D766ED">
        <w:rPr>
          <w:rFonts w:ascii="Times New Roman" w:hAnsi="Times New Roman" w:cs="Helvetica"/>
          <w:lang w:val="en-US"/>
        </w:rPr>
        <w:t xml:space="preserve"> </w:t>
      </w:r>
      <w:r>
        <w:rPr>
          <w:rFonts w:ascii="Times New Roman" w:hAnsi="Times New Roman" w:cs="Helvetica"/>
          <w:lang w:val="en-US"/>
        </w:rPr>
        <w:t>h</w:t>
      </w:r>
      <w:r w:rsidR="00CE7F6A">
        <w:rPr>
          <w:rFonts w:ascii="Times New Roman" w:hAnsi="Times New Roman" w:cs="Helvetica"/>
          <w:lang w:val="en-US"/>
        </w:rPr>
        <w:t>e</w:t>
      </w:r>
      <w:r>
        <w:rPr>
          <w:rFonts w:ascii="Times New Roman" w:hAnsi="Times New Roman" w:cs="Helvetica"/>
          <w:lang w:val="en-US"/>
        </w:rPr>
        <w:t xml:space="preserve"> began </w:t>
      </w:r>
      <w:del w:id="1154" w:author="Irina" w:date="2020-08-18T20:11:00Z">
        <w:r w:rsidDel="00750CDA">
          <w:rPr>
            <w:rFonts w:ascii="Times New Roman" w:hAnsi="Times New Roman" w:cs="Helvetica"/>
            <w:lang w:val="en-US"/>
          </w:rPr>
          <w:delText>to</w:delText>
        </w:r>
        <w:r w:rsidR="00CE7F6A" w:rsidDel="00750CDA">
          <w:rPr>
            <w:rFonts w:ascii="Times New Roman" w:hAnsi="Times New Roman" w:cs="Helvetica"/>
            <w:lang w:val="en-US"/>
          </w:rPr>
          <w:delText xml:space="preserve"> </w:delText>
        </w:r>
        <w:r w:rsidR="00A724E8" w:rsidRPr="00A02FF6" w:rsidDel="00750CDA">
          <w:rPr>
            <w:rFonts w:ascii="Times New Roman" w:hAnsi="Times New Roman" w:cs="Helvetica"/>
            <w:lang w:val="en-US"/>
          </w:rPr>
          <w:delText>render h</w:delText>
        </w:r>
      </w:del>
      <w:ins w:id="1155" w:author="Irina" w:date="2020-08-18T20:11:00Z">
        <w:r w:rsidR="00750CDA">
          <w:rPr>
            <w:rFonts w:ascii="Times New Roman" w:hAnsi="Times New Roman" w:cs="Helvetica"/>
            <w:lang w:val="en-US"/>
          </w:rPr>
          <w:t>representing h</w:t>
        </w:r>
      </w:ins>
      <w:r w:rsidR="00A724E8" w:rsidRPr="00A02FF6">
        <w:rPr>
          <w:rFonts w:ascii="Times New Roman" w:hAnsi="Times New Roman" w:cs="Helvetica"/>
          <w:lang w:val="en-US"/>
        </w:rPr>
        <w:t xml:space="preserve">imself </w:t>
      </w:r>
      <w:ins w:id="1156" w:author="Irina" w:date="2020-08-18T20:11:00Z">
        <w:r w:rsidR="00750CDA">
          <w:rPr>
            <w:rFonts w:ascii="Times New Roman" w:hAnsi="Times New Roman" w:cs="Helvetica"/>
            <w:lang w:val="en-US"/>
          </w:rPr>
          <w:t xml:space="preserve">as an </w:t>
        </w:r>
      </w:ins>
      <w:r w:rsidR="00A724E8" w:rsidRPr="00A02FF6">
        <w:rPr>
          <w:rFonts w:ascii="Times New Roman" w:hAnsi="Times New Roman" w:cs="Helvetica"/>
          <w:lang w:val="en-US"/>
        </w:rPr>
        <w:t>indispensable</w:t>
      </w:r>
      <w:r>
        <w:rPr>
          <w:rFonts w:ascii="Times New Roman" w:hAnsi="Times New Roman" w:cs="Helvetica"/>
          <w:lang w:val="en-US"/>
        </w:rPr>
        <w:t xml:space="preserve"> </w:t>
      </w:r>
      <w:del w:id="1157" w:author="Irina" w:date="2020-08-18T20:11:00Z">
        <w:r w:rsidDel="00750CDA">
          <w:rPr>
            <w:rFonts w:ascii="Times New Roman" w:hAnsi="Times New Roman" w:cs="Helvetica"/>
            <w:lang w:val="en-US"/>
          </w:rPr>
          <w:delText xml:space="preserve">as </w:delText>
        </w:r>
      </w:del>
      <w:r>
        <w:rPr>
          <w:rFonts w:ascii="Times New Roman" w:hAnsi="Times New Roman" w:cs="Helvetica"/>
          <w:lang w:val="en-US"/>
        </w:rPr>
        <w:t>guru</w:t>
      </w:r>
      <w:r w:rsidR="00A724E8" w:rsidRPr="00A02FF6">
        <w:rPr>
          <w:rFonts w:ascii="Times New Roman" w:hAnsi="Times New Roman" w:cs="Helvetica"/>
          <w:lang w:val="en-US"/>
        </w:rPr>
        <w:t xml:space="preserve"> by </w:t>
      </w:r>
      <w:del w:id="1158" w:author="Irina" w:date="2020-08-18T20:11:00Z">
        <w:r w:rsidR="00A724E8" w:rsidRPr="00A02FF6" w:rsidDel="00750CDA">
          <w:rPr>
            <w:rFonts w:ascii="Times New Roman" w:hAnsi="Times New Roman" w:cs="Helvetica"/>
            <w:lang w:val="en-US"/>
          </w:rPr>
          <w:delText>claiming</w:delText>
        </w:r>
      </w:del>
      <w:ins w:id="1159" w:author="Irina" w:date="2020-08-18T20:12:00Z">
        <w:r w:rsidR="00750CDA">
          <w:rPr>
            <w:rFonts w:ascii="Times New Roman" w:hAnsi="Times New Roman" w:cs="Helvetica"/>
            <w:lang w:val="en-US"/>
          </w:rPr>
          <w:t>telling them</w:t>
        </w:r>
      </w:ins>
      <w:r w:rsidR="00A724E8" w:rsidRPr="00A02FF6">
        <w:rPr>
          <w:rFonts w:ascii="Times New Roman" w:hAnsi="Times New Roman" w:cs="Helvetica"/>
          <w:lang w:val="en-US"/>
        </w:rPr>
        <w:t xml:space="preserve">: </w:t>
      </w:r>
      <w:del w:id="1160" w:author="Irina" w:date="2020-08-19T18:02:00Z">
        <w:r w:rsidR="00A724E8" w:rsidRPr="00A02FF6" w:rsidDel="00706765">
          <w:rPr>
            <w:rFonts w:ascii="Times New Roman" w:hAnsi="Times New Roman" w:cs="Helvetica"/>
            <w:lang w:val="en-US"/>
          </w:rPr>
          <w:delText>"</w:delText>
        </w:r>
      </w:del>
      <w:ins w:id="1161" w:author="Irina" w:date="2020-08-19T18:02:00Z">
        <w:r w:rsidR="00706765">
          <w:rPr>
            <w:rFonts w:ascii="Times New Roman" w:hAnsi="Times New Roman" w:cs="Helvetica"/>
            <w:lang w:val="en-US"/>
          </w:rPr>
          <w:t>“</w:t>
        </w:r>
      </w:ins>
      <w:r w:rsidR="00A724E8" w:rsidRPr="00A02FF6">
        <w:rPr>
          <w:rFonts w:ascii="Times New Roman" w:hAnsi="Times New Roman" w:cs="Helvetica"/>
          <w:lang w:val="en-US"/>
        </w:rPr>
        <w:t>Be aware that you cannot get</w:t>
      </w:r>
      <w:r w:rsidR="00077249">
        <w:rPr>
          <w:rFonts w:ascii="Times New Roman" w:hAnsi="Times New Roman" w:cs="Helvetica"/>
          <w:lang w:val="en-US"/>
        </w:rPr>
        <w:t xml:space="preserve"> [Buddha's]</w:t>
      </w:r>
      <w:r w:rsidR="00A724E8" w:rsidRPr="00A02FF6">
        <w:rPr>
          <w:rFonts w:ascii="Times New Roman" w:hAnsi="Times New Roman" w:cs="Helvetica"/>
          <w:lang w:val="en-US"/>
        </w:rPr>
        <w:t xml:space="preserve"> Dharma without asking it of me</w:t>
      </w:r>
      <w:del w:id="1162" w:author="Irina" w:date="2020-08-19T18:02:00Z">
        <w:r w:rsidR="00A724E8" w:rsidRPr="00A02FF6" w:rsidDel="00706765">
          <w:rPr>
            <w:rFonts w:ascii="Times New Roman" w:hAnsi="Times New Roman" w:cs="Helvetica"/>
            <w:lang w:val="en-US"/>
          </w:rPr>
          <w:delText>"</w:delText>
        </w:r>
      </w:del>
      <w:ins w:id="1163" w:author="Irina" w:date="2020-08-19T18:02:00Z">
        <w:r w:rsidR="00706765">
          <w:rPr>
            <w:rFonts w:ascii="Times New Roman" w:hAnsi="Times New Roman" w:cs="Helvetica"/>
            <w:lang w:val="en-US"/>
          </w:rPr>
          <w:t>”</w:t>
        </w:r>
      </w:ins>
      <w:r w:rsidR="00A724E8" w:rsidRPr="00A02FF6">
        <w:rPr>
          <w:rFonts w:ascii="Times New Roman" w:hAnsi="Times New Roman" w:cs="Helvetica"/>
          <w:lang w:val="en-US"/>
        </w:rPr>
        <w:t xml:space="preserve"> (Asahara 1991</w:t>
      </w:r>
      <w:r w:rsidR="00BC6FD2">
        <w:rPr>
          <w:rFonts w:ascii="Times New Roman" w:hAnsi="Times New Roman" w:cs="Helvetica"/>
          <w:lang w:val="en-US"/>
        </w:rPr>
        <w:t>b</w:t>
      </w:r>
      <w:r w:rsidR="00A724E8" w:rsidRPr="00A02FF6">
        <w:rPr>
          <w:rFonts w:ascii="Times New Roman" w:hAnsi="Times New Roman" w:cs="Helvetica"/>
          <w:lang w:val="en-US"/>
        </w:rPr>
        <w:t xml:space="preserve">: 85). </w:t>
      </w:r>
      <w:del w:id="1164" w:author="Irina" w:date="2020-08-18T20:12:00Z">
        <w:r w:rsidR="004F7DBD" w:rsidDel="00750CDA">
          <w:rPr>
            <w:rFonts w:ascii="Times New Roman" w:hAnsi="Times New Roman" w:cs="Helvetica"/>
            <w:lang w:val="en-US"/>
          </w:rPr>
          <w:delText>E</w:delText>
        </w:r>
        <w:r w:rsidR="00A724E8" w:rsidRPr="00A02FF6" w:rsidDel="00750CDA">
          <w:rPr>
            <w:rFonts w:ascii="Times New Roman" w:hAnsi="Times New Roman" w:cs="Helvetica"/>
            <w:lang w:val="en-US"/>
          </w:rPr>
          <w:delText xml:space="preserve">lsewhere </w:delText>
        </w:r>
      </w:del>
      <w:ins w:id="1165" w:author="Irina" w:date="2020-08-18T20:12:00Z">
        <w:r w:rsidR="00750CDA">
          <w:rPr>
            <w:rFonts w:ascii="Times New Roman" w:hAnsi="Times New Roman" w:cs="Helvetica"/>
            <w:lang w:val="en-US"/>
          </w:rPr>
          <w:t>In another case,</w:t>
        </w:r>
        <w:r w:rsidR="00750CDA" w:rsidRPr="00A02FF6">
          <w:rPr>
            <w:rFonts w:ascii="Times New Roman" w:hAnsi="Times New Roman" w:cs="Helvetica"/>
            <w:lang w:val="en-US"/>
          </w:rPr>
          <w:t xml:space="preserve"> </w:t>
        </w:r>
      </w:ins>
      <w:r w:rsidR="00A724E8" w:rsidRPr="00A02FF6">
        <w:rPr>
          <w:rFonts w:ascii="Times New Roman" w:hAnsi="Times New Roman" w:cs="Helvetica"/>
          <w:lang w:val="en-US"/>
        </w:rPr>
        <w:t xml:space="preserve">he stated: </w:t>
      </w:r>
      <w:del w:id="1166" w:author="Irina" w:date="2020-08-19T18:02:00Z">
        <w:r w:rsidR="00A724E8" w:rsidRPr="00A02FF6" w:rsidDel="00706765">
          <w:rPr>
            <w:rFonts w:ascii="Times New Roman" w:hAnsi="Times New Roman" w:cs="Helvetica"/>
            <w:lang w:val="en-US"/>
          </w:rPr>
          <w:delText>"</w:delText>
        </w:r>
      </w:del>
      <w:ins w:id="1167" w:author="Irina" w:date="2020-08-19T18:02:00Z">
        <w:r w:rsidR="00706765">
          <w:rPr>
            <w:rFonts w:ascii="Times New Roman" w:hAnsi="Times New Roman" w:cs="Helvetica"/>
            <w:lang w:val="en-US"/>
          </w:rPr>
          <w:t>“</w:t>
        </w:r>
      </w:ins>
      <w:r w:rsidR="00A724E8" w:rsidRPr="00A02FF6">
        <w:rPr>
          <w:rFonts w:ascii="Times New Roman" w:hAnsi="Times New Roman" w:cs="Helvetica"/>
          <w:lang w:val="en-US"/>
        </w:rPr>
        <w:t>So those of you who are aiming to attain enlightenment must come to me and receive an initiation from me</w:t>
      </w:r>
      <w:del w:id="1168" w:author="Irina" w:date="2020-08-18T20:12:00Z">
        <w:r w:rsidR="00A724E8" w:rsidRPr="00A02FF6" w:rsidDel="00750CDA">
          <w:rPr>
            <w:rFonts w:ascii="Times New Roman" w:hAnsi="Times New Roman" w:cs="Helvetica"/>
            <w:lang w:val="en-US"/>
          </w:rPr>
          <w:delText>.</w:delText>
        </w:r>
      </w:del>
      <w:del w:id="1169" w:author="Irina" w:date="2020-08-19T18:02:00Z">
        <w:r w:rsidR="00A724E8" w:rsidRPr="00A02FF6" w:rsidDel="00706765">
          <w:rPr>
            <w:rFonts w:ascii="Times New Roman" w:hAnsi="Times New Roman" w:cs="Helvetica"/>
            <w:lang w:val="en-US"/>
          </w:rPr>
          <w:delText>"</w:delText>
        </w:r>
      </w:del>
      <w:ins w:id="1170" w:author="Irina" w:date="2020-08-19T18:02:00Z">
        <w:r w:rsidR="00706765">
          <w:rPr>
            <w:rFonts w:ascii="Times New Roman" w:hAnsi="Times New Roman" w:cs="Helvetica"/>
            <w:lang w:val="en-US"/>
          </w:rPr>
          <w:t>”</w:t>
        </w:r>
      </w:ins>
      <w:r w:rsidR="00A724E8" w:rsidRPr="00A02FF6">
        <w:rPr>
          <w:rFonts w:ascii="Times New Roman" w:hAnsi="Times New Roman" w:cs="Helvetica"/>
          <w:lang w:val="en-US"/>
        </w:rPr>
        <w:t xml:space="preserve"> (Asahara 1992</w:t>
      </w:r>
      <w:r w:rsidR="00311468">
        <w:rPr>
          <w:rFonts w:ascii="Times New Roman" w:hAnsi="Times New Roman" w:cs="Helvetica"/>
          <w:lang w:val="en-US"/>
        </w:rPr>
        <w:t>b</w:t>
      </w:r>
      <w:r w:rsidR="00A724E8" w:rsidRPr="00A02FF6">
        <w:rPr>
          <w:rFonts w:ascii="Times New Roman" w:hAnsi="Times New Roman" w:cs="Helvetica"/>
          <w:lang w:val="en-US"/>
        </w:rPr>
        <w:t>: 82)</w:t>
      </w:r>
      <w:ins w:id="1171" w:author="Irina" w:date="2020-08-18T20:12:00Z">
        <w:r w:rsidR="00750CDA">
          <w:rPr>
            <w:rFonts w:ascii="Times New Roman" w:hAnsi="Times New Roman" w:cs="Helvetica"/>
            <w:lang w:val="en-US"/>
          </w:rPr>
          <w:t>.</w:t>
        </w:r>
      </w:ins>
      <w:r w:rsidR="00A724E8" w:rsidRPr="00A02FF6">
        <w:rPr>
          <w:rFonts w:ascii="Times New Roman" w:hAnsi="Times New Roman" w:cs="Helvetica"/>
          <w:lang w:val="en-US"/>
        </w:rPr>
        <w:t xml:space="preserve"> </w:t>
      </w:r>
      <w:del w:id="1172" w:author="Irina" w:date="2020-08-18T20:13:00Z">
        <w:r w:rsidR="00264370" w:rsidDel="00750CDA">
          <w:rPr>
            <w:rFonts w:ascii="Times New Roman" w:hAnsi="Times New Roman" w:cs="Helvetica"/>
            <w:lang w:val="en-US"/>
          </w:rPr>
          <w:delText>Thereby</w:delText>
        </w:r>
        <w:r w:rsidR="00A724E8" w:rsidRPr="00A02FF6" w:rsidDel="00750CDA">
          <w:rPr>
            <w:rFonts w:ascii="Times New Roman" w:hAnsi="Times New Roman" w:cs="Helvetica"/>
            <w:lang w:val="en-US"/>
          </w:rPr>
          <w:delText xml:space="preserve"> </w:delText>
        </w:r>
      </w:del>
      <w:ins w:id="1173" w:author="Irina" w:date="2020-08-18T20:13:00Z">
        <w:r w:rsidR="00750CDA">
          <w:rPr>
            <w:rFonts w:ascii="Times New Roman" w:hAnsi="Times New Roman" w:cs="Helvetica"/>
            <w:lang w:val="en-US"/>
          </w:rPr>
          <w:t>The</w:t>
        </w:r>
        <w:r w:rsidR="00750CDA" w:rsidRPr="00A02FF6">
          <w:rPr>
            <w:rFonts w:ascii="Times New Roman" w:hAnsi="Times New Roman" w:cs="Helvetica"/>
            <w:lang w:val="en-US"/>
          </w:rPr>
          <w:t xml:space="preserve"> </w:t>
        </w:r>
      </w:ins>
      <w:r w:rsidR="00A724E8" w:rsidRPr="00A02FF6">
        <w:rPr>
          <w:rFonts w:ascii="Times New Roman" w:hAnsi="Times New Roman" w:cs="Helvetica"/>
          <w:lang w:val="en-US"/>
        </w:rPr>
        <w:t xml:space="preserve">followers </w:t>
      </w:r>
      <w:ins w:id="1174" w:author="Irina" w:date="2020-08-18T20:13:00Z">
        <w:r w:rsidR="00750CDA">
          <w:rPr>
            <w:rFonts w:ascii="Times New Roman" w:hAnsi="Times New Roman" w:cs="Helvetica"/>
            <w:lang w:val="en-US"/>
          </w:rPr>
          <w:t xml:space="preserve">of the religion thus </w:t>
        </w:r>
      </w:ins>
      <w:r w:rsidR="00A724E8" w:rsidRPr="00A02FF6">
        <w:rPr>
          <w:rFonts w:ascii="Times New Roman" w:hAnsi="Times New Roman" w:cs="Helvetica"/>
          <w:lang w:val="en-US"/>
        </w:rPr>
        <w:t>became dependent on the</w:t>
      </w:r>
      <w:ins w:id="1175" w:author="Irina" w:date="2020-08-18T20:13:00Z">
        <w:r w:rsidR="00750CDA">
          <w:rPr>
            <w:rFonts w:ascii="Times New Roman" w:hAnsi="Times New Roman" w:cs="Helvetica"/>
            <w:lang w:val="en-US"/>
          </w:rPr>
          <w:t>ir</w:t>
        </w:r>
      </w:ins>
      <w:r w:rsidR="00A724E8" w:rsidRPr="00A02FF6">
        <w:rPr>
          <w:rFonts w:ascii="Times New Roman" w:hAnsi="Times New Roman" w:cs="Helvetica"/>
          <w:lang w:val="en-US"/>
        </w:rPr>
        <w:t xml:space="preserve"> leader</w:t>
      </w:r>
      <w:ins w:id="1176" w:author="Irina" w:date="2020-08-18T20:13:00Z">
        <w:r w:rsidR="00750CDA">
          <w:rPr>
            <w:rFonts w:ascii="Times New Roman" w:hAnsi="Times New Roman" w:cs="Helvetica"/>
            <w:lang w:val="en-US"/>
          </w:rPr>
          <w:t>,</w:t>
        </w:r>
      </w:ins>
      <w:r w:rsidR="00D766ED">
        <w:rPr>
          <w:rFonts w:ascii="Times New Roman" w:hAnsi="Times New Roman" w:cs="Helvetica"/>
          <w:lang w:val="en-US"/>
        </w:rPr>
        <w:t xml:space="preserve"> who gradually assume</w:t>
      </w:r>
      <w:r w:rsidR="000F095D">
        <w:rPr>
          <w:rFonts w:ascii="Times New Roman" w:hAnsi="Times New Roman" w:cs="Helvetica"/>
          <w:lang w:val="en-US"/>
        </w:rPr>
        <w:t>d</w:t>
      </w:r>
      <w:r w:rsidR="00D766ED">
        <w:rPr>
          <w:rFonts w:ascii="Times New Roman" w:hAnsi="Times New Roman" w:cs="Helvetica"/>
          <w:lang w:val="en-US"/>
        </w:rPr>
        <w:t xml:space="preserve"> </w:t>
      </w:r>
      <w:r w:rsidR="000F095D">
        <w:rPr>
          <w:rFonts w:ascii="Times New Roman" w:hAnsi="Times New Roman" w:cs="Helvetica"/>
          <w:lang w:val="en-US"/>
        </w:rPr>
        <w:t>absolute</w:t>
      </w:r>
      <w:r w:rsidR="00D766ED">
        <w:rPr>
          <w:rFonts w:ascii="Times New Roman" w:hAnsi="Times New Roman" w:cs="Helvetica"/>
          <w:lang w:val="en-US"/>
        </w:rPr>
        <w:t xml:space="preserve"> authority</w:t>
      </w:r>
      <w:r w:rsidR="00A724E8" w:rsidRPr="00A02FF6">
        <w:rPr>
          <w:rFonts w:ascii="Times New Roman" w:hAnsi="Times New Roman" w:cs="Helvetica"/>
          <w:lang w:val="en-US"/>
        </w:rPr>
        <w:t xml:space="preserve">. </w:t>
      </w:r>
      <w:r w:rsidR="00DC3EEB">
        <w:rPr>
          <w:rFonts w:ascii="Times New Roman" w:hAnsi="Times New Roman" w:cs="Helvetica"/>
          <w:lang w:val="en-US"/>
        </w:rPr>
        <w:t xml:space="preserve">He even replaced </w:t>
      </w:r>
      <w:r w:rsidR="00A724E8" w:rsidRPr="00A02FF6">
        <w:rPr>
          <w:rFonts w:ascii="Times New Roman" w:hAnsi="Times New Roman" w:cs="Helvetica"/>
          <w:lang w:val="en-US"/>
        </w:rPr>
        <w:t xml:space="preserve">Buddhist precepts </w:t>
      </w:r>
      <w:del w:id="1177" w:author="Irina" w:date="2020-08-18T20:13:00Z">
        <w:r w:rsidR="008B59B7" w:rsidDel="00750CDA">
          <w:rPr>
            <w:rFonts w:ascii="Times New Roman" w:hAnsi="Times New Roman" w:cs="Helvetica"/>
            <w:lang w:val="en-US"/>
          </w:rPr>
          <w:delText>by</w:delText>
        </w:r>
        <w:r w:rsidR="00A724E8" w:rsidRPr="00A02FF6" w:rsidDel="00750CDA">
          <w:rPr>
            <w:rFonts w:ascii="Times New Roman" w:hAnsi="Times New Roman" w:cs="Helvetica"/>
            <w:lang w:val="en-US"/>
          </w:rPr>
          <w:delText xml:space="preserve"> </w:delText>
        </w:r>
      </w:del>
      <w:ins w:id="1178" w:author="Irina" w:date="2020-08-18T20:13:00Z">
        <w:r w:rsidR="00750CDA">
          <w:rPr>
            <w:rFonts w:ascii="Times New Roman" w:hAnsi="Times New Roman" w:cs="Helvetica"/>
            <w:lang w:val="en-US"/>
          </w:rPr>
          <w:t>with</w:t>
        </w:r>
        <w:r w:rsidR="00750CDA" w:rsidRPr="00A02FF6">
          <w:rPr>
            <w:rFonts w:ascii="Times New Roman" w:hAnsi="Times New Roman" w:cs="Helvetica"/>
            <w:lang w:val="en-US"/>
          </w:rPr>
          <w:t xml:space="preserve"> </w:t>
        </w:r>
      </w:ins>
      <w:r w:rsidR="00A724E8" w:rsidRPr="00A02FF6">
        <w:rPr>
          <w:rFonts w:ascii="Times New Roman" w:hAnsi="Times New Roman" w:cs="Helvetica"/>
          <w:lang w:val="en-US"/>
        </w:rPr>
        <w:t>his own directives</w:t>
      </w:r>
      <w:del w:id="1179" w:author="Irina" w:date="2020-08-18T20:13:00Z">
        <w:r w:rsidR="00A724E8" w:rsidRPr="00A02FF6" w:rsidDel="00077030">
          <w:rPr>
            <w:rFonts w:ascii="Times New Roman" w:hAnsi="Times New Roman" w:cs="Helvetica"/>
            <w:lang w:val="en-US"/>
          </w:rPr>
          <w:delText>.</w:delText>
        </w:r>
      </w:del>
      <w:r w:rsidR="00A724E8" w:rsidRPr="00A02FF6">
        <w:rPr>
          <w:rFonts w:ascii="Times New Roman" w:hAnsi="Times New Roman" w:cs="Helvetica"/>
          <w:lang w:val="en-US"/>
        </w:rPr>
        <w:t xml:space="preserve"> (Asahara 1988: 84)</w:t>
      </w:r>
      <w:ins w:id="1180" w:author="Irina" w:date="2020-08-18T20:13:00Z">
        <w:r w:rsidR="00077030" w:rsidRPr="00A02FF6">
          <w:rPr>
            <w:rFonts w:ascii="Times New Roman" w:hAnsi="Times New Roman" w:cs="Helvetica"/>
            <w:lang w:val="en-US"/>
          </w:rPr>
          <w:t>.</w:t>
        </w:r>
      </w:ins>
    </w:p>
    <w:p w14:paraId="679963AC" w14:textId="77777777" w:rsidR="00AA6AD9" w:rsidRDefault="00AA6AD9" w:rsidP="0048346B">
      <w:pPr>
        <w:rPr>
          <w:rFonts w:ascii="Times New Roman" w:hAnsi="Times New Roman" w:cs="Helvetica"/>
          <w:lang w:val="en-US"/>
        </w:rPr>
      </w:pPr>
    </w:p>
    <w:p w14:paraId="0291A68A" w14:textId="7DD821C2" w:rsidR="0094784F" w:rsidRDefault="00AA6AD9" w:rsidP="0048346B">
      <w:pPr>
        <w:rPr>
          <w:ins w:id="1181" w:author="Irina" w:date="2020-08-18T09:11:00Z"/>
          <w:rFonts w:ascii="Times New Roman" w:hAnsi="Times New Roman" w:cs="Helvetica"/>
          <w:lang w:val="en-US"/>
        </w:rPr>
      </w:pPr>
      <w:del w:id="1182" w:author="Irina" w:date="2020-08-18T20:14:00Z">
        <w:r w:rsidDel="00077030">
          <w:rPr>
            <w:rFonts w:ascii="Times New Roman" w:hAnsi="Times New Roman" w:cs="Helvetica"/>
            <w:lang w:val="en-US"/>
          </w:rPr>
          <w:delText xml:space="preserve">Originally, </w:delText>
        </w:r>
      </w:del>
      <w:r w:rsidR="00361FC1">
        <w:rPr>
          <w:rFonts w:ascii="Times New Roman" w:hAnsi="Times New Roman" w:cs="Helvetica"/>
          <w:lang w:val="en-US"/>
        </w:rPr>
        <w:t xml:space="preserve">Asahara </w:t>
      </w:r>
      <w:ins w:id="1183" w:author="Irina" w:date="2020-08-18T20:14:00Z">
        <w:r w:rsidR="00077030">
          <w:rPr>
            <w:rFonts w:ascii="Times New Roman" w:hAnsi="Times New Roman" w:cs="Helvetica"/>
            <w:lang w:val="en-US"/>
          </w:rPr>
          <w:t xml:space="preserve">had originally </w:t>
        </w:r>
      </w:ins>
      <w:r w:rsidR="00361FC1">
        <w:rPr>
          <w:rFonts w:ascii="Times New Roman" w:hAnsi="Times New Roman" w:cs="Helvetica"/>
          <w:lang w:val="en-US"/>
        </w:rPr>
        <w:t xml:space="preserve">based </w:t>
      </w:r>
      <w:r>
        <w:rPr>
          <w:rFonts w:ascii="Times New Roman" w:hAnsi="Times New Roman" w:cs="Helvetica"/>
          <w:lang w:val="en-US"/>
        </w:rPr>
        <w:t>h</w:t>
      </w:r>
      <w:r w:rsidR="00F668AD">
        <w:rPr>
          <w:rFonts w:ascii="Times New Roman" w:hAnsi="Times New Roman" w:cs="Helvetica"/>
          <w:lang w:val="en-US"/>
        </w:rPr>
        <w:t xml:space="preserve">is authority on his claim </w:t>
      </w:r>
      <w:del w:id="1184" w:author="Irina" w:date="2020-08-18T20:14:00Z">
        <w:r w:rsidR="00F668AD" w:rsidDel="00077030">
          <w:rPr>
            <w:rFonts w:ascii="Times New Roman" w:hAnsi="Times New Roman" w:cs="Helvetica"/>
            <w:lang w:val="en-US"/>
          </w:rPr>
          <w:delText xml:space="preserve">to </w:delText>
        </w:r>
      </w:del>
      <w:ins w:id="1185" w:author="Irina" w:date="2020-08-18T20:14:00Z">
        <w:r w:rsidR="00077030">
          <w:rPr>
            <w:rFonts w:ascii="Times New Roman" w:hAnsi="Times New Roman" w:cs="Helvetica"/>
            <w:lang w:val="en-US"/>
          </w:rPr>
          <w:t xml:space="preserve">of </w:t>
        </w:r>
      </w:ins>
      <w:del w:id="1186" w:author="Irina" w:date="2020-08-18T20:14:00Z">
        <w:r w:rsidR="00F668AD" w:rsidDel="00077030">
          <w:rPr>
            <w:rFonts w:ascii="Times New Roman" w:hAnsi="Times New Roman" w:cs="Helvetica"/>
            <w:lang w:val="en-US"/>
          </w:rPr>
          <w:delText xml:space="preserve">have </w:delText>
        </w:r>
      </w:del>
      <w:ins w:id="1187" w:author="Irina" w:date="2020-08-18T20:14:00Z">
        <w:r w:rsidR="00077030">
          <w:rPr>
            <w:rFonts w:ascii="Times New Roman" w:hAnsi="Times New Roman" w:cs="Helvetica"/>
            <w:lang w:val="en-US"/>
          </w:rPr>
          <w:t xml:space="preserve">having </w:t>
        </w:r>
      </w:ins>
      <w:r w:rsidR="00F668AD">
        <w:rPr>
          <w:rFonts w:ascii="Times New Roman" w:hAnsi="Times New Roman" w:cs="Helvetica"/>
          <w:lang w:val="en-US"/>
        </w:rPr>
        <w:t>a</w:t>
      </w:r>
      <w:r w:rsidR="00DC3EEB">
        <w:rPr>
          <w:rFonts w:ascii="Times New Roman" w:hAnsi="Times New Roman" w:cs="Helvetica"/>
          <w:lang w:val="en-US"/>
        </w:rPr>
        <w:t>ttain</w:t>
      </w:r>
      <w:r w:rsidR="00F668AD">
        <w:rPr>
          <w:rFonts w:ascii="Times New Roman" w:hAnsi="Times New Roman" w:cs="Helvetica"/>
          <w:lang w:val="en-US"/>
        </w:rPr>
        <w:t xml:space="preserve">ed </w:t>
      </w:r>
      <w:ins w:id="1188" w:author="Irina" w:date="2020-08-18T20:14:00Z">
        <w:r w:rsidR="00077030">
          <w:rPr>
            <w:rFonts w:ascii="Times New Roman" w:hAnsi="Times New Roman" w:cs="Helvetica"/>
            <w:lang w:val="en-US"/>
          </w:rPr>
          <w:t xml:space="preserve">an </w:t>
        </w:r>
      </w:ins>
      <w:del w:id="1189" w:author="Irina" w:date="2020-08-19T18:02:00Z">
        <w:r w:rsidR="00F668AD" w:rsidDel="00706765">
          <w:rPr>
            <w:rFonts w:ascii="Times New Roman" w:hAnsi="Times New Roman" w:cs="Helvetica"/>
            <w:lang w:val="en-US"/>
          </w:rPr>
          <w:delText>"</w:delText>
        </w:r>
      </w:del>
      <w:ins w:id="1190" w:author="Irina" w:date="2020-08-19T18:02:00Z">
        <w:r w:rsidR="00706765">
          <w:rPr>
            <w:rFonts w:ascii="Times New Roman" w:hAnsi="Times New Roman" w:cs="Helvetica"/>
            <w:lang w:val="en-US"/>
          </w:rPr>
          <w:t>“</w:t>
        </w:r>
      </w:ins>
      <w:r w:rsidR="00F668AD">
        <w:rPr>
          <w:rFonts w:ascii="Times New Roman" w:hAnsi="Times New Roman" w:cs="Helvetica"/>
          <w:lang w:val="en-US"/>
        </w:rPr>
        <w:t>awakening</w:t>
      </w:r>
      <w:r w:rsidR="004F7DBD">
        <w:rPr>
          <w:rFonts w:ascii="Times New Roman" w:hAnsi="Times New Roman" w:cs="Helvetica"/>
          <w:lang w:val="en-US"/>
        </w:rPr>
        <w:t>,</w:t>
      </w:r>
      <w:del w:id="1191" w:author="Irina" w:date="2020-08-19T18:02:00Z">
        <w:r w:rsidR="00F668AD" w:rsidDel="00706765">
          <w:rPr>
            <w:rFonts w:ascii="Times New Roman" w:hAnsi="Times New Roman" w:cs="Helvetica"/>
            <w:lang w:val="en-US"/>
          </w:rPr>
          <w:delText>"</w:delText>
        </w:r>
      </w:del>
      <w:ins w:id="1192" w:author="Irina" w:date="2020-08-19T18:02:00Z">
        <w:r w:rsidR="00706765">
          <w:rPr>
            <w:rFonts w:ascii="Times New Roman" w:hAnsi="Times New Roman" w:cs="Helvetica"/>
            <w:lang w:val="en-US"/>
          </w:rPr>
          <w:t>”</w:t>
        </w:r>
      </w:ins>
      <w:r w:rsidR="00F668AD">
        <w:rPr>
          <w:rFonts w:ascii="Times New Roman" w:hAnsi="Times New Roman" w:cs="Helvetica"/>
          <w:lang w:val="en-US"/>
        </w:rPr>
        <w:t xml:space="preserve"> the highest </w:t>
      </w:r>
      <w:r w:rsidR="006E2C8B">
        <w:rPr>
          <w:rFonts w:ascii="Times New Roman" w:hAnsi="Times New Roman" w:cs="Helvetica"/>
          <w:lang w:val="en-US"/>
        </w:rPr>
        <w:t xml:space="preserve">Buddhist </w:t>
      </w:r>
      <w:r w:rsidR="00F668AD">
        <w:rPr>
          <w:rFonts w:ascii="Times New Roman" w:hAnsi="Times New Roman" w:cs="Helvetica"/>
          <w:lang w:val="en-US"/>
        </w:rPr>
        <w:t xml:space="preserve">goal. </w:t>
      </w:r>
      <w:del w:id="1193" w:author="Irina" w:date="2020-08-18T20:15:00Z">
        <w:r w:rsidR="00F668AD" w:rsidDel="00077030">
          <w:rPr>
            <w:rFonts w:ascii="Times New Roman" w:hAnsi="Times New Roman" w:cs="Helvetica"/>
            <w:lang w:val="en-US"/>
          </w:rPr>
          <w:delText xml:space="preserve">Hence, </w:delText>
        </w:r>
        <w:r w:rsidR="00CB2A47" w:rsidDel="00077030">
          <w:rPr>
            <w:rFonts w:ascii="Times New Roman" w:hAnsi="Times New Roman" w:cs="Helvetica"/>
            <w:lang w:val="en-US"/>
          </w:rPr>
          <w:delText>h</w:delText>
        </w:r>
      </w:del>
      <w:ins w:id="1194" w:author="Irina" w:date="2020-08-18T20:15:00Z">
        <w:r w:rsidR="00077030">
          <w:rPr>
            <w:rFonts w:ascii="Times New Roman" w:hAnsi="Times New Roman" w:cs="Helvetica"/>
            <w:lang w:val="en-US"/>
          </w:rPr>
          <w:t>H</w:t>
        </w:r>
      </w:ins>
      <w:r w:rsidR="00CB2A47">
        <w:rPr>
          <w:rFonts w:ascii="Times New Roman" w:hAnsi="Times New Roman" w:cs="Helvetica"/>
          <w:lang w:val="en-US"/>
        </w:rPr>
        <w:t>i</w:t>
      </w:r>
      <w:r w:rsidR="00FA5049">
        <w:rPr>
          <w:rFonts w:ascii="Times New Roman" w:hAnsi="Times New Roman" w:cs="Helvetica"/>
          <w:lang w:val="en-US"/>
        </w:rPr>
        <w:t>s</w:t>
      </w:r>
      <w:r w:rsidR="00F668AD">
        <w:rPr>
          <w:rFonts w:ascii="Times New Roman" w:hAnsi="Times New Roman" w:cs="Helvetica"/>
          <w:lang w:val="en-US"/>
        </w:rPr>
        <w:t xml:space="preserve"> authority</w:t>
      </w:r>
      <w:ins w:id="1195" w:author="Irina" w:date="2020-08-18T20:15:00Z">
        <w:r w:rsidR="00077030">
          <w:rPr>
            <w:rFonts w:ascii="Times New Roman" w:hAnsi="Times New Roman" w:cs="Helvetica"/>
            <w:lang w:val="en-US"/>
          </w:rPr>
          <w:t xml:space="preserve"> thus</w:t>
        </w:r>
      </w:ins>
      <w:r w:rsidR="00F668AD">
        <w:rPr>
          <w:rFonts w:ascii="Times New Roman" w:hAnsi="Times New Roman" w:cs="Helvetica"/>
          <w:lang w:val="en-US"/>
        </w:rPr>
        <w:t xml:space="preserve"> relied on </w:t>
      </w:r>
      <w:del w:id="1196" w:author="Irina" w:date="2020-08-18T20:18:00Z">
        <w:r w:rsidR="00F668AD" w:rsidDel="00732E3E">
          <w:rPr>
            <w:rFonts w:ascii="Times New Roman" w:hAnsi="Times New Roman" w:cs="Helvetica"/>
            <w:lang w:val="en-US"/>
          </w:rPr>
          <w:delText xml:space="preserve">a </w:delText>
        </w:r>
      </w:del>
      <w:r w:rsidR="00F668AD">
        <w:rPr>
          <w:rFonts w:ascii="Times New Roman" w:hAnsi="Times New Roman" w:cs="Helvetica"/>
          <w:lang w:val="en-US"/>
        </w:rPr>
        <w:t xml:space="preserve">religious </w:t>
      </w:r>
      <w:r w:rsidR="00523425">
        <w:rPr>
          <w:rFonts w:ascii="Times New Roman" w:hAnsi="Times New Roman" w:cs="Helvetica"/>
          <w:lang w:val="en-US"/>
        </w:rPr>
        <w:t>teaching</w:t>
      </w:r>
      <w:r w:rsidR="00F668AD">
        <w:rPr>
          <w:rFonts w:ascii="Times New Roman" w:hAnsi="Times New Roman" w:cs="Helvetica"/>
          <w:lang w:val="en-US"/>
        </w:rPr>
        <w:t xml:space="preserve"> as he understood it. He had no proof </w:t>
      </w:r>
      <w:ins w:id="1197" w:author="Irina" w:date="2020-08-19T21:41:00Z">
        <w:r w:rsidR="00F21F99">
          <w:rPr>
            <w:rFonts w:ascii="Times New Roman" w:hAnsi="Times New Roman" w:cs="Helvetica"/>
            <w:lang w:val="en-US"/>
          </w:rPr>
          <w:t xml:space="preserve">of </w:t>
        </w:r>
      </w:ins>
      <w:commentRangeStart w:id="1198"/>
      <w:del w:id="1199" w:author="Irina" w:date="2020-08-19T21:41:00Z">
        <w:r w:rsidR="00F668AD" w:rsidDel="00F21F99">
          <w:rPr>
            <w:rFonts w:ascii="Times New Roman" w:hAnsi="Times New Roman" w:cs="Helvetica"/>
            <w:lang w:val="en-US"/>
          </w:rPr>
          <w:delText xml:space="preserve">for </w:delText>
        </w:r>
      </w:del>
      <w:r w:rsidR="00F668AD">
        <w:rPr>
          <w:rFonts w:ascii="Times New Roman" w:hAnsi="Times New Roman" w:cs="Helvetica"/>
          <w:lang w:val="en-US"/>
        </w:rPr>
        <w:t>it</w:t>
      </w:r>
      <w:r w:rsidR="0048346B">
        <w:rPr>
          <w:rFonts w:ascii="Times New Roman" w:hAnsi="Times New Roman" w:cs="Helvetica"/>
          <w:lang w:val="en-US"/>
        </w:rPr>
        <w:t xml:space="preserve">, </w:t>
      </w:r>
      <w:commentRangeEnd w:id="1198"/>
      <w:r w:rsidR="00077030">
        <w:rPr>
          <w:rStyle w:val="CommentReference"/>
        </w:rPr>
        <w:commentReference w:id="1198"/>
      </w:r>
      <w:r w:rsidR="0048346B">
        <w:rPr>
          <w:rFonts w:ascii="Times New Roman" w:hAnsi="Times New Roman" w:cs="Helvetica"/>
          <w:lang w:val="en-US"/>
        </w:rPr>
        <w:t>b</w:t>
      </w:r>
      <w:r w:rsidR="00FA5049">
        <w:rPr>
          <w:rFonts w:ascii="Times New Roman" w:hAnsi="Times New Roman" w:cs="Helvetica"/>
          <w:lang w:val="en-US"/>
        </w:rPr>
        <w:t>ut</w:t>
      </w:r>
      <w:r w:rsidR="0048346B">
        <w:rPr>
          <w:rFonts w:ascii="Times New Roman" w:hAnsi="Times New Roman" w:cs="Helvetica"/>
          <w:lang w:val="en-US"/>
        </w:rPr>
        <w:t xml:space="preserve"> </w:t>
      </w:r>
      <w:r w:rsidR="00CB2A47">
        <w:rPr>
          <w:rFonts w:ascii="Times New Roman" w:hAnsi="Times New Roman" w:cs="Helvetica"/>
          <w:lang w:val="en-US"/>
        </w:rPr>
        <w:t xml:space="preserve">he collected authorizations </w:t>
      </w:r>
      <w:r w:rsidR="0048346B">
        <w:rPr>
          <w:rFonts w:ascii="Times New Roman" w:hAnsi="Times New Roman" w:cs="Helvetica"/>
          <w:lang w:val="en-US"/>
        </w:rPr>
        <w:t xml:space="preserve">from other Buddhist leaders. </w:t>
      </w:r>
      <w:del w:id="1200" w:author="Irina" w:date="2020-08-18T20:19:00Z">
        <w:r w:rsidR="0048346B" w:rsidDel="00732E3E">
          <w:rPr>
            <w:rFonts w:ascii="Times New Roman" w:hAnsi="Times New Roman" w:cs="Helvetica"/>
            <w:lang w:val="en-US"/>
          </w:rPr>
          <w:delText xml:space="preserve">Hereby </w:delText>
        </w:r>
      </w:del>
      <w:ins w:id="1201" w:author="Irina" w:date="2020-08-18T20:19:00Z">
        <w:r w:rsidR="00732E3E">
          <w:rPr>
            <w:rFonts w:ascii="Times New Roman" w:hAnsi="Times New Roman" w:cs="Helvetica"/>
            <w:lang w:val="en-US"/>
          </w:rPr>
          <w:t xml:space="preserve">In this case, </w:t>
        </w:r>
      </w:ins>
      <w:r w:rsidR="0048346B">
        <w:rPr>
          <w:rFonts w:ascii="Times New Roman" w:hAnsi="Times New Roman" w:cs="Helvetica"/>
          <w:lang w:val="en-US"/>
        </w:rPr>
        <w:t>he</w:t>
      </w:r>
      <w:r w:rsidR="00FA5049">
        <w:rPr>
          <w:rFonts w:ascii="Times New Roman" w:hAnsi="Times New Roman" w:cs="Helvetica"/>
          <w:lang w:val="en-US"/>
        </w:rPr>
        <w:t xml:space="preserve"> follow</w:t>
      </w:r>
      <w:r w:rsidR="0048346B">
        <w:rPr>
          <w:rFonts w:ascii="Times New Roman" w:hAnsi="Times New Roman" w:cs="Helvetica"/>
          <w:lang w:val="en-US"/>
        </w:rPr>
        <w:t>ed</w:t>
      </w:r>
      <w:r w:rsidR="00FA5049">
        <w:rPr>
          <w:rFonts w:ascii="Times New Roman" w:hAnsi="Times New Roman" w:cs="Helvetica"/>
          <w:lang w:val="en-US"/>
        </w:rPr>
        <w:t xml:space="preserve"> a pattern </w:t>
      </w:r>
      <w:del w:id="1202" w:author="Irina" w:date="2020-08-18T20:19:00Z">
        <w:r w:rsidR="00FA5049" w:rsidDel="00732E3E">
          <w:rPr>
            <w:rFonts w:ascii="Times New Roman" w:hAnsi="Times New Roman" w:cs="Helvetica"/>
            <w:lang w:val="en-US"/>
          </w:rPr>
          <w:delText xml:space="preserve">which </w:delText>
        </w:r>
      </w:del>
      <w:ins w:id="1203" w:author="Irina" w:date="2020-08-18T20:19:00Z">
        <w:r w:rsidR="00732E3E">
          <w:rPr>
            <w:rFonts w:ascii="Times New Roman" w:hAnsi="Times New Roman" w:cs="Helvetica"/>
            <w:lang w:val="en-US"/>
          </w:rPr>
          <w:t xml:space="preserve">introduced by earlier </w:t>
        </w:r>
      </w:ins>
      <w:r w:rsidR="00FA5049">
        <w:rPr>
          <w:rFonts w:ascii="Times New Roman" w:hAnsi="Times New Roman" w:cs="Helvetica"/>
          <w:lang w:val="en-US"/>
        </w:rPr>
        <w:t>Japanese founders of new religions</w:t>
      </w:r>
      <w:del w:id="1204" w:author="Irina" w:date="2020-08-18T20:19:00Z">
        <w:r w:rsidR="00FA5049" w:rsidDel="00732E3E">
          <w:rPr>
            <w:rFonts w:ascii="Times New Roman" w:hAnsi="Times New Roman" w:cs="Helvetica"/>
            <w:lang w:val="en-US"/>
          </w:rPr>
          <w:delText xml:space="preserve"> </w:delText>
        </w:r>
        <w:r w:rsidR="00A779CA" w:rsidDel="00732E3E">
          <w:rPr>
            <w:rFonts w:ascii="Times New Roman" w:hAnsi="Times New Roman" w:cs="Helvetica"/>
            <w:lang w:val="en-US"/>
          </w:rPr>
          <w:delText xml:space="preserve">had </w:delText>
        </w:r>
        <w:r w:rsidR="00FA5049" w:rsidDel="00732E3E">
          <w:rPr>
            <w:rFonts w:ascii="Times New Roman" w:hAnsi="Times New Roman" w:cs="Helvetica"/>
            <w:lang w:val="en-US"/>
          </w:rPr>
          <w:delText>introduced</w:delText>
        </w:r>
        <w:r w:rsidR="00A779CA" w:rsidDel="00732E3E">
          <w:rPr>
            <w:rFonts w:ascii="Times New Roman" w:hAnsi="Times New Roman" w:cs="Helvetica"/>
            <w:lang w:val="en-US"/>
          </w:rPr>
          <w:delText xml:space="preserve"> before</w:delText>
        </w:r>
      </w:del>
      <w:del w:id="1205" w:author="Irina" w:date="2020-08-18T20:20:00Z">
        <w:r w:rsidR="00FA5049" w:rsidDel="00732E3E">
          <w:rPr>
            <w:rFonts w:ascii="Times New Roman" w:hAnsi="Times New Roman" w:cs="Helvetica"/>
            <w:lang w:val="en-US"/>
          </w:rPr>
          <w:delText>, for example</w:delText>
        </w:r>
      </w:del>
      <w:ins w:id="1206" w:author="Irina" w:date="2020-08-19T21:41:00Z">
        <w:r w:rsidR="00F21F99">
          <w:rPr>
            <w:rFonts w:ascii="Times New Roman" w:hAnsi="Times New Roman" w:cs="Helvetica"/>
            <w:lang w:val="en-US"/>
          </w:rPr>
          <w:t xml:space="preserve">, who, when </w:t>
        </w:r>
      </w:ins>
      <w:del w:id="1207" w:author="Irina" w:date="2020-08-19T21:41:00Z">
        <w:r w:rsidR="00FA5049" w:rsidDel="00F21F99">
          <w:rPr>
            <w:rFonts w:ascii="Times New Roman" w:hAnsi="Times New Roman" w:cs="Helvetica"/>
            <w:lang w:val="en-US"/>
          </w:rPr>
          <w:delText xml:space="preserve"> </w:delText>
        </w:r>
        <w:r w:rsidR="00523425" w:rsidDel="00F21F99">
          <w:rPr>
            <w:rFonts w:ascii="Times New Roman" w:hAnsi="Times New Roman" w:cs="Helvetica"/>
            <w:lang w:val="en-US"/>
          </w:rPr>
          <w:delText>when</w:delText>
        </w:r>
        <w:r w:rsidR="00FA5049" w:rsidDel="00F21F99">
          <w:rPr>
            <w:rFonts w:ascii="Times New Roman" w:hAnsi="Times New Roman" w:cs="Helvetica"/>
            <w:lang w:val="en-US"/>
          </w:rPr>
          <w:delText xml:space="preserve"> </w:delText>
        </w:r>
      </w:del>
      <w:ins w:id="1208" w:author="Irina" w:date="2020-08-19T21:41:00Z">
        <w:r w:rsidR="00F21F99">
          <w:rPr>
            <w:rFonts w:ascii="Times New Roman" w:hAnsi="Times New Roman" w:cs="Helvetica"/>
            <w:lang w:val="en-US"/>
          </w:rPr>
          <w:t>visiting</w:t>
        </w:r>
      </w:ins>
      <w:del w:id="1209" w:author="Irina" w:date="2020-08-18T20:20:00Z">
        <w:r w:rsidR="00FA5049" w:rsidDel="00732E3E">
          <w:rPr>
            <w:rFonts w:ascii="Times New Roman" w:hAnsi="Times New Roman" w:cs="Helvetica"/>
            <w:lang w:val="en-US"/>
          </w:rPr>
          <w:delText xml:space="preserve">visiting </w:delText>
        </w:r>
      </w:del>
      <w:ins w:id="1210" w:author="Irina" w:date="2020-08-18T20:20:00Z">
        <w:r w:rsidR="00732E3E">
          <w:rPr>
            <w:rFonts w:ascii="Times New Roman" w:hAnsi="Times New Roman" w:cs="Helvetica"/>
            <w:lang w:val="en-US"/>
          </w:rPr>
          <w:t xml:space="preserve"> </w:t>
        </w:r>
      </w:ins>
      <w:r w:rsidR="00FA5049">
        <w:rPr>
          <w:rFonts w:ascii="Times New Roman" w:hAnsi="Times New Roman" w:cs="Helvetica"/>
          <w:lang w:val="en-US"/>
        </w:rPr>
        <w:t>the Pope</w:t>
      </w:r>
      <w:ins w:id="1211" w:author="Irina" w:date="2020-08-18T20:20:00Z">
        <w:r w:rsidR="00732E3E">
          <w:rPr>
            <w:rFonts w:ascii="Times New Roman" w:hAnsi="Times New Roman" w:cs="Helvetica"/>
            <w:lang w:val="en-US"/>
          </w:rPr>
          <w:t>, for example,</w:t>
        </w:r>
      </w:ins>
      <w:r w:rsidR="00FA5049">
        <w:rPr>
          <w:rFonts w:ascii="Times New Roman" w:hAnsi="Times New Roman" w:cs="Helvetica"/>
          <w:lang w:val="en-US"/>
        </w:rPr>
        <w:t xml:space="preserve"> </w:t>
      </w:r>
      <w:del w:id="1212" w:author="Irina" w:date="2020-08-19T21:41:00Z">
        <w:r w:rsidR="00FA5049" w:rsidDel="00F21F99">
          <w:rPr>
            <w:rFonts w:ascii="Times New Roman" w:hAnsi="Times New Roman" w:cs="Helvetica"/>
            <w:lang w:val="en-US"/>
          </w:rPr>
          <w:delText xml:space="preserve">and </w:delText>
        </w:r>
      </w:del>
      <w:del w:id="1213" w:author="Irina" w:date="2020-08-18T20:20:00Z">
        <w:r w:rsidR="00FA5049" w:rsidDel="00732E3E">
          <w:rPr>
            <w:rFonts w:ascii="Times New Roman" w:hAnsi="Times New Roman" w:cs="Helvetica"/>
            <w:lang w:val="en-US"/>
          </w:rPr>
          <w:delText>publish</w:delText>
        </w:r>
        <w:r w:rsidR="00B55795" w:rsidDel="00732E3E">
          <w:rPr>
            <w:rFonts w:ascii="Times New Roman" w:hAnsi="Times New Roman" w:cs="Helvetica"/>
            <w:lang w:val="en-US"/>
          </w:rPr>
          <w:delText>ing</w:delText>
        </w:r>
        <w:r w:rsidR="00FA5049" w:rsidDel="00732E3E">
          <w:rPr>
            <w:rFonts w:ascii="Times New Roman" w:hAnsi="Times New Roman" w:cs="Helvetica"/>
            <w:lang w:val="en-US"/>
          </w:rPr>
          <w:delText xml:space="preserve"> </w:delText>
        </w:r>
      </w:del>
      <w:ins w:id="1214" w:author="Irina" w:date="2020-08-18T20:20:00Z">
        <w:r w:rsidR="00732E3E">
          <w:rPr>
            <w:rFonts w:ascii="Times New Roman" w:hAnsi="Times New Roman" w:cs="Helvetica"/>
            <w:lang w:val="en-US"/>
          </w:rPr>
          <w:t xml:space="preserve">published </w:t>
        </w:r>
      </w:ins>
      <w:r w:rsidR="00FA5049">
        <w:rPr>
          <w:rFonts w:ascii="Times New Roman" w:hAnsi="Times New Roman" w:cs="Helvetica"/>
          <w:lang w:val="en-US"/>
        </w:rPr>
        <w:t xml:space="preserve">the </w:t>
      </w:r>
      <w:del w:id="1215" w:author="Irina" w:date="2020-08-18T20:20:00Z">
        <w:r w:rsidR="00FA5049" w:rsidDel="00732E3E">
          <w:rPr>
            <w:rFonts w:ascii="Times New Roman" w:hAnsi="Times New Roman" w:cs="Helvetica"/>
            <w:lang w:val="en-US"/>
          </w:rPr>
          <w:delText xml:space="preserve">pictures </w:delText>
        </w:r>
      </w:del>
      <w:ins w:id="1216" w:author="Irina" w:date="2020-08-18T20:20:00Z">
        <w:r w:rsidR="00732E3E">
          <w:rPr>
            <w:rFonts w:ascii="Times New Roman" w:hAnsi="Times New Roman" w:cs="Helvetica"/>
            <w:lang w:val="en-US"/>
          </w:rPr>
          <w:t>photos afterwards</w:t>
        </w:r>
      </w:ins>
      <w:del w:id="1217" w:author="Irina" w:date="2020-08-18T20:20:00Z">
        <w:r w:rsidR="00523425" w:rsidDel="00732E3E">
          <w:rPr>
            <w:rFonts w:ascii="Times New Roman" w:hAnsi="Times New Roman" w:cs="Helvetica"/>
            <w:lang w:val="en-US"/>
          </w:rPr>
          <w:delText>later</w:delText>
        </w:r>
      </w:del>
      <w:r w:rsidR="00FA5049">
        <w:rPr>
          <w:rFonts w:ascii="Times New Roman" w:hAnsi="Times New Roman" w:cs="Helvetica"/>
          <w:lang w:val="en-US"/>
        </w:rPr>
        <w:t>.</w:t>
      </w:r>
      <w:r w:rsidR="0048346B">
        <w:rPr>
          <w:rFonts w:ascii="Times New Roman" w:hAnsi="Times New Roman" w:cs="Helvetica"/>
          <w:lang w:val="en-US"/>
        </w:rPr>
        <w:t xml:space="preserve"> </w:t>
      </w:r>
      <w:r w:rsidR="006A13B4">
        <w:rPr>
          <w:rFonts w:ascii="Times New Roman" w:hAnsi="Times New Roman" w:cs="Helvetica"/>
          <w:lang w:val="en-US"/>
        </w:rPr>
        <w:t xml:space="preserve">When </w:t>
      </w:r>
      <w:r w:rsidR="0094784F" w:rsidRPr="00A02FF6">
        <w:rPr>
          <w:rFonts w:ascii="Times New Roman" w:hAnsi="Times New Roman" w:cs="Helvetica"/>
          <w:lang w:val="en-US"/>
        </w:rPr>
        <w:t xml:space="preserve">Asahara </w:t>
      </w:r>
      <w:r w:rsidR="00E75085">
        <w:rPr>
          <w:rFonts w:ascii="Times New Roman" w:hAnsi="Times New Roman" w:cs="Helvetica"/>
          <w:lang w:val="en-US"/>
        </w:rPr>
        <w:t>met</w:t>
      </w:r>
      <w:r w:rsidR="0094784F" w:rsidRPr="00A02FF6">
        <w:rPr>
          <w:rFonts w:ascii="Times New Roman" w:hAnsi="Times New Roman" w:cs="Helvetica"/>
          <w:lang w:val="en-US"/>
        </w:rPr>
        <w:t xml:space="preserve"> </w:t>
      </w:r>
      <w:r w:rsidR="0082271E" w:rsidRPr="00A02FF6">
        <w:rPr>
          <w:rFonts w:ascii="Times New Roman" w:hAnsi="Times New Roman" w:cs="Helvetica"/>
          <w:lang w:val="en-US"/>
        </w:rPr>
        <w:t xml:space="preserve">the Dalai Lama </w:t>
      </w:r>
      <w:r w:rsidR="0082271E">
        <w:rPr>
          <w:rFonts w:ascii="Times New Roman" w:hAnsi="Times New Roman" w:cs="Helvetica"/>
          <w:lang w:val="en-US"/>
        </w:rPr>
        <w:t>in</w:t>
      </w:r>
      <w:r w:rsidR="0094784F" w:rsidRPr="00A02FF6">
        <w:rPr>
          <w:rFonts w:ascii="Times New Roman" w:hAnsi="Times New Roman" w:cs="Helvetica"/>
          <w:lang w:val="en-US"/>
        </w:rPr>
        <w:t xml:space="preserve"> Dharamsala in February 1987</w:t>
      </w:r>
      <w:r w:rsidR="0082271E">
        <w:rPr>
          <w:rFonts w:ascii="Times New Roman" w:hAnsi="Times New Roman" w:cs="Helvetica"/>
          <w:lang w:val="en-US"/>
        </w:rPr>
        <w:t>, the Tibetan le</w:t>
      </w:r>
      <w:r w:rsidR="0048346B">
        <w:rPr>
          <w:rFonts w:ascii="Times New Roman" w:hAnsi="Times New Roman" w:cs="Helvetica"/>
          <w:lang w:val="en-US"/>
        </w:rPr>
        <w:t>a</w:t>
      </w:r>
      <w:r w:rsidR="0082271E">
        <w:rPr>
          <w:rFonts w:ascii="Times New Roman" w:hAnsi="Times New Roman" w:cs="Helvetica"/>
          <w:lang w:val="en-US"/>
        </w:rPr>
        <w:t xml:space="preserve">der </w:t>
      </w:r>
      <w:r w:rsidR="0082271E" w:rsidRPr="00A02FF6">
        <w:rPr>
          <w:rFonts w:ascii="Times New Roman" w:hAnsi="Times New Roman" w:cs="Helvetica"/>
          <w:lang w:val="en-US"/>
        </w:rPr>
        <w:t>reportedly</w:t>
      </w:r>
      <w:r w:rsidR="0082271E">
        <w:rPr>
          <w:rFonts w:ascii="Times New Roman" w:hAnsi="Times New Roman" w:cs="Helvetica"/>
          <w:lang w:val="en-US"/>
        </w:rPr>
        <w:t xml:space="preserve"> stated:</w:t>
      </w:r>
    </w:p>
    <w:p w14:paraId="05D6682F" w14:textId="77777777" w:rsidR="00621136" w:rsidRPr="00A02FF6" w:rsidRDefault="00621136" w:rsidP="0048346B">
      <w:pPr>
        <w:rPr>
          <w:rFonts w:ascii="Times New Roman" w:hAnsi="Times New Roman" w:cs="Helvetica"/>
          <w:lang w:val="en-US"/>
        </w:rPr>
      </w:pPr>
    </w:p>
    <w:p w14:paraId="28AEA293" w14:textId="3FCE965D" w:rsidR="0094784F" w:rsidRPr="00621136" w:rsidRDefault="00947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606"/>
        <w:rPr>
          <w:ins w:id="1218" w:author="Irina" w:date="2020-08-18T09:11:00Z"/>
          <w:rFonts w:ascii="Times New Roman" w:hAnsi="Times New Roman" w:cs="Helvetica"/>
          <w:sz w:val="22"/>
          <w:szCs w:val="22"/>
          <w:lang w:val="en-US"/>
          <w:rPrChange w:id="1219" w:author="Irina" w:date="2020-08-18T09:12:00Z">
            <w:rPr>
              <w:ins w:id="1220" w:author="Irina" w:date="2020-08-18T09:11:00Z"/>
              <w:rFonts w:ascii="Times New Roman" w:hAnsi="Times New Roman" w:cs="Helvetica"/>
              <w:sz w:val="20"/>
              <w:szCs w:val="20"/>
              <w:lang w:val="en-US"/>
            </w:rPr>
          </w:rPrChange>
        </w:rPr>
        <w:pPrChange w:id="1221" w:author="Irina" w:date="2020-08-18T09:12: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del w:id="1222" w:author="Irina" w:date="2020-08-18T09:11:00Z">
        <w:r w:rsidRPr="00621136" w:rsidDel="00621136">
          <w:rPr>
            <w:rFonts w:ascii="Times New Roman" w:hAnsi="Times New Roman" w:cs="Helvetica"/>
            <w:sz w:val="22"/>
            <w:szCs w:val="22"/>
            <w:lang w:val="en-US"/>
            <w:rPrChange w:id="1223" w:author="Irina" w:date="2020-08-18T09:12:00Z">
              <w:rPr>
                <w:rFonts w:ascii="Times New Roman" w:hAnsi="Times New Roman" w:cs="Helvetica"/>
                <w:sz w:val="20"/>
                <w:szCs w:val="20"/>
                <w:lang w:val="en-US"/>
              </w:rPr>
            </w:rPrChange>
          </w:rPr>
          <w:delText>"</w:delText>
        </w:r>
      </w:del>
      <w:r w:rsidRPr="00621136">
        <w:rPr>
          <w:rFonts w:ascii="Times New Roman" w:hAnsi="Times New Roman" w:cs="Helvetica"/>
          <w:sz w:val="22"/>
          <w:szCs w:val="22"/>
          <w:lang w:val="en-US"/>
          <w:rPrChange w:id="1224" w:author="Irina" w:date="2020-08-18T09:12:00Z">
            <w:rPr>
              <w:rFonts w:ascii="Times New Roman" w:hAnsi="Times New Roman" w:cs="Helvetica"/>
              <w:sz w:val="20"/>
              <w:szCs w:val="20"/>
              <w:lang w:val="en-US"/>
            </w:rPr>
          </w:rPrChange>
        </w:rPr>
        <w:t>Dear friend, look at the Buddhism of Japan today. It has degenerated into ceremonialism and has lost the essential truth of the teachings. As the situation continues, Buddhism will vanish from Japan. Something needs to be done, and you should spread real Buddhism there. You can do that well. If you do so, I shall be very pleased and it will help me with my mission</w:t>
      </w:r>
      <w:del w:id="1225" w:author="Irina" w:date="2020-08-18T09:11:00Z">
        <w:r w:rsidRPr="00621136" w:rsidDel="00621136">
          <w:rPr>
            <w:rFonts w:ascii="Times New Roman" w:hAnsi="Times New Roman" w:cs="Helvetica"/>
            <w:sz w:val="22"/>
            <w:szCs w:val="22"/>
            <w:lang w:val="en-US"/>
            <w:rPrChange w:id="1226" w:author="Irina" w:date="2020-08-18T09:12:00Z">
              <w:rPr>
                <w:rFonts w:ascii="Times New Roman" w:hAnsi="Times New Roman" w:cs="Helvetica"/>
                <w:sz w:val="20"/>
                <w:szCs w:val="20"/>
                <w:lang w:val="en-US"/>
              </w:rPr>
            </w:rPrChange>
          </w:rPr>
          <w:delText>."</w:delText>
        </w:r>
      </w:del>
      <w:r w:rsidRPr="00621136">
        <w:rPr>
          <w:rFonts w:ascii="Times New Roman" w:hAnsi="Times New Roman" w:cs="Helvetica"/>
          <w:sz w:val="22"/>
          <w:szCs w:val="22"/>
          <w:lang w:val="en-US"/>
          <w:rPrChange w:id="1227" w:author="Irina" w:date="2020-08-18T09:12:00Z">
            <w:rPr>
              <w:rFonts w:ascii="Times New Roman" w:hAnsi="Times New Roman" w:cs="Helvetica"/>
              <w:sz w:val="20"/>
              <w:szCs w:val="20"/>
              <w:lang w:val="en-US"/>
            </w:rPr>
          </w:rPrChange>
        </w:rPr>
        <w:t xml:space="preserve"> (Asahara 1988: 10)</w:t>
      </w:r>
      <w:ins w:id="1228" w:author="Irina" w:date="2020-08-18T09:11:00Z">
        <w:r w:rsidR="00621136" w:rsidRPr="00621136">
          <w:rPr>
            <w:rFonts w:ascii="Times New Roman" w:hAnsi="Times New Roman" w:cs="Helvetica"/>
            <w:sz w:val="22"/>
            <w:szCs w:val="22"/>
            <w:lang w:val="en-US"/>
            <w:rPrChange w:id="1229" w:author="Irina" w:date="2020-08-18T09:12:00Z">
              <w:rPr>
                <w:rFonts w:ascii="Times New Roman" w:hAnsi="Times New Roman" w:cs="Helvetica"/>
                <w:sz w:val="20"/>
                <w:szCs w:val="20"/>
                <w:lang w:val="en-US"/>
              </w:rPr>
            </w:rPrChange>
          </w:rPr>
          <w:t>.</w:t>
        </w:r>
      </w:ins>
    </w:p>
    <w:p w14:paraId="3794A29A" w14:textId="77777777" w:rsidR="00621136" w:rsidRPr="00621136" w:rsidRDefault="00621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606"/>
        <w:rPr>
          <w:rFonts w:ascii="Times New Roman" w:hAnsi="Times New Roman" w:cs="Helvetica"/>
          <w:sz w:val="22"/>
          <w:szCs w:val="22"/>
          <w:lang w:val="en-US"/>
          <w:rPrChange w:id="1230" w:author="Irina" w:date="2020-08-18T09:12:00Z">
            <w:rPr>
              <w:rFonts w:ascii="Times New Roman" w:hAnsi="Times New Roman" w:cs="Helvetica"/>
              <w:lang w:val="en-US"/>
            </w:rPr>
          </w:rPrChange>
        </w:rPr>
        <w:pPrChange w:id="1231" w:author="Irina" w:date="2020-08-18T09:12: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p>
    <w:p w14:paraId="4E9F9BD9" w14:textId="7352A279" w:rsidR="0082271E" w:rsidRDefault="0094784F" w:rsidP="000E668F">
      <w:pPr>
        <w:rPr>
          <w:rFonts w:ascii="Times New Roman" w:hAnsi="Times New Roman" w:cs="Helvetica"/>
          <w:lang w:val="en-US"/>
        </w:rPr>
      </w:pPr>
      <w:r w:rsidRPr="00A02FF6">
        <w:rPr>
          <w:rFonts w:ascii="Times New Roman" w:hAnsi="Times New Roman" w:cs="Helvetica"/>
          <w:lang w:val="en-US"/>
        </w:rPr>
        <w:t>Asahara (1988: 11)</w:t>
      </w:r>
      <w:r w:rsidR="00A31879">
        <w:rPr>
          <w:rFonts w:ascii="Times New Roman" w:hAnsi="Times New Roman" w:cs="Helvetica"/>
          <w:lang w:val="en-US"/>
        </w:rPr>
        <w:t xml:space="preserve"> used this statement</w:t>
      </w:r>
      <w:r w:rsidRPr="00A02FF6">
        <w:rPr>
          <w:rFonts w:ascii="Times New Roman" w:hAnsi="Times New Roman" w:cs="Helvetica"/>
          <w:lang w:val="en-US"/>
        </w:rPr>
        <w:t xml:space="preserve"> </w:t>
      </w:r>
      <w:r w:rsidR="00A31879">
        <w:rPr>
          <w:rFonts w:ascii="Times New Roman" w:hAnsi="Times New Roman" w:cs="Helvetica"/>
          <w:lang w:val="en-US"/>
        </w:rPr>
        <w:t>as</w:t>
      </w:r>
      <w:r>
        <w:rPr>
          <w:rFonts w:ascii="Times New Roman" w:hAnsi="Times New Roman" w:cs="Helvetica"/>
          <w:lang w:val="en-US"/>
        </w:rPr>
        <w:t xml:space="preserve"> </w:t>
      </w:r>
      <w:r w:rsidRPr="00D512EE">
        <w:rPr>
          <w:rFonts w:ascii="Times New Roman" w:hAnsi="Times New Roman" w:cs="Helvetica"/>
          <w:lang w:val="en-US"/>
        </w:rPr>
        <w:t>authorization</w:t>
      </w:r>
      <w:r w:rsidR="00A024DD">
        <w:rPr>
          <w:rFonts w:ascii="Times New Roman" w:hAnsi="Times New Roman" w:cs="Helvetica"/>
          <w:lang w:val="en-US"/>
        </w:rPr>
        <w:t xml:space="preserve"> </w:t>
      </w:r>
      <w:del w:id="1232" w:author="Irina" w:date="2020-08-18T20:21:00Z">
        <w:r w:rsidR="00A024DD" w:rsidDel="00732E3E">
          <w:rPr>
            <w:rFonts w:ascii="Times New Roman" w:hAnsi="Times New Roman" w:cs="Helvetica"/>
            <w:lang w:val="en-US"/>
          </w:rPr>
          <w:delText xml:space="preserve">for </w:delText>
        </w:r>
      </w:del>
      <w:ins w:id="1233" w:author="Irina" w:date="2020-08-18T20:21:00Z">
        <w:r w:rsidR="00732E3E">
          <w:rPr>
            <w:rFonts w:ascii="Times New Roman" w:hAnsi="Times New Roman" w:cs="Helvetica"/>
            <w:lang w:val="en-US"/>
          </w:rPr>
          <w:t xml:space="preserve">of </w:t>
        </w:r>
      </w:ins>
      <w:r w:rsidR="00A024DD" w:rsidRPr="00A31879">
        <w:rPr>
          <w:rFonts w:ascii="Times New Roman" w:hAnsi="Times New Roman" w:cs="Helvetica"/>
          <w:i/>
          <w:iCs/>
          <w:lang w:val="en-US"/>
        </w:rPr>
        <w:t>his</w:t>
      </w:r>
      <w:r w:rsidR="00A024DD">
        <w:rPr>
          <w:rFonts w:ascii="Times New Roman" w:hAnsi="Times New Roman" w:cs="Helvetica"/>
          <w:lang w:val="en-US"/>
        </w:rPr>
        <w:t xml:space="preserve"> </w:t>
      </w:r>
      <w:del w:id="1234" w:author="Irina" w:date="2020-08-19T18:02:00Z">
        <w:r w:rsidR="00A024DD" w:rsidDel="00706765">
          <w:rPr>
            <w:rFonts w:ascii="Times New Roman" w:hAnsi="Times New Roman" w:cs="Helvetica"/>
            <w:lang w:val="en-US"/>
          </w:rPr>
          <w:delText>"</w:delText>
        </w:r>
      </w:del>
      <w:ins w:id="1235" w:author="Irina" w:date="2020-08-19T18:02:00Z">
        <w:r w:rsidR="00706765">
          <w:rPr>
            <w:rFonts w:ascii="Times New Roman" w:hAnsi="Times New Roman" w:cs="Helvetica"/>
            <w:lang w:val="en-US"/>
          </w:rPr>
          <w:t>“</w:t>
        </w:r>
      </w:ins>
      <w:r w:rsidR="00A024DD">
        <w:rPr>
          <w:rFonts w:ascii="Times New Roman" w:hAnsi="Times New Roman" w:cs="Helvetica"/>
          <w:lang w:val="en-US"/>
        </w:rPr>
        <w:t>mission</w:t>
      </w:r>
      <w:r w:rsidR="00A31879">
        <w:rPr>
          <w:rFonts w:ascii="Times New Roman" w:hAnsi="Times New Roman" w:cs="Helvetica"/>
          <w:lang w:val="en-US"/>
        </w:rPr>
        <w:t>.</w:t>
      </w:r>
      <w:del w:id="1236" w:author="Irina" w:date="2020-08-19T18:02:00Z">
        <w:r w:rsidR="00A024DD" w:rsidDel="00706765">
          <w:rPr>
            <w:rFonts w:ascii="Times New Roman" w:hAnsi="Times New Roman" w:cs="Helvetica"/>
            <w:lang w:val="en-US"/>
          </w:rPr>
          <w:delText>"</w:delText>
        </w:r>
      </w:del>
      <w:ins w:id="1237" w:author="Irina" w:date="2020-08-19T18:02:00Z">
        <w:r w:rsidR="00706765">
          <w:rPr>
            <w:rFonts w:ascii="Times New Roman" w:hAnsi="Times New Roman" w:cs="Helvetica"/>
            <w:lang w:val="en-US"/>
          </w:rPr>
          <w:t>”</w:t>
        </w:r>
      </w:ins>
      <w:r w:rsidRPr="00A02FF6">
        <w:rPr>
          <w:rFonts w:ascii="Times New Roman" w:hAnsi="Times New Roman" w:cs="Helvetica"/>
          <w:lang w:val="en-US"/>
        </w:rPr>
        <w:t xml:space="preserve"> </w:t>
      </w:r>
      <w:r w:rsidR="008E48D9">
        <w:rPr>
          <w:rFonts w:ascii="Times New Roman" w:hAnsi="Times New Roman" w:cs="Helvetica"/>
          <w:lang w:val="en-US"/>
        </w:rPr>
        <w:t>For the same reason</w:t>
      </w:r>
      <w:r w:rsidRPr="00A02FF6">
        <w:rPr>
          <w:rFonts w:ascii="Times New Roman" w:hAnsi="Times New Roman" w:cs="Helvetica"/>
          <w:lang w:val="en-US"/>
        </w:rPr>
        <w:t xml:space="preserve"> he </w:t>
      </w:r>
      <w:del w:id="1238" w:author="Irina" w:date="2020-08-18T20:21:00Z">
        <w:r w:rsidRPr="00A02FF6" w:rsidDel="00732E3E">
          <w:rPr>
            <w:rFonts w:ascii="Times New Roman" w:hAnsi="Times New Roman" w:cs="Helvetica"/>
            <w:lang w:val="en-US"/>
          </w:rPr>
          <w:delText xml:space="preserve">also </w:delText>
        </w:r>
      </w:del>
      <w:r w:rsidRPr="00A02FF6">
        <w:rPr>
          <w:rFonts w:ascii="Times New Roman" w:hAnsi="Times New Roman" w:cs="Helvetica"/>
          <w:lang w:val="en-US"/>
        </w:rPr>
        <w:t xml:space="preserve">visited </w:t>
      </w:r>
      <w:r w:rsidR="0082271E">
        <w:rPr>
          <w:rFonts w:ascii="Times New Roman" w:hAnsi="Times New Roman" w:cs="Helvetica"/>
          <w:lang w:val="en-US"/>
        </w:rPr>
        <w:t>other</w:t>
      </w:r>
      <w:r w:rsidRPr="00A02FF6">
        <w:rPr>
          <w:rFonts w:ascii="Times New Roman" w:hAnsi="Times New Roman" w:cs="Helvetica"/>
          <w:lang w:val="en-US"/>
        </w:rPr>
        <w:t xml:space="preserve"> Tibetan leaders</w:t>
      </w:r>
      <w:ins w:id="1239" w:author="Irina" w:date="2020-08-18T20:21:00Z">
        <w:r w:rsidR="00732E3E">
          <w:rPr>
            <w:rFonts w:ascii="Times New Roman" w:hAnsi="Times New Roman" w:cs="Helvetica"/>
            <w:lang w:val="en-US"/>
          </w:rPr>
          <w:t xml:space="preserve"> as well</w:t>
        </w:r>
      </w:ins>
      <w:r w:rsidRPr="00A02FF6">
        <w:rPr>
          <w:rFonts w:ascii="Times New Roman" w:hAnsi="Times New Roman" w:cs="Helvetica"/>
          <w:lang w:val="en-US"/>
        </w:rPr>
        <w:t xml:space="preserve">. During a </w:t>
      </w:r>
      <w:del w:id="1240" w:author="Irina" w:date="2020-08-18T20:21:00Z">
        <w:r w:rsidRPr="00A02FF6" w:rsidDel="00732E3E">
          <w:rPr>
            <w:rFonts w:ascii="Times New Roman" w:hAnsi="Times New Roman" w:cs="Helvetica"/>
            <w:lang w:val="en-US"/>
          </w:rPr>
          <w:delText xml:space="preserve">journey </w:delText>
        </w:r>
      </w:del>
      <w:ins w:id="1241" w:author="Irina" w:date="2020-08-18T20:21:00Z">
        <w:r w:rsidR="00732E3E">
          <w:rPr>
            <w:rFonts w:ascii="Times New Roman" w:hAnsi="Times New Roman" w:cs="Helvetica"/>
            <w:lang w:val="en-US"/>
          </w:rPr>
          <w:t>trip</w:t>
        </w:r>
        <w:r w:rsidR="00732E3E" w:rsidRPr="00A02FF6">
          <w:rPr>
            <w:rFonts w:ascii="Times New Roman" w:hAnsi="Times New Roman" w:cs="Helvetica"/>
            <w:lang w:val="en-US"/>
          </w:rPr>
          <w:t xml:space="preserve"> </w:t>
        </w:r>
      </w:ins>
      <w:r w:rsidRPr="00A02FF6">
        <w:rPr>
          <w:rFonts w:ascii="Times New Roman" w:hAnsi="Times New Roman" w:cs="Helvetica"/>
          <w:lang w:val="en-US"/>
        </w:rPr>
        <w:t>to Sri Lanka in 1991, Asahara (1992</w:t>
      </w:r>
      <w:r w:rsidR="00311468">
        <w:rPr>
          <w:rFonts w:ascii="Times New Roman" w:hAnsi="Times New Roman" w:cs="Helvetica"/>
          <w:lang w:val="en-US"/>
        </w:rPr>
        <w:t>c</w:t>
      </w:r>
      <w:r w:rsidRPr="00A02FF6">
        <w:rPr>
          <w:rFonts w:ascii="Times New Roman" w:hAnsi="Times New Roman" w:cs="Helvetica"/>
          <w:lang w:val="en-US"/>
        </w:rPr>
        <w:t xml:space="preserve">: </w:t>
      </w:r>
      <w:r w:rsidRPr="00A02FF6">
        <w:rPr>
          <w:rFonts w:ascii="Times New Roman" w:hAnsi="Times New Roman" w:cs="Helvetica"/>
          <w:lang w:val="en-US"/>
        </w:rPr>
        <w:lastRenderedPageBreak/>
        <w:t xml:space="preserve">154) </w:t>
      </w:r>
      <w:r w:rsidR="0010279B">
        <w:rPr>
          <w:rFonts w:ascii="Times New Roman" w:hAnsi="Times New Roman" w:cs="Helvetica"/>
          <w:lang w:val="en-US"/>
        </w:rPr>
        <w:t>claimed</w:t>
      </w:r>
      <w:r w:rsidRPr="00A02FF6">
        <w:rPr>
          <w:rFonts w:ascii="Times New Roman" w:hAnsi="Times New Roman" w:cs="Helvetica"/>
          <w:lang w:val="en-US"/>
        </w:rPr>
        <w:t xml:space="preserve"> to have been praised as </w:t>
      </w:r>
      <w:del w:id="1242" w:author="Irina" w:date="2020-08-19T18:02:00Z">
        <w:r w:rsidRPr="00A02FF6" w:rsidDel="00706765">
          <w:rPr>
            <w:rFonts w:ascii="Times New Roman" w:hAnsi="Times New Roman" w:cs="Helvetica"/>
            <w:lang w:val="en-US"/>
          </w:rPr>
          <w:delText>"</w:delText>
        </w:r>
      </w:del>
      <w:ins w:id="1243" w:author="Irina" w:date="2020-08-19T18:02:00Z">
        <w:r w:rsidR="00706765">
          <w:rPr>
            <w:rFonts w:ascii="Times New Roman" w:hAnsi="Times New Roman" w:cs="Helvetica"/>
            <w:lang w:val="en-US"/>
          </w:rPr>
          <w:t>“</w:t>
        </w:r>
      </w:ins>
      <w:r w:rsidRPr="00A02FF6">
        <w:rPr>
          <w:rFonts w:ascii="Times New Roman" w:hAnsi="Times New Roman" w:cs="Helvetica"/>
          <w:lang w:val="en-US"/>
        </w:rPr>
        <w:t>the only man who can save the world.</w:t>
      </w:r>
      <w:del w:id="1244" w:author="Irina" w:date="2020-08-19T18:02:00Z">
        <w:r w:rsidRPr="00A02FF6" w:rsidDel="00706765">
          <w:rPr>
            <w:rFonts w:ascii="Times New Roman" w:hAnsi="Times New Roman" w:cs="Helvetica"/>
            <w:lang w:val="en-US"/>
          </w:rPr>
          <w:delText>”</w:delText>
        </w:r>
      </w:del>
      <w:ins w:id="1245" w:author="Irina" w:date="2020-08-19T18:02:00Z">
        <w:r w:rsidR="00706765">
          <w:rPr>
            <w:rFonts w:ascii="Times New Roman" w:hAnsi="Times New Roman" w:cs="Helvetica"/>
            <w:lang w:val="en-US"/>
          </w:rPr>
          <w:t>”</w:t>
        </w:r>
      </w:ins>
      <w:r w:rsidRPr="00A02FF6">
        <w:rPr>
          <w:rFonts w:ascii="Times New Roman" w:hAnsi="Times New Roman" w:cs="Helvetica"/>
          <w:lang w:val="en-US"/>
        </w:rPr>
        <w:t xml:space="preserve"> </w:t>
      </w:r>
      <w:r w:rsidR="00AD6325">
        <w:rPr>
          <w:rFonts w:ascii="Times New Roman" w:hAnsi="Times New Roman" w:cs="Helvetica"/>
          <w:lang w:val="en-US"/>
        </w:rPr>
        <w:t>T</w:t>
      </w:r>
      <w:r w:rsidRPr="00A02FF6">
        <w:rPr>
          <w:rFonts w:ascii="Times New Roman" w:hAnsi="Times New Roman" w:cs="Helvetica"/>
          <w:lang w:val="en-US"/>
        </w:rPr>
        <w:t>he Prime Minister presented him</w:t>
      </w:r>
      <w:r w:rsidR="00251F4B">
        <w:rPr>
          <w:rFonts w:ascii="Times New Roman" w:hAnsi="Times New Roman" w:cs="Helvetica"/>
          <w:lang w:val="en-US"/>
        </w:rPr>
        <w:t xml:space="preserve"> </w:t>
      </w:r>
      <w:ins w:id="1246" w:author="Irina" w:date="2020-08-18T20:21:00Z">
        <w:r w:rsidR="00732E3E">
          <w:rPr>
            <w:rFonts w:ascii="Times New Roman" w:hAnsi="Times New Roman" w:cs="Helvetica"/>
            <w:lang w:val="en-US"/>
          </w:rPr>
          <w:t xml:space="preserve">with </w:t>
        </w:r>
      </w:ins>
      <w:r w:rsidR="00251F4B">
        <w:rPr>
          <w:rFonts w:ascii="Times New Roman" w:hAnsi="Times New Roman" w:cs="Helvetica"/>
          <w:lang w:val="en-US"/>
        </w:rPr>
        <w:t xml:space="preserve">a </w:t>
      </w:r>
      <w:r w:rsidRPr="00A02FF6">
        <w:rPr>
          <w:rFonts w:ascii="Times New Roman" w:hAnsi="Times New Roman" w:cs="Helvetica"/>
          <w:lang w:val="en-US"/>
        </w:rPr>
        <w:t>Buddh</w:t>
      </w:r>
      <w:r w:rsidR="00122B94">
        <w:rPr>
          <w:rFonts w:ascii="Times New Roman" w:hAnsi="Times New Roman" w:cs="Helvetica"/>
          <w:lang w:val="en-US"/>
        </w:rPr>
        <w:t>ist</w:t>
      </w:r>
      <w:r w:rsidRPr="00A02FF6">
        <w:rPr>
          <w:rFonts w:ascii="Times New Roman" w:hAnsi="Times New Roman" w:cs="Helvetica"/>
          <w:lang w:val="en-US"/>
        </w:rPr>
        <w:t xml:space="preserve"> relic, an important symbol of </w:t>
      </w:r>
      <w:r w:rsidR="00252076">
        <w:rPr>
          <w:rFonts w:ascii="Times New Roman" w:hAnsi="Times New Roman" w:cs="Helvetica"/>
          <w:lang w:val="en-US"/>
        </w:rPr>
        <w:t>spiritual</w:t>
      </w:r>
      <w:r w:rsidRPr="00A02FF6">
        <w:rPr>
          <w:rFonts w:ascii="Times New Roman" w:hAnsi="Times New Roman" w:cs="Helvetica"/>
          <w:lang w:val="en-US"/>
        </w:rPr>
        <w:t xml:space="preserve"> power. </w:t>
      </w:r>
      <w:r w:rsidR="00AB06D7">
        <w:rPr>
          <w:rFonts w:ascii="Times New Roman" w:hAnsi="Times New Roman" w:cs="Helvetica"/>
          <w:lang w:val="en-US"/>
        </w:rPr>
        <w:t>In the end</w:t>
      </w:r>
      <w:ins w:id="1247" w:author="Irina" w:date="2020-08-18T20:22:00Z">
        <w:r w:rsidR="00732E3E">
          <w:rPr>
            <w:rFonts w:ascii="Times New Roman" w:hAnsi="Times New Roman" w:cs="Helvetica"/>
            <w:lang w:val="en-US"/>
          </w:rPr>
          <w:t>,</w:t>
        </w:r>
      </w:ins>
      <w:r w:rsidR="00AB06D7">
        <w:rPr>
          <w:rFonts w:ascii="Times New Roman" w:hAnsi="Times New Roman" w:cs="Helvetica"/>
          <w:lang w:val="en-US"/>
        </w:rPr>
        <w:t xml:space="preserve"> he</w:t>
      </w:r>
      <w:r w:rsidR="0082271E">
        <w:rPr>
          <w:rFonts w:ascii="Times New Roman" w:hAnsi="Times New Roman" w:cs="Helvetica"/>
          <w:lang w:val="en-US"/>
        </w:rPr>
        <w:t xml:space="preserve"> </w:t>
      </w:r>
      <w:r>
        <w:rPr>
          <w:rFonts w:ascii="Times New Roman" w:hAnsi="Times New Roman" w:cs="Helvetica"/>
          <w:lang w:val="en-US"/>
        </w:rPr>
        <w:t>claim</w:t>
      </w:r>
      <w:r w:rsidR="00AB06D7">
        <w:rPr>
          <w:rFonts w:ascii="Times New Roman" w:hAnsi="Times New Roman" w:cs="Helvetica"/>
          <w:lang w:val="en-US"/>
        </w:rPr>
        <w:t>ed</w:t>
      </w:r>
      <w:r>
        <w:rPr>
          <w:rFonts w:ascii="Times New Roman" w:hAnsi="Times New Roman" w:cs="Helvetica"/>
          <w:lang w:val="en-US"/>
        </w:rPr>
        <w:t xml:space="preserve"> </w:t>
      </w:r>
      <w:ins w:id="1248" w:author="Irina" w:date="2020-08-18T20:22:00Z">
        <w:r w:rsidR="00732E3E">
          <w:rPr>
            <w:rFonts w:ascii="Times New Roman" w:hAnsi="Times New Roman" w:cs="Helvetica"/>
            <w:lang w:val="en-US"/>
          </w:rPr>
          <w:t xml:space="preserve">himself </w:t>
        </w:r>
      </w:ins>
      <w:r w:rsidR="000E668F">
        <w:rPr>
          <w:rFonts w:ascii="Times New Roman" w:hAnsi="Times New Roman" w:cs="Helvetica"/>
          <w:lang w:val="en-US"/>
        </w:rPr>
        <w:t>to be the</w:t>
      </w:r>
      <w:r w:rsidRPr="00A02FF6">
        <w:rPr>
          <w:rFonts w:ascii="Times New Roman" w:hAnsi="Times New Roman" w:cs="Helvetica"/>
          <w:lang w:val="en-US"/>
        </w:rPr>
        <w:t xml:space="preserve"> </w:t>
      </w:r>
      <w:del w:id="1249" w:author="Irina" w:date="2020-08-19T18:03:00Z">
        <w:r w:rsidRPr="00A02FF6" w:rsidDel="00706765">
          <w:rPr>
            <w:rFonts w:ascii="Times New Roman" w:hAnsi="Times New Roman" w:cs="Helvetica"/>
            <w:lang w:val="en-US"/>
          </w:rPr>
          <w:delText>"</w:delText>
        </w:r>
      </w:del>
      <w:ins w:id="1250" w:author="Irina" w:date="2020-08-19T18:03:00Z">
        <w:r w:rsidR="00706765">
          <w:rPr>
            <w:rFonts w:ascii="Times New Roman" w:hAnsi="Times New Roman" w:cs="Helvetica"/>
            <w:lang w:val="en-US"/>
          </w:rPr>
          <w:t>“</w:t>
        </w:r>
      </w:ins>
      <w:r w:rsidRPr="00A02FF6">
        <w:rPr>
          <w:rFonts w:ascii="Times New Roman" w:hAnsi="Times New Roman" w:cs="Helvetica"/>
          <w:lang w:val="en-US"/>
        </w:rPr>
        <w:t xml:space="preserve">Buddha </w:t>
      </w:r>
      <w:del w:id="1251" w:author="Irina" w:date="2020-08-18T20:22:00Z">
        <w:r w:rsidRPr="00A02FF6" w:rsidDel="00732E3E">
          <w:rPr>
            <w:rFonts w:ascii="Times New Roman" w:hAnsi="Times New Roman" w:cs="Helvetica"/>
            <w:lang w:val="en-US"/>
          </w:rPr>
          <w:delText xml:space="preserve">in </w:delText>
        </w:r>
      </w:del>
      <w:ins w:id="1252" w:author="Irina" w:date="2020-08-18T20:22:00Z">
        <w:r w:rsidR="00732E3E">
          <w:rPr>
            <w:rFonts w:ascii="Times New Roman" w:hAnsi="Times New Roman" w:cs="Helvetica"/>
            <w:lang w:val="en-US"/>
          </w:rPr>
          <w:t>of</w:t>
        </w:r>
        <w:r w:rsidR="00732E3E" w:rsidRPr="00A02FF6">
          <w:rPr>
            <w:rFonts w:ascii="Times New Roman" w:hAnsi="Times New Roman" w:cs="Helvetica"/>
            <w:lang w:val="en-US"/>
          </w:rPr>
          <w:t xml:space="preserve"> </w:t>
        </w:r>
      </w:ins>
      <w:r w:rsidRPr="00A02FF6">
        <w:rPr>
          <w:rFonts w:ascii="Times New Roman" w:hAnsi="Times New Roman" w:cs="Helvetica"/>
          <w:lang w:val="en-US"/>
        </w:rPr>
        <w:t>our times</w:t>
      </w:r>
      <w:del w:id="1253" w:author="Irina" w:date="2020-08-19T18:03:00Z">
        <w:r w:rsidRPr="00A02FF6" w:rsidDel="00706765">
          <w:rPr>
            <w:rFonts w:ascii="Times New Roman" w:hAnsi="Times New Roman" w:cs="Helvetica"/>
            <w:lang w:val="en-US"/>
          </w:rPr>
          <w:delText>"</w:delText>
        </w:r>
      </w:del>
      <w:ins w:id="1254" w:author="Irina" w:date="2020-08-19T18:03:00Z">
        <w:r w:rsidR="00706765">
          <w:rPr>
            <w:rFonts w:ascii="Times New Roman" w:hAnsi="Times New Roman" w:cs="Helvetica"/>
            <w:lang w:val="en-US"/>
          </w:rPr>
          <w:t>”</w:t>
        </w:r>
      </w:ins>
      <w:r w:rsidR="0082271E">
        <w:rPr>
          <w:rFonts w:ascii="Times New Roman" w:hAnsi="Times New Roman" w:cs="Helvetica"/>
          <w:lang w:val="en-US"/>
        </w:rPr>
        <w:t xml:space="preserve"> </w:t>
      </w:r>
      <w:r w:rsidR="00AB06D7">
        <w:rPr>
          <w:rFonts w:ascii="Times New Roman" w:hAnsi="Times New Roman" w:cs="Helvetica"/>
          <w:lang w:val="en-US"/>
        </w:rPr>
        <w:t>and</w:t>
      </w:r>
      <w:r w:rsidR="000E668F">
        <w:rPr>
          <w:rFonts w:ascii="Times New Roman" w:hAnsi="Times New Roman" w:cs="Helvetica"/>
          <w:lang w:val="en-US"/>
        </w:rPr>
        <w:t xml:space="preserve"> </w:t>
      </w:r>
      <w:r w:rsidR="000E668F" w:rsidRPr="00A02FF6">
        <w:rPr>
          <w:rFonts w:ascii="Times New Roman" w:hAnsi="Times New Roman" w:cs="Helvetica"/>
          <w:lang w:val="en-US"/>
        </w:rPr>
        <w:t xml:space="preserve">an incarnation of Shiva, the Lord of </w:t>
      </w:r>
      <w:r w:rsidR="00D27664">
        <w:rPr>
          <w:rFonts w:ascii="Times New Roman" w:hAnsi="Times New Roman" w:cs="Helvetica"/>
          <w:lang w:val="en-US"/>
        </w:rPr>
        <w:t>y</w:t>
      </w:r>
      <w:r w:rsidR="000E668F" w:rsidRPr="00A02FF6">
        <w:rPr>
          <w:rFonts w:ascii="Times New Roman" w:hAnsi="Times New Roman" w:cs="Helvetica"/>
          <w:lang w:val="en-US"/>
        </w:rPr>
        <w:t>oga</w:t>
      </w:r>
      <w:ins w:id="1255" w:author="Irina" w:date="2020-08-19T21:42:00Z">
        <w:r w:rsidR="00F21F99">
          <w:rPr>
            <w:rFonts w:ascii="Times New Roman" w:hAnsi="Times New Roman" w:cs="Helvetica"/>
            <w:lang w:val="en-US"/>
          </w:rPr>
          <w:t xml:space="preserve"> </w:t>
        </w:r>
      </w:ins>
      <w:del w:id="1256" w:author="Irina" w:date="2020-08-18T20:22:00Z">
        <w:r w:rsidR="000E668F" w:rsidRPr="00A02FF6" w:rsidDel="00732E3E">
          <w:rPr>
            <w:rFonts w:ascii="Times New Roman" w:hAnsi="Times New Roman" w:cs="Helvetica"/>
            <w:lang w:val="en-US"/>
          </w:rPr>
          <w:delText>.</w:delText>
        </w:r>
        <w:r w:rsidR="000E668F" w:rsidDel="00732E3E">
          <w:rPr>
            <w:rFonts w:ascii="Times New Roman" w:hAnsi="Times New Roman" w:cs="Helvetica"/>
            <w:lang w:val="en-US"/>
          </w:rPr>
          <w:delText xml:space="preserve"> </w:delText>
        </w:r>
      </w:del>
      <w:r w:rsidR="00F82E24">
        <w:rPr>
          <w:rFonts w:ascii="Times New Roman" w:hAnsi="Times New Roman" w:cs="Helvetica"/>
          <w:lang w:val="en-US"/>
        </w:rPr>
        <w:t>(Asahara 1991</w:t>
      </w:r>
      <w:r w:rsidR="00102FB8">
        <w:rPr>
          <w:rFonts w:ascii="Times New Roman" w:hAnsi="Times New Roman" w:cs="Helvetica"/>
          <w:lang w:val="en-US"/>
        </w:rPr>
        <w:t>b</w:t>
      </w:r>
      <w:r w:rsidR="00F82E24">
        <w:rPr>
          <w:rFonts w:ascii="Times New Roman" w:hAnsi="Times New Roman" w:cs="Helvetica"/>
          <w:lang w:val="en-US"/>
        </w:rPr>
        <w:t>: preface</w:t>
      </w:r>
      <w:r w:rsidR="000E668F">
        <w:rPr>
          <w:rFonts w:ascii="Times New Roman" w:hAnsi="Times New Roman" w:cs="Helvetica"/>
          <w:lang w:val="en-US"/>
        </w:rPr>
        <w:t>; 1993b: 105</w:t>
      </w:r>
      <w:r w:rsidR="00F82E24">
        <w:rPr>
          <w:rFonts w:ascii="Times New Roman" w:hAnsi="Times New Roman" w:cs="Helvetica"/>
          <w:lang w:val="en-US"/>
        </w:rPr>
        <w:t>)</w:t>
      </w:r>
      <w:ins w:id="1257" w:author="Irina" w:date="2020-08-18T20:22:00Z">
        <w:r w:rsidR="00732E3E" w:rsidRPr="00A02FF6">
          <w:rPr>
            <w:rFonts w:ascii="Times New Roman" w:hAnsi="Times New Roman" w:cs="Helvetica"/>
            <w:lang w:val="en-US"/>
          </w:rPr>
          <w:t>.</w:t>
        </w:r>
        <w:r w:rsidR="00732E3E">
          <w:rPr>
            <w:rFonts w:ascii="Times New Roman" w:hAnsi="Times New Roman" w:cs="Helvetica"/>
            <w:lang w:val="en-US"/>
          </w:rPr>
          <w:t xml:space="preserve"> </w:t>
        </w:r>
      </w:ins>
      <w:r w:rsidR="00F82E24">
        <w:rPr>
          <w:rFonts w:ascii="Times New Roman" w:hAnsi="Times New Roman" w:cs="Helvetica"/>
          <w:lang w:val="en-US"/>
        </w:rPr>
        <w:t xml:space="preserve"> </w:t>
      </w:r>
      <w:r w:rsidR="0082271E">
        <w:rPr>
          <w:rFonts w:ascii="Times New Roman" w:hAnsi="Times New Roman" w:cs="Helvetica"/>
          <w:lang w:val="en-US"/>
        </w:rPr>
        <w:t xml:space="preserve">His attempts at an apotheosis </w:t>
      </w:r>
      <w:r w:rsidR="000E668F">
        <w:rPr>
          <w:rFonts w:ascii="Times New Roman" w:hAnsi="Times New Roman" w:cs="Helvetica"/>
          <w:lang w:val="en-US"/>
        </w:rPr>
        <w:t>are</w:t>
      </w:r>
      <w:r w:rsidR="00A73F64" w:rsidRPr="00A02FF6">
        <w:rPr>
          <w:rFonts w:ascii="Times New Roman" w:hAnsi="Times New Roman" w:cs="Helvetica"/>
          <w:lang w:val="en-US"/>
        </w:rPr>
        <w:t xml:space="preserve"> also reflected in </w:t>
      </w:r>
      <w:r w:rsidR="0082271E">
        <w:rPr>
          <w:rFonts w:ascii="Times New Roman" w:hAnsi="Times New Roman" w:cs="Helvetica"/>
          <w:lang w:val="en-US"/>
        </w:rPr>
        <w:t>the</w:t>
      </w:r>
      <w:r w:rsidR="00A73F64" w:rsidRPr="00A02FF6">
        <w:rPr>
          <w:rFonts w:ascii="Times New Roman" w:hAnsi="Times New Roman" w:cs="Helvetica"/>
          <w:lang w:val="en-US"/>
        </w:rPr>
        <w:t xml:space="preserve"> titles</w:t>
      </w:r>
      <w:r w:rsidR="0082271E">
        <w:rPr>
          <w:rFonts w:ascii="Times New Roman" w:hAnsi="Times New Roman" w:cs="Helvetica"/>
          <w:lang w:val="en-US"/>
        </w:rPr>
        <w:t xml:space="preserve"> he subsequently assume</w:t>
      </w:r>
      <w:r w:rsidR="00D512EE">
        <w:rPr>
          <w:rFonts w:ascii="Times New Roman" w:hAnsi="Times New Roman" w:cs="Helvetica"/>
          <w:lang w:val="en-US"/>
        </w:rPr>
        <w:t>d</w:t>
      </w:r>
      <w:r w:rsidR="000E668F">
        <w:rPr>
          <w:rFonts w:ascii="Times New Roman" w:hAnsi="Times New Roman" w:cs="Helvetica"/>
          <w:lang w:val="en-US"/>
        </w:rPr>
        <w:t>.</w:t>
      </w:r>
      <w:r w:rsidR="00A73F64" w:rsidRPr="00A02FF6">
        <w:rPr>
          <w:rFonts w:ascii="Times New Roman" w:hAnsi="Times New Roman" w:cs="Helvetica"/>
          <w:lang w:val="en-US"/>
        </w:rPr>
        <w:t xml:space="preserve"> Wh</w:t>
      </w:r>
      <w:r w:rsidR="0082271E">
        <w:rPr>
          <w:rFonts w:ascii="Times New Roman" w:hAnsi="Times New Roman" w:cs="Helvetica"/>
          <w:lang w:val="en-US"/>
        </w:rPr>
        <w:t>ereas</w:t>
      </w:r>
      <w:r w:rsidR="00A73F64" w:rsidRPr="00A02FF6">
        <w:rPr>
          <w:rFonts w:ascii="Times New Roman" w:hAnsi="Times New Roman" w:cs="Helvetica"/>
          <w:lang w:val="en-US"/>
        </w:rPr>
        <w:t xml:space="preserve"> in </w:t>
      </w:r>
      <w:del w:id="1258" w:author="Irina" w:date="2020-08-18T20:23:00Z">
        <w:r w:rsidR="00A73F64" w:rsidRPr="00A02FF6" w:rsidDel="00732E3E">
          <w:rPr>
            <w:rFonts w:ascii="Times New Roman" w:hAnsi="Times New Roman" w:cs="Helvetica"/>
            <w:lang w:val="en-US"/>
          </w:rPr>
          <w:delText xml:space="preserve">early </w:delText>
        </w:r>
      </w:del>
      <w:ins w:id="1259" w:author="Irina" w:date="2020-08-18T20:23:00Z">
        <w:r w:rsidR="00732E3E" w:rsidRPr="00A02FF6">
          <w:rPr>
            <w:rFonts w:ascii="Times New Roman" w:hAnsi="Times New Roman" w:cs="Helvetica"/>
            <w:lang w:val="en-US"/>
          </w:rPr>
          <w:t>earl</w:t>
        </w:r>
        <w:r w:rsidR="00732E3E">
          <w:rPr>
            <w:rFonts w:ascii="Times New Roman" w:hAnsi="Times New Roman" w:cs="Helvetica"/>
            <w:lang w:val="en-US"/>
          </w:rPr>
          <w:t>ier</w:t>
        </w:r>
        <w:r w:rsidR="00732E3E" w:rsidRPr="00A02FF6">
          <w:rPr>
            <w:rFonts w:ascii="Times New Roman" w:hAnsi="Times New Roman" w:cs="Helvetica"/>
            <w:lang w:val="en-US"/>
          </w:rPr>
          <w:t xml:space="preserve"> </w:t>
        </w:r>
      </w:ins>
      <w:r w:rsidR="00A73F64" w:rsidRPr="00A02FF6">
        <w:rPr>
          <w:rFonts w:ascii="Times New Roman" w:hAnsi="Times New Roman" w:cs="Helvetica"/>
          <w:lang w:val="en-US"/>
        </w:rPr>
        <w:t xml:space="preserve">publications Asahara </w:t>
      </w:r>
      <w:del w:id="1260" w:author="Irina" w:date="2020-08-18T20:23:00Z">
        <w:r w:rsidR="0082271E" w:rsidDel="00EB551C">
          <w:rPr>
            <w:rFonts w:ascii="Times New Roman" w:hAnsi="Times New Roman" w:cs="Helvetica"/>
            <w:lang w:val="en-US"/>
          </w:rPr>
          <w:delText>was</w:delText>
        </w:r>
        <w:r w:rsidR="00A73F64" w:rsidRPr="00A02FF6" w:rsidDel="00EB551C">
          <w:rPr>
            <w:rFonts w:ascii="Times New Roman" w:hAnsi="Times New Roman" w:cs="Helvetica"/>
            <w:lang w:val="en-US"/>
          </w:rPr>
          <w:delText xml:space="preserve"> </w:delText>
        </w:r>
      </w:del>
      <w:ins w:id="1261" w:author="Irina" w:date="2020-08-18T20:23:00Z">
        <w:r w:rsidR="00EB551C">
          <w:rPr>
            <w:rFonts w:ascii="Times New Roman" w:hAnsi="Times New Roman" w:cs="Helvetica"/>
            <w:lang w:val="en-US"/>
          </w:rPr>
          <w:t>had himself</w:t>
        </w:r>
        <w:r w:rsidR="00EB551C" w:rsidRPr="00A02FF6">
          <w:rPr>
            <w:rFonts w:ascii="Times New Roman" w:hAnsi="Times New Roman" w:cs="Helvetica"/>
            <w:lang w:val="en-US"/>
          </w:rPr>
          <w:t xml:space="preserve"> </w:t>
        </w:r>
      </w:ins>
      <w:r w:rsidR="00A73F64" w:rsidRPr="00A02FF6">
        <w:rPr>
          <w:rFonts w:ascii="Times New Roman" w:hAnsi="Times New Roman" w:cs="Helvetica"/>
          <w:lang w:val="en-US"/>
        </w:rPr>
        <w:t xml:space="preserve">called </w:t>
      </w:r>
      <w:r w:rsidR="00A73F64" w:rsidRPr="00A02FF6">
        <w:rPr>
          <w:rFonts w:ascii="Times New Roman" w:hAnsi="Times New Roman" w:cs="Helvetica"/>
          <w:i/>
          <w:iCs/>
          <w:lang w:val="en-US"/>
        </w:rPr>
        <w:t>sensei</w:t>
      </w:r>
      <w:r w:rsidR="00A73F64" w:rsidRPr="00A02FF6">
        <w:rPr>
          <w:rFonts w:ascii="Times New Roman" w:hAnsi="Times New Roman" w:cs="Helvetica"/>
          <w:lang w:val="en-US"/>
        </w:rPr>
        <w:t xml:space="preserve"> (teacher) or guru, </w:t>
      </w:r>
      <w:del w:id="1262" w:author="Irina" w:date="2020-08-18T20:23:00Z">
        <w:r w:rsidR="00A73F64" w:rsidRPr="00A02FF6" w:rsidDel="00EB551C">
          <w:rPr>
            <w:rFonts w:ascii="Times New Roman" w:hAnsi="Times New Roman" w:cs="Helvetica"/>
            <w:lang w:val="en-US"/>
          </w:rPr>
          <w:delText xml:space="preserve">his </w:delText>
        </w:r>
      </w:del>
      <w:ins w:id="1263" w:author="Irina" w:date="2020-08-18T20:23:00Z">
        <w:r w:rsidR="00EB551C" w:rsidRPr="00A02FF6">
          <w:rPr>
            <w:rFonts w:ascii="Times New Roman" w:hAnsi="Times New Roman" w:cs="Helvetica"/>
            <w:lang w:val="en-US"/>
          </w:rPr>
          <w:t>h</w:t>
        </w:r>
        <w:r w:rsidR="00EB551C">
          <w:rPr>
            <w:rFonts w:ascii="Times New Roman" w:hAnsi="Times New Roman" w:cs="Helvetica"/>
            <w:lang w:val="en-US"/>
          </w:rPr>
          <w:t>e later changed his</w:t>
        </w:r>
        <w:r w:rsidR="00EB551C" w:rsidRPr="00A02FF6">
          <w:rPr>
            <w:rFonts w:ascii="Times New Roman" w:hAnsi="Times New Roman" w:cs="Helvetica"/>
            <w:lang w:val="en-US"/>
          </w:rPr>
          <w:t xml:space="preserve"> </w:t>
        </w:r>
      </w:ins>
      <w:r w:rsidR="00A73F64" w:rsidRPr="00A02FF6">
        <w:rPr>
          <w:rFonts w:ascii="Times New Roman" w:hAnsi="Times New Roman" w:cs="Helvetica"/>
          <w:lang w:val="en-US"/>
        </w:rPr>
        <w:t xml:space="preserve">appellation </w:t>
      </w:r>
      <w:del w:id="1264" w:author="Irina" w:date="2020-08-18T20:23:00Z">
        <w:r w:rsidR="00A73F64" w:rsidRPr="00A02FF6" w:rsidDel="00EB551C">
          <w:rPr>
            <w:rFonts w:ascii="Times New Roman" w:hAnsi="Times New Roman" w:cs="Helvetica"/>
            <w:lang w:val="en-US"/>
          </w:rPr>
          <w:delText>then change</w:delText>
        </w:r>
        <w:r w:rsidR="0077031F" w:rsidDel="00EB551C">
          <w:rPr>
            <w:rFonts w:ascii="Times New Roman" w:hAnsi="Times New Roman" w:cs="Helvetica"/>
            <w:lang w:val="en-US"/>
          </w:rPr>
          <w:delText>d</w:delText>
        </w:r>
        <w:r w:rsidR="00A73F64" w:rsidRPr="00A02FF6" w:rsidDel="00EB551C">
          <w:rPr>
            <w:rFonts w:ascii="Times New Roman" w:hAnsi="Times New Roman" w:cs="Helvetica"/>
            <w:lang w:val="en-US"/>
          </w:rPr>
          <w:delText xml:space="preserve"> </w:delText>
        </w:r>
      </w:del>
      <w:r w:rsidR="00A73F64" w:rsidRPr="00A02FF6">
        <w:rPr>
          <w:rFonts w:ascii="Times New Roman" w:hAnsi="Times New Roman" w:cs="Helvetica"/>
          <w:lang w:val="en-US"/>
        </w:rPr>
        <w:t xml:space="preserve">to </w:t>
      </w:r>
      <w:del w:id="1265" w:author="Irina" w:date="2020-08-19T18:03:00Z">
        <w:r w:rsidR="00A73F64" w:rsidRPr="00A02FF6" w:rsidDel="00706765">
          <w:rPr>
            <w:rFonts w:ascii="Times New Roman" w:hAnsi="Times New Roman" w:cs="Helvetica"/>
            <w:lang w:val="en-US"/>
          </w:rPr>
          <w:delText>"</w:delText>
        </w:r>
      </w:del>
      <w:ins w:id="1266" w:author="Irina" w:date="2020-08-19T18:03:00Z">
        <w:r w:rsidR="00706765">
          <w:rPr>
            <w:rFonts w:ascii="Times New Roman" w:hAnsi="Times New Roman" w:cs="Helvetica"/>
            <w:lang w:val="en-US"/>
          </w:rPr>
          <w:t>“</w:t>
        </w:r>
      </w:ins>
      <w:r w:rsidR="00A73F64" w:rsidRPr="00A02FF6">
        <w:rPr>
          <w:rFonts w:ascii="Times New Roman" w:hAnsi="Times New Roman" w:cs="Helvetica"/>
          <w:lang w:val="en-US"/>
        </w:rPr>
        <w:t>Revered Master</w:t>
      </w:r>
      <w:del w:id="1267" w:author="Irina" w:date="2020-08-19T18:03:00Z">
        <w:r w:rsidR="00A73F64" w:rsidRPr="00A02FF6" w:rsidDel="00706765">
          <w:rPr>
            <w:rFonts w:ascii="Times New Roman" w:hAnsi="Times New Roman" w:cs="Helvetica"/>
            <w:lang w:val="en-US"/>
          </w:rPr>
          <w:delText>"</w:delText>
        </w:r>
      </w:del>
      <w:ins w:id="1268" w:author="Irina" w:date="2020-08-19T18:03:00Z">
        <w:r w:rsidR="00706765">
          <w:rPr>
            <w:rFonts w:ascii="Times New Roman" w:hAnsi="Times New Roman" w:cs="Helvetica"/>
            <w:lang w:val="en-US"/>
          </w:rPr>
          <w:t>”</w:t>
        </w:r>
      </w:ins>
      <w:r w:rsidR="00A73F64" w:rsidRPr="00A02FF6">
        <w:rPr>
          <w:rFonts w:ascii="Times New Roman" w:hAnsi="Times New Roman" w:cs="Helvetica"/>
          <w:lang w:val="en-US"/>
        </w:rPr>
        <w:t xml:space="preserve"> (</w:t>
      </w:r>
      <w:r w:rsidR="00A73F64" w:rsidRPr="00A02FF6">
        <w:rPr>
          <w:rFonts w:ascii="Times New Roman" w:hAnsi="Times New Roman" w:cs="Helvetica"/>
          <w:i/>
          <w:iCs/>
          <w:lang w:val="en-US"/>
        </w:rPr>
        <w:t>sonshi</w:t>
      </w:r>
      <w:r w:rsidR="00A73F64" w:rsidRPr="00A02FF6">
        <w:rPr>
          <w:rFonts w:ascii="Times New Roman" w:hAnsi="Times New Roman" w:cs="Helvetica"/>
          <w:lang w:val="en-US"/>
        </w:rPr>
        <w:t xml:space="preserve">), to which </w:t>
      </w:r>
      <w:del w:id="1269" w:author="Irina" w:date="2020-08-18T20:24:00Z">
        <w:r w:rsidR="00D512EE" w:rsidDel="00EB551C">
          <w:rPr>
            <w:rFonts w:ascii="Times New Roman" w:hAnsi="Times New Roman" w:cs="Helvetica"/>
            <w:lang w:val="en-US"/>
          </w:rPr>
          <w:delText xml:space="preserve">then </w:delText>
        </w:r>
      </w:del>
      <w:ins w:id="1270" w:author="Irina" w:date="2020-08-18T20:24:00Z">
        <w:r w:rsidR="00EB551C">
          <w:rPr>
            <w:rFonts w:ascii="Times New Roman" w:hAnsi="Times New Roman" w:cs="Helvetica"/>
            <w:lang w:val="en-US"/>
          </w:rPr>
          <w:t>he added</w:t>
        </w:r>
      </w:ins>
      <w:ins w:id="1271" w:author="Irina" w:date="2020-08-18T20:25:00Z">
        <w:r w:rsidR="00EB551C">
          <w:rPr>
            <w:rFonts w:ascii="Times New Roman" w:hAnsi="Times New Roman" w:cs="Helvetica"/>
            <w:lang w:val="en-US"/>
          </w:rPr>
          <w:t>,</w:t>
        </w:r>
      </w:ins>
      <w:ins w:id="1272" w:author="Irina" w:date="2020-08-18T20:24:00Z">
        <w:r w:rsidR="00EB551C">
          <w:rPr>
            <w:rFonts w:ascii="Times New Roman" w:hAnsi="Times New Roman" w:cs="Helvetica"/>
            <w:lang w:val="en-US"/>
          </w:rPr>
          <w:t xml:space="preserve"> from 199</w:t>
        </w:r>
      </w:ins>
      <w:ins w:id="1273" w:author="Irina" w:date="2020-08-18T20:25:00Z">
        <w:r w:rsidR="00EB551C">
          <w:rPr>
            <w:rFonts w:ascii="Times New Roman" w:hAnsi="Times New Roman" w:cs="Helvetica"/>
            <w:lang w:val="en-US"/>
          </w:rPr>
          <w:t xml:space="preserve">2 on, </w:t>
        </w:r>
      </w:ins>
      <w:r w:rsidR="00A73F64" w:rsidRPr="00A02FF6">
        <w:rPr>
          <w:rFonts w:ascii="Times New Roman" w:hAnsi="Times New Roman" w:cs="Helvetica"/>
          <w:lang w:val="en-US"/>
        </w:rPr>
        <w:t xml:space="preserve">the title </w:t>
      </w:r>
      <w:del w:id="1274" w:author="Irina" w:date="2020-08-19T18:03:00Z">
        <w:r w:rsidR="00A73F64" w:rsidRPr="00A02FF6" w:rsidDel="00706765">
          <w:rPr>
            <w:rFonts w:ascii="Times New Roman" w:hAnsi="Times New Roman" w:cs="Helvetica"/>
            <w:lang w:val="en-US"/>
          </w:rPr>
          <w:delText>"</w:delText>
        </w:r>
      </w:del>
      <w:ins w:id="1275" w:author="Irina" w:date="2020-08-19T18:03:00Z">
        <w:r w:rsidR="00706765">
          <w:rPr>
            <w:rFonts w:ascii="Times New Roman" w:hAnsi="Times New Roman" w:cs="Helvetica"/>
            <w:lang w:val="en-US"/>
          </w:rPr>
          <w:t>“</w:t>
        </w:r>
      </w:ins>
      <w:r w:rsidR="00A73F64" w:rsidRPr="00A02FF6">
        <w:rPr>
          <w:rFonts w:ascii="Times New Roman" w:hAnsi="Times New Roman" w:cs="Helvetica"/>
          <w:lang w:val="en-US"/>
        </w:rPr>
        <w:t>His Holiness</w:t>
      </w:r>
      <w:del w:id="1276" w:author="Irina" w:date="2020-08-19T18:03:00Z">
        <w:r w:rsidR="00A73F64" w:rsidRPr="00A02FF6" w:rsidDel="00706765">
          <w:rPr>
            <w:rFonts w:ascii="Times New Roman" w:hAnsi="Times New Roman" w:cs="Helvetica"/>
            <w:lang w:val="en-US"/>
          </w:rPr>
          <w:delText>"</w:delText>
        </w:r>
      </w:del>
      <w:ins w:id="1277" w:author="Irina" w:date="2020-08-19T18:03:00Z">
        <w:r w:rsidR="00706765">
          <w:rPr>
            <w:rFonts w:ascii="Times New Roman" w:hAnsi="Times New Roman" w:cs="Helvetica"/>
            <w:lang w:val="en-US"/>
          </w:rPr>
          <w:t>”</w:t>
        </w:r>
      </w:ins>
      <w:r w:rsidR="00A73F64" w:rsidRPr="00A02FF6">
        <w:rPr>
          <w:rFonts w:ascii="Times New Roman" w:hAnsi="Times New Roman" w:cs="Helvetica"/>
          <w:lang w:val="en-US"/>
        </w:rPr>
        <w:t xml:space="preserve"> (</w:t>
      </w:r>
      <w:r w:rsidR="00A73F64" w:rsidRPr="00A02FF6">
        <w:rPr>
          <w:rFonts w:ascii="Times New Roman" w:hAnsi="Times New Roman" w:cs="Helvetica"/>
          <w:i/>
          <w:iCs/>
          <w:lang w:val="en-US"/>
        </w:rPr>
        <w:t>saish</w:t>
      </w:r>
      <w:r w:rsidR="004939F1">
        <w:rPr>
          <w:rFonts w:ascii="Times New Roman" w:hAnsi="Times New Roman" w:cs="Helvetica"/>
          <w:i/>
          <w:iCs/>
          <w:lang w:val="en-US"/>
        </w:rPr>
        <w:t>o</w:t>
      </w:r>
      <w:r w:rsidR="00A73F64" w:rsidRPr="00A02FF6">
        <w:rPr>
          <w:rFonts w:ascii="Times New Roman" w:hAnsi="Times New Roman" w:cs="Helvetica"/>
          <w:lang w:val="en-US"/>
        </w:rPr>
        <w:t xml:space="preserve">) </w:t>
      </w:r>
      <w:del w:id="1278" w:author="Irina" w:date="2020-08-18T20:24:00Z">
        <w:r w:rsidR="004939F1" w:rsidDel="00EB551C">
          <w:rPr>
            <w:rFonts w:ascii="Times New Roman" w:hAnsi="Times New Roman" w:cs="Helvetica"/>
            <w:lang w:val="en-US"/>
          </w:rPr>
          <w:delText>was</w:delText>
        </w:r>
        <w:r w:rsidR="00A73F64" w:rsidRPr="00A02FF6" w:rsidDel="00EB551C">
          <w:rPr>
            <w:rFonts w:ascii="Times New Roman" w:hAnsi="Times New Roman" w:cs="Helvetica"/>
            <w:lang w:val="en-US"/>
          </w:rPr>
          <w:delText xml:space="preserve"> added</w:delText>
        </w:r>
        <w:r w:rsidR="004939F1" w:rsidRPr="004939F1" w:rsidDel="00EB551C">
          <w:rPr>
            <w:rFonts w:ascii="Times New Roman" w:hAnsi="Times New Roman" w:cs="Helvetica"/>
            <w:lang w:val="en-US"/>
          </w:rPr>
          <w:delText xml:space="preserve"> </w:delText>
        </w:r>
        <w:r w:rsidR="004939F1" w:rsidRPr="00A02FF6" w:rsidDel="00EB551C">
          <w:rPr>
            <w:rFonts w:ascii="Times New Roman" w:hAnsi="Times New Roman" w:cs="Helvetica"/>
            <w:lang w:val="en-US"/>
          </w:rPr>
          <w:delText>since 1992</w:delText>
        </w:r>
      </w:del>
      <w:del w:id="1279" w:author="Irina" w:date="2020-08-18T20:25:00Z">
        <w:r w:rsidR="00A73F64" w:rsidRPr="00A02FF6" w:rsidDel="00EB551C">
          <w:rPr>
            <w:rFonts w:ascii="Times New Roman" w:hAnsi="Times New Roman" w:cs="Helvetica"/>
            <w:lang w:val="en-US"/>
          </w:rPr>
          <w:delText xml:space="preserve"> </w:delText>
        </w:r>
      </w:del>
      <w:r w:rsidR="00A73F64" w:rsidRPr="00A02FF6">
        <w:rPr>
          <w:rFonts w:ascii="Times New Roman" w:hAnsi="Times New Roman" w:cs="Helvetica"/>
          <w:lang w:val="en-US"/>
        </w:rPr>
        <w:t>(</w:t>
      </w:r>
      <w:r w:rsidR="00A73F64" w:rsidRPr="00A02FF6">
        <w:rPr>
          <w:rFonts w:ascii="Times New Roman" w:hAnsi="Times New Roman" w:cs="Helvetica"/>
          <w:i/>
          <w:iCs/>
          <w:lang w:val="en-US"/>
        </w:rPr>
        <w:t>Shinri</w:t>
      </w:r>
      <w:r w:rsidR="00A73F64" w:rsidRPr="00A02FF6">
        <w:rPr>
          <w:rFonts w:ascii="Times New Roman" w:hAnsi="Times New Roman" w:cs="Helvetica"/>
          <w:lang w:val="en-US"/>
        </w:rPr>
        <w:t xml:space="preserve"> No. 19), an </w:t>
      </w:r>
      <w:del w:id="1280" w:author="Irina" w:date="2020-08-19T21:42:00Z">
        <w:r w:rsidR="00A73F64" w:rsidRPr="00A02FF6" w:rsidDel="00F21F99">
          <w:rPr>
            <w:rFonts w:ascii="Times New Roman" w:hAnsi="Times New Roman" w:cs="Helvetica"/>
            <w:lang w:val="en-US"/>
          </w:rPr>
          <w:delText xml:space="preserve">expression </w:delText>
        </w:r>
      </w:del>
      <w:ins w:id="1281" w:author="Irina" w:date="2020-08-19T21:42:00Z">
        <w:r w:rsidR="00F21F99" w:rsidRPr="00A02FF6">
          <w:rPr>
            <w:rFonts w:ascii="Times New Roman" w:hAnsi="Times New Roman" w:cs="Helvetica"/>
            <w:lang w:val="en-US"/>
          </w:rPr>
          <w:t>e</w:t>
        </w:r>
        <w:r w:rsidR="00F21F99">
          <w:rPr>
            <w:rFonts w:ascii="Times New Roman" w:hAnsi="Times New Roman" w:cs="Helvetica"/>
            <w:lang w:val="en-US"/>
          </w:rPr>
          <w:t>pithet</w:t>
        </w:r>
        <w:r w:rsidR="00F21F99" w:rsidRPr="00A02FF6">
          <w:rPr>
            <w:rFonts w:ascii="Times New Roman" w:hAnsi="Times New Roman" w:cs="Helvetica"/>
            <w:lang w:val="en-US"/>
          </w:rPr>
          <w:t xml:space="preserve"> </w:t>
        </w:r>
      </w:ins>
      <w:r w:rsidR="00A73F64" w:rsidRPr="00A02FF6">
        <w:rPr>
          <w:rFonts w:ascii="Times New Roman" w:hAnsi="Times New Roman" w:cs="Helvetica"/>
          <w:lang w:val="en-US"/>
        </w:rPr>
        <w:t xml:space="preserve">usually reserved for </w:t>
      </w:r>
      <w:r w:rsidR="00D512EE">
        <w:rPr>
          <w:rFonts w:ascii="Times New Roman" w:hAnsi="Times New Roman" w:cs="Helvetica"/>
          <w:lang w:val="en-US"/>
        </w:rPr>
        <w:t>personages</w:t>
      </w:r>
      <w:r w:rsidR="00A73F64" w:rsidRPr="00A02FF6">
        <w:rPr>
          <w:rFonts w:ascii="Times New Roman" w:hAnsi="Times New Roman" w:cs="Helvetica"/>
          <w:lang w:val="en-US"/>
        </w:rPr>
        <w:t xml:space="preserve"> such as the Dalai Lama or the Pope.</w:t>
      </w:r>
      <w:r w:rsidR="006C642C">
        <w:rPr>
          <w:rFonts w:ascii="Times New Roman" w:hAnsi="Times New Roman" w:cs="Helvetica"/>
          <w:lang w:val="en-US"/>
        </w:rPr>
        <w:t xml:space="preserve"> </w:t>
      </w:r>
      <w:r w:rsidR="00BC484A">
        <w:rPr>
          <w:rFonts w:ascii="Times New Roman" w:hAnsi="Times New Roman" w:cs="Times New Roman"/>
          <w:lang w:val="en-US"/>
        </w:rPr>
        <w:t>Hi</w:t>
      </w:r>
      <w:r w:rsidR="00D34FAE">
        <w:rPr>
          <w:rFonts w:ascii="Times New Roman" w:hAnsi="Times New Roman" w:cs="Times New Roman"/>
          <w:lang w:val="en-US"/>
        </w:rPr>
        <w:t>s</w:t>
      </w:r>
      <w:r w:rsidR="0082271E">
        <w:rPr>
          <w:rFonts w:ascii="Times New Roman" w:hAnsi="Times New Roman" w:cs="Times New Roman"/>
          <w:lang w:val="en-US"/>
        </w:rPr>
        <w:t xml:space="preserve"> </w:t>
      </w:r>
      <w:r w:rsidR="0082271E" w:rsidRPr="00190D88">
        <w:rPr>
          <w:rFonts w:ascii="Times New Roman" w:hAnsi="Times New Roman" w:cs="Times New Roman"/>
          <w:lang w:val="en-US"/>
        </w:rPr>
        <w:t>claim</w:t>
      </w:r>
      <w:r w:rsidR="009E44DB" w:rsidRPr="00190D88">
        <w:rPr>
          <w:rFonts w:ascii="Times New Roman" w:hAnsi="Times New Roman" w:cs="Times New Roman"/>
          <w:lang w:val="en-US"/>
        </w:rPr>
        <w:t xml:space="preserve"> of having achieved</w:t>
      </w:r>
      <w:r w:rsidR="0082271E" w:rsidRPr="00190D88">
        <w:rPr>
          <w:rFonts w:ascii="Times New Roman" w:hAnsi="Times New Roman" w:cs="Times New Roman"/>
          <w:lang w:val="en-US"/>
        </w:rPr>
        <w:t xml:space="preserve"> </w:t>
      </w:r>
      <w:del w:id="1282" w:author="Irina" w:date="2020-08-19T18:03:00Z">
        <w:r w:rsidR="0082271E" w:rsidRPr="00190D88" w:rsidDel="00706765">
          <w:rPr>
            <w:rFonts w:ascii="Times New Roman" w:hAnsi="Times New Roman" w:cs="Times New Roman"/>
            <w:lang w:val="en-US"/>
          </w:rPr>
          <w:delText>"</w:delText>
        </w:r>
      </w:del>
      <w:ins w:id="1283" w:author="Irina" w:date="2020-08-19T18:03:00Z">
        <w:r w:rsidR="00706765">
          <w:rPr>
            <w:rFonts w:ascii="Times New Roman" w:hAnsi="Times New Roman" w:cs="Times New Roman"/>
            <w:lang w:val="en-US"/>
          </w:rPr>
          <w:t>“</w:t>
        </w:r>
      </w:ins>
      <w:r w:rsidR="0082271E" w:rsidRPr="00190D88">
        <w:rPr>
          <w:rFonts w:ascii="Times New Roman" w:hAnsi="Times New Roman" w:cs="Times New Roman"/>
          <w:lang w:val="en-US"/>
        </w:rPr>
        <w:t>awakening</w:t>
      </w:r>
      <w:del w:id="1284" w:author="Irina" w:date="2020-08-19T18:03:00Z">
        <w:r w:rsidR="0082271E" w:rsidRPr="00190D88" w:rsidDel="00706765">
          <w:rPr>
            <w:rFonts w:ascii="Times New Roman" w:hAnsi="Times New Roman" w:cs="Times New Roman"/>
            <w:lang w:val="en-US"/>
          </w:rPr>
          <w:delText>"</w:delText>
        </w:r>
      </w:del>
      <w:ins w:id="1285" w:author="Irina" w:date="2020-08-19T18:03:00Z">
        <w:r w:rsidR="00706765">
          <w:rPr>
            <w:rFonts w:ascii="Times New Roman" w:hAnsi="Times New Roman" w:cs="Times New Roman"/>
            <w:lang w:val="en-US"/>
          </w:rPr>
          <w:t>”</w:t>
        </w:r>
      </w:ins>
      <w:r w:rsidR="0082271E" w:rsidRPr="00190D88">
        <w:rPr>
          <w:rFonts w:ascii="Times New Roman" w:hAnsi="Times New Roman" w:cs="Times New Roman"/>
          <w:lang w:val="en-US"/>
        </w:rPr>
        <w:t xml:space="preserve"> </w:t>
      </w:r>
      <w:r w:rsidR="009E44DB" w:rsidRPr="00190D88">
        <w:rPr>
          <w:rFonts w:ascii="Times New Roman" w:hAnsi="Times New Roman" w:cs="Times New Roman"/>
          <w:lang w:val="en-US"/>
        </w:rPr>
        <w:t xml:space="preserve">provided </w:t>
      </w:r>
      <w:r w:rsidR="0082271E" w:rsidRPr="00190D88">
        <w:rPr>
          <w:rFonts w:ascii="Times New Roman" w:hAnsi="Times New Roman" w:cs="Times New Roman"/>
          <w:lang w:val="en-US"/>
        </w:rPr>
        <w:t xml:space="preserve">him </w:t>
      </w:r>
      <w:r w:rsidR="009E44DB" w:rsidRPr="00190D88">
        <w:rPr>
          <w:rFonts w:ascii="Times New Roman" w:hAnsi="Times New Roman" w:cs="Times New Roman"/>
          <w:lang w:val="en-US"/>
        </w:rPr>
        <w:t xml:space="preserve">with </w:t>
      </w:r>
      <w:r w:rsidR="0082271E" w:rsidRPr="00190D88">
        <w:rPr>
          <w:rFonts w:ascii="Times New Roman" w:hAnsi="Times New Roman" w:cs="Times New Roman"/>
          <w:lang w:val="en-US"/>
        </w:rPr>
        <w:t>absolute authority an</w:t>
      </w:r>
      <w:r w:rsidR="009E44DB" w:rsidRPr="00190D88">
        <w:rPr>
          <w:rFonts w:ascii="Times New Roman" w:hAnsi="Times New Roman" w:cs="Times New Roman"/>
          <w:lang w:val="en-US"/>
        </w:rPr>
        <w:t>d gave</w:t>
      </w:r>
      <w:r w:rsidR="0082271E" w:rsidRPr="00190D88">
        <w:rPr>
          <w:rFonts w:ascii="Times New Roman" w:hAnsi="Times New Roman" w:cs="Times New Roman"/>
          <w:lang w:val="en-US"/>
        </w:rPr>
        <w:t xml:space="preserve"> his group autonomy</w:t>
      </w:r>
      <w:r w:rsidR="009B466D" w:rsidRPr="00190D88">
        <w:rPr>
          <w:rFonts w:ascii="Times New Roman" w:hAnsi="Times New Roman" w:cs="Times New Roman"/>
          <w:lang w:val="en-US"/>
        </w:rPr>
        <w:t xml:space="preserve"> </w:t>
      </w:r>
      <w:del w:id="1286" w:author="Irina" w:date="2020-08-18T20:25:00Z">
        <w:r w:rsidR="009B466D" w:rsidRPr="00190D88" w:rsidDel="00EB551C">
          <w:rPr>
            <w:rFonts w:ascii="Times New Roman" w:hAnsi="Times New Roman" w:cs="Times New Roman"/>
            <w:lang w:val="en-US"/>
          </w:rPr>
          <w:delText>over against</w:delText>
        </w:r>
        <w:r w:rsidR="0082271E" w:rsidRPr="00190D88" w:rsidDel="00EB551C">
          <w:rPr>
            <w:rFonts w:ascii="Times New Roman" w:hAnsi="Times New Roman" w:cs="Times New Roman"/>
            <w:lang w:val="en-US"/>
          </w:rPr>
          <w:delText xml:space="preserve"> </w:delText>
        </w:r>
      </w:del>
      <w:ins w:id="1287" w:author="Irina" w:date="2020-08-18T20:25:00Z">
        <w:r w:rsidR="00EB551C">
          <w:rPr>
            <w:rFonts w:ascii="Times New Roman" w:hAnsi="Times New Roman" w:cs="Times New Roman"/>
            <w:lang w:val="en-US"/>
          </w:rPr>
          <w:t xml:space="preserve">vis à vis </w:t>
        </w:r>
      </w:ins>
      <w:r w:rsidR="0082271E" w:rsidRPr="00190D88">
        <w:rPr>
          <w:rFonts w:ascii="Times New Roman" w:hAnsi="Times New Roman" w:cs="Times New Roman"/>
          <w:lang w:val="en-US"/>
        </w:rPr>
        <w:t>other religious groups</w:t>
      </w:r>
      <w:r w:rsidR="00046F57" w:rsidRPr="00190D88">
        <w:rPr>
          <w:rFonts w:ascii="Times New Roman" w:hAnsi="Times New Roman" w:cs="Times New Roman"/>
          <w:lang w:val="en-US"/>
        </w:rPr>
        <w:t xml:space="preserve">. </w:t>
      </w:r>
      <w:commentRangeStart w:id="1288"/>
      <w:r w:rsidR="007A4838">
        <w:rPr>
          <w:rFonts w:ascii="Times New Roman" w:hAnsi="Times New Roman" w:cs="Times New Roman"/>
          <w:lang w:val="en-US"/>
        </w:rPr>
        <w:t>The</w:t>
      </w:r>
      <w:r w:rsidR="0082271E" w:rsidRPr="00190D88">
        <w:rPr>
          <w:rFonts w:ascii="Times New Roman" w:hAnsi="Times New Roman" w:cs="Times New Roman"/>
          <w:lang w:val="en-US"/>
        </w:rPr>
        <w:t xml:space="preserve"> unquestionable authority exclude</w:t>
      </w:r>
      <w:r w:rsidR="00046F57" w:rsidRPr="00190D88">
        <w:rPr>
          <w:rFonts w:ascii="Times New Roman" w:hAnsi="Times New Roman" w:cs="Times New Roman"/>
          <w:lang w:val="en-US"/>
        </w:rPr>
        <w:t>d</w:t>
      </w:r>
      <w:r w:rsidR="0082271E" w:rsidRPr="00190D88">
        <w:rPr>
          <w:rFonts w:ascii="Times New Roman" w:hAnsi="Times New Roman" w:cs="Times New Roman"/>
          <w:lang w:val="en-US"/>
        </w:rPr>
        <w:t xml:space="preserve"> </w:t>
      </w:r>
      <w:ins w:id="1289" w:author="Irina" w:date="2020-08-18T20:27:00Z">
        <w:r w:rsidR="00EB551C">
          <w:rPr>
            <w:rFonts w:ascii="Times New Roman" w:hAnsi="Times New Roman" w:cs="Times New Roman"/>
            <w:lang w:val="en-US"/>
          </w:rPr>
          <w:t xml:space="preserve">the possibility of </w:t>
        </w:r>
      </w:ins>
      <w:r w:rsidR="0082271E" w:rsidRPr="00190D88">
        <w:rPr>
          <w:rFonts w:ascii="Times New Roman" w:hAnsi="Times New Roman" w:cs="Times New Roman"/>
          <w:lang w:val="en-US"/>
        </w:rPr>
        <w:t xml:space="preserve">any </w:t>
      </w:r>
      <w:r w:rsidR="006C642C">
        <w:rPr>
          <w:rFonts w:ascii="Times New Roman" w:hAnsi="Times New Roman" w:cs="Times New Roman"/>
          <w:lang w:val="en-US"/>
        </w:rPr>
        <w:t xml:space="preserve">control </w:t>
      </w:r>
      <w:r w:rsidR="00227691">
        <w:rPr>
          <w:rFonts w:ascii="Times New Roman" w:hAnsi="Times New Roman" w:cs="Times New Roman"/>
          <w:lang w:val="en-US"/>
        </w:rPr>
        <w:t>as well as</w:t>
      </w:r>
      <w:r w:rsidR="0082271E" w:rsidRPr="00190D88">
        <w:rPr>
          <w:rFonts w:ascii="Times New Roman" w:hAnsi="Times New Roman" w:cs="Times New Roman"/>
          <w:lang w:val="en-US"/>
        </w:rPr>
        <w:t xml:space="preserve"> flexibility </w:t>
      </w:r>
      <w:r w:rsidR="00075D7B" w:rsidRPr="00190D88">
        <w:rPr>
          <w:rFonts w:ascii="Times New Roman" w:hAnsi="Times New Roman" w:cs="Times New Roman"/>
          <w:lang w:val="en-US"/>
        </w:rPr>
        <w:t>or</w:t>
      </w:r>
      <w:r w:rsidR="0082271E" w:rsidRPr="00190D88">
        <w:rPr>
          <w:rFonts w:ascii="Times New Roman" w:hAnsi="Times New Roman" w:cs="Times New Roman"/>
          <w:lang w:val="en-US"/>
        </w:rPr>
        <w:t xml:space="preserve"> compromise </w:t>
      </w:r>
      <w:r w:rsidR="00075D7B" w:rsidRPr="00190D88">
        <w:rPr>
          <w:rFonts w:ascii="Times New Roman" w:hAnsi="Times New Roman" w:cs="Times New Roman"/>
          <w:lang w:val="en-US"/>
        </w:rPr>
        <w:t xml:space="preserve">in conflicts </w:t>
      </w:r>
      <w:r w:rsidR="0082271E" w:rsidRPr="00190D88">
        <w:rPr>
          <w:rFonts w:ascii="Times New Roman" w:hAnsi="Times New Roman" w:cs="Times New Roman"/>
          <w:lang w:val="en-US"/>
        </w:rPr>
        <w:t>with other religious or secular authorities</w:t>
      </w:r>
      <w:commentRangeEnd w:id="1288"/>
      <w:r w:rsidR="00EB551C">
        <w:rPr>
          <w:rStyle w:val="CommentReference"/>
        </w:rPr>
        <w:commentReference w:id="1288"/>
      </w:r>
      <w:r w:rsidR="0082271E" w:rsidRPr="00190D88">
        <w:rPr>
          <w:rFonts w:ascii="Times New Roman" w:hAnsi="Times New Roman" w:cs="Times New Roman"/>
          <w:lang w:val="en-US"/>
        </w:rPr>
        <w:t xml:space="preserve">. </w:t>
      </w:r>
      <w:r w:rsidR="00816127">
        <w:rPr>
          <w:rFonts w:ascii="Times New Roman" w:hAnsi="Times New Roman" w:cs="Times New Roman"/>
          <w:lang w:val="en-US"/>
        </w:rPr>
        <w:t>This is</w:t>
      </w:r>
      <w:r w:rsidR="0082271E" w:rsidRPr="00190D88">
        <w:rPr>
          <w:rFonts w:ascii="Times New Roman" w:hAnsi="Times New Roman" w:cs="Times New Roman"/>
          <w:lang w:val="en-US"/>
        </w:rPr>
        <w:t xml:space="preserve"> an ideological factor </w:t>
      </w:r>
      <w:del w:id="1290" w:author="Irina" w:date="2020-08-18T20:29:00Z">
        <w:r w:rsidR="0082271E" w:rsidRPr="00190D88" w:rsidDel="00C467AE">
          <w:rPr>
            <w:rFonts w:ascii="Times New Roman" w:hAnsi="Times New Roman" w:cs="Times New Roman"/>
            <w:lang w:val="en-US"/>
          </w:rPr>
          <w:delText xml:space="preserve">for </w:delText>
        </w:r>
      </w:del>
      <w:ins w:id="1291" w:author="Irina" w:date="2020-08-18T20:29:00Z">
        <w:r w:rsidR="00C467AE">
          <w:rPr>
            <w:rFonts w:ascii="Times New Roman" w:hAnsi="Times New Roman" w:cs="Times New Roman"/>
            <w:lang w:val="en-US"/>
          </w:rPr>
          <w:t>of</w:t>
        </w:r>
        <w:r w:rsidR="00C467AE" w:rsidRPr="00190D88">
          <w:rPr>
            <w:rFonts w:ascii="Times New Roman" w:hAnsi="Times New Roman" w:cs="Times New Roman"/>
            <w:lang w:val="en-US"/>
          </w:rPr>
          <w:t xml:space="preserve"> </w:t>
        </w:r>
      </w:ins>
      <w:r w:rsidR="0082271E" w:rsidRPr="00190D88">
        <w:rPr>
          <w:rFonts w:ascii="Times New Roman" w:hAnsi="Times New Roman" w:cs="Times New Roman"/>
          <w:lang w:val="en-US"/>
        </w:rPr>
        <w:t>radicalization</w:t>
      </w:r>
      <w:r w:rsidR="00190D88">
        <w:rPr>
          <w:rFonts w:ascii="Times New Roman" w:hAnsi="Times New Roman" w:cs="Times New Roman"/>
          <w:lang w:val="en-US"/>
        </w:rPr>
        <w:t>.</w:t>
      </w:r>
    </w:p>
    <w:p w14:paraId="5C2AB862" w14:textId="77777777" w:rsidR="00493B6E" w:rsidRDefault="00493B6E" w:rsidP="00493B6E">
      <w:pPr>
        <w:rPr>
          <w:rFonts w:ascii="Times New Roman" w:hAnsi="Times New Roman" w:cs="Times New Roman"/>
          <w:lang w:val="en-US"/>
        </w:rPr>
      </w:pPr>
    </w:p>
    <w:p w14:paraId="6DF07EA9" w14:textId="78D04A08" w:rsidR="00BE1EAA" w:rsidRPr="00037E47" w:rsidRDefault="00BE1EAA" w:rsidP="00BE1EAA">
      <w:pPr>
        <w:jc w:val="center"/>
        <w:rPr>
          <w:rFonts w:ascii="Times New Roman" w:hAnsi="Times New Roman" w:cs="Times New Roman"/>
          <w:lang w:val="en-US"/>
        </w:rPr>
      </w:pPr>
      <w:r w:rsidRPr="00037E47">
        <w:rPr>
          <w:rFonts w:ascii="Times New Roman" w:hAnsi="Times New Roman" w:cs="Times New Roman"/>
          <w:lang w:val="en-US"/>
        </w:rPr>
        <w:t xml:space="preserve">5. </w:t>
      </w:r>
      <w:del w:id="1292" w:author="Irina" w:date="2020-08-18T20:29:00Z">
        <w:r w:rsidRPr="00037E47" w:rsidDel="00310801">
          <w:rPr>
            <w:rFonts w:ascii="Times New Roman" w:hAnsi="Times New Roman" w:cs="Times New Roman"/>
            <w:lang w:val="en-US"/>
          </w:rPr>
          <w:delText xml:space="preserve">Interior </w:delText>
        </w:r>
      </w:del>
      <w:ins w:id="1293" w:author="Irina" w:date="2020-08-18T20:29:00Z">
        <w:r w:rsidR="00310801" w:rsidRPr="00037E47">
          <w:rPr>
            <w:rFonts w:ascii="Times New Roman" w:hAnsi="Times New Roman" w:cs="Times New Roman"/>
            <w:lang w:val="en-US"/>
          </w:rPr>
          <w:t>Inter</w:t>
        </w:r>
        <w:r w:rsidR="00310801">
          <w:rPr>
            <w:rFonts w:ascii="Times New Roman" w:hAnsi="Times New Roman" w:cs="Times New Roman"/>
            <w:lang w:val="en-US"/>
          </w:rPr>
          <w:t>nal</w:t>
        </w:r>
        <w:r w:rsidR="00310801" w:rsidRPr="00037E47">
          <w:rPr>
            <w:rFonts w:ascii="Times New Roman" w:hAnsi="Times New Roman" w:cs="Times New Roman"/>
            <w:lang w:val="en-US"/>
          </w:rPr>
          <w:t xml:space="preserve"> </w:t>
        </w:r>
      </w:ins>
      <w:r w:rsidRPr="00037E47">
        <w:rPr>
          <w:rFonts w:ascii="Times New Roman" w:hAnsi="Times New Roman" w:cs="Times New Roman"/>
          <w:lang w:val="en-US"/>
        </w:rPr>
        <w:t>contributing factors</w:t>
      </w:r>
      <w:r>
        <w:rPr>
          <w:rFonts w:ascii="Times New Roman" w:hAnsi="Times New Roman" w:cs="Times New Roman"/>
          <w:lang w:val="en-US"/>
        </w:rPr>
        <w:t xml:space="preserve"> </w:t>
      </w:r>
      <w:del w:id="1294" w:author="Irina" w:date="2020-08-18T20:29:00Z">
        <w:r w:rsidDel="00310801">
          <w:rPr>
            <w:rFonts w:ascii="Times New Roman" w:hAnsi="Times New Roman" w:cs="Times New Roman"/>
            <w:lang w:val="en-US"/>
          </w:rPr>
          <w:delText xml:space="preserve">for </w:delText>
        </w:r>
      </w:del>
      <w:ins w:id="1295" w:author="Irina" w:date="2020-08-18T20:29:00Z">
        <w:r w:rsidR="00310801">
          <w:rPr>
            <w:rFonts w:ascii="Times New Roman" w:hAnsi="Times New Roman" w:cs="Times New Roman"/>
            <w:lang w:val="en-US"/>
          </w:rPr>
          <w:t xml:space="preserve">to </w:t>
        </w:r>
      </w:ins>
      <w:r>
        <w:rPr>
          <w:rFonts w:ascii="Times New Roman" w:hAnsi="Times New Roman" w:cs="Times New Roman"/>
          <w:lang w:val="en-US"/>
        </w:rPr>
        <w:t>radicalization</w:t>
      </w:r>
    </w:p>
    <w:p w14:paraId="3E380B49" w14:textId="7AB5622E" w:rsidR="00441C4D" w:rsidRDefault="00BE1EAA" w:rsidP="00BE1EAA">
      <w:pPr>
        <w:jc w:val="center"/>
        <w:rPr>
          <w:rFonts w:ascii="Times New Roman" w:hAnsi="Times New Roman" w:cs="Times New Roman"/>
          <w:lang w:val="en-US"/>
        </w:rPr>
      </w:pPr>
      <w:r w:rsidRPr="00037E47">
        <w:rPr>
          <w:rFonts w:ascii="Times New Roman" w:hAnsi="Times New Roman" w:cs="Times New Roman"/>
          <w:lang w:val="en-US"/>
        </w:rPr>
        <w:t xml:space="preserve">5.1 </w:t>
      </w:r>
      <w:del w:id="1296" w:author="Irina" w:date="2020-08-18T20:29:00Z">
        <w:r w:rsidRPr="00037E47" w:rsidDel="00310801">
          <w:rPr>
            <w:rFonts w:ascii="Times New Roman" w:hAnsi="Times New Roman" w:cs="Times New Roman"/>
            <w:lang w:val="en-US"/>
          </w:rPr>
          <w:delText xml:space="preserve">Young </w:delText>
        </w:r>
      </w:del>
      <w:ins w:id="1297" w:author="Irina" w:date="2020-08-18T20:29:00Z">
        <w:r w:rsidR="00310801" w:rsidRPr="00037E47">
          <w:rPr>
            <w:rFonts w:ascii="Times New Roman" w:hAnsi="Times New Roman" w:cs="Times New Roman"/>
            <w:lang w:val="en-US"/>
          </w:rPr>
          <w:t>You</w:t>
        </w:r>
        <w:r w:rsidR="00310801">
          <w:rPr>
            <w:rFonts w:ascii="Times New Roman" w:hAnsi="Times New Roman" w:cs="Times New Roman"/>
            <w:lang w:val="en-US"/>
          </w:rPr>
          <w:t>th</w:t>
        </w:r>
        <w:r w:rsidR="00310801" w:rsidRPr="00037E47">
          <w:rPr>
            <w:rFonts w:ascii="Times New Roman" w:hAnsi="Times New Roman" w:cs="Times New Roman"/>
            <w:lang w:val="en-US"/>
          </w:rPr>
          <w:t xml:space="preserve"> </w:t>
        </w:r>
      </w:ins>
      <w:r w:rsidRPr="00037E47">
        <w:rPr>
          <w:rFonts w:ascii="Times New Roman" w:hAnsi="Times New Roman" w:cs="Times New Roman"/>
          <w:lang w:val="en-US"/>
        </w:rPr>
        <w:t>membership</w:t>
      </w:r>
    </w:p>
    <w:p w14:paraId="0715CCF5" w14:textId="77777777" w:rsidR="00441C4D" w:rsidRDefault="00441C4D" w:rsidP="00493B6E">
      <w:pPr>
        <w:rPr>
          <w:rFonts w:ascii="Times New Roman" w:hAnsi="Times New Roman" w:cs="Times New Roman"/>
          <w:lang w:val="en-US"/>
        </w:rPr>
      </w:pPr>
    </w:p>
    <w:p w14:paraId="6A6499E2" w14:textId="4C0AD10C" w:rsidR="0094502E" w:rsidRDefault="00BC44F3" w:rsidP="00775F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In 1995, t</w:t>
      </w:r>
      <w:r w:rsidR="00271DB2" w:rsidRPr="00CA2BB6">
        <w:rPr>
          <w:rFonts w:ascii="Times New Roman" w:hAnsi="Times New Roman" w:cs="Helvetica"/>
          <w:lang w:val="en-US"/>
        </w:rPr>
        <w:t xml:space="preserve">he average age of Aum </w:t>
      </w:r>
      <w:r w:rsidR="00550E1A">
        <w:rPr>
          <w:rFonts w:ascii="Times New Roman" w:hAnsi="Times New Roman" w:cs="Helvetica"/>
          <w:lang w:val="en-US"/>
        </w:rPr>
        <w:t>followers</w:t>
      </w:r>
      <w:r w:rsidR="00271DB2" w:rsidRPr="00CA2BB6">
        <w:rPr>
          <w:rFonts w:ascii="Times New Roman" w:hAnsi="Times New Roman" w:cs="Helvetica"/>
          <w:lang w:val="en-US"/>
        </w:rPr>
        <w:t xml:space="preserve"> was twenty</w:t>
      </w:r>
      <w:del w:id="1298" w:author="Irina" w:date="2020-08-18T20:29:00Z">
        <w:r w:rsidR="00271DB2" w:rsidRPr="00CA2BB6" w:rsidDel="00310801">
          <w:rPr>
            <w:rFonts w:ascii="Times New Roman" w:hAnsi="Times New Roman" w:cs="Helvetica"/>
            <w:lang w:val="en-US"/>
          </w:rPr>
          <w:delText>-</w:delText>
        </w:r>
      </w:del>
      <w:ins w:id="1299" w:author="Irina" w:date="2020-08-18T20:29:00Z">
        <w:r w:rsidR="00310801">
          <w:rPr>
            <w:rFonts w:ascii="Times New Roman" w:hAnsi="Times New Roman" w:cs="Helvetica"/>
            <w:lang w:val="en-US"/>
          </w:rPr>
          <w:t xml:space="preserve"> </w:t>
        </w:r>
      </w:ins>
      <w:r w:rsidR="00271DB2" w:rsidRPr="00CA2BB6">
        <w:rPr>
          <w:rFonts w:ascii="Times New Roman" w:hAnsi="Times New Roman" w:cs="Helvetica"/>
          <w:lang w:val="en-US"/>
        </w:rPr>
        <w:t xml:space="preserve">seven </w:t>
      </w:r>
      <w:del w:id="1300" w:author="Irina" w:date="2020-08-18T20:29:00Z">
        <w:r w:rsidR="00271DB2" w:rsidRPr="00CA2BB6" w:rsidDel="00310801">
          <w:rPr>
            <w:rFonts w:ascii="Times New Roman" w:hAnsi="Times New Roman" w:cs="Helvetica"/>
            <w:lang w:val="en-US"/>
          </w:rPr>
          <w:delText xml:space="preserve">years </w:delText>
        </w:r>
      </w:del>
      <w:r w:rsidR="00271DB2" w:rsidRPr="00CA2BB6">
        <w:rPr>
          <w:rFonts w:ascii="Times New Roman" w:hAnsi="Times New Roman" w:cs="Helvetica"/>
          <w:lang w:val="en-US"/>
        </w:rPr>
        <w:t>(DY 5/18/</w:t>
      </w:r>
      <w:r w:rsidR="00DA1874">
        <w:rPr>
          <w:rFonts w:ascii="Times New Roman" w:hAnsi="Times New Roman" w:cs="Helvetica"/>
          <w:lang w:val="en-US"/>
        </w:rPr>
        <w:t>19</w:t>
      </w:r>
      <w:r w:rsidR="00271DB2" w:rsidRPr="00CA2BB6">
        <w:rPr>
          <w:rFonts w:ascii="Times New Roman" w:hAnsi="Times New Roman" w:cs="Helvetica"/>
          <w:lang w:val="en-US"/>
        </w:rPr>
        <w:t>95</w:t>
      </w:r>
      <w:del w:id="1301" w:author="Irina" w:date="2020-08-18T20:29:00Z">
        <w:r w:rsidR="00271DB2" w:rsidRPr="00CA2BB6" w:rsidDel="00310801">
          <w:rPr>
            <w:rFonts w:ascii="Times New Roman" w:hAnsi="Times New Roman" w:cs="Helvetica"/>
            <w:lang w:val="en-US"/>
          </w:rPr>
          <w:delText xml:space="preserve">), </w:delText>
        </w:r>
      </w:del>
      <w:ins w:id="1302" w:author="Irina" w:date="2020-08-18T20:29:00Z">
        <w:r w:rsidR="00310801" w:rsidRPr="00CA2BB6">
          <w:rPr>
            <w:rFonts w:ascii="Times New Roman" w:hAnsi="Times New Roman" w:cs="Helvetica"/>
            <w:lang w:val="en-US"/>
          </w:rPr>
          <w:t>)</w:t>
        </w:r>
        <w:r w:rsidR="00310801">
          <w:rPr>
            <w:rFonts w:ascii="Times New Roman" w:hAnsi="Times New Roman" w:cs="Helvetica"/>
            <w:lang w:val="en-US"/>
          </w:rPr>
          <w:t>. We</w:t>
        </w:r>
        <w:r w:rsidR="00310801" w:rsidRPr="00CA2BB6">
          <w:rPr>
            <w:rFonts w:ascii="Times New Roman" w:hAnsi="Times New Roman" w:cs="Helvetica"/>
            <w:lang w:val="en-US"/>
          </w:rPr>
          <w:t xml:space="preserve"> </w:t>
        </w:r>
        <w:r w:rsidR="00310801">
          <w:rPr>
            <w:rFonts w:ascii="Times New Roman" w:hAnsi="Times New Roman" w:cs="Helvetica"/>
            <w:lang w:val="en-US"/>
          </w:rPr>
          <w:t xml:space="preserve">may </w:t>
        </w:r>
      </w:ins>
      <w:r w:rsidR="00271DB2" w:rsidRPr="00CA2BB6">
        <w:rPr>
          <w:rFonts w:ascii="Times New Roman" w:hAnsi="Times New Roman" w:cs="Helvetica"/>
          <w:lang w:val="en-US"/>
        </w:rPr>
        <w:t xml:space="preserve">therefore </w:t>
      </w:r>
      <w:del w:id="1303" w:author="Irina" w:date="2020-08-18T20:29:00Z">
        <w:r w:rsidR="00271DB2" w:rsidRPr="00CA2BB6" w:rsidDel="00310801">
          <w:rPr>
            <w:rFonts w:ascii="Times New Roman" w:hAnsi="Times New Roman" w:cs="Helvetica"/>
            <w:lang w:val="en-US"/>
          </w:rPr>
          <w:delText xml:space="preserve">we may </w:delText>
        </w:r>
      </w:del>
      <w:r w:rsidR="00271DB2" w:rsidRPr="00CA2BB6">
        <w:rPr>
          <w:rFonts w:ascii="Times New Roman" w:hAnsi="Times New Roman" w:cs="Helvetica"/>
          <w:lang w:val="en-US"/>
        </w:rPr>
        <w:t xml:space="preserve">speak of a </w:t>
      </w:r>
      <w:del w:id="1304" w:author="Irina" w:date="2020-08-19T18:03:00Z">
        <w:r w:rsidR="00271DB2" w:rsidRPr="006A4447" w:rsidDel="00706765">
          <w:rPr>
            <w:rFonts w:ascii="Times New Roman" w:hAnsi="Times New Roman" w:cs="Helvetica"/>
            <w:lang w:val="en-US"/>
          </w:rPr>
          <w:delText>"</w:delText>
        </w:r>
      </w:del>
      <w:ins w:id="1305" w:author="Irina" w:date="2020-08-19T18:03:00Z">
        <w:r w:rsidR="00706765">
          <w:rPr>
            <w:rFonts w:ascii="Times New Roman" w:hAnsi="Times New Roman" w:cs="Helvetica"/>
            <w:lang w:val="en-US"/>
          </w:rPr>
          <w:t>“</w:t>
        </w:r>
      </w:ins>
      <w:ins w:id="1306" w:author="Irina" w:date="2020-08-18T20:30:00Z">
        <w:r w:rsidR="00310801">
          <w:rPr>
            <w:rFonts w:ascii="Times New Roman" w:hAnsi="Times New Roman" w:cs="Helvetica"/>
            <w:lang w:val="en-US"/>
          </w:rPr>
          <w:t>youth</w:t>
        </w:r>
      </w:ins>
      <w:del w:id="1307" w:author="Irina" w:date="2020-08-18T20:30:00Z">
        <w:r w:rsidR="00271DB2" w:rsidRPr="006A4447" w:rsidDel="00310801">
          <w:rPr>
            <w:rFonts w:ascii="Times New Roman" w:hAnsi="Times New Roman" w:cs="Helvetica"/>
            <w:lang w:val="en-US"/>
          </w:rPr>
          <w:delText>youth</w:delText>
        </w:r>
      </w:del>
      <w:r w:rsidR="00271DB2" w:rsidRPr="006A4447">
        <w:rPr>
          <w:rFonts w:ascii="Times New Roman" w:hAnsi="Times New Roman" w:cs="Helvetica"/>
          <w:lang w:val="en-US"/>
        </w:rPr>
        <w:t xml:space="preserve"> religion</w:t>
      </w:r>
      <w:r w:rsidR="001338DC">
        <w:rPr>
          <w:rFonts w:ascii="Times New Roman" w:hAnsi="Times New Roman" w:cs="Helvetica"/>
          <w:lang w:val="en-US"/>
        </w:rPr>
        <w:t>.</w:t>
      </w:r>
      <w:del w:id="1308" w:author="Irina" w:date="2020-08-19T18:03:00Z">
        <w:r w:rsidR="00271DB2" w:rsidRPr="006A4447" w:rsidDel="00706765">
          <w:rPr>
            <w:rFonts w:ascii="Times New Roman" w:hAnsi="Times New Roman" w:cs="Helvetica"/>
            <w:lang w:val="en-US"/>
          </w:rPr>
          <w:delText>"</w:delText>
        </w:r>
      </w:del>
      <w:ins w:id="1309" w:author="Irina" w:date="2020-08-19T18:03:00Z">
        <w:r w:rsidR="00706765">
          <w:rPr>
            <w:rFonts w:ascii="Times New Roman" w:hAnsi="Times New Roman" w:cs="Helvetica"/>
            <w:lang w:val="en-US"/>
          </w:rPr>
          <w:t>”</w:t>
        </w:r>
      </w:ins>
      <w:r w:rsidR="00271DB2" w:rsidRPr="006A4447">
        <w:rPr>
          <w:rFonts w:ascii="Times New Roman" w:hAnsi="Times New Roman" w:cs="Helvetica"/>
          <w:lang w:val="en-US"/>
        </w:rPr>
        <w:t xml:space="preserve"> Most leaders </w:t>
      </w:r>
      <w:ins w:id="1310" w:author="Irina" w:date="2020-08-18T20:30:00Z">
        <w:r w:rsidR="00310801">
          <w:rPr>
            <w:rFonts w:ascii="Times New Roman" w:hAnsi="Times New Roman" w:cs="Helvetica"/>
            <w:lang w:val="en-US"/>
          </w:rPr>
          <w:t xml:space="preserve">at the time </w:t>
        </w:r>
      </w:ins>
      <w:r w:rsidR="00271DB2" w:rsidRPr="006A4447">
        <w:rPr>
          <w:rFonts w:ascii="Times New Roman" w:hAnsi="Times New Roman" w:cs="Helvetica"/>
          <w:lang w:val="en-US"/>
        </w:rPr>
        <w:t xml:space="preserve">were </w:t>
      </w:r>
      <w:del w:id="1311" w:author="Irina" w:date="2020-08-18T20:30:00Z">
        <w:r w:rsidR="00271DB2" w:rsidRPr="006A4447" w:rsidDel="00310801">
          <w:rPr>
            <w:rFonts w:ascii="Times New Roman" w:hAnsi="Times New Roman" w:cs="Helvetica"/>
            <w:lang w:val="en-US"/>
          </w:rPr>
          <w:delText xml:space="preserve">still </w:delText>
        </w:r>
      </w:del>
      <w:r w:rsidR="00271DB2" w:rsidRPr="006A4447">
        <w:rPr>
          <w:rFonts w:ascii="Times New Roman" w:hAnsi="Times New Roman" w:cs="Helvetica"/>
          <w:lang w:val="en-US"/>
        </w:rPr>
        <w:t>under forty</w:t>
      </w:r>
      <w:r w:rsidR="00C11B6E">
        <w:rPr>
          <w:rFonts w:ascii="Times New Roman" w:hAnsi="Times New Roman" w:cs="Helvetica"/>
          <w:lang w:val="en-US"/>
        </w:rPr>
        <w:t xml:space="preserve"> years old</w:t>
      </w:r>
      <w:r w:rsidR="00271DB2" w:rsidRPr="006A4447">
        <w:rPr>
          <w:rFonts w:ascii="Times New Roman" w:hAnsi="Times New Roman" w:cs="Helvetica"/>
          <w:lang w:val="en-US"/>
        </w:rPr>
        <w:t xml:space="preserve">. </w:t>
      </w:r>
      <w:r w:rsidR="00271DB2" w:rsidRPr="006A4447">
        <w:rPr>
          <w:rFonts w:ascii="Times New Roman" w:hAnsi="Times New Roman" w:cs="Times New Roman"/>
          <w:lang w:val="en-US"/>
        </w:rPr>
        <w:t>A</w:t>
      </w:r>
      <w:r w:rsidR="008B4554">
        <w:rPr>
          <w:rFonts w:ascii="Times New Roman" w:hAnsi="Times New Roman" w:cs="Times New Roman"/>
          <w:lang w:val="en-US"/>
        </w:rPr>
        <w:t xml:space="preserve">ccording to </w:t>
      </w:r>
      <w:r w:rsidR="00FA0C66" w:rsidRPr="00CA2BB6">
        <w:rPr>
          <w:rFonts w:ascii="Times New Roman" w:hAnsi="Times New Roman" w:cs="Helvetica"/>
          <w:lang w:val="en-US"/>
        </w:rPr>
        <w:t xml:space="preserve">Maeda </w:t>
      </w:r>
      <w:r w:rsidR="00FA0C66">
        <w:rPr>
          <w:rFonts w:ascii="Times New Roman" w:hAnsi="Times New Roman" w:cs="Helvetica"/>
          <w:lang w:val="en-US"/>
        </w:rPr>
        <w:t>(1997)</w:t>
      </w:r>
      <w:r w:rsidR="00550E1A">
        <w:rPr>
          <w:rFonts w:ascii="Times New Roman" w:hAnsi="Times New Roman" w:cs="Helvetica"/>
          <w:lang w:val="en-US"/>
        </w:rPr>
        <w:t>,</w:t>
      </w:r>
      <w:r w:rsidR="00FA0C66">
        <w:rPr>
          <w:rFonts w:ascii="Times New Roman" w:hAnsi="Times New Roman" w:cs="Helvetica"/>
          <w:lang w:val="en-US"/>
        </w:rPr>
        <w:t xml:space="preserve"> </w:t>
      </w:r>
      <w:r w:rsidR="00550E1A">
        <w:rPr>
          <w:rFonts w:ascii="Times New Roman" w:hAnsi="Times New Roman" w:cs="Helvetica"/>
          <w:lang w:val="en-US"/>
        </w:rPr>
        <w:t>a member of</w:t>
      </w:r>
      <w:r w:rsidR="00271DB2" w:rsidRPr="006A4447">
        <w:rPr>
          <w:rFonts w:ascii="Times New Roman" w:hAnsi="Times New Roman" w:cs="Times New Roman"/>
          <w:lang w:val="en-US"/>
        </w:rPr>
        <w:t xml:space="preserve"> the </w:t>
      </w:r>
      <w:r w:rsidR="00FA0C66">
        <w:rPr>
          <w:rFonts w:ascii="Times New Roman" w:hAnsi="Times New Roman" w:cs="Times New Roman"/>
          <w:lang w:val="en-US"/>
        </w:rPr>
        <w:t xml:space="preserve">Aum </w:t>
      </w:r>
      <w:r w:rsidR="00271DB2" w:rsidRPr="006A4447">
        <w:rPr>
          <w:rFonts w:ascii="Times New Roman" w:hAnsi="Times New Roman" w:cs="Times New Roman"/>
          <w:lang w:val="en-US"/>
        </w:rPr>
        <w:t>peer group</w:t>
      </w:r>
      <w:r w:rsidR="00DE78E2">
        <w:rPr>
          <w:rFonts w:ascii="Times New Roman" w:hAnsi="Times New Roman" w:cs="Times New Roman"/>
          <w:lang w:val="en-US"/>
        </w:rPr>
        <w:t>,</w:t>
      </w:r>
      <w:r w:rsidR="00271DB2" w:rsidRPr="006A4447">
        <w:rPr>
          <w:rFonts w:ascii="Times New Roman" w:hAnsi="Times New Roman" w:cs="Times New Roman"/>
          <w:lang w:val="en-US"/>
        </w:rPr>
        <w:t xml:space="preserve"> </w:t>
      </w:r>
      <w:r w:rsidR="00550E1A">
        <w:rPr>
          <w:rFonts w:ascii="Times New Roman" w:hAnsi="Times New Roman" w:cs="Times New Roman"/>
          <w:lang w:val="en-US"/>
        </w:rPr>
        <w:t>his</w:t>
      </w:r>
      <w:r w:rsidR="00271DB2" w:rsidRPr="006A4447">
        <w:rPr>
          <w:rFonts w:ascii="Times New Roman" w:hAnsi="Times New Roman" w:cs="Times New Roman"/>
          <w:lang w:val="en-US"/>
        </w:rPr>
        <w:t xml:space="preserve"> </w:t>
      </w:r>
      <w:r w:rsidR="00271DB2" w:rsidRPr="006A4447">
        <w:rPr>
          <w:rFonts w:ascii="Times New Roman" w:hAnsi="Times New Roman" w:cs="Helvetica"/>
          <w:lang w:val="en-US"/>
        </w:rPr>
        <w:t>generation</w:t>
      </w:r>
      <w:ins w:id="1312" w:author="Irina" w:date="2020-08-18T20:31:00Z">
        <w:r w:rsidR="00310801">
          <w:rPr>
            <w:rFonts w:ascii="Times New Roman" w:hAnsi="Times New Roman" w:cs="Helvetica"/>
            <w:lang w:val="en-US"/>
          </w:rPr>
          <w:t>, which</w:t>
        </w:r>
      </w:ins>
      <w:r w:rsidR="00271DB2" w:rsidRPr="006A4447">
        <w:rPr>
          <w:rFonts w:ascii="Times New Roman" w:hAnsi="Times New Roman" w:cs="Helvetica"/>
          <w:lang w:val="en-US"/>
        </w:rPr>
        <w:t xml:space="preserve"> </w:t>
      </w:r>
      <w:del w:id="1313" w:author="Irina" w:date="2020-08-18T20:31:00Z">
        <w:r w:rsidR="00271DB2" w:rsidRPr="006A4447" w:rsidDel="00310801">
          <w:rPr>
            <w:rFonts w:ascii="Times New Roman" w:hAnsi="Times New Roman" w:cs="Helvetica"/>
            <w:lang w:val="en-US"/>
          </w:rPr>
          <w:delText xml:space="preserve">having </w:delText>
        </w:r>
      </w:del>
      <w:ins w:id="1314" w:author="Irina" w:date="2020-08-18T20:31:00Z">
        <w:r w:rsidR="00310801" w:rsidRPr="006A4447">
          <w:rPr>
            <w:rFonts w:ascii="Times New Roman" w:hAnsi="Times New Roman" w:cs="Helvetica"/>
            <w:lang w:val="en-US"/>
          </w:rPr>
          <w:t>ha</w:t>
        </w:r>
        <w:r w:rsidR="00310801">
          <w:rPr>
            <w:rFonts w:ascii="Times New Roman" w:hAnsi="Times New Roman" w:cs="Helvetica"/>
            <w:lang w:val="en-US"/>
          </w:rPr>
          <w:t xml:space="preserve">d </w:t>
        </w:r>
      </w:ins>
      <w:r w:rsidR="00271DB2" w:rsidRPr="006A4447">
        <w:rPr>
          <w:rFonts w:ascii="Times New Roman" w:hAnsi="Times New Roman" w:cs="Helvetica"/>
          <w:lang w:val="en-US"/>
        </w:rPr>
        <w:t>grown up in the 1970s and 1980s</w:t>
      </w:r>
      <w:ins w:id="1315" w:author="Irina" w:date="2020-08-18T20:31:00Z">
        <w:r w:rsidR="00310801">
          <w:rPr>
            <w:rFonts w:ascii="Times New Roman" w:hAnsi="Times New Roman" w:cs="Helvetica"/>
            <w:lang w:val="en-US"/>
          </w:rPr>
          <w:t xml:space="preserve">, </w:t>
        </w:r>
      </w:ins>
      <w:del w:id="1316" w:author="Irina" w:date="2020-08-18T20:31:00Z">
        <w:r w:rsidR="00271DB2" w:rsidRPr="006A4447" w:rsidDel="00310801">
          <w:rPr>
            <w:rFonts w:ascii="Times New Roman" w:hAnsi="Times New Roman" w:cs="Helvetica"/>
            <w:lang w:val="en-US"/>
          </w:rPr>
          <w:delText xml:space="preserve"> </w:delText>
        </w:r>
      </w:del>
      <w:r w:rsidR="00271DB2" w:rsidRPr="006A4447">
        <w:rPr>
          <w:rFonts w:ascii="Times New Roman" w:hAnsi="Times New Roman" w:cs="Helvetica"/>
          <w:lang w:val="en-US"/>
        </w:rPr>
        <w:t xml:space="preserve">was a </w:t>
      </w:r>
      <w:del w:id="1317" w:author="Irina" w:date="2020-08-19T18:03:00Z">
        <w:r w:rsidR="00271DB2" w:rsidRPr="006A4447" w:rsidDel="00706765">
          <w:rPr>
            <w:rFonts w:ascii="Times New Roman" w:hAnsi="Times New Roman" w:cs="Helvetica"/>
            <w:lang w:val="en-US"/>
          </w:rPr>
          <w:delText>"</w:delText>
        </w:r>
      </w:del>
      <w:ins w:id="1318" w:author="Irina" w:date="2020-08-19T18:03:00Z">
        <w:r w:rsidR="00706765">
          <w:rPr>
            <w:rFonts w:ascii="Times New Roman" w:hAnsi="Times New Roman" w:cs="Helvetica"/>
            <w:lang w:val="en-US"/>
          </w:rPr>
          <w:t>“</w:t>
        </w:r>
      </w:ins>
      <w:r w:rsidR="00271DB2" w:rsidRPr="006A4447">
        <w:rPr>
          <w:rFonts w:ascii="Times New Roman" w:hAnsi="Times New Roman" w:cs="Helvetica"/>
          <w:lang w:val="en-US"/>
        </w:rPr>
        <w:t>youth without a father</w:t>
      </w:r>
      <w:r>
        <w:rPr>
          <w:rFonts w:ascii="Times New Roman" w:hAnsi="Times New Roman" w:cs="Helvetica"/>
          <w:lang w:val="en-US"/>
        </w:rPr>
        <w:t>.</w:t>
      </w:r>
      <w:del w:id="1319" w:author="Irina" w:date="2020-08-19T18:03:00Z">
        <w:r w:rsidR="00271DB2" w:rsidRPr="006A4447" w:rsidDel="00706765">
          <w:rPr>
            <w:rFonts w:ascii="Times New Roman" w:hAnsi="Times New Roman" w:cs="Helvetica"/>
            <w:lang w:val="en-US"/>
          </w:rPr>
          <w:delText>"</w:delText>
        </w:r>
      </w:del>
      <w:ins w:id="1320" w:author="Irina" w:date="2020-08-19T18:03:00Z">
        <w:r w:rsidR="00706765">
          <w:rPr>
            <w:rFonts w:ascii="Times New Roman" w:hAnsi="Times New Roman" w:cs="Helvetica"/>
            <w:lang w:val="en-US"/>
          </w:rPr>
          <w:t>”</w:t>
        </w:r>
      </w:ins>
      <w:r>
        <w:rPr>
          <w:rFonts w:ascii="Times New Roman" w:hAnsi="Times New Roman" w:cs="Helvetica"/>
          <w:lang w:val="en-US"/>
        </w:rPr>
        <w:t xml:space="preserve"> </w:t>
      </w:r>
      <w:del w:id="1321" w:author="Irina" w:date="2020-08-18T20:31:00Z">
        <w:r w:rsidR="00271DB2" w:rsidDel="00310801">
          <w:rPr>
            <w:rFonts w:ascii="Times New Roman" w:hAnsi="Times New Roman" w:cs="Helvetica"/>
            <w:lang w:val="en-US"/>
          </w:rPr>
          <w:delText>Because the</w:delText>
        </w:r>
      </w:del>
      <w:ins w:id="1322" w:author="Irina" w:date="2020-08-18T20:31:00Z">
        <w:r w:rsidR="00310801">
          <w:rPr>
            <w:rFonts w:ascii="Times New Roman" w:hAnsi="Times New Roman" w:cs="Helvetica"/>
            <w:lang w:val="en-US"/>
          </w:rPr>
          <w:t>As</w:t>
        </w:r>
      </w:ins>
      <w:r w:rsidR="00271DB2">
        <w:rPr>
          <w:rFonts w:ascii="Times New Roman" w:hAnsi="Times New Roman" w:cs="Helvetica"/>
          <w:lang w:val="en-US"/>
        </w:rPr>
        <w:t xml:space="preserve"> fathers </w:t>
      </w:r>
      <w:ins w:id="1323" w:author="Irina" w:date="2020-08-18T20:32:00Z">
        <w:r w:rsidR="00310801">
          <w:rPr>
            <w:rFonts w:ascii="Times New Roman" w:hAnsi="Times New Roman" w:cs="Helvetica"/>
            <w:lang w:val="en-US"/>
          </w:rPr>
          <w:t>in this period</w:t>
        </w:r>
      </w:ins>
      <w:ins w:id="1324" w:author="Irina" w:date="2020-08-18T20:31:00Z">
        <w:r w:rsidR="00310801">
          <w:rPr>
            <w:rFonts w:ascii="Times New Roman" w:hAnsi="Times New Roman" w:cs="Helvetica"/>
            <w:lang w:val="en-US"/>
          </w:rPr>
          <w:t xml:space="preserve"> had </w:t>
        </w:r>
      </w:ins>
      <w:r w:rsidR="00C103BE">
        <w:rPr>
          <w:rFonts w:ascii="Times New Roman" w:hAnsi="Times New Roman" w:cs="Helvetica"/>
          <w:lang w:val="en-US"/>
        </w:rPr>
        <w:t>spent</w:t>
      </w:r>
      <w:r w:rsidR="00271DB2">
        <w:rPr>
          <w:rFonts w:ascii="Times New Roman" w:hAnsi="Times New Roman" w:cs="Helvetica"/>
          <w:lang w:val="en-US"/>
        </w:rPr>
        <w:t xml:space="preserve"> most </w:t>
      </w:r>
      <w:ins w:id="1325" w:author="Irina" w:date="2020-08-18T20:32:00Z">
        <w:r w:rsidR="00310801">
          <w:rPr>
            <w:rFonts w:ascii="Times New Roman" w:hAnsi="Times New Roman" w:cs="Helvetica"/>
            <w:lang w:val="en-US"/>
          </w:rPr>
          <w:t xml:space="preserve">of their </w:t>
        </w:r>
      </w:ins>
      <w:r w:rsidR="00271DB2">
        <w:rPr>
          <w:rFonts w:ascii="Times New Roman" w:hAnsi="Times New Roman" w:cs="Helvetica"/>
          <w:lang w:val="en-US"/>
        </w:rPr>
        <w:t xml:space="preserve">time </w:t>
      </w:r>
      <w:ins w:id="1326" w:author="Irina" w:date="2020-08-18T20:32:00Z">
        <w:r w:rsidR="00310801">
          <w:rPr>
            <w:rFonts w:ascii="Times New Roman" w:hAnsi="Times New Roman" w:cs="Helvetica"/>
            <w:lang w:val="en-US"/>
          </w:rPr>
          <w:t xml:space="preserve">at </w:t>
        </w:r>
      </w:ins>
      <w:del w:id="1327" w:author="Irina" w:date="2020-08-18T20:32:00Z">
        <w:r w:rsidR="00271DB2" w:rsidDel="00310801">
          <w:rPr>
            <w:rFonts w:ascii="Times New Roman" w:hAnsi="Times New Roman" w:cs="Helvetica"/>
            <w:lang w:val="en-US"/>
          </w:rPr>
          <w:delText>to</w:delText>
        </w:r>
        <w:r w:rsidR="00625BD4" w:rsidDel="00310801">
          <w:rPr>
            <w:rFonts w:ascii="Times New Roman" w:hAnsi="Times New Roman" w:cs="Helvetica"/>
            <w:lang w:val="en-US"/>
          </w:rPr>
          <w:delText xml:space="preserve"> </w:delText>
        </w:r>
      </w:del>
      <w:r w:rsidR="00625BD4">
        <w:rPr>
          <w:rFonts w:ascii="Times New Roman" w:hAnsi="Times New Roman" w:cs="Helvetica"/>
          <w:lang w:val="en-US"/>
        </w:rPr>
        <w:t>work</w:t>
      </w:r>
      <w:del w:id="1328" w:author="Irina" w:date="2020-08-18T20:32:00Z">
        <w:r w:rsidR="00625BD4" w:rsidDel="00310801">
          <w:rPr>
            <w:rFonts w:ascii="Times New Roman" w:hAnsi="Times New Roman" w:cs="Helvetica"/>
            <w:lang w:val="en-US"/>
          </w:rPr>
          <w:delText xml:space="preserve"> </w:delText>
        </w:r>
        <w:r w:rsidR="00C103BE" w:rsidDel="00310801">
          <w:rPr>
            <w:rFonts w:ascii="Times New Roman" w:hAnsi="Times New Roman" w:cs="Helvetica"/>
            <w:lang w:val="en-US"/>
          </w:rPr>
          <w:delText>in</w:delText>
        </w:r>
      </w:del>
      <w:r w:rsidR="00271DB2">
        <w:rPr>
          <w:rFonts w:ascii="Times New Roman" w:hAnsi="Times New Roman" w:cs="Helvetica"/>
          <w:lang w:val="en-US"/>
        </w:rPr>
        <w:t xml:space="preserve"> </w:t>
      </w:r>
      <w:del w:id="1329" w:author="Irina" w:date="2020-08-18T20:32:00Z">
        <w:r w:rsidR="00271DB2" w:rsidDel="00310801">
          <w:rPr>
            <w:rFonts w:ascii="Times New Roman" w:hAnsi="Times New Roman" w:cs="Helvetica"/>
            <w:lang w:val="en-US"/>
          </w:rPr>
          <w:delText xml:space="preserve">the </w:delText>
        </w:r>
      </w:del>
      <w:ins w:id="1330" w:author="Irina" w:date="2020-08-18T20:32:00Z">
        <w:r w:rsidR="00310801">
          <w:rPr>
            <w:rFonts w:ascii="Times New Roman" w:hAnsi="Times New Roman" w:cs="Helvetica"/>
            <w:lang w:val="en-US"/>
          </w:rPr>
          <w:t xml:space="preserve">in </w:t>
        </w:r>
      </w:ins>
      <w:del w:id="1331" w:author="Irina" w:date="2020-08-18T20:32:00Z">
        <w:r w:rsidR="00271DB2" w:rsidDel="00310801">
          <w:rPr>
            <w:rFonts w:ascii="Times New Roman" w:hAnsi="Times New Roman" w:cs="Helvetica"/>
            <w:lang w:val="en-US"/>
          </w:rPr>
          <w:delText>company</w:delText>
        </w:r>
      </w:del>
      <w:ins w:id="1332" w:author="Irina" w:date="2020-08-18T20:32:00Z">
        <w:r w:rsidR="00310801">
          <w:rPr>
            <w:rFonts w:ascii="Times New Roman" w:hAnsi="Times New Roman" w:cs="Helvetica"/>
            <w:lang w:val="en-US"/>
          </w:rPr>
          <w:t>companies</w:t>
        </w:r>
      </w:ins>
      <w:r w:rsidR="00271DB2">
        <w:rPr>
          <w:rFonts w:ascii="Times New Roman" w:hAnsi="Times New Roman" w:cs="Helvetica"/>
          <w:lang w:val="en-US"/>
        </w:rPr>
        <w:t>, young people</w:t>
      </w:r>
      <w:r w:rsidR="00625BD4">
        <w:rPr>
          <w:rFonts w:ascii="Times New Roman" w:hAnsi="Times New Roman" w:cs="Helvetica"/>
          <w:lang w:val="en-US"/>
        </w:rPr>
        <w:t xml:space="preserve"> </w:t>
      </w:r>
      <w:r w:rsidR="00271DB2" w:rsidRPr="00CA2BB6">
        <w:rPr>
          <w:rFonts w:ascii="Times New Roman" w:hAnsi="Times New Roman" w:cs="Helvetica"/>
          <w:lang w:val="en-US"/>
        </w:rPr>
        <w:t xml:space="preserve">had </w:t>
      </w:r>
      <w:del w:id="1333" w:author="Irina" w:date="2020-08-18T20:32:00Z">
        <w:r w:rsidR="00271DB2" w:rsidRPr="00CA2BB6" w:rsidDel="00310801">
          <w:rPr>
            <w:rFonts w:ascii="Times New Roman" w:hAnsi="Times New Roman" w:cs="Helvetica"/>
            <w:lang w:val="en-US"/>
          </w:rPr>
          <w:delText xml:space="preserve">to </w:delText>
        </w:r>
        <w:r w:rsidR="00B5302C" w:rsidDel="00310801">
          <w:rPr>
            <w:rFonts w:ascii="Times New Roman" w:hAnsi="Times New Roman" w:cs="Helvetica"/>
            <w:lang w:val="en-US"/>
          </w:rPr>
          <w:delText>become</w:delText>
        </w:r>
      </w:del>
      <w:ins w:id="1334" w:author="Irina" w:date="2020-08-18T20:32:00Z">
        <w:r w:rsidR="00310801">
          <w:rPr>
            <w:rFonts w:ascii="Times New Roman" w:hAnsi="Times New Roman" w:cs="Helvetica"/>
            <w:lang w:val="en-US"/>
          </w:rPr>
          <w:t xml:space="preserve">been left </w:t>
        </w:r>
      </w:ins>
      <w:ins w:id="1335" w:author="Irina" w:date="2020-08-19T21:43:00Z">
        <w:r w:rsidR="00AB5D2A">
          <w:rPr>
            <w:rFonts w:ascii="Times New Roman" w:hAnsi="Times New Roman" w:cs="Helvetica"/>
            <w:lang w:val="en-US"/>
          </w:rPr>
          <w:t xml:space="preserve">on their own </w:t>
        </w:r>
      </w:ins>
      <w:ins w:id="1336" w:author="Irina" w:date="2020-08-18T20:32:00Z">
        <w:r w:rsidR="00310801">
          <w:rPr>
            <w:rFonts w:ascii="Times New Roman" w:hAnsi="Times New Roman" w:cs="Helvetica"/>
            <w:lang w:val="en-US"/>
          </w:rPr>
          <w:t>to mature into</w:t>
        </w:r>
      </w:ins>
      <w:r w:rsidR="00271DB2" w:rsidRPr="00CA2BB6">
        <w:rPr>
          <w:rFonts w:ascii="Times New Roman" w:hAnsi="Times New Roman" w:cs="Helvetica"/>
          <w:lang w:val="en-US"/>
        </w:rPr>
        <w:t xml:space="preserve"> adult</w:t>
      </w:r>
      <w:r w:rsidR="00B5302C">
        <w:rPr>
          <w:rFonts w:ascii="Times New Roman" w:hAnsi="Times New Roman" w:cs="Helvetica"/>
          <w:lang w:val="en-US"/>
        </w:rPr>
        <w:t>s</w:t>
      </w:r>
      <w:r w:rsidR="00271DB2" w:rsidRPr="00CA2BB6">
        <w:rPr>
          <w:rFonts w:ascii="Times New Roman" w:hAnsi="Times New Roman" w:cs="Helvetica"/>
          <w:lang w:val="en-US"/>
        </w:rPr>
        <w:t xml:space="preserve"> </w:t>
      </w:r>
      <w:del w:id="1337" w:author="Irina" w:date="2020-08-18T20:32:00Z">
        <w:r w:rsidR="00271DB2" w:rsidRPr="00CA2BB6" w:rsidDel="00310801">
          <w:rPr>
            <w:rFonts w:ascii="Times New Roman" w:hAnsi="Times New Roman" w:cs="Helvetica"/>
            <w:lang w:val="en-US"/>
          </w:rPr>
          <w:delText xml:space="preserve">by </w:delText>
        </w:r>
      </w:del>
      <w:del w:id="1338" w:author="Irina" w:date="2020-08-19T21:43:00Z">
        <w:r w:rsidR="00271DB2" w:rsidRPr="00CA2BB6" w:rsidDel="00AB5D2A">
          <w:rPr>
            <w:rFonts w:ascii="Times New Roman" w:hAnsi="Times New Roman" w:cs="Helvetica"/>
            <w:lang w:val="en-US"/>
          </w:rPr>
          <w:delText>their own</w:delText>
        </w:r>
      </w:del>
      <w:r w:rsidR="00625BD4">
        <w:rPr>
          <w:rFonts w:ascii="Times New Roman" w:hAnsi="Times New Roman" w:cs="Helvetica"/>
          <w:lang w:val="en-US"/>
        </w:rPr>
        <w:t>.</w:t>
      </w:r>
      <w:r w:rsidR="00EC691B">
        <w:rPr>
          <w:rFonts w:ascii="Times New Roman" w:hAnsi="Times New Roman" w:cs="Times New Roman"/>
          <w:lang w:val="en-US"/>
        </w:rPr>
        <w:t xml:space="preserve"> </w:t>
      </w:r>
      <w:del w:id="1339" w:author="Irina" w:date="2020-08-18T20:33:00Z">
        <w:r w:rsidR="00F7752B" w:rsidDel="00310801">
          <w:rPr>
            <w:rFonts w:ascii="Times New Roman" w:hAnsi="Times New Roman" w:cs="Helvetica"/>
            <w:lang w:val="en-US"/>
          </w:rPr>
          <w:delText>Since m</w:delText>
        </w:r>
      </w:del>
      <w:ins w:id="1340" w:author="Irina" w:date="2020-08-18T20:33:00Z">
        <w:r w:rsidR="00310801">
          <w:rPr>
            <w:rFonts w:ascii="Times New Roman" w:hAnsi="Times New Roman" w:cs="Helvetica"/>
            <w:lang w:val="en-US"/>
          </w:rPr>
          <w:t>M</w:t>
        </w:r>
      </w:ins>
      <w:r w:rsidR="00F7752B">
        <w:rPr>
          <w:rFonts w:ascii="Times New Roman" w:hAnsi="Times New Roman" w:cs="Helvetica"/>
          <w:lang w:val="en-US"/>
        </w:rPr>
        <w:t xml:space="preserve">any members </w:t>
      </w:r>
      <w:del w:id="1341" w:author="Irina" w:date="2020-08-18T20:33:00Z">
        <w:r w:rsidR="00F7752B" w:rsidDel="00310801">
          <w:rPr>
            <w:rFonts w:ascii="Times New Roman" w:hAnsi="Times New Roman" w:cs="Helvetica"/>
            <w:lang w:val="en-US"/>
          </w:rPr>
          <w:delText xml:space="preserve">had </w:delText>
        </w:r>
      </w:del>
      <w:r w:rsidR="00F7752B">
        <w:rPr>
          <w:rFonts w:ascii="Times New Roman" w:hAnsi="Times New Roman" w:cs="Helvetica"/>
          <w:lang w:val="en-US"/>
        </w:rPr>
        <w:t xml:space="preserve">joined </w:t>
      </w:r>
      <w:ins w:id="1342" w:author="Irina" w:date="2020-08-18T20:33:00Z">
        <w:r w:rsidR="00310801">
          <w:rPr>
            <w:rFonts w:ascii="Times New Roman" w:hAnsi="Times New Roman" w:cs="Helvetica"/>
            <w:lang w:val="en-US"/>
          </w:rPr>
          <w:t xml:space="preserve">the sect </w:t>
        </w:r>
      </w:ins>
      <w:r w:rsidR="00F7752B">
        <w:rPr>
          <w:rFonts w:ascii="Times New Roman" w:hAnsi="Times New Roman" w:cs="Helvetica"/>
          <w:lang w:val="en-US"/>
        </w:rPr>
        <w:t xml:space="preserve">because they felt </w:t>
      </w:r>
      <w:ins w:id="1343" w:author="Irina" w:date="2020-08-18T20:33:00Z">
        <w:r w:rsidR="00310801">
          <w:rPr>
            <w:rFonts w:ascii="Times New Roman" w:hAnsi="Times New Roman" w:cs="Helvetica"/>
            <w:lang w:val="en-US"/>
          </w:rPr>
          <w:t xml:space="preserve">that they were </w:t>
        </w:r>
      </w:ins>
      <w:r w:rsidR="00F7752B">
        <w:rPr>
          <w:rFonts w:ascii="Times New Roman" w:hAnsi="Times New Roman" w:cs="Helvetica"/>
          <w:lang w:val="en-US"/>
        </w:rPr>
        <w:t xml:space="preserve">understood by Asahara, </w:t>
      </w:r>
      <w:del w:id="1344" w:author="Irina" w:date="2020-08-18T20:33:00Z">
        <w:r w:rsidR="00F7752B" w:rsidDel="00310801">
          <w:rPr>
            <w:rFonts w:ascii="Times New Roman" w:hAnsi="Times New Roman" w:cs="Helvetica"/>
            <w:lang w:val="en-US"/>
          </w:rPr>
          <w:delText>he may have</w:delText>
        </w:r>
      </w:del>
      <w:ins w:id="1345" w:author="Irina" w:date="2020-08-18T20:33:00Z">
        <w:r w:rsidR="00310801">
          <w:rPr>
            <w:rFonts w:ascii="Times New Roman" w:hAnsi="Times New Roman" w:cs="Helvetica"/>
            <w:lang w:val="en-US"/>
          </w:rPr>
          <w:t>who may thus have</w:t>
        </w:r>
      </w:ins>
      <w:r w:rsidR="00F7752B">
        <w:rPr>
          <w:rFonts w:ascii="Times New Roman" w:hAnsi="Times New Roman" w:cs="Helvetica"/>
          <w:lang w:val="en-US"/>
        </w:rPr>
        <w:t xml:space="preserve"> acted</w:t>
      </w:r>
      <w:r w:rsidR="00E5669F">
        <w:rPr>
          <w:rFonts w:ascii="Times New Roman" w:hAnsi="Times New Roman" w:cs="Helvetica"/>
          <w:lang w:val="en-US"/>
        </w:rPr>
        <w:t xml:space="preserve"> </w:t>
      </w:r>
      <w:ins w:id="1346" w:author="Irina" w:date="2020-08-18T20:34:00Z">
        <w:r w:rsidR="00310801">
          <w:rPr>
            <w:rFonts w:ascii="Times New Roman" w:hAnsi="Times New Roman" w:cs="Helvetica"/>
            <w:lang w:val="en-US"/>
          </w:rPr>
          <w:t xml:space="preserve">not only as a guru, but also </w:t>
        </w:r>
      </w:ins>
      <w:del w:id="1347" w:author="Irina" w:date="2020-08-18T20:34:00Z">
        <w:r w:rsidR="00E5669F" w:rsidDel="00310801">
          <w:rPr>
            <w:rFonts w:ascii="Times New Roman" w:hAnsi="Times New Roman" w:cs="Helvetica"/>
            <w:lang w:val="en-US"/>
          </w:rPr>
          <w:delText>also</w:delText>
        </w:r>
        <w:r w:rsidR="00F7752B" w:rsidDel="00310801">
          <w:rPr>
            <w:rFonts w:ascii="Times New Roman" w:hAnsi="Times New Roman" w:cs="Helvetica"/>
            <w:lang w:val="en-US"/>
          </w:rPr>
          <w:delText xml:space="preserve"> </w:delText>
        </w:r>
      </w:del>
      <w:r w:rsidR="00F7752B">
        <w:rPr>
          <w:rFonts w:ascii="Times New Roman" w:hAnsi="Times New Roman" w:cs="Helvetica"/>
          <w:lang w:val="en-US"/>
        </w:rPr>
        <w:t xml:space="preserve">as a </w:t>
      </w:r>
      <w:del w:id="1348" w:author="Irina" w:date="2020-08-18T20:34:00Z">
        <w:r w:rsidR="00F7752B" w:rsidDel="00310801">
          <w:rPr>
            <w:rFonts w:ascii="Times New Roman" w:hAnsi="Times New Roman" w:cs="Helvetica"/>
            <w:lang w:val="en-US"/>
          </w:rPr>
          <w:delText xml:space="preserve">substitute </w:delText>
        </w:r>
      </w:del>
      <w:r w:rsidR="00F7752B">
        <w:rPr>
          <w:rFonts w:ascii="Times New Roman" w:hAnsi="Times New Roman" w:cs="Helvetica"/>
          <w:lang w:val="en-US"/>
        </w:rPr>
        <w:t>father</w:t>
      </w:r>
      <w:del w:id="1349" w:author="Irina" w:date="2020-08-18T20:34:00Z">
        <w:r w:rsidR="00E5669F" w:rsidDel="00310801">
          <w:rPr>
            <w:rFonts w:ascii="Times New Roman" w:hAnsi="Times New Roman" w:cs="Helvetica"/>
            <w:lang w:val="en-US"/>
          </w:rPr>
          <w:delText>,</w:delText>
        </w:r>
      </w:del>
      <w:ins w:id="1350" w:author="Irina" w:date="2020-08-18T20:34:00Z">
        <w:r w:rsidR="00310801">
          <w:rPr>
            <w:rFonts w:ascii="Times New Roman" w:hAnsi="Times New Roman" w:cs="Helvetica"/>
            <w:lang w:val="en-US"/>
          </w:rPr>
          <w:t xml:space="preserve"> </w:t>
        </w:r>
      </w:ins>
      <w:ins w:id="1351" w:author="Irina" w:date="2020-08-19T21:44:00Z">
        <w:r w:rsidR="00AB5D2A">
          <w:rPr>
            <w:rFonts w:ascii="Times New Roman" w:hAnsi="Times New Roman" w:cs="Helvetica"/>
            <w:lang w:val="en-US"/>
          </w:rPr>
          <w:t>figure</w:t>
        </w:r>
      </w:ins>
      <w:ins w:id="1352" w:author="Irina" w:date="2020-08-18T20:34:00Z">
        <w:r w:rsidR="00310801">
          <w:rPr>
            <w:rFonts w:ascii="Times New Roman" w:hAnsi="Times New Roman" w:cs="Helvetica"/>
            <w:lang w:val="en-US"/>
          </w:rPr>
          <w:t>.</w:t>
        </w:r>
      </w:ins>
      <w:r w:rsidR="00E5669F">
        <w:rPr>
          <w:rFonts w:ascii="Times New Roman" w:hAnsi="Times New Roman" w:cs="Helvetica"/>
          <w:lang w:val="en-US"/>
        </w:rPr>
        <w:t xml:space="preserve"> </w:t>
      </w:r>
      <w:del w:id="1353" w:author="Irina" w:date="2020-08-18T20:34:00Z">
        <w:r w:rsidR="00E5669F" w:rsidDel="00310801">
          <w:rPr>
            <w:rFonts w:ascii="Times New Roman" w:hAnsi="Times New Roman" w:cs="Helvetica"/>
            <w:lang w:val="en-US"/>
          </w:rPr>
          <w:delText xml:space="preserve">not only as </w:delText>
        </w:r>
        <w:r w:rsidR="003554CE" w:rsidDel="00310801">
          <w:rPr>
            <w:rFonts w:ascii="Times New Roman" w:hAnsi="Times New Roman" w:cs="Helvetica"/>
            <w:lang w:val="en-US"/>
          </w:rPr>
          <w:delText>g</w:delText>
        </w:r>
        <w:r w:rsidR="00E5669F" w:rsidDel="00310801">
          <w:rPr>
            <w:rFonts w:ascii="Times New Roman" w:hAnsi="Times New Roman" w:cs="Helvetica"/>
            <w:lang w:val="en-US"/>
          </w:rPr>
          <w:delText>uru</w:delText>
        </w:r>
        <w:r w:rsidR="00873CB5" w:rsidDel="00310801">
          <w:rPr>
            <w:rFonts w:ascii="Times New Roman" w:hAnsi="Times New Roman" w:cs="Helvetica"/>
            <w:lang w:val="en-US"/>
          </w:rPr>
          <w:delText>.</w:delText>
        </w:r>
      </w:del>
      <w:ins w:id="1354" w:author="Irina" w:date="2020-08-18T20:34:00Z">
        <w:r w:rsidR="00310801">
          <w:rPr>
            <w:rFonts w:ascii="Times New Roman" w:hAnsi="Times New Roman" w:cs="Helvetica"/>
            <w:lang w:val="en-US"/>
          </w:rPr>
          <w:t xml:space="preserve">As </w:t>
        </w:r>
      </w:ins>
      <w:del w:id="1355" w:author="Irina" w:date="2020-08-18T20:34:00Z">
        <w:r w:rsidR="00873CB5" w:rsidDel="00310801">
          <w:rPr>
            <w:rFonts w:ascii="Times New Roman" w:hAnsi="Times New Roman" w:cs="Helvetica"/>
            <w:lang w:val="en-US"/>
          </w:rPr>
          <w:delText xml:space="preserve"> A</w:delText>
        </w:r>
      </w:del>
      <w:ins w:id="1356" w:author="Irina" w:date="2020-08-18T20:34:00Z">
        <w:r w:rsidR="00310801">
          <w:rPr>
            <w:rFonts w:ascii="Times New Roman" w:hAnsi="Times New Roman" w:cs="Helvetica"/>
            <w:lang w:val="en-US"/>
          </w:rPr>
          <w:t>a</w:t>
        </w:r>
      </w:ins>
      <w:r w:rsidR="00EC691B">
        <w:rPr>
          <w:rFonts w:ascii="Times New Roman" w:hAnsi="Times New Roman" w:cs="Helvetica"/>
          <w:lang w:val="en-US"/>
        </w:rPr>
        <w:t xml:space="preserve">n </w:t>
      </w:r>
      <w:r w:rsidR="00122B94">
        <w:rPr>
          <w:rFonts w:ascii="Times New Roman" w:hAnsi="Times New Roman" w:cs="Helvetica"/>
          <w:lang w:val="en-US"/>
        </w:rPr>
        <w:t xml:space="preserve">Aum member and </w:t>
      </w:r>
      <w:r w:rsidR="00EC691B">
        <w:rPr>
          <w:rFonts w:ascii="Times New Roman" w:hAnsi="Times New Roman" w:cs="Helvetica"/>
          <w:lang w:val="en-US"/>
        </w:rPr>
        <w:t>experienced school teacher</w:t>
      </w:r>
      <w:r w:rsidR="00D34FAE" w:rsidRPr="00CA2BB6">
        <w:rPr>
          <w:rFonts w:ascii="Times New Roman" w:hAnsi="Times New Roman" w:cs="Helvetica"/>
          <w:lang w:val="en-US"/>
        </w:rPr>
        <w:t xml:space="preserve"> </w:t>
      </w:r>
      <w:r w:rsidR="00EC691B">
        <w:rPr>
          <w:rFonts w:ascii="Times New Roman" w:hAnsi="Times New Roman" w:cs="Helvetica"/>
          <w:lang w:val="en-US"/>
        </w:rPr>
        <w:t>in his forties</w:t>
      </w:r>
      <w:r w:rsidR="009F3DA2">
        <w:rPr>
          <w:rFonts w:ascii="Times New Roman" w:hAnsi="Times New Roman" w:cs="Helvetica"/>
          <w:lang w:val="en-US"/>
        </w:rPr>
        <w:t xml:space="preserve"> </w:t>
      </w:r>
      <w:r w:rsidR="00BC43E7">
        <w:rPr>
          <w:rFonts w:ascii="Times New Roman" w:hAnsi="Times New Roman" w:cs="Helvetica"/>
          <w:lang w:val="en-US"/>
        </w:rPr>
        <w:t>explained to</w:t>
      </w:r>
      <w:r w:rsidR="00EC691B">
        <w:rPr>
          <w:rFonts w:ascii="Times New Roman" w:hAnsi="Times New Roman" w:cs="Helvetica"/>
          <w:lang w:val="en-US"/>
        </w:rPr>
        <w:t xml:space="preserve"> me</w:t>
      </w:r>
      <w:ins w:id="1357" w:author="Irina" w:date="2020-08-18T20:35:00Z">
        <w:r w:rsidR="00310801">
          <w:rPr>
            <w:rFonts w:ascii="Times New Roman" w:hAnsi="Times New Roman" w:cs="Helvetica"/>
            <w:lang w:val="en-US"/>
          </w:rPr>
          <w:t>,</w:t>
        </w:r>
      </w:ins>
      <w:r w:rsidR="00EC691B">
        <w:rPr>
          <w:rFonts w:ascii="Times New Roman" w:hAnsi="Times New Roman" w:cs="Helvetica"/>
          <w:lang w:val="en-US"/>
        </w:rPr>
        <w:t xml:space="preserve"> </w:t>
      </w:r>
      <w:del w:id="1358" w:author="Irina" w:date="2020-08-18T20:35:00Z">
        <w:r w:rsidR="00EC691B" w:rsidDel="00310801">
          <w:rPr>
            <w:rFonts w:ascii="Times New Roman" w:hAnsi="Times New Roman" w:cs="Helvetica"/>
            <w:lang w:val="en-US"/>
          </w:rPr>
          <w:delText xml:space="preserve">that </w:delText>
        </w:r>
      </w:del>
      <w:r w:rsidR="00EC691B">
        <w:rPr>
          <w:rFonts w:ascii="Times New Roman" w:hAnsi="Times New Roman" w:cs="Helvetica"/>
          <w:lang w:val="en-US"/>
        </w:rPr>
        <w:t xml:space="preserve">most </w:t>
      </w:r>
      <w:r w:rsidR="009F3DA2">
        <w:rPr>
          <w:rFonts w:ascii="Times New Roman" w:hAnsi="Times New Roman" w:cs="Helvetica"/>
          <w:lang w:val="en-US"/>
        </w:rPr>
        <w:t>followers</w:t>
      </w:r>
      <w:r w:rsidR="00EC691B">
        <w:rPr>
          <w:rFonts w:ascii="Times New Roman" w:hAnsi="Times New Roman" w:cs="Helvetica"/>
          <w:lang w:val="en-US"/>
        </w:rPr>
        <w:t xml:space="preserve"> </w:t>
      </w:r>
      <w:ins w:id="1359" w:author="Irina" w:date="2020-08-18T20:35:00Z">
        <w:r w:rsidR="00310801">
          <w:rPr>
            <w:rFonts w:ascii="Times New Roman" w:hAnsi="Times New Roman" w:cs="Helvetica"/>
            <w:lang w:val="en-US"/>
          </w:rPr>
          <w:t xml:space="preserve">had </w:t>
        </w:r>
      </w:ins>
      <w:r w:rsidR="00EC691B">
        <w:rPr>
          <w:rFonts w:ascii="Times New Roman" w:hAnsi="Times New Roman" w:cs="Helvetica"/>
          <w:lang w:val="en-US"/>
        </w:rPr>
        <w:t xml:space="preserve">had </w:t>
      </w:r>
      <w:del w:id="1360" w:author="Irina" w:date="2020-08-18T20:35:00Z">
        <w:r w:rsidR="00DB218C" w:rsidDel="00310801">
          <w:rPr>
            <w:rFonts w:ascii="Times New Roman" w:hAnsi="Times New Roman" w:cs="Helvetica"/>
            <w:lang w:val="en-US"/>
          </w:rPr>
          <w:delText xml:space="preserve">no or </w:delText>
        </w:r>
        <w:r w:rsidR="00D34FAE" w:rsidRPr="00CA2BB6" w:rsidDel="00310801">
          <w:rPr>
            <w:rFonts w:ascii="Times New Roman" w:hAnsi="Times New Roman" w:cs="Times New Roman"/>
            <w:lang w:val="en-US"/>
          </w:rPr>
          <w:delText>not much</w:delText>
        </w:r>
      </w:del>
      <w:ins w:id="1361" w:author="Irina" w:date="2020-08-18T20:35:00Z">
        <w:r w:rsidR="00310801">
          <w:rPr>
            <w:rFonts w:ascii="Times New Roman" w:hAnsi="Times New Roman" w:cs="Times New Roman"/>
            <w:lang w:val="en-US"/>
          </w:rPr>
          <w:t>little</w:t>
        </w:r>
      </w:ins>
      <w:r w:rsidR="00D34FAE" w:rsidRPr="00CA2BB6">
        <w:rPr>
          <w:rFonts w:ascii="Times New Roman" w:hAnsi="Times New Roman" w:cs="Times New Roman"/>
          <w:lang w:val="en-US"/>
        </w:rPr>
        <w:t xml:space="preserve"> </w:t>
      </w:r>
      <w:ins w:id="1362" w:author="Irina" w:date="2020-08-18T20:35:00Z">
        <w:r w:rsidR="00310801">
          <w:rPr>
            <w:rFonts w:ascii="Times New Roman" w:hAnsi="Times New Roman" w:cs="Times New Roman"/>
            <w:lang w:val="en-US"/>
          </w:rPr>
          <w:t xml:space="preserve">or no </w:t>
        </w:r>
      </w:ins>
      <w:r w:rsidR="00EC691B">
        <w:rPr>
          <w:rFonts w:ascii="Times New Roman" w:hAnsi="Times New Roman" w:cs="Times New Roman"/>
          <w:lang w:val="en-US"/>
        </w:rPr>
        <w:t xml:space="preserve">work </w:t>
      </w:r>
      <w:r w:rsidR="00D34FAE" w:rsidRPr="00CA2BB6">
        <w:rPr>
          <w:rFonts w:ascii="Times New Roman" w:hAnsi="Times New Roman" w:cs="Times New Roman"/>
          <w:lang w:val="en-US"/>
        </w:rPr>
        <w:t>experience in society</w:t>
      </w:r>
      <w:del w:id="1363" w:author="Irina" w:date="2020-08-18T20:35:00Z">
        <w:r w:rsidR="00BC43E7" w:rsidDel="00310801">
          <w:rPr>
            <w:rFonts w:ascii="Times New Roman" w:hAnsi="Times New Roman" w:cs="Times New Roman"/>
            <w:lang w:val="en-US"/>
          </w:rPr>
          <w:delText xml:space="preserve">, </w:delText>
        </w:r>
      </w:del>
      <w:ins w:id="1364" w:author="Irina" w:date="2020-08-18T20:35:00Z">
        <w:r w:rsidR="00310801">
          <w:rPr>
            <w:rFonts w:ascii="Times New Roman" w:hAnsi="Times New Roman" w:cs="Times New Roman"/>
            <w:lang w:val="en-US"/>
          </w:rPr>
          <w:t xml:space="preserve"> and </w:t>
        </w:r>
        <w:r w:rsidR="00DB1895">
          <w:rPr>
            <w:rFonts w:ascii="Times New Roman" w:hAnsi="Times New Roman" w:cs="Times New Roman"/>
            <w:lang w:val="en-US"/>
          </w:rPr>
          <w:t>were</w:t>
        </w:r>
        <w:r w:rsidR="00310801">
          <w:rPr>
            <w:rFonts w:ascii="Times New Roman" w:hAnsi="Times New Roman" w:cs="Times New Roman"/>
            <w:lang w:val="en-US"/>
          </w:rPr>
          <w:t xml:space="preserve"> </w:t>
        </w:r>
      </w:ins>
      <w:r w:rsidR="00BC43E7">
        <w:rPr>
          <w:rFonts w:ascii="Times New Roman" w:hAnsi="Times New Roman" w:cs="Times New Roman"/>
          <w:lang w:val="en-US"/>
        </w:rPr>
        <w:t>therefore</w:t>
      </w:r>
      <w:r w:rsidR="00EC691B">
        <w:rPr>
          <w:rFonts w:ascii="Times New Roman" w:hAnsi="Times New Roman" w:cs="Times New Roman"/>
          <w:lang w:val="en-US"/>
        </w:rPr>
        <w:t xml:space="preserve"> </w:t>
      </w:r>
      <w:del w:id="1365" w:author="Irina" w:date="2020-08-18T20:35:00Z">
        <w:r w:rsidR="00EC691B" w:rsidDel="00DB1895">
          <w:rPr>
            <w:rFonts w:ascii="Times New Roman" w:hAnsi="Times New Roman" w:cs="Times New Roman"/>
            <w:lang w:val="en-US"/>
          </w:rPr>
          <w:delText>t</w:delText>
        </w:r>
      </w:del>
      <w:ins w:id="1366" w:author="Irina" w:date="2020-08-18T20:35:00Z">
        <w:r w:rsidR="00DB1895">
          <w:rPr>
            <w:rFonts w:ascii="Times New Roman" w:hAnsi="Times New Roman" w:cs="Times New Roman"/>
            <w:lang w:val="en-US"/>
          </w:rPr>
          <w:t xml:space="preserve">not </w:t>
        </w:r>
      </w:ins>
      <w:del w:id="1367" w:author="Irina" w:date="2020-08-18T20:35:00Z">
        <w:r w:rsidR="00EC691B" w:rsidDel="00DB1895">
          <w:rPr>
            <w:rFonts w:ascii="Times New Roman" w:hAnsi="Times New Roman" w:cs="Times New Roman"/>
            <w:lang w:val="en-US"/>
          </w:rPr>
          <w:delText xml:space="preserve">hey were no </w:delText>
        </w:r>
      </w:del>
      <w:del w:id="1368" w:author="Irina" w:date="2020-08-19T18:03:00Z">
        <w:r w:rsidR="00EC691B" w:rsidRPr="003554CE" w:rsidDel="00706765">
          <w:rPr>
            <w:rFonts w:ascii="Times New Roman" w:hAnsi="Times New Roman" w:cs="Times New Roman"/>
            <w:lang w:val="en-US"/>
          </w:rPr>
          <w:delText>"</w:delText>
        </w:r>
      </w:del>
      <w:ins w:id="1369" w:author="Irina" w:date="2020-08-19T18:03:00Z">
        <w:r w:rsidR="00706765">
          <w:rPr>
            <w:rFonts w:ascii="Times New Roman" w:hAnsi="Times New Roman" w:cs="Times New Roman"/>
            <w:lang w:val="en-US"/>
          </w:rPr>
          <w:t>“</w:t>
        </w:r>
      </w:ins>
      <w:r w:rsidR="00EC691B" w:rsidRPr="003554CE">
        <w:rPr>
          <w:rFonts w:ascii="Times New Roman" w:hAnsi="Times New Roman" w:cs="Times New Roman"/>
          <w:lang w:val="en-US"/>
        </w:rPr>
        <w:t>social</w:t>
      </w:r>
      <w:r w:rsidR="00C86351">
        <w:rPr>
          <w:rFonts w:ascii="Times New Roman" w:hAnsi="Times New Roman" w:cs="Times New Roman"/>
          <w:lang w:val="en-US"/>
        </w:rPr>
        <w:t>ized</w:t>
      </w:r>
      <w:r w:rsidR="00EC691B" w:rsidRPr="003554CE">
        <w:rPr>
          <w:rFonts w:ascii="Times New Roman" w:hAnsi="Times New Roman" w:cs="Times New Roman"/>
          <w:lang w:val="en-US"/>
        </w:rPr>
        <w:t xml:space="preserve"> people</w:t>
      </w:r>
      <w:del w:id="1370" w:author="Irina" w:date="2020-08-19T18:03:00Z">
        <w:r w:rsidR="00EC691B" w:rsidRPr="003554CE" w:rsidDel="00706765">
          <w:rPr>
            <w:rFonts w:ascii="Times New Roman" w:hAnsi="Times New Roman" w:cs="Times New Roman"/>
            <w:lang w:val="en-US"/>
          </w:rPr>
          <w:delText>"</w:delText>
        </w:r>
      </w:del>
      <w:ins w:id="1371" w:author="Irina" w:date="2020-08-19T18:03:00Z">
        <w:r w:rsidR="00706765">
          <w:rPr>
            <w:rFonts w:ascii="Times New Roman" w:hAnsi="Times New Roman" w:cs="Times New Roman"/>
            <w:lang w:val="en-US"/>
          </w:rPr>
          <w:t>”</w:t>
        </w:r>
      </w:ins>
      <w:r w:rsidR="00EC691B">
        <w:rPr>
          <w:rFonts w:ascii="Times New Roman" w:hAnsi="Times New Roman" w:cs="Times New Roman"/>
          <w:lang w:val="en-US"/>
        </w:rPr>
        <w:t xml:space="preserve"> (</w:t>
      </w:r>
      <w:r w:rsidR="00EC691B" w:rsidRPr="00CA2BB6">
        <w:rPr>
          <w:rFonts w:ascii="Times New Roman" w:hAnsi="Times New Roman" w:cs="Times New Roman"/>
          <w:i/>
          <w:iCs/>
          <w:lang w:val="en-US"/>
        </w:rPr>
        <w:t>shakai-jin</w:t>
      </w:r>
      <w:r w:rsidR="00EC691B" w:rsidRPr="00EC691B">
        <w:rPr>
          <w:rFonts w:ascii="Times New Roman" w:hAnsi="Times New Roman" w:cs="Times New Roman"/>
          <w:lang w:val="en-US"/>
        </w:rPr>
        <w:t>)</w:t>
      </w:r>
      <w:r w:rsidR="009F3DA2">
        <w:rPr>
          <w:rFonts w:ascii="Times New Roman" w:hAnsi="Times New Roman" w:cs="Times New Roman"/>
          <w:lang w:val="en-US"/>
        </w:rPr>
        <w:t>.</w:t>
      </w:r>
      <w:r w:rsidR="007428B1">
        <w:rPr>
          <w:rFonts w:ascii="Times New Roman" w:hAnsi="Times New Roman" w:cs="Times New Roman"/>
          <w:lang w:val="en-US"/>
        </w:rPr>
        <w:t xml:space="preserve"> </w:t>
      </w:r>
      <w:r w:rsidR="00A174C4">
        <w:rPr>
          <w:rFonts w:ascii="Times New Roman" w:hAnsi="Times New Roman" w:cs="Helvetica"/>
          <w:lang w:val="en-US"/>
        </w:rPr>
        <w:t>Th</w:t>
      </w:r>
      <w:r w:rsidR="002F6928">
        <w:rPr>
          <w:rFonts w:ascii="Times New Roman" w:hAnsi="Times New Roman" w:cs="Helvetica"/>
          <w:lang w:val="en-US"/>
        </w:rPr>
        <w:t>e</w:t>
      </w:r>
      <w:r w:rsidR="00A174C4">
        <w:rPr>
          <w:rFonts w:ascii="Times New Roman" w:hAnsi="Times New Roman" w:cs="Helvetica"/>
          <w:lang w:val="en-US"/>
        </w:rPr>
        <w:t>ir</w:t>
      </w:r>
      <w:r w:rsidR="00BC43E7">
        <w:rPr>
          <w:rFonts w:ascii="Times New Roman" w:hAnsi="Times New Roman" w:cs="Helvetica"/>
          <w:lang w:val="en-US"/>
        </w:rPr>
        <w:t xml:space="preserve"> distance</w:t>
      </w:r>
      <w:r w:rsidR="002F6928">
        <w:rPr>
          <w:rFonts w:ascii="Times New Roman" w:hAnsi="Times New Roman" w:cs="Helvetica"/>
          <w:lang w:val="en-US"/>
        </w:rPr>
        <w:t xml:space="preserve"> </w:t>
      </w:r>
      <w:del w:id="1372" w:author="Irina" w:date="2020-08-18T20:35:00Z">
        <w:r w:rsidR="002F6928" w:rsidDel="00DB1895">
          <w:rPr>
            <w:rFonts w:ascii="Times New Roman" w:hAnsi="Times New Roman" w:cs="Helvetica"/>
            <w:lang w:val="en-US"/>
          </w:rPr>
          <w:delText xml:space="preserve">to </w:delText>
        </w:r>
      </w:del>
      <w:ins w:id="1373" w:author="Irina" w:date="2020-08-18T20:35:00Z">
        <w:r w:rsidR="00DB1895">
          <w:rPr>
            <w:rFonts w:ascii="Times New Roman" w:hAnsi="Times New Roman" w:cs="Helvetica"/>
            <w:lang w:val="en-US"/>
          </w:rPr>
          <w:t xml:space="preserve">from </w:t>
        </w:r>
      </w:ins>
      <w:ins w:id="1374" w:author="Irina" w:date="2020-08-18T20:36:00Z">
        <w:r w:rsidR="00DB1895">
          <w:rPr>
            <w:rFonts w:ascii="Times New Roman" w:hAnsi="Times New Roman" w:cs="Helvetica"/>
            <w:lang w:val="en-US"/>
          </w:rPr>
          <w:t xml:space="preserve">mainstream </w:t>
        </w:r>
      </w:ins>
      <w:r w:rsidR="002F6928">
        <w:rPr>
          <w:rFonts w:ascii="Times New Roman" w:hAnsi="Times New Roman" w:cs="Helvetica"/>
          <w:lang w:val="en-US"/>
        </w:rPr>
        <w:t>society</w:t>
      </w:r>
      <w:r w:rsidR="00BC43E7">
        <w:rPr>
          <w:rFonts w:ascii="Times New Roman" w:hAnsi="Times New Roman" w:cs="Helvetica"/>
          <w:lang w:val="en-US"/>
        </w:rPr>
        <w:t xml:space="preserve"> play</w:t>
      </w:r>
      <w:r w:rsidR="00227691">
        <w:rPr>
          <w:rFonts w:ascii="Times New Roman" w:hAnsi="Times New Roman" w:cs="Helvetica"/>
          <w:lang w:val="en-US"/>
        </w:rPr>
        <w:t>ed</w:t>
      </w:r>
      <w:r w:rsidR="00BC43E7">
        <w:rPr>
          <w:rFonts w:ascii="Times New Roman" w:hAnsi="Times New Roman" w:cs="Helvetica"/>
          <w:lang w:val="en-US"/>
        </w:rPr>
        <w:t xml:space="preserve"> a role in the process of </w:t>
      </w:r>
      <w:ins w:id="1375" w:author="Irina" w:date="2020-08-18T20:36:00Z">
        <w:r w:rsidR="00DB1895">
          <w:rPr>
            <w:rFonts w:ascii="Times New Roman" w:hAnsi="Times New Roman" w:cs="Helvetica"/>
            <w:lang w:val="en-US"/>
          </w:rPr>
          <w:t xml:space="preserve">their </w:t>
        </w:r>
      </w:ins>
      <w:r w:rsidR="00BC43E7">
        <w:rPr>
          <w:rFonts w:ascii="Times New Roman" w:hAnsi="Times New Roman" w:cs="Helvetica"/>
          <w:lang w:val="en-US"/>
        </w:rPr>
        <w:t>radicali</w:t>
      </w:r>
      <w:r w:rsidR="002F6928">
        <w:rPr>
          <w:rFonts w:ascii="Times New Roman" w:hAnsi="Times New Roman" w:cs="Helvetica"/>
          <w:lang w:val="en-US"/>
        </w:rPr>
        <w:t>z</w:t>
      </w:r>
      <w:r w:rsidR="00BC43E7">
        <w:rPr>
          <w:rFonts w:ascii="Times New Roman" w:hAnsi="Times New Roman" w:cs="Helvetica"/>
          <w:lang w:val="en-US"/>
        </w:rPr>
        <w:t xml:space="preserve">ation. </w:t>
      </w:r>
      <w:r w:rsidR="00227691">
        <w:rPr>
          <w:rFonts w:ascii="Times New Roman" w:hAnsi="Times New Roman" w:cs="Times New Roman"/>
          <w:lang w:val="en-US"/>
        </w:rPr>
        <w:t>In their interactions with society</w:t>
      </w:r>
      <w:ins w:id="1376" w:author="Irina" w:date="2020-08-18T20:36:00Z">
        <w:r w:rsidR="00DB1895">
          <w:rPr>
            <w:rFonts w:ascii="Times New Roman" w:hAnsi="Times New Roman" w:cs="Times New Roman"/>
            <w:lang w:val="en-US"/>
          </w:rPr>
          <w:t xml:space="preserve">, </w:t>
        </w:r>
      </w:ins>
      <w:del w:id="1377" w:author="Irina" w:date="2020-08-19T21:44:00Z">
        <w:r w:rsidR="00227691" w:rsidDel="00AB5D2A">
          <w:rPr>
            <w:rFonts w:ascii="Times New Roman" w:hAnsi="Times New Roman" w:cs="Times New Roman"/>
            <w:lang w:val="en-US"/>
          </w:rPr>
          <w:delText xml:space="preserve"> </w:delText>
        </w:r>
      </w:del>
      <w:r w:rsidR="00227691">
        <w:rPr>
          <w:rFonts w:ascii="Times New Roman" w:hAnsi="Times New Roman" w:cs="Times New Roman"/>
          <w:lang w:val="en-US"/>
        </w:rPr>
        <w:t>t</w:t>
      </w:r>
      <w:r w:rsidR="007428B1">
        <w:rPr>
          <w:rFonts w:ascii="Times New Roman" w:hAnsi="Times New Roman" w:cs="Times New Roman"/>
          <w:lang w:val="en-US"/>
        </w:rPr>
        <w:t xml:space="preserve">hey </w:t>
      </w:r>
      <w:ins w:id="1378" w:author="Irina" w:date="2020-08-19T21:44:00Z">
        <w:r w:rsidR="00AB5D2A">
          <w:rPr>
            <w:rFonts w:ascii="Times New Roman" w:hAnsi="Times New Roman" w:cs="Times New Roman"/>
            <w:lang w:val="en-US"/>
          </w:rPr>
          <w:t xml:space="preserve">thus </w:t>
        </w:r>
      </w:ins>
      <w:ins w:id="1379" w:author="Irina" w:date="2020-08-18T20:36:00Z">
        <w:r w:rsidR="00DB1895">
          <w:rPr>
            <w:rFonts w:ascii="Times New Roman" w:hAnsi="Times New Roman" w:cs="Times New Roman"/>
            <w:lang w:val="en-US"/>
          </w:rPr>
          <w:t xml:space="preserve">often </w:t>
        </w:r>
      </w:ins>
      <w:del w:id="1380" w:author="Irina" w:date="2020-08-18T20:36:00Z">
        <w:r w:rsidR="007428B1" w:rsidDel="00DB1895">
          <w:rPr>
            <w:rFonts w:ascii="Times New Roman" w:hAnsi="Times New Roman" w:cs="Times New Roman"/>
            <w:lang w:val="en-US"/>
          </w:rPr>
          <w:delText xml:space="preserve">committed </w:delText>
        </w:r>
      </w:del>
      <w:ins w:id="1381" w:author="Irina" w:date="2020-08-18T20:36:00Z">
        <w:r w:rsidR="00DB1895">
          <w:rPr>
            <w:rFonts w:ascii="Times New Roman" w:hAnsi="Times New Roman" w:cs="Times New Roman"/>
            <w:lang w:val="en-US"/>
          </w:rPr>
          <w:t xml:space="preserve">made </w:t>
        </w:r>
      </w:ins>
      <w:del w:id="1382" w:author="Irina" w:date="2020-08-18T20:36:00Z">
        <w:r w:rsidR="007428B1" w:rsidDel="00DB1895">
          <w:rPr>
            <w:rFonts w:ascii="Times New Roman" w:hAnsi="Times New Roman" w:cs="Times New Roman"/>
            <w:lang w:val="en-US"/>
          </w:rPr>
          <w:delText xml:space="preserve">more </w:delText>
        </w:r>
      </w:del>
      <w:r w:rsidR="007428B1">
        <w:rPr>
          <w:rFonts w:ascii="Times New Roman" w:hAnsi="Times New Roman" w:cs="Times New Roman"/>
          <w:lang w:val="en-US"/>
        </w:rPr>
        <w:t xml:space="preserve">mistakes </w:t>
      </w:r>
      <w:r w:rsidR="00BC43E7">
        <w:rPr>
          <w:rFonts w:ascii="Times New Roman" w:hAnsi="Times New Roman" w:cs="Times New Roman"/>
          <w:lang w:val="en-US"/>
        </w:rPr>
        <w:t xml:space="preserve">and even </w:t>
      </w:r>
      <w:ins w:id="1383" w:author="Irina" w:date="2020-08-18T20:36:00Z">
        <w:r w:rsidR="00DB1895">
          <w:rPr>
            <w:rFonts w:ascii="Times New Roman" w:hAnsi="Times New Roman" w:cs="Times New Roman"/>
            <w:lang w:val="en-US"/>
          </w:rPr>
          <w:t>co</w:t>
        </w:r>
      </w:ins>
      <w:ins w:id="1384" w:author="Irina" w:date="2020-08-19T22:15:00Z">
        <w:r w:rsidR="00D76520">
          <w:rPr>
            <w:rFonts w:ascii="Times New Roman" w:hAnsi="Times New Roman" w:cs="Times New Roman"/>
            <w:lang w:val="en-US"/>
          </w:rPr>
          <w:t>m</w:t>
        </w:r>
      </w:ins>
      <w:ins w:id="1385" w:author="Irina" w:date="2020-08-18T20:36:00Z">
        <w:r w:rsidR="00DB1895">
          <w:rPr>
            <w:rFonts w:ascii="Times New Roman" w:hAnsi="Times New Roman" w:cs="Times New Roman"/>
            <w:lang w:val="en-US"/>
          </w:rPr>
          <w:t xml:space="preserve">mitted </w:t>
        </w:r>
      </w:ins>
      <w:r w:rsidR="00BC43E7">
        <w:rPr>
          <w:rFonts w:ascii="Times New Roman" w:hAnsi="Times New Roman" w:cs="Times New Roman"/>
          <w:lang w:val="en-US"/>
        </w:rPr>
        <w:t>crimes</w:t>
      </w:r>
      <w:r w:rsidR="009F3DA2">
        <w:rPr>
          <w:rFonts w:ascii="Times New Roman" w:hAnsi="Times New Roman" w:cs="Times New Roman"/>
          <w:lang w:val="en-US"/>
        </w:rPr>
        <w:t>, such as th</w:t>
      </w:r>
      <w:r w:rsidR="004B0D27">
        <w:rPr>
          <w:rFonts w:ascii="Times New Roman" w:hAnsi="Times New Roman" w:cs="Times New Roman"/>
          <w:lang w:val="en-US"/>
        </w:rPr>
        <w:t>ose</w:t>
      </w:r>
      <w:r w:rsidR="009F3DA2">
        <w:rPr>
          <w:rFonts w:ascii="Times New Roman" w:hAnsi="Times New Roman" w:cs="Times New Roman"/>
          <w:lang w:val="en-US"/>
        </w:rPr>
        <w:t xml:space="preserve"> mentioned</w:t>
      </w:r>
      <w:r w:rsidR="004B0D27">
        <w:rPr>
          <w:rFonts w:ascii="Times New Roman" w:hAnsi="Times New Roman" w:cs="Times New Roman"/>
          <w:lang w:val="en-US"/>
        </w:rPr>
        <w:t xml:space="preserve"> </w:t>
      </w:r>
      <w:del w:id="1386" w:author="Irina" w:date="2020-08-18T20:36:00Z">
        <w:r w:rsidR="004B0D27" w:rsidDel="00DB1895">
          <w:rPr>
            <w:rFonts w:ascii="Times New Roman" w:hAnsi="Times New Roman" w:cs="Times New Roman"/>
            <w:lang w:val="en-US"/>
          </w:rPr>
          <w:delText>before</w:delText>
        </w:r>
      </w:del>
      <w:ins w:id="1387" w:author="Irina" w:date="2020-08-18T20:36:00Z">
        <w:r w:rsidR="00DB1895">
          <w:rPr>
            <w:rFonts w:ascii="Times New Roman" w:hAnsi="Times New Roman" w:cs="Times New Roman"/>
            <w:lang w:val="en-US"/>
          </w:rPr>
          <w:t>above</w:t>
        </w:r>
      </w:ins>
      <w:r w:rsidR="007428B1">
        <w:rPr>
          <w:rFonts w:ascii="Times New Roman" w:hAnsi="Times New Roman" w:cs="Times New Roman"/>
          <w:lang w:val="en-US"/>
        </w:rPr>
        <w:t>.</w:t>
      </w:r>
      <w:r w:rsidR="00775F6C">
        <w:rPr>
          <w:rFonts w:ascii="Times New Roman" w:hAnsi="Times New Roman" w:cs="Helvetica"/>
          <w:lang w:val="en-US"/>
        </w:rPr>
        <w:t xml:space="preserve"> </w:t>
      </w:r>
    </w:p>
    <w:p w14:paraId="30706CDC" w14:textId="77777777" w:rsidR="0090620C" w:rsidRPr="00873CB5" w:rsidRDefault="0090620C" w:rsidP="00775F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40D1421" w14:textId="52B684BA" w:rsidR="0094502E" w:rsidRDefault="0090620C" w:rsidP="0094502E">
      <w:pPr>
        <w:rPr>
          <w:rFonts w:ascii="Times New Roman" w:hAnsi="Times New Roman"/>
          <w:lang w:val="en-US"/>
        </w:rPr>
      </w:pPr>
      <w:r w:rsidRPr="000A7252">
        <w:rPr>
          <w:rFonts w:ascii="Times New Roman" w:hAnsi="Times New Roman"/>
          <w:color w:val="000000" w:themeColor="text1"/>
          <w:lang w:val="en-US"/>
          <w:rPrChange w:id="1388" w:author="Irina" w:date="2020-08-19T08:24:00Z">
            <w:rPr>
              <w:rFonts w:ascii="Times New Roman" w:hAnsi="Times New Roman"/>
              <w:lang w:val="en-US"/>
            </w:rPr>
          </w:rPrChange>
        </w:rPr>
        <w:t>A conflict with villagers in Southern Japan</w:t>
      </w:r>
      <w:r w:rsidR="0094502E" w:rsidRPr="000A7252">
        <w:rPr>
          <w:rFonts w:ascii="Times New Roman" w:hAnsi="Times New Roman"/>
          <w:color w:val="000000" w:themeColor="text1"/>
          <w:lang w:val="en-US"/>
          <w:rPrChange w:id="1389" w:author="Irina" w:date="2020-08-19T08:24:00Z">
            <w:rPr>
              <w:rFonts w:ascii="Times New Roman" w:hAnsi="Times New Roman"/>
              <w:lang w:val="en-US"/>
            </w:rPr>
          </w:rPrChange>
        </w:rPr>
        <w:t xml:space="preserve"> illustrates </w:t>
      </w:r>
      <w:del w:id="1390" w:author="Irina" w:date="2020-08-18T23:06:00Z">
        <w:r w:rsidR="0094502E" w:rsidRPr="000A7252" w:rsidDel="009E3DF4">
          <w:rPr>
            <w:rFonts w:ascii="Times New Roman" w:hAnsi="Times New Roman"/>
            <w:color w:val="000000" w:themeColor="text1"/>
            <w:lang w:val="en-US"/>
            <w:rPrChange w:id="1391" w:author="Irina" w:date="2020-08-19T08:24:00Z">
              <w:rPr>
                <w:rFonts w:ascii="Times New Roman" w:hAnsi="Times New Roman"/>
                <w:lang w:val="en-US"/>
              </w:rPr>
            </w:rPrChange>
          </w:rPr>
          <w:delText xml:space="preserve">this </w:delText>
        </w:r>
      </w:del>
      <w:ins w:id="1392" w:author="Irina" w:date="2020-08-18T23:06:00Z">
        <w:r w:rsidR="009E3DF4" w:rsidRPr="000A7252">
          <w:rPr>
            <w:rFonts w:ascii="Times New Roman" w:hAnsi="Times New Roman"/>
            <w:color w:val="000000" w:themeColor="text1"/>
            <w:lang w:val="en-US"/>
            <w:rPrChange w:id="1393" w:author="Irina" w:date="2020-08-19T08:24:00Z">
              <w:rPr>
                <w:rFonts w:ascii="Times New Roman" w:hAnsi="Times New Roman"/>
                <w:lang w:val="en-US"/>
              </w:rPr>
            </w:rPrChange>
          </w:rPr>
          <w:t>th</w:t>
        </w:r>
      </w:ins>
      <w:ins w:id="1394" w:author="Irina" w:date="2020-08-19T21:44:00Z">
        <w:r w:rsidR="00AB5D2A">
          <w:rPr>
            <w:rFonts w:ascii="Times New Roman" w:hAnsi="Times New Roman"/>
            <w:color w:val="000000" w:themeColor="text1"/>
            <w:lang w:val="en-US"/>
          </w:rPr>
          <w:t>is</w:t>
        </w:r>
      </w:ins>
      <w:ins w:id="1395" w:author="Irina" w:date="2020-08-18T23:06:00Z">
        <w:r w:rsidR="009E3DF4" w:rsidRPr="000A7252">
          <w:rPr>
            <w:rFonts w:ascii="Times New Roman" w:hAnsi="Times New Roman"/>
            <w:color w:val="000000" w:themeColor="text1"/>
            <w:lang w:val="en-US"/>
            <w:rPrChange w:id="1396" w:author="Irina" w:date="2020-08-19T08:24:00Z">
              <w:rPr>
                <w:rFonts w:ascii="Times New Roman" w:hAnsi="Times New Roman"/>
                <w:lang w:val="en-US"/>
              </w:rPr>
            </w:rPrChange>
          </w:rPr>
          <w:t xml:space="preserve"> </w:t>
        </w:r>
      </w:ins>
      <w:r w:rsidR="0094502E" w:rsidRPr="000A7252">
        <w:rPr>
          <w:rFonts w:ascii="Times New Roman" w:hAnsi="Times New Roman"/>
          <w:color w:val="000000" w:themeColor="text1"/>
          <w:lang w:val="en-US"/>
          <w:rPrChange w:id="1397" w:author="Irina" w:date="2020-08-19T08:24:00Z">
            <w:rPr>
              <w:rFonts w:ascii="Times New Roman" w:hAnsi="Times New Roman"/>
              <w:lang w:val="en-US"/>
            </w:rPr>
          </w:rPrChange>
        </w:rPr>
        <w:t>matter.</w:t>
      </w:r>
      <w:r w:rsidR="0094502E" w:rsidRPr="00DB1895">
        <w:rPr>
          <w:rFonts w:ascii="Times New Roman" w:hAnsi="Times New Roman"/>
          <w:color w:val="FF0000"/>
          <w:lang w:val="en-US"/>
          <w:rPrChange w:id="1398" w:author="Irina" w:date="2020-08-18T20:37:00Z">
            <w:rPr>
              <w:rFonts w:ascii="Times New Roman" w:hAnsi="Times New Roman"/>
              <w:lang w:val="en-US"/>
            </w:rPr>
          </w:rPrChange>
        </w:rPr>
        <w:t xml:space="preserve"> </w:t>
      </w:r>
      <w:r w:rsidR="0094502E" w:rsidRPr="000A7252">
        <w:rPr>
          <w:rFonts w:ascii="Times New Roman" w:hAnsi="Times New Roman"/>
          <w:color w:val="000000" w:themeColor="text1"/>
          <w:lang w:val="en-US"/>
          <w:rPrChange w:id="1399" w:author="Irina" w:date="2020-08-19T08:24:00Z">
            <w:rPr>
              <w:rFonts w:ascii="Times New Roman" w:hAnsi="Times New Roman"/>
              <w:lang w:val="en-US"/>
            </w:rPr>
          </w:rPrChange>
        </w:rPr>
        <w:t>In</w:t>
      </w:r>
      <w:r w:rsidR="0094502E">
        <w:rPr>
          <w:rFonts w:ascii="Times New Roman" w:hAnsi="Times New Roman"/>
          <w:lang w:val="en-US"/>
        </w:rPr>
        <w:t xml:space="preserve"> May 1990</w:t>
      </w:r>
      <w:ins w:id="1400" w:author="Irina" w:date="2020-08-18T23:06:00Z">
        <w:r w:rsidR="009E3DF4">
          <w:rPr>
            <w:rFonts w:ascii="Times New Roman" w:hAnsi="Times New Roman"/>
            <w:lang w:val="en-US"/>
          </w:rPr>
          <w:t>,</w:t>
        </w:r>
      </w:ins>
      <w:r w:rsidR="0094502E">
        <w:rPr>
          <w:rFonts w:ascii="Times New Roman" w:hAnsi="Times New Roman"/>
          <w:lang w:val="en-US"/>
        </w:rPr>
        <w:t xml:space="preserve"> Aum acquired land in </w:t>
      </w:r>
      <w:r w:rsidR="0094502E" w:rsidRPr="00716CDB">
        <w:rPr>
          <w:rFonts w:ascii="Times New Roman" w:hAnsi="Times New Roman"/>
          <w:lang w:val="en-US"/>
        </w:rPr>
        <w:t>Namino</w:t>
      </w:r>
      <w:r w:rsidR="0094502E">
        <w:rPr>
          <w:rFonts w:ascii="Times New Roman" w:hAnsi="Times New Roman"/>
          <w:lang w:val="en-US"/>
        </w:rPr>
        <w:t xml:space="preserve">-son (Kyushu) </w:t>
      </w:r>
      <w:r w:rsidR="00122B94">
        <w:rPr>
          <w:rFonts w:ascii="Times New Roman" w:hAnsi="Times New Roman"/>
          <w:lang w:val="en-US"/>
        </w:rPr>
        <w:t>and built</w:t>
      </w:r>
      <w:r w:rsidR="0094502E">
        <w:rPr>
          <w:rFonts w:ascii="Times New Roman" w:hAnsi="Times New Roman"/>
          <w:lang w:val="en-US"/>
        </w:rPr>
        <w:t xml:space="preserve"> facilities</w:t>
      </w:r>
      <w:r w:rsidR="007C2E49">
        <w:rPr>
          <w:rFonts w:ascii="Times New Roman" w:hAnsi="Times New Roman"/>
          <w:lang w:val="en-US"/>
        </w:rPr>
        <w:t xml:space="preserve"> </w:t>
      </w:r>
      <w:r w:rsidR="0094502E">
        <w:rPr>
          <w:rFonts w:ascii="Times New Roman" w:hAnsi="Times New Roman"/>
          <w:lang w:val="en-US"/>
        </w:rPr>
        <w:t xml:space="preserve">in order to establish the </w:t>
      </w:r>
      <w:del w:id="1401" w:author="Irina" w:date="2020-08-19T18:03:00Z">
        <w:r w:rsidR="0094502E" w:rsidDel="00706765">
          <w:rPr>
            <w:rFonts w:ascii="Times New Roman" w:hAnsi="Times New Roman"/>
            <w:lang w:val="en-US"/>
          </w:rPr>
          <w:delText>"</w:delText>
        </w:r>
      </w:del>
      <w:ins w:id="1402" w:author="Irina" w:date="2020-08-19T18:03:00Z">
        <w:r w:rsidR="00706765">
          <w:rPr>
            <w:rFonts w:ascii="Times New Roman" w:hAnsi="Times New Roman"/>
            <w:lang w:val="en-US"/>
          </w:rPr>
          <w:t>“</w:t>
        </w:r>
      </w:ins>
      <w:r w:rsidR="0094502E">
        <w:rPr>
          <w:rFonts w:ascii="Times New Roman" w:hAnsi="Times New Roman"/>
          <w:lang w:val="en-US"/>
        </w:rPr>
        <w:t>Lotus Village,</w:t>
      </w:r>
      <w:del w:id="1403" w:author="Irina" w:date="2020-08-19T18:03:00Z">
        <w:r w:rsidR="0094502E" w:rsidDel="00706765">
          <w:rPr>
            <w:rFonts w:ascii="Times New Roman" w:hAnsi="Times New Roman"/>
            <w:lang w:val="en-US"/>
          </w:rPr>
          <w:delText>"</w:delText>
        </w:r>
      </w:del>
      <w:ins w:id="1404" w:author="Irina" w:date="2020-08-19T18:03:00Z">
        <w:r w:rsidR="00706765">
          <w:rPr>
            <w:rFonts w:ascii="Times New Roman" w:hAnsi="Times New Roman"/>
            <w:lang w:val="en-US"/>
          </w:rPr>
          <w:t>”</w:t>
        </w:r>
      </w:ins>
      <w:r w:rsidR="0094502E">
        <w:rPr>
          <w:rFonts w:ascii="Times New Roman" w:hAnsi="Times New Roman"/>
          <w:lang w:val="en-US"/>
        </w:rPr>
        <w:t xml:space="preserve"> a utopian community and alternative to </w:t>
      </w:r>
      <w:ins w:id="1405" w:author="Irina" w:date="2020-08-18T23:07:00Z">
        <w:r w:rsidR="009E3DF4">
          <w:rPr>
            <w:rFonts w:ascii="Times New Roman" w:hAnsi="Times New Roman"/>
            <w:lang w:val="en-US"/>
          </w:rPr>
          <w:t xml:space="preserve">mainstream </w:t>
        </w:r>
      </w:ins>
      <w:r w:rsidR="0094502E">
        <w:rPr>
          <w:rFonts w:ascii="Times New Roman" w:hAnsi="Times New Roman"/>
          <w:lang w:val="en-US"/>
        </w:rPr>
        <w:t xml:space="preserve">Japanese society. However, here </w:t>
      </w:r>
      <w:del w:id="1406" w:author="Irina" w:date="2020-08-18T23:07:00Z">
        <w:r w:rsidR="0094502E" w:rsidDel="009E3DF4">
          <w:rPr>
            <w:rFonts w:ascii="Times New Roman" w:hAnsi="Times New Roman"/>
            <w:lang w:val="en-US"/>
          </w:rPr>
          <w:delText xml:space="preserve">like </w:delText>
        </w:r>
      </w:del>
      <w:ins w:id="1407" w:author="Irina" w:date="2020-08-18T23:07:00Z">
        <w:r w:rsidR="009E3DF4">
          <w:rPr>
            <w:rFonts w:ascii="Times New Roman" w:hAnsi="Times New Roman"/>
            <w:lang w:val="en-US"/>
          </w:rPr>
          <w:t xml:space="preserve">as </w:t>
        </w:r>
      </w:ins>
      <w:r w:rsidR="0094502E">
        <w:rPr>
          <w:rFonts w:ascii="Times New Roman" w:hAnsi="Times New Roman"/>
          <w:lang w:val="en-US"/>
        </w:rPr>
        <w:t xml:space="preserve">in other places, the young </w:t>
      </w:r>
      <w:del w:id="1408" w:author="Irina" w:date="2020-08-18T23:07:00Z">
        <w:r w:rsidR="0094502E" w:rsidDel="009E3DF4">
          <w:rPr>
            <w:rFonts w:ascii="Times New Roman" w:hAnsi="Times New Roman"/>
            <w:lang w:val="en-US"/>
          </w:rPr>
          <w:delText xml:space="preserve">people </w:delText>
        </w:r>
      </w:del>
      <w:ins w:id="1409" w:author="Irina" w:date="2020-08-18T23:07:00Z">
        <w:r w:rsidR="009E3DF4">
          <w:rPr>
            <w:rFonts w:ascii="Times New Roman" w:hAnsi="Times New Roman"/>
            <w:lang w:val="en-US"/>
          </w:rPr>
          <w:t xml:space="preserve">members of the sect </w:t>
        </w:r>
      </w:ins>
      <w:r w:rsidR="002F6928">
        <w:rPr>
          <w:rFonts w:ascii="Times New Roman" w:hAnsi="Times New Roman"/>
          <w:lang w:val="en-US"/>
        </w:rPr>
        <w:t>were</w:t>
      </w:r>
      <w:r w:rsidR="0094502E">
        <w:rPr>
          <w:rFonts w:ascii="Times New Roman" w:hAnsi="Times New Roman"/>
          <w:lang w:val="en-US"/>
        </w:rPr>
        <w:t xml:space="preserve"> </w:t>
      </w:r>
      <w:del w:id="1410" w:author="Irina" w:date="2020-08-18T23:07:00Z">
        <w:r w:rsidR="0094502E" w:rsidDel="009E3DF4">
          <w:rPr>
            <w:rFonts w:ascii="Times New Roman" w:hAnsi="Times New Roman"/>
            <w:lang w:val="en-US"/>
          </w:rPr>
          <w:delText xml:space="preserve">not </w:delText>
        </w:r>
      </w:del>
      <w:ins w:id="1411" w:author="Irina" w:date="2020-08-18T23:07:00Z">
        <w:r w:rsidR="009E3DF4">
          <w:rPr>
            <w:rFonts w:ascii="Times New Roman" w:hAnsi="Times New Roman"/>
            <w:lang w:val="en-US"/>
          </w:rPr>
          <w:t>in</w:t>
        </w:r>
      </w:ins>
      <w:r w:rsidR="002F6928">
        <w:rPr>
          <w:rFonts w:ascii="Times New Roman" w:hAnsi="Times New Roman"/>
          <w:lang w:val="en-US"/>
        </w:rPr>
        <w:t>considerate of</w:t>
      </w:r>
      <w:r w:rsidR="0094502E">
        <w:rPr>
          <w:rFonts w:ascii="Times New Roman" w:hAnsi="Times New Roman"/>
          <w:lang w:val="en-US"/>
        </w:rPr>
        <w:t xml:space="preserve"> the sentiments and social rules of their neighbors and thus provoked </w:t>
      </w:r>
      <w:del w:id="1412" w:author="Irina" w:date="2020-08-18T23:08:00Z">
        <w:r w:rsidR="0094502E" w:rsidDel="009E3DF4">
          <w:rPr>
            <w:rFonts w:ascii="Times New Roman" w:hAnsi="Times New Roman"/>
            <w:lang w:val="en-US"/>
          </w:rPr>
          <w:delText xml:space="preserve">adversary </w:delText>
        </w:r>
      </w:del>
      <w:ins w:id="1413" w:author="Irina" w:date="2020-08-19T21:45:00Z">
        <w:r w:rsidR="00AB5D2A">
          <w:rPr>
            <w:rFonts w:ascii="Times New Roman" w:hAnsi="Times New Roman"/>
            <w:lang w:val="en-US"/>
          </w:rPr>
          <w:t>hostility</w:t>
        </w:r>
      </w:ins>
      <w:del w:id="1414" w:author="Irina" w:date="2020-08-19T21:45:00Z">
        <w:r w:rsidR="0094502E" w:rsidDel="00AB5D2A">
          <w:rPr>
            <w:rFonts w:ascii="Times New Roman" w:hAnsi="Times New Roman"/>
            <w:lang w:val="en-US"/>
          </w:rPr>
          <w:delText>reactions</w:delText>
        </w:r>
      </w:del>
      <w:r w:rsidR="0094502E">
        <w:rPr>
          <w:rFonts w:ascii="Times New Roman" w:hAnsi="Times New Roman"/>
          <w:lang w:val="en-US"/>
        </w:rPr>
        <w:t xml:space="preserve">. When Aum members </w:t>
      </w:r>
      <w:del w:id="1415" w:author="Irina" w:date="2020-08-18T23:09:00Z">
        <w:r w:rsidR="0094502E" w:rsidDel="009E3DF4">
          <w:rPr>
            <w:rFonts w:ascii="Times New Roman" w:hAnsi="Times New Roman"/>
            <w:lang w:val="en-US"/>
          </w:rPr>
          <w:delText>w</w:delText>
        </w:r>
        <w:r w:rsidR="00F506E8" w:rsidDel="009E3DF4">
          <w:rPr>
            <w:rFonts w:ascii="Times New Roman" w:hAnsi="Times New Roman"/>
            <w:lang w:val="en-US"/>
          </w:rPr>
          <w:delText>a</w:delText>
        </w:r>
        <w:r w:rsidR="0094502E" w:rsidDel="009E3DF4">
          <w:rPr>
            <w:rFonts w:ascii="Times New Roman" w:hAnsi="Times New Roman"/>
            <w:lang w:val="en-US"/>
          </w:rPr>
          <w:delText>nt</w:delText>
        </w:r>
        <w:r w:rsidR="00F506E8" w:rsidDel="009E3DF4">
          <w:rPr>
            <w:rFonts w:ascii="Times New Roman" w:hAnsi="Times New Roman"/>
            <w:lang w:val="en-US"/>
          </w:rPr>
          <w:delText>ed</w:delText>
        </w:r>
        <w:r w:rsidR="00BD1A66" w:rsidDel="009E3DF4">
          <w:rPr>
            <w:rFonts w:ascii="Times New Roman" w:hAnsi="Times New Roman"/>
            <w:lang w:val="en-US"/>
          </w:rPr>
          <w:delText xml:space="preserve"> </w:delText>
        </w:r>
      </w:del>
      <w:ins w:id="1416" w:author="Irina" w:date="2020-08-18T23:09:00Z">
        <w:r w:rsidR="009E3DF4">
          <w:rPr>
            <w:rFonts w:ascii="Times New Roman" w:hAnsi="Times New Roman"/>
            <w:lang w:val="en-US"/>
          </w:rPr>
          <w:t xml:space="preserve">wished </w:t>
        </w:r>
      </w:ins>
      <w:r w:rsidR="00BD1A66">
        <w:rPr>
          <w:rFonts w:ascii="Times New Roman" w:hAnsi="Times New Roman"/>
          <w:lang w:val="en-US"/>
        </w:rPr>
        <w:t xml:space="preserve">to </w:t>
      </w:r>
      <w:r w:rsidR="0094502E">
        <w:rPr>
          <w:rFonts w:ascii="Times New Roman" w:hAnsi="Times New Roman"/>
          <w:lang w:val="en-US"/>
        </w:rPr>
        <w:t xml:space="preserve">register as </w:t>
      </w:r>
      <w:r w:rsidR="00F506E8">
        <w:rPr>
          <w:rFonts w:ascii="Times New Roman" w:hAnsi="Times New Roman"/>
          <w:lang w:val="en-US"/>
        </w:rPr>
        <w:t xml:space="preserve">local </w:t>
      </w:r>
      <w:r w:rsidR="0094502E">
        <w:rPr>
          <w:rFonts w:ascii="Times New Roman" w:hAnsi="Times New Roman"/>
          <w:lang w:val="en-US"/>
        </w:rPr>
        <w:t xml:space="preserve">citizens, officials refused their applications because they feared a </w:t>
      </w:r>
      <w:del w:id="1417" w:author="Irina" w:date="2020-08-19T18:03:00Z">
        <w:r w:rsidR="0094502E" w:rsidDel="00706765">
          <w:rPr>
            <w:rFonts w:ascii="Times New Roman" w:hAnsi="Times New Roman"/>
            <w:lang w:val="en-US"/>
          </w:rPr>
          <w:delText>"</w:delText>
        </w:r>
      </w:del>
      <w:ins w:id="1418" w:author="Irina" w:date="2020-08-19T18:03:00Z">
        <w:r w:rsidR="00706765">
          <w:rPr>
            <w:rFonts w:ascii="Times New Roman" w:hAnsi="Times New Roman"/>
            <w:lang w:val="en-US"/>
          </w:rPr>
          <w:t>“</w:t>
        </w:r>
      </w:ins>
      <w:r w:rsidR="0094502E">
        <w:rPr>
          <w:rFonts w:ascii="Times New Roman" w:hAnsi="Times New Roman"/>
          <w:lang w:val="en-US"/>
        </w:rPr>
        <w:t xml:space="preserve">foreign </w:t>
      </w:r>
      <w:del w:id="1419" w:author="Irina" w:date="2020-08-18T23:09:00Z">
        <w:r w:rsidR="0094502E" w:rsidDel="009E3DF4">
          <w:rPr>
            <w:rFonts w:ascii="Times New Roman" w:hAnsi="Times New Roman"/>
            <w:lang w:val="en-US"/>
          </w:rPr>
          <w:delText xml:space="preserve">take </w:delText>
        </w:r>
      </w:del>
      <w:ins w:id="1420" w:author="Irina" w:date="2020-08-18T23:09:00Z">
        <w:r w:rsidR="009E3DF4">
          <w:rPr>
            <w:rFonts w:ascii="Times New Roman" w:hAnsi="Times New Roman"/>
            <w:lang w:val="en-US"/>
          </w:rPr>
          <w:t>take-</w:t>
        </w:r>
      </w:ins>
      <w:r w:rsidR="0094502E">
        <w:rPr>
          <w:rFonts w:ascii="Times New Roman" w:hAnsi="Times New Roman"/>
          <w:lang w:val="en-US"/>
        </w:rPr>
        <w:t>over.</w:t>
      </w:r>
      <w:del w:id="1421" w:author="Irina" w:date="2020-08-19T18:03:00Z">
        <w:r w:rsidR="0094502E" w:rsidDel="00706765">
          <w:rPr>
            <w:rFonts w:ascii="Times New Roman" w:hAnsi="Times New Roman"/>
            <w:lang w:val="en-US"/>
          </w:rPr>
          <w:delText>"</w:delText>
        </w:r>
      </w:del>
      <w:ins w:id="1422" w:author="Irina" w:date="2020-08-19T18:03:00Z">
        <w:r w:rsidR="00706765">
          <w:rPr>
            <w:rFonts w:ascii="Times New Roman" w:hAnsi="Times New Roman"/>
            <w:lang w:val="en-US"/>
          </w:rPr>
          <w:t>”</w:t>
        </w:r>
      </w:ins>
      <w:r w:rsidR="0094502E">
        <w:rPr>
          <w:rFonts w:ascii="Times New Roman" w:hAnsi="Times New Roman"/>
          <w:lang w:val="en-US"/>
        </w:rPr>
        <w:t xml:space="preserve"> This was understandable, but illegal. On the other hand, village representatives accused Aum of having </w:t>
      </w:r>
      <w:r w:rsidR="005D0208">
        <w:rPr>
          <w:rFonts w:ascii="Times New Roman" w:hAnsi="Times New Roman"/>
          <w:lang w:val="en-US"/>
        </w:rPr>
        <w:t>bought</w:t>
      </w:r>
      <w:r w:rsidR="0094502E">
        <w:rPr>
          <w:rFonts w:ascii="Times New Roman" w:hAnsi="Times New Roman"/>
          <w:lang w:val="en-US"/>
        </w:rPr>
        <w:t xml:space="preserve"> the land </w:t>
      </w:r>
      <w:r w:rsidR="00D8797B">
        <w:rPr>
          <w:rFonts w:ascii="Times New Roman" w:hAnsi="Times New Roman"/>
          <w:lang w:val="en-US"/>
        </w:rPr>
        <w:t>unlawfu</w:t>
      </w:r>
      <w:r w:rsidR="0094502E">
        <w:rPr>
          <w:rFonts w:ascii="Times New Roman" w:hAnsi="Times New Roman"/>
          <w:lang w:val="en-US"/>
        </w:rPr>
        <w:t>lly through a front company</w:t>
      </w:r>
      <w:del w:id="1423" w:author="Irina" w:date="2020-08-18T23:09:00Z">
        <w:r w:rsidR="0087295C" w:rsidDel="009E3DF4">
          <w:rPr>
            <w:rFonts w:ascii="Times New Roman" w:hAnsi="Times New Roman"/>
            <w:lang w:val="en-US"/>
          </w:rPr>
          <w:delText>,</w:delText>
        </w:r>
        <w:r w:rsidR="0094502E" w:rsidDel="009E3DF4">
          <w:rPr>
            <w:rFonts w:ascii="Times New Roman" w:hAnsi="Times New Roman"/>
            <w:lang w:val="en-US"/>
          </w:rPr>
          <w:delText xml:space="preserve"> therefore</w:delText>
        </w:r>
      </w:del>
      <w:ins w:id="1424" w:author="Irina" w:date="2020-08-18T23:09:00Z">
        <w:r w:rsidR="009E3DF4">
          <w:rPr>
            <w:rFonts w:ascii="Times New Roman" w:hAnsi="Times New Roman"/>
            <w:lang w:val="en-US"/>
          </w:rPr>
          <w:t xml:space="preserve"> and</w:t>
        </w:r>
      </w:ins>
      <w:r w:rsidR="0087295C">
        <w:rPr>
          <w:rFonts w:ascii="Times New Roman" w:hAnsi="Times New Roman"/>
          <w:lang w:val="en-US"/>
        </w:rPr>
        <w:t xml:space="preserve"> </w:t>
      </w:r>
      <w:del w:id="1425" w:author="Irina" w:date="2020-08-18T23:10:00Z">
        <w:r w:rsidR="0087295C" w:rsidDel="009E3DF4">
          <w:rPr>
            <w:rFonts w:ascii="Times New Roman" w:hAnsi="Times New Roman"/>
            <w:lang w:val="en-US"/>
          </w:rPr>
          <w:delText>they</w:delText>
        </w:r>
        <w:r w:rsidR="0094502E" w:rsidDel="009E3DF4">
          <w:rPr>
            <w:rFonts w:ascii="Times New Roman" w:hAnsi="Times New Roman"/>
            <w:lang w:val="en-US"/>
          </w:rPr>
          <w:delText xml:space="preserve"> </w:delText>
        </w:r>
      </w:del>
      <w:ins w:id="1426" w:author="Irina" w:date="2020-08-18T23:10:00Z">
        <w:r w:rsidR="009E3DF4">
          <w:rPr>
            <w:rFonts w:ascii="Times New Roman" w:hAnsi="Times New Roman"/>
            <w:lang w:val="en-US"/>
          </w:rPr>
          <w:t xml:space="preserve">thus </w:t>
        </w:r>
      </w:ins>
      <w:r w:rsidR="0094502E">
        <w:rPr>
          <w:rFonts w:ascii="Times New Roman" w:hAnsi="Times New Roman"/>
          <w:lang w:val="en-US"/>
        </w:rPr>
        <w:t xml:space="preserve">started </w:t>
      </w:r>
      <w:r w:rsidR="0087295C">
        <w:rPr>
          <w:rFonts w:ascii="Times New Roman" w:hAnsi="Times New Roman"/>
          <w:lang w:val="en-US"/>
        </w:rPr>
        <w:t xml:space="preserve">a court </w:t>
      </w:r>
      <w:r w:rsidR="00D91095">
        <w:rPr>
          <w:rFonts w:ascii="Times New Roman" w:hAnsi="Times New Roman"/>
          <w:lang w:val="en-US"/>
        </w:rPr>
        <w:t>case</w:t>
      </w:r>
      <w:r w:rsidR="0094502E">
        <w:rPr>
          <w:rFonts w:ascii="Times New Roman" w:hAnsi="Times New Roman"/>
          <w:lang w:val="en-US"/>
        </w:rPr>
        <w:t xml:space="preserve"> against </w:t>
      </w:r>
      <w:r w:rsidR="0087295C">
        <w:rPr>
          <w:rFonts w:ascii="Times New Roman" w:hAnsi="Times New Roman"/>
          <w:lang w:val="en-US"/>
        </w:rPr>
        <w:t>the group</w:t>
      </w:r>
      <w:r w:rsidR="0094502E">
        <w:rPr>
          <w:rFonts w:ascii="Times New Roman" w:hAnsi="Times New Roman"/>
          <w:lang w:val="en-US"/>
        </w:rPr>
        <w:t xml:space="preserve">. </w:t>
      </w:r>
      <w:del w:id="1427" w:author="Irina" w:date="2020-08-18T23:11:00Z">
        <w:r w:rsidR="008135EB" w:rsidDel="009E3DF4">
          <w:rPr>
            <w:rFonts w:ascii="Times New Roman" w:hAnsi="Times New Roman"/>
            <w:lang w:val="en-US"/>
          </w:rPr>
          <w:delText>Subsequently</w:delText>
        </w:r>
      </w:del>
      <w:ins w:id="1428" w:author="Irina" w:date="2020-08-18T23:11:00Z">
        <w:r w:rsidR="009E3DF4">
          <w:rPr>
            <w:rFonts w:ascii="Times New Roman" w:hAnsi="Times New Roman"/>
            <w:lang w:val="en-US"/>
          </w:rPr>
          <w:t>Consequently</w:t>
        </w:r>
      </w:ins>
      <w:r w:rsidR="0094502E">
        <w:rPr>
          <w:rFonts w:ascii="Times New Roman" w:hAnsi="Times New Roman"/>
          <w:lang w:val="en-US"/>
        </w:rPr>
        <w:t xml:space="preserve">, </w:t>
      </w:r>
      <w:ins w:id="1429" w:author="Irina" w:date="2020-08-18T23:10:00Z">
        <w:r w:rsidR="009E3DF4">
          <w:rPr>
            <w:rFonts w:ascii="Times New Roman" w:hAnsi="Times New Roman"/>
            <w:lang w:val="en-US"/>
          </w:rPr>
          <w:t xml:space="preserve">the </w:t>
        </w:r>
      </w:ins>
      <w:r w:rsidR="0094502E">
        <w:rPr>
          <w:rFonts w:ascii="Times New Roman" w:hAnsi="Times New Roman"/>
          <w:lang w:val="en-US"/>
        </w:rPr>
        <w:t xml:space="preserve">police searched </w:t>
      </w:r>
      <w:r w:rsidR="0087295C">
        <w:rPr>
          <w:rFonts w:ascii="Times New Roman" w:hAnsi="Times New Roman"/>
          <w:lang w:val="en-US"/>
        </w:rPr>
        <w:t xml:space="preserve">the </w:t>
      </w:r>
      <w:ins w:id="1430" w:author="Irina" w:date="2020-08-18T23:10:00Z">
        <w:r w:rsidR="009E3DF4">
          <w:rPr>
            <w:rFonts w:ascii="Times New Roman" w:hAnsi="Times New Roman"/>
            <w:lang w:val="en-US"/>
          </w:rPr>
          <w:t xml:space="preserve">Aum </w:t>
        </w:r>
      </w:ins>
      <w:r w:rsidR="0094502E">
        <w:rPr>
          <w:rFonts w:ascii="Times New Roman" w:hAnsi="Times New Roman"/>
          <w:lang w:val="en-US"/>
        </w:rPr>
        <w:t>facilities</w:t>
      </w:r>
      <w:r w:rsidR="0087295C">
        <w:rPr>
          <w:rFonts w:ascii="Times New Roman" w:hAnsi="Times New Roman"/>
          <w:lang w:val="en-US"/>
        </w:rPr>
        <w:t xml:space="preserve"> in October 1990</w:t>
      </w:r>
      <w:r w:rsidR="0094502E">
        <w:rPr>
          <w:rFonts w:ascii="Times New Roman" w:hAnsi="Times New Roman"/>
          <w:lang w:val="en-US"/>
        </w:rPr>
        <w:t xml:space="preserve"> and </w:t>
      </w:r>
      <w:del w:id="1431" w:author="Irina" w:date="2020-08-18T23:11:00Z">
        <w:r w:rsidR="0087295C" w:rsidDel="00AF3DC2">
          <w:rPr>
            <w:rFonts w:ascii="Times New Roman" w:hAnsi="Times New Roman"/>
            <w:lang w:val="en-US"/>
          </w:rPr>
          <w:delText xml:space="preserve">temporarily </w:delText>
        </w:r>
        <w:r w:rsidR="0094502E" w:rsidDel="00AF3DC2">
          <w:rPr>
            <w:rFonts w:ascii="Times New Roman" w:hAnsi="Times New Roman"/>
            <w:lang w:val="en-US"/>
          </w:rPr>
          <w:delText>arrested</w:delText>
        </w:r>
      </w:del>
      <w:ins w:id="1432" w:author="Irina" w:date="2020-08-18T23:11:00Z">
        <w:r w:rsidR="00AF3DC2">
          <w:rPr>
            <w:rFonts w:ascii="Times New Roman" w:hAnsi="Times New Roman"/>
            <w:lang w:val="en-US"/>
          </w:rPr>
          <w:t>placed</w:t>
        </w:r>
      </w:ins>
      <w:r w:rsidR="0094502E">
        <w:rPr>
          <w:rFonts w:ascii="Times New Roman" w:hAnsi="Times New Roman"/>
          <w:lang w:val="en-US"/>
        </w:rPr>
        <w:t xml:space="preserve"> three </w:t>
      </w:r>
      <w:ins w:id="1433" w:author="Irina" w:date="2020-08-19T21:45:00Z">
        <w:r w:rsidR="00AB5D2A">
          <w:rPr>
            <w:rFonts w:ascii="Times New Roman" w:hAnsi="Times New Roman"/>
            <w:lang w:val="en-US"/>
          </w:rPr>
          <w:t xml:space="preserve">of its </w:t>
        </w:r>
      </w:ins>
      <w:r w:rsidR="0094502E">
        <w:rPr>
          <w:rFonts w:ascii="Times New Roman" w:hAnsi="Times New Roman"/>
          <w:lang w:val="en-US"/>
        </w:rPr>
        <w:t>leading members</w:t>
      </w:r>
      <w:ins w:id="1434" w:author="Irina" w:date="2020-08-18T23:11:00Z">
        <w:r w:rsidR="00AF3DC2">
          <w:rPr>
            <w:rFonts w:ascii="Times New Roman" w:hAnsi="Times New Roman"/>
            <w:lang w:val="en-US"/>
          </w:rPr>
          <w:t xml:space="preserve"> under temporary arrest</w:t>
        </w:r>
      </w:ins>
      <w:r w:rsidR="0094502E">
        <w:rPr>
          <w:rFonts w:ascii="Times New Roman" w:hAnsi="Times New Roman"/>
          <w:lang w:val="en-US"/>
        </w:rPr>
        <w:t>. Aum perceived this</w:t>
      </w:r>
      <w:r w:rsidR="003C5C06">
        <w:rPr>
          <w:rFonts w:ascii="Times New Roman" w:hAnsi="Times New Roman"/>
          <w:lang w:val="en-US"/>
        </w:rPr>
        <w:t xml:space="preserve"> </w:t>
      </w:r>
      <w:r w:rsidR="0061680B">
        <w:rPr>
          <w:rFonts w:ascii="Times New Roman" w:hAnsi="Times New Roman"/>
          <w:lang w:val="en-US"/>
        </w:rPr>
        <w:t>incident</w:t>
      </w:r>
      <w:r w:rsidR="0094502E">
        <w:rPr>
          <w:rFonts w:ascii="Times New Roman" w:hAnsi="Times New Roman"/>
          <w:lang w:val="en-US"/>
        </w:rPr>
        <w:t xml:space="preserve"> as </w:t>
      </w:r>
      <w:del w:id="1435" w:author="Irina" w:date="2020-08-19T18:03:00Z">
        <w:r w:rsidR="0094502E" w:rsidDel="00706765">
          <w:rPr>
            <w:rFonts w:ascii="Times New Roman" w:hAnsi="Times New Roman"/>
            <w:lang w:val="en-US"/>
          </w:rPr>
          <w:delText>"</w:delText>
        </w:r>
      </w:del>
      <w:ins w:id="1436" w:author="Irina" w:date="2020-08-19T18:03:00Z">
        <w:r w:rsidR="00706765">
          <w:rPr>
            <w:rFonts w:ascii="Times New Roman" w:hAnsi="Times New Roman"/>
            <w:lang w:val="en-US"/>
          </w:rPr>
          <w:t>“</w:t>
        </w:r>
      </w:ins>
      <w:r w:rsidR="0094502E">
        <w:rPr>
          <w:rFonts w:ascii="Times New Roman" w:hAnsi="Times New Roman"/>
          <w:lang w:val="en-US"/>
        </w:rPr>
        <w:t>suppression by the state</w:t>
      </w:r>
      <w:del w:id="1437" w:author="Irina" w:date="2020-08-19T18:03:00Z">
        <w:r w:rsidR="0094502E" w:rsidDel="00706765">
          <w:rPr>
            <w:rFonts w:ascii="Times New Roman" w:hAnsi="Times New Roman"/>
            <w:lang w:val="en-US"/>
          </w:rPr>
          <w:delText>"</w:delText>
        </w:r>
      </w:del>
      <w:ins w:id="1438" w:author="Irina" w:date="2020-08-19T18:03:00Z">
        <w:r w:rsidR="00706765">
          <w:rPr>
            <w:rFonts w:ascii="Times New Roman" w:hAnsi="Times New Roman"/>
            <w:lang w:val="en-US"/>
          </w:rPr>
          <w:t>”</w:t>
        </w:r>
      </w:ins>
      <w:r w:rsidR="000246C2">
        <w:rPr>
          <w:rFonts w:ascii="Times New Roman" w:hAnsi="Times New Roman"/>
          <w:lang w:val="en-US"/>
        </w:rPr>
        <w:t xml:space="preserve"> and viewed </w:t>
      </w:r>
      <w:del w:id="1439" w:author="Irina" w:date="2020-08-18T23:11:00Z">
        <w:r w:rsidR="000246C2" w:rsidDel="00AF3DC2">
          <w:rPr>
            <w:rFonts w:ascii="Times New Roman" w:hAnsi="Times New Roman"/>
            <w:lang w:val="en-US"/>
          </w:rPr>
          <w:delText>themselves</w:delText>
        </w:r>
        <w:r w:rsidR="00557635" w:rsidDel="00AF3DC2">
          <w:rPr>
            <w:rFonts w:ascii="Times New Roman" w:hAnsi="Times New Roman"/>
            <w:lang w:val="en-US"/>
          </w:rPr>
          <w:delText xml:space="preserve"> </w:delText>
        </w:r>
      </w:del>
      <w:ins w:id="1440" w:author="Irina" w:date="2020-08-18T23:11:00Z">
        <w:r w:rsidR="00AF3DC2">
          <w:rPr>
            <w:rFonts w:ascii="Times New Roman" w:hAnsi="Times New Roman"/>
            <w:lang w:val="en-US"/>
          </w:rPr>
          <w:t xml:space="preserve">its </w:t>
        </w:r>
      </w:ins>
      <w:ins w:id="1441" w:author="Irina" w:date="2020-08-18T23:12:00Z">
        <w:r w:rsidR="00AF3DC2">
          <w:rPr>
            <w:rFonts w:ascii="Times New Roman" w:hAnsi="Times New Roman"/>
            <w:lang w:val="en-US"/>
          </w:rPr>
          <w:t>member</w:t>
        </w:r>
      </w:ins>
      <w:ins w:id="1442" w:author="Irina" w:date="2020-08-18T23:11:00Z">
        <w:r w:rsidR="00AF3DC2">
          <w:rPr>
            <w:rFonts w:ascii="Times New Roman" w:hAnsi="Times New Roman"/>
            <w:lang w:val="en-US"/>
          </w:rPr>
          <w:t xml:space="preserve">s </w:t>
        </w:r>
      </w:ins>
      <w:r w:rsidR="00557635">
        <w:rPr>
          <w:rFonts w:ascii="Times New Roman" w:hAnsi="Times New Roman"/>
          <w:lang w:val="en-US"/>
        </w:rPr>
        <w:t>as victims.</w:t>
      </w:r>
      <w:r w:rsidR="0094502E">
        <w:rPr>
          <w:rFonts w:ascii="Times New Roman" w:hAnsi="Times New Roman"/>
          <w:lang w:val="en-US"/>
        </w:rPr>
        <w:t xml:space="preserve"> The court </w:t>
      </w:r>
      <w:ins w:id="1443" w:author="Irina" w:date="2020-08-18T23:12:00Z">
        <w:r w:rsidR="00AF3DC2">
          <w:rPr>
            <w:rFonts w:ascii="Times New Roman" w:hAnsi="Times New Roman"/>
            <w:lang w:val="en-US"/>
          </w:rPr>
          <w:t xml:space="preserve">then </w:t>
        </w:r>
      </w:ins>
      <w:del w:id="1444" w:author="Irina" w:date="2020-08-18T23:12:00Z">
        <w:r w:rsidR="0094502E" w:rsidDel="00AF3DC2">
          <w:rPr>
            <w:rFonts w:ascii="Times New Roman" w:hAnsi="Times New Roman"/>
            <w:lang w:val="en-US"/>
          </w:rPr>
          <w:delText xml:space="preserve">decided </w:delText>
        </w:r>
      </w:del>
      <w:ins w:id="1445" w:author="Irina" w:date="2020-08-18T23:12:00Z">
        <w:r w:rsidR="00AF3DC2">
          <w:rPr>
            <w:rFonts w:ascii="Times New Roman" w:hAnsi="Times New Roman"/>
            <w:lang w:val="en-US"/>
          </w:rPr>
          <w:t xml:space="preserve">ruled </w:t>
        </w:r>
      </w:ins>
      <w:r w:rsidR="0094502E">
        <w:rPr>
          <w:rFonts w:ascii="Times New Roman" w:hAnsi="Times New Roman"/>
          <w:lang w:val="en-US"/>
        </w:rPr>
        <w:t xml:space="preserve">that </w:t>
      </w:r>
      <w:del w:id="1446" w:author="Irina" w:date="2020-08-18T23:13:00Z">
        <w:r w:rsidR="0094502E" w:rsidDel="00AF3DC2">
          <w:rPr>
            <w:rFonts w:ascii="Times New Roman" w:hAnsi="Times New Roman"/>
            <w:lang w:val="en-US"/>
          </w:rPr>
          <w:delText xml:space="preserve">Aum </w:delText>
        </w:r>
      </w:del>
      <w:ins w:id="1447" w:author="Irina" w:date="2020-08-18T23:13:00Z">
        <w:r w:rsidR="00AF3DC2">
          <w:rPr>
            <w:rFonts w:ascii="Times New Roman" w:hAnsi="Times New Roman"/>
            <w:lang w:val="en-US"/>
          </w:rPr>
          <w:t xml:space="preserve">the sect </w:t>
        </w:r>
      </w:ins>
      <w:r w:rsidR="0094502E">
        <w:rPr>
          <w:rFonts w:ascii="Times New Roman" w:hAnsi="Times New Roman"/>
          <w:lang w:val="en-US"/>
        </w:rPr>
        <w:t xml:space="preserve">had to </w:t>
      </w:r>
      <w:r w:rsidR="007840D0">
        <w:rPr>
          <w:rFonts w:ascii="Times New Roman" w:hAnsi="Times New Roman"/>
          <w:lang w:val="en-US"/>
        </w:rPr>
        <w:t>abandon</w:t>
      </w:r>
      <w:r w:rsidR="0094502E">
        <w:rPr>
          <w:rFonts w:ascii="Times New Roman" w:hAnsi="Times New Roman"/>
          <w:lang w:val="en-US"/>
        </w:rPr>
        <w:t xml:space="preserve"> the </w:t>
      </w:r>
      <w:del w:id="1448" w:author="Irina" w:date="2020-08-18T23:13:00Z">
        <w:r w:rsidR="0094502E" w:rsidDel="00AF3DC2">
          <w:rPr>
            <w:rFonts w:ascii="Times New Roman" w:hAnsi="Times New Roman"/>
            <w:lang w:val="en-US"/>
          </w:rPr>
          <w:delText xml:space="preserve">place </w:delText>
        </w:r>
      </w:del>
      <w:ins w:id="1449" w:author="Irina" w:date="2020-08-18T23:13:00Z">
        <w:r w:rsidR="00AF3DC2">
          <w:rPr>
            <w:rFonts w:ascii="Times New Roman" w:hAnsi="Times New Roman"/>
            <w:lang w:val="en-US"/>
          </w:rPr>
          <w:t>site</w:t>
        </w:r>
      </w:ins>
      <w:ins w:id="1450" w:author="Irina" w:date="2020-08-18T23:14:00Z">
        <w:r w:rsidR="00AF3DC2">
          <w:rPr>
            <w:rFonts w:ascii="Times New Roman" w:hAnsi="Times New Roman"/>
            <w:lang w:val="en-US"/>
          </w:rPr>
          <w:t>, but</w:t>
        </w:r>
      </w:ins>
      <w:ins w:id="1451" w:author="Irina" w:date="2020-08-18T23:13:00Z">
        <w:r w:rsidR="00AF3DC2">
          <w:rPr>
            <w:rFonts w:ascii="Times New Roman" w:hAnsi="Times New Roman"/>
            <w:lang w:val="en-US"/>
          </w:rPr>
          <w:t xml:space="preserve"> </w:t>
        </w:r>
      </w:ins>
      <w:r w:rsidR="00BA3579">
        <w:rPr>
          <w:rFonts w:ascii="Times New Roman" w:hAnsi="Times New Roman"/>
          <w:lang w:val="en-US"/>
        </w:rPr>
        <w:t xml:space="preserve">in exchange </w:t>
      </w:r>
      <w:ins w:id="1452" w:author="Irina" w:date="2020-08-18T23:14:00Z">
        <w:r w:rsidR="00AF3DC2">
          <w:rPr>
            <w:rFonts w:ascii="Times New Roman" w:hAnsi="Times New Roman"/>
            <w:lang w:val="en-US"/>
          </w:rPr>
          <w:t xml:space="preserve">would receive </w:t>
        </w:r>
      </w:ins>
      <w:del w:id="1453" w:author="Irina" w:date="2020-08-18T23:14:00Z">
        <w:r w:rsidR="00BA3579" w:rsidDel="00AF3DC2">
          <w:rPr>
            <w:rFonts w:ascii="Times New Roman" w:hAnsi="Times New Roman"/>
            <w:lang w:val="en-US"/>
          </w:rPr>
          <w:delText>for</w:delText>
        </w:r>
        <w:r w:rsidR="0094502E" w:rsidDel="00AF3DC2">
          <w:rPr>
            <w:rFonts w:ascii="Times New Roman" w:hAnsi="Times New Roman"/>
            <w:lang w:val="en-US"/>
          </w:rPr>
          <w:delText xml:space="preserve"> </w:delText>
        </w:r>
      </w:del>
      <w:del w:id="1454" w:author="Irina" w:date="2020-08-18T23:13:00Z">
        <w:r w:rsidR="0094502E" w:rsidDel="00AF3DC2">
          <w:rPr>
            <w:rFonts w:ascii="Times New Roman" w:hAnsi="Times New Roman"/>
            <w:lang w:val="en-US"/>
          </w:rPr>
          <w:delText xml:space="preserve">receiving </w:delText>
        </w:r>
      </w:del>
      <w:r w:rsidR="0094502E">
        <w:rPr>
          <w:rFonts w:ascii="Times New Roman" w:hAnsi="Times New Roman"/>
          <w:lang w:val="en-US"/>
        </w:rPr>
        <w:t xml:space="preserve">a </w:t>
      </w:r>
      <w:r w:rsidR="00BA3579">
        <w:rPr>
          <w:rFonts w:ascii="Times New Roman" w:hAnsi="Times New Roman"/>
          <w:lang w:val="en-US"/>
        </w:rPr>
        <w:t>hefty</w:t>
      </w:r>
      <w:r w:rsidR="0094502E">
        <w:rPr>
          <w:rFonts w:ascii="Times New Roman" w:hAnsi="Times New Roman"/>
          <w:lang w:val="en-US"/>
        </w:rPr>
        <w:t xml:space="preserve"> financial compensation</w:t>
      </w:r>
      <w:r w:rsidR="00BA3579">
        <w:rPr>
          <w:rFonts w:ascii="Times New Roman" w:hAnsi="Times New Roman"/>
          <w:lang w:val="en-US"/>
        </w:rPr>
        <w:t xml:space="preserve"> from the village</w:t>
      </w:r>
      <w:r w:rsidR="0094502E">
        <w:rPr>
          <w:rFonts w:ascii="Times New Roman" w:hAnsi="Times New Roman"/>
          <w:lang w:val="en-US"/>
        </w:rPr>
        <w:t>.</w:t>
      </w:r>
      <w:r w:rsidR="003536F9">
        <w:rPr>
          <w:rFonts w:ascii="Times New Roman" w:hAnsi="Times New Roman"/>
          <w:lang w:val="en-US"/>
        </w:rPr>
        <w:t xml:space="preserve"> This more or less self-inflicted conflict with the surrounding </w:t>
      </w:r>
      <w:del w:id="1455" w:author="Irina" w:date="2020-08-18T23:14:00Z">
        <w:r w:rsidR="003536F9" w:rsidDel="00AF3DC2">
          <w:rPr>
            <w:rFonts w:ascii="Times New Roman" w:hAnsi="Times New Roman"/>
            <w:lang w:val="en-US"/>
          </w:rPr>
          <w:delText xml:space="preserve">society </w:delText>
        </w:r>
      </w:del>
      <w:ins w:id="1456" w:author="Irina" w:date="2020-08-18T23:14:00Z">
        <w:r w:rsidR="00AF3DC2">
          <w:rPr>
            <w:rFonts w:ascii="Times New Roman" w:hAnsi="Times New Roman"/>
            <w:lang w:val="en-US"/>
          </w:rPr>
          <w:t>population</w:t>
        </w:r>
      </w:ins>
      <w:ins w:id="1457" w:author="Irina" w:date="2020-08-18T23:15:00Z">
        <w:r w:rsidR="00AF3DC2">
          <w:rPr>
            <w:rFonts w:ascii="Times New Roman" w:hAnsi="Times New Roman"/>
            <w:lang w:val="en-US"/>
          </w:rPr>
          <w:t xml:space="preserve"> </w:t>
        </w:r>
      </w:ins>
      <w:ins w:id="1458" w:author="Irina" w:date="2020-08-18T23:18:00Z">
        <w:r w:rsidR="00416932">
          <w:rPr>
            <w:rFonts w:ascii="Times New Roman" w:hAnsi="Times New Roman"/>
            <w:lang w:val="en-US"/>
          </w:rPr>
          <w:t>increased</w:t>
        </w:r>
      </w:ins>
      <w:ins w:id="1459" w:author="Irina" w:date="2020-08-18T23:15:00Z">
        <w:r w:rsidR="00AF3DC2">
          <w:rPr>
            <w:rFonts w:ascii="Times New Roman" w:hAnsi="Times New Roman"/>
            <w:lang w:val="en-US"/>
          </w:rPr>
          <w:t xml:space="preserve"> </w:t>
        </w:r>
      </w:ins>
      <w:del w:id="1460" w:author="Irina" w:date="2020-08-18T23:15:00Z">
        <w:r w:rsidR="003536F9" w:rsidDel="00AF3DC2">
          <w:rPr>
            <w:rFonts w:ascii="Times New Roman" w:hAnsi="Times New Roman"/>
            <w:lang w:val="en-US"/>
          </w:rPr>
          <w:delText xml:space="preserve">increased </w:delText>
        </w:r>
      </w:del>
      <w:r w:rsidR="003E71A6">
        <w:rPr>
          <w:rFonts w:ascii="Times New Roman" w:hAnsi="Times New Roman"/>
          <w:lang w:val="en-US"/>
        </w:rPr>
        <w:t>Aum</w:t>
      </w:r>
      <w:r w:rsidR="003536F9">
        <w:rPr>
          <w:rFonts w:ascii="Times New Roman" w:hAnsi="Times New Roman"/>
          <w:lang w:val="en-US"/>
        </w:rPr>
        <w:t xml:space="preserve">'s </w:t>
      </w:r>
      <w:del w:id="1461" w:author="Irina" w:date="2020-08-18T23:16:00Z">
        <w:r w:rsidR="003536F9" w:rsidDel="00416932">
          <w:rPr>
            <w:rFonts w:ascii="Times New Roman" w:hAnsi="Times New Roman"/>
            <w:lang w:val="en-US"/>
          </w:rPr>
          <w:delText>attitude</w:delText>
        </w:r>
        <w:r w:rsidR="007840D0" w:rsidDel="00416932">
          <w:rPr>
            <w:rFonts w:ascii="Times New Roman" w:hAnsi="Times New Roman"/>
            <w:lang w:val="en-US"/>
          </w:rPr>
          <w:delText xml:space="preserve"> against</w:delText>
        </w:r>
      </w:del>
      <w:ins w:id="1462" w:author="Irina" w:date="2020-08-18T23:16:00Z">
        <w:r w:rsidR="00416932">
          <w:rPr>
            <w:rFonts w:ascii="Times New Roman" w:hAnsi="Times New Roman"/>
            <w:lang w:val="en-US"/>
          </w:rPr>
          <w:t>animosity towards</w:t>
        </w:r>
      </w:ins>
      <w:r w:rsidR="007840D0">
        <w:rPr>
          <w:rFonts w:ascii="Times New Roman" w:hAnsi="Times New Roman"/>
          <w:lang w:val="en-US"/>
        </w:rPr>
        <w:t xml:space="preserve"> society</w:t>
      </w:r>
      <w:ins w:id="1463" w:author="Irina" w:date="2020-08-18T23:19:00Z">
        <w:r w:rsidR="00416932">
          <w:rPr>
            <w:rFonts w:ascii="Times New Roman" w:hAnsi="Times New Roman"/>
            <w:lang w:val="en-US"/>
          </w:rPr>
          <w:t xml:space="preserve">. The </w:t>
        </w:r>
      </w:ins>
      <w:del w:id="1464" w:author="Irina" w:date="2020-08-18T23:19:00Z">
        <w:r w:rsidR="0045120E" w:rsidDel="00416932">
          <w:rPr>
            <w:rFonts w:ascii="Times New Roman" w:hAnsi="Times New Roman"/>
            <w:lang w:val="en-US"/>
          </w:rPr>
          <w:delText xml:space="preserve"> and </w:delText>
        </w:r>
      </w:del>
      <w:del w:id="1465" w:author="Irina" w:date="2020-08-18T23:18:00Z">
        <w:r w:rsidR="0045120E" w:rsidDel="00416932">
          <w:rPr>
            <w:rFonts w:ascii="Times New Roman" w:hAnsi="Times New Roman"/>
            <w:lang w:val="en-US"/>
          </w:rPr>
          <w:delText xml:space="preserve">through such </w:delText>
        </w:r>
      </w:del>
      <w:r w:rsidR="0045120E">
        <w:rPr>
          <w:rFonts w:ascii="Times New Roman" w:hAnsi="Times New Roman"/>
          <w:lang w:val="en-US"/>
        </w:rPr>
        <w:t xml:space="preserve">polarization </w:t>
      </w:r>
      <w:ins w:id="1466" w:author="Irina" w:date="2020-08-18T23:19:00Z">
        <w:r w:rsidR="00416932">
          <w:rPr>
            <w:rFonts w:ascii="Times New Roman" w:hAnsi="Times New Roman"/>
            <w:lang w:val="en-US"/>
          </w:rPr>
          <w:t xml:space="preserve">that ensued </w:t>
        </w:r>
      </w:ins>
      <w:r w:rsidR="0045120E">
        <w:rPr>
          <w:rFonts w:ascii="Times New Roman" w:hAnsi="Times New Roman"/>
          <w:lang w:val="en-US"/>
        </w:rPr>
        <w:t>contributed to</w:t>
      </w:r>
      <w:del w:id="1467" w:author="Irina" w:date="2020-08-18T23:18:00Z">
        <w:r w:rsidR="0045120E" w:rsidDel="00416932">
          <w:rPr>
            <w:rFonts w:ascii="Times New Roman" w:hAnsi="Times New Roman"/>
            <w:lang w:val="en-US"/>
          </w:rPr>
          <w:delText xml:space="preserve"> </w:delText>
        </w:r>
        <w:r w:rsidR="00676D09" w:rsidDel="00416932">
          <w:rPr>
            <w:rFonts w:ascii="Times New Roman" w:hAnsi="Times New Roman"/>
            <w:lang w:val="en-US"/>
          </w:rPr>
          <w:delText>its</w:delText>
        </w:r>
      </w:del>
      <w:ins w:id="1468" w:author="Irina" w:date="2020-08-18T23:18:00Z">
        <w:r w:rsidR="00416932">
          <w:rPr>
            <w:rFonts w:ascii="Times New Roman" w:hAnsi="Times New Roman"/>
            <w:lang w:val="en-US"/>
          </w:rPr>
          <w:t xml:space="preserve"> the group’s</w:t>
        </w:r>
      </w:ins>
      <w:r w:rsidR="0045120E">
        <w:rPr>
          <w:rFonts w:ascii="Times New Roman" w:hAnsi="Times New Roman"/>
          <w:lang w:val="en-US"/>
        </w:rPr>
        <w:t xml:space="preserve"> radicalization.</w:t>
      </w:r>
      <w:r w:rsidR="00DE5632">
        <w:rPr>
          <w:rFonts w:ascii="Times New Roman" w:hAnsi="Times New Roman"/>
          <w:lang w:val="en-US"/>
        </w:rPr>
        <w:t xml:space="preserve"> </w:t>
      </w:r>
    </w:p>
    <w:p w14:paraId="64CA1884" w14:textId="77777777" w:rsidR="00D34FAE" w:rsidRDefault="00D34FAE" w:rsidP="00493B6E">
      <w:pPr>
        <w:rPr>
          <w:rFonts w:ascii="Times New Roman" w:hAnsi="Times New Roman" w:cs="Times New Roman"/>
          <w:lang w:val="en-US"/>
        </w:rPr>
      </w:pPr>
    </w:p>
    <w:p w14:paraId="381B7AB0" w14:textId="2A26433C" w:rsidR="00D34C21" w:rsidRPr="00B1226D" w:rsidRDefault="0045120E" w:rsidP="00D34C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bCs/>
          <w:lang w:val="en-US"/>
        </w:rPr>
      </w:pPr>
      <w:r>
        <w:rPr>
          <w:rFonts w:ascii="Times New Roman" w:hAnsi="Times New Roman" w:cs="Helvetica"/>
          <w:lang w:val="en-US"/>
        </w:rPr>
        <w:t xml:space="preserve">Another </w:t>
      </w:r>
      <w:del w:id="1469" w:author="Irina" w:date="2020-08-18T23:19:00Z">
        <w:r w:rsidDel="00416932">
          <w:rPr>
            <w:rFonts w:ascii="Times New Roman" w:hAnsi="Times New Roman" w:cs="Helvetica"/>
            <w:lang w:val="en-US"/>
          </w:rPr>
          <w:delText>characteristic</w:delText>
        </w:r>
        <w:r w:rsidR="00B266D4" w:rsidDel="00416932">
          <w:rPr>
            <w:rFonts w:ascii="Times New Roman" w:hAnsi="Times New Roman" w:cs="Helvetica"/>
            <w:lang w:val="en-US"/>
          </w:rPr>
          <w:delText xml:space="preserve"> </w:delText>
        </w:r>
      </w:del>
      <w:ins w:id="1470" w:author="Irina" w:date="2020-08-18T23:24:00Z">
        <w:r w:rsidR="0053776C">
          <w:rPr>
            <w:rFonts w:ascii="Times New Roman" w:hAnsi="Times New Roman" w:cs="Helvetica"/>
            <w:lang w:val="en-US"/>
          </w:rPr>
          <w:t>tendency</w:t>
        </w:r>
      </w:ins>
      <w:ins w:id="1471" w:author="Irina" w:date="2020-08-18T23:21:00Z">
        <w:r w:rsidR="0053776C">
          <w:rPr>
            <w:rFonts w:ascii="Times New Roman" w:hAnsi="Times New Roman" w:cs="Helvetica"/>
            <w:lang w:val="en-US"/>
          </w:rPr>
          <w:t xml:space="preserve"> </w:t>
        </w:r>
      </w:ins>
      <w:ins w:id="1472" w:author="Irina" w:date="2020-08-18T23:22:00Z">
        <w:r w:rsidR="0053776C">
          <w:rPr>
            <w:rFonts w:ascii="Times New Roman" w:hAnsi="Times New Roman" w:cs="Helvetica"/>
            <w:lang w:val="en-US"/>
          </w:rPr>
          <w:t xml:space="preserve">attributable to </w:t>
        </w:r>
      </w:ins>
      <w:del w:id="1473" w:author="Irina" w:date="2020-08-18T23:20:00Z">
        <w:r w:rsidR="00B266D4" w:rsidDel="00416932">
          <w:rPr>
            <w:rFonts w:ascii="Times New Roman" w:hAnsi="Times New Roman" w:cs="Helvetica"/>
            <w:lang w:val="en-US"/>
          </w:rPr>
          <w:delText xml:space="preserve">of </w:delText>
        </w:r>
      </w:del>
      <w:r w:rsidR="00B266D4">
        <w:rPr>
          <w:rFonts w:ascii="Times New Roman" w:hAnsi="Times New Roman" w:cs="Helvetica"/>
          <w:lang w:val="en-US"/>
        </w:rPr>
        <w:t xml:space="preserve">the </w:t>
      </w:r>
      <w:del w:id="1474" w:author="Irina" w:date="2020-08-18T23:20:00Z">
        <w:r w:rsidR="00B266D4" w:rsidDel="00416932">
          <w:rPr>
            <w:rFonts w:ascii="Times New Roman" w:hAnsi="Times New Roman" w:cs="Helvetica"/>
            <w:lang w:val="en-US"/>
          </w:rPr>
          <w:delText>young</w:delText>
        </w:r>
        <w:r w:rsidR="000F2392" w:rsidDel="00416932">
          <w:rPr>
            <w:rFonts w:ascii="Times New Roman" w:hAnsi="Times New Roman" w:cs="Helvetica"/>
            <w:lang w:val="en-US"/>
          </w:rPr>
          <w:delText xml:space="preserve"> age</w:delText>
        </w:r>
      </w:del>
      <w:ins w:id="1475" w:author="Irina" w:date="2020-08-18T23:20:00Z">
        <w:r w:rsidR="00416932">
          <w:rPr>
            <w:rFonts w:ascii="Times New Roman" w:hAnsi="Times New Roman" w:cs="Helvetica"/>
            <w:lang w:val="en-US"/>
          </w:rPr>
          <w:t>youth</w:t>
        </w:r>
      </w:ins>
      <w:r w:rsidR="000F2392">
        <w:rPr>
          <w:rFonts w:ascii="Times New Roman" w:hAnsi="Times New Roman" w:cs="Helvetica"/>
          <w:lang w:val="en-US"/>
        </w:rPr>
        <w:t xml:space="preserve"> of</w:t>
      </w:r>
      <w:r w:rsidR="00B266D4">
        <w:rPr>
          <w:rFonts w:ascii="Times New Roman" w:hAnsi="Times New Roman" w:cs="Helvetica"/>
          <w:lang w:val="en-US"/>
        </w:rPr>
        <w:t xml:space="preserve"> Aum members and their leaders </w:t>
      </w:r>
      <w:del w:id="1476" w:author="Irina" w:date="2020-08-18T23:23:00Z">
        <w:r w:rsidR="00B266D4" w:rsidDel="0053776C">
          <w:rPr>
            <w:rFonts w:ascii="Times New Roman" w:hAnsi="Times New Roman" w:cs="Helvetica"/>
            <w:lang w:val="en-US"/>
          </w:rPr>
          <w:delText>was that</w:delText>
        </w:r>
      </w:del>
      <w:ins w:id="1477" w:author="Irina" w:date="2020-08-18T23:24:00Z">
        <w:r w:rsidR="0053776C">
          <w:rPr>
            <w:rFonts w:ascii="Times New Roman" w:hAnsi="Times New Roman" w:cs="Helvetica"/>
            <w:lang w:val="en-US"/>
          </w:rPr>
          <w:t>was</w:t>
        </w:r>
      </w:ins>
      <w:ins w:id="1478" w:author="Irina" w:date="2020-08-18T23:23:00Z">
        <w:r w:rsidR="0053776C">
          <w:rPr>
            <w:rFonts w:ascii="Times New Roman" w:hAnsi="Times New Roman" w:cs="Helvetica"/>
            <w:lang w:val="en-US"/>
          </w:rPr>
          <w:t xml:space="preserve"> their</w:t>
        </w:r>
      </w:ins>
      <w:r w:rsidR="00B266D4">
        <w:rPr>
          <w:rFonts w:ascii="Times New Roman" w:hAnsi="Times New Roman" w:cs="Helvetica"/>
          <w:lang w:val="en-US"/>
        </w:rPr>
        <w:t xml:space="preserve"> </w:t>
      </w:r>
      <w:del w:id="1479" w:author="Irina" w:date="2020-08-18T23:22:00Z">
        <w:r w:rsidR="00B266D4" w:rsidDel="0053776C">
          <w:rPr>
            <w:rFonts w:ascii="Times New Roman" w:hAnsi="Times New Roman" w:cs="Helvetica"/>
            <w:lang w:val="en-US"/>
          </w:rPr>
          <w:delText xml:space="preserve">they </w:delText>
        </w:r>
      </w:del>
      <w:ins w:id="1480" w:author="Irina" w:date="2020-08-18T23:24:00Z">
        <w:r w:rsidR="0053776C">
          <w:rPr>
            <w:rFonts w:ascii="Times New Roman" w:hAnsi="Times New Roman" w:cs="Helvetica"/>
            <w:lang w:val="en-US"/>
          </w:rPr>
          <w:t xml:space="preserve">proclivity for proceeding in a </w:t>
        </w:r>
      </w:ins>
      <w:del w:id="1481" w:author="Irina" w:date="2020-08-18T23:24:00Z">
        <w:r w:rsidR="00B266D4" w:rsidRPr="00CA2BB6" w:rsidDel="0053776C">
          <w:rPr>
            <w:rFonts w:ascii="Times New Roman" w:hAnsi="Times New Roman" w:cs="Helvetica"/>
            <w:lang w:val="en-US"/>
          </w:rPr>
          <w:delText>proceed</w:delText>
        </w:r>
      </w:del>
      <w:del w:id="1482" w:author="Irina" w:date="2020-08-18T23:23:00Z">
        <w:r w:rsidR="00B266D4" w:rsidRPr="00CA2BB6" w:rsidDel="0053776C">
          <w:rPr>
            <w:rFonts w:ascii="Times New Roman" w:hAnsi="Times New Roman" w:cs="Helvetica"/>
            <w:lang w:val="en-US"/>
          </w:rPr>
          <w:delText>ed</w:delText>
        </w:r>
      </w:del>
      <w:del w:id="1483" w:author="Irina" w:date="2020-08-18T23:24:00Z">
        <w:r w:rsidR="00B266D4" w:rsidRPr="00CA2BB6" w:rsidDel="0053776C">
          <w:rPr>
            <w:rFonts w:ascii="Times New Roman" w:hAnsi="Times New Roman" w:cs="Helvetica"/>
            <w:lang w:val="en-US"/>
          </w:rPr>
          <w:delText xml:space="preserve"> </w:delText>
        </w:r>
      </w:del>
      <w:del w:id="1484" w:author="Irina" w:date="2020-08-18T23:20:00Z">
        <w:r w:rsidR="00B266D4" w:rsidRPr="00CA2BB6" w:rsidDel="00416932">
          <w:rPr>
            <w:rFonts w:ascii="Times New Roman" w:hAnsi="Times New Roman" w:cs="Helvetica"/>
            <w:lang w:val="en-US"/>
          </w:rPr>
          <w:delText xml:space="preserve">according to the </w:delText>
        </w:r>
        <w:r w:rsidR="008F2DFA" w:rsidRPr="00B1226D" w:rsidDel="00416932">
          <w:rPr>
            <w:rFonts w:ascii="Times New Roman" w:hAnsi="Times New Roman" w:cs="Helvetica"/>
            <w:lang w:val="en-US"/>
          </w:rPr>
          <w:delText>principle</w:delText>
        </w:r>
        <w:r w:rsidR="00B266D4" w:rsidRPr="00B1226D" w:rsidDel="00416932">
          <w:rPr>
            <w:rFonts w:ascii="Times New Roman" w:hAnsi="Times New Roman" w:cs="Helvetica"/>
            <w:lang w:val="en-US"/>
          </w:rPr>
          <w:delText xml:space="preserve"> of</w:delText>
        </w:r>
      </w:del>
      <w:del w:id="1485" w:author="Irina" w:date="2020-08-18T23:24:00Z">
        <w:r w:rsidR="00B266D4" w:rsidRPr="00B1226D" w:rsidDel="0053776C">
          <w:rPr>
            <w:rFonts w:ascii="Times New Roman" w:hAnsi="Times New Roman" w:cs="Helvetica"/>
            <w:lang w:val="en-US"/>
          </w:rPr>
          <w:delText xml:space="preserve"> </w:delText>
        </w:r>
      </w:del>
      <w:del w:id="1486" w:author="Irina" w:date="2020-08-19T18:03:00Z">
        <w:r w:rsidR="00B266D4" w:rsidRPr="00B1226D" w:rsidDel="00706765">
          <w:rPr>
            <w:rFonts w:ascii="Times New Roman" w:hAnsi="Times New Roman" w:cs="Helvetica"/>
            <w:lang w:val="en-US"/>
          </w:rPr>
          <w:delText>"</w:delText>
        </w:r>
      </w:del>
      <w:ins w:id="1487" w:author="Irina" w:date="2020-08-19T18:03:00Z">
        <w:r w:rsidR="00706765">
          <w:rPr>
            <w:rFonts w:ascii="Times New Roman" w:hAnsi="Times New Roman" w:cs="Helvetica"/>
            <w:lang w:val="en-US"/>
          </w:rPr>
          <w:t>“</w:t>
        </w:r>
      </w:ins>
      <w:r w:rsidR="00B266D4" w:rsidRPr="00B1226D">
        <w:rPr>
          <w:rFonts w:ascii="Times New Roman" w:hAnsi="Times New Roman" w:cs="Helvetica"/>
          <w:lang w:val="en-US"/>
        </w:rPr>
        <w:t>trial and error</w:t>
      </w:r>
      <w:del w:id="1488" w:author="Irina" w:date="2020-08-18T23:24:00Z">
        <w:r w:rsidR="00B266D4" w:rsidRPr="00B1226D" w:rsidDel="0053776C">
          <w:rPr>
            <w:rFonts w:ascii="Times New Roman" w:hAnsi="Times New Roman" w:cs="Helvetica"/>
            <w:lang w:val="en-US"/>
          </w:rPr>
          <w:delText>.</w:delText>
        </w:r>
      </w:del>
      <w:del w:id="1489" w:author="Irina" w:date="2020-08-19T18:03:00Z">
        <w:r w:rsidR="00B266D4" w:rsidRPr="00B1226D" w:rsidDel="00706765">
          <w:rPr>
            <w:rFonts w:ascii="Times New Roman" w:hAnsi="Times New Roman" w:cs="Helvetica"/>
            <w:lang w:val="en-US"/>
          </w:rPr>
          <w:delText>"</w:delText>
        </w:r>
      </w:del>
      <w:ins w:id="1490" w:author="Irina" w:date="2020-08-19T18:03:00Z">
        <w:r w:rsidR="00706765">
          <w:rPr>
            <w:rFonts w:ascii="Times New Roman" w:hAnsi="Times New Roman" w:cs="Helvetica"/>
            <w:lang w:val="en-US"/>
          </w:rPr>
          <w:t>”</w:t>
        </w:r>
      </w:ins>
      <w:ins w:id="1491" w:author="Irina" w:date="2020-08-18T23:24:00Z">
        <w:r w:rsidR="0053776C">
          <w:rPr>
            <w:rFonts w:ascii="Times New Roman" w:hAnsi="Times New Roman" w:cs="Helvetica"/>
            <w:lang w:val="en-US"/>
          </w:rPr>
          <w:t xml:space="preserve"> fashion.</w:t>
        </w:r>
      </w:ins>
      <w:r w:rsidR="00B1226D">
        <w:rPr>
          <w:rStyle w:val="FootnoteReference"/>
          <w:rFonts w:ascii="Times New Roman" w:hAnsi="Times New Roman" w:cs="Helvetica"/>
          <w:lang w:val="en-US"/>
        </w:rPr>
        <w:footnoteReference w:id="15"/>
      </w:r>
      <w:r w:rsidR="00CC736B" w:rsidRPr="00BF48AD">
        <w:rPr>
          <w:rFonts w:ascii="Times New Roman" w:hAnsi="Times New Roman" w:cs="Helvetica"/>
          <w:lang w:val="en-US"/>
        </w:rPr>
        <w:t xml:space="preserve"> </w:t>
      </w:r>
      <w:r w:rsidR="00EC5716">
        <w:rPr>
          <w:rFonts w:ascii="Times New Roman" w:hAnsi="Times New Roman" w:cs="Helvetica"/>
          <w:lang w:val="en-US"/>
        </w:rPr>
        <w:t xml:space="preserve">This </w:t>
      </w:r>
      <w:del w:id="1494" w:author="Irina" w:date="2020-08-18T23:25:00Z">
        <w:r w:rsidR="00EC5716" w:rsidDel="0053776C">
          <w:rPr>
            <w:rFonts w:ascii="Times New Roman" w:hAnsi="Times New Roman" w:cs="Helvetica"/>
            <w:lang w:val="en-US"/>
          </w:rPr>
          <w:delText>also</w:delText>
        </w:r>
        <w:r w:rsidR="00BF48AD" w:rsidRPr="00BF48AD" w:rsidDel="0053776C">
          <w:rPr>
            <w:rFonts w:ascii="Times New Roman" w:hAnsi="Times New Roman" w:cs="Helvetica"/>
            <w:lang w:val="en-US"/>
          </w:rPr>
          <w:delText xml:space="preserve"> contribute</w:delText>
        </w:r>
        <w:r w:rsidR="003E71A6" w:rsidDel="0053776C">
          <w:rPr>
            <w:rFonts w:ascii="Times New Roman" w:hAnsi="Times New Roman" w:cs="Helvetica"/>
            <w:lang w:val="en-US"/>
          </w:rPr>
          <w:delText>d</w:delText>
        </w:r>
        <w:r w:rsidR="00BF48AD" w:rsidRPr="00BF48AD" w:rsidDel="0053776C">
          <w:rPr>
            <w:rFonts w:ascii="Times New Roman" w:hAnsi="Times New Roman" w:cs="Helvetica"/>
            <w:lang w:val="en-US"/>
          </w:rPr>
          <w:delText xml:space="preserve"> to</w:delText>
        </w:r>
      </w:del>
      <w:ins w:id="1495" w:author="Irina" w:date="2020-08-18T23:25:00Z">
        <w:r w:rsidR="0053776C">
          <w:rPr>
            <w:rFonts w:ascii="Times New Roman" w:hAnsi="Times New Roman" w:cs="Helvetica"/>
            <w:lang w:val="en-US"/>
          </w:rPr>
          <w:t>too contributed to</w:t>
        </w:r>
      </w:ins>
      <w:r w:rsidR="00BF48AD" w:rsidRPr="00BF48AD">
        <w:rPr>
          <w:rFonts w:ascii="Times New Roman" w:hAnsi="Times New Roman" w:cs="Helvetica"/>
          <w:lang w:val="en-US"/>
        </w:rPr>
        <w:t xml:space="preserve"> </w:t>
      </w:r>
      <w:ins w:id="1496" w:author="Irina" w:date="2020-08-18T23:26:00Z">
        <w:r w:rsidR="0053776C">
          <w:rPr>
            <w:rFonts w:ascii="Times New Roman" w:hAnsi="Times New Roman" w:cs="Helvetica"/>
            <w:lang w:val="en-US"/>
          </w:rPr>
          <w:t xml:space="preserve">their </w:t>
        </w:r>
      </w:ins>
      <w:r w:rsidR="00BF48AD" w:rsidRPr="00BF48AD">
        <w:rPr>
          <w:rFonts w:ascii="Times New Roman" w:hAnsi="Times New Roman" w:cs="Helvetica"/>
          <w:lang w:val="en-US"/>
        </w:rPr>
        <w:t>radicalization</w:t>
      </w:r>
      <w:del w:id="1497" w:author="Irina" w:date="2020-08-18T23:25:00Z">
        <w:r w:rsidR="003E71A6" w:rsidDel="0053776C">
          <w:rPr>
            <w:rFonts w:ascii="Times New Roman" w:hAnsi="Times New Roman" w:cs="Helvetica"/>
            <w:lang w:val="en-US"/>
          </w:rPr>
          <w:delText>s</w:delText>
        </w:r>
      </w:del>
      <w:r w:rsidR="00EC5716">
        <w:rPr>
          <w:rFonts w:ascii="Times New Roman" w:hAnsi="Times New Roman" w:cs="Helvetica"/>
          <w:lang w:val="en-US"/>
        </w:rPr>
        <w:t>.</w:t>
      </w:r>
      <w:r w:rsidR="00BF48AD">
        <w:rPr>
          <w:rFonts w:ascii="Times New Roman" w:hAnsi="Times New Roman" w:cs="Helvetica"/>
          <w:lang w:val="en-US"/>
        </w:rPr>
        <w:t xml:space="preserve"> </w:t>
      </w:r>
      <w:del w:id="1498" w:author="Irina" w:date="2020-08-18T23:25:00Z">
        <w:r w:rsidR="00092B04" w:rsidDel="0053776C">
          <w:rPr>
            <w:rFonts w:ascii="Times New Roman" w:hAnsi="Times New Roman" w:cs="Helvetica"/>
            <w:lang w:val="en-US"/>
          </w:rPr>
          <w:delText>I</w:delText>
        </w:r>
        <w:r w:rsidR="00B1593C" w:rsidDel="0053776C">
          <w:rPr>
            <w:rFonts w:ascii="Times New Roman" w:hAnsi="Times New Roman" w:cs="Helvetica"/>
            <w:lang w:val="en-US"/>
          </w:rPr>
          <w:delText xml:space="preserve">n </w:delText>
        </w:r>
      </w:del>
      <w:ins w:id="1499" w:author="Irina" w:date="2020-08-18T23:26:00Z">
        <w:r w:rsidR="0053776C">
          <w:rPr>
            <w:rFonts w:ascii="Times New Roman" w:hAnsi="Times New Roman" w:cs="Helvetica"/>
            <w:lang w:val="en-US"/>
          </w:rPr>
          <w:t>M</w:t>
        </w:r>
      </w:ins>
      <w:del w:id="1500" w:author="Irina" w:date="2020-08-18T23:26:00Z">
        <w:r w:rsidR="00B1593C" w:rsidDel="0053776C">
          <w:rPr>
            <w:rFonts w:ascii="Times New Roman" w:hAnsi="Times New Roman" w:cs="Helvetica"/>
            <w:lang w:val="en-US"/>
          </w:rPr>
          <w:delText>contrast</w:delText>
        </w:r>
        <w:r w:rsidR="00092B04" w:rsidDel="0053776C">
          <w:rPr>
            <w:rFonts w:ascii="Times New Roman" w:hAnsi="Times New Roman" w:cs="Helvetica"/>
            <w:lang w:val="en-US"/>
          </w:rPr>
          <w:delText xml:space="preserve">, the </w:delText>
        </w:r>
      </w:del>
      <w:del w:id="1501" w:author="Irina" w:date="2020-08-18T23:25:00Z">
        <w:r w:rsidR="00092B04" w:rsidDel="0053776C">
          <w:rPr>
            <w:rFonts w:ascii="Times New Roman" w:hAnsi="Times New Roman" w:cs="Helvetica"/>
            <w:lang w:val="en-US"/>
          </w:rPr>
          <w:delText>older of the</w:delText>
        </w:r>
      </w:del>
      <w:ins w:id="1502" w:author="Irina" w:date="2020-08-18T23:25:00Z">
        <w:r w:rsidR="0053776C">
          <w:rPr>
            <w:rFonts w:ascii="Times New Roman" w:hAnsi="Times New Roman" w:cs="Helvetica"/>
            <w:lang w:val="en-US"/>
          </w:rPr>
          <w:t>ore firmly established</w:t>
        </w:r>
      </w:ins>
      <w:r w:rsidR="00092B04">
        <w:rPr>
          <w:rFonts w:ascii="Times New Roman" w:hAnsi="Times New Roman" w:cs="Helvetica"/>
          <w:lang w:val="en-US"/>
        </w:rPr>
        <w:t xml:space="preserve"> </w:t>
      </w:r>
      <w:r w:rsidR="00D34C21" w:rsidRPr="00CA2BB6">
        <w:rPr>
          <w:rFonts w:ascii="Times New Roman" w:hAnsi="Times New Roman" w:cs="Helvetica"/>
          <w:lang w:val="en-US"/>
        </w:rPr>
        <w:t>new Japanese religions</w:t>
      </w:r>
      <w:ins w:id="1503" w:author="Irina" w:date="2020-08-18T23:26:00Z">
        <w:r w:rsidR="0053776C">
          <w:rPr>
            <w:rFonts w:ascii="Times New Roman" w:hAnsi="Times New Roman" w:cs="Helvetica"/>
            <w:lang w:val="en-US"/>
          </w:rPr>
          <w:t>,</w:t>
        </w:r>
      </w:ins>
      <w:r w:rsidR="00D34C21" w:rsidRPr="00CA2BB6">
        <w:rPr>
          <w:rFonts w:ascii="Times New Roman" w:hAnsi="Times New Roman" w:cs="Helvetica"/>
          <w:lang w:val="en-US"/>
        </w:rPr>
        <w:t xml:space="preserve"> </w:t>
      </w:r>
      <w:del w:id="1504" w:author="Irina" w:date="2020-08-18T23:26:00Z">
        <w:r w:rsidR="00D34C21" w:rsidRPr="00CA2BB6" w:rsidDel="0053776C">
          <w:rPr>
            <w:rFonts w:ascii="Times New Roman" w:hAnsi="Times New Roman" w:cs="Helvetica"/>
            <w:lang w:val="en-US"/>
          </w:rPr>
          <w:delText xml:space="preserve">are </w:delText>
        </w:r>
      </w:del>
      <w:ins w:id="1505" w:author="Irina" w:date="2020-08-18T23:26:00Z">
        <w:r w:rsidR="0053776C">
          <w:rPr>
            <w:rFonts w:ascii="Times New Roman" w:hAnsi="Times New Roman" w:cs="Helvetica"/>
            <w:lang w:val="en-US"/>
          </w:rPr>
          <w:t xml:space="preserve">by contrast, </w:t>
        </w:r>
      </w:ins>
      <w:ins w:id="1506" w:author="Irina" w:date="2020-08-19T21:46:00Z">
        <w:r w:rsidR="00AB5D2A">
          <w:rPr>
            <w:rFonts w:ascii="Times New Roman" w:hAnsi="Times New Roman" w:cs="Helvetica"/>
            <w:lang w:val="en-US"/>
          </w:rPr>
          <w:t>have been</w:t>
        </w:r>
      </w:ins>
      <w:ins w:id="1507" w:author="Irina" w:date="2020-08-18T23:26:00Z">
        <w:r w:rsidR="0053776C" w:rsidRPr="00CA2BB6">
          <w:rPr>
            <w:rFonts w:ascii="Times New Roman" w:hAnsi="Times New Roman" w:cs="Helvetica"/>
            <w:lang w:val="en-US"/>
          </w:rPr>
          <w:t xml:space="preserve"> </w:t>
        </w:r>
      </w:ins>
      <w:r w:rsidR="00D34C21" w:rsidRPr="00CA2BB6">
        <w:rPr>
          <w:rFonts w:ascii="Times New Roman" w:hAnsi="Times New Roman" w:cs="Helvetica"/>
          <w:lang w:val="en-US"/>
        </w:rPr>
        <w:t xml:space="preserve">led by </w:t>
      </w:r>
      <w:r w:rsidR="00092B04">
        <w:rPr>
          <w:rFonts w:ascii="Times New Roman" w:hAnsi="Times New Roman" w:cs="Helvetica"/>
          <w:lang w:val="en-US"/>
        </w:rPr>
        <w:lastRenderedPageBreak/>
        <w:t>experienced</w:t>
      </w:r>
      <w:r w:rsidR="00D34C21" w:rsidRPr="00CA2BB6">
        <w:rPr>
          <w:rFonts w:ascii="Times New Roman" w:hAnsi="Times New Roman" w:cs="Helvetica"/>
          <w:lang w:val="en-US"/>
        </w:rPr>
        <w:t xml:space="preserve"> leaders</w:t>
      </w:r>
      <w:r w:rsidR="00882A6E">
        <w:rPr>
          <w:rFonts w:ascii="Times New Roman" w:hAnsi="Times New Roman" w:cs="Helvetica"/>
          <w:lang w:val="en-US"/>
        </w:rPr>
        <w:t xml:space="preserve"> and advisors who</w:t>
      </w:r>
      <w:r w:rsidR="00D34C21" w:rsidRPr="00CA2BB6">
        <w:rPr>
          <w:rFonts w:ascii="Times New Roman" w:hAnsi="Times New Roman" w:cs="Helvetica"/>
          <w:lang w:val="en-US"/>
        </w:rPr>
        <w:t xml:space="preserve"> </w:t>
      </w:r>
      <w:ins w:id="1508" w:author="Irina" w:date="2020-08-19T21:46:00Z">
        <w:r w:rsidR="00AB5D2A">
          <w:rPr>
            <w:rFonts w:ascii="Times New Roman" w:hAnsi="Times New Roman" w:cs="Helvetica"/>
            <w:lang w:val="en-US"/>
          </w:rPr>
          <w:t xml:space="preserve">have </w:t>
        </w:r>
      </w:ins>
      <w:r w:rsidR="00D34C21" w:rsidRPr="00CA2BB6">
        <w:rPr>
          <w:rFonts w:ascii="Times New Roman" w:hAnsi="Times New Roman" w:cs="Helvetica"/>
          <w:lang w:val="en-US"/>
        </w:rPr>
        <w:t>act</w:t>
      </w:r>
      <w:ins w:id="1509" w:author="Irina" w:date="2020-08-19T21:46:00Z">
        <w:r w:rsidR="00AB5D2A">
          <w:rPr>
            <w:rFonts w:ascii="Times New Roman" w:hAnsi="Times New Roman" w:cs="Helvetica"/>
            <w:lang w:val="en-US"/>
          </w:rPr>
          <w:t>ed</w:t>
        </w:r>
      </w:ins>
      <w:r w:rsidR="00D34C21" w:rsidRPr="00CA2BB6">
        <w:rPr>
          <w:rFonts w:ascii="Times New Roman" w:hAnsi="Times New Roman" w:cs="Helvetica"/>
          <w:lang w:val="en-US"/>
        </w:rPr>
        <w:t xml:space="preserve"> according to rational deliberations</w:t>
      </w:r>
      <w:r w:rsidR="00B1226D">
        <w:rPr>
          <w:rFonts w:ascii="Times New Roman" w:hAnsi="Times New Roman" w:cs="Helvetica"/>
          <w:lang w:val="en-US"/>
        </w:rPr>
        <w:t xml:space="preserve"> and</w:t>
      </w:r>
      <w:r w:rsidR="00CC736B">
        <w:rPr>
          <w:rFonts w:ascii="Times New Roman" w:hAnsi="Times New Roman" w:cs="Helvetica"/>
          <w:lang w:val="en-US"/>
        </w:rPr>
        <w:t xml:space="preserve"> </w:t>
      </w:r>
      <w:ins w:id="1510" w:author="Irina" w:date="2020-08-18T23:27:00Z">
        <w:r w:rsidR="00806EDD">
          <w:rPr>
            <w:rFonts w:ascii="Times New Roman" w:hAnsi="Times New Roman" w:cs="Helvetica"/>
            <w:lang w:val="en-US"/>
          </w:rPr>
          <w:t>take</w:t>
        </w:r>
      </w:ins>
      <w:ins w:id="1511" w:author="Irina" w:date="2020-08-19T21:46:00Z">
        <w:r w:rsidR="00AB5D2A">
          <w:rPr>
            <w:rFonts w:ascii="Times New Roman" w:hAnsi="Times New Roman" w:cs="Helvetica"/>
            <w:lang w:val="en-US"/>
          </w:rPr>
          <w:t>n</w:t>
        </w:r>
      </w:ins>
      <w:ins w:id="1512" w:author="Irina" w:date="2020-08-18T23:27:00Z">
        <w:r w:rsidR="00806EDD">
          <w:rPr>
            <w:rFonts w:ascii="Times New Roman" w:hAnsi="Times New Roman" w:cs="Helvetica"/>
            <w:lang w:val="en-US"/>
          </w:rPr>
          <w:t xml:space="preserve"> the </w:t>
        </w:r>
      </w:ins>
      <w:del w:id="1513" w:author="Irina" w:date="2020-08-18T23:27:00Z">
        <w:r w:rsidR="00CC736B" w:rsidDel="00806EDD">
          <w:rPr>
            <w:rFonts w:ascii="Times New Roman" w:hAnsi="Times New Roman" w:cs="Helvetica"/>
            <w:lang w:val="en-US"/>
          </w:rPr>
          <w:delText>conside</w:delText>
        </w:r>
        <w:r w:rsidR="00882A6E" w:rsidDel="00806EDD">
          <w:rPr>
            <w:rFonts w:ascii="Times New Roman" w:hAnsi="Times New Roman" w:cs="Helvetica"/>
            <w:lang w:val="en-US"/>
          </w:rPr>
          <w:delText>r</w:delText>
        </w:r>
        <w:r w:rsidR="00CC736B" w:rsidDel="00806EDD">
          <w:rPr>
            <w:rFonts w:ascii="Times New Roman" w:hAnsi="Times New Roman" w:cs="Helvetica"/>
            <w:lang w:val="en-US"/>
          </w:rPr>
          <w:delText xml:space="preserve"> possible </w:delText>
        </w:r>
      </w:del>
      <w:ins w:id="1514" w:author="Irina" w:date="2020-08-18T23:27:00Z">
        <w:r w:rsidR="00806EDD">
          <w:rPr>
            <w:rFonts w:ascii="Times New Roman" w:hAnsi="Times New Roman" w:cs="Helvetica"/>
            <w:lang w:val="en-US"/>
          </w:rPr>
          <w:t xml:space="preserve">potential </w:t>
        </w:r>
      </w:ins>
      <w:r w:rsidR="00CC736B">
        <w:rPr>
          <w:rFonts w:ascii="Times New Roman" w:hAnsi="Times New Roman" w:cs="Helvetica"/>
          <w:lang w:val="en-US"/>
        </w:rPr>
        <w:t xml:space="preserve">results of </w:t>
      </w:r>
      <w:ins w:id="1515" w:author="Irina" w:date="2020-08-18T23:27:00Z">
        <w:r w:rsidR="00806EDD">
          <w:rPr>
            <w:rFonts w:ascii="Times New Roman" w:hAnsi="Times New Roman" w:cs="Helvetica"/>
            <w:lang w:val="en-US"/>
          </w:rPr>
          <w:t xml:space="preserve">their </w:t>
        </w:r>
      </w:ins>
      <w:r w:rsidR="00CC736B">
        <w:rPr>
          <w:rFonts w:ascii="Times New Roman" w:hAnsi="Times New Roman" w:cs="Helvetica"/>
          <w:lang w:val="en-US"/>
        </w:rPr>
        <w:t>actions</w:t>
      </w:r>
      <w:ins w:id="1516" w:author="Irina" w:date="2020-08-18T23:27:00Z">
        <w:r w:rsidR="00806EDD">
          <w:rPr>
            <w:rFonts w:ascii="Times New Roman" w:hAnsi="Times New Roman" w:cs="Helvetica"/>
            <w:lang w:val="en-US"/>
          </w:rPr>
          <w:t xml:space="preserve"> into consideration</w:t>
        </w:r>
      </w:ins>
      <w:r w:rsidR="00B266D4">
        <w:rPr>
          <w:rFonts w:ascii="Times New Roman" w:hAnsi="Times New Roman" w:cs="Helvetica"/>
          <w:lang w:val="en-US"/>
        </w:rPr>
        <w:t>.</w:t>
      </w:r>
      <w:r w:rsidR="00D34C21" w:rsidRPr="00CA2BB6">
        <w:rPr>
          <w:rFonts w:ascii="Times New Roman" w:hAnsi="Times New Roman" w:cs="Helvetica"/>
          <w:lang w:val="en-US"/>
        </w:rPr>
        <w:t xml:space="preserve"> </w:t>
      </w:r>
    </w:p>
    <w:p w14:paraId="113E79A6" w14:textId="77777777" w:rsidR="00D34C21" w:rsidRPr="00A47BB0" w:rsidRDefault="00D34C21" w:rsidP="00493B6E">
      <w:pPr>
        <w:rPr>
          <w:rFonts w:ascii="Times New Roman" w:hAnsi="Times New Roman" w:cs="Helvetica"/>
          <w:lang w:val="en-US"/>
        </w:rPr>
      </w:pPr>
    </w:p>
    <w:p w14:paraId="24CD8243" w14:textId="77777777" w:rsidR="00493B6E" w:rsidRPr="00B15A1C" w:rsidRDefault="003A69C4" w:rsidP="00B718BC">
      <w:pPr>
        <w:jc w:val="center"/>
        <w:rPr>
          <w:rFonts w:ascii="Times New Roman" w:hAnsi="Times New Roman" w:cs="Times New Roman"/>
          <w:lang w:val="en-US"/>
        </w:rPr>
      </w:pPr>
      <w:r w:rsidRPr="00094C06">
        <w:rPr>
          <w:rFonts w:ascii="Times New Roman" w:hAnsi="Times New Roman" w:cs="Times New Roman"/>
          <w:lang w:val="en-US"/>
        </w:rPr>
        <w:t>5</w:t>
      </w:r>
      <w:r w:rsidR="00493B6E" w:rsidRPr="00094C06">
        <w:rPr>
          <w:rFonts w:ascii="Times New Roman" w:hAnsi="Times New Roman" w:cs="Times New Roman"/>
          <w:lang w:val="en-US"/>
        </w:rPr>
        <w:t>.2 Social structure</w:t>
      </w:r>
    </w:p>
    <w:p w14:paraId="7B0B1D93" w14:textId="77777777" w:rsidR="005C566E" w:rsidRDefault="005C566E" w:rsidP="00764C6F">
      <w:pPr>
        <w:rPr>
          <w:rFonts w:ascii="Times New Roman" w:hAnsi="Times New Roman" w:cs="Times New Roman"/>
          <w:lang w:val="en-US"/>
        </w:rPr>
      </w:pPr>
    </w:p>
    <w:p w14:paraId="747A9D6A" w14:textId="5602955F" w:rsidR="00764C6F" w:rsidRPr="003B79C7" w:rsidRDefault="005C566E" w:rsidP="003B79C7">
      <w:pPr>
        <w:rPr>
          <w:rFonts w:ascii="Times New Roman" w:hAnsi="Times New Roman" w:cs="Times New Roman"/>
          <w:lang w:val="en-US"/>
        </w:rPr>
      </w:pPr>
      <w:r>
        <w:rPr>
          <w:rFonts w:ascii="Times New Roman" w:hAnsi="Times New Roman" w:cs="Times New Roman"/>
          <w:lang w:val="en-US"/>
        </w:rPr>
        <w:t xml:space="preserve">As </w:t>
      </w:r>
      <w:del w:id="1517" w:author="Irina" w:date="2020-08-18T23:28:00Z">
        <w:r w:rsidDel="00806EDD">
          <w:rPr>
            <w:rFonts w:ascii="Times New Roman" w:hAnsi="Times New Roman" w:cs="Times New Roman"/>
            <w:lang w:val="en-US"/>
          </w:rPr>
          <w:delText>mentioned</w:delText>
        </w:r>
      </w:del>
      <w:ins w:id="1518" w:author="Irina" w:date="2020-08-18T23:28:00Z">
        <w:r w:rsidR="00806EDD">
          <w:rPr>
            <w:rFonts w:ascii="Times New Roman" w:hAnsi="Times New Roman" w:cs="Times New Roman"/>
            <w:lang w:val="en-US"/>
          </w:rPr>
          <w:t>noted</w:t>
        </w:r>
      </w:ins>
      <w:r>
        <w:rPr>
          <w:rFonts w:ascii="Times New Roman" w:hAnsi="Times New Roman" w:cs="Times New Roman"/>
          <w:lang w:val="en-US"/>
        </w:rPr>
        <w:t xml:space="preserve">, Aum </w:t>
      </w:r>
      <w:del w:id="1519" w:author="Irina" w:date="2020-08-18T23:28:00Z">
        <w:r w:rsidDel="00806EDD">
          <w:rPr>
            <w:rFonts w:ascii="Times New Roman" w:hAnsi="Times New Roman" w:cs="Times New Roman"/>
            <w:lang w:val="en-US"/>
          </w:rPr>
          <w:delText>consisted</w:delText>
        </w:r>
        <w:r w:rsidR="001828D4" w:rsidDel="00806EDD">
          <w:rPr>
            <w:rFonts w:ascii="Times New Roman" w:hAnsi="Times New Roman" w:cs="Times New Roman"/>
            <w:lang w:val="en-US"/>
          </w:rPr>
          <w:delText xml:space="preserve"> </w:delText>
        </w:r>
      </w:del>
      <w:ins w:id="1520" w:author="Irina" w:date="2020-08-18T23:29:00Z">
        <w:r w:rsidR="00806EDD">
          <w:rPr>
            <w:rFonts w:ascii="Times New Roman" w:hAnsi="Times New Roman" w:cs="Times New Roman"/>
            <w:lang w:val="en-US"/>
          </w:rPr>
          <w:t>consisted of</w:t>
        </w:r>
      </w:ins>
      <w:del w:id="1521" w:author="Irina" w:date="2020-08-18T23:28:00Z">
        <w:r w:rsidR="001828D4" w:rsidDel="00806EDD">
          <w:rPr>
            <w:rFonts w:ascii="Times New Roman" w:hAnsi="Times New Roman" w:cs="Times New Roman"/>
            <w:lang w:val="en-US"/>
          </w:rPr>
          <w:delText>of</w:delText>
        </w:r>
      </w:del>
      <w:r>
        <w:rPr>
          <w:rFonts w:ascii="Times New Roman" w:hAnsi="Times New Roman" w:cs="Times New Roman"/>
          <w:lang w:val="en-US"/>
        </w:rPr>
        <w:t xml:space="preserve"> </w:t>
      </w:r>
      <w:ins w:id="1522" w:author="Irina" w:date="2020-08-18T23:28:00Z">
        <w:r w:rsidR="00806EDD">
          <w:rPr>
            <w:rFonts w:ascii="Times New Roman" w:hAnsi="Times New Roman" w:cs="Times New Roman"/>
            <w:lang w:val="en-US"/>
          </w:rPr>
          <w:t xml:space="preserve">both </w:t>
        </w:r>
      </w:ins>
      <w:r>
        <w:rPr>
          <w:rFonts w:ascii="Times New Roman" w:hAnsi="Times New Roman" w:cs="Times New Roman"/>
          <w:lang w:val="en-US"/>
        </w:rPr>
        <w:t>lay</w:t>
      </w:r>
      <w:del w:id="1523" w:author="Irina" w:date="2020-08-18T23:28:00Z">
        <w:r w:rsidDel="00806EDD">
          <w:rPr>
            <w:rFonts w:ascii="Times New Roman" w:hAnsi="Times New Roman" w:cs="Times New Roman"/>
            <w:lang w:val="en-US"/>
          </w:rPr>
          <w:delText xml:space="preserve"> members </w:delText>
        </w:r>
      </w:del>
      <w:ins w:id="1524" w:author="Irina" w:date="2020-08-18T23:28:00Z">
        <w:r w:rsidR="00806EDD">
          <w:rPr>
            <w:rFonts w:ascii="Times New Roman" w:hAnsi="Times New Roman" w:cs="Times New Roman"/>
            <w:lang w:val="en-US"/>
          </w:rPr>
          <w:t xml:space="preserve">people </w:t>
        </w:r>
      </w:ins>
      <w:r>
        <w:rPr>
          <w:rFonts w:ascii="Times New Roman" w:hAnsi="Times New Roman" w:cs="Times New Roman"/>
          <w:lang w:val="en-US"/>
        </w:rPr>
        <w:t xml:space="preserve">and </w:t>
      </w:r>
      <w:del w:id="1525" w:author="Irina" w:date="2020-08-18T23:28:00Z">
        <w:r w:rsidR="00A61C1A" w:rsidDel="00806EDD">
          <w:rPr>
            <w:rFonts w:ascii="Times New Roman" w:hAnsi="Times New Roman" w:cs="Times New Roman"/>
            <w:lang w:val="en-US"/>
          </w:rPr>
          <w:delText xml:space="preserve">of </w:delText>
        </w:r>
      </w:del>
      <w:r>
        <w:rPr>
          <w:rFonts w:ascii="Times New Roman" w:hAnsi="Times New Roman" w:cs="Times New Roman"/>
          <w:lang w:val="en-US"/>
        </w:rPr>
        <w:t>celibate</w:t>
      </w:r>
      <w:r w:rsidR="00FA17C8">
        <w:rPr>
          <w:rFonts w:ascii="Times New Roman" w:hAnsi="Times New Roman" w:cs="Times New Roman"/>
          <w:lang w:val="en-US"/>
        </w:rPr>
        <w:t>s</w:t>
      </w:r>
      <w:r>
        <w:rPr>
          <w:rFonts w:ascii="Times New Roman" w:hAnsi="Times New Roman" w:cs="Times New Roman"/>
          <w:lang w:val="en-US"/>
        </w:rPr>
        <w:t>.</w:t>
      </w:r>
      <w:r w:rsidR="00A61C1A">
        <w:rPr>
          <w:rFonts w:ascii="Times New Roman" w:hAnsi="Times New Roman" w:cs="Times New Roman"/>
          <w:lang w:val="en-US"/>
        </w:rPr>
        <w:t xml:space="preserve"> </w:t>
      </w:r>
      <w:ins w:id="1526" w:author="Irina" w:date="2020-08-18T23:30:00Z">
        <w:r w:rsidR="00806EDD">
          <w:rPr>
            <w:rFonts w:ascii="Times New Roman" w:hAnsi="Times New Roman" w:cs="Times New Roman"/>
            <w:lang w:val="en-US"/>
          </w:rPr>
          <w:t>Its</w:t>
        </w:r>
      </w:ins>
      <w:ins w:id="1527" w:author="Irina" w:date="2020-08-18T23:29:00Z">
        <w:r w:rsidR="00806EDD">
          <w:rPr>
            <w:rFonts w:ascii="Times New Roman" w:hAnsi="Times New Roman" w:cs="Times New Roman"/>
            <w:lang w:val="en-US"/>
          </w:rPr>
          <w:t xml:space="preserve"> </w:t>
        </w:r>
      </w:ins>
      <w:del w:id="1528" w:author="Irina" w:date="2020-08-18T23:29:00Z">
        <w:r w:rsidR="00A61C1A" w:rsidDel="00806EDD">
          <w:rPr>
            <w:rFonts w:ascii="Times New Roman" w:hAnsi="Times New Roman" w:cs="Times New Roman"/>
            <w:lang w:val="en-US"/>
          </w:rPr>
          <w:delText xml:space="preserve">Monks </w:delText>
        </w:r>
      </w:del>
      <w:ins w:id="1529" w:author="Irina" w:date="2020-08-18T23:29:00Z">
        <w:r w:rsidR="00806EDD">
          <w:rPr>
            <w:rFonts w:ascii="Times New Roman" w:hAnsi="Times New Roman" w:cs="Times New Roman"/>
            <w:lang w:val="en-US"/>
          </w:rPr>
          <w:t xml:space="preserve">monks </w:t>
        </w:r>
      </w:ins>
      <w:r w:rsidR="00A61C1A">
        <w:rPr>
          <w:rFonts w:ascii="Times New Roman" w:hAnsi="Times New Roman" w:cs="Times New Roman"/>
          <w:lang w:val="en-US"/>
        </w:rPr>
        <w:t>and nuns</w:t>
      </w:r>
      <w:del w:id="1530" w:author="Irina" w:date="2020-08-18T23:30:00Z">
        <w:r w:rsidR="00A61C1A" w:rsidDel="00806EDD">
          <w:rPr>
            <w:rFonts w:ascii="Times New Roman" w:hAnsi="Times New Roman" w:cs="Times New Roman"/>
            <w:lang w:val="en-US"/>
          </w:rPr>
          <w:delText xml:space="preserve"> </w:delText>
        </w:r>
      </w:del>
      <w:ins w:id="1531" w:author="Irina" w:date="2020-08-18T23:29:00Z">
        <w:r w:rsidR="00806EDD">
          <w:rPr>
            <w:rFonts w:ascii="Times New Roman" w:hAnsi="Times New Roman" w:cs="Times New Roman"/>
            <w:lang w:val="en-US"/>
          </w:rPr>
          <w:t xml:space="preserve"> </w:t>
        </w:r>
      </w:ins>
      <w:r w:rsidR="00A61C1A">
        <w:rPr>
          <w:rFonts w:ascii="Times New Roman" w:hAnsi="Times New Roman" w:cs="Times New Roman"/>
          <w:lang w:val="en-US"/>
        </w:rPr>
        <w:t xml:space="preserve">wore </w:t>
      </w:r>
      <w:del w:id="1532" w:author="Irina" w:date="2020-08-18T23:29:00Z">
        <w:r w:rsidR="00A61C1A" w:rsidDel="00806EDD">
          <w:rPr>
            <w:rFonts w:ascii="Times New Roman" w:hAnsi="Times New Roman" w:cs="Times New Roman"/>
            <w:lang w:val="en-US"/>
          </w:rPr>
          <w:delText xml:space="preserve">Indian </w:delText>
        </w:r>
      </w:del>
      <w:ins w:id="1533" w:author="Irina" w:date="2020-08-18T23:29:00Z">
        <w:r w:rsidR="00806EDD">
          <w:rPr>
            <w:rFonts w:ascii="Times New Roman" w:hAnsi="Times New Roman" w:cs="Times New Roman"/>
            <w:lang w:val="en-US"/>
          </w:rPr>
          <w:t>Indian-</w:t>
        </w:r>
      </w:ins>
      <w:r w:rsidR="00A61C1A">
        <w:rPr>
          <w:rFonts w:ascii="Times New Roman" w:hAnsi="Times New Roman" w:cs="Times New Roman"/>
          <w:lang w:val="en-US"/>
        </w:rPr>
        <w:t xml:space="preserve">style clothes and constituted the upper </w:t>
      </w:r>
      <w:r w:rsidR="004959B7">
        <w:rPr>
          <w:rFonts w:ascii="Times New Roman" w:hAnsi="Times New Roman" w:cs="Times New Roman"/>
          <w:lang w:val="en-US"/>
        </w:rPr>
        <w:t>strata</w:t>
      </w:r>
      <w:r w:rsidR="00A61C1A">
        <w:rPr>
          <w:rFonts w:ascii="Times New Roman" w:hAnsi="Times New Roman" w:cs="Times New Roman"/>
          <w:lang w:val="en-US"/>
        </w:rPr>
        <w:t xml:space="preserve"> of </w:t>
      </w:r>
      <w:del w:id="1534" w:author="Irina" w:date="2020-08-18T23:30:00Z">
        <w:r w:rsidR="00A61C1A" w:rsidDel="00806EDD">
          <w:rPr>
            <w:rFonts w:ascii="Times New Roman" w:hAnsi="Times New Roman" w:cs="Times New Roman"/>
            <w:lang w:val="en-US"/>
          </w:rPr>
          <w:delText>the group's</w:delText>
        </w:r>
      </w:del>
      <w:ins w:id="1535" w:author="Irina" w:date="2020-08-18T23:30:00Z">
        <w:r w:rsidR="00806EDD">
          <w:rPr>
            <w:rFonts w:ascii="Times New Roman" w:hAnsi="Times New Roman" w:cs="Times New Roman"/>
            <w:lang w:val="en-US"/>
          </w:rPr>
          <w:t>its</w:t>
        </w:r>
      </w:ins>
      <w:r w:rsidR="00A61C1A">
        <w:rPr>
          <w:rFonts w:ascii="Times New Roman" w:hAnsi="Times New Roman" w:cs="Times New Roman"/>
          <w:lang w:val="en-US"/>
        </w:rPr>
        <w:t xml:space="preserve"> hierarchy.</w:t>
      </w:r>
      <w:r>
        <w:rPr>
          <w:rFonts w:ascii="Times New Roman" w:hAnsi="Times New Roman" w:cs="Times New Roman"/>
          <w:lang w:val="en-US"/>
        </w:rPr>
        <w:t xml:space="preserve"> </w:t>
      </w:r>
      <w:r w:rsidR="00A61C1A">
        <w:rPr>
          <w:rFonts w:ascii="Times New Roman" w:hAnsi="Times New Roman" w:cs="Times New Roman"/>
          <w:lang w:val="en-US"/>
        </w:rPr>
        <w:t>Lay members</w:t>
      </w:r>
      <w:r>
        <w:rPr>
          <w:rFonts w:ascii="Times New Roman" w:hAnsi="Times New Roman" w:cs="Times New Roman"/>
          <w:lang w:val="en-US"/>
        </w:rPr>
        <w:t xml:space="preserve"> pursued their ordinary life</w:t>
      </w:r>
      <w:r w:rsidR="00A61C1A">
        <w:rPr>
          <w:rFonts w:ascii="Times New Roman" w:hAnsi="Times New Roman" w:cs="Times New Roman"/>
          <w:lang w:val="en-US"/>
        </w:rPr>
        <w:t xml:space="preserve"> as before</w:t>
      </w:r>
      <w:ins w:id="1536" w:author="Irina" w:date="2020-08-18T23:30:00Z">
        <w:r w:rsidR="00806EDD">
          <w:rPr>
            <w:rFonts w:ascii="Times New Roman" w:hAnsi="Times New Roman" w:cs="Times New Roman"/>
            <w:lang w:val="en-US"/>
          </w:rPr>
          <w:t>,</w:t>
        </w:r>
      </w:ins>
      <w:r>
        <w:rPr>
          <w:rFonts w:ascii="Times New Roman" w:hAnsi="Times New Roman" w:cs="Times New Roman"/>
          <w:lang w:val="en-US"/>
        </w:rPr>
        <w:t xml:space="preserve"> </w:t>
      </w:r>
      <w:del w:id="1537" w:author="Irina" w:date="2020-08-18T23:31:00Z">
        <w:r w:rsidDel="00806EDD">
          <w:rPr>
            <w:rFonts w:ascii="Times New Roman" w:hAnsi="Times New Roman" w:cs="Times New Roman"/>
            <w:lang w:val="en-US"/>
          </w:rPr>
          <w:delText>and in the</w:delText>
        </w:r>
      </w:del>
      <w:ins w:id="1538" w:author="Irina" w:date="2020-08-18T23:31:00Z">
        <w:r w:rsidR="00806EDD">
          <w:rPr>
            <w:rFonts w:ascii="Times New Roman" w:hAnsi="Times New Roman" w:cs="Times New Roman"/>
            <w:lang w:val="en-US"/>
          </w:rPr>
          <w:t xml:space="preserve">but commuted to Aum centers to study and practice </w:t>
        </w:r>
      </w:ins>
      <w:ins w:id="1539" w:author="Irina" w:date="2020-08-18T23:32:00Z">
        <w:r w:rsidR="00806EDD">
          <w:rPr>
            <w:rFonts w:ascii="Times New Roman" w:hAnsi="Times New Roman" w:cs="Times New Roman"/>
            <w:lang w:val="en-US"/>
          </w:rPr>
          <w:t>in</w:t>
        </w:r>
      </w:ins>
      <w:ins w:id="1540" w:author="Irina" w:date="2020-08-18T23:31:00Z">
        <w:r w:rsidR="00806EDD">
          <w:rPr>
            <w:rFonts w:ascii="Times New Roman" w:hAnsi="Times New Roman" w:cs="Times New Roman"/>
            <w:lang w:val="en-US"/>
          </w:rPr>
          <w:t xml:space="preserve"> their</w:t>
        </w:r>
      </w:ins>
      <w:r>
        <w:rPr>
          <w:rFonts w:ascii="Times New Roman" w:hAnsi="Times New Roman" w:cs="Times New Roman"/>
          <w:lang w:val="en-US"/>
        </w:rPr>
        <w:t xml:space="preserve"> free time</w:t>
      </w:r>
      <w:del w:id="1541" w:author="Irina" w:date="2020-08-18T23:32:00Z">
        <w:r w:rsidDel="00806EDD">
          <w:rPr>
            <w:rFonts w:ascii="Times New Roman" w:hAnsi="Times New Roman" w:cs="Times New Roman"/>
            <w:lang w:val="en-US"/>
          </w:rPr>
          <w:delText xml:space="preserve"> they </w:delText>
        </w:r>
      </w:del>
      <w:del w:id="1542" w:author="Irina" w:date="2020-08-18T23:31:00Z">
        <w:r w:rsidR="00A61C1A" w:rsidDel="00806EDD">
          <w:rPr>
            <w:rFonts w:ascii="Times New Roman" w:hAnsi="Times New Roman" w:cs="Times New Roman"/>
            <w:lang w:val="en-US"/>
          </w:rPr>
          <w:delText>commuted</w:delText>
        </w:r>
        <w:r w:rsidDel="00806EDD">
          <w:rPr>
            <w:rFonts w:ascii="Times New Roman" w:hAnsi="Times New Roman" w:cs="Times New Roman"/>
            <w:lang w:val="en-US"/>
          </w:rPr>
          <w:delText xml:space="preserve"> </w:delText>
        </w:r>
        <w:r w:rsidR="00A61C1A" w:rsidDel="00806EDD">
          <w:rPr>
            <w:rFonts w:ascii="Times New Roman" w:hAnsi="Times New Roman" w:cs="Times New Roman"/>
            <w:lang w:val="en-US"/>
          </w:rPr>
          <w:delText xml:space="preserve">to </w:delText>
        </w:r>
        <w:r w:rsidDel="00806EDD">
          <w:rPr>
            <w:rFonts w:ascii="Times New Roman" w:hAnsi="Times New Roman" w:cs="Times New Roman"/>
            <w:lang w:val="en-US"/>
          </w:rPr>
          <w:delText>the Aum centers</w:delText>
        </w:r>
      </w:del>
      <w:del w:id="1543" w:author="Irina" w:date="2020-08-18T23:32:00Z">
        <w:r w:rsidDel="00806EDD">
          <w:rPr>
            <w:rFonts w:ascii="Times New Roman" w:hAnsi="Times New Roman" w:cs="Times New Roman"/>
            <w:lang w:val="en-US"/>
          </w:rPr>
          <w:delText xml:space="preserve"> </w:delText>
        </w:r>
        <w:r w:rsidR="00FA17C8" w:rsidDel="00806EDD">
          <w:rPr>
            <w:rFonts w:ascii="Times New Roman" w:hAnsi="Times New Roman" w:cs="Times New Roman"/>
            <w:lang w:val="en-US"/>
          </w:rPr>
          <w:delText xml:space="preserve">in order </w:delText>
        </w:r>
      </w:del>
      <w:del w:id="1544" w:author="Irina" w:date="2020-08-18T23:31:00Z">
        <w:r w:rsidR="00FA17C8" w:rsidDel="00806EDD">
          <w:rPr>
            <w:rFonts w:ascii="Times New Roman" w:hAnsi="Times New Roman" w:cs="Times New Roman"/>
            <w:lang w:val="en-US"/>
          </w:rPr>
          <w:delText xml:space="preserve">to </w:delText>
        </w:r>
        <w:r w:rsidR="001828D4" w:rsidDel="00806EDD">
          <w:rPr>
            <w:rFonts w:ascii="Times New Roman" w:hAnsi="Times New Roman" w:cs="Times New Roman"/>
            <w:lang w:val="en-US"/>
          </w:rPr>
          <w:delText xml:space="preserve">study </w:delText>
        </w:r>
        <w:r w:rsidR="00FA17C8" w:rsidDel="00806EDD">
          <w:rPr>
            <w:rFonts w:ascii="Times New Roman" w:hAnsi="Times New Roman" w:cs="Times New Roman"/>
            <w:lang w:val="en-US"/>
          </w:rPr>
          <w:delText>and practice</w:delText>
        </w:r>
      </w:del>
      <w:r>
        <w:rPr>
          <w:rFonts w:ascii="Times New Roman" w:hAnsi="Times New Roman" w:cs="Times New Roman"/>
          <w:lang w:val="en-US"/>
        </w:rPr>
        <w:t xml:space="preserve">. </w:t>
      </w:r>
      <w:r w:rsidR="00496265">
        <w:rPr>
          <w:rFonts w:ascii="Times New Roman" w:hAnsi="Times New Roman" w:cs="Times New Roman"/>
          <w:lang w:val="en-US"/>
        </w:rPr>
        <w:t>T</w:t>
      </w:r>
      <w:r>
        <w:rPr>
          <w:rFonts w:ascii="Times New Roman" w:hAnsi="Times New Roman" w:cs="Times New Roman"/>
          <w:lang w:val="en-US"/>
        </w:rPr>
        <w:t xml:space="preserve">hey </w:t>
      </w:r>
      <w:ins w:id="1545" w:author="Irina" w:date="2020-08-18T23:32:00Z">
        <w:r w:rsidR="001E6B4E">
          <w:rPr>
            <w:rFonts w:ascii="Times New Roman" w:hAnsi="Times New Roman" w:cs="Times New Roman"/>
            <w:lang w:val="en-US"/>
          </w:rPr>
          <w:t xml:space="preserve">also </w:t>
        </w:r>
      </w:ins>
      <w:r>
        <w:rPr>
          <w:rFonts w:ascii="Times New Roman" w:hAnsi="Times New Roman" w:cs="Times New Roman"/>
          <w:lang w:val="en-US"/>
        </w:rPr>
        <w:t xml:space="preserve">participated </w:t>
      </w:r>
      <w:del w:id="1546" w:author="Irina" w:date="2020-08-18T23:32:00Z">
        <w:r w:rsidDel="001E6B4E">
          <w:rPr>
            <w:rFonts w:ascii="Times New Roman" w:hAnsi="Times New Roman" w:cs="Times New Roman"/>
            <w:lang w:val="en-US"/>
          </w:rPr>
          <w:delText xml:space="preserve">also </w:delText>
        </w:r>
      </w:del>
      <w:r>
        <w:rPr>
          <w:rFonts w:ascii="Times New Roman" w:hAnsi="Times New Roman" w:cs="Times New Roman"/>
          <w:lang w:val="en-US"/>
        </w:rPr>
        <w:t xml:space="preserve">in seminars </w:t>
      </w:r>
      <w:del w:id="1547" w:author="Irina" w:date="2020-08-18T23:32:00Z">
        <w:r w:rsidDel="001E6B4E">
          <w:rPr>
            <w:rFonts w:ascii="Times New Roman" w:hAnsi="Times New Roman" w:cs="Times New Roman"/>
            <w:lang w:val="en-US"/>
          </w:rPr>
          <w:delText xml:space="preserve">or </w:delText>
        </w:r>
      </w:del>
      <w:ins w:id="1548" w:author="Irina" w:date="2020-08-18T23:32:00Z">
        <w:r w:rsidR="001E6B4E">
          <w:rPr>
            <w:rFonts w:ascii="Times New Roman" w:hAnsi="Times New Roman" w:cs="Times New Roman"/>
            <w:lang w:val="en-US"/>
          </w:rPr>
          <w:t xml:space="preserve">and </w:t>
        </w:r>
      </w:ins>
      <w:r>
        <w:rPr>
          <w:rFonts w:ascii="Times New Roman" w:hAnsi="Times New Roman" w:cs="Times New Roman"/>
          <w:lang w:val="en-US"/>
        </w:rPr>
        <w:t xml:space="preserve">retreats </w:t>
      </w:r>
      <w:del w:id="1549" w:author="Irina" w:date="2020-08-18T23:32:00Z">
        <w:r w:rsidDel="001E6B4E">
          <w:rPr>
            <w:rFonts w:ascii="Times New Roman" w:hAnsi="Times New Roman" w:cs="Times New Roman"/>
            <w:lang w:val="en-US"/>
          </w:rPr>
          <w:delText xml:space="preserve">for </w:delText>
        </w:r>
      </w:del>
      <w:ins w:id="1550" w:author="Irina" w:date="2020-08-18T23:32:00Z">
        <w:r w:rsidR="001E6B4E">
          <w:rPr>
            <w:rFonts w:ascii="Times New Roman" w:hAnsi="Times New Roman" w:cs="Times New Roman"/>
            <w:lang w:val="en-US"/>
          </w:rPr>
          <w:t xml:space="preserve">that lasted </w:t>
        </w:r>
      </w:ins>
      <w:r>
        <w:rPr>
          <w:rFonts w:ascii="Times New Roman" w:hAnsi="Times New Roman" w:cs="Times New Roman"/>
          <w:lang w:val="en-US"/>
        </w:rPr>
        <w:t xml:space="preserve">several days. </w:t>
      </w:r>
      <w:del w:id="1551" w:author="Irina" w:date="2020-08-18T23:33:00Z">
        <w:r w:rsidDel="001E6B4E">
          <w:rPr>
            <w:rFonts w:ascii="Times New Roman" w:hAnsi="Times New Roman" w:cs="Times New Roman"/>
            <w:lang w:val="en-US"/>
          </w:rPr>
          <w:delText>On the other hand, t</w:delText>
        </w:r>
      </w:del>
      <w:ins w:id="1552" w:author="Irina" w:date="2020-08-18T23:33:00Z">
        <w:r w:rsidR="001E6B4E">
          <w:rPr>
            <w:rFonts w:ascii="Times New Roman" w:hAnsi="Times New Roman" w:cs="Times New Roman"/>
            <w:lang w:val="en-US"/>
          </w:rPr>
          <w:t>T</w:t>
        </w:r>
      </w:ins>
      <w:commentRangeStart w:id="1553"/>
      <w:r>
        <w:rPr>
          <w:rFonts w:ascii="Times New Roman" w:hAnsi="Times New Roman" w:cs="Times New Roman"/>
          <w:lang w:val="en-US"/>
        </w:rPr>
        <w:t xml:space="preserve">he </w:t>
      </w:r>
      <w:r w:rsidR="00A61C1A">
        <w:rPr>
          <w:rFonts w:ascii="Times New Roman" w:hAnsi="Times New Roman" w:cs="Times New Roman"/>
          <w:lang w:val="en-US"/>
        </w:rPr>
        <w:t>celibates</w:t>
      </w:r>
      <w:ins w:id="1554" w:author="Irina" w:date="2020-08-18T23:33:00Z">
        <w:r w:rsidR="001E6B4E">
          <w:rPr>
            <w:rFonts w:ascii="Times New Roman" w:hAnsi="Times New Roman" w:cs="Times New Roman"/>
            <w:lang w:val="en-US"/>
          </w:rPr>
          <w:t>, in turn,</w:t>
        </w:r>
      </w:ins>
      <w:r>
        <w:rPr>
          <w:rFonts w:ascii="Times New Roman" w:hAnsi="Times New Roman" w:cs="Times New Roman"/>
          <w:lang w:val="en-US"/>
        </w:rPr>
        <w:t xml:space="preserve"> lived in Aum facilities</w:t>
      </w:r>
      <w:ins w:id="1555" w:author="Irina" w:date="2020-08-19T21:47:00Z">
        <w:r w:rsidR="00AB5D2A">
          <w:rPr>
            <w:rFonts w:ascii="Times New Roman" w:hAnsi="Times New Roman" w:cs="Times New Roman"/>
            <w:lang w:val="en-US"/>
          </w:rPr>
          <w:t>, where they engaged in</w:t>
        </w:r>
      </w:ins>
      <w:del w:id="1556" w:author="Irina" w:date="2020-08-19T21:47:00Z">
        <w:r w:rsidDel="00AB5D2A">
          <w:rPr>
            <w:rFonts w:ascii="Times New Roman" w:hAnsi="Times New Roman" w:cs="Times New Roman"/>
            <w:lang w:val="en-US"/>
          </w:rPr>
          <w:delText xml:space="preserve"> for</w:delText>
        </w:r>
      </w:del>
      <w:r>
        <w:rPr>
          <w:rFonts w:ascii="Times New Roman" w:hAnsi="Times New Roman" w:cs="Times New Roman"/>
          <w:lang w:val="en-US"/>
        </w:rPr>
        <w:t xml:space="preserve"> </w:t>
      </w:r>
      <w:r w:rsidR="000B077E">
        <w:rPr>
          <w:rFonts w:ascii="Times New Roman" w:hAnsi="Times New Roman" w:cs="Times New Roman"/>
          <w:lang w:val="en-US"/>
        </w:rPr>
        <w:t>religious practice</w:t>
      </w:r>
      <w:r>
        <w:rPr>
          <w:rFonts w:ascii="Times New Roman" w:hAnsi="Times New Roman" w:cs="Times New Roman"/>
          <w:lang w:val="en-US"/>
        </w:rPr>
        <w:t xml:space="preserve"> </w:t>
      </w:r>
      <w:r w:rsidR="00682A54">
        <w:rPr>
          <w:rFonts w:ascii="Times New Roman" w:hAnsi="Times New Roman" w:cs="Times New Roman"/>
          <w:lang w:val="en-US"/>
        </w:rPr>
        <w:t>a</w:t>
      </w:r>
      <w:r w:rsidR="000B077E">
        <w:rPr>
          <w:rFonts w:ascii="Times New Roman" w:hAnsi="Times New Roman" w:cs="Times New Roman"/>
          <w:lang w:val="en-US"/>
        </w:rPr>
        <w:t>nd</w:t>
      </w:r>
      <w:r>
        <w:rPr>
          <w:rFonts w:ascii="Times New Roman" w:hAnsi="Times New Roman" w:cs="Times New Roman"/>
          <w:lang w:val="en-US"/>
        </w:rPr>
        <w:t xml:space="preserve"> work. </w:t>
      </w:r>
      <w:commentRangeEnd w:id="1553"/>
      <w:r w:rsidR="001E6B4E">
        <w:rPr>
          <w:rStyle w:val="CommentReference"/>
        </w:rPr>
        <w:commentReference w:id="1553"/>
      </w:r>
      <w:r w:rsidR="00496265">
        <w:rPr>
          <w:rFonts w:ascii="Times New Roman" w:hAnsi="Times New Roman" w:cs="Times New Roman"/>
          <w:lang w:val="en-US"/>
        </w:rPr>
        <w:t>T</w:t>
      </w:r>
      <w:r>
        <w:rPr>
          <w:rFonts w:ascii="Times New Roman" w:hAnsi="Times New Roman" w:cs="Times New Roman"/>
          <w:lang w:val="en-US"/>
        </w:rPr>
        <w:t>he</w:t>
      </w:r>
      <w:r w:rsidR="00496265">
        <w:rPr>
          <w:rFonts w:ascii="Times New Roman" w:hAnsi="Times New Roman" w:cs="Times New Roman"/>
          <w:lang w:val="en-US"/>
        </w:rPr>
        <w:t>ir</w:t>
      </w:r>
      <w:r>
        <w:rPr>
          <w:rFonts w:ascii="Times New Roman" w:hAnsi="Times New Roman" w:cs="Times New Roman"/>
          <w:lang w:val="en-US"/>
        </w:rPr>
        <w:t xml:space="preserve"> life was</w:t>
      </w:r>
      <w:r w:rsidR="008E5B46">
        <w:rPr>
          <w:rFonts w:ascii="Times New Roman" w:hAnsi="Times New Roman" w:cs="Times New Roman"/>
          <w:lang w:val="en-US"/>
        </w:rPr>
        <w:t xml:space="preserve"> </w:t>
      </w:r>
      <w:del w:id="1557" w:author="Irina" w:date="2020-08-18T23:35:00Z">
        <w:r w:rsidR="00496265" w:rsidDel="001E6B4E">
          <w:rPr>
            <w:rFonts w:ascii="Times New Roman" w:hAnsi="Times New Roman" w:cs="Times New Roman"/>
            <w:lang w:val="en-US"/>
          </w:rPr>
          <w:delText>to a large degree</w:delText>
        </w:r>
      </w:del>
      <w:ins w:id="1558" w:author="Irina" w:date="2020-08-18T23:35:00Z">
        <w:r w:rsidR="001E6B4E">
          <w:rPr>
            <w:rFonts w:ascii="Times New Roman" w:hAnsi="Times New Roman" w:cs="Times New Roman"/>
            <w:lang w:val="en-US"/>
          </w:rPr>
          <w:t xml:space="preserve">largely </w:t>
        </w:r>
      </w:ins>
      <w:del w:id="1559" w:author="Irina" w:date="2020-08-18T23:35:00Z">
        <w:r w:rsidR="008E5B46" w:rsidDel="001E6B4E">
          <w:rPr>
            <w:rFonts w:ascii="Times New Roman" w:hAnsi="Times New Roman" w:cs="Times New Roman"/>
            <w:lang w:val="en-US"/>
          </w:rPr>
          <w:delText xml:space="preserve"> </w:delText>
        </w:r>
      </w:del>
      <w:r w:rsidR="008E5B46">
        <w:rPr>
          <w:rFonts w:ascii="Times New Roman" w:hAnsi="Times New Roman" w:cs="Times New Roman"/>
          <w:lang w:val="en-US"/>
        </w:rPr>
        <w:t>regulated.</w:t>
      </w:r>
      <w:r w:rsidR="003B79C7">
        <w:rPr>
          <w:rFonts w:ascii="Times New Roman" w:hAnsi="Times New Roman" w:cs="Times New Roman"/>
          <w:lang w:val="en-US"/>
        </w:rPr>
        <w:t xml:space="preserve"> </w:t>
      </w:r>
      <w:r w:rsidR="008822A9">
        <w:rPr>
          <w:rFonts w:ascii="Times New Roman" w:hAnsi="Times New Roman" w:cs="Times New Roman"/>
          <w:lang w:val="en-US"/>
        </w:rPr>
        <w:t>T</w:t>
      </w:r>
      <w:r w:rsidR="00A95ADA">
        <w:rPr>
          <w:rFonts w:ascii="Times New Roman" w:hAnsi="Times New Roman" w:cs="Times New Roman"/>
          <w:lang w:val="en-US"/>
        </w:rPr>
        <w:t>he</w:t>
      </w:r>
      <w:r w:rsidR="003B79C7">
        <w:rPr>
          <w:rFonts w:ascii="Times New Roman" w:hAnsi="Times New Roman" w:cs="Helvetica"/>
          <w:lang w:val="en-US"/>
        </w:rPr>
        <w:t>y</w:t>
      </w:r>
      <w:r w:rsidR="00FC0473" w:rsidRPr="00321EF9">
        <w:rPr>
          <w:rFonts w:ascii="Times New Roman" w:hAnsi="Times New Roman" w:cs="Helvetica"/>
          <w:lang w:val="en-US"/>
        </w:rPr>
        <w:t xml:space="preserve"> </w:t>
      </w:r>
      <w:r w:rsidR="00A95ADA">
        <w:rPr>
          <w:rFonts w:ascii="Times New Roman" w:hAnsi="Times New Roman" w:cs="Helvetica"/>
          <w:lang w:val="en-US"/>
        </w:rPr>
        <w:t>formed</w:t>
      </w:r>
      <w:r w:rsidR="00FC0473" w:rsidRPr="00321EF9">
        <w:rPr>
          <w:rFonts w:ascii="Times New Roman" w:hAnsi="Times New Roman" w:cs="Helvetica"/>
          <w:lang w:val="en-US"/>
        </w:rPr>
        <w:t xml:space="preserve"> </w:t>
      </w:r>
      <w:del w:id="1560" w:author="Irina" w:date="2020-08-19T18:03:00Z">
        <w:r w:rsidR="00FC0473" w:rsidRPr="00321EF9" w:rsidDel="00706765">
          <w:rPr>
            <w:rFonts w:ascii="Times New Roman" w:hAnsi="Times New Roman" w:cs="Helvetica"/>
            <w:lang w:val="en-US"/>
          </w:rPr>
          <w:delText>"</w:delText>
        </w:r>
      </w:del>
      <w:ins w:id="1561" w:author="Irina" w:date="2020-08-19T18:03:00Z">
        <w:r w:rsidR="00706765">
          <w:rPr>
            <w:rFonts w:ascii="Times New Roman" w:hAnsi="Times New Roman" w:cs="Helvetica"/>
            <w:lang w:val="en-US"/>
          </w:rPr>
          <w:t>“</w:t>
        </w:r>
      </w:ins>
      <w:r w:rsidR="00FC0473" w:rsidRPr="00321EF9">
        <w:rPr>
          <w:rFonts w:ascii="Times New Roman" w:hAnsi="Times New Roman" w:cs="Helvetica"/>
          <w:lang w:val="en-US"/>
        </w:rPr>
        <w:t>circles</w:t>
      </w:r>
      <w:ins w:id="1562" w:author="Irina" w:date="2020-08-18T23:35:00Z">
        <w:r w:rsidR="001E6B4E">
          <w:rPr>
            <w:rFonts w:ascii="Times New Roman" w:hAnsi="Times New Roman" w:cs="Helvetica"/>
            <w:lang w:val="en-US"/>
          </w:rPr>
          <w:t>,</w:t>
        </w:r>
      </w:ins>
      <w:del w:id="1563" w:author="Irina" w:date="2020-08-19T18:03:00Z">
        <w:r w:rsidR="00FC0473" w:rsidRPr="00321EF9" w:rsidDel="00706765">
          <w:rPr>
            <w:rFonts w:ascii="Times New Roman" w:hAnsi="Times New Roman" w:cs="Helvetica"/>
            <w:lang w:val="en-US"/>
          </w:rPr>
          <w:delText>"</w:delText>
        </w:r>
      </w:del>
      <w:ins w:id="1564" w:author="Irina" w:date="2020-08-19T18:03:00Z">
        <w:r w:rsidR="00706765">
          <w:rPr>
            <w:rFonts w:ascii="Times New Roman" w:hAnsi="Times New Roman" w:cs="Helvetica"/>
            <w:lang w:val="en-US"/>
          </w:rPr>
          <w:t>”</w:t>
        </w:r>
      </w:ins>
      <w:r w:rsidR="00CF66DC">
        <w:rPr>
          <w:rStyle w:val="FootnoteReference"/>
          <w:rFonts w:ascii="Times New Roman" w:hAnsi="Times New Roman" w:cs="Helvetica"/>
          <w:lang w:val="en-US"/>
        </w:rPr>
        <w:footnoteReference w:id="16"/>
      </w:r>
      <w:r w:rsidR="00FC0473" w:rsidRPr="00321EF9">
        <w:rPr>
          <w:rFonts w:ascii="Times New Roman" w:hAnsi="Times New Roman" w:cs="Helvetica"/>
          <w:lang w:val="en-US"/>
        </w:rPr>
        <w:t xml:space="preserve"> </w:t>
      </w:r>
      <w:r w:rsidR="00A95ADA">
        <w:rPr>
          <w:rFonts w:ascii="Times New Roman" w:hAnsi="Times New Roman" w:cs="Helvetica"/>
          <w:lang w:val="en-US"/>
        </w:rPr>
        <w:t>and e</w:t>
      </w:r>
      <w:r w:rsidR="00FC0473" w:rsidRPr="00321EF9">
        <w:rPr>
          <w:rFonts w:ascii="Times New Roman" w:hAnsi="Times New Roman" w:cs="Helvetica"/>
          <w:lang w:val="en-US"/>
        </w:rPr>
        <w:t xml:space="preserve">ach </w:t>
      </w:r>
      <w:r w:rsidR="00D85CEC" w:rsidRPr="00321EF9">
        <w:rPr>
          <w:rFonts w:ascii="Times New Roman" w:hAnsi="Times New Roman" w:cs="Helvetica"/>
          <w:lang w:val="en-US"/>
        </w:rPr>
        <w:t>group</w:t>
      </w:r>
      <w:r w:rsidR="00D85CEC">
        <w:rPr>
          <w:rFonts w:ascii="Times New Roman" w:hAnsi="Times New Roman" w:cs="Helvetica"/>
          <w:lang w:val="en-US"/>
        </w:rPr>
        <w:t xml:space="preserve"> </w:t>
      </w:r>
      <w:del w:id="1568" w:author="Irina" w:date="2020-08-18T23:36:00Z">
        <w:r w:rsidR="00FC0473" w:rsidRPr="00321EF9" w:rsidDel="001E6B4E">
          <w:rPr>
            <w:rFonts w:ascii="Times New Roman" w:hAnsi="Times New Roman" w:cs="Helvetica"/>
            <w:lang w:val="en-US"/>
          </w:rPr>
          <w:delText xml:space="preserve">had </w:delText>
        </w:r>
      </w:del>
      <w:ins w:id="1569" w:author="Irina" w:date="2020-08-18T23:36:00Z">
        <w:r w:rsidR="001E6B4E">
          <w:rPr>
            <w:rFonts w:ascii="Times New Roman" w:hAnsi="Times New Roman" w:cs="Helvetica"/>
            <w:lang w:val="en-US"/>
          </w:rPr>
          <w:t>was assigned</w:t>
        </w:r>
        <w:r w:rsidR="001E6B4E" w:rsidRPr="00321EF9">
          <w:rPr>
            <w:rFonts w:ascii="Times New Roman" w:hAnsi="Times New Roman" w:cs="Helvetica"/>
            <w:lang w:val="en-US"/>
          </w:rPr>
          <w:t xml:space="preserve"> </w:t>
        </w:r>
      </w:ins>
      <w:r w:rsidR="00FC0473" w:rsidRPr="00321EF9">
        <w:rPr>
          <w:rFonts w:ascii="Times New Roman" w:hAnsi="Times New Roman" w:cs="Helvetica"/>
          <w:lang w:val="en-US"/>
        </w:rPr>
        <w:t xml:space="preserve">its particular task, such as printing, </w:t>
      </w:r>
      <w:del w:id="1570" w:author="Irina" w:date="2020-08-18T23:37:00Z">
        <w:r w:rsidR="00FC0473" w:rsidRPr="00321EF9" w:rsidDel="001E6B4E">
          <w:rPr>
            <w:rFonts w:ascii="Times New Roman" w:hAnsi="Times New Roman" w:cs="Helvetica"/>
            <w:lang w:val="en-US"/>
          </w:rPr>
          <w:delText>translating</w:delText>
        </w:r>
      </w:del>
      <w:ins w:id="1571" w:author="Irina" w:date="2020-08-18T23:37:00Z">
        <w:r w:rsidR="001E6B4E" w:rsidRPr="00321EF9">
          <w:rPr>
            <w:rFonts w:ascii="Times New Roman" w:hAnsi="Times New Roman" w:cs="Helvetica"/>
            <w:lang w:val="en-US"/>
          </w:rPr>
          <w:t>translati</w:t>
        </w:r>
        <w:r w:rsidR="001E6B4E">
          <w:rPr>
            <w:rFonts w:ascii="Times New Roman" w:hAnsi="Times New Roman" w:cs="Helvetica"/>
            <w:lang w:val="en-US"/>
          </w:rPr>
          <w:t>on</w:t>
        </w:r>
      </w:ins>
      <w:r w:rsidR="00FC0473" w:rsidRPr="00321EF9">
        <w:rPr>
          <w:rFonts w:ascii="Times New Roman" w:hAnsi="Times New Roman" w:cs="Helvetica"/>
          <w:lang w:val="en-US"/>
        </w:rPr>
        <w:t>, video production,</w:t>
      </w:r>
      <w:r w:rsidR="006727A2" w:rsidRPr="00321EF9">
        <w:rPr>
          <w:rFonts w:ascii="Times New Roman" w:hAnsi="Times New Roman" w:cs="Helvetica"/>
          <w:lang w:val="en-US"/>
        </w:rPr>
        <w:t xml:space="preserve"> </w:t>
      </w:r>
      <w:del w:id="1572" w:author="Irina" w:date="2020-08-18T23:37:00Z">
        <w:r w:rsidR="006727A2" w:rsidRPr="00321EF9" w:rsidDel="000276A3">
          <w:rPr>
            <w:rFonts w:ascii="Times New Roman" w:hAnsi="Times New Roman" w:cs="Helvetica"/>
            <w:lang w:val="en-US"/>
          </w:rPr>
          <w:delText>teaching children</w:delText>
        </w:r>
      </w:del>
      <w:ins w:id="1573" w:author="Irina" w:date="2020-08-18T23:37:00Z">
        <w:r w:rsidR="000276A3">
          <w:rPr>
            <w:rFonts w:ascii="Times New Roman" w:hAnsi="Times New Roman" w:cs="Helvetica"/>
            <w:lang w:val="en-US"/>
          </w:rPr>
          <w:t>childhood education</w:t>
        </w:r>
      </w:ins>
      <w:r w:rsidR="006727A2">
        <w:rPr>
          <w:rFonts w:ascii="Times New Roman" w:hAnsi="Times New Roman" w:cs="Helvetica"/>
          <w:lang w:val="en-US"/>
        </w:rPr>
        <w:t xml:space="preserve">, </w:t>
      </w:r>
      <w:ins w:id="1574" w:author="Irina" w:date="2020-08-18T23:38:00Z">
        <w:r w:rsidR="000276A3">
          <w:rPr>
            <w:rFonts w:ascii="Times New Roman" w:hAnsi="Times New Roman" w:cs="Helvetica"/>
            <w:lang w:val="en-US"/>
          </w:rPr>
          <w:t xml:space="preserve">and the </w:t>
        </w:r>
      </w:ins>
      <w:del w:id="1575" w:author="Irina" w:date="2020-08-18T23:38:00Z">
        <w:r w:rsidR="00F43D48" w:rsidDel="000276A3">
          <w:rPr>
            <w:rFonts w:ascii="Times New Roman" w:hAnsi="Times New Roman" w:cs="Helvetica"/>
            <w:lang w:val="en-US"/>
          </w:rPr>
          <w:delText xml:space="preserve">repairing </w:delText>
        </w:r>
      </w:del>
      <w:ins w:id="1576" w:author="Irina" w:date="2020-08-18T23:38:00Z">
        <w:r w:rsidR="000276A3">
          <w:rPr>
            <w:rFonts w:ascii="Times New Roman" w:hAnsi="Times New Roman" w:cs="Helvetica"/>
            <w:lang w:val="en-US"/>
          </w:rPr>
          <w:t xml:space="preserve">reparation </w:t>
        </w:r>
      </w:ins>
      <w:r w:rsidR="00F43D48">
        <w:rPr>
          <w:rFonts w:ascii="Times New Roman" w:hAnsi="Times New Roman" w:cs="Helvetica"/>
          <w:lang w:val="en-US"/>
        </w:rPr>
        <w:t xml:space="preserve">and </w:t>
      </w:r>
      <w:del w:id="1577" w:author="Irina" w:date="2020-08-18T23:38:00Z">
        <w:r w:rsidR="00FC0473" w:rsidRPr="00321EF9" w:rsidDel="000276A3">
          <w:rPr>
            <w:rFonts w:ascii="Times New Roman" w:hAnsi="Times New Roman" w:cs="Helvetica"/>
            <w:lang w:val="en-US"/>
          </w:rPr>
          <w:delText>constructi</w:delText>
        </w:r>
        <w:r w:rsidR="00F43D48" w:rsidDel="000276A3">
          <w:rPr>
            <w:rFonts w:ascii="Times New Roman" w:hAnsi="Times New Roman" w:cs="Helvetica"/>
            <w:lang w:val="en-US"/>
          </w:rPr>
          <w:delText>ng</w:delText>
        </w:r>
        <w:r w:rsidR="002E22C2" w:rsidRPr="00321EF9" w:rsidDel="000276A3">
          <w:rPr>
            <w:rFonts w:ascii="Times New Roman" w:hAnsi="Times New Roman" w:cs="Helvetica"/>
            <w:lang w:val="en-US"/>
          </w:rPr>
          <w:delText xml:space="preserve"> </w:delText>
        </w:r>
      </w:del>
      <w:ins w:id="1578" w:author="Irina" w:date="2020-08-18T23:38:00Z">
        <w:r w:rsidR="000276A3" w:rsidRPr="00321EF9">
          <w:rPr>
            <w:rFonts w:ascii="Times New Roman" w:hAnsi="Times New Roman" w:cs="Helvetica"/>
            <w:lang w:val="en-US"/>
          </w:rPr>
          <w:t>constructi</w:t>
        </w:r>
        <w:r w:rsidR="000276A3">
          <w:rPr>
            <w:rFonts w:ascii="Times New Roman" w:hAnsi="Times New Roman" w:cs="Helvetica"/>
            <w:lang w:val="en-US"/>
          </w:rPr>
          <w:t xml:space="preserve">on of </w:t>
        </w:r>
      </w:ins>
      <w:r w:rsidR="002E22C2" w:rsidRPr="00321EF9">
        <w:rPr>
          <w:rFonts w:ascii="Times New Roman" w:hAnsi="Times New Roman" w:cs="Helvetica"/>
          <w:lang w:val="en-US"/>
        </w:rPr>
        <w:t>buildings</w:t>
      </w:r>
      <w:r w:rsidR="00FC0473" w:rsidRPr="00321EF9">
        <w:rPr>
          <w:rFonts w:ascii="Times New Roman" w:hAnsi="Times New Roman" w:cs="Helvetica"/>
          <w:lang w:val="en-US"/>
        </w:rPr>
        <w:t xml:space="preserve">. These </w:t>
      </w:r>
      <w:r w:rsidR="00D85CEC">
        <w:rPr>
          <w:rFonts w:ascii="Times New Roman" w:hAnsi="Times New Roman" w:cs="Helvetica"/>
          <w:lang w:val="en-US"/>
        </w:rPr>
        <w:t>unit</w:t>
      </w:r>
      <w:r w:rsidR="00E767E6">
        <w:rPr>
          <w:rFonts w:ascii="Times New Roman" w:hAnsi="Times New Roman" w:cs="Helvetica"/>
          <w:lang w:val="en-US"/>
        </w:rPr>
        <w:t>s</w:t>
      </w:r>
      <w:r w:rsidR="00D85CEC" w:rsidRPr="00321EF9">
        <w:rPr>
          <w:rFonts w:ascii="Times New Roman" w:hAnsi="Times New Roman" w:cs="Helvetica"/>
          <w:lang w:val="en-US"/>
        </w:rPr>
        <w:t xml:space="preserve"> </w:t>
      </w:r>
      <w:r w:rsidR="00FC0473" w:rsidRPr="00321EF9">
        <w:rPr>
          <w:rFonts w:ascii="Times New Roman" w:hAnsi="Times New Roman" w:cs="Helvetica"/>
          <w:lang w:val="en-US"/>
        </w:rPr>
        <w:t xml:space="preserve">functioned independently </w:t>
      </w:r>
      <w:del w:id="1579" w:author="Irina" w:date="2020-08-18T23:38:00Z">
        <w:r w:rsidR="00FC0473" w:rsidRPr="00321EF9" w:rsidDel="000276A3">
          <w:rPr>
            <w:rFonts w:ascii="Times New Roman" w:hAnsi="Times New Roman" w:cs="Helvetica"/>
            <w:lang w:val="en-US"/>
          </w:rPr>
          <w:delText>from each</w:delText>
        </w:r>
      </w:del>
      <w:ins w:id="1580" w:author="Irina" w:date="2020-08-18T23:38:00Z">
        <w:r w:rsidR="000276A3">
          <w:rPr>
            <w:rFonts w:ascii="Times New Roman" w:hAnsi="Times New Roman" w:cs="Helvetica"/>
            <w:lang w:val="en-US"/>
          </w:rPr>
          <w:t>of one an</w:t>
        </w:r>
      </w:ins>
      <w:del w:id="1581" w:author="Irina" w:date="2020-08-18T23:38:00Z">
        <w:r w:rsidR="00FC0473" w:rsidRPr="00321EF9" w:rsidDel="000276A3">
          <w:rPr>
            <w:rFonts w:ascii="Times New Roman" w:hAnsi="Times New Roman" w:cs="Helvetica"/>
            <w:lang w:val="en-US"/>
          </w:rPr>
          <w:delText xml:space="preserve"> </w:delText>
        </w:r>
      </w:del>
      <w:r w:rsidR="00FC0473" w:rsidRPr="00321EF9">
        <w:rPr>
          <w:rFonts w:ascii="Times New Roman" w:hAnsi="Times New Roman" w:cs="Helvetica"/>
          <w:lang w:val="en-US"/>
        </w:rPr>
        <w:t xml:space="preserve">other. Each </w:t>
      </w:r>
      <w:del w:id="1582" w:author="Irina" w:date="2020-08-18T23:39:00Z">
        <w:r w:rsidR="00FC0473" w:rsidRPr="00321EF9" w:rsidDel="000276A3">
          <w:rPr>
            <w:rFonts w:ascii="Times New Roman" w:hAnsi="Times New Roman" w:cs="Helvetica"/>
            <w:lang w:val="en-US"/>
          </w:rPr>
          <w:delText xml:space="preserve">of them </w:delText>
        </w:r>
      </w:del>
      <w:r w:rsidR="00FC0473" w:rsidRPr="00321EF9">
        <w:rPr>
          <w:rFonts w:ascii="Times New Roman" w:hAnsi="Times New Roman" w:cs="Helvetica"/>
          <w:lang w:val="en-US"/>
        </w:rPr>
        <w:t xml:space="preserve">was </w:t>
      </w:r>
      <w:r w:rsidR="001B2F2D">
        <w:rPr>
          <w:rFonts w:ascii="Times New Roman" w:hAnsi="Times New Roman" w:cs="Helvetica"/>
          <w:lang w:val="en-US"/>
        </w:rPr>
        <w:t>led</w:t>
      </w:r>
      <w:r w:rsidR="00FC0473" w:rsidRPr="00321EF9">
        <w:rPr>
          <w:rFonts w:ascii="Times New Roman" w:hAnsi="Times New Roman" w:cs="Helvetica"/>
          <w:lang w:val="en-US"/>
        </w:rPr>
        <w:t xml:space="preserve"> by a </w:t>
      </w:r>
      <w:del w:id="1583" w:author="Irina" w:date="2020-08-19T18:03:00Z">
        <w:r w:rsidR="00FA223F" w:rsidRPr="00321EF9" w:rsidDel="00706765">
          <w:rPr>
            <w:rFonts w:ascii="Times New Roman" w:hAnsi="Times New Roman" w:cs="Helvetica"/>
            <w:lang w:val="en-US"/>
          </w:rPr>
          <w:delText>"</w:delText>
        </w:r>
      </w:del>
      <w:ins w:id="1584" w:author="Irina" w:date="2020-08-19T18:03:00Z">
        <w:r w:rsidR="00706765">
          <w:rPr>
            <w:rFonts w:ascii="Times New Roman" w:hAnsi="Times New Roman" w:cs="Helvetica"/>
            <w:lang w:val="en-US"/>
          </w:rPr>
          <w:t>“</w:t>
        </w:r>
      </w:ins>
      <w:r w:rsidR="00FC0473" w:rsidRPr="00321EF9">
        <w:rPr>
          <w:rFonts w:ascii="Times New Roman" w:hAnsi="Times New Roman" w:cs="Helvetica"/>
          <w:lang w:val="en-US"/>
        </w:rPr>
        <w:t>teacher</w:t>
      </w:r>
      <w:del w:id="1585" w:author="Irina" w:date="2020-08-19T18:03:00Z">
        <w:r w:rsidR="00FA223F" w:rsidRPr="00321EF9" w:rsidDel="00706765">
          <w:rPr>
            <w:rFonts w:ascii="Times New Roman" w:hAnsi="Times New Roman" w:cs="Helvetica"/>
            <w:lang w:val="en-US"/>
          </w:rPr>
          <w:delText>"</w:delText>
        </w:r>
      </w:del>
      <w:ins w:id="1586" w:author="Irina" w:date="2020-08-19T18:03:00Z">
        <w:r w:rsidR="00706765">
          <w:rPr>
            <w:rFonts w:ascii="Times New Roman" w:hAnsi="Times New Roman" w:cs="Helvetica"/>
            <w:lang w:val="en-US"/>
          </w:rPr>
          <w:t>”</w:t>
        </w:r>
      </w:ins>
      <w:r w:rsidR="00FA223F" w:rsidRPr="00321EF9">
        <w:rPr>
          <w:rFonts w:ascii="Times New Roman" w:hAnsi="Times New Roman" w:cs="Helvetica"/>
          <w:lang w:val="en-US"/>
        </w:rPr>
        <w:t xml:space="preserve"> (</w:t>
      </w:r>
      <w:r w:rsidR="00FA223F" w:rsidRPr="00321EF9">
        <w:rPr>
          <w:rFonts w:ascii="Times New Roman" w:hAnsi="Times New Roman" w:cs="Helvetica"/>
          <w:i/>
          <w:iCs/>
          <w:lang w:val="en-US"/>
        </w:rPr>
        <w:t>shi</w:t>
      </w:r>
      <w:r w:rsidR="00FA223F" w:rsidRPr="00321EF9">
        <w:rPr>
          <w:rFonts w:ascii="Times New Roman" w:hAnsi="Times New Roman" w:cs="Helvetica"/>
          <w:lang w:val="en-US"/>
        </w:rPr>
        <w:t>)</w:t>
      </w:r>
      <w:r w:rsidR="00FC0473" w:rsidRPr="00321EF9">
        <w:rPr>
          <w:rFonts w:ascii="Times New Roman" w:hAnsi="Times New Roman" w:cs="Helvetica"/>
          <w:lang w:val="en-US"/>
        </w:rPr>
        <w:t xml:space="preserve">, and several </w:t>
      </w:r>
      <w:del w:id="1587" w:author="Irina" w:date="2020-08-18T23:39:00Z">
        <w:r w:rsidR="00FC0473" w:rsidRPr="00321EF9" w:rsidDel="000276A3">
          <w:rPr>
            <w:rFonts w:ascii="Times New Roman" w:hAnsi="Times New Roman" w:cs="Helvetica"/>
            <w:lang w:val="en-US"/>
          </w:rPr>
          <w:delText>of th</w:delText>
        </w:r>
        <w:r w:rsidR="00E767E6" w:rsidDel="000276A3">
          <w:rPr>
            <w:rFonts w:ascii="Times New Roman" w:hAnsi="Times New Roman" w:cs="Helvetica"/>
            <w:lang w:val="en-US"/>
          </w:rPr>
          <w:delText>em</w:delText>
        </w:r>
        <w:r w:rsidR="00FC0473" w:rsidRPr="00321EF9" w:rsidDel="000276A3">
          <w:rPr>
            <w:rFonts w:ascii="Times New Roman" w:hAnsi="Times New Roman" w:cs="Helvetica"/>
            <w:lang w:val="en-US"/>
          </w:rPr>
          <w:delText xml:space="preserve"> </w:delText>
        </w:r>
      </w:del>
      <w:r w:rsidR="00FC0473" w:rsidRPr="00321EF9">
        <w:rPr>
          <w:rFonts w:ascii="Times New Roman" w:hAnsi="Times New Roman" w:cs="Helvetica"/>
          <w:lang w:val="en-US"/>
        </w:rPr>
        <w:t>were placed under</w:t>
      </w:r>
      <w:r w:rsidR="00833DE1">
        <w:rPr>
          <w:rFonts w:ascii="Times New Roman" w:hAnsi="Times New Roman" w:cs="Helvetica"/>
          <w:lang w:val="en-US"/>
        </w:rPr>
        <w:t xml:space="preserve"> the leadership of</w:t>
      </w:r>
      <w:r w:rsidR="00FC0473" w:rsidRPr="00321EF9">
        <w:rPr>
          <w:rFonts w:ascii="Times New Roman" w:hAnsi="Times New Roman" w:cs="Helvetica"/>
          <w:lang w:val="en-US"/>
        </w:rPr>
        <w:t xml:space="preserve"> a </w:t>
      </w:r>
      <w:del w:id="1588" w:author="Irina" w:date="2020-08-19T18:03:00Z">
        <w:r w:rsidR="00FC0473" w:rsidRPr="00321EF9" w:rsidDel="00706765">
          <w:rPr>
            <w:rFonts w:ascii="Times New Roman" w:hAnsi="Times New Roman" w:cs="Helvetica"/>
            <w:lang w:val="en-US"/>
          </w:rPr>
          <w:delText>"</w:delText>
        </w:r>
      </w:del>
      <w:ins w:id="1589" w:author="Irina" w:date="2020-08-19T18:03:00Z">
        <w:r w:rsidR="00706765">
          <w:rPr>
            <w:rFonts w:ascii="Times New Roman" w:hAnsi="Times New Roman" w:cs="Helvetica"/>
            <w:lang w:val="en-US"/>
          </w:rPr>
          <w:t>“</w:t>
        </w:r>
      </w:ins>
      <w:r w:rsidR="00FC0473" w:rsidRPr="00321EF9">
        <w:rPr>
          <w:rFonts w:ascii="Times New Roman" w:hAnsi="Times New Roman" w:cs="Helvetica"/>
          <w:lang w:val="en-US"/>
        </w:rPr>
        <w:t>truly enlightened teacher</w:t>
      </w:r>
      <w:del w:id="1590" w:author="Irina" w:date="2020-08-19T18:03:00Z">
        <w:r w:rsidR="00FC0473" w:rsidRPr="00321EF9" w:rsidDel="00706765">
          <w:rPr>
            <w:rFonts w:ascii="Times New Roman" w:hAnsi="Times New Roman" w:cs="Helvetica"/>
            <w:lang w:val="en-US"/>
          </w:rPr>
          <w:delText>"</w:delText>
        </w:r>
      </w:del>
      <w:ins w:id="1591" w:author="Irina" w:date="2020-08-19T18:03:00Z">
        <w:r w:rsidR="00706765">
          <w:rPr>
            <w:rFonts w:ascii="Times New Roman" w:hAnsi="Times New Roman" w:cs="Helvetica"/>
            <w:lang w:val="en-US"/>
          </w:rPr>
          <w:t>”</w:t>
        </w:r>
      </w:ins>
      <w:r w:rsidR="00FA223F" w:rsidRPr="00321EF9">
        <w:rPr>
          <w:rFonts w:ascii="Times New Roman" w:hAnsi="Times New Roman" w:cs="Helvetica"/>
          <w:lang w:val="en-US"/>
        </w:rPr>
        <w:t xml:space="preserve"> (</w:t>
      </w:r>
      <w:r w:rsidR="00FA223F" w:rsidRPr="00321EF9">
        <w:rPr>
          <w:rFonts w:ascii="Times New Roman" w:hAnsi="Times New Roman" w:cs="Helvetica"/>
          <w:i/>
          <w:iCs/>
          <w:lang w:val="en-US"/>
        </w:rPr>
        <w:t>seigoshi</w:t>
      </w:r>
      <w:r w:rsidR="00FA223F" w:rsidRPr="00321EF9">
        <w:rPr>
          <w:rFonts w:ascii="Times New Roman" w:hAnsi="Times New Roman" w:cs="Helvetica"/>
          <w:lang w:val="en-US"/>
        </w:rPr>
        <w:t>).</w:t>
      </w:r>
      <w:r w:rsidR="00FC0473" w:rsidRPr="00321EF9">
        <w:rPr>
          <w:rFonts w:ascii="Times New Roman" w:hAnsi="Times New Roman" w:cs="Helvetica"/>
          <w:lang w:val="en-US"/>
        </w:rPr>
        <w:t xml:space="preserve"> </w:t>
      </w:r>
      <w:commentRangeStart w:id="1592"/>
      <w:del w:id="1593" w:author="Irina" w:date="2020-08-18T23:39:00Z">
        <w:r w:rsidR="00974C4F" w:rsidRPr="00E24D12" w:rsidDel="000276A3">
          <w:rPr>
            <w:rFonts w:ascii="Times New Roman" w:hAnsi="Times New Roman" w:cs="Helvetica"/>
            <w:lang w:val="en-US"/>
          </w:rPr>
          <w:delText xml:space="preserve">Such </w:delText>
        </w:r>
      </w:del>
      <w:ins w:id="1594" w:author="Irina" w:date="2020-08-18T23:39:00Z">
        <w:r w:rsidR="000276A3" w:rsidRPr="00E24D12">
          <w:rPr>
            <w:rFonts w:ascii="Times New Roman" w:hAnsi="Times New Roman" w:cs="Helvetica"/>
            <w:lang w:val="en-US"/>
          </w:rPr>
          <w:t xml:space="preserve">This </w:t>
        </w:r>
      </w:ins>
      <w:r w:rsidR="00974C4F" w:rsidRPr="00E24D12">
        <w:rPr>
          <w:rFonts w:ascii="Times New Roman" w:hAnsi="Times New Roman" w:cs="Helvetica"/>
          <w:lang w:val="en-US"/>
        </w:rPr>
        <w:t>kind of</w:t>
      </w:r>
      <w:r w:rsidR="00FC0473" w:rsidRPr="00E24D12">
        <w:rPr>
          <w:rFonts w:ascii="Times New Roman" w:hAnsi="Times New Roman" w:cs="Helvetica"/>
          <w:lang w:val="en-US"/>
        </w:rPr>
        <w:t xml:space="preserve"> social structure maintain</w:t>
      </w:r>
      <w:r w:rsidR="000800C6" w:rsidRPr="00E24D12">
        <w:rPr>
          <w:rFonts w:ascii="Times New Roman" w:hAnsi="Times New Roman" w:cs="Helvetica"/>
          <w:lang w:val="en-US"/>
        </w:rPr>
        <w:t>ed</w:t>
      </w:r>
      <w:r w:rsidR="00FC0473" w:rsidRPr="00E24D12">
        <w:rPr>
          <w:rFonts w:ascii="Times New Roman" w:hAnsi="Times New Roman" w:cs="Helvetica"/>
          <w:lang w:val="en-US"/>
        </w:rPr>
        <w:t xml:space="preserve"> efficient control</w:t>
      </w:r>
      <w:ins w:id="1595" w:author="Irina" w:date="2020-08-18T23:40:00Z">
        <w:r w:rsidR="000276A3" w:rsidRPr="00E24D12">
          <w:rPr>
            <w:rFonts w:ascii="Times New Roman" w:hAnsi="Times New Roman" w:cs="Helvetica"/>
            <w:lang w:val="en-US"/>
          </w:rPr>
          <w:t>,</w:t>
        </w:r>
      </w:ins>
      <w:r w:rsidR="00FC0473" w:rsidRPr="00E24D12">
        <w:rPr>
          <w:rFonts w:ascii="Times New Roman" w:hAnsi="Times New Roman" w:cs="Helvetica"/>
          <w:lang w:val="en-US"/>
        </w:rPr>
        <w:t xml:space="preserve"> </w:t>
      </w:r>
      <w:ins w:id="1596" w:author="Irina" w:date="2020-08-18T23:40:00Z">
        <w:r w:rsidR="000276A3" w:rsidRPr="00E24D12">
          <w:rPr>
            <w:rFonts w:ascii="Times New Roman" w:hAnsi="Times New Roman" w:cs="Helvetica"/>
            <w:lang w:val="en-US"/>
          </w:rPr>
          <w:t xml:space="preserve">both vertical and horizontal, </w:t>
        </w:r>
      </w:ins>
      <w:del w:id="1597" w:author="Irina" w:date="2020-08-18T23:39:00Z">
        <w:r w:rsidR="00FC0473" w:rsidRPr="00E24D12" w:rsidDel="000276A3">
          <w:rPr>
            <w:rFonts w:ascii="Times New Roman" w:hAnsi="Times New Roman" w:cs="Helvetica"/>
            <w:lang w:val="en-US"/>
          </w:rPr>
          <w:delText xml:space="preserve">over </w:delText>
        </w:r>
      </w:del>
      <w:ins w:id="1598" w:author="Irina" w:date="2020-08-18T23:39:00Z">
        <w:r w:rsidR="000276A3" w:rsidRPr="00E24D12">
          <w:rPr>
            <w:rFonts w:ascii="Times New Roman" w:hAnsi="Times New Roman" w:cs="Helvetica"/>
            <w:lang w:val="en-US"/>
          </w:rPr>
          <w:t xml:space="preserve">of </w:t>
        </w:r>
      </w:ins>
      <w:r w:rsidR="00FC0473" w:rsidRPr="00E24D12">
        <w:rPr>
          <w:rFonts w:ascii="Times New Roman" w:hAnsi="Times New Roman" w:cs="Helvetica"/>
          <w:lang w:val="en-US"/>
        </w:rPr>
        <w:t xml:space="preserve">the </w:t>
      </w:r>
      <w:del w:id="1599" w:author="Irina" w:date="2020-08-18T23:40:00Z">
        <w:r w:rsidR="00FC0473" w:rsidRPr="00E24D12" w:rsidDel="000276A3">
          <w:rPr>
            <w:rFonts w:ascii="Times New Roman" w:hAnsi="Times New Roman" w:cs="Helvetica"/>
            <w:lang w:val="en-US"/>
          </w:rPr>
          <w:delText xml:space="preserve">whole </w:delText>
        </w:r>
      </w:del>
      <w:ins w:id="1600" w:author="Irina" w:date="2020-08-18T23:40:00Z">
        <w:r w:rsidR="000276A3" w:rsidRPr="00E24D12">
          <w:rPr>
            <w:rFonts w:ascii="Times New Roman" w:hAnsi="Times New Roman" w:cs="Helvetica"/>
            <w:lang w:val="en-US"/>
          </w:rPr>
          <w:t xml:space="preserve">entire </w:t>
        </w:r>
      </w:ins>
      <w:r w:rsidR="00FC0473" w:rsidRPr="00E24D12">
        <w:rPr>
          <w:rFonts w:ascii="Times New Roman" w:hAnsi="Times New Roman" w:cs="Helvetica"/>
          <w:lang w:val="en-US"/>
        </w:rPr>
        <w:t>organization</w:t>
      </w:r>
      <w:del w:id="1601" w:author="Irina" w:date="2020-08-18T23:40:00Z">
        <w:r w:rsidR="000800C6" w:rsidRPr="00E24D12" w:rsidDel="000276A3">
          <w:rPr>
            <w:rFonts w:ascii="Times New Roman" w:hAnsi="Times New Roman" w:cs="Helvetica"/>
            <w:lang w:val="en-US"/>
          </w:rPr>
          <w:delText>, both vertically and horizontally</w:delText>
        </w:r>
      </w:del>
      <w:r w:rsidR="00321EF9" w:rsidRPr="00E24D12">
        <w:rPr>
          <w:rFonts w:ascii="Times New Roman" w:hAnsi="Times New Roman" w:cs="Helvetica"/>
          <w:lang w:val="en-US"/>
        </w:rPr>
        <w:t>.</w:t>
      </w:r>
      <w:r w:rsidR="000800C6" w:rsidRPr="00E24D12">
        <w:rPr>
          <w:rFonts w:ascii="Times New Roman" w:hAnsi="Times New Roman" w:cs="Helvetica"/>
          <w:lang w:val="en-US"/>
        </w:rPr>
        <w:t xml:space="preserve"> </w:t>
      </w:r>
      <w:commentRangeEnd w:id="1592"/>
      <w:r w:rsidR="00E24D12">
        <w:rPr>
          <w:rStyle w:val="CommentReference"/>
        </w:rPr>
        <w:commentReference w:id="1592"/>
      </w:r>
      <w:ins w:id="1602" w:author="Irina" w:date="2020-08-19T07:54:00Z">
        <w:r w:rsidR="00E24D12">
          <w:rPr>
            <w:rFonts w:ascii="Times New Roman" w:hAnsi="Times New Roman" w:cs="Helvetica"/>
            <w:lang w:val="en-US"/>
          </w:rPr>
          <w:t>T</w:t>
        </w:r>
      </w:ins>
      <w:del w:id="1603" w:author="Irina" w:date="2020-08-19T07:54:00Z">
        <w:r w:rsidR="00321EF9" w:rsidRPr="00E24D12" w:rsidDel="00E24D12">
          <w:rPr>
            <w:rFonts w:ascii="Times New Roman" w:hAnsi="Times New Roman" w:cs="Helvetica"/>
            <w:lang w:val="en-US"/>
          </w:rPr>
          <w:delText xml:space="preserve">Thereby </w:delText>
        </w:r>
        <w:r w:rsidR="00FC0473" w:rsidRPr="00E24D12" w:rsidDel="00E24D12">
          <w:rPr>
            <w:rFonts w:ascii="Times New Roman" w:hAnsi="Times New Roman" w:cs="Helvetica"/>
            <w:lang w:val="en-US"/>
          </w:rPr>
          <w:delText>t</w:delText>
        </w:r>
      </w:del>
      <w:r w:rsidR="00FC0473" w:rsidRPr="00E24D12">
        <w:rPr>
          <w:rFonts w:ascii="Times New Roman" w:hAnsi="Times New Roman" w:cs="Helvetica"/>
          <w:lang w:val="en-US"/>
        </w:rPr>
        <w:t>he movement</w:t>
      </w:r>
      <w:r w:rsidR="00321EF9" w:rsidRPr="00E24D12">
        <w:rPr>
          <w:rFonts w:ascii="Times New Roman" w:hAnsi="Times New Roman" w:cs="Helvetica"/>
          <w:lang w:val="en-US"/>
        </w:rPr>
        <w:t>s</w:t>
      </w:r>
      <w:r w:rsidR="00FC0473" w:rsidRPr="00E24D12">
        <w:rPr>
          <w:rFonts w:ascii="Times New Roman" w:hAnsi="Times New Roman" w:cs="Helvetica"/>
          <w:lang w:val="en-US"/>
        </w:rPr>
        <w:t xml:space="preserve"> of members and the flow of information</w:t>
      </w:r>
      <w:r w:rsidR="000800C6" w:rsidRPr="00E24D12">
        <w:rPr>
          <w:rFonts w:ascii="Times New Roman" w:hAnsi="Times New Roman" w:cs="Helvetica"/>
          <w:lang w:val="en-US"/>
        </w:rPr>
        <w:t xml:space="preserve"> </w:t>
      </w:r>
      <w:ins w:id="1604" w:author="Irina" w:date="2020-08-19T07:54:00Z">
        <w:r w:rsidR="00E24D12">
          <w:rPr>
            <w:rFonts w:ascii="Times New Roman" w:hAnsi="Times New Roman" w:cs="Helvetica"/>
            <w:lang w:val="en-US"/>
          </w:rPr>
          <w:t xml:space="preserve">among them </w:t>
        </w:r>
      </w:ins>
      <w:r w:rsidR="000800C6" w:rsidRPr="00E24D12">
        <w:rPr>
          <w:rFonts w:ascii="Times New Roman" w:hAnsi="Times New Roman" w:cs="Helvetica"/>
          <w:lang w:val="en-US"/>
        </w:rPr>
        <w:t>w</w:t>
      </w:r>
      <w:r w:rsidR="0033583A" w:rsidRPr="00E24D12">
        <w:rPr>
          <w:rFonts w:ascii="Times New Roman" w:hAnsi="Times New Roman" w:cs="Helvetica"/>
          <w:lang w:val="en-US"/>
        </w:rPr>
        <w:t>ere</w:t>
      </w:r>
      <w:r w:rsidR="000800C6" w:rsidRPr="00E24D12">
        <w:rPr>
          <w:rFonts w:ascii="Times New Roman" w:hAnsi="Times New Roman" w:cs="Helvetica"/>
          <w:lang w:val="en-US"/>
        </w:rPr>
        <w:t xml:space="preserve"> </w:t>
      </w:r>
      <w:ins w:id="1605" w:author="Irina" w:date="2020-08-19T07:54:00Z">
        <w:r w:rsidR="00E24D12">
          <w:rPr>
            <w:rFonts w:ascii="Times New Roman" w:hAnsi="Times New Roman" w:cs="Helvetica"/>
            <w:lang w:val="en-US"/>
          </w:rPr>
          <w:t xml:space="preserve">thus </w:t>
        </w:r>
      </w:ins>
      <w:commentRangeStart w:id="1606"/>
      <w:del w:id="1607" w:author="Irina" w:date="2020-08-19T21:47:00Z">
        <w:r w:rsidR="00321EF9" w:rsidRPr="00E24D12" w:rsidDel="00AB5D2A">
          <w:rPr>
            <w:rFonts w:ascii="Times New Roman" w:hAnsi="Times New Roman" w:cs="Helvetica"/>
            <w:lang w:val="en-US"/>
          </w:rPr>
          <w:delText>controlled</w:delText>
        </w:r>
        <w:commentRangeEnd w:id="1606"/>
        <w:r w:rsidR="006C4426" w:rsidDel="00AB5D2A">
          <w:rPr>
            <w:rStyle w:val="CommentReference"/>
          </w:rPr>
          <w:commentReference w:id="1606"/>
        </w:r>
      </w:del>
      <w:ins w:id="1608" w:author="Irina" w:date="2020-08-19T21:48:00Z">
        <w:r w:rsidR="00AB5D2A">
          <w:rPr>
            <w:rFonts w:ascii="Times New Roman" w:hAnsi="Times New Roman" w:cs="Helvetica"/>
            <w:lang w:val="en-US"/>
          </w:rPr>
          <w:t>watched</w:t>
        </w:r>
      </w:ins>
      <w:r w:rsidR="00FC0473" w:rsidRPr="00E24D12">
        <w:rPr>
          <w:rFonts w:ascii="Times New Roman" w:hAnsi="Times New Roman" w:cs="Helvetica"/>
          <w:lang w:val="en-US"/>
        </w:rPr>
        <w:t>.</w:t>
      </w:r>
      <w:r w:rsidR="00FC0473" w:rsidRPr="00321EF9">
        <w:rPr>
          <w:rFonts w:ascii="Times New Roman" w:hAnsi="Times New Roman" w:cs="Helvetica"/>
          <w:lang w:val="en-US"/>
        </w:rPr>
        <w:t xml:space="preserve"> Ordinary members did not know what </w:t>
      </w:r>
      <w:ins w:id="1609" w:author="Irina" w:date="2020-08-19T07:57:00Z">
        <w:r w:rsidR="006C4426">
          <w:rPr>
            <w:rFonts w:ascii="Times New Roman" w:hAnsi="Times New Roman" w:cs="Helvetica"/>
            <w:lang w:val="en-US"/>
          </w:rPr>
          <w:t xml:space="preserve">was </w:t>
        </w:r>
      </w:ins>
      <w:del w:id="1610" w:author="Irina" w:date="2020-08-19T07:57:00Z">
        <w:r w:rsidR="00FC0473" w:rsidRPr="00321EF9" w:rsidDel="006C4426">
          <w:rPr>
            <w:rFonts w:ascii="Times New Roman" w:hAnsi="Times New Roman" w:cs="Helvetica"/>
            <w:lang w:val="en-US"/>
          </w:rPr>
          <w:delText xml:space="preserve">really </w:delText>
        </w:r>
      </w:del>
      <w:ins w:id="1611" w:author="Irina" w:date="2020-08-19T07:57:00Z">
        <w:r w:rsidR="006C4426">
          <w:rPr>
            <w:rFonts w:ascii="Times New Roman" w:hAnsi="Times New Roman" w:cs="Helvetica"/>
            <w:lang w:val="en-US"/>
          </w:rPr>
          <w:t xml:space="preserve">actually </w:t>
        </w:r>
      </w:ins>
      <w:del w:id="1612" w:author="Irina" w:date="2020-08-19T07:57:00Z">
        <w:r w:rsidR="00F62C14" w:rsidDel="006C4426">
          <w:rPr>
            <w:rFonts w:ascii="Times New Roman" w:hAnsi="Times New Roman" w:cs="Helvetica"/>
            <w:lang w:val="en-US"/>
          </w:rPr>
          <w:delText>happen</w:delText>
        </w:r>
        <w:r w:rsidR="000B2385" w:rsidDel="006C4426">
          <w:rPr>
            <w:rFonts w:ascii="Times New Roman" w:hAnsi="Times New Roman" w:cs="Helvetica"/>
            <w:lang w:val="en-US"/>
          </w:rPr>
          <w:delText>ed</w:delText>
        </w:r>
        <w:r w:rsidR="00FC0473" w:rsidRPr="00321EF9" w:rsidDel="006C4426">
          <w:rPr>
            <w:rFonts w:ascii="Times New Roman" w:hAnsi="Times New Roman" w:cs="Helvetica"/>
            <w:lang w:val="en-US"/>
          </w:rPr>
          <w:delText xml:space="preserve"> </w:delText>
        </w:r>
      </w:del>
      <w:ins w:id="1613" w:author="Irina" w:date="2020-08-19T07:57:00Z">
        <w:r w:rsidR="006C4426">
          <w:rPr>
            <w:rFonts w:ascii="Times New Roman" w:hAnsi="Times New Roman" w:cs="Helvetica"/>
            <w:lang w:val="en-US"/>
          </w:rPr>
          <w:t>happening</w:t>
        </w:r>
        <w:r w:rsidR="006C4426" w:rsidRPr="00321EF9">
          <w:rPr>
            <w:rFonts w:ascii="Times New Roman" w:hAnsi="Times New Roman" w:cs="Helvetica"/>
            <w:lang w:val="en-US"/>
          </w:rPr>
          <w:t xml:space="preserve"> </w:t>
        </w:r>
      </w:ins>
      <w:r w:rsidR="00FC0473" w:rsidRPr="00321EF9">
        <w:rPr>
          <w:rFonts w:ascii="Times New Roman" w:hAnsi="Times New Roman" w:cs="Helvetica"/>
          <w:lang w:val="en-US"/>
        </w:rPr>
        <w:t xml:space="preserve">in the groups </w:t>
      </w:r>
      <w:del w:id="1614" w:author="Irina" w:date="2020-08-19T07:58:00Z">
        <w:r w:rsidR="00FC0473" w:rsidRPr="00321EF9" w:rsidDel="006C4426">
          <w:rPr>
            <w:rFonts w:ascii="Times New Roman" w:hAnsi="Times New Roman" w:cs="Helvetica"/>
            <w:lang w:val="en-US"/>
          </w:rPr>
          <w:delText>next to them</w:delText>
        </w:r>
      </w:del>
      <w:del w:id="1615" w:author="Irina" w:date="2020-08-19T07:59:00Z">
        <w:r w:rsidR="00321EF9" w:rsidDel="006C4426">
          <w:rPr>
            <w:rFonts w:ascii="Times New Roman" w:hAnsi="Times New Roman" w:cs="Helvetica"/>
            <w:lang w:val="en-US"/>
          </w:rPr>
          <w:delText xml:space="preserve"> </w:delText>
        </w:r>
      </w:del>
      <w:del w:id="1616" w:author="Irina" w:date="2020-08-19T08:04:00Z">
        <w:r w:rsidR="000800C6" w:rsidRPr="00321EF9" w:rsidDel="006C4426">
          <w:rPr>
            <w:rFonts w:ascii="Times New Roman" w:hAnsi="Times New Roman" w:cs="Helvetica"/>
            <w:lang w:val="en-US"/>
          </w:rPr>
          <w:delText>horizontal</w:delText>
        </w:r>
        <w:r w:rsidR="00C967B3" w:rsidDel="006C4426">
          <w:rPr>
            <w:rFonts w:ascii="Times New Roman" w:hAnsi="Times New Roman" w:cs="Helvetica"/>
            <w:lang w:val="en-US"/>
          </w:rPr>
          <w:delText>ly</w:delText>
        </w:r>
        <w:r w:rsidR="000800C6" w:rsidRPr="00321EF9" w:rsidDel="006C4426">
          <w:rPr>
            <w:rFonts w:ascii="Times New Roman" w:hAnsi="Times New Roman" w:cs="Helvetica"/>
            <w:lang w:val="en-US"/>
          </w:rPr>
          <w:delText xml:space="preserve"> </w:delText>
        </w:r>
        <w:r w:rsidR="00B01A64" w:rsidDel="006C4426">
          <w:rPr>
            <w:rFonts w:ascii="Times New Roman" w:hAnsi="Times New Roman" w:cs="Helvetica"/>
            <w:lang w:val="en-US"/>
          </w:rPr>
          <w:delText>or</w:delText>
        </w:r>
        <w:r w:rsidR="00FC0473" w:rsidRPr="00321EF9" w:rsidDel="006C4426">
          <w:rPr>
            <w:rFonts w:ascii="Times New Roman" w:hAnsi="Times New Roman" w:cs="Helvetica"/>
            <w:lang w:val="en-US"/>
          </w:rPr>
          <w:delText xml:space="preserve"> </w:delText>
        </w:r>
        <w:r w:rsidR="000800C6" w:rsidRPr="00321EF9" w:rsidDel="006C4426">
          <w:rPr>
            <w:rFonts w:ascii="Times New Roman" w:hAnsi="Times New Roman" w:cs="Helvetica"/>
            <w:lang w:val="en-US"/>
          </w:rPr>
          <w:delText>vertical</w:delText>
        </w:r>
        <w:r w:rsidR="00C967B3" w:rsidDel="006C4426">
          <w:rPr>
            <w:rFonts w:ascii="Times New Roman" w:hAnsi="Times New Roman" w:cs="Helvetica"/>
            <w:lang w:val="en-US"/>
          </w:rPr>
          <w:delText>ly</w:delText>
        </w:r>
      </w:del>
      <w:ins w:id="1617" w:author="Irina" w:date="2020-08-19T08:04:00Z">
        <w:r w:rsidR="006C4426">
          <w:rPr>
            <w:rFonts w:ascii="Times New Roman" w:hAnsi="Times New Roman" w:cs="Helvetica"/>
            <w:lang w:val="en-US"/>
          </w:rPr>
          <w:t>above or</w:t>
        </w:r>
      </w:ins>
      <w:ins w:id="1618" w:author="Irina" w:date="2020-08-19T07:59:00Z">
        <w:r w:rsidR="006C4426">
          <w:rPr>
            <w:rFonts w:ascii="Times New Roman" w:hAnsi="Times New Roman" w:cs="Helvetica"/>
            <w:lang w:val="en-US"/>
          </w:rPr>
          <w:t xml:space="preserve"> </w:t>
        </w:r>
      </w:ins>
      <w:ins w:id="1619" w:author="Irina" w:date="2020-08-19T07:58:00Z">
        <w:r w:rsidR="006C4426" w:rsidRPr="00321EF9">
          <w:rPr>
            <w:rFonts w:ascii="Times New Roman" w:hAnsi="Times New Roman" w:cs="Helvetica"/>
            <w:lang w:val="en-US"/>
          </w:rPr>
          <w:t>next to them</w:t>
        </w:r>
      </w:ins>
      <w:r w:rsidR="000800C6" w:rsidRPr="00321EF9">
        <w:rPr>
          <w:rFonts w:ascii="Times New Roman" w:hAnsi="Times New Roman" w:cs="Helvetica"/>
          <w:lang w:val="en-US"/>
        </w:rPr>
        <w:t>.</w:t>
      </w:r>
      <w:r w:rsidR="005661BF">
        <w:rPr>
          <w:rFonts w:ascii="Times New Roman" w:hAnsi="Times New Roman" w:cs="Helvetica"/>
          <w:lang w:val="en-US"/>
        </w:rPr>
        <w:t xml:space="preserve"> </w:t>
      </w:r>
      <w:r w:rsidR="000800C6" w:rsidRPr="00321EF9">
        <w:rPr>
          <w:rFonts w:ascii="Times New Roman" w:hAnsi="Times New Roman" w:cs="Helvetica"/>
          <w:lang w:val="en-US"/>
        </w:rPr>
        <w:t>Th</w:t>
      </w:r>
      <w:r w:rsidR="00FC0473" w:rsidRPr="00321EF9">
        <w:rPr>
          <w:rFonts w:ascii="Times New Roman" w:hAnsi="Times New Roman" w:cs="Helvetica"/>
          <w:lang w:val="en-US"/>
        </w:rPr>
        <w:t>e units functioned independ</w:t>
      </w:r>
      <w:r w:rsidR="000800C6" w:rsidRPr="00321EF9">
        <w:rPr>
          <w:rFonts w:ascii="Times New Roman" w:hAnsi="Times New Roman" w:cs="Helvetica"/>
          <w:lang w:val="en-US"/>
        </w:rPr>
        <w:t>e</w:t>
      </w:r>
      <w:r w:rsidR="00FC0473" w:rsidRPr="00321EF9">
        <w:rPr>
          <w:rFonts w:ascii="Times New Roman" w:hAnsi="Times New Roman" w:cs="Helvetica"/>
          <w:lang w:val="en-US"/>
        </w:rPr>
        <w:t xml:space="preserve">ntly from each other, and </w:t>
      </w:r>
      <w:del w:id="1620" w:author="Irina" w:date="2020-08-19T07:59:00Z">
        <w:r w:rsidR="00FC0473" w:rsidRPr="00321EF9" w:rsidDel="006C4426">
          <w:rPr>
            <w:rFonts w:ascii="Times New Roman" w:hAnsi="Times New Roman" w:cs="Helvetica"/>
            <w:lang w:val="en-US"/>
          </w:rPr>
          <w:delText xml:space="preserve">critical </w:delText>
        </w:r>
      </w:del>
      <w:r w:rsidR="00FC0473" w:rsidRPr="00321EF9">
        <w:rPr>
          <w:rFonts w:ascii="Times New Roman" w:hAnsi="Times New Roman" w:cs="Helvetica"/>
          <w:lang w:val="en-US"/>
        </w:rPr>
        <w:t xml:space="preserve">discussions </w:t>
      </w:r>
      <w:ins w:id="1621" w:author="Irina" w:date="2020-08-19T07:59:00Z">
        <w:r w:rsidR="006C4426" w:rsidRPr="00321EF9">
          <w:rPr>
            <w:rFonts w:ascii="Times New Roman" w:hAnsi="Times New Roman" w:cs="Helvetica"/>
            <w:lang w:val="en-US"/>
          </w:rPr>
          <w:t xml:space="preserve">critical </w:t>
        </w:r>
      </w:ins>
      <w:del w:id="1622" w:author="Irina" w:date="2020-08-19T07:59:00Z">
        <w:r w:rsidR="00FC0473" w:rsidRPr="00321EF9" w:rsidDel="006C4426">
          <w:rPr>
            <w:rFonts w:ascii="Times New Roman" w:hAnsi="Times New Roman" w:cs="Helvetica"/>
            <w:lang w:val="en-US"/>
          </w:rPr>
          <w:delText xml:space="preserve">concerning </w:delText>
        </w:r>
      </w:del>
      <w:ins w:id="1623" w:author="Irina" w:date="2020-08-19T07:59:00Z">
        <w:r w:rsidR="006C4426">
          <w:rPr>
            <w:rFonts w:ascii="Times New Roman" w:hAnsi="Times New Roman" w:cs="Helvetica"/>
            <w:lang w:val="en-US"/>
          </w:rPr>
          <w:t>of</w:t>
        </w:r>
        <w:r w:rsidR="006C4426" w:rsidRPr="00321EF9">
          <w:rPr>
            <w:rFonts w:ascii="Times New Roman" w:hAnsi="Times New Roman" w:cs="Helvetica"/>
            <w:lang w:val="en-US"/>
          </w:rPr>
          <w:t xml:space="preserve"> </w:t>
        </w:r>
      </w:ins>
      <w:r w:rsidR="001021C2">
        <w:rPr>
          <w:rFonts w:ascii="Times New Roman" w:hAnsi="Times New Roman" w:cs="Helvetica"/>
          <w:lang w:val="en-US"/>
        </w:rPr>
        <w:t xml:space="preserve">the </w:t>
      </w:r>
      <w:del w:id="1624" w:author="Irina" w:date="2020-08-19T07:59:00Z">
        <w:r w:rsidR="001021C2" w:rsidDel="006C4426">
          <w:rPr>
            <w:rFonts w:ascii="Times New Roman" w:hAnsi="Times New Roman" w:cs="Helvetica"/>
            <w:lang w:val="en-US"/>
          </w:rPr>
          <w:delText>group</w:delText>
        </w:r>
        <w:r w:rsidR="00FC0473" w:rsidRPr="00321EF9" w:rsidDel="006C4426">
          <w:rPr>
            <w:rFonts w:ascii="Times New Roman" w:hAnsi="Times New Roman" w:cs="Helvetica"/>
            <w:lang w:val="en-US"/>
          </w:rPr>
          <w:delText xml:space="preserve"> </w:delText>
        </w:r>
      </w:del>
      <w:ins w:id="1625" w:author="Irina" w:date="2020-08-19T07:59:00Z">
        <w:r w:rsidR="006C4426">
          <w:rPr>
            <w:rFonts w:ascii="Times New Roman" w:hAnsi="Times New Roman" w:cs="Helvetica"/>
            <w:lang w:val="en-US"/>
          </w:rPr>
          <w:t>sect</w:t>
        </w:r>
        <w:r w:rsidR="006C4426" w:rsidRPr="00321EF9">
          <w:rPr>
            <w:rFonts w:ascii="Times New Roman" w:hAnsi="Times New Roman" w:cs="Helvetica"/>
            <w:lang w:val="en-US"/>
          </w:rPr>
          <w:t xml:space="preserve"> </w:t>
        </w:r>
      </w:ins>
      <w:r w:rsidR="00FC0473" w:rsidRPr="00321EF9">
        <w:rPr>
          <w:rFonts w:ascii="Times New Roman" w:hAnsi="Times New Roman" w:cs="Helvetica"/>
          <w:lang w:val="en-US"/>
        </w:rPr>
        <w:t xml:space="preserve">or </w:t>
      </w:r>
      <w:r w:rsidR="000B2385">
        <w:rPr>
          <w:rFonts w:ascii="Times New Roman" w:hAnsi="Times New Roman" w:cs="Helvetica"/>
          <w:lang w:val="en-US"/>
        </w:rPr>
        <w:t xml:space="preserve">talk about </w:t>
      </w:r>
      <w:r w:rsidR="000800C6" w:rsidRPr="00321EF9">
        <w:rPr>
          <w:rFonts w:ascii="Times New Roman" w:hAnsi="Times New Roman" w:cs="Helvetica"/>
          <w:lang w:val="en-US"/>
        </w:rPr>
        <w:t>secular</w:t>
      </w:r>
      <w:r w:rsidR="00FC0473" w:rsidRPr="00321EF9">
        <w:rPr>
          <w:rFonts w:ascii="Times New Roman" w:hAnsi="Times New Roman" w:cs="Helvetica"/>
          <w:lang w:val="en-US"/>
        </w:rPr>
        <w:t xml:space="preserve"> matters w</w:t>
      </w:r>
      <w:r w:rsidR="00CC76A7">
        <w:rPr>
          <w:rFonts w:ascii="Times New Roman" w:hAnsi="Times New Roman" w:cs="Helvetica"/>
          <w:lang w:val="en-US"/>
        </w:rPr>
        <w:t>ere</w:t>
      </w:r>
      <w:r w:rsidR="00FC0473" w:rsidRPr="00321EF9">
        <w:rPr>
          <w:rFonts w:ascii="Times New Roman" w:hAnsi="Times New Roman" w:cs="Helvetica"/>
          <w:lang w:val="en-US"/>
        </w:rPr>
        <w:t xml:space="preserve"> discouraged.</w:t>
      </w:r>
      <w:r w:rsidR="00F62C14">
        <w:rPr>
          <w:rFonts w:ascii="Times New Roman" w:hAnsi="Times New Roman" w:cs="Helvetica"/>
          <w:lang w:val="en-US"/>
        </w:rPr>
        <w:t xml:space="preserve"> </w:t>
      </w:r>
      <w:r w:rsidR="005679F1">
        <w:rPr>
          <w:rFonts w:ascii="Times New Roman" w:hAnsi="Times New Roman" w:cs="Helvetica"/>
          <w:lang w:val="en-US"/>
        </w:rPr>
        <w:t>Even s</w:t>
      </w:r>
      <w:r w:rsidR="00FC0473" w:rsidRPr="00321EF9">
        <w:rPr>
          <w:rFonts w:ascii="Times New Roman" w:hAnsi="Times New Roman" w:cs="Helvetica"/>
          <w:lang w:val="en-US"/>
        </w:rPr>
        <w:t xml:space="preserve">uggestions for the improvement of the </w:t>
      </w:r>
      <w:r w:rsidR="005679F1">
        <w:rPr>
          <w:rFonts w:ascii="Times New Roman" w:hAnsi="Times New Roman" w:cs="Helvetica"/>
          <w:lang w:val="en-US"/>
        </w:rPr>
        <w:t xml:space="preserve">living and working </w:t>
      </w:r>
      <w:r w:rsidR="00FC0473" w:rsidRPr="00321EF9">
        <w:rPr>
          <w:rFonts w:ascii="Times New Roman" w:hAnsi="Times New Roman" w:cs="Helvetica"/>
          <w:lang w:val="en-US"/>
        </w:rPr>
        <w:t xml:space="preserve">facilities, </w:t>
      </w:r>
      <w:r w:rsidR="007F6217">
        <w:rPr>
          <w:rFonts w:ascii="Times New Roman" w:hAnsi="Times New Roman" w:cs="Helvetica"/>
          <w:lang w:val="en-US"/>
        </w:rPr>
        <w:t>e.g.</w:t>
      </w:r>
      <w:r w:rsidR="00FC0473" w:rsidRPr="00321EF9">
        <w:rPr>
          <w:rFonts w:ascii="Times New Roman" w:hAnsi="Times New Roman" w:cs="Helvetica"/>
          <w:lang w:val="en-US"/>
        </w:rPr>
        <w:t xml:space="preserve"> </w:t>
      </w:r>
      <w:del w:id="1626" w:author="Irina" w:date="2020-08-19T08:05:00Z">
        <w:r w:rsidR="00FC0473" w:rsidRPr="00321EF9" w:rsidDel="00703771">
          <w:rPr>
            <w:rFonts w:ascii="Times New Roman" w:hAnsi="Times New Roman" w:cs="Helvetica"/>
            <w:lang w:val="en-US"/>
          </w:rPr>
          <w:delText>for more</w:delText>
        </w:r>
      </w:del>
      <w:ins w:id="1627" w:author="Irina" w:date="2020-08-19T08:05:00Z">
        <w:r w:rsidR="00703771">
          <w:rPr>
            <w:rFonts w:ascii="Times New Roman" w:hAnsi="Times New Roman" w:cs="Helvetica"/>
            <w:lang w:val="en-US"/>
          </w:rPr>
          <w:t>greater</w:t>
        </w:r>
      </w:ins>
      <w:r w:rsidR="00FC0473" w:rsidRPr="00321EF9">
        <w:rPr>
          <w:rFonts w:ascii="Times New Roman" w:hAnsi="Times New Roman" w:cs="Helvetica"/>
          <w:lang w:val="en-US"/>
        </w:rPr>
        <w:t xml:space="preserve"> cleanliness, were not </w:t>
      </w:r>
      <w:r w:rsidR="00BE19D8">
        <w:rPr>
          <w:rFonts w:ascii="Times New Roman" w:hAnsi="Times New Roman" w:cs="Helvetica"/>
          <w:lang w:val="en-US"/>
        </w:rPr>
        <w:t>permitt</w:t>
      </w:r>
      <w:r w:rsidR="00FC0473" w:rsidRPr="00321EF9">
        <w:rPr>
          <w:rFonts w:ascii="Times New Roman" w:hAnsi="Times New Roman" w:cs="Helvetica"/>
          <w:lang w:val="en-US"/>
        </w:rPr>
        <w:t xml:space="preserve">ed. </w:t>
      </w:r>
      <w:r w:rsidR="002F4AF3">
        <w:rPr>
          <w:rFonts w:ascii="Times New Roman" w:hAnsi="Times New Roman" w:cs="Helvetica"/>
          <w:lang w:val="en-US"/>
        </w:rPr>
        <w:t>One former m</w:t>
      </w:r>
      <w:r w:rsidR="00227C95">
        <w:rPr>
          <w:rFonts w:ascii="Times New Roman" w:hAnsi="Times New Roman" w:cs="Helvetica"/>
          <w:lang w:val="en-US"/>
        </w:rPr>
        <w:t>onk</w:t>
      </w:r>
      <w:r w:rsidR="002F4AF3">
        <w:rPr>
          <w:rFonts w:ascii="Times New Roman" w:hAnsi="Times New Roman" w:cs="Helvetica"/>
          <w:lang w:val="en-US"/>
        </w:rPr>
        <w:t xml:space="preserve"> told me that he left the group because </w:t>
      </w:r>
      <w:del w:id="1628" w:author="Irina" w:date="2020-08-19T08:05:00Z">
        <w:r w:rsidR="002F4AF3" w:rsidDel="00703771">
          <w:rPr>
            <w:rFonts w:ascii="Times New Roman" w:hAnsi="Times New Roman" w:cs="Helvetica"/>
            <w:lang w:val="en-US"/>
          </w:rPr>
          <w:delText>h</w:delText>
        </w:r>
        <w:r w:rsidR="00227C95" w:rsidDel="00703771">
          <w:rPr>
            <w:rFonts w:ascii="Times New Roman" w:hAnsi="Times New Roman" w:cs="Helvetica"/>
            <w:lang w:val="en-US"/>
          </w:rPr>
          <w:delText>is</w:delText>
        </w:r>
        <w:r w:rsidR="002F4AF3" w:rsidDel="00703771">
          <w:rPr>
            <w:rFonts w:ascii="Times New Roman" w:hAnsi="Times New Roman" w:cs="Helvetica"/>
            <w:lang w:val="en-US"/>
          </w:rPr>
          <w:delText xml:space="preserve"> </w:delText>
        </w:r>
      </w:del>
      <w:ins w:id="1629" w:author="Irina" w:date="2020-08-19T08:05:00Z">
        <w:r w:rsidR="00703771">
          <w:rPr>
            <w:rFonts w:ascii="Times New Roman" w:hAnsi="Times New Roman" w:cs="Helvetica"/>
            <w:lang w:val="en-US"/>
          </w:rPr>
          <w:t>he was no</w:t>
        </w:r>
      </w:ins>
      <w:ins w:id="1630" w:author="Irina" w:date="2020-08-19T08:06:00Z">
        <w:r w:rsidR="00703771">
          <w:rPr>
            <w:rFonts w:ascii="Times New Roman" w:hAnsi="Times New Roman" w:cs="Helvetica"/>
            <w:lang w:val="en-US"/>
          </w:rPr>
          <w:t xml:space="preserve">t permitted to engage in </w:t>
        </w:r>
      </w:ins>
      <w:r w:rsidR="002F4AF3">
        <w:rPr>
          <w:rFonts w:ascii="Times New Roman" w:hAnsi="Times New Roman" w:cs="Helvetica"/>
          <w:lang w:val="en-US"/>
        </w:rPr>
        <w:t>constructive criticism</w:t>
      </w:r>
      <w:del w:id="1631" w:author="Irina" w:date="2020-08-19T08:06:00Z">
        <w:r w:rsidR="00227C95" w:rsidDel="00703771">
          <w:rPr>
            <w:rFonts w:ascii="Times New Roman" w:hAnsi="Times New Roman" w:cs="Helvetica"/>
            <w:lang w:val="en-US"/>
          </w:rPr>
          <w:delText xml:space="preserve"> was not permitted</w:delText>
        </w:r>
      </w:del>
      <w:r w:rsidR="002855FB">
        <w:rPr>
          <w:rFonts w:ascii="Times New Roman" w:hAnsi="Times New Roman" w:cs="Helvetica"/>
          <w:lang w:val="en-US"/>
        </w:rPr>
        <w:t xml:space="preserve">. This seems to </w:t>
      </w:r>
      <w:ins w:id="1632" w:author="Irina" w:date="2020-08-19T08:07:00Z">
        <w:r w:rsidR="00703771">
          <w:rPr>
            <w:rFonts w:ascii="Times New Roman" w:hAnsi="Times New Roman" w:cs="Helvetica"/>
            <w:lang w:val="en-US"/>
          </w:rPr>
          <w:t xml:space="preserve">have </w:t>
        </w:r>
      </w:ins>
      <w:r w:rsidR="002855FB">
        <w:rPr>
          <w:rFonts w:ascii="Times New Roman" w:hAnsi="Times New Roman" w:cs="Helvetica"/>
          <w:lang w:val="en-US"/>
        </w:rPr>
        <w:t>be</w:t>
      </w:r>
      <w:ins w:id="1633" w:author="Irina" w:date="2020-08-19T08:07:00Z">
        <w:r w:rsidR="00703771">
          <w:rPr>
            <w:rFonts w:ascii="Times New Roman" w:hAnsi="Times New Roman" w:cs="Helvetica"/>
            <w:lang w:val="en-US"/>
          </w:rPr>
          <w:t>en</w:t>
        </w:r>
      </w:ins>
      <w:r w:rsidR="002855FB">
        <w:rPr>
          <w:rFonts w:ascii="Times New Roman" w:hAnsi="Times New Roman" w:cs="Helvetica"/>
          <w:lang w:val="en-US"/>
        </w:rPr>
        <w:t xml:space="preserve"> </w:t>
      </w:r>
      <w:del w:id="1634" w:author="Irina" w:date="2020-08-19T08:07:00Z">
        <w:r w:rsidR="002855FB" w:rsidDel="00703771">
          <w:rPr>
            <w:rFonts w:ascii="Times New Roman" w:hAnsi="Times New Roman" w:cs="Helvetica"/>
            <w:lang w:val="en-US"/>
          </w:rPr>
          <w:delText xml:space="preserve">in </w:delText>
        </w:r>
      </w:del>
      <w:ins w:id="1635" w:author="Irina" w:date="2020-08-19T08:07:00Z">
        <w:r w:rsidR="00703771">
          <w:rPr>
            <w:rFonts w:ascii="Times New Roman" w:hAnsi="Times New Roman" w:cs="Helvetica"/>
            <w:lang w:val="en-US"/>
          </w:rPr>
          <w:t xml:space="preserve">in </w:t>
        </w:r>
      </w:ins>
      <w:r w:rsidR="002855FB">
        <w:rPr>
          <w:rFonts w:ascii="Times New Roman" w:hAnsi="Times New Roman" w:cs="Helvetica"/>
          <w:lang w:val="en-US"/>
        </w:rPr>
        <w:t>stark contrast to the experience of the young lay people, who</w:t>
      </w:r>
      <w:del w:id="1636" w:author="Irina" w:date="2020-08-19T08:07:00Z">
        <w:r w:rsidR="002855FB" w:rsidDel="00703771">
          <w:rPr>
            <w:rFonts w:ascii="Times New Roman" w:hAnsi="Times New Roman" w:cs="Helvetica"/>
            <w:lang w:val="en-US"/>
          </w:rPr>
          <w:delText xml:space="preserve"> in</w:delText>
        </w:r>
        <w:r w:rsidR="00FC0473" w:rsidRPr="00321EF9" w:rsidDel="00703771">
          <w:rPr>
            <w:rFonts w:ascii="Times New Roman" w:hAnsi="Times New Roman" w:cs="Helvetica"/>
            <w:lang w:val="en-US"/>
          </w:rPr>
          <w:delText xml:space="preserve"> the beginning </w:delText>
        </w:r>
      </w:del>
      <w:ins w:id="1637" w:author="Irina" w:date="2020-08-19T08:07:00Z">
        <w:r w:rsidR="00703771">
          <w:rPr>
            <w:rFonts w:ascii="Times New Roman" w:hAnsi="Times New Roman" w:cs="Helvetica"/>
            <w:lang w:val="en-US"/>
          </w:rPr>
          <w:t xml:space="preserve"> initially </w:t>
        </w:r>
      </w:ins>
      <w:r w:rsidR="00FC0473" w:rsidRPr="00321EF9">
        <w:rPr>
          <w:rFonts w:ascii="Times New Roman" w:hAnsi="Times New Roman" w:cs="Helvetica"/>
          <w:lang w:val="en-US"/>
        </w:rPr>
        <w:t xml:space="preserve">enjoyed the </w:t>
      </w:r>
      <w:r w:rsidR="0049549A">
        <w:rPr>
          <w:rFonts w:ascii="Times New Roman" w:hAnsi="Times New Roman" w:cs="Helvetica"/>
          <w:lang w:val="en-US"/>
        </w:rPr>
        <w:t>frank</w:t>
      </w:r>
      <w:r w:rsidR="00FC0473" w:rsidRPr="00321EF9">
        <w:rPr>
          <w:rFonts w:ascii="Times New Roman" w:hAnsi="Times New Roman" w:cs="Helvetica"/>
          <w:lang w:val="en-US"/>
        </w:rPr>
        <w:t xml:space="preserve"> atmosphere of the group</w:t>
      </w:r>
      <w:ins w:id="1638" w:author="Irina" w:date="2020-08-19T21:48:00Z">
        <w:r w:rsidR="00AB5D2A">
          <w:rPr>
            <w:rFonts w:ascii="Times New Roman" w:hAnsi="Times New Roman" w:cs="Helvetica"/>
            <w:lang w:val="en-US"/>
          </w:rPr>
          <w:t>,</w:t>
        </w:r>
      </w:ins>
      <w:r w:rsidR="00EC1955">
        <w:rPr>
          <w:rFonts w:ascii="Times New Roman" w:hAnsi="Times New Roman" w:cs="Helvetica"/>
          <w:lang w:val="en-US"/>
        </w:rPr>
        <w:t xml:space="preserve"> </w:t>
      </w:r>
      <w:ins w:id="1639" w:author="Irina" w:date="2020-08-19T08:08:00Z">
        <w:r w:rsidR="00703771">
          <w:rPr>
            <w:rFonts w:ascii="Times New Roman" w:hAnsi="Times New Roman" w:cs="Helvetica"/>
            <w:lang w:val="en-US"/>
          </w:rPr>
          <w:t xml:space="preserve">in which they were able </w:t>
        </w:r>
      </w:ins>
      <w:r w:rsidR="00FC0473" w:rsidRPr="00321EF9">
        <w:rPr>
          <w:rFonts w:ascii="Times New Roman" w:hAnsi="Times New Roman" w:cs="Helvetica"/>
          <w:lang w:val="en-US"/>
        </w:rPr>
        <w:t xml:space="preserve">to discuss and criticize anything. However, the </w:t>
      </w:r>
      <w:del w:id="1640" w:author="Irina" w:date="2020-08-19T08:08:00Z">
        <w:r w:rsidR="00FC0473" w:rsidRPr="00321EF9" w:rsidDel="00703771">
          <w:rPr>
            <w:rFonts w:ascii="Times New Roman" w:hAnsi="Times New Roman" w:cs="Helvetica"/>
            <w:lang w:val="en-US"/>
          </w:rPr>
          <w:delText xml:space="preserve">more </w:delText>
        </w:r>
      </w:del>
      <w:ins w:id="1641" w:author="Irina" w:date="2020-08-19T08:10:00Z">
        <w:r w:rsidR="000F7B6D">
          <w:rPr>
            <w:rFonts w:ascii="Times New Roman" w:hAnsi="Times New Roman" w:cs="Helvetica"/>
            <w:lang w:val="en-US"/>
          </w:rPr>
          <w:t>mo</w:t>
        </w:r>
      </w:ins>
      <w:ins w:id="1642" w:author="Irina" w:date="2020-08-19T08:11:00Z">
        <w:r w:rsidR="000F7B6D">
          <w:rPr>
            <w:rFonts w:ascii="Times New Roman" w:hAnsi="Times New Roman" w:cs="Helvetica"/>
            <w:lang w:val="en-US"/>
          </w:rPr>
          <w:t>re</w:t>
        </w:r>
      </w:ins>
      <w:ins w:id="1643" w:author="Irina" w:date="2020-08-19T08:08:00Z">
        <w:r w:rsidR="00703771" w:rsidRPr="00321EF9">
          <w:rPr>
            <w:rFonts w:ascii="Times New Roman" w:hAnsi="Times New Roman" w:cs="Helvetica"/>
            <w:lang w:val="en-US"/>
          </w:rPr>
          <w:t xml:space="preserve"> </w:t>
        </w:r>
      </w:ins>
      <w:del w:id="1644" w:author="Irina" w:date="2020-08-19T08:08:00Z">
        <w:r w:rsidR="00FC0473" w:rsidRPr="00321EF9" w:rsidDel="00703771">
          <w:rPr>
            <w:rFonts w:ascii="Times New Roman" w:hAnsi="Times New Roman" w:cs="Helvetica"/>
            <w:lang w:val="en-US"/>
          </w:rPr>
          <w:delText xml:space="preserve">one </w:delText>
        </w:r>
      </w:del>
      <w:ins w:id="1645" w:author="Irina" w:date="2020-08-19T08:08:00Z">
        <w:r w:rsidR="00703771">
          <w:rPr>
            <w:rFonts w:ascii="Times New Roman" w:hAnsi="Times New Roman" w:cs="Helvetica"/>
            <w:lang w:val="en-US"/>
          </w:rPr>
          <w:t>members</w:t>
        </w:r>
        <w:r w:rsidR="00703771" w:rsidRPr="00321EF9">
          <w:rPr>
            <w:rFonts w:ascii="Times New Roman" w:hAnsi="Times New Roman" w:cs="Helvetica"/>
            <w:lang w:val="en-US"/>
          </w:rPr>
          <w:t xml:space="preserve"> </w:t>
        </w:r>
      </w:ins>
      <w:r w:rsidR="00FC0473" w:rsidRPr="00321EF9">
        <w:rPr>
          <w:rFonts w:ascii="Times New Roman" w:hAnsi="Times New Roman" w:cs="Helvetica"/>
          <w:lang w:val="en-US"/>
        </w:rPr>
        <w:t xml:space="preserve">moved </w:t>
      </w:r>
      <w:del w:id="1646" w:author="Irina" w:date="2020-08-19T08:09:00Z">
        <w:r w:rsidR="00FC0473" w:rsidRPr="00321EF9" w:rsidDel="00703771">
          <w:rPr>
            <w:rFonts w:ascii="Times New Roman" w:hAnsi="Times New Roman" w:cs="Helvetica"/>
            <w:lang w:val="en-US"/>
          </w:rPr>
          <w:delText xml:space="preserve">into </w:delText>
        </w:r>
      </w:del>
      <w:ins w:id="1647" w:author="Irina" w:date="2020-08-19T08:09:00Z">
        <w:r w:rsidR="00703771">
          <w:rPr>
            <w:rFonts w:ascii="Times New Roman" w:hAnsi="Times New Roman" w:cs="Helvetica"/>
            <w:lang w:val="en-US"/>
          </w:rPr>
          <w:t>toward</w:t>
        </w:r>
      </w:ins>
      <w:ins w:id="1648" w:author="Irina" w:date="2020-08-19T21:48:00Z">
        <w:r w:rsidR="00AB5D2A">
          <w:rPr>
            <w:rFonts w:ascii="Times New Roman" w:hAnsi="Times New Roman" w:cs="Helvetica"/>
            <w:lang w:val="en-US"/>
          </w:rPr>
          <w:t>s</w:t>
        </w:r>
      </w:ins>
      <w:ins w:id="1649" w:author="Irina" w:date="2020-08-19T08:09:00Z">
        <w:r w:rsidR="00703771" w:rsidRPr="00321EF9">
          <w:rPr>
            <w:rFonts w:ascii="Times New Roman" w:hAnsi="Times New Roman" w:cs="Helvetica"/>
            <w:lang w:val="en-US"/>
          </w:rPr>
          <w:t xml:space="preserve"> </w:t>
        </w:r>
      </w:ins>
      <w:r w:rsidR="00FC0473" w:rsidRPr="00321EF9">
        <w:rPr>
          <w:rFonts w:ascii="Times New Roman" w:hAnsi="Times New Roman" w:cs="Helvetica"/>
          <w:lang w:val="en-US"/>
        </w:rPr>
        <w:t xml:space="preserve">the </w:t>
      </w:r>
      <w:r w:rsidR="001F0C84">
        <w:rPr>
          <w:rFonts w:ascii="Times New Roman" w:hAnsi="Times New Roman" w:cs="Helvetica"/>
          <w:lang w:val="en-US"/>
        </w:rPr>
        <w:t>inner circles</w:t>
      </w:r>
      <w:r w:rsidR="00FC0473" w:rsidRPr="00321EF9">
        <w:rPr>
          <w:rFonts w:ascii="Times New Roman" w:hAnsi="Times New Roman" w:cs="Helvetica"/>
          <w:lang w:val="en-US"/>
        </w:rPr>
        <w:t xml:space="preserve">, the tighter </w:t>
      </w:r>
      <w:r w:rsidR="0049549A">
        <w:rPr>
          <w:rFonts w:ascii="Times New Roman" w:hAnsi="Times New Roman" w:cs="Helvetica"/>
          <w:lang w:val="en-US"/>
        </w:rPr>
        <w:t xml:space="preserve">the </w:t>
      </w:r>
      <w:ins w:id="1650" w:author="Irina" w:date="2020-08-19T08:11:00Z">
        <w:r w:rsidR="000F7B6D">
          <w:rPr>
            <w:rFonts w:ascii="Times New Roman" w:hAnsi="Times New Roman" w:cs="Helvetica"/>
            <w:lang w:val="en-US"/>
          </w:rPr>
          <w:t xml:space="preserve">sect’s </w:t>
        </w:r>
      </w:ins>
      <w:r w:rsidR="00FC0473" w:rsidRPr="00321EF9">
        <w:rPr>
          <w:rFonts w:ascii="Times New Roman" w:hAnsi="Times New Roman" w:cs="Helvetica"/>
          <w:lang w:val="en-US"/>
        </w:rPr>
        <w:t>control</w:t>
      </w:r>
      <w:ins w:id="1651" w:author="Irina" w:date="2020-08-19T08:09:00Z">
        <w:r w:rsidR="00703771">
          <w:rPr>
            <w:rFonts w:ascii="Times New Roman" w:hAnsi="Times New Roman" w:cs="Helvetica"/>
            <w:lang w:val="en-US"/>
          </w:rPr>
          <w:t xml:space="preserve"> </w:t>
        </w:r>
      </w:ins>
      <w:ins w:id="1652" w:author="Irina" w:date="2020-08-19T08:11:00Z">
        <w:r w:rsidR="000F7B6D">
          <w:rPr>
            <w:rFonts w:ascii="Times New Roman" w:hAnsi="Times New Roman" w:cs="Helvetica"/>
            <w:lang w:val="en-US"/>
          </w:rPr>
          <w:t>over them</w:t>
        </w:r>
      </w:ins>
      <w:del w:id="1653" w:author="Irina" w:date="2020-08-19T08:09:00Z">
        <w:r w:rsidR="00FC0473" w:rsidRPr="00321EF9" w:rsidDel="00703771">
          <w:rPr>
            <w:rFonts w:ascii="Times New Roman" w:hAnsi="Times New Roman" w:cs="Helvetica"/>
            <w:lang w:val="en-US"/>
          </w:rPr>
          <w:delText xml:space="preserve"> became</w:delText>
        </w:r>
      </w:del>
      <w:r w:rsidR="00FC0473" w:rsidRPr="00321EF9">
        <w:rPr>
          <w:rFonts w:ascii="Times New Roman" w:hAnsi="Times New Roman" w:cs="Helvetica"/>
          <w:lang w:val="en-US"/>
        </w:rPr>
        <w:t xml:space="preserve">. </w:t>
      </w:r>
    </w:p>
    <w:p w14:paraId="1EF5E605" w14:textId="77777777" w:rsidR="00D23A82" w:rsidRDefault="00D23A82" w:rsidP="002F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5A8600B1" w14:textId="77777777" w:rsidR="00037E47" w:rsidRDefault="00037E47" w:rsidP="00037E47">
      <w:pPr>
        <w:jc w:val="center"/>
        <w:rPr>
          <w:rFonts w:ascii="Times New Roman" w:hAnsi="Times New Roman" w:cs="Times New Roman"/>
          <w:lang w:val="en-US"/>
        </w:rPr>
      </w:pPr>
      <w:r>
        <w:rPr>
          <w:rFonts w:ascii="Times New Roman" w:hAnsi="Times New Roman" w:cs="Times New Roman"/>
          <w:lang w:val="en-US"/>
        </w:rPr>
        <w:t>5</w:t>
      </w:r>
      <w:r w:rsidRPr="00B15A1C">
        <w:rPr>
          <w:rFonts w:ascii="Times New Roman" w:hAnsi="Times New Roman" w:cs="Times New Roman"/>
          <w:lang w:val="en-US"/>
        </w:rPr>
        <w:t>.3 Ideological</w:t>
      </w:r>
      <w:r>
        <w:rPr>
          <w:rFonts w:ascii="Times New Roman" w:hAnsi="Times New Roman" w:cs="Times New Roman"/>
          <w:lang w:val="en-US"/>
        </w:rPr>
        <w:t xml:space="preserve"> factors</w:t>
      </w:r>
    </w:p>
    <w:p w14:paraId="61D56CF3" w14:textId="77777777" w:rsidR="00493B6E" w:rsidRDefault="00037E47" w:rsidP="00652021">
      <w:pPr>
        <w:jc w:val="center"/>
        <w:rPr>
          <w:rFonts w:ascii="Times New Roman" w:hAnsi="Times New Roman" w:cs="Times New Roman"/>
          <w:lang w:val="en-US"/>
        </w:rPr>
      </w:pPr>
      <w:r>
        <w:rPr>
          <w:rFonts w:ascii="Times New Roman" w:hAnsi="Times New Roman" w:cs="Times New Roman"/>
          <w:lang w:val="en-US"/>
        </w:rPr>
        <w:t xml:space="preserve">5.3.1 </w:t>
      </w:r>
      <w:r w:rsidRPr="0049549A">
        <w:rPr>
          <w:rFonts w:ascii="Times New Roman" w:hAnsi="Times New Roman" w:cs="Times New Roman"/>
          <w:lang w:val="en-US"/>
        </w:rPr>
        <w:t>Religious justifications</w:t>
      </w:r>
      <w:r w:rsidRPr="00B15A1C">
        <w:rPr>
          <w:rFonts w:ascii="Times New Roman" w:hAnsi="Times New Roman" w:cs="Times New Roman"/>
          <w:lang w:val="en-US"/>
        </w:rPr>
        <w:t xml:space="preserve"> of murde</w:t>
      </w:r>
      <w:r>
        <w:rPr>
          <w:rFonts w:ascii="Times New Roman" w:hAnsi="Times New Roman" w:cs="Times New Roman"/>
          <w:lang w:val="en-US"/>
        </w:rPr>
        <w:t>r</w:t>
      </w:r>
      <w:r w:rsidR="00F07738">
        <w:rPr>
          <w:rFonts w:ascii="Times New Roman" w:hAnsi="Times New Roman" w:cs="Times New Roman"/>
          <w:lang w:val="en-US"/>
        </w:rPr>
        <w:t xml:space="preserve"> </w:t>
      </w:r>
    </w:p>
    <w:p w14:paraId="53C1A0A2" w14:textId="77777777" w:rsidR="00764C6F" w:rsidRDefault="00764C6F" w:rsidP="00764C6F">
      <w:pPr>
        <w:rPr>
          <w:rFonts w:ascii="Times New Roman" w:hAnsi="Times New Roman" w:cs="Times New Roman"/>
          <w:lang w:val="en-US"/>
        </w:rPr>
      </w:pPr>
    </w:p>
    <w:p w14:paraId="463C5871" w14:textId="28882833" w:rsidR="00764C6F" w:rsidRDefault="00BD1104" w:rsidP="00764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654" w:author="Irina" w:date="2020-08-18T09:12:00Z"/>
          <w:rFonts w:ascii="Times New Roman" w:hAnsi="Times New Roman" w:cs="Helvetica"/>
          <w:lang w:val="en-US"/>
        </w:rPr>
      </w:pPr>
      <w:r w:rsidRPr="00B3695F">
        <w:rPr>
          <w:rFonts w:ascii="Times New Roman" w:hAnsi="Times New Roman" w:cs="Helvetica"/>
          <w:lang w:val="en-US"/>
        </w:rPr>
        <w:t>Nakazawa Shinichi</w:t>
      </w:r>
      <w:del w:id="1655" w:author="Irina" w:date="2020-08-19T08:12:00Z">
        <w:r w:rsidDel="000F7B6D">
          <w:rPr>
            <w:rFonts w:ascii="Times New Roman" w:hAnsi="Times New Roman" w:cs="Helvetica"/>
            <w:lang w:val="en-US"/>
          </w:rPr>
          <w:delText>'s</w:delText>
        </w:r>
      </w:del>
      <w:r w:rsidRPr="00B3695F">
        <w:rPr>
          <w:rFonts w:ascii="Times New Roman" w:hAnsi="Times New Roman" w:cs="Helvetica"/>
          <w:lang w:val="en-US"/>
        </w:rPr>
        <w:t xml:space="preserve"> and Lama Khetsun Sangpo</w:t>
      </w:r>
      <w:r>
        <w:rPr>
          <w:rFonts w:ascii="Times New Roman" w:hAnsi="Times New Roman" w:cs="Helvetica"/>
          <w:lang w:val="en-US"/>
        </w:rPr>
        <w:t xml:space="preserve">'s </w:t>
      </w:r>
      <w:r w:rsidRPr="00B3695F">
        <w:rPr>
          <w:rFonts w:ascii="Times New Roman" w:hAnsi="Times New Roman" w:cs="Helvetica"/>
          <w:lang w:val="en-US"/>
        </w:rPr>
        <w:t>book on Tibetan Tantric Buddhism</w:t>
      </w:r>
      <w:ins w:id="1656" w:author="Irina" w:date="2020-08-19T08:12:00Z">
        <w:r w:rsidR="000F7B6D">
          <w:rPr>
            <w:rFonts w:ascii="Times New Roman" w:hAnsi="Times New Roman" w:cs="Helvetica"/>
            <w:lang w:val="en-US"/>
          </w:rPr>
          <w:t>,</w:t>
        </w:r>
      </w:ins>
      <w:r w:rsidRPr="00B3695F">
        <w:rPr>
          <w:rFonts w:ascii="Times New Roman" w:hAnsi="Times New Roman" w:cs="Helvetica"/>
          <w:lang w:val="en-US"/>
        </w:rPr>
        <w:t xml:space="preserve"> </w:t>
      </w:r>
      <w:r w:rsidRPr="00B3695F">
        <w:rPr>
          <w:rFonts w:ascii="Times New Roman" w:hAnsi="Times New Roman" w:cs="Helvetica"/>
          <w:i/>
          <w:iCs/>
          <w:lang w:val="en-US"/>
        </w:rPr>
        <w:t>Niji no kaitei</w:t>
      </w:r>
      <w:r w:rsidRPr="00B3695F">
        <w:rPr>
          <w:rFonts w:ascii="Times New Roman" w:hAnsi="Times New Roman" w:cs="Helvetica"/>
          <w:lang w:val="en-US"/>
        </w:rPr>
        <w:t xml:space="preserve"> (</w:t>
      </w:r>
      <w:r>
        <w:rPr>
          <w:rFonts w:ascii="Times New Roman" w:hAnsi="Times New Roman" w:cs="Helvetica"/>
          <w:lang w:val="en-US"/>
        </w:rPr>
        <w:t>G</w:t>
      </w:r>
      <w:r w:rsidRPr="00B3695F">
        <w:rPr>
          <w:rFonts w:ascii="Times New Roman" w:hAnsi="Times New Roman" w:cs="Helvetica"/>
          <w:lang w:val="en-US"/>
        </w:rPr>
        <w:t xml:space="preserve">uide to the </w:t>
      </w:r>
      <w:del w:id="1657" w:author="Irina" w:date="2020-08-19T08:12:00Z">
        <w:r w:rsidRPr="00B3695F" w:rsidDel="000F7B6D">
          <w:rPr>
            <w:rFonts w:ascii="Times New Roman" w:hAnsi="Times New Roman" w:cs="Helvetica"/>
            <w:lang w:val="en-US"/>
          </w:rPr>
          <w:delText>rainbow</w:delText>
        </w:r>
      </w:del>
      <w:ins w:id="1658" w:author="Irina" w:date="2020-08-19T08:12:00Z">
        <w:r w:rsidR="000F7B6D">
          <w:rPr>
            <w:rFonts w:ascii="Times New Roman" w:hAnsi="Times New Roman" w:cs="Helvetica"/>
            <w:lang w:val="en-US"/>
          </w:rPr>
          <w:t>R</w:t>
        </w:r>
        <w:r w:rsidR="000F7B6D" w:rsidRPr="00B3695F">
          <w:rPr>
            <w:rFonts w:ascii="Times New Roman" w:hAnsi="Times New Roman" w:cs="Helvetica"/>
            <w:lang w:val="en-US"/>
          </w:rPr>
          <w:t>ainbow</w:t>
        </w:r>
      </w:ins>
      <w:r w:rsidRPr="00B3695F">
        <w:rPr>
          <w:rFonts w:ascii="Times New Roman" w:hAnsi="Times New Roman" w:cs="Helvetica"/>
          <w:lang w:val="en-US"/>
        </w:rPr>
        <w:t>)</w:t>
      </w:r>
      <w:ins w:id="1659" w:author="Irina" w:date="2020-08-19T08:12:00Z">
        <w:r w:rsidR="000F7B6D">
          <w:rPr>
            <w:rFonts w:ascii="Times New Roman" w:hAnsi="Times New Roman" w:cs="Helvetica"/>
            <w:lang w:val="en-US"/>
          </w:rPr>
          <w:t>,</w:t>
        </w:r>
      </w:ins>
      <w:r>
        <w:rPr>
          <w:rFonts w:ascii="Times New Roman" w:hAnsi="Times New Roman" w:cs="Helvetica"/>
          <w:lang w:val="en-US"/>
        </w:rPr>
        <w:t xml:space="preserve"> was popular a</w:t>
      </w:r>
      <w:r w:rsidR="00F1204B">
        <w:rPr>
          <w:rFonts w:ascii="Times New Roman" w:hAnsi="Times New Roman" w:cs="Helvetica"/>
          <w:lang w:val="en-US"/>
        </w:rPr>
        <w:t xml:space="preserve">mong Aum members and other </w:t>
      </w:r>
      <w:r w:rsidR="001E25E4">
        <w:rPr>
          <w:rFonts w:ascii="Times New Roman" w:hAnsi="Times New Roman" w:cs="Helvetica"/>
          <w:lang w:val="en-US"/>
        </w:rPr>
        <w:t>young people</w:t>
      </w:r>
      <w:r w:rsidR="00D57EC4">
        <w:rPr>
          <w:rFonts w:ascii="Times New Roman" w:hAnsi="Times New Roman" w:cs="Helvetica"/>
          <w:lang w:val="en-US"/>
        </w:rPr>
        <w:t xml:space="preserve"> </w:t>
      </w:r>
      <w:del w:id="1660" w:author="Irina" w:date="2020-08-19T08:12:00Z">
        <w:r w:rsidR="00D37CE1" w:rsidDel="000F7B6D">
          <w:rPr>
            <w:rFonts w:ascii="Times New Roman" w:hAnsi="Times New Roman" w:cs="Helvetica"/>
            <w:lang w:val="en-US"/>
          </w:rPr>
          <w:delText xml:space="preserve">being </w:delText>
        </w:r>
      </w:del>
      <w:r w:rsidR="003E5878">
        <w:rPr>
          <w:rFonts w:ascii="Times New Roman" w:hAnsi="Times New Roman" w:cs="Helvetica"/>
          <w:lang w:val="en-US"/>
        </w:rPr>
        <w:t>critical of traditional Japanese Buddhism</w:t>
      </w:r>
      <w:r w:rsidR="005C7B98">
        <w:rPr>
          <w:rFonts w:ascii="Times New Roman" w:hAnsi="Times New Roman" w:cs="Helvetica"/>
          <w:lang w:val="en-US"/>
        </w:rPr>
        <w:t>. I</w:t>
      </w:r>
      <w:r w:rsidR="00764C6F" w:rsidRPr="00B3695F">
        <w:rPr>
          <w:rFonts w:ascii="Times New Roman" w:hAnsi="Times New Roman" w:cs="Helvetica"/>
          <w:lang w:val="en-US"/>
        </w:rPr>
        <w:t xml:space="preserve">ts </w:t>
      </w:r>
      <w:del w:id="1661" w:author="Irina" w:date="2020-08-19T08:12:00Z">
        <w:r w:rsidR="00764C6F" w:rsidRPr="00B3695F" w:rsidDel="000F7B6D">
          <w:rPr>
            <w:rFonts w:ascii="Times New Roman" w:hAnsi="Times New Roman" w:cs="Helvetica"/>
            <w:lang w:val="en-US"/>
          </w:rPr>
          <w:delText xml:space="preserve">last </w:delText>
        </w:r>
      </w:del>
      <w:ins w:id="1662" w:author="Irina" w:date="2020-08-19T08:12:00Z">
        <w:r w:rsidR="000F7B6D">
          <w:rPr>
            <w:rFonts w:ascii="Times New Roman" w:hAnsi="Times New Roman" w:cs="Helvetica"/>
            <w:lang w:val="en-US"/>
          </w:rPr>
          <w:t>final</w:t>
        </w:r>
        <w:r w:rsidR="000F7B6D" w:rsidRPr="00B3695F">
          <w:rPr>
            <w:rFonts w:ascii="Times New Roman" w:hAnsi="Times New Roman" w:cs="Helvetica"/>
            <w:lang w:val="en-US"/>
          </w:rPr>
          <w:t xml:space="preserve"> </w:t>
        </w:r>
      </w:ins>
      <w:r w:rsidR="00764C6F" w:rsidRPr="00B3695F">
        <w:rPr>
          <w:rFonts w:ascii="Times New Roman" w:hAnsi="Times New Roman" w:cs="Helvetica"/>
          <w:lang w:val="en-US"/>
        </w:rPr>
        <w:t xml:space="preserve">chapter </w:t>
      </w:r>
      <w:r w:rsidR="005C7B98">
        <w:rPr>
          <w:rFonts w:ascii="Times New Roman" w:hAnsi="Times New Roman" w:cs="Helvetica"/>
          <w:lang w:val="en-US"/>
        </w:rPr>
        <w:t xml:space="preserve">describes a ritual performed by lamas </w:t>
      </w:r>
      <w:r w:rsidR="005C7B98" w:rsidRPr="00B3695F">
        <w:rPr>
          <w:rFonts w:ascii="Times New Roman" w:hAnsi="Times New Roman" w:cs="Helvetica"/>
          <w:lang w:val="en-US"/>
        </w:rPr>
        <w:t xml:space="preserve">to </w:t>
      </w:r>
      <w:r w:rsidR="00851871">
        <w:rPr>
          <w:rFonts w:ascii="Times New Roman" w:hAnsi="Times New Roman" w:cs="Helvetica"/>
          <w:lang w:val="en-US"/>
        </w:rPr>
        <w:t>guide</w:t>
      </w:r>
      <w:r w:rsidR="005C7B98" w:rsidRPr="00B3695F">
        <w:rPr>
          <w:rFonts w:ascii="Times New Roman" w:hAnsi="Times New Roman" w:cs="Helvetica"/>
          <w:lang w:val="en-US"/>
        </w:rPr>
        <w:t xml:space="preserve"> the soul of a deceased </w:t>
      </w:r>
      <w:r w:rsidR="005C7B98">
        <w:rPr>
          <w:rFonts w:ascii="Times New Roman" w:hAnsi="Times New Roman" w:cs="Helvetica"/>
          <w:lang w:val="en-US"/>
        </w:rPr>
        <w:t>person</w:t>
      </w:r>
      <w:r w:rsidR="005C7B98" w:rsidRPr="00B3695F">
        <w:rPr>
          <w:rFonts w:ascii="Times New Roman" w:hAnsi="Times New Roman" w:cs="Helvetica"/>
          <w:lang w:val="en-US"/>
        </w:rPr>
        <w:t xml:space="preserve"> during transmigrat</w:t>
      </w:r>
      <w:r w:rsidR="005C7B98">
        <w:rPr>
          <w:rFonts w:ascii="Times New Roman" w:hAnsi="Times New Roman" w:cs="Helvetica"/>
          <w:lang w:val="en-US"/>
        </w:rPr>
        <w:t>ion</w:t>
      </w:r>
      <w:r w:rsidR="00DA0269">
        <w:rPr>
          <w:rFonts w:ascii="Times New Roman" w:hAnsi="Times New Roman" w:cs="Helvetica"/>
          <w:lang w:val="en-US"/>
        </w:rPr>
        <w:t xml:space="preserve"> </w:t>
      </w:r>
      <w:r w:rsidR="00DA0269" w:rsidRPr="00B3695F">
        <w:rPr>
          <w:rFonts w:ascii="Times New Roman" w:hAnsi="Times New Roman" w:cs="Helvetica"/>
          <w:lang w:val="en-US"/>
        </w:rPr>
        <w:t>to a higher dimension</w:t>
      </w:r>
      <w:r w:rsidR="004D584F">
        <w:rPr>
          <w:rFonts w:ascii="Times New Roman" w:hAnsi="Times New Roman" w:cs="Helvetica"/>
          <w:lang w:val="en-US"/>
        </w:rPr>
        <w:t xml:space="preserve"> </w:t>
      </w:r>
      <w:del w:id="1663" w:author="Irina" w:date="2020-08-19T08:13:00Z">
        <w:r w:rsidR="004D584F" w:rsidDel="000F7B6D">
          <w:rPr>
            <w:rFonts w:ascii="Times New Roman" w:hAnsi="Times New Roman" w:cs="Helvetica"/>
            <w:lang w:val="en-US"/>
          </w:rPr>
          <w:delText>which</w:delText>
        </w:r>
        <w:r w:rsidR="00851871" w:rsidDel="000F7B6D">
          <w:rPr>
            <w:rFonts w:ascii="Times New Roman" w:hAnsi="Times New Roman" w:cs="Helvetica"/>
            <w:lang w:val="en-US"/>
          </w:rPr>
          <w:delText xml:space="preserve"> is</w:delText>
        </w:r>
      </w:del>
      <w:r w:rsidR="00851871">
        <w:rPr>
          <w:rFonts w:ascii="Times New Roman" w:hAnsi="Times New Roman" w:cs="Helvetica"/>
          <w:lang w:val="en-US"/>
        </w:rPr>
        <w:t xml:space="preserve"> </w:t>
      </w:r>
      <w:del w:id="1664" w:author="Irina" w:date="2020-08-19T08:13:00Z">
        <w:r w:rsidR="00851871" w:rsidDel="000F7B6D">
          <w:rPr>
            <w:rFonts w:ascii="Times New Roman" w:hAnsi="Times New Roman" w:cs="Helvetica"/>
            <w:lang w:val="en-US"/>
          </w:rPr>
          <w:delText xml:space="preserve">called </w:delText>
        </w:r>
      </w:del>
      <w:ins w:id="1665" w:author="Irina" w:date="2020-08-19T08:13:00Z">
        <w:r w:rsidR="000F7B6D">
          <w:rPr>
            <w:rFonts w:ascii="Times New Roman" w:hAnsi="Times New Roman" w:cs="Helvetica"/>
            <w:lang w:val="en-US"/>
          </w:rPr>
          <w:t xml:space="preserve">known as </w:t>
        </w:r>
      </w:ins>
      <w:r w:rsidR="00851871" w:rsidRPr="00B3695F">
        <w:rPr>
          <w:rFonts w:ascii="Times New Roman" w:hAnsi="Times New Roman" w:cs="Helvetica"/>
          <w:i/>
          <w:iCs/>
          <w:lang w:val="en-US"/>
        </w:rPr>
        <w:t>poa</w:t>
      </w:r>
      <w:r w:rsidR="00764C6F" w:rsidRPr="00B3695F">
        <w:rPr>
          <w:rFonts w:ascii="Times New Roman" w:hAnsi="Times New Roman" w:cs="Helvetica"/>
          <w:lang w:val="en-US"/>
        </w:rPr>
        <w:t xml:space="preserve">. </w:t>
      </w:r>
      <w:del w:id="1666" w:author="Irina" w:date="2020-08-19T08:14:00Z">
        <w:r w:rsidR="00764C6F" w:rsidRPr="00B3695F" w:rsidDel="000F7B6D">
          <w:rPr>
            <w:rFonts w:ascii="Times New Roman" w:hAnsi="Times New Roman" w:cs="Helvetica"/>
            <w:lang w:val="en-US"/>
          </w:rPr>
          <w:delText>Eventually</w:delText>
        </w:r>
      </w:del>
      <w:ins w:id="1667" w:author="Irina" w:date="2020-08-19T08:14:00Z">
        <w:r w:rsidR="000F7B6D">
          <w:rPr>
            <w:rFonts w:ascii="Times New Roman" w:hAnsi="Times New Roman" w:cs="Helvetica"/>
            <w:lang w:val="en-US"/>
          </w:rPr>
          <w:t xml:space="preserve">At some point, </w:t>
        </w:r>
      </w:ins>
      <w:del w:id="1668" w:author="Irina" w:date="2020-08-19T08:13:00Z">
        <w:r w:rsidR="00764C6F" w:rsidRPr="00B3695F" w:rsidDel="000F7B6D">
          <w:rPr>
            <w:rFonts w:ascii="Times New Roman" w:hAnsi="Times New Roman" w:cs="Helvetica"/>
            <w:lang w:val="en-US"/>
          </w:rPr>
          <w:delText xml:space="preserve">, however, </w:delText>
        </w:r>
      </w:del>
      <w:r w:rsidR="00764C6F" w:rsidRPr="00B3695F">
        <w:rPr>
          <w:rFonts w:ascii="Times New Roman" w:hAnsi="Times New Roman" w:cs="Helvetica"/>
          <w:lang w:val="en-US"/>
        </w:rPr>
        <w:t xml:space="preserve">senior figures </w:t>
      </w:r>
      <w:ins w:id="1669" w:author="Irina" w:date="2020-08-19T08:13:00Z">
        <w:r w:rsidR="000F7B6D">
          <w:rPr>
            <w:rFonts w:ascii="Times New Roman" w:hAnsi="Times New Roman" w:cs="Helvetica"/>
            <w:lang w:val="en-US"/>
          </w:rPr>
          <w:t xml:space="preserve">in Aum </w:t>
        </w:r>
      </w:ins>
      <w:r w:rsidR="009B0CD2">
        <w:rPr>
          <w:rFonts w:ascii="Times New Roman" w:hAnsi="Times New Roman" w:cs="Helvetica"/>
          <w:lang w:val="en-US"/>
        </w:rPr>
        <w:t xml:space="preserve">began </w:t>
      </w:r>
      <w:ins w:id="1670" w:author="Irina" w:date="2020-08-19T08:13:00Z">
        <w:r w:rsidR="000F7B6D">
          <w:rPr>
            <w:rFonts w:ascii="Times New Roman" w:hAnsi="Times New Roman" w:cs="Helvetica"/>
            <w:lang w:val="en-US"/>
          </w:rPr>
          <w:t>using</w:t>
        </w:r>
      </w:ins>
      <w:del w:id="1671" w:author="Irina" w:date="2020-08-19T08:13:00Z">
        <w:r w:rsidR="009B0CD2" w:rsidDel="000F7B6D">
          <w:rPr>
            <w:rFonts w:ascii="Times New Roman" w:hAnsi="Times New Roman" w:cs="Helvetica"/>
            <w:lang w:val="en-US"/>
          </w:rPr>
          <w:delText>to</w:delText>
        </w:r>
        <w:r w:rsidR="002A13DE" w:rsidDel="000F7B6D">
          <w:rPr>
            <w:rFonts w:ascii="Times New Roman" w:hAnsi="Times New Roman" w:cs="Helvetica"/>
            <w:lang w:val="en-US"/>
          </w:rPr>
          <w:delText xml:space="preserve"> </w:delText>
        </w:r>
        <w:r w:rsidR="00716CDB" w:rsidDel="000F7B6D">
          <w:rPr>
            <w:rFonts w:ascii="Times New Roman" w:hAnsi="Times New Roman" w:cs="Helvetica"/>
            <w:lang w:val="en-US"/>
          </w:rPr>
          <w:delText>use</w:delText>
        </w:r>
      </w:del>
      <w:r w:rsidR="002A13DE">
        <w:rPr>
          <w:rFonts w:ascii="Times New Roman" w:hAnsi="Times New Roman" w:cs="Helvetica"/>
          <w:lang w:val="en-US"/>
        </w:rPr>
        <w:t xml:space="preserve"> </w:t>
      </w:r>
      <w:r w:rsidR="00764C6F" w:rsidRPr="00B3695F">
        <w:rPr>
          <w:rFonts w:ascii="Times New Roman" w:hAnsi="Times New Roman" w:cs="Helvetica"/>
          <w:i/>
          <w:iCs/>
          <w:lang w:val="en-US"/>
        </w:rPr>
        <w:t>poa</w:t>
      </w:r>
      <w:r w:rsidR="00764C6F" w:rsidRPr="00B3695F">
        <w:rPr>
          <w:rFonts w:ascii="Times New Roman" w:hAnsi="Times New Roman" w:cs="Helvetica"/>
          <w:lang w:val="en-US"/>
        </w:rPr>
        <w:t xml:space="preserve"> </w:t>
      </w:r>
      <w:r w:rsidR="002A13DE">
        <w:rPr>
          <w:rFonts w:ascii="Times New Roman" w:hAnsi="Times New Roman" w:cs="Helvetica"/>
          <w:lang w:val="en-US"/>
        </w:rPr>
        <w:t>as</w:t>
      </w:r>
      <w:r w:rsidR="00764C6F" w:rsidRPr="00B3695F">
        <w:rPr>
          <w:rFonts w:ascii="Times New Roman" w:hAnsi="Times New Roman" w:cs="Helvetica"/>
          <w:lang w:val="en-US"/>
        </w:rPr>
        <w:t xml:space="preserve"> </w:t>
      </w:r>
      <w:ins w:id="1672" w:author="Irina" w:date="2020-08-19T08:13:00Z">
        <w:r w:rsidR="000F7B6D">
          <w:rPr>
            <w:rFonts w:ascii="Times New Roman" w:hAnsi="Times New Roman" w:cs="Helvetica"/>
            <w:lang w:val="en-US"/>
          </w:rPr>
          <w:t xml:space="preserve">a </w:t>
        </w:r>
      </w:ins>
      <w:r w:rsidR="00764C6F" w:rsidRPr="00B3695F">
        <w:rPr>
          <w:rFonts w:ascii="Times New Roman" w:hAnsi="Times New Roman" w:cs="Helvetica"/>
          <w:lang w:val="en-US"/>
        </w:rPr>
        <w:t>euphemism for murder sancti</w:t>
      </w:r>
      <w:r w:rsidR="003C5BDE">
        <w:rPr>
          <w:rFonts w:ascii="Times New Roman" w:hAnsi="Times New Roman" w:cs="Helvetica"/>
          <w:lang w:val="en-US"/>
        </w:rPr>
        <w:t>oned</w:t>
      </w:r>
      <w:r w:rsidR="00764C6F" w:rsidRPr="00B3695F">
        <w:rPr>
          <w:rFonts w:ascii="Times New Roman" w:hAnsi="Times New Roman" w:cs="Helvetica"/>
          <w:lang w:val="en-US"/>
        </w:rPr>
        <w:t xml:space="preserve"> </w:t>
      </w:r>
      <w:r w:rsidR="003C5BDE">
        <w:rPr>
          <w:rFonts w:ascii="Times New Roman" w:hAnsi="Times New Roman" w:cs="Helvetica"/>
          <w:lang w:val="en-US"/>
        </w:rPr>
        <w:t xml:space="preserve">by </w:t>
      </w:r>
      <w:r w:rsidR="002A13DE">
        <w:rPr>
          <w:rFonts w:ascii="Times New Roman" w:hAnsi="Times New Roman" w:cs="Helvetica"/>
          <w:lang w:val="en-US"/>
        </w:rPr>
        <w:t xml:space="preserve">a certain kind of </w:t>
      </w:r>
      <w:r w:rsidR="003C5BDE">
        <w:rPr>
          <w:rFonts w:ascii="Times New Roman" w:hAnsi="Times New Roman" w:cs="Helvetica"/>
          <w:lang w:val="en-US"/>
        </w:rPr>
        <w:t>Buddhist reasoning</w:t>
      </w:r>
      <w:r w:rsidR="00764C6F" w:rsidRPr="00B3695F">
        <w:rPr>
          <w:rFonts w:ascii="Times New Roman" w:hAnsi="Times New Roman" w:cs="Helvetica"/>
          <w:lang w:val="en-US"/>
        </w:rPr>
        <w:t xml:space="preserve">. </w:t>
      </w:r>
      <w:r w:rsidR="00D54349">
        <w:rPr>
          <w:rFonts w:ascii="Times New Roman" w:hAnsi="Times New Roman" w:cs="Helvetica"/>
          <w:lang w:val="en-US"/>
        </w:rPr>
        <w:t>A</w:t>
      </w:r>
      <w:r w:rsidR="00BA351F">
        <w:rPr>
          <w:rFonts w:ascii="Times New Roman" w:hAnsi="Times New Roman" w:cs="Helvetica"/>
          <w:lang w:val="en-US"/>
        </w:rPr>
        <w:t xml:space="preserve">ccording to the </w:t>
      </w:r>
      <w:r w:rsidR="00BA351F" w:rsidRPr="00BA351F">
        <w:rPr>
          <w:rFonts w:ascii="Times New Roman" w:hAnsi="Times New Roman" w:cs="Helvetica"/>
          <w:lang w:val="en-US"/>
        </w:rPr>
        <w:t xml:space="preserve">state </w:t>
      </w:r>
      <w:del w:id="1673" w:author="Irina" w:date="2020-08-19T08:14:00Z">
        <w:r w:rsidR="00BA351F" w:rsidRPr="00BA351F" w:rsidDel="000F7B6D">
          <w:rPr>
            <w:rFonts w:ascii="Times New Roman" w:hAnsi="Times New Roman" w:cs="Helvetica"/>
            <w:lang w:val="en-US"/>
          </w:rPr>
          <w:delText>prosecution</w:delText>
        </w:r>
        <w:r w:rsidR="00BA351F" w:rsidDel="000F7B6D">
          <w:rPr>
            <w:rFonts w:ascii="Times New Roman" w:hAnsi="Times New Roman" w:cs="Helvetica"/>
            <w:lang w:val="en-US"/>
          </w:rPr>
          <w:delText xml:space="preserve"> </w:delText>
        </w:r>
      </w:del>
      <w:ins w:id="1674" w:author="Irina" w:date="2020-08-19T08:14:00Z">
        <w:r w:rsidR="000F7B6D" w:rsidRPr="00BA351F">
          <w:rPr>
            <w:rFonts w:ascii="Times New Roman" w:hAnsi="Times New Roman" w:cs="Helvetica"/>
            <w:lang w:val="en-US"/>
          </w:rPr>
          <w:t>prosecut</w:t>
        </w:r>
        <w:r w:rsidR="000F7B6D">
          <w:rPr>
            <w:rFonts w:ascii="Times New Roman" w:hAnsi="Times New Roman" w:cs="Helvetica"/>
            <w:lang w:val="en-US"/>
          </w:rPr>
          <w:t xml:space="preserve">or, </w:t>
        </w:r>
      </w:ins>
      <w:r w:rsidR="00764C6F" w:rsidRPr="00B3695F">
        <w:rPr>
          <w:rFonts w:ascii="Times New Roman" w:hAnsi="Times New Roman" w:cs="Helvetica"/>
          <w:lang w:val="en-US"/>
        </w:rPr>
        <w:t>Asahara allegedly stated</w:t>
      </w:r>
      <w:r w:rsidR="00D54349">
        <w:rPr>
          <w:rFonts w:ascii="Times New Roman" w:hAnsi="Times New Roman" w:cs="Helvetica"/>
          <w:lang w:val="en-US"/>
        </w:rPr>
        <w:t xml:space="preserve"> i</w:t>
      </w:r>
      <w:r w:rsidR="00D54349" w:rsidRPr="00B3695F">
        <w:rPr>
          <w:rFonts w:ascii="Times New Roman" w:hAnsi="Times New Roman" w:cs="Helvetica"/>
          <w:lang w:val="en-US"/>
        </w:rPr>
        <w:t xml:space="preserve">n a </w:t>
      </w:r>
      <w:del w:id="1675" w:author="Irina" w:date="2020-08-19T08:15:00Z">
        <w:r w:rsidR="00D54349" w:rsidRPr="00B3695F" w:rsidDel="009060D9">
          <w:rPr>
            <w:rFonts w:ascii="Times New Roman" w:hAnsi="Times New Roman" w:cs="Helvetica"/>
            <w:lang w:val="en-US"/>
          </w:rPr>
          <w:delText xml:space="preserve">later </w:delText>
        </w:r>
      </w:del>
      <w:r w:rsidR="00D54349" w:rsidRPr="00B3695F">
        <w:rPr>
          <w:rFonts w:ascii="Times New Roman" w:hAnsi="Times New Roman" w:cs="Helvetica"/>
          <w:lang w:val="en-US"/>
        </w:rPr>
        <w:t>speech</w:t>
      </w:r>
      <w:r w:rsidR="00D54349">
        <w:rPr>
          <w:rFonts w:ascii="Times New Roman" w:hAnsi="Times New Roman" w:cs="Helvetica"/>
          <w:lang w:val="en-US"/>
        </w:rPr>
        <w:t>:</w:t>
      </w:r>
    </w:p>
    <w:p w14:paraId="762BD0D8" w14:textId="77777777" w:rsidR="00621136" w:rsidRPr="00B3695F" w:rsidRDefault="00621136" w:rsidP="00764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1419CEFB" w14:textId="0A7B0279" w:rsidR="00764C6F" w:rsidRPr="009060D9" w:rsidRDefault="00764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606"/>
        <w:rPr>
          <w:ins w:id="1676" w:author="Irina" w:date="2020-08-18T09:12:00Z"/>
          <w:rFonts w:ascii="Times New Roman" w:hAnsi="Times New Roman" w:cs="Helvetica"/>
          <w:sz w:val="22"/>
          <w:szCs w:val="22"/>
          <w:lang w:val="en-US"/>
          <w:rPrChange w:id="1677" w:author="Irina" w:date="2020-08-19T08:15:00Z">
            <w:rPr>
              <w:ins w:id="1678" w:author="Irina" w:date="2020-08-18T09:12:00Z"/>
              <w:rFonts w:ascii="Times New Roman" w:hAnsi="Times New Roman" w:cs="Helvetica"/>
              <w:sz w:val="20"/>
              <w:szCs w:val="20"/>
              <w:lang w:val="en-US"/>
            </w:rPr>
          </w:rPrChange>
        </w:rPr>
        <w:pPrChange w:id="1679" w:author="Irina" w:date="2020-08-19T08:15: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r w:rsidRPr="009060D9">
        <w:rPr>
          <w:rFonts w:ascii="Times New Roman" w:hAnsi="Times New Roman" w:cs="Helvetica"/>
          <w:sz w:val="22"/>
          <w:szCs w:val="22"/>
          <w:lang w:val="en-US"/>
          <w:rPrChange w:id="1680" w:author="Irina" w:date="2020-08-19T08:15:00Z">
            <w:rPr>
              <w:rFonts w:ascii="Times New Roman" w:hAnsi="Times New Roman" w:cs="Helvetica"/>
              <w:sz w:val="20"/>
              <w:szCs w:val="20"/>
              <w:lang w:val="en-US"/>
            </w:rPr>
          </w:rPrChange>
        </w:rPr>
        <w:t xml:space="preserve">The end justifies the means. Let's say there's a man whose vices are so many that he is certain to go to hell when he dies. If an enlightened individual determines that it's best to put an end to his life sooner and </w:t>
      </w:r>
      <w:r w:rsidR="00F1204B" w:rsidRPr="009060D9">
        <w:rPr>
          <w:rFonts w:ascii="Times New Roman" w:hAnsi="Times New Roman" w:cs="Helvetica"/>
          <w:sz w:val="22"/>
          <w:szCs w:val="22"/>
          <w:lang w:val="en-US"/>
          <w:rPrChange w:id="1681" w:author="Irina" w:date="2020-08-19T08:15:00Z">
            <w:rPr>
              <w:rFonts w:ascii="Times New Roman" w:hAnsi="Times New Roman" w:cs="Helvetica"/>
              <w:sz w:val="20"/>
              <w:szCs w:val="20"/>
              <w:lang w:val="en-US"/>
            </w:rPr>
          </w:rPrChange>
        </w:rPr>
        <w:t>...</w:t>
      </w:r>
      <w:r w:rsidRPr="009060D9">
        <w:rPr>
          <w:rFonts w:ascii="Times New Roman" w:hAnsi="Times New Roman" w:cs="Helvetica"/>
          <w:sz w:val="22"/>
          <w:szCs w:val="22"/>
          <w:lang w:val="en-US"/>
          <w:rPrChange w:id="1682" w:author="Irina" w:date="2020-08-19T08:15:00Z">
            <w:rPr>
              <w:rFonts w:ascii="Times New Roman" w:hAnsi="Times New Roman" w:cs="Helvetica"/>
              <w:sz w:val="20"/>
              <w:szCs w:val="20"/>
              <w:lang w:val="en-US"/>
            </w:rPr>
          </w:rPrChange>
        </w:rPr>
        <w:t xml:space="preserve"> kills him, this act would be seen as plain murder by society in general. But in the light of our doctrine, the killing amounts to letting the man have his </w:t>
      </w:r>
      <w:r w:rsidRPr="009060D9">
        <w:rPr>
          <w:rFonts w:ascii="Times New Roman" w:hAnsi="Times New Roman" w:cs="Helvetica"/>
          <w:i/>
          <w:iCs/>
          <w:sz w:val="22"/>
          <w:szCs w:val="22"/>
          <w:lang w:val="en-US"/>
          <w:rPrChange w:id="1683" w:author="Irina" w:date="2020-08-19T08:15:00Z">
            <w:rPr>
              <w:rFonts w:ascii="Times New Roman" w:hAnsi="Times New Roman" w:cs="Helvetica"/>
              <w:sz w:val="20"/>
              <w:szCs w:val="20"/>
              <w:lang w:val="en-US"/>
            </w:rPr>
          </w:rPrChange>
        </w:rPr>
        <w:t>poa</w:t>
      </w:r>
      <w:r w:rsidRPr="009060D9">
        <w:rPr>
          <w:rFonts w:ascii="Times New Roman" w:hAnsi="Times New Roman" w:cs="Helvetica"/>
          <w:sz w:val="22"/>
          <w:szCs w:val="22"/>
          <w:lang w:val="en-US"/>
          <w:rPrChange w:id="1684" w:author="Irina" w:date="2020-08-19T08:15:00Z">
            <w:rPr>
              <w:rFonts w:ascii="Times New Roman" w:hAnsi="Times New Roman" w:cs="Helvetica"/>
              <w:sz w:val="20"/>
              <w:szCs w:val="20"/>
              <w:lang w:val="en-US"/>
            </w:rPr>
          </w:rPrChange>
        </w:rPr>
        <w:t>. As such, any enlightened person will see at once that both the killer and the person to be killed are going to benefit from the act</w:t>
      </w:r>
      <w:del w:id="1685" w:author="Irina" w:date="2020-08-19T08:15:00Z">
        <w:r w:rsidRPr="009060D9" w:rsidDel="009060D9">
          <w:rPr>
            <w:rFonts w:ascii="Times New Roman" w:hAnsi="Times New Roman" w:cs="Helvetica"/>
            <w:sz w:val="22"/>
            <w:szCs w:val="22"/>
            <w:lang w:val="en-US"/>
            <w:rPrChange w:id="1686" w:author="Irina" w:date="2020-08-19T08:15:00Z">
              <w:rPr>
                <w:rFonts w:ascii="Times New Roman" w:hAnsi="Times New Roman" w:cs="Helvetica"/>
                <w:sz w:val="20"/>
                <w:szCs w:val="20"/>
                <w:lang w:val="en-US"/>
              </w:rPr>
            </w:rPrChange>
          </w:rPr>
          <w:delText>.</w:delText>
        </w:r>
      </w:del>
      <w:r w:rsidRPr="009060D9">
        <w:rPr>
          <w:rFonts w:ascii="Times New Roman" w:hAnsi="Times New Roman" w:cs="Helvetica"/>
          <w:sz w:val="22"/>
          <w:szCs w:val="22"/>
          <w:lang w:val="en-US"/>
          <w:rPrChange w:id="1687" w:author="Irina" w:date="2020-08-19T08:15:00Z">
            <w:rPr>
              <w:rFonts w:ascii="Times New Roman" w:hAnsi="Times New Roman" w:cs="Helvetica"/>
              <w:sz w:val="20"/>
              <w:szCs w:val="20"/>
              <w:lang w:val="en-US"/>
            </w:rPr>
          </w:rPrChange>
        </w:rPr>
        <w:t xml:space="preserve"> (AEN 4/26/</w:t>
      </w:r>
      <w:r w:rsidR="0071107A" w:rsidRPr="009060D9">
        <w:rPr>
          <w:rFonts w:ascii="Times New Roman" w:hAnsi="Times New Roman" w:cs="Helvetica"/>
          <w:sz w:val="22"/>
          <w:szCs w:val="22"/>
          <w:lang w:val="en-US"/>
          <w:rPrChange w:id="1688" w:author="Irina" w:date="2020-08-19T08:15:00Z">
            <w:rPr>
              <w:rFonts w:ascii="Times New Roman" w:hAnsi="Times New Roman" w:cs="Helvetica"/>
              <w:sz w:val="20"/>
              <w:szCs w:val="20"/>
              <w:lang w:val="en-US"/>
            </w:rPr>
          </w:rPrChange>
        </w:rPr>
        <w:t>19</w:t>
      </w:r>
      <w:r w:rsidRPr="009060D9">
        <w:rPr>
          <w:rFonts w:ascii="Times New Roman" w:hAnsi="Times New Roman" w:cs="Helvetica"/>
          <w:sz w:val="22"/>
          <w:szCs w:val="22"/>
          <w:lang w:val="en-US"/>
          <w:rPrChange w:id="1689" w:author="Irina" w:date="2020-08-19T08:15:00Z">
            <w:rPr>
              <w:rFonts w:ascii="Times New Roman" w:hAnsi="Times New Roman" w:cs="Helvetica"/>
              <w:sz w:val="20"/>
              <w:szCs w:val="20"/>
              <w:lang w:val="en-US"/>
            </w:rPr>
          </w:rPrChange>
        </w:rPr>
        <w:t>96).</w:t>
      </w:r>
    </w:p>
    <w:p w14:paraId="07D10B22" w14:textId="77777777" w:rsidR="00621136" w:rsidRPr="002A76B1" w:rsidRDefault="00621136" w:rsidP="00764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0"/>
          <w:szCs w:val="20"/>
          <w:lang w:val="en-US"/>
        </w:rPr>
      </w:pPr>
    </w:p>
    <w:p w14:paraId="3D262430" w14:textId="0747598C" w:rsidR="00272ABA" w:rsidRDefault="0062093E" w:rsidP="00BD184E">
      <w:pPr>
        <w:rPr>
          <w:rFonts w:ascii="Times New Roman" w:hAnsi="Times New Roman" w:cs="Times New Roman"/>
          <w:lang w:val="en-US"/>
        </w:rPr>
      </w:pPr>
      <w:del w:id="1690" w:author="Irina" w:date="2020-08-19T08:16:00Z">
        <w:r w:rsidDel="009060D9">
          <w:rPr>
            <w:rFonts w:ascii="Times New Roman" w:hAnsi="Times New Roman" w:cs="Times New Roman"/>
            <w:lang w:val="en-US"/>
          </w:rPr>
          <w:delText>Ordinary</w:delText>
        </w:r>
        <w:r w:rsidR="00D93616" w:rsidDel="009060D9">
          <w:rPr>
            <w:rFonts w:ascii="Times New Roman" w:hAnsi="Times New Roman" w:cs="Times New Roman"/>
            <w:lang w:val="en-US"/>
          </w:rPr>
          <w:delText xml:space="preserve"> </w:delText>
        </w:r>
      </w:del>
      <w:ins w:id="1691" w:author="Irina" w:date="2020-08-19T08:16:00Z">
        <w:r w:rsidR="009060D9">
          <w:rPr>
            <w:rFonts w:ascii="Times New Roman" w:hAnsi="Times New Roman" w:cs="Times New Roman"/>
            <w:lang w:val="en-US"/>
          </w:rPr>
          <w:t xml:space="preserve">Conventional </w:t>
        </w:r>
      </w:ins>
      <w:r w:rsidR="00D93616">
        <w:rPr>
          <w:rFonts w:ascii="Times New Roman" w:hAnsi="Times New Roman" w:cs="Times New Roman"/>
          <w:lang w:val="en-US"/>
        </w:rPr>
        <w:t xml:space="preserve">ethics </w:t>
      </w:r>
      <w:del w:id="1692" w:author="Irina" w:date="2020-08-19T08:16:00Z">
        <w:r w:rsidR="00D93616" w:rsidDel="009060D9">
          <w:rPr>
            <w:rFonts w:ascii="Times New Roman" w:hAnsi="Times New Roman" w:cs="Times New Roman"/>
            <w:lang w:val="en-US"/>
          </w:rPr>
          <w:delText>is</w:delText>
        </w:r>
        <w:r w:rsidDel="009060D9">
          <w:rPr>
            <w:rFonts w:ascii="Times New Roman" w:hAnsi="Times New Roman" w:cs="Times New Roman"/>
            <w:lang w:val="en-US"/>
          </w:rPr>
          <w:delText xml:space="preserve"> </w:delText>
        </w:r>
      </w:del>
      <w:ins w:id="1693" w:author="Irina" w:date="2020-08-19T08:16:00Z">
        <w:r w:rsidR="009060D9">
          <w:rPr>
            <w:rFonts w:ascii="Times New Roman" w:hAnsi="Times New Roman" w:cs="Times New Roman"/>
            <w:lang w:val="en-US"/>
          </w:rPr>
          <w:t xml:space="preserve">are </w:t>
        </w:r>
      </w:ins>
      <w:r>
        <w:rPr>
          <w:rFonts w:ascii="Times New Roman" w:hAnsi="Times New Roman" w:cs="Times New Roman"/>
          <w:lang w:val="en-US"/>
        </w:rPr>
        <w:t>here</w:t>
      </w:r>
      <w:r w:rsidR="00D93616">
        <w:rPr>
          <w:rFonts w:ascii="Times New Roman" w:hAnsi="Times New Roman" w:cs="Times New Roman"/>
          <w:lang w:val="en-US"/>
        </w:rPr>
        <w:t xml:space="preserve"> suspended by a certain </w:t>
      </w:r>
      <w:ins w:id="1694" w:author="Irina" w:date="2020-08-19T08:16:00Z">
        <w:r w:rsidR="009060D9">
          <w:rPr>
            <w:rFonts w:ascii="Times New Roman" w:hAnsi="Times New Roman" w:cs="Times New Roman"/>
            <w:lang w:val="en-US"/>
          </w:rPr>
          <w:t xml:space="preserve">type of </w:t>
        </w:r>
      </w:ins>
      <w:r w:rsidR="00D93616">
        <w:rPr>
          <w:rFonts w:ascii="Times New Roman" w:hAnsi="Times New Roman" w:cs="Times New Roman"/>
          <w:lang w:val="en-US"/>
        </w:rPr>
        <w:t xml:space="preserve">religious reasoning </w:t>
      </w:r>
      <w:del w:id="1695" w:author="Irina" w:date="2020-08-19T08:16:00Z">
        <w:r w:rsidR="00D93616" w:rsidDel="009060D9">
          <w:rPr>
            <w:rFonts w:ascii="Times New Roman" w:hAnsi="Times New Roman" w:cs="Times New Roman"/>
            <w:lang w:val="en-US"/>
          </w:rPr>
          <w:delText xml:space="preserve">being </w:delText>
        </w:r>
      </w:del>
      <w:ins w:id="1696" w:author="Irina" w:date="2020-08-19T08:16:00Z">
        <w:r w:rsidR="009060D9">
          <w:rPr>
            <w:rFonts w:ascii="Times New Roman" w:hAnsi="Times New Roman" w:cs="Times New Roman"/>
            <w:lang w:val="en-US"/>
          </w:rPr>
          <w:t xml:space="preserve">that is </w:t>
        </w:r>
      </w:ins>
      <w:r w:rsidR="00D93616">
        <w:rPr>
          <w:rFonts w:ascii="Times New Roman" w:hAnsi="Times New Roman" w:cs="Times New Roman"/>
          <w:lang w:val="en-US"/>
        </w:rPr>
        <w:t>based</w:t>
      </w:r>
      <w:r w:rsidR="009839D4">
        <w:rPr>
          <w:rFonts w:ascii="Times New Roman" w:hAnsi="Times New Roman" w:cs="Times New Roman"/>
          <w:lang w:val="en-US"/>
        </w:rPr>
        <w:t xml:space="preserve"> purely</w:t>
      </w:r>
      <w:r w:rsidR="00D93616">
        <w:rPr>
          <w:rFonts w:ascii="Times New Roman" w:hAnsi="Times New Roman" w:cs="Times New Roman"/>
          <w:lang w:val="en-US"/>
        </w:rPr>
        <w:t xml:space="preserve"> on functionalis</w:t>
      </w:r>
      <w:r w:rsidR="00CB27AA">
        <w:rPr>
          <w:rFonts w:ascii="Times New Roman" w:hAnsi="Times New Roman" w:cs="Times New Roman"/>
          <w:lang w:val="en-US"/>
        </w:rPr>
        <w:t>t thinking</w:t>
      </w:r>
      <w:r w:rsidR="00D93616">
        <w:rPr>
          <w:rFonts w:ascii="Times New Roman" w:hAnsi="Times New Roman" w:cs="Times New Roman"/>
          <w:lang w:val="en-US"/>
        </w:rPr>
        <w:t>.</w:t>
      </w:r>
      <w:r w:rsidR="00B24FD0">
        <w:rPr>
          <w:rFonts w:ascii="Times New Roman" w:hAnsi="Times New Roman" w:cs="Times New Roman"/>
          <w:lang w:val="en-US"/>
        </w:rPr>
        <w:t xml:space="preserve"> </w:t>
      </w:r>
      <w:r w:rsidR="00902387">
        <w:rPr>
          <w:rFonts w:ascii="Times New Roman" w:hAnsi="Times New Roman" w:cs="Times New Roman"/>
          <w:lang w:val="en-US"/>
        </w:rPr>
        <w:t xml:space="preserve">After the Aum incident </w:t>
      </w:r>
      <w:r w:rsidR="00F1204B">
        <w:rPr>
          <w:rFonts w:ascii="Times New Roman" w:hAnsi="Times New Roman" w:cs="Times New Roman"/>
          <w:lang w:val="en-US"/>
        </w:rPr>
        <w:t>came to light</w:t>
      </w:r>
      <w:r w:rsidR="00902387">
        <w:rPr>
          <w:rFonts w:ascii="Times New Roman" w:hAnsi="Times New Roman" w:cs="Times New Roman"/>
          <w:lang w:val="en-US"/>
        </w:rPr>
        <w:t xml:space="preserve">, many people in Japan and </w:t>
      </w:r>
      <w:del w:id="1697" w:author="Irina" w:date="2020-08-19T08:20:00Z">
        <w:r w:rsidR="00716CDB" w:rsidDel="000A7252">
          <w:rPr>
            <w:rFonts w:ascii="Times New Roman" w:hAnsi="Times New Roman" w:cs="Times New Roman"/>
            <w:lang w:val="en-US"/>
          </w:rPr>
          <w:delText>worldwide</w:delText>
        </w:r>
        <w:r w:rsidR="00902387" w:rsidDel="000A7252">
          <w:rPr>
            <w:rFonts w:ascii="Times New Roman" w:hAnsi="Times New Roman" w:cs="Times New Roman"/>
            <w:lang w:val="en-US"/>
          </w:rPr>
          <w:delText xml:space="preserve"> </w:delText>
        </w:r>
      </w:del>
      <w:ins w:id="1698" w:author="Irina" w:date="2020-08-19T08:20:00Z">
        <w:r w:rsidR="000A7252">
          <w:rPr>
            <w:rFonts w:ascii="Times New Roman" w:hAnsi="Times New Roman" w:cs="Times New Roman"/>
            <w:lang w:val="en-US"/>
          </w:rPr>
          <w:t xml:space="preserve">across the world </w:t>
        </w:r>
      </w:ins>
      <w:r w:rsidR="00902387">
        <w:rPr>
          <w:rFonts w:ascii="Times New Roman" w:hAnsi="Times New Roman" w:cs="Times New Roman"/>
          <w:lang w:val="en-US"/>
        </w:rPr>
        <w:t xml:space="preserve">could not believe that </w:t>
      </w:r>
      <w:r w:rsidR="00925933">
        <w:rPr>
          <w:rFonts w:ascii="Times New Roman" w:hAnsi="Times New Roman" w:cs="Times New Roman"/>
          <w:lang w:val="en-US"/>
        </w:rPr>
        <w:t xml:space="preserve">Buddhists would commit </w:t>
      </w:r>
      <w:r w:rsidR="00902387">
        <w:rPr>
          <w:rFonts w:ascii="Times New Roman" w:hAnsi="Times New Roman" w:cs="Times New Roman"/>
          <w:lang w:val="en-US"/>
        </w:rPr>
        <w:t xml:space="preserve">murder </w:t>
      </w:r>
      <w:r w:rsidR="00925933">
        <w:rPr>
          <w:rFonts w:ascii="Times New Roman" w:hAnsi="Times New Roman" w:cs="Times New Roman"/>
          <w:lang w:val="en-US"/>
        </w:rPr>
        <w:t xml:space="preserve">since Buddhism is </w:t>
      </w:r>
      <w:r w:rsidR="00F1204B">
        <w:rPr>
          <w:rFonts w:ascii="Times New Roman" w:hAnsi="Times New Roman" w:cs="Times New Roman"/>
          <w:lang w:val="en-US"/>
        </w:rPr>
        <w:t xml:space="preserve">perceived </w:t>
      </w:r>
      <w:r w:rsidR="00925933">
        <w:rPr>
          <w:rFonts w:ascii="Times New Roman" w:hAnsi="Times New Roman" w:cs="Times New Roman"/>
          <w:lang w:val="en-US"/>
        </w:rPr>
        <w:t>a</w:t>
      </w:r>
      <w:r w:rsidR="00F1204B">
        <w:rPr>
          <w:rFonts w:ascii="Times New Roman" w:hAnsi="Times New Roman" w:cs="Times New Roman"/>
          <w:lang w:val="en-US"/>
        </w:rPr>
        <w:t>s</w:t>
      </w:r>
      <w:r w:rsidR="00902387">
        <w:rPr>
          <w:rFonts w:ascii="Times New Roman" w:hAnsi="Times New Roman" w:cs="Times New Roman"/>
          <w:lang w:val="en-US"/>
        </w:rPr>
        <w:t xml:space="preserve"> </w:t>
      </w:r>
      <w:ins w:id="1699" w:author="Irina" w:date="2020-08-19T08:20:00Z">
        <w:r w:rsidR="000A7252">
          <w:rPr>
            <w:rFonts w:ascii="Times New Roman" w:hAnsi="Times New Roman" w:cs="Times New Roman"/>
            <w:lang w:val="en-US"/>
          </w:rPr>
          <w:t xml:space="preserve">a </w:t>
        </w:r>
      </w:ins>
      <w:del w:id="1700" w:author="Irina" w:date="2020-08-19T18:03:00Z">
        <w:r w:rsidR="00902387" w:rsidDel="00706765">
          <w:rPr>
            <w:rFonts w:ascii="Times New Roman" w:hAnsi="Times New Roman" w:cs="Times New Roman"/>
            <w:lang w:val="en-US"/>
          </w:rPr>
          <w:delText>"</w:delText>
        </w:r>
      </w:del>
      <w:ins w:id="1701" w:author="Irina" w:date="2020-08-19T18:03:00Z">
        <w:r w:rsidR="00706765">
          <w:rPr>
            <w:rFonts w:ascii="Times New Roman" w:hAnsi="Times New Roman" w:cs="Times New Roman"/>
            <w:lang w:val="en-US"/>
          </w:rPr>
          <w:t>“</w:t>
        </w:r>
      </w:ins>
      <w:r w:rsidR="00902387">
        <w:rPr>
          <w:rFonts w:ascii="Times New Roman" w:hAnsi="Times New Roman" w:cs="Times New Roman"/>
          <w:lang w:val="en-US"/>
        </w:rPr>
        <w:t xml:space="preserve">peaceful </w:t>
      </w:r>
      <w:r w:rsidR="00925933">
        <w:rPr>
          <w:rFonts w:ascii="Times New Roman" w:hAnsi="Times New Roman" w:cs="Times New Roman"/>
          <w:lang w:val="en-US"/>
        </w:rPr>
        <w:t>religion</w:t>
      </w:r>
      <w:r w:rsidR="00D93616">
        <w:rPr>
          <w:rFonts w:ascii="Times New Roman" w:hAnsi="Times New Roman" w:cs="Times New Roman"/>
          <w:lang w:val="en-US"/>
        </w:rPr>
        <w:t>.</w:t>
      </w:r>
      <w:del w:id="1702" w:author="Irina" w:date="2020-08-19T18:03:00Z">
        <w:r w:rsidR="00902387" w:rsidDel="00706765">
          <w:rPr>
            <w:rFonts w:ascii="Times New Roman" w:hAnsi="Times New Roman" w:cs="Times New Roman"/>
            <w:lang w:val="en-US"/>
          </w:rPr>
          <w:delText>"</w:delText>
        </w:r>
      </w:del>
      <w:ins w:id="1703" w:author="Irina" w:date="2020-08-19T18:03:00Z">
        <w:r w:rsidR="00706765">
          <w:rPr>
            <w:rFonts w:ascii="Times New Roman" w:hAnsi="Times New Roman" w:cs="Times New Roman"/>
            <w:lang w:val="en-US"/>
          </w:rPr>
          <w:t>”</w:t>
        </w:r>
      </w:ins>
      <w:r w:rsidR="00902387">
        <w:rPr>
          <w:rFonts w:ascii="Times New Roman" w:hAnsi="Times New Roman" w:cs="Times New Roman"/>
          <w:lang w:val="en-US"/>
        </w:rPr>
        <w:t xml:space="preserve"> This ideal</w:t>
      </w:r>
      <w:r w:rsidR="00F1204B">
        <w:rPr>
          <w:rFonts w:ascii="Times New Roman" w:hAnsi="Times New Roman" w:cs="Times New Roman"/>
          <w:lang w:val="en-US"/>
        </w:rPr>
        <w:t>ized</w:t>
      </w:r>
      <w:r w:rsidR="00902387">
        <w:rPr>
          <w:rFonts w:ascii="Times New Roman" w:hAnsi="Times New Roman" w:cs="Times New Roman"/>
          <w:lang w:val="en-US"/>
        </w:rPr>
        <w:t xml:space="preserve"> image </w:t>
      </w:r>
      <w:ins w:id="1704" w:author="Irina" w:date="2020-08-19T08:21:00Z">
        <w:r w:rsidR="000A7252">
          <w:rPr>
            <w:rFonts w:ascii="Times New Roman" w:hAnsi="Times New Roman" w:cs="Times New Roman"/>
            <w:lang w:val="en-US"/>
          </w:rPr>
          <w:t xml:space="preserve">of the religion </w:t>
        </w:r>
      </w:ins>
      <w:r w:rsidR="00902387">
        <w:rPr>
          <w:rFonts w:ascii="Times New Roman" w:hAnsi="Times New Roman" w:cs="Times New Roman"/>
          <w:lang w:val="en-US"/>
        </w:rPr>
        <w:t>quickly disapp</w:t>
      </w:r>
      <w:r w:rsidR="00925933">
        <w:rPr>
          <w:rFonts w:ascii="Times New Roman" w:hAnsi="Times New Roman" w:cs="Times New Roman"/>
          <w:lang w:val="en-US"/>
        </w:rPr>
        <w:t>ears</w:t>
      </w:r>
      <w:ins w:id="1705" w:author="Irina" w:date="2020-08-19T21:49:00Z">
        <w:r w:rsidR="00FA13E6">
          <w:rPr>
            <w:rFonts w:ascii="Times New Roman" w:hAnsi="Times New Roman" w:cs="Times New Roman"/>
            <w:lang w:val="en-US"/>
          </w:rPr>
          <w:t>, however,</w:t>
        </w:r>
      </w:ins>
      <w:r w:rsidR="00902387">
        <w:rPr>
          <w:rFonts w:ascii="Times New Roman" w:hAnsi="Times New Roman" w:cs="Times New Roman"/>
          <w:lang w:val="en-US"/>
        </w:rPr>
        <w:t xml:space="preserve"> </w:t>
      </w:r>
      <w:del w:id="1706" w:author="Irina" w:date="2020-08-19T08:21:00Z">
        <w:r w:rsidR="00902387" w:rsidDel="000A7252">
          <w:rPr>
            <w:rFonts w:ascii="Times New Roman" w:hAnsi="Times New Roman" w:cs="Times New Roman"/>
            <w:lang w:val="en-US"/>
          </w:rPr>
          <w:delText xml:space="preserve">when </w:delText>
        </w:r>
      </w:del>
      <w:ins w:id="1707" w:author="Irina" w:date="2020-08-19T08:21:00Z">
        <w:r w:rsidR="000A7252">
          <w:rPr>
            <w:rFonts w:ascii="Times New Roman" w:hAnsi="Times New Roman" w:cs="Times New Roman"/>
            <w:lang w:val="en-US"/>
          </w:rPr>
          <w:t xml:space="preserve">once </w:t>
        </w:r>
      </w:ins>
      <w:r w:rsidR="00902387">
        <w:rPr>
          <w:rFonts w:ascii="Times New Roman" w:hAnsi="Times New Roman" w:cs="Times New Roman"/>
          <w:lang w:val="en-US"/>
        </w:rPr>
        <w:t>Buddhist history</w:t>
      </w:r>
      <w:del w:id="1708" w:author="Irina" w:date="2020-08-19T08:22:00Z">
        <w:r w:rsidR="00D93616" w:rsidDel="000A7252">
          <w:rPr>
            <w:rFonts w:ascii="Times New Roman" w:hAnsi="Times New Roman" w:cs="Times New Roman"/>
            <w:lang w:val="en-US"/>
          </w:rPr>
          <w:delText xml:space="preserve"> is taken</w:delText>
        </w:r>
      </w:del>
      <w:r w:rsidR="00D93616">
        <w:rPr>
          <w:rFonts w:ascii="Times New Roman" w:hAnsi="Times New Roman" w:cs="Times New Roman"/>
          <w:lang w:val="en-US"/>
        </w:rPr>
        <w:t xml:space="preserve"> </w:t>
      </w:r>
      <w:ins w:id="1709" w:author="Irina" w:date="2020-08-19T08:23:00Z">
        <w:r w:rsidR="000A7252">
          <w:rPr>
            <w:rFonts w:ascii="Times New Roman" w:hAnsi="Times New Roman" w:cs="Times New Roman"/>
            <w:lang w:val="en-US"/>
          </w:rPr>
          <w:t xml:space="preserve">is taken </w:t>
        </w:r>
      </w:ins>
      <w:r w:rsidR="00D93616">
        <w:rPr>
          <w:rFonts w:ascii="Times New Roman" w:hAnsi="Times New Roman" w:cs="Times New Roman"/>
          <w:lang w:val="en-US"/>
        </w:rPr>
        <w:t>into account</w:t>
      </w:r>
      <w:r w:rsidR="005F204F">
        <w:rPr>
          <w:rFonts w:ascii="Times New Roman" w:hAnsi="Times New Roman" w:cs="Times New Roman"/>
          <w:lang w:val="en-US"/>
        </w:rPr>
        <w:t>.</w:t>
      </w:r>
      <w:r w:rsidR="00E91B06">
        <w:rPr>
          <w:rFonts w:ascii="Times New Roman" w:hAnsi="Times New Roman" w:cs="Times New Roman"/>
          <w:lang w:val="en-US"/>
        </w:rPr>
        <w:t xml:space="preserve"> T</w:t>
      </w:r>
      <w:r w:rsidR="00E91B06" w:rsidRPr="008717E5">
        <w:rPr>
          <w:rFonts w:ascii="Times New Roman" w:hAnsi="Times New Roman" w:cs="Times New Roman"/>
          <w:lang w:val="en-US"/>
        </w:rPr>
        <w:t xml:space="preserve">he </w:t>
      </w:r>
      <w:del w:id="1710" w:author="Irina" w:date="2020-08-19T18:03:00Z">
        <w:r w:rsidR="00E91B06" w:rsidRPr="008717E5" w:rsidDel="00706765">
          <w:rPr>
            <w:rFonts w:ascii="Times New Roman" w:hAnsi="Times New Roman" w:cs="Times New Roman"/>
            <w:lang w:val="en-US"/>
          </w:rPr>
          <w:delText>"</w:delText>
        </w:r>
      </w:del>
      <w:ins w:id="1711" w:author="Irina" w:date="2020-08-19T18:03:00Z">
        <w:r w:rsidR="00706765">
          <w:rPr>
            <w:rFonts w:ascii="Times New Roman" w:hAnsi="Times New Roman" w:cs="Times New Roman"/>
            <w:lang w:val="en-US"/>
          </w:rPr>
          <w:t>“</w:t>
        </w:r>
      </w:ins>
      <w:r w:rsidR="00E91B06" w:rsidRPr="008717E5">
        <w:rPr>
          <w:rFonts w:ascii="Times New Roman" w:hAnsi="Times New Roman" w:cs="Times New Roman"/>
          <w:lang w:val="en-US"/>
        </w:rPr>
        <w:t>warrior monks</w:t>
      </w:r>
      <w:del w:id="1712" w:author="Irina" w:date="2020-08-19T18:03:00Z">
        <w:r w:rsidR="00E91B06" w:rsidRPr="008717E5" w:rsidDel="00706765">
          <w:rPr>
            <w:rFonts w:ascii="Times New Roman" w:hAnsi="Times New Roman" w:cs="Times New Roman"/>
            <w:lang w:val="en-US"/>
          </w:rPr>
          <w:delText>"</w:delText>
        </w:r>
      </w:del>
      <w:ins w:id="1713" w:author="Irina" w:date="2020-08-19T18:03:00Z">
        <w:r w:rsidR="00706765">
          <w:rPr>
            <w:rFonts w:ascii="Times New Roman" w:hAnsi="Times New Roman" w:cs="Times New Roman"/>
            <w:lang w:val="en-US"/>
          </w:rPr>
          <w:t>”</w:t>
        </w:r>
      </w:ins>
      <w:r w:rsidR="00E91B06" w:rsidRPr="008717E5">
        <w:rPr>
          <w:rFonts w:ascii="Times New Roman" w:hAnsi="Times New Roman" w:cs="Times New Roman"/>
          <w:lang w:val="en-US"/>
        </w:rPr>
        <w:t xml:space="preserve"> </w:t>
      </w:r>
      <w:del w:id="1714" w:author="Irina" w:date="2020-08-19T08:23:00Z">
        <w:r w:rsidR="00E91B06" w:rsidDel="000A7252">
          <w:rPr>
            <w:rFonts w:ascii="Times New Roman" w:hAnsi="Times New Roman" w:cs="Times New Roman"/>
            <w:lang w:val="en-US"/>
          </w:rPr>
          <w:delText xml:space="preserve">in </w:delText>
        </w:r>
      </w:del>
      <w:ins w:id="1715" w:author="Irina" w:date="2020-08-19T08:23:00Z">
        <w:r w:rsidR="000A7252">
          <w:rPr>
            <w:rFonts w:ascii="Times New Roman" w:hAnsi="Times New Roman" w:cs="Times New Roman"/>
            <w:lang w:val="en-US"/>
          </w:rPr>
          <w:t xml:space="preserve">of </w:t>
        </w:r>
      </w:ins>
      <w:r w:rsidR="00E91B06">
        <w:rPr>
          <w:rFonts w:ascii="Times New Roman" w:hAnsi="Times New Roman" w:cs="Times New Roman"/>
          <w:lang w:val="en-US"/>
        </w:rPr>
        <w:t xml:space="preserve">premodern </w:t>
      </w:r>
      <w:r w:rsidR="00E91B06">
        <w:rPr>
          <w:rFonts w:ascii="Times New Roman" w:hAnsi="Times New Roman" w:cs="Times New Roman"/>
          <w:lang w:val="en-US"/>
        </w:rPr>
        <w:lastRenderedPageBreak/>
        <w:t xml:space="preserve">Japan and </w:t>
      </w:r>
      <w:ins w:id="1716" w:author="Irina" w:date="2020-08-19T08:23:00Z">
        <w:r w:rsidR="000A7252">
          <w:rPr>
            <w:rFonts w:ascii="Times New Roman" w:hAnsi="Times New Roman" w:cs="Times New Roman"/>
            <w:lang w:val="en-US"/>
          </w:rPr>
          <w:t xml:space="preserve">the </w:t>
        </w:r>
      </w:ins>
      <w:r w:rsidR="00E91B06">
        <w:rPr>
          <w:rFonts w:ascii="Times New Roman" w:hAnsi="Times New Roman" w:cs="Times New Roman"/>
          <w:lang w:val="en-US"/>
        </w:rPr>
        <w:t>Buddhist</w:t>
      </w:r>
      <w:r w:rsidR="00E91B06" w:rsidRPr="008717E5">
        <w:rPr>
          <w:rFonts w:ascii="Times New Roman" w:hAnsi="Times New Roman" w:cs="Times New Roman"/>
          <w:lang w:val="en-US"/>
        </w:rPr>
        <w:t xml:space="preserve"> </w:t>
      </w:r>
      <w:r w:rsidR="00E91B06">
        <w:rPr>
          <w:rFonts w:ascii="Times New Roman" w:hAnsi="Times New Roman" w:cs="Times New Roman"/>
          <w:lang w:val="en-US"/>
        </w:rPr>
        <w:t>effort</w:t>
      </w:r>
      <w:del w:id="1717" w:author="Irina" w:date="2020-08-19T08:25:00Z">
        <w:r w:rsidR="00E91B06" w:rsidDel="000A7252">
          <w:rPr>
            <w:rFonts w:ascii="Times New Roman" w:hAnsi="Times New Roman" w:cs="Times New Roman"/>
            <w:lang w:val="en-US"/>
          </w:rPr>
          <w:delText>s</w:delText>
        </w:r>
      </w:del>
      <w:r w:rsidR="00E91B06">
        <w:rPr>
          <w:rFonts w:ascii="Times New Roman" w:hAnsi="Times New Roman" w:cs="Times New Roman"/>
          <w:lang w:val="en-US"/>
        </w:rPr>
        <w:t xml:space="preserve"> </w:t>
      </w:r>
      <w:del w:id="1718" w:author="Irina" w:date="2020-08-19T08:23:00Z">
        <w:r w:rsidR="00E91B06" w:rsidDel="000A7252">
          <w:rPr>
            <w:rFonts w:ascii="Times New Roman" w:hAnsi="Times New Roman" w:cs="Times New Roman"/>
            <w:lang w:val="en-US"/>
          </w:rPr>
          <w:delText xml:space="preserve">in </w:delText>
        </w:r>
      </w:del>
      <w:ins w:id="1719" w:author="Irina" w:date="2020-08-19T08:23:00Z">
        <w:r w:rsidR="000A7252">
          <w:rPr>
            <w:rFonts w:ascii="Times New Roman" w:hAnsi="Times New Roman" w:cs="Times New Roman"/>
            <w:lang w:val="en-US"/>
          </w:rPr>
          <w:t xml:space="preserve">during </w:t>
        </w:r>
      </w:ins>
      <w:r w:rsidR="00E91B06">
        <w:rPr>
          <w:rFonts w:ascii="Times New Roman" w:hAnsi="Times New Roman" w:cs="Times New Roman"/>
          <w:lang w:val="en-US"/>
        </w:rPr>
        <w:t>the Pacific War are only two examples</w:t>
      </w:r>
      <w:r w:rsidR="00E91B06" w:rsidRPr="008717E5">
        <w:rPr>
          <w:rFonts w:ascii="Times New Roman" w:hAnsi="Times New Roman" w:cs="Times New Roman"/>
          <w:lang w:val="en-US"/>
        </w:rPr>
        <w:t>.</w:t>
      </w:r>
      <w:r w:rsidR="00F21115">
        <w:rPr>
          <w:rStyle w:val="FootnoteReference"/>
          <w:rFonts w:ascii="Times New Roman" w:hAnsi="Times New Roman" w:cs="Times New Roman"/>
          <w:lang w:val="en-US"/>
        </w:rPr>
        <w:footnoteReference w:id="17"/>
      </w:r>
      <w:r w:rsidR="005F204F">
        <w:rPr>
          <w:rFonts w:ascii="Times New Roman" w:hAnsi="Times New Roman" w:cs="Times New Roman"/>
          <w:lang w:val="en-US"/>
        </w:rPr>
        <w:t xml:space="preserve"> </w:t>
      </w:r>
      <w:r w:rsidR="004868EC">
        <w:rPr>
          <w:rFonts w:ascii="Times New Roman" w:hAnsi="Times New Roman" w:cs="Times New Roman"/>
          <w:lang w:val="en-US"/>
        </w:rPr>
        <w:t>I</w:t>
      </w:r>
      <w:r w:rsidR="00272ABA">
        <w:rPr>
          <w:rFonts w:ascii="Times New Roman" w:hAnsi="Times New Roman" w:cs="Times New Roman"/>
          <w:lang w:val="en-US"/>
        </w:rPr>
        <w:t>n all these cases</w:t>
      </w:r>
      <w:r w:rsidR="004868EC">
        <w:rPr>
          <w:rFonts w:ascii="Times New Roman" w:hAnsi="Times New Roman" w:cs="Times New Roman"/>
          <w:lang w:val="en-US"/>
        </w:rPr>
        <w:t>, however,</w:t>
      </w:r>
      <w:r w:rsidR="00272ABA">
        <w:rPr>
          <w:rFonts w:ascii="Times New Roman" w:hAnsi="Times New Roman" w:cs="Times New Roman"/>
          <w:lang w:val="en-US"/>
        </w:rPr>
        <w:t xml:space="preserve"> we </w:t>
      </w:r>
      <w:del w:id="1720" w:author="Irina" w:date="2020-08-19T08:25:00Z">
        <w:r w:rsidR="00272ABA" w:rsidDel="000A7252">
          <w:rPr>
            <w:rFonts w:ascii="Times New Roman" w:hAnsi="Times New Roman" w:cs="Times New Roman"/>
            <w:lang w:val="en-US"/>
          </w:rPr>
          <w:delText xml:space="preserve">have to </w:delText>
        </w:r>
      </w:del>
      <w:ins w:id="1721" w:author="Irina" w:date="2020-08-19T08:25:00Z">
        <w:r w:rsidR="000A7252">
          <w:rPr>
            <w:rFonts w:ascii="Times New Roman" w:hAnsi="Times New Roman" w:cs="Times New Roman"/>
            <w:lang w:val="en-US"/>
          </w:rPr>
          <w:t xml:space="preserve">must </w:t>
        </w:r>
      </w:ins>
      <w:r w:rsidR="00272ABA">
        <w:rPr>
          <w:rFonts w:ascii="Times New Roman" w:hAnsi="Times New Roman" w:cs="Times New Roman"/>
          <w:lang w:val="en-US"/>
        </w:rPr>
        <w:t xml:space="preserve">distinguish between </w:t>
      </w:r>
      <w:del w:id="1722" w:author="Irina" w:date="2020-08-19T08:25:00Z">
        <w:r w:rsidR="00272ABA" w:rsidDel="000A7252">
          <w:rPr>
            <w:rFonts w:ascii="Times New Roman" w:hAnsi="Times New Roman" w:cs="Times New Roman"/>
            <w:lang w:val="en-US"/>
          </w:rPr>
          <w:delText xml:space="preserve">the </w:delText>
        </w:r>
      </w:del>
      <w:ins w:id="1723" w:author="Irina" w:date="2020-08-19T08:26:00Z">
        <w:r w:rsidR="000760B2">
          <w:rPr>
            <w:rFonts w:ascii="Times New Roman" w:hAnsi="Times New Roman" w:cs="Times New Roman"/>
            <w:lang w:val="en-US"/>
          </w:rPr>
          <w:t>the</w:t>
        </w:r>
      </w:ins>
      <w:ins w:id="1724" w:author="Irina" w:date="2020-08-19T08:25:00Z">
        <w:r w:rsidR="000A7252">
          <w:rPr>
            <w:rFonts w:ascii="Times New Roman" w:hAnsi="Times New Roman" w:cs="Times New Roman"/>
            <w:lang w:val="en-US"/>
          </w:rPr>
          <w:t xml:space="preserve"> </w:t>
        </w:r>
      </w:ins>
      <w:r w:rsidR="00272ABA">
        <w:rPr>
          <w:rFonts w:ascii="Times New Roman" w:hAnsi="Times New Roman" w:cs="Times New Roman"/>
          <w:lang w:val="en-US"/>
        </w:rPr>
        <w:t>primary encouragement</w:t>
      </w:r>
      <w:r w:rsidR="00EC6C8A">
        <w:rPr>
          <w:rFonts w:ascii="Times New Roman" w:hAnsi="Times New Roman" w:cs="Times New Roman"/>
          <w:lang w:val="en-US"/>
        </w:rPr>
        <w:t xml:space="preserve"> </w:t>
      </w:r>
      <w:ins w:id="1725" w:author="Irina" w:date="2020-08-19T08:26:00Z">
        <w:r w:rsidR="000760B2">
          <w:rPr>
            <w:rFonts w:ascii="Times New Roman" w:hAnsi="Times New Roman" w:cs="Times New Roman"/>
            <w:lang w:val="en-US"/>
          </w:rPr>
          <w:t xml:space="preserve">by religious teachings </w:t>
        </w:r>
      </w:ins>
      <w:r w:rsidR="00EC6C8A">
        <w:rPr>
          <w:rFonts w:ascii="Times New Roman" w:hAnsi="Times New Roman" w:cs="Times New Roman"/>
          <w:lang w:val="en-US"/>
        </w:rPr>
        <w:t>to commit crime</w:t>
      </w:r>
      <w:del w:id="1726" w:author="Irina" w:date="2020-08-19T08:27:00Z">
        <w:r w:rsidR="00EC6C8A" w:rsidDel="000760B2">
          <w:rPr>
            <w:rFonts w:ascii="Times New Roman" w:hAnsi="Times New Roman" w:cs="Times New Roman"/>
            <w:lang w:val="en-US"/>
          </w:rPr>
          <w:delText>s</w:delText>
        </w:r>
      </w:del>
      <w:r w:rsidR="00272ABA">
        <w:rPr>
          <w:rFonts w:ascii="Times New Roman" w:hAnsi="Times New Roman" w:cs="Times New Roman"/>
          <w:lang w:val="en-US"/>
        </w:rPr>
        <w:t xml:space="preserve"> </w:t>
      </w:r>
      <w:del w:id="1727" w:author="Irina" w:date="2020-08-19T08:26:00Z">
        <w:r w:rsidR="00272ABA" w:rsidDel="000760B2">
          <w:rPr>
            <w:rFonts w:ascii="Times New Roman" w:hAnsi="Times New Roman" w:cs="Times New Roman"/>
            <w:lang w:val="en-US"/>
          </w:rPr>
          <w:delText xml:space="preserve">by religious </w:delText>
        </w:r>
        <w:r w:rsidR="004868EC" w:rsidDel="000760B2">
          <w:rPr>
            <w:rFonts w:ascii="Times New Roman" w:hAnsi="Times New Roman" w:cs="Times New Roman"/>
            <w:lang w:val="en-US"/>
          </w:rPr>
          <w:delText>teachings</w:delText>
        </w:r>
        <w:r w:rsidR="00272ABA" w:rsidDel="000760B2">
          <w:rPr>
            <w:rFonts w:ascii="Times New Roman" w:hAnsi="Times New Roman" w:cs="Times New Roman"/>
            <w:lang w:val="en-US"/>
          </w:rPr>
          <w:delText xml:space="preserve"> </w:delText>
        </w:r>
      </w:del>
      <w:r w:rsidR="00272ABA">
        <w:rPr>
          <w:rFonts w:ascii="Times New Roman" w:hAnsi="Times New Roman" w:cs="Times New Roman"/>
          <w:lang w:val="en-US"/>
        </w:rPr>
        <w:t>and the secondary legitimation</w:t>
      </w:r>
      <w:r w:rsidR="00EC6C8A">
        <w:rPr>
          <w:rFonts w:ascii="Times New Roman" w:hAnsi="Times New Roman" w:cs="Times New Roman"/>
          <w:lang w:val="en-US"/>
        </w:rPr>
        <w:t xml:space="preserve"> of already </w:t>
      </w:r>
      <w:del w:id="1728" w:author="Irina" w:date="2020-08-19T08:27:00Z">
        <w:r w:rsidR="00EC6C8A" w:rsidDel="000760B2">
          <w:rPr>
            <w:rFonts w:ascii="Times New Roman" w:hAnsi="Times New Roman" w:cs="Times New Roman"/>
            <w:lang w:val="en-US"/>
          </w:rPr>
          <w:delText xml:space="preserve">executed </w:delText>
        </w:r>
      </w:del>
      <w:ins w:id="1729" w:author="Irina" w:date="2020-08-19T08:27:00Z">
        <w:r w:rsidR="000760B2">
          <w:rPr>
            <w:rFonts w:ascii="Times New Roman" w:hAnsi="Times New Roman" w:cs="Times New Roman"/>
            <w:lang w:val="en-US"/>
          </w:rPr>
          <w:t xml:space="preserve">committed </w:t>
        </w:r>
      </w:ins>
      <w:r w:rsidR="00EC6C8A">
        <w:rPr>
          <w:rFonts w:ascii="Times New Roman" w:hAnsi="Times New Roman" w:cs="Times New Roman"/>
          <w:lang w:val="en-US"/>
        </w:rPr>
        <w:t>murder</w:t>
      </w:r>
      <w:ins w:id="1730" w:author="Irina" w:date="2020-08-19T08:28:00Z">
        <w:r w:rsidR="000760B2">
          <w:rPr>
            <w:rFonts w:ascii="Times New Roman" w:hAnsi="Times New Roman" w:cs="Times New Roman"/>
            <w:lang w:val="en-US"/>
          </w:rPr>
          <w:t>s</w:t>
        </w:r>
      </w:ins>
      <w:r w:rsidR="00272ABA">
        <w:rPr>
          <w:rFonts w:ascii="Times New Roman" w:hAnsi="Times New Roman" w:cs="Times New Roman"/>
          <w:lang w:val="en-US"/>
        </w:rPr>
        <w:t>,</w:t>
      </w:r>
      <w:r w:rsidR="002D693D">
        <w:rPr>
          <w:rStyle w:val="FootnoteReference"/>
          <w:rFonts w:ascii="Times New Roman" w:hAnsi="Times New Roman" w:cs="Times New Roman"/>
          <w:lang w:val="en-US"/>
        </w:rPr>
        <w:footnoteReference w:id="18"/>
      </w:r>
      <w:r w:rsidR="00272ABA">
        <w:rPr>
          <w:rFonts w:ascii="Times New Roman" w:hAnsi="Times New Roman" w:cs="Times New Roman"/>
          <w:lang w:val="en-US"/>
        </w:rPr>
        <w:t xml:space="preserve"> </w:t>
      </w:r>
      <w:commentRangeStart w:id="1731"/>
      <w:r w:rsidR="00272ABA">
        <w:rPr>
          <w:rFonts w:ascii="Times New Roman" w:hAnsi="Times New Roman" w:cs="Times New Roman"/>
          <w:lang w:val="en-US"/>
        </w:rPr>
        <w:t xml:space="preserve">as in the Tendai discourse on warrior monks </w:t>
      </w:r>
      <w:r w:rsidR="00EC6C8A">
        <w:rPr>
          <w:rFonts w:ascii="Times New Roman" w:hAnsi="Times New Roman" w:cs="Times New Roman"/>
          <w:lang w:val="en-US"/>
        </w:rPr>
        <w:t>or</w:t>
      </w:r>
      <w:r w:rsidR="00272ABA">
        <w:rPr>
          <w:rFonts w:ascii="Times New Roman" w:hAnsi="Times New Roman" w:cs="Times New Roman"/>
          <w:lang w:val="en-US"/>
        </w:rPr>
        <w:t xml:space="preserve"> </w:t>
      </w:r>
      <w:del w:id="1732" w:author="Irina" w:date="2020-08-19T08:28:00Z">
        <w:r w:rsidR="00272ABA" w:rsidDel="000760B2">
          <w:rPr>
            <w:rFonts w:ascii="Times New Roman" w:hAnsi="Times New Roman" w:cs="Times New Roman"/>
            <w:lang w:val="en-US"/>
          </w:rPr>
          <w:delText xml:space="preserve">in </w:delText>
        </w:r>
      </w:del>
      <w:r w:rsidR="00272ABA">
        <w:rPr>
          <w:rFonts w:ascii="Times New Roman" w:hAnsi="Times New Roman" w:cs="Times New Roman"/>
          <w:lang w:val="en-US"/>
        </w:rPr>
        <w:t xml:space="preserve">Aum's </w:t>
      </w:r>
      <w:r w:rsidR="00272ABA" w:rsidRPr="00272ABA">
        <w:rPr>
          <w:rFonts w:ascii="Times New Roman" w:hAnsi="Times New Roman" w:cs="Times New Roman"/>
          <w:i/>
          <w:iCs/>
          <w:lang w:val="en-US"/>
        </w:rPr>
        <w:t>poa</w:t>
      </w:r>
      <w:r w:rsidR="00272ABA">
        <w:rPr>
          <w:rFonts w:ascii="Times New Roman" w:hAnsi="Times New Roman" w:cs="Times New Roman"/>
          <w:lang w:val="en-US"/>
        </w:rPr>
        <w:t>-t</w:t>
      </w:r>
      <w:r w:rsidR="004868EC">
        <w:rPr>
          <w:rFonts w:ascii="Times New Roman" w:hAnsi="Times New Roman" w:cs="Times New Roman"/>
          <w:lang w:val="en-US"/>
        </w:rPr>
        <w:t>heory</w:t>
      </w:r>
      <w:r w:rsidR="00272ABA">
        <w:rPr>
          <w:rFonts w:ascii="Times New Roman" w:hAnsi="Times New Roman" w:cs="Times New Roman"/>
          <w:lang w:val="en-US"/>
        </w:rPr>
        <w:t>.</w:t>
      </w:r>
      <w:commentRangeEnd w:id="1731"/>
      <w:r w:rsidR="000760B2">
        <w:rPr>
          <w:rStyle w:val="CommentReference"/>
        </w:rPr>
        <w:commentReference w:id="1731"/>
      </w:r>
    </w:p>
    <w:p w14:paraId="7B471755" w14:textId="77777777" w:rsidR="002D693D" w:rsidRPr="00BD184E" w:rsidRDefault="002D693D" w:rsidP="00BD184E">
      <w:pPr>
        <w:rPr>
          <w:rFonts w:ascii="Times New Roman" w:hAnsi="Times New Roman" w:cs="Times New Roman"/>
          <w:lang w:val="en-US"/>
        </w:rPr>
      </w:pPr>
    </w:p>
    <w:p w14:paraId="7157062C" w14:textId="77777777" w:rsidR="00037E47" w:rsidRDefault="00037E47" w:rsidP="00037E47">
      <w:pPr>
        <w:autoSpaceDE w:val="0"/>
        <w:autoSpaceDN w:val="0"/>
        <w:adjustRightInd w:val="0"/>
        <w:jc w:val="center"/>
        <w:rPr>
          <w:rFonts w:ascii="Times New Roman" w:hAnsi="Times New Roman" w:cs="Helvetica"/>
          <w:lang w:val="en-US"/>
        </w:rPr>
      </w:pPr>
      <w:r>
        <w:rPr>
          <w:rFonts w:ascii="Times New Roman" w:hAnsi="Times New Roman" w:cs="Helvetica"/>
          <w:lang w:val="en-US"/>
        </w:rPr>
        <w:t xml:space="preserve">5.3.2 </w:t>
      </w:r>
      <w:r>
        <w:rPr>
          <w:rFonts w:ascii="Times New Roman" w:hAnsi="Times New Roman" w:cs="Times New Roman"/>
          <w:lang w:val="en-US"/>
        </w:rPr>
        <w:t>Apocalyptic expectations</w:t>
      </w:r>
    </w:p>
    <w:p w14:paraId="3294AE36" w14:textId="77777777" w:rsidR="0049549A" w:rsidRPr="00A02FF6" w:rsidRDefault="0049549A" w:rsidP="0049549A">
      <w:pPr>
        <w:autoSpaceDE w:val="0"/>
        <w:autoSpaceDN w:val="0"/>
        <w:adjustRightInd w:val="0"/>
        <w:jc w:val="center"/>
        <w:rPr>
          <w:rFonts w:ascii="Times New Roman" w:hAnsi="Times New Roman" w:cs="Helvetica"/>
          <w:lang w:val="en-US"/>
        </w:rPr>
      </w:pPr>
    </w:p>
    <w:p w14:paraId="0CEC1A92" w14:textId="1667B20F" w:rsidR="008374E8" w:rsidRPr="00A02FF6" w:rsidRDefault="0001411B" w:rsidP="00B956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L</w:t>
      </w:r>
      <w:r w:rsidR="008374E8">
        <w:rPr>
          <w:rFonts w:ascii="Times New Roman" w:hAnsi="Times New Roman" w:cs="Helvetica"/>
          <w:lang w:val="en-US"/>
        </w:rPr>
        <w:t xml:space="preserve">ike founders of other new religions, </w:t>
      </w:r>
      <w:r w:rsidR="008374E8" w:rsidRPr="00A02FF6">
        <w:rPr>
          <w:rFonts w:ascii="Times New Roman" w:hAnsi="Times New Roman" w:cs="Helvetica"/>
          <w:lang w:val="en-US"/>
        </w:rPr>
        <w:t>Asahara had studied Chinese divination and astrology</w:t>
      </w:r>
      <w:r w:rsidR="008374E8">
        <w:rPr>
          <w:rFonts w:ascii="Times New Roman" w:hAnsi="Times New Roman" w:cs="Helvetica"/>
          <w:lang w:val="en-US"/>
        </w:rPr>
        <w:t xml:space="preserve"> </w:t>
      </w:r>
      <w:del w:id="1733" w:author="Irina" w:date="2020-08-19T15:53:00Z">
        <w:r w:rsidR="008374E8" w:rsidDel="003E49F8">
          <w:rPr>
            <w:rFonts w:ascii="Times New Roman" w:hAnsi="Times New Roman" w:cs="Helvetica"/>
            <w:lang w:val="en-US"/>
          </w:rPr>
          <w:delText xml:space="preserve">since </w:delText>
        </w:r>
      </w:del>
      <w:ins w:id="1734" w:author="Irina" w:date="2020-08-19T15:53:00Z">
        <w:r w:rsidR="003E49F8">
          <w:rPr>
            <w:rFonts w:ascii="Times New Roman" w:hAnsi="Times New Roman" w:cs="Helvetica"/>
            <w:lang w:val="en-US"/>
          </w:rPr>
          <w:t xml:space="preserve">because </w:t>
        </w:r>
      </w:ins>
      <w:r w:rsidR="008374E8">
        <w:rPr>
          <w:rFonts w:ascii="Times New Roman" w:hAnsi="Times New Roman" w:cs="Helvetica"/>
          <w:lang w:val="en-US"/>
        </w:rPr>
        <w:t>he was</w:t>
      </w:r>
      <w:r w:rsidR="008374E8" w:rsidRPr="00A02FF6">
        <w:rPr>
          <w:rFonts w:ascii="Times New Roman" w:hAnsi="Times New Roman" w:cs="Helvetica"/>
          <w:lang w:val="en-US"/>
        </w:rPr>
        <w:t xml:space="preserve"> concerned with his own fate, but</w:t>
      </w:r>
      <w:r w:rsidR="008374E8">
        <w:rPr>
          <w:rFonts w:ascii="Times New Roman" w:hAnsi="Times New Roman" w:cs="Helvetica"/>
          <w:lang w:val="en-US"/>
        </w:rPr>
        <w:t xml:space="preserve"> </w:t>
      </w:r>
      <w:del w:id="1735" w:author="Irina" w:date="2020-08-19T15:54:00Z">
        <w:r w:rsidR="008374E8" w:rsidDel="003E49F8">
          <w:rPr>
            <w:rFonts w:ascii="Times New Roman" w:hAnsi="Times New Roman" w:cs="Helvetica"/>
            <w:lang w:val="en-US"/>
          </w:rPr>
          <w:delText>then</w:delText>
        </w:r>
        <w:r w:rsidR="008374E8" w:rsidRPr="00A02FF6" w:rsidDel="003E49F8">
          <w:rPr>
            <w:rFonts w:ascii="Times New Roman" w:hAnsi="Times New Roman" w:cs="Helvetica"/>
            <w:lang w:val="en-US"/>
          </w:rPr>
          <w:delText xml:space="preserve"> </w:delText>
        </w:r>
      </w:del>
      <w:ins w:id="1736" w:author="Irina" w:date="2020-08-19T15:54:00Z">
        <w:r w:rsidR="003E49F8">
          <w:rPr>
            <w:rFonts w:ascii="Times New Roman" w:hAnsi="Times New Roman" w:cs="Helvetica"/>
            <w:lang w:val="en-US"/>
          </w:rPr>
          <w:t>later came to</w:t>
        </w:r>
        <w:r w:rsidR="003E49F8" w:rsidRPr="00A02FF6">
          <w:rPr>
            <w:rFonts w:ascii="Times New Roman" w:hAnsi="Times New Roman" w:cs="Helvetica"/>
            <w:lang w:val="en-US"/>
          </w:rPr>
          <w:t xml:space="preserve"> </w:t>
        </w:r>
      </w:ins>
      <w:del w:id="1737" w:author="Irina" w:date="2020-08-19T15:53:00Z">
        <w:r w:rsidR="008374E8" w:rsidRPr="00A02FF6" w:rsidDel="003E49F8">
          <w:rPr>
            <w:rFonts w:ascii="Times New Roman" w:hAnsi="Times New Roman" w:cs="Helvetica"/>
            <w:lang w:val="en-US"/>
          </w:rPr>
          <w:delText xml:space="preserve">he </w:delText>
        </w:r>
      </w:del>
      <w:r w:rsidR="00F334FB">
        <w:rPr>
          <w:rFonts w:ascii="Times New Roman" w:hAnsi="Times New Roman" w:cs="Helvetica"/>
          <w:lang w:val="en-US"/>
        </w:rPr>
        <w:t>utilize</w:t>
      </w:r>
      <w:del w:id="1738" w:author="Irina" w:date="2020-08-19T21:50:00Z">
        <w:r w:rsidR="00F334FB" w:rsidDel="00FA13E6">
          <w:rPr>
            <w:rFonts w:ascii="Times New Roman" w:hAnsi="Times New Roman" w:cs="Helvetica"/>
            <w:lang w:val="en-US"/>
          </w:rPr>
          <w:delText>d</w:delText>
        </w:r>
      </w:del>
      <w:r w:rsidR="008374E8" w:rsidRPr="00A02FF6">
        <w:rPr>
          <w:rFonts w:ascii="Times New Roman" w:hAnsi="Times New Roman" w:cs="Helvetica"/>
          <w:lang w:val="en-US"/>
        </w:rPr>
        <w:t xml:space="preserve"> his skills </w:t>
      </w:r>
      <w:del w:id="1739" w:author="Irina" w:date="2020-08-19T15:53:00Z">
        <w:r w:rsidR="008374E8" w:rsidRPr="00A02FF6" w:rsidDel="003E49F8">
          <w:rPr>
            <w:rFonts w:ascii="Times New Roman" w:hAnsi="Times New Roman" w:cs="Helvetica"/>
            <w:lang w:val="en-US"/>
          </w:rPr>
          <w:delText xml:space="preserve">also for </w:delText>
        </w:r>
      </w:del>
      <w:ins w:id="1740" w:author="Irina" w:date="2020-08-19T15:53:00Z">
        <w:r w:rsidR="003E49F8">
          <w:rPr>
            <w:rFonts w:ascii="Times New Roman" w:hAnsi="Times New Roman" w:cs="Helvetica"/>
            <w:lang w:val="en-US"/>
          </w:rPr>
          <w:t xml:space="preserve">to </w:t>
        </w:r>
      </w:ins>
      <w:ins w:id="1741" w:author="Irina" w:date="2020-08-19T21:50:00Z">
        <w:r w:rsidR="00FA13E6">
          <w:rPr>
            <w:rFonts w:ascii="Times New Roman" w:hAnsi="Times New Roman" w:cs="Helvetica"/>
            <w:lang w:val="en-US"/>
          </w:rPr>
          <w:t>control</w:t>
        </w:r>
      </w:ins>
      <w:ins w:id="1742" w:author="Irina" w:date="2020-08-19T15:54:00Z">
        <w:r w:rsidR="003E49F8">
          <w:rPr>
            <w:rFonts w:ascii="Times New Roman" w:hAnsi="Times New Roman" w:cs="Helvetica"/>
            <w:lang w:val="en-US"/>
          </w:rPr>
          <w:t xml:space="preserve"> the fate of </w:t>
        </w:r>
      </w:ins>
      <w:r w:rsidR="008374E8" w:rsidRPr="00A02FF6">
        <w:rPr>
          <w:rFonts w:ascii="Times New Roman" w:hAnsi="Times New Roman" w:cs="Helvetica"/>
          <w:lang w:val="en-US"/>
        </w:rPr>
        <w:t xml:space="preserve">others. </w:t>
      </w:r>
      <w:r w:rsidR="008374E8">
        <w:rPr>
          <w:rFonts w:ascii="Times New Roman" w:hAnsi="Times New Roman" w:cs="Helvetica"/>
          <w:lang w:val="en-US"/>
        </w:rPr>
        <w:t>E</w:t>
      </w:r>
      <w:r w:rsidR="008374E8" w:rsidRPr="00A02FF6">
        <w:rPr>
          <w:rFonts w:ascii="Times New Roman" w:hAnsi="Times New Roman" w:cs="Helvetica"/>
          <w:lang w:val="en-US"/>
        </w:rPr>
        <w:t>ventually</w:t>
      </w:r>
      <w:r w:rsidR="008374E8">
        <w:rPr>
          <w:rFonts w:ascii="Times New Roman" w:hAnsi="Times New Roman" w:cs="Helvetica"/>
          <w:lang w:val="en-US"/>
        </w:rPr>
        <w:t>, he began</w:t>
      </w:r>
      <w:r w:rsidR="008374E8" w:rsidRPr="00A02FF6">
        <w:rPr>
          <w:rFonts w:ascii="Times New Roman" w:hAnsi="Times New Roman" w:cs="Helvetica"/>
          <w:lang w:val="en-US"/>
        </w:rPr>
        <w:t xml:space="preserve"> to announce prophecies </w:t>
      </w:r>
      <w:del w:id="1743" w:author="Irina" w:date="2020-08-19T15:54:00Z">
        <w:r w:rsidR="008374E8" w:rsidDel="003E49F8">
          <w:rPr>
            <w:rFonts w:ascii="Times New Roman" w:hAnsi="Times New Roman" w:cs="Helvetica"/>
            <w:lang w:val="en-US"/>
          </w:rPr>
          <w:delText xml:space="preserve">concerning </w:delText>
        </w:r>
      </w:del>
      <w:ins w:id="1744" w:author="Irina" w:date="2020-08-19T15:54:00Z">
        <w:r w:rsidR="003E49F8">
          <w:rPr>
            <w:rFonts w:ascii="Times New Roman" w:hAnsi="Times New Roman" w:cs="Helvetica"/>
            <w:lang w:val="en-US"/>
          </w:rPr>
          <w:t xml:space="preserve">about </w:t>
        </w:r>
      </w:ins>
      <w:r w:rsidR="008374E8" w:rsidRPr="00A02FF6">
        <w:rPr>
          <w:rFonts w:ascii="Times New Roman" w:hAnsi="Times New Roman" w:cs="Helvetica"/>
          <w:lang w:val="en-US"/>
        </w:rPr>
        <w:t>humankind</w:t>
      </w:r>
      <w:del w:id="1745" w:author="Irina" w:date="2020-08-19T15:54:00Z">
        <w:r w:rsidR="008374E8" w:rsidRPr="00A02FF6" w:rsidDel="00934373">
          <w:rPr>
            <w:rFonts w:ascii="Times New Roman" w:hAnsi="Times New Roman" w:cs="Helvetica"/>
            <w:lang w:val="en-US"/>
          </w:rPr>
          <w:delText>.</w:delText>
        </w:r>
      </w:del>
      <w:r w:rsidR="008374E8" w:rsidRPr="00A02FF6">
        <w:rPr>
          <w:rFonts w:ascii="Times New Roman" w:hAnsi="Times New Roman" w:cs="Helvetica"/>
          <w:lang w:val="en-US"/>
        </w:rPr>
        <w:t xml:space="preserve"> </w:t>
      </w:r>
      <w:r w:rsidR="008374E8">
        <w:rPr>
          <w:rFonts w:ascii="Times New Roman" w:hAnsi="Times New Roman" w:cs="Helvetica"/>
          <w:lang w:val="en-US"/>
        </w:rPr>
        <w:t>(</w:t>
      </w:r>
      <w:r w:rsidR="008374E8" w:rsidRPr="00A02FF6">
        <w:rPr>
          <w:rFonts w:ascii="Times New Roman" w:hAnsi="Times New Roman" w:cs="Helvetica"/>
          <w:lang w:val="en-US"/>
        </w:rPr>
        <w:t>Asahara</w:t>
      </w:r>
      <w:r w:rsidR="008374E8">
        <w:rPr>
          <w:rFonts w:ascii="Times New Roman" w:hAnsi="Times New Roman" w:cs="Helvetica"/>
          <w:lang w:val="en-US"/>
        </w:rPr>
        <w:t xml:space="preserve"> </w:t>
      </w:r>
      <w:r w:rsidR="008374E8" w:rsidRPr="00A02FF6">
        <w:rPr>
          <w:rFonts w:ascii="Times New Roman" w:hAnsi="Times New Roman" w:cs="Helvetica"/>
          <w:lang w:val="en-US"/>
        </w:rPr>
        <w:t>l991a: 120)</w:t>
      </w:r>
      <w:ins w:id="1746" w:author="Irina" w:date="2020-08-19T15:54:00Z">
        <w:r w:rsidR="00934373" w:rsidRPr="00A02FF6">
          <w:rPr>
            <w:rFonts w:ascii="Times New Roman" w:hAnsi="Times New Roman" w:cs="Helvetica"/>
            <w:lang w:val="en-US"/>
          </w:rPr>
          <w:t>.</w:t>
        </w:r>
      </w:ins>
      <w:r w:rsidR="008374E8" w:rsidRPr="00A02FF6">
        <w:rPr>
          <w:rFonts w:ascii="Times New Roman" w:hAnsi="Times New Roman" w:cs="Helvetica"/>
          <w:lang w:val="en-US"/>
        </w:rPr>
        <w:t xml:space="preserve"> </w:t>
      </w:r>
      <w:r w:rsidR="008374E8">
        <w:rPr>
          <w:rFonts w:ascii="Times New Roman" w:hAnsi="Times New Roman" w:cs="Helvetica"/>
          <w:lang w:val="en-US"/>
        </w:rPr>
        <w:t xml:space="preserve">His meditation </w:t>
      </w:r>
      <w:commentRangeStart w:id="1747"/>
      <w:r w:rsidR="008374E8">
        <w:rPr>
          <w:rFonts w:ascii="Times New Roman" w:hAnsi="Times New Roman" w:cs="Helvetica"/>
          <w:lang w:val="en-US"/>
        </w:rPr>
        <w:t>practice</w:t>
      </w:r>
      <w:commentRangeEnd w:id="1747"/>
      <w:r w:rsidR="00934373">
        <w:rPr>
          <w:rStyle w:val="CommentReference"/>
        </w:rPr>
        <w:commentReference w:id="1747"/>
      </w:r>
      <w:r w:rsidR="008374E8">
        <w:rPr>
          <w:rFonts w:ascii="Times New Roman" w:hAnsi="Times New Roman" w:cs="Helvetica"/>
          <w:lang w:val="en-US"/>
        </w:rPr>
        <w:t xml:space="preserve">, he claimed, enabled him to </w:t>
      </w:r>
      <w:r w:rsidR="008D5196">
        <w:rPr>
          <w:rFonts w:ascii="Times New Roman" w:hAnsi="Times New Roman" w:cs="Helvetica"/>
          <w:lang w:val="en-US"/>
        </w:rPr>
        <w:t>travel</w:t>
      </w:r>
      <w:r w:rsidR="008374E8" w:rsidRPr="00A02FF6">
        <w:rPr>
          <w:rFonts w:ascii="Times New Roman" w:hAnsi="Times New Roman" w:cs="Helvetica"/>
          <w:lang w:val="en-US"/>
        </w:rPr>
        <w:t xml:space="preserve"> in the synchronous </w:t>
      </w:r>
      <w:del w:id="1748" w:author="Irina" w:date="2020-08-19T18:03:00Z">
        <w:r w:rsidR="008374E8" w:rsidDel="00706765">
          <w:rPr>
            <w:rFonts w:ascii="Times New Roman" w:hAnsi="Times New Roman" w:cs="Helvetica"/>
            <w:lang w:val="en-US"/>
          </w:rPr>
          <w:delText>"</w:delText>
        </w:r>
      </w:del>
      <w:ins w:id="1749" w:author="Irina" w:date="2020-08-19T18:03:00Z">
        <w:r w:rsidR="00706765">
          <w:rPr>
            <w:rFonts w:ascii="Times New Roman" w:hAnsi="Times New Roman" w:cs="Helvetica"/>
            <w:lang w:val="en-US"/>
          </w:rPr>
          <w:t>“</w:t>
        </w:r>
      </w:ins>
      <w:r w:rsidR="008374E8" w:rsidRPr="00A02FF6">
        <w:rPr>
          <w:rFonts w:ascii="Times New Roman" w:hAnsi="Times New Roman" w:cs="Helvetica"/>
          <w:lang w:val="en-US"/>
        </w:rPr>
        <w:t>astral-world</w:t>
      </w:r>
      <w:ins w:id="1750" w:author="Irina" w:date="2020-08-19T15:55:00Z">
        <w:r w:rsidR="00934373">
          <w:rPr>
            <w:rFonts w:ascii="Times New Roman" w:hAnsi="Times New Roman" w:cs="Helvetica"/>
            <w:lang w:val="en-US"/>
          </w:rPr>
          <w:t>,</w:t>
        </w:r>
      </w:ins>
      <w:del w:id="1751" w:author="Irina" w:date="2020-08-19T18:03:00Z">
        <w:r w:rsidR="008374E8" w:rsidDel="00706765">
          <w:rPr>
            <w:rFonts w:ascii="Times New Roman" w:hAnsi="Times New Roman" w:cs="Helvetica"/>
            <w:lang w:val="en-US"/>
          </w:rPr>
          <w:delText>"</w:delText>
        </w:r>
      </w:del>
      <w:ins w:id="1752" w:author="Irina" w:date="2020-08-19T18:03:00Z">
        <w:r w:rsidR="00706765">
          <w:rPr>
            <w:rFonts w:ascii="Times New Roman" w:hAnsi="Times New Roman" w:cs="Helvetica"/>
            <w:lang w:val="en-US"/>
          </w:rPr>
          <w:t>”</w:t>
        </w:r>
      </w:ins>
      <w:r w:rsidR="008374E8" w:rsidRPr="00A02FF6">
        <w:rPr>
          <w:rFonts w:ascii="Times New Roman" w:hAnsi="Times New Roman" w:cs="Helvetica"/>
          <w:lang w:val="en-US"/>
        </w:rPr>
        <w:t xml:space="preserve"> </w:t>
      </w:r>
      <w:del w:id="1753" w:author="Irina" w:date="2020-08-19T15:55:00Z">
        <w:r w:rsidR="008374E8" w:rsidDel="00934373">
          <w:rPr>
            <w:rFonts w:ascii="Times New Roman" w:hAnsi="Times New Roman" w:cs="Helvetica"/>
            <w:lang w:val="en-US"/>
          </w:rPr>
          <w:delText xml:space="preserve">whereby </w:delText>
        </w:r>
      </w:del>
      <w:ins w:id="1754" w:author="Irina" w:date="2020-08-19T15:55:00Z">
        <w:r w:rsidR="00934373">
          <w:rPr>
            <w:rFonts w:ascii="Times New Roman" w:hAnsi="Times New Roman" w:cs="Helvetica"/>
            <w:lang w:val="en-US"/>
          </w:rPr>
          <w:t xml:space="preserve">from which </w:t>
        </w:r>
      </w:ins>
      <w:r w:rsidR="008374E8">
        <w:rPr>
          <w:rFonts w:ascii="Times New Roman" w:hAnsi="Times New Roman" w:cs="Helvetica"/>
          <w:lang w:val="en-US"/>
        </w:rPr>
        <w:t>he could</w:t>
      </w:r>
      <w:r w:rsidR="008374E8" w:rsidRPr="00A02FF6">
        <w:rPr>
          <w:rFonts w:ascii="Times New Roman" w:hAnsi="Times New Roman" w:cs="Helvetica"/>
          <w:lang w:val="en-US"/>
        </w:rPr>
        <w:t xml:space="preserve"> see future events </w:t>
      </w:r>
      <w:r w:rsidR="008374E8">
        <w:rPr>
          <w:rFonts w:ascii="Times New Roman" w:hAnsi="Times New Roman" w:cs="Helvetica"/>
          <w:lang w:val="en-US"/>
        </w:rPr>
        <w:t>in</w:t>
      </w:r>
      <w:r w:rsidR="008374E8" w:rsidRPr="00A02FF6">
        <w:rPr>
          <w:rFonts w:ascii="Times New Roman" w:hAnsi="Times New Roman" w:cs="Helvetica"/>
          <w:lang w:val="en-US"/>
        </w:rPr>
        <w:t xml:space="preserve"> the phenomenal world</w:t>
      </w:r>
      <w:del w:id="1755" w:author="Irina" w:date="2020-08-19T15:56:00Z">
        <w:r w:rsidR="008374E8" w:rsidRPr="00A02FF6" w:rsidDel="00934373">
          <w:rPr>
            <w:rFonts w:ascii="Times New Roman" w:hAnsi="Times New Roman" w:cs="Helvetica"/>
            <w:lang w:val="en-US"/>
          </w:rPr>
          <w:delText>.</w:delText>
        </w:r>
      </w:del>
      <w:r w:rsidR="008374E8" w:rsidRPr="00A02FF6">
        <w:rPr>
          <w:rFonts w:ascii="Times New Roman" w:hAnsi="Times New Roman" w:cs="Helvetica"/>
          <w:lang w:val="en-US"/>
        </w:rPr>
        <w:t xml:space="preserve"> (Asahara </w:t>
      </w:r>
      <w:r w:rsidR="00BC6FD2">
        <w:rPr>
          <w:rFonts w:ascii="Times New Roman" w:hAnsi="Times New Roman" w:cs="Helvetica"/>
          <w:lang w:val="en-US"/>
        </w:rPr>
        <w:t>1</w:t>
      </w:r>
      <w:r w:rsidR="008374E8" w:rsidRPr="00A02FF6">
        <w:rPr>
          <w:rFonts w:ascii="Times New Roman" w:hAnsi="Times New Roman" w:cs="Helvetica"/>
          <w:lang w:val="en-US"/>
        </w:rPr>
        <w:t>991</w:t>
      </w:r>
      <w:r w:rsidR="00BC6FD2">
        <w:rPr>
          <w:rFonts w:ascii="Times New Roman" w:hAnsi="Times New Roman" w:cs="Helvetica"/>
          <w:lang w:val="en-US"/>
        </w:rPr>
        <w:t>c</w:t>
      </w:r>
      <w:r w:rsidR="008374E8" w:rsidRPr="00A02FF6">
        <w:rPr>
          <w:rFonts w:ascii="Times New Roman" w:hAnsi="Times New Roman" w:cs="Helvetica"/>
          <w:lang w:val="en-US"/>
        </w:rPr>
        <w:t>: 275</w:t>
      </w:r>
      <w:r w:rsidR="008374E8">
        <w:rPr>
          <w:rFonts w:ascii="Times New Roman" w:hAnsi="Times New Roman" w:cs="Helvetica"/>
          <w:lang w:val="en-US"/>
        </w:rPr>
        <w:t>)</w:t>
      </w:r>
      <w:ins w:id="1756" w:author="Irina" w:date="2020-08-19T15:56:00Z">
        <w:r w:rsidR="00934373" w:rsidRPr="00A02FF6">
          <w:rPr>
            <w:rFonts w:ascii="Times New Roman" w:hAnsi="Times New Roman" w:cs="Helvetica"/>
            <w:lang w:val="en-US"/>
          </w:rPr>
          <w:t>.</w:t>
        </w:r>
      </w:ins>
      <w:r w:rsidR="008374E8" w:rsidRPr="00A02FF6">
        <w:rPr>
          <w:rFonts w:ascii="Times New Roman" w:hAnsi="Times New Roman" w:cs="Helvetica"/>
          <w:lang w:val="en-US"/>
        </w:rPr>
        <w:t xml:space="preserve"> In </w:t>
      </w:r>
      <w:r w:rsidR="008374E8">
        <w:rPr>
          <w:rFonts w:ascii="Times New Roman" w:hAnsi="Times New Roman" w:cs="Helvetica"/>
          <w:lang w:val="en-US"/>
        </w:rPr>
        <w:t>1987</w:t>
      </w:r>
      <w:r w:rsidR="008374E8" w:rsidRPr="00A02FF6">
        <w:rPr>
          <w:rFonts w:ascii="Times New Roman" w:hAnsi="Times New Roman" w:cs="Helvetica"/>
          <w:lang w:val="en-US"/>
        </w:rPr>
        <w:t xml:space="preserve">, </w:t>
      </w:r>
      <w:r w:rsidR="008D5196">
        <w:rPr>
          <w:rFonts w:ascii="Times New Roman" w:hAnsi="Times New Roman" w:cs="Helvetica"/>
          <w:lang w:val="en-US"/>
        </w:rPr>
        <w:t>he</w:t>
      </w:r>
      <w:r w:rsidR="008374E8" w:rsidRPr="00A02FF6">
        <w:rPr>
          <w:rFonts w:ascii="Times New Roman" w:hAnsi="Times New Roman" w:cs="Helvetica"/>
          <w:lang w:val="en-US"/>
        </w:rPr>
        <w:t xml:space="preserve"> predicted </w:t>
      </w:r>
      <w:ins w:id="1757" w:author="Irina" w:date="2020-08-19T15:56:00Z">
        <w:r w:rsidR="00934373">
          <w:rPr>
            <w:rFonts w:ascii="Times New Roman" w:hAnsi="Times New Roman" w:cs="Helvetica"/>
            <w:lang w:val="en-US"/>
          </w:rPr>
          <w:t xml:space="preserve">that </w:t>
        </w:r>
      </w:ins>
      <w:r w:rsidR="008374E8" w:rsidRPr="00A02FF6">
        <w:rPr>
          <w:rFonts w:ascii="Times New Roman" w:hAnsi="Times New Roman" w:cs="Helvetica"/>
          <w:lang w:val="en-US"/>
        </w:rPr>
        <w:t xml:space="preserve">a </w:t>
      </w:r>
      <w:del w:id="1758" w:author="Irina" w:date="2020-08-19T18:03:00Z">
        <w:r w:rsidR="008374E8" w:rsidDel="00706765">
          <w:rPr>
            <w:rFonts w:ascii="Times New Roman" w:hAnsi="Times New Roman" w:cs="Helvetica"/>
            <w:lang w:val="en-US"/>
          </w:rPr>
          <w:delText>"</w:delText>
        </w:r>
      </w:del>
      <w:ins w:id="1759" w:author="Irina" w:date="2020-08-19T18:03:00Z">
        <w:r w:rsidR="00706765">
          <w:rPr>
            <w:rFonts w:ascii="Times New Roman" w:hAnsi="Times New Roman" w:cs="Helvetica"/>
            <w:lang w:val="en-US"/>
          </w:rPr>
          <w:t>“</w:t>
        </w:r>
      </w:ins>
      <w:r w:rsidR="008374E8" w:rsidRPr="00A02FF6">
        <w:rPr>
          <w:rFonts w:ascii="Times New Roman" w:hAnsi="Times New Roman" w:cs="Helvetica"/>
          <w:lang w:val="en-US"/>
        </w:rPr>
        <w:t>nuclear war</w:t>
      </w:r>
      <w:del w:id="1760" w:author="Irina" w:date="2020-08-19T18:03:00Z">
        <w:r w:rsidR="008374E8" w:rsidDel="00706765">
          <w:rPr>
            <w:rFonts w:ascii="Times New Roman" w:hAnsi="Times New Roman" w:cs="Helvetica"/>
            <w:lang w:val="en-US"/>
          </w:rPr>
          <w:delText>"</w:delText>
        </w:r>
      </w:del>
      <w:ins w:id="1761" w:author="Irina" w:date="2020-08-19T18:03:00Z">
        <w:r w:rsidR="00706765">
          <w:rPr>
            <w:rFonts w:ascii="Times New Roman" w:hAnsi="Times New Roman" w:cs="Helvetica"/>
            <w:lang w:val="en-US"/>
          </w:rPr>
          <w:t>”</w:t>
        </w:r>
      </w:ins>
      <w:r w:rsidR="008374E8">
        <w:rPr>
          <w:rFonts w:ascii="Times New Roman" w:hAnsi="Times New Roman" w:cs="Helvetica"/>
          <w:lang w:val="en-US"/>
        </w:rPr>
        <w:t xml:space="preserve"> </w:t>
      </w:r>
      <w:ins w:id="1762" w:author="Irina" w:date="2020-08-19T15:56:00Z">
        <w:r w:rsidR="00934373">
          <w:rPr>
            <w:rFonts w:ascii="Times New Roman" w:hAnsi="Times New Roman" w:cs="Helvetica"/>
            <w:lang w:val="en-US"/>
          </w:rPr>
          <w:t xml:space="preserve">would occur </w:t>
        </w:r>
      </w:ins>
      <w:r w:rsidR="008374E8">
        <w:rPr>
          <w:rFonts w:ascii="Times New Roman" w:hAnsi="Times New Roman" w:cs="Helvetica"/>
          <w:lang w:val="en-US"/>
        </w:rPr>
        <w:t xml:space="preserve">between 1999 and 2003 </w:t>
      </w:r>
      <w:del w:id="1763" w:author="Irina" w:date="2020-08-19T15:56:00Z">
        <w:r w:rsidR="008374E8" w:rsidDel="00934373">
          <w:rPr>
            <w:rFonts w:ascii="Times New Roman" w:hAnsi="Times New Roman" w:cs="Helvetica"/>
            <w:lang w:val="en-US"/>
          </w:rPr>
          <w:delText>cause</w:delText>
        </w:r>
        <w:r w:rsidR="00C038B2" w:rsidDel="00934373">
          <w:rPr>
            <w:rFonts w:ascii="Times New Roman" w:hAnsi="Times New Roman" w:cs="Helvetica"/>
            <w:lang w:val="en-US"/>
          </w:rPr>
          <w:delText>d by</w:delText>
        </w:r>
      </w:del>
      <w:ins w:id="1764" w:author="Irina" w:date="2020-08-19T15:56:00Z">
        <w:r w:rsidR="00934373">
          <w:rPr>
            <w:rFonts w:ascii="Times New Roman" w:hAnsi="Times New Roman" w:cs="Helvetica"/>
            <w:lang w:val="en-US"/>
          </w:rPr>
          <w:t>due to</w:t>
        </w:r>
      </w:ins>
      <w:r w:rsidR="008374E8">
        <w:rPr>
          <w:rFonts w:ascii="Times New Roman" w:hAnsi="Times New Roman" w:cs="Helvetica"/>
          <w:lang w:val="en-US"/>
        </w:rPr>
        <w:t xml:space="preserve"> economic conflicts between Japan and Europe </w:t>
      </w:r>
      <w:commentRangeStart w:id="1765"/>
      <w:r w:rsidR="008374E8">
        <w:rPr>
          <w:rFonts w:ascii="Times New Roman" w:hAnsi="Times New Roman" w:cs="Helvetica"/>
          <w:lang w:val="en-US"/>
        </w:rPr>
        <w:t>resp. the</w:t>
      </w:r>
      <w:commentRangeEnd w:id="1765"/>
      <w:r w:rsidR="00934373">
        <w:rPr>
          <w:rStyle w:val="CommentReference"/>
        </w:rPr>
        <w:commentReference w:id="1765"/>
      </w:r>
      <w:r w:rsidR="008374E8">
        <w:rPr>
          <w:rFonts w:ascii="Times New Roman" w:hAnsi="Times New Roman" w:cs="Helvetica"/>
          <w:lang w:val="en-US"/>
        </w:rPr>
        <w:t xml:space="preserve"> USA</w:t>
      </w:r>
      <w:del w:id="1766" w:author="Irina" w:date="2020-08-19T15:58:00Z">
        <w:r w:rsidR="00CA55B0" w:rsidDel="00934373">
          <w:rPr>
            <w:rFonts w:ascii="Times New Roman" w:hAnsi="Times New Roman" w:cs="Helvetica"/>
            <w:lang w:val="en-US"/>
          </w:rPr>
          <w:delText>;</w:delText>
        </w:r>
        <w:r w:rsidR="008374E8" w:rsidDel="00934373">
          <w:rPr>
            <w:rFonts w:ascii="Times New Roman" w:hAnsi="Times New Roman" w:cs="Helvetica"/>
            <w:lang w:val="en-US"/>
          </w:rPr>
          <w:delText xml:space="preserve"> </w:delText>
        </w:r>
      </w:del>
      <w:ins w:id="1767" w:author="Irina" w:date="2020-08-19T15:58:00Z">
        <w:r w:rsidR="00934373">
          <w:rPr>
            <w:rFonts w:ascii="Times New Roman" w:hAnsi="Times New Roman" w:cs="Helvetica"/>
            <w:lang w:val="en-US"/>
          </w:rPr>
          <w:t xml:space="preserve">. </w:t>
        </w:r>
      </w:ins>
      <w:del w:id="1768" w:author="Irina" w:date="2020-08-19T15:58:00Z">
        <w:r w:rsidR="008374E8" w:rsidDel="00934373">
          <w:rPr>
            <w:rFonts w:ascii="Times New Roman" w:hAnsi="Times New Roman" w:cs="Helvetica"/>
            <w:lang w:val="en-US"/>
          </w:rPr>
          <w:delText>however</w:delText>
        </w:r>
      </w:del>
      <w:ins w:id="1769" w:author="Irina" w:date="2020-08-19T15:58:00Z">
        <w:r w:rsidR="00934373">
          <w:rPr>
            <w:rFonts w:ascii="Times New Roman" w:hAnsi="Times New Roman" w:cs="Helvetica"/>
            <w:lang w:val="en-US"/>
          </w:rPr>
          <w:t>However</w:t>
        </w:r>
      </w:ins>
      <w:r w:rsidR="008374E8">
        <w:rPr>
          <w:rFonts w:ascii="Times New Roman" w:hAnsi="Times New Roman" w:cs="Helvetica"/>
          <w:lang w:val="en-US"/>
        </w:rPr>
        <w:t xml:space="preserve">, </w:t>
      </w:r>
      <w:r w:rsidR="0052623B">
        <w:rPr>
          <w:rFonts w:ascii="Times New Roman" w:hAnsi="Times New Roman" w:cs="Helvetica"/>
          <w:lang w:val="en-US"/>
        </w:rPr>
        <w:t>he promised</w:t>
      </w:r>
      <w:del w:id="1770" w:author="Irina" w:date="2020-08-19T15:58:00Z">
        <w:r w:rsidR="0052623B" w:rsidDel="00934373">
          <w:rPr>
            <w:rFonts w:ascii="Times New Roman" w:hAnsi="Times New Roman" w:cs="Helvetica"/>
            <w:lang w:val="en-US"/>
          </w:rPr>
          <w:delText xml:space="preserve">, </w:delText>
        </w:r>
      </w:del>
      <w:ins w:id="1771" w:author="Irina" w:date="2020-08-19T15:58:00Z">
        <w:r w:rsidR="00934373">
          <w:rPr>
            <w:rFonts w:ascii="Times New Roman" w:hAnsi="Times New Roman" w:cs="Helvetica"/>
            <w:lang w:val="en-US"/>
          </w:rPr>
          <w:t xml:space="preserve"> that </w:t>
        </w:r>
      </w:ins>
      <w:r w:rsidR="008374E8">
        <w:rPr>
          <w:rFonts w:ascii="Times New Roman" w:hAnsi="Times New Roman" w:cs="Helvetica"/>
          <w:lang w:val="en-US"/>
        </w:rPr>
        <w:t xml:space="preserve">if </w:t>
      </w:r>
      <w:r w:rsidR="008374E8" w:rsidRPr="000A5692">
        <w:rPr>
          <w:rFonts w:ascii="Times New Roman" w:hAnsi="Times New Roman" w:cs="Helvetica"/>
          <w:lang w:val="en-US"/>
        </w:rPr>
        <w:t>Aum</w:t>
      </w:r>
      <w:r w:rsidR="008374E8">
        <w:rPr>
          <w:rFonts w:ascii="Times New Roman" w:hAnsi="Times New Roman" w:cs="Helvetica"/>
          <w:lang w:val="en-US"/>
        </w:rPr>
        <w:t xml:space="preserve"> </w:t>
      </w:r>
      <w:del w:id="1772" w:author="Irina" w:date="2020-08-19T18:03:00Z">
        <w:r w:rsidR="008374E8" w:rsidDel="00706765">
          <w:rPr>
            <w:rFonts w:ascii="Times New Roman" w:hAnsi="Times New Roman" w:cs="Helvetica"/>
            <w:lang w:val="en-US"/>
          </w:rPr>
          <w:delText>"</w:delText>
        </w:r>
      </w:del>
      <w:ins w:id="1773" w:author="Irina" w:date="2020-08-19T18:03:00Z">
        <w:r w:rsidR="00706765">
          <w:rPr>
            <w:rFonts w:ascii="Times New Roman" w:hAnsi="Times New Roman" w:cs="Helvetica"/>
            <w:lang w:val="en-US"/>
          </w:rPr>
          <w:t>“</w:t>
        </w:r>
      </w:ins>
      <w:r w:rsidR="008374E8" w:rsidRPr="000A5692">
        <w:rPr>
          <w:rFonts w:ascii="Times New Roman" w:hAnsi="Times New Roman" w:cs="Helvetica"/>
          <w:lang w:val="en-US"/>
        </w:rPr>
        <w:t xml:space="preserve">spreads all over the world, we can avoid World War </w:t>
      </w:r>
      <w:del w:id="1774" w:author="Irina" w:date="2020-08-19T15:59:00Z">
        <w:r w:rsidR="008374E8" w:rsidRPr="000A5692" w:rsidDel="00934373">
          <w:rPr>
            <w:rFonts w:ascii="Times New Roman" w:hAnsi="Times New Roman" w:cs="Helvetica"/>
            <w:lang w:val="en-US"/>
          </w:rPr>
          <w:delText xml:space="preserve">3 </w:delText>
        </w:r>
      </w:del>
      <w:ins w:id="1775" w:author="Irina" w:date="2020-08-19T15:59:00Z">
        <w:r w:rsidR="00934373">
          <w:rPr>
            <w:rFonts w:ascii="Times New Roman" w:hAnsi="Times New Roman" w:cs="Helvetica"/>
            <w:lang w:val="en-US"/>
          </w:rPr>
          <w:t>III</w:t>
        </w:r>
        <w:r w:rsidR="00934373" w:rsidRPr="000A5692">
          <w:rPr>
            <w:rFonts w:ascii="Times New Roman" w:hAnsi="Times New Roman" w:cs="Helvetica"/>
            <w:lang w:val="en-US"/>
          </w:rPr>
          <w:t xml:space="preserve"> </w:t>
        </w:r>
      </w:ins>
      <w:commentRangeStart w:id="1776"/>
      <w:r w:rsidR="008374E8" w:rsidRPr="000A5692">
        <w:rPr>
          <w:rFonts w:ascii="Times New Roman" w:hAnsi="Times New Roman" w:cs="Helvetica"/>
          <w:lang w:val="en-US"/>
        </w:rPr>
        <w:t>certainly</w:t>
      </w:r>
      <w:commentRangeEnd w:id="1776"/>
      <w:r w:rsidR="00934373">
        <w:rPr>
          <w:rStyle w:val="CommentReference"/>
        </w:rPr>
        <w:commentReference w:id="1776"/>
      </w:r>
      <w:del w:id="1777" w:author="Irina" w:date="2020-08-19T16:00:00Z">
        <w:r w:rsidR="008374E8" w:rsidRPr="000A5692" w:rsidDel="00C56D99">
          <w:rPr>
            <w:rFonts w:ascii="Times New Roman" w:hAnsi="Times New Roman" w:cs="Helvetica"/>
            <w:lang w:val="en-US"/>
          </w:rPr>
          <w:delText>.</w:delText>
        </w:r>
      </w:del>
      <w:del w:id="1778" w:author="Irina" w:date="2020-08-19T18:03:00Z">
        <w:r w:rsidR="008374E8" w:rsidRPr="000A5692" w:rsidDel="00706765">
          <w:rPr>
            <w:rFonts w:ascii="Times New Roman" w:hAnsi="Times New Roman" w:cs="Helvetica"/>
            <w:lang w:val="en-US"/>
          </w:rPr>
          <w:delText>"</w:delText>
        </w:r>
      </w:del>
      <w:ins w:id="1779" w:author="Irina" w:date="2020-08-19T18:03:00Z">
        <w:r w:rsidR="00706765">
          <w:rPr>
            <w:rFonts w:ascii="Times New Roman" w:hAnsi="Times New Roman" w:cs="Helvetica"/>
            <w:lang w:val="en-US"/>
          </w:rPr>
          <w:t>”</w:t>
        </w:r>
      </w:ins>
      <w:r w:rsidR="008374E8" w:rsidRPr="00E762F7">
        <w:rPr>
          <w:rFonts w:ascii="Times New Roman" w:hAnsi="Times New Roman" w:cs="Helvetica"/>
          <w:sz w:val="20"/>
          <w:szCs w:val="20"/>
          <w:lang w:val="en-US"/>
        </w:rPr>
        <w:t xml:space="preserve"> </w:t>
      </w:r>
      <w:r w:rsidR="008374E8">
        <w:rPr>
          <w:rFonts w:ascii="Times New Roman" w:hAnsi="Times New Roman" w:cs="Helvetica"/>
          <w:sz w:val="20"/>
          <w:szCs w:val="20"/>
          <w:lang w:val="en-US"/>
        </w:rPr>
        <w:t>(</w:t>
      </w:r>
      <w:r w:rsidR="008374E8" w:rsidRPr="00A02FF6">
        <w:rPr>
          <w:rFonts w:ascii="Times New Roman" w:hAnsi="Times New Roman" w:cs="Helvetica"/>
          <w:lang w:val="en-US"/>
        </w:rPr>
        <w:t>Asahara 1988:</w:t>
      </w:r>
      <w:r w:rsidR="008374E8">
        <w:rPr>
          <w:rFonts w:ascii="Times New Roman" w:hAnsi="Times New Roman" w:cs="Helvetica"/>
          <w:lang w:val="en-US"/>
        </w:rPr>
        <w:t xml:space="preserve"> </w:t>
      </w:r>
      <w:r w:rsidR="008374E8" w:rsidRPr="00A02FF6">
        <w:rPr>
          <w:rFonts w:ascii="Times New Roman" w:hAnsi="Times New Roman" w:cs="Helvetica"/>
          <w:lang w:val="en-US"/>
        </w:rPr>
        <w:t>92</w:t>
      </w:r>
      <w:r w:rsidR="00E84BCE">
        <w:rPr>
          <w:rFonts w:ascii="Times New Roman" w:hAnsi="Times New Roman" w:cs="Helvetica"/>
          <w:lang w:val="en-US"/>
        </w:rPr>
        <w:t xml:space="preserve">, cf. </w:t>
      </w:r>
      <w:r w:rsidR="00E84BCE" w:rsidRPr="00A02FF6">
        <w:rPr>
          <w:rFonts w:ascii="Times New Roman" w:hAnsi="Times New Roman" w:cs="Helvetica"/>
          <w:lang w:val="en-US"/>
        </w:rPr>
        <w:t>87 f</w:t>
      </w:r>
      <w:r w:rsidR="008374E8">
        <w:rPr>
          <w:rFonts w:ascii="Times New Roman" w:hAnsi="Times New Roman" w:cs="Helvetica"/>
          <w:lang w:val="en-US"/>
        </w:rPr>
        <w:t>)</w:t>
      </w:r>
      <w:ins w:id="1780" w:author="Irina" w:date="2020-08-19T16:00:00Z">
        <w:r w:rsidR="00C56D99" w:rsidRPr="000A5692">
          <w:rPr>
            <w:rFonts w:ascii="Times New Roman" w:hAnsi="Times New Roman" w:cs="Helvetica"/>
            <w:lang w:val="en-US"/>
          </w:rPr>
          <w:t>.</w:t>
        </w:r>
      </w:ins>
      <w:r w:rsidR="00A81B23">
        <w:rPr>
          <w:rFonts w:ascii="Times New Roman" w:hAnsi="Times New Roman" w:cs="Helvetica"/>
          <w:lang w:val="en-US"/>
        </w:rPr>
        <w:t xml:space="preserve"> </w:t>
      </w:r>
      <w:r w:rsidR="008374E8">
        <w:rPr>
          <w:rFonts w:ascii="Times New Roman" w:hAnsi="Times New Roman" w:cs="Helvetica"/>
          <w:lang w:val="en-US"/>
        </w:rPr>
        <w:t>I</w:t>
      </w:r>
      <w:r w:rsidR="008374E8" w:rsidRPr="00A02FF6">
        <w:rPr>
          <w:rFonts w:ascii="Times New Roman" w:hAnsi="Times New Roman" w:cs="Helvetica"/>
          <w:lang w:val="en-US"/>
        </w:rPr>
        <w:t>n 1989, Asahara (1992</w:t>
      </w:r>
      <w:r w:rsidR="00311468">
        <w:rPr>
          <w:rFonts w:ascii="Times New Roman" w:hAnsi="Times New Roman" w:cs="Helvetica"/>
          <w:lang w:val="en-US"/>
        </w:rPr>
        <w:t>c</w:t>
      </w:r>
      <w:r w:rsidR="008374E8" w:rsidRPr="00A02FF6">
        <w:rPr>
          <w:rFonts w:ascii="Times New Roman" w:hAnsi="Times New Roman" w:cs="Helvetica"/>
          <w:lang w:val="en-US"/>
        </w:rPr>
        <w:t>: 153</w:t>
      </w:r>
      <w:r w:rsidR="00CF75F1">
        <w:rPr>
          <w:rFonts w:ascii="Times New Roman" w:hAnsi="Times New Roman" w:cs="Helvetica"/>
          <w:lang w:val="en-US"/>
        </w:rPr>
        <w:t xml:space="preserve"> </w:t>
      </w:r>
      <w:r w:rsidR="008374E8" w:rsidRPr="00A02FF6">
        <w:rPr>
          <w:rFonts w:ascii="Times New Roman" w:hAnsi="Times New Roman" w:cs="Helvetica"/>
          <w:lang w:val="en-US"/>
        </w:rPr>
        <w:t xml:space="preserve">f) </w:t>
      </w:r>
      <w:del w:id="1781" w:author="Irina" w:date="2020-08-19T16:00:00Z">
        <w:r w:rsidR="008374E8" w:rsidRPr="00A02FF6" w:rsidDel="00C56D99">
          <w:rPr>
            <w:rFonts w:ascii="Times New Roman" w:hAnsi="Times New Roman" w:cs="Helvetica"/>
            <w:lang w:val="en-US"/>
          </w:rPr>
          <w:delText xml:space="preserve">had </w:delText>
        </w:r>
      </w:del>
      <w:r w:rsidR="008374E8" w:rsidRPr="00A02FF6">
        <w:rPr>
          <w:rFonts w:ascii="Times New Roman" w:hAnsi="Times New Roman" w:cs="Helvetica"/>
          <w:lang w:val="en-US"/>
        </w:rPr>
        <w:t>beg</w:t>
      </w:r>
      <w:del w:id="1782" w:author="Irina" w:date="2020-08-19T16:00:00Z">
        <w:r w:rsidR="008374E8" w:rsidRPr="00A02FF6" w:rsidDel="00C56D99">
          <w:rPr>
            <w:rFonts w:ascii="Times New Roman" w:hAnsi="Times New Roman" w:cs="Helvetica"/>
            <w:lang w:val="en-US"/>
          </w:rPr>
          <w:delText>u</w:delText>
        </w:r>
      </w:del>
      <w:ins w:id="1783" w:author="Irina" w:date="2020-08-19T16:00:00Z">
        <w:r w:rsidR="00C56D99">
          <w:rPr>
            <w:rFonts w:ascii="Times New Roman" w:hAnsi="Times New Roman" w:cs="Helvetica"/>
            <w:lang w:val="en-US"/>
          </w:rPr>
          <w:t>a</w:t>
        </w:r>
      </w:ins>
      <w:r w:rsidR="008374E8" w:rsidRPr="00A02FF6">
        <w:rPr>
          <w:rFonts w:ascii="Times New Roman" w:hAnsi="Times New Roman" w:cs="Helvetica"/>
          <w:lang w:val="en-US"/>
        </w:rPr>
        <w:t>n study</w:t>
      </w:r>
      <w:r w:rsidR="00CA55B0">
        <w:rPr>
          <w:rFonts w:ascii="Times New Roman" w:hAnsi="Times New Roman" w:cs="Helvetica"/>
          <w:lang w:val="en-US"/>
        </w:rPr>
        <w:t>ing</w:t>
      </w:r>
      <w:r w:rsidR="008374E8" w:rsidRPr="00A02FF6">
        <w:rPr>
          <w:rFonts w:ascii="Times New Roman" w:hAnsi="Times New Roman" w:cs="Helvetica"/>
          <w:lang w:val="en-US"/>
        </w:rPr>
        <w:t xml:space="preserve"> Nostradamus' </w:t>
      </w:r>
      <w:r w:rsidR="008374E8" w:rsidRPr="00A02FF6">
        <w:rPr>
          <w:rFonts w:ascii="Times New Roman" w:hAnsi="Times New Roman" w:cs="Helvetica"/>
          <w:i/>
          <w:iCs/>
          <w:lang w:val="en-US"/>
        </w:rPr>
        <w:t>Les Centuries</w:t>
      </w:r>
      <w:r w:rsidR="008374E8" w:rsidRPr="00A02FF6">
        <w:rPr>
          <w:rFonts w:ascii="Times New Roman" w:hAnsi="Times New Roman" w:cs="Helvetica"/>
          <w:lang w:val="en-US"/>
        </w:rPr>
        <w:t xml:space="preserve">. </w:t>
      </w:r>
      <w:ins w:id="1784" w:author="Irina" w:date="2020-08-19T21:51:00Z">
        <w:r w:rsidR="00FA13E6">
          <w:rPr>
            <w:rFonts w:ascii="Times New Roman" w:hAnsi="Times New Roman" w:cs="Helvetica"/>
            <w:lang w:val="en-US"/>
          </w:rPr>
          <w:t xml:space="preserve">It was </w:t>
        </w:r>
      </w:ins>
      <w:r w:rsidR="002946AA" w:rsidRPr="00A02FF6">
        <w:rPr>
          <w:rFonts w:ascii="Times New Roman" w:hAnsi="Times New Roman" w:cs="Helvetica"/>
          <w:lang w:val="en-US"/>
        </w:rPr>
        <w:t>Got</w:t>
      </w:r>
      <w:r w:rsidR="002946AA">
        <w:rPr>
          <w:rFonts w:ascii="Times New Roman" w:hAnsi="Times New Roman" w:cs="Helvetica"/>
          <w:lang w:val="en-US"/>
        </w:rPr>
        <w:t>o</w:t>
      </w:r>
      <w:r w:rsidR="002946AA" w:rsidRPr="00A02FF6">
        <w:rPr>
          <w:rFonts w:ascii="Times New Roman" w:hAnsi="Times New Roman" w:cs="Helvetica"/>
          <w:lang w:val="en-US"/>
        </w:rPr>
        <w:t xml:space="preserve"> Ben</w:t>
      </w:r>
      <w:r w:rsidR="002946AA">
        <w:rPr>
          <w:rFonts w:ascii="Times New Roman" w:hAnsi="Times New Roman" w:cs="Helvetica"/>
          <w:lang w:val="en-US"/>
        </w:rPr>
        <w:t>'s</w:t>
      </w:r>
      <w:r w:rsidR="002946AA" w:rsidRPr="00A02FF6">
        <w:rPr>
          <w:rFonts w:ascii="Times New Roman" w:hAnsi="Times New Roman" w:cs="Helvetica"/>
          <w:lang w:val="en-US"/>
        </w:rPr>
        <w:t xml:space="preserve"> </w:t>
      </w:r>
      <w:r w:rsidR="008D5196" w:rsidRPr="00A02FF6">
        <w:rPr>
          <w:rFonts w:ascii="Times New Roman" w:hAnsi="Times New Roman" w:cs="Helvetica"/>
          <w:lang w:val="en-US"/>
        </w:rPr>
        <w:t xml:space="preserve">science fiction </w:t>
      </w:r>
      <w:r w:rsidR="00CA55B0">
        <w:rPr>
          <w:rFonts w:ascii="Times New Roman" w:hAnsi="Times New Roman" w:cs="Helvetica"/>
          <w:lang w:val="en-US"/>
        </w:rPr>
        <w:t>series</w:t>
      </w:r>
      <w:ins w:id="1785" w:author="Irina" w:date="2020-08-19T16:01:00Z">
        <w:r w:rsidR="00C56D99">
          <w:rPr>
            <w:rFonts w:ascii="Times New Roman" w:hAnsi="Times New Roman" w:cs="Helvetica"/>
            <w:lang w:val="en-US"/>
          </w:rPr>
          <w:t>,</w:t>
        </w:r>
      </w:ins>
      <w:r w:rsidR="00CA55B0" w:rsidRPr="00A02FF6">
        <w:rPr>
          <w:rFonts w:ascii="Times New Roman" w:hAnsi="Times New Roman" w:cs="Helvetica"/>
          <w:lang w:val="en-US"/>
        </w:rPr>
        <w:t xml:space="preserve"> </w:t>
      </w:r>
      <w:del w:id="1786" w:author="Irina" w:date="2020-08-19T18:03:00Z">
        <w:r w:rsidR="00CA55B0" w:rsidRPr="00A02FF6" w:rsidDel="00706765">
          <w:rPr>
            <w:rFonts w:ascii="Times New Roman" w:hAnsi="Times New Roman" w:cs="Helvetica"/>
            <w:lang w:val="en-US"/>
          </w:rPr>
          <w:delText>"</w:delText>
        </w:r>
      </w:del>
      <w:ins w:id="1787" w:author="Irina" w:date="2020-08-19T18:03:00Z">
        <w:r w:rsidR="00706765">
          <w:rPr>
            <w:rFonts w:ascii="Times New Roman" w:hAnsi="Times New Roman" w:cs="Helvetica"/>
            <w:lang w:val="en-US"/>
          </w:rPr>
          <w:t>“</w:t>
        </w:r>
      </w:ins>
      <w:r w:rsidR="00CA55B0" w:rsidRPr="00A02FF6">
        <w:rPr>
          <w:rFonts w:ascii="Times New Roman" w:hAnsi="Times New Roman" w:cs="Helvetica"/>
          <w:lang w:val="en-US"/>
        </w:rPr>
        <w:t>Great Prophecies of Nostradamus</w:t>
      </w:r>
      <w:ins w:id="1788" w:author="Irina" w:date="2020-08-19T16:01:00Z">
        <w:r w:rsidR="00C56D99">
          <w:rPr>
            <w:rFonts w:ascii="Times New Roman" w:hAnsi="Times New Roman" w:cs="Helvetica"/>
            <w:lang w:val="en-US"/>
          </w:rPr>
          <w:t>,</w:t>
        </w:r>
      </w:ins>
      <w:del w:id="1789" w:author="Irina" w:date="2020-08-19T18:03:00Z">
        <w:r w:rsidR="00CA55B0" w:rsidRPr="00A02FF6" w:rsidDel="00706765">
          <w:rPr>
            <w:rFonts w:ascii="Times New Roman" w:hAnsi="Times New Roman" w:cs="Helvetica"/>
            <w:lang w:val="en-US"/>
          </w:rPr>
          <w:delText>"</w:delText>
        </w:r>
      </w:del>
      <w:ins w:id="1790" w:author="Irina" w:date="2020-08-19T18:03:00Z">
        <w:r w:rsidR="00706765">
          <w:rPr>
            <w:rFonts w:ascii="Times New Roman" w:hAnsi="Times New Roman" w:cs="Helvetica"/>
            <w:lang w:val="en-US"/>
          </w:rPr>
          <w:t>”</w:t>
        </w:r>
      </w:ins>
      <w:r w:rsidR="008374E8" w:rsidRPr="00A02FF6">
        <w:rPr>
          <w:rFonts w:ascii="Times New Roman" w:hAnsi="Times New Roman" w:cs="Helvetica"/>
          <w:lang w:val="en-US"/>
        </w:rPr>
        <w:t xml:space="preserve"> </w:t>
      </w:r>
      <w:ins w:id="1791" w:author="Irina" w:date="2020-08-19T21:51:00Z">
        <w:r w:rsidR="00FA13E6">
          <w:rPr>
            <w:rFonts w:ascii="Times New Roman" w:hAnsi="Times New Roman" w:cs="Helvetica"/>
            <w:lang w:val="en-US"/>
          </w:rPr>
          <w:t xml:space="preserve">that </w:t>
        </w:r>
      </w:ins>
      <w:r w:rsidR="001A1162">
        <w:rPr>
          <w:rFonts w:ascii="Times New Roman" w:hAnsi="Times New Roman" w:cs="Helvetica"/>
          <w:lang w:val="en-US"/>
        </w:rPr>
        <w:t xml:space="preserve">had triggered a </w:t>
      </w:r>
      <w:del w:id="1792" w:author="Irina" w:date="2020-08-19T18:03:00Z">
        <w:r w:rsidR="001A1162" w:rsidRPr="00A02FF6" w:rsidDel="00706765">
          <w:rPr>
            <w:rFonts w:ascii="Times New Roman" w:hAnsi="Times New Roman" w:cs="Helvetica"/>
            <w:lang w:val="en-US"/>
          </w:rPr>
          <w:delText>"</w:delText>
        </w:r>
      </w:del>
      <w:ins w:id="1793" w:author="Irina" w:date="2020-08-19T18:03:00Z">
        <w:r w:rsidR="00706765">
          <w:rPr>
            <w:rFonts w:ascii="Times New Roman" w:hAnsi="Times New Roman" w:cs="Helvetica"/>
            <w:lang w:val="en-US"/>
          </w:rPr>
          <w:t>“</w:t>
        </w:r>
      </w:ins>
      <w:r w:rsidR="001A1162" w:rsidRPr="00A02FF6">
        <w:rPr>
          <w:rFonts w:ascii="Times New Roman" w:hAnsi="Times New Roman" w:cs="Helvetica"/>
          <w:lang w:val="en-US"/>
        </w:rPr>
        <w:t>Nostradamus boom</w:t>
      </w:r>
      <w:del w:id="1794" w:author="Irina" w:date="2020-08-19T18:03:00Z">
        <w:r w:rsidR="001A1162" w:rsidRPr="00A02FF6" w:rsidDel="00706765">
          <w:rPr>
            <w:rFonts w:ascii="Times New Roman" w:hAnsi="Times New Roman" w:cs="Helvetica"/>
            <w:lang w:val="en-US"/>
          </w:rPr>
          <w:delText>"</w:delText>
        </w:r>
      </w:del>
      <w:ins w:id="1795" w:author="Irina" w:date="2020-08-19T18:03:00Z">
        <w:r w:rsidR="00706765">
          <w:rPr>
            <w:rFonts w:ascii="Times New Roman" w:hAnsi="Times New Roman" w:cs="Helvetica"/>
            <w:lang w:val="en-US"/>
          </w:rPr>
          <w:t>”</w:t>
        </w:r>
      </w:ins>
      <w:r w:rsidR="001A1162" w:rsidRPr="00A02FF6">
        <w:rPr>
          <w:rFonts w:ascii="Times New Roman" w:hAnsi="Times New Roman" w:cs="Helvetica"/>
          <w:lang w:val="en-US"/>
        </w:rPr>
        <w:t xml:space="preserve"> in Japan</w:t>
      </w:r>
      <w:r w:rsidR="001A1162">
        <w:rPr>
          <w:rFonts w:ascii="Times New Roman" w:hAnsi="Times New Roman" w:cs="Helvetica"/>
          <w:lang w:val="en-US"/>
        </w:rPr>
        <w:t xml:space="preserve"> </w:t>
      </w:r>
      <w:del w:id="1796" w:author="Irina" w:date="2020-08-19T16:01:00Z">
        <w:r w:rsidR="008374E8" w:rsidRPr="00A02FF6" w:rsidDel="00C56D99">
          <w:rPr>
            <w:rFonts w:ascii="Times New Roman" w:hAnsi="Times New Roman" w:cs="Helvetica"/>
            <w:lang w:val="en-US"/>
          </w:rPr>
          <w:delText xml:space="preserve">since </w:delText>
        </w:r>
      </w:del>
      <w:ins w:id="1797" w:author="Irina" w:date="2020-08-19T16:01:00Z">
        <w:r w:rsidR="00C56D99">
          <w:rPr>
            <w:rFonts w:ascii="Times New Roman" w:hAnsi="Times New Roman" w:cs="Helvetica"/>
            <w:lang w:val="en-US"/>
          </w:rPr>
          <w:t>in</w:t>
        </w:r>
        <w:r w:rsidR="00C56D99" w:rsidRPr="00A02FF6">
          <w:rPr>
            <w:rFonts w:ascii="Times New Roman" w:hAnsi="Times New Roman" w:cs="Helvetica"/>
            <w:lang w:val="en-US"/>
          </w:rPr>
          <w:t xml:space="preserve"> </w:t>
        </w:r>
      </w:ins>
      <w:r w:rsidR="008374E8" w:rsidRPr="00A02FF6">
        <w:rPr>
          <w:rFonts w:ascii="Times New Roman" w:hAnsi="Times New Roman" w:cs="Helvetica"/>
          <w:lang w:val="en-US"/>
        </w:rPr>
        <w:t>1973</w:t>
      </w:r>
      <w:del w:id="1798" w:author="Irina" w:date="2020-08-19T16:01:00Z">
        <w:r w:rsidR="008374E8" w:rsidRPr="00A02FF6" w:rsidDel="00C56D99">
          <w:rPr>
            <w:rFonts w:ascii="Times New Roman" w:hAnsi="Times New Roman" w:cs="Helvetica"/>
            <w:lang w:val="en-US"/>
          </w:rPr>
          <w:delText>.</w:delText>
        </w:r>
      </w:del>
      <w:r w:rsidR="008374E8" w:rsidRPr="00A02FF6">
        <w:rPr>
          <w:rFonts w:ascii="Times New Roman" w:hAnsi="Times New Roman" w:cs="Helvetica"/>
          <w:lang w:val="en-US"/>
        </w:rPr>
        <w:t xml:space="preserve"> </w:t>
      </w:r>
      <w:r w:rsidR="001A1162" w:rsidRPr="00A02FF6">
        <w:rPr>
          <w:rFonts w:ascii="Times New Roman" w:hAnsi="Times New Roman" w:cs="Helvetica"/>
          <w:lang w:val="en-US"/>
        </w:rPr>
        <w:t>(</w:t>
      </w:r>
      <w:del w:id="1799" w:author="Irina" w:date="2020-08-19T16:02:00Z">
        <w:r w:rsidR="001A1162" w:rsidDel="00C56D99">
          <w:rPr>
            <w:rFonts w:ascii="Times New Roman" w:hAnsi="Times New Roman" w:cs="Helvetica"/>
            <w:lang w:val="en-US"/>
          </w:rPr>
          <w:delText>C</w:delText>
        </w:r>
        <w:r w:rsidR="001A1162" w:rsidRPr="00A02FF6" w:rsidDel="00C56D99">
          <w:rPr>
            <w:rFonts w:ascii="Times New Roman" w:hAnsi="Times New Roman" w:cs="Helvetica"/>
            <w:lang w:val="en-US"/>
          </w:rPr>
          <w:delText>f</w:delText>
        </w:r>
      </w:del>
      <w:ins w:id="1800" w:author="Irina" w:date="2020-08-19T16:02:00Z">
        <w:r w:rsidR="00C56D99">
          <w:rPr>
            <w:rFonts w:ascii="Times New Roman" w:hAnsi="Times New Roman" w:cs="Helvetica"/>
            <w:lang w:val="en-US"/>
          </w:rPr>
          <w:t>c</w:t>
        </w:r>
        <w:r w:rsidR="00C56D99" w:rsidRPr="00A02FF6">
          <w:rPr>
            <w:rFonts w:ascii="Times New Roman" w:hAnsi="Times New Roman" w:cs="Helvetica"/>
            <w:lang w:val="en-US"/>
          </w:rPr>
          <w:t>f</w:t>
        </w:r>
      </w:ins>
      <w:r w:rsidR="001A1162" w:rsidRPr="00A02FF6">
        <w:rPr>
          <w:rFonts w:ascii="Times New Roman" w:hAnsi="Times New Roman" w:cs="Helvetica"/>
          <w:lang w:val="en-US"/>
        </w:rPr>
        <w:t>. Asahara 1991a: 103 f)</w:t>
      </w:r>
      <w:ins w:id="1801" w:author="Irina" w:date="2020-08-19T16:01:00Z">
        <w:r w:rsidR="00C56D99" w:rsidRPr="00A02FF6">
          <w:rPr>
            <w:rFonts w:ascii="Times New Roman" w:hAnsi="Times New Roman" w:cs="Helvetica"/>
            <w:lang w:val="en-US"/>
          </w:rPr>
          <w:t>.</w:t>
        </w:r>
      </w:ins>
      <w:r w:rsidR="001A1162">
        <w:rPr>
          <w:rFonts w:ascii="Times New Roman" w:hAnsi="Times New Roman" w:cs="Helvetica"/>
          <w:lang w:val="en-US"/>
        </w:rPr>
        <w:t xml:space="preserve"> </w:t>
      </w:r>
      <w:del w:id="1802" w:author="Irina" w:date="2020-08-19T16:06:00Z">
        <w:r w:rsidR="008374E8" w:rsidRPr="00A02FF6" w:rsidDel="00FA5BC7">
          <w:rPr>
            <w:rFonts w:ascii="Times New Roman" w:hAnsi="Times New Roman" w:cs="Helvetica"/>
            <w:lang w:val="en-US"/>
          </w:rPr>
          <w:delText xml:space="preserve">The </w:delText>
        </w:r>
      </w:del>
      <w:ins w:id="1803" w:author="Irina" w:date="2020-08-19T16:06:00Z">
        <w:r w:rsidR="00FA5BC7">
          <w:rPr>
            <w:rFonts w:ascii="Times New Roman" w:hAnsi="Times New Roman" w:cs="Helvetica"/>
            <w:lang w:val="en-US"/>
          </w:rPr>
          <w:t>Its</w:t>
        </w:r>
        <w:r w:rsidR="00FA5BC7" w:rsidRPr="00A02FF6">
          <w:rPr>
            <w:rFonts w:ascii="Times New Roman" w:hAnsi="Times New Roman" w:cs="Helvetica"/>
            <w:lang w:val="en-US"/>
          </w:rPr>
          <w:t xml:space="preserve"> </w:t>
        </w:r>
      </w:ins>
      <w:commentRangeStart w:id="1804"/>
      <w:r w:rsidR="008374E8" w:rsidRPr="00A02FF6">
        <w:rPr>
          <w:rFonts w:ascii="Times New Roman" w:hAnsi="Times New Roman" w:cs="Helvetica"/>
          <w:lang w:val="en-US"/>
        </w:rPr>
        <w:t>subtitles</w:t>
      </w:r>
      <w:commentRangeEnd w:id="1804"/>
      <w:r w:rsidR="00C56D99">
        <w:rPr>
          <w:rStyle w:val="CommentReference"/>
        </w:rPr>
        <w:commentReference w:id="1804"/>
      </w:r>
      <w:r w:rsidR="008374E8" w:rsidRPr="00A02FF6">
        <w:rPr>
          <w:rFonts w:ascii="Times New Roman" w:hAnsi="Times New Roman" w:cs="Helvetica"/>
          <w:lang w:val="en-US"/>
        </w:rPr>
        <w:t xml:space="preserve"> </w:t>
      </w:r>
      <w:r w:rsidR="008374E8">
        <w:rPr>
          <w:rFonts w:ascii="Times New Roman" w:hAnsi="Times New Roman" w:cs="Helvetica"/>
          <w:lang w:val="en-US"/>
        </w:rPr>
        <w:t>predict</w:t>
      </w:r>
      <w:ins w:id="1805" w:author="Irina" w:date="2020-08-19T16:05:00Z">
        <w:r w:rsidR="00FA5BC7">
          <w:rPr>
            <w:rFonts w:ascii="Times New Roman" w:hAnsi="Times New Roman" w:cs="Helvetica"/>
            <w:lang w:val="en-US"/>
          </w:rPr>
          <w:t>ed</w:t>
        </w:r>
      </w:ins>
      <w:r w:rsidR="008374E8" w:rsidRPr="00A02FF6">
        <w:rPr>
          <w:rFonts w:ascii="Times New Roman" w:hAnsi="Times New Roman" w:cs="Helvetica"/>
          <w:lang w:val="en-US"/>
        </w:rPr>
        <w:t xml:space="preserve"> </w:t>
      </w:r>
      <w:ins w:id="1806" w:author="Irina" w:date="2020-08-19T16:06:00Z">
        <w:r w:rsidR="00FA5BC7">
          <w:rPr>
            <w:rFonts w:ascii="Times New Roman" w:hAnsi="Times New Roman" w:cs="Helvetica"/>
            <w:lang w:val="en-US"/>
          </w:rPr>
          <w:t xml:space="preserve">that </w:t>
        </w:r>
      </w:ins>
      <w:r w:rsidR="008374E8" w:rsidRPr="00A02FF6">
        <w:rPr>
          <w:rFonts w:ascii="Times New Roman" w:hAnsi="Times New Roman" w:cs="Helvetica"/>
          <w:lang w:val="en-US"/>
        </w:rPr>
        <w:t>a catastroph</w:t>
      </w:r>
      <w:r w:rsidR="00CA55B0">
        <w:rPr>
          <w:rFonts w:ascii="Times New Roman" w:hAnsi="Times New Roman" w:cs="Helvetica"/>
          <w:lang w:val="en-US"/>
        </w:rPr>
        <w:t>e</w:t>
      </w:r>
      <w:r w:rsidR="008374E8" w:rsidRPr="00A02FF6">
        <w:rPr>
          <w:rFonts w:ascii="Times New Roman" w:hAnsi="Times New Roman" w:cs="Helvetica"/>
          <w:lang w:val="en-US"/>
        </w:rPr>
        <w:t xml:space="preserve"> for humankind </w:t>
      </w:r>
      <w:ins w:id="1807" w:author="Irina" w:date="2020-08-19T16:06:00Z">
        <w:r w:rsidR="00FA5BC7">
          <w:rPr>
            <w:rFonts w:ascii="Times New Roman" w:hAnsi="Times New Roman" w:cs="Helvetica"/>
            <w:lang w:val="en-US"/>
          </w:rPr>
          <w:t xml:space="preserve">would take place </w:t>
        </w:r>
      </w:ins>
      <w:r w:rsidR="008374E8" w:rsidRPr="00A02FF6">
        <w:rPr>
          <w:rFonts w:ascii="Times New Roman" w:hAnsi="Times New Roman" w:cs="Helvetica"/>
          <w:lang w:val="en-US"/>
        </w:rPr>
        <w:t>in 1999</w:t>
      </w:r>
      <w:del w:id="1808" w:author="Irina" w:date="2020-08-19T16:07:00Z">
        <w:r w:rsidR="00F7732A" w:rsidDel="00FA5BC7">
          <w:rPr>
            <w:rFonts w:ascii="Times New Roman" w:hAnsi="Times New Roman" w:cs="Helvetica"/>
            <w:lang w:val="en-US"/>
          </w:rPr>
          <w:delText>,</w:delText>
        </w:r>
        <w:r w:rsidR="008374E8" w:rsidDel="00FA5BC7">
          <w:rPr>
            <w:rFonts w:ascii="Times New Roman" w:hAnsi="Times New Roman" w:cs="Helvetica"/>
            <w:lang w:val="en-US"/>
          </w:rPr>
          <w:delText xml:space="preserve"> and</w:delText>
        </w:r>
      </w:del>
      <w:ins w:id="1809" w:author="Irina" w:date="2020-08-19T16:07:00Z">
        <w:r w:rsidR="00FA5BC7">
          <w:rPr>
            <w:rFonts w:ascii="Times New Roman" w:hAnsi="Times New Roman" w:cs="Helvetica"/>
            <w:lang w:val="en-US"/>
          </w:rPr>
          <w:t>. A</w:t>
        </w:r>
      </w:ins>
      <w:del w:id="1810" w:author="Irina" w:date="2020-08-19T16:07:00Z">
        <w:r w:rsidR="008374E8" w:rsidDel="00FA5BC7">
          <w:rPr>
            <w:rFonts w:ascii="Times New Roman" w:hAnsi="Times New Roman" w:cs="Helvetica"/>
            <w:lang w:val="en-US"/>
          </w:rPr>
          <w:delText xml:space="preserve"> the nearer </w:delText>
        </w:r>
      </w:del>
      <w:ins w:id="1811" w:author="Irina" w:date="2020-08-19T16:07:00Z">
        <w:r w:rsidR="00FA5BC7">
          <w:rPr>
            <w:rFonts w:ascii="Times New Roman" w:hAnsi="Times New Roman" w:cs="Helvetica"/>
            <w:lang w:val="en-US"/>
          </w:rPr>
          <w:t xml:space="preserve">s </w:t>
        </w:r>
      </w:ins>
      <w:del w:id="1812" w:author="Irina" w:date="2020-08-19T16:07:00Z">
        <w:r w:rsidR="008374E8" w:rsidDel="00FA5BC7">
          <w:rPr>
            <w:rFonts w:ascii="Times New Roman" w:hAnsi="Times New Roman" w:cs="Helvetica"/>
            <w:lang w:val="en-US"/>
          </w:rPr>
          <w:delText xml:space="preserve">this </w:delText>
        </w:r>
      </w:del>
      <w:ins w:id="1813" w:author="Irina" w:date="2020-08-19T16:07:00Z">
        <w:r w:rsidR="00FA5BC7">
          <w:rPr>
            <w:rFonts w:ascii="Times New Roman" w:hAnsi="Times New Roman" w:cs="Helvetica"/>
            <w:lang w:val="en-US"/>
          </w:rPr>
          <w:t xml:space="preserve">the </w:t>
        </w:r>
      </w:ins>
      <w:r w:rsidR="008374E8">
        <w:rPr>
          <w:rFonts w:ascii="Times New Roman" w:hAnsi="Times New Roman" w:cs="Helvetica"/>
          <w:lang w:val="en-US"/>
        </w:rPr>
        <w:t xml:space="preserve">year </w:t>
      </w:r>
      <w:r w:rsidR="00A25E47">
        <w:rPr>
          <w:rFonts w:ascii="Times New Roman" w:hAnsi="Times New Roman" w:cs="Helvetica"/>
          <w:lang w:val="en-US"/>
        </w:rPr>
        <w:t>approached</w:t>
      </w:r>
      <w:r w:rsidR="008374E8">
        <w:rPr>
          <w:rFonts w:ascii="Times New Roman" w:hAnsi="Times New Roman" w:cs="Helvetica"/>
          <w:lang w:val="en-US"/>
        </w:rPr>
        <w:t xml:space="preserve">, the </w:t>
      </w:r>
      <w:ins w:id="1814" w:author="Irina" w:date="2020-08-19T16:11:00Z">
        <w:r w:rsidR="009927B8">
          <w:rPr>
            <w:rFonts w:ascii="Times New Roman" w:hAnsi="Times New Roman" w:cs="Helvetica"/>
            <w:lang w:val="en-US"/>
          </w:rPr>
          <w:t xml:space="preserve">popularity of the </w:t>
        </w:r>
      </w:ins>
      <w:del w:id="1815" w:author="Irina" w:date="2020-08-19T16:07:00Z">
        <w:r w:rsidR="008374E8" w:rsidDel="00FA5BC7">
          <w:rPr>
            <w:rFonts w:ascii="Times New Roman" w:hAnsi="Times New Roman" w:cs="Helvetica"/>
            <w:lang w:val="en-US"/>
          </w:rPr>
          <w:delText xml:space="preserve">more </w:delText>
        </w:r>
        <w:r w:rsidR="00F7732A" w:rsidDel="00FA5BC7">
          <w:rPr>
            <w:rFonts w:ascii="Times New Roman" w:hAnsi="Times New Roman" w:cs="Helvetica"/>
            <w:lang w:val="en-US"/>
          </w:rPr>
          <w:delText>th</w:delText>
        </w:r>
        <w:r w:rsidR="0052623B" w:rsidDel="00FA5BC7">
          <w:rPr>
            <w:rFonts w:ascii="Times New Roman" w:hAnsi="Times New Roman" w:cs="Helvetica"/>
            <w:lang w:val="en-US"/>
          </w:rPr>
          <w:delText>is</w:delText>
        </w:r>
        <w:r w:rsidR="00F7732A" w:rsidDel="00FA5BC7">
          <w:rPr>
            <w:rFonts w:ascii="Times New Roman" w:hAnsi="Times New Roman" w:cs="Helvetica"/>
            <w:lang w:val="en-US"/>
          </w:rPr>
          <w:delText xml:space="preserve"> </w:delText>
        </w:r>
      </w:del>
      <w:del w:id="1816" w:author="Irina" w:date="2020-08-19T16:10:00Z">
        <w:r w:rsidR="00F7732A" w:rsidDel="009927B8">
          <w:rPr>
            <w:rFonts w:ascii="Times New Roman" w:hAnsi="Times New Roman" w:cs="Helvetica"/>
            <w:lang w:val="en-US"/>
          </w:rPr>
          <w:delText>topic</w:delText>
        </w:r>
      </w:del>
      <w:ins w:id="1817" w:author="Irina" w:date="2020-08-19T16:10:00Z">
        <w:r w:rsidR="009927B8">
          <w:rPr>
            <w:rFonts w:ascii="Times New Roman" w:hAnsi="Times New Roman" w:cs="Helvetica"/>
            <w:lang w:val="en-US"/>
          </w:rPr>
          <w:t>issue</w:t>
        </w:r>
      </w:ins>
      <w:r w:rsidR="008374E8">
        <w:rPr>
          <w:rFonts w:ascii="Times New Roman" w:hAnsi="Times New Roman" w:cs="Helvetica"/>
          <w:lang w:val="en-US"/>
        </w:rPr>
        <w:t xml:space="preserve"> </w:t>
      </w:r>
      <w:del w:id="1818" w:author="Irina" w:date="2020-08-19T16:08:00Z">
        <w:r w:rsidR="008374E8" w:rsidDel="00FA5BC7">
          <w:rPr>
            <w:rFonts w:ascii="Times New Roman" w:hAnsi="Times New Roman" w:cs="Helvetica"/>
            <w:lang w:val="en-US"/>
          </w:rPr>
          <w:delText>became popular</w:delText>
        </w:r>
      </w:del>
      <w:ins w:id="1819" w:author="Irina" w:date="2020-08-19T16:08:00Z">
        <w:r w:rsidR="00FA5BC7">
          <w:rPr>
            <w:rFonts w:ascii="Times New Roman" w:hAnsi="Times New Roman" w:cs="Helvetica"/>
            <w:lang w:val="en-US"/>
          </w:rPr>
          <w:t>increased</w:t>
        </w:r>
      </w:ins>
      <w:r w:rsidR="008374E8">
        <w:rPr>
          <w:rFonts w:ascii="Times New Roman" w:hAnsi="Times New Roman" w:cs="Helvetica"/>
          <w:lang w:val="en-US"/>
        </w:rPr>
        <w:t xml:space="preserve">. </w:t>
      </w:r>
      <w:r w:rsidR="008374E8" w:rsidRPr="00A02FF6">
        <w:rPr>
          <w:rFonts w:ascii="Times New Roman" w:hAnsi="Times New Roman" w:cs="Helvetica"/>
          <w:lang w:val="en-US"/>
        </w:rPr>
        <w:t>Agon-sh</w:t>
      </w:r>
      <w:r w:rsidR="001D255D">
        <w:rPr>
          <w:rFonts w:ascii="Times New Roman" w:hAnsi="Times New Roman" w:cs="Helvetica"/>
          <w:lang w:val="en-US"/>
        </w:rPr>
        <w:t>u</w:t>
      </w:r>
      <w:r w:rsidR="008374E8" w:rsidRPr="00A02FF6">
        <w:rPr>
          <w:rFonts w:ascii="Times New Roman" w:hAnsi="Times New Roman" w:cs="Helvetica"/>
          <w:lang w:val="en-US"/>
        </w:rPr>
        <w:t xml:space="preserve"> and K</w:t>
      </w:r>
      <w:r w:rsidR="001D255D">
        <w:rPr>
          <w:rFonts w:ascii="Times New Roman" w:hAnsi="Times New Roman" w:cs="Helvetica"/>
          <w:lang w:val="en-US"/>
        </w:rPr>
        <w:t>o</w:t>
      </w:r>
      <w:r w:rsidR="008374E8" w:rsidRPr="00A02FF6">
        <w:rPr>
          <w:rFonts w:ascii="Times New Roman" w:hAnsi="Times New Roman" w:cs="Helvetica"/>
          <w:lang w:val="en-US"/>
        </w:rPr>
        <w:t xml:space="preserve">fuku no kagaku </w:t>
      </w:r>
      <w:del w:id="1820" w:author="Irina" w:date="2020-08-19T16:08:00Z">
        <w:r w:rsidR="008374E8" w:rsidDel="00FA5BC7">
          <w:rPr>
            <w:rFonts w:ascii="Times New Roman" w:hAnsi="Times New Roman" w:cs="Helvetica"/>
            <w:lang w:val="en-US"/>
          </w:rPr>
          <w:delText xml:space="preserve">already </w:delText>
        </w:r>
      </w:del>
      <w:r w:rsidR="008374E8" w:rsidRPr="00A02FF6">
        <w:rPr>
          <w:rFonts w:ascii="Times New Roman" w:hAnsi="Times New Roman" w:cs="Helvetica"/>
          <w:lang w:val="en-US"/>
        </w:rPr>
        <w:t xml:space="preserve">had </w:t>
      </w:r>
      <w:ins w:id="1821" w:author="Irina" w:date="2020-08-19T16:08:00Z">
        <w:r w:rsidR="00FA5BC7">
          <w:rPr>
            <w:rFonts w:ascii="Times New Roman" w:hAnsi="Times New Roman" w:cs="Helvetica"/>
            <w:lang w:val="en-US"/>
          </w:rPr>
          <w:t xml:space="preserve">already </w:t>
        </w:r>
      </w:ins>
      <w:r w:rsidR="008374E8" w:rsidRPr="00A02FF6">
        <w:rPr>
          <w:rFonts w:ascii="Times New Roman" w:hAnsi="Times New Roman" w:cs="Helvetica"/>
          <w:lang w:val="en-US"/>
        </w:rPr>
        <w:t xml:space="preserve">taken up </w:t>
      </w:r>
      <w:del w:id="1822" w:author="Irina" w:date="2020-08-19T16:11:00Z">
        <w:r w:rsidR="008374E8" w:rsidRPr="00A02FF6" w:rsidDel="009927B8">
          <w:rPr>
            <w:rFonts w:ascii="Times New Roman" w:hAnsi="Times New Roman" w:cs="Helvetica"/>
            <w:lang w:val="en-US"/>
          </w:rPr>
          <w:delText>th</w:delText>
        </w:r>
        <w:r w:rsidR="008374E8" w:rsidDel="009927B8">
          <w:rPr>
            <w:rFonts w:ascii="Times New Roman" w:hAnsi="Times New Roman" w:cs="Helvetica"/>
            <w:lang w:val="en-US"/>
          </w:rPr>
          <w:delText>ese "prophecies</w:delText>
        </w:r>
      </w:del>
      <w:del w:id="1823" w:author="Irina" w:date="2020-08-19T16:09:00Z">
        <w:r w:rsidR="008374E8" w:rsidRPr="00A02FF6" w:rsidDel="00FA5BC7">
          <w:rPr>
            <w:rFonts w:ascii="Times New Roman" w:hAnsi="Times New Roman" w:cs="Helvetica"/>
            <w:lang w:val="en-US"/>
          </w:rPr>
          <w:delText>.</w:delText>
        </w:r>
      </w:del>
      <w:del w:id="1824" w:author="Irina" w:date="2020-08-19T16:11:00Z">
        <w:r w:rsidR="000A10FA" w:rsidDel="009927B8">
          <w:rPr>
            <w:rFonts w:ascii="Times New Roman" w:hAnsi="Times New Roman" w:cs="Helvetica"/>
            <w:lang w:val="en-US"/>
          </w:rPr>
          <w:delText>"</w:delText>
        </w:r>
      </w:del>
      <w:ins w:id="1825" w:author="Irina" w:date="2020-08-19T16:11:00Z">
        <w:r w:rsidR="009927B8">
          <w:rPr>
            <w:rFonts w:ascii="Times New Roman" w:hAnsi="Times New Roman" w:cs="Helvetica"/>
            <w:lang w:val="en-US"/>
          </w:rPr>
          <w:t>the matter</w:t>
        </w:r>
      </w:ins>
      <w:r w:rsidR="008374E8" w:rsidRPr="00A02FF6">
        <w:rPr>
          <w:rFonts w:ascii="Times New Roman" w:hAnsi="Times New Roman" w:cs="Helvetica"/>
          <w:lang w:val="en-US"/>
        </w:rPr>
        <w:t xml:space="preserve"> </w:t>
      </w:r>
      <w:ins w:id="1826" w:author="Irina" w:date="2020-08-19T16:09:00Z">
        <w:r w:rsidR="00FA5BC7">
          <w:rPr>
            <w:rFonts w:ascii="Times New Roman" w:hAnsi="Times New Roman" w:cs="Helvetica"/>
            <w:lang w:val="en-US"/>
          </w:rPr>
          <w:t xml:space="preserve">earlier </w:t>
        </w:r>
      </w:ins>
      <w:r w:rsidR="008374E8" w:rsidRPr="00A02FF6">
        <w:rPr>
          <w:rFonts w:ascii="Times New Roman" w:hAnsi="Times New Roman" w:cs="Helvetica"/>
          <w:lang w:val="en-US"/>
        </w:rPr>
        <w:t>(</w:t>
      </w:r>
      <w:r w:rsidR="00337C4F" w:rsidRPr="00A02FF6">
        <w:rPr>
          <w:rFonts w:ascii="Times New Roman" w:hAnsi="Times New Roman" w:cs="Helvetica"/>
          <w:lang w:val="en-US"/>
        </w:rPr>
        <w:t>Kiriyama</w:t>
      </w:r>
      <w:r w:rsidR="00337C4F">
        <w:rPr>
          <w:rFonts w:ascii="Times New Roman" w:hAnsi="Times New Roman" w:cs="Helvetica"/>
          <w:lang w:val="en-US"/>
        </w:rPr>
        <w:t xml:space="preserve"> 1981</w:t>
      </w:r>
      <w:r w:rsidR="008E4DD7">
        <w:rPr>
          <w:rFonts w:ascii="Times New Roman" w:hAnsi="Times New Roman" w:cs="Helvetica"/>
          <w:lang w:val="en-US"/>
        </w:rPr>
        <w:t>;</w:t>
      </w:r>
      <w:r w:rsidR="00337C4F">
        <w:rPr>
          <w:rFonts w:ascii="Times New Roman" w:hAnsi="Times New Roman" w:cs="Helvetica"/>
          <w:lang w:val="en-US"/>
        </w:rPr>
        <w:t xml:space="preserve"> 1995</w:t>
      </w:r>
      <w:r w:rsidR="008E4DD7">
        <w:rPr>
          <w:rFonts w:ascii="Times New Roman" w:hAnsi="Times New Roman" w:cs="Helvetica"/>
          <w:lang w:val="en-US"/>
        </w:rPr>
        <w:t>; O</w:t>
      </w:r>
      <w:r w:rsidR="008E4DD7" w:rsidRPr="00A02FF6">
        <w:rPr>
          <w:rFonts w:ascii="Times New Roman" w:hAnsi="Times New Roman" w:cs="Helvetica"/>
          <w:lang w:val="en-US"/>
        </w:rPr>
        <w:t>kawa 1988</w:t>
      </w:r>
      <w:r w:rsidR="008E4DD7">
        <w:rPr>
          <w:rFonts w:ascii="Times New Roman" w:hAnsi="Times New Roman" w:cs="Helvetica"/>
          <w:lang w:val="en-US"/>
        </w:rPr>
        <w:t>; 1991</w:t>
      </w:r>
      <w:ins w:id="1827" w:author="Irina" w:date="2020-08-19T16:09:00Z">
        <w:r w:rsidR="00FA5BC7">
          <w:rPr>
            <w:rFonts w:ascii="Times New Roman" w:hAnsi="Times New Roman" w:cs="Helvetica"/>
            <w:lang w:val="en-US"/>
          </w:rPr>
          <w:t xml:space="preserve">). </w:t>
        </w:r>
      </w:ins>
      <w:del w:id="1828" w:author="Irina" w:date="2020-08-19T16:09:00Z">
        <w:r w:rsidR="008E4DD7" w:rsidDel="00FA5BC7">
          <w:rPr>
            <w:rFonts w:ascii="Times New Roman" w:hAnsi="Times New Roman" w:cs="Helvetica"/>
            <w:lang w:val="en-US"/>
          </w:rPr>
          <w:delText>)</w:delText>
        </w:r>
        <w:r w:rsidR="00B95605" w:rsidDel="00FA5BC7">
          <w:rPr>
            <w:rFonts w:ascii="Times New Roman" w:hAnsi="Times New Roman" w:cs="Helvetica"/>
            <w:lang w:val="en-US"/>
          </w:rPr>
          <w:delText xml:space="preserve"> </w:delText>
        </w:r>
      </w:del>
      <w:del w:id="1829" w:author="Irina" w:date="2020-08-19T16:10:00Z">
        <w:r w:rsidR="00B95605" w:rsidDel="00FA5BC7">
          <w:rPr>
            <w:rFonts w:ascii="Times New Roman" w:hAnsi="Times New Roman" w:cs="Helvetica"/>
            <w:lang w:val="en-US"/>
          </w:rPr>
          <w:delText>The theme</w:delText>
        </w:r>
      </w:del>
      <w:ins w:id="1830" w:author="Irina" w:date="2020-08-19T16:11:00Z">
        <w:r w:rsidR="009927B8">
          <w:rPr>
            <w:rFonts w:ascii="Times New Roman" w:hAnsi="Times New Roman" w:cs="Helvetica"/>
            <w:lang w:val="en-US"/>
          </w:rPr>
          <w:t>Such prophecies</w:t>
        </w:r>
      </w:ins>
      <w:r w:rsidR="00B95605">
        <w:rPr>
          <w:rFonts w:ascii="Times New Roman" w:hAnsi="Times New Roman" w:cs="Helvetica"/>
          <w:lang w:val="en-US"/>
        </w:rPr>
        <w:t xml:space="preserve"> appealed to </w:t>
      </w:r>
      <w:r w:rsidR="00912810">
        <w:rPr>
          <w:rFonts w:ascii="Times New Roman" w:hAnsi="Times New Roman" w:cs="Helvetica"/>
          <w:lang w:val="en-US"/>
        </w:rPr>
        <w:t>people</w:t>
      </w:r>
      <w:r w:rsidR="00B95605">
        <w:rPr>
          <w:rFonts w:ascii="Times New Roman" w:hAnsi="Times New Roman" w:cs="Helvetica"/>
          <w:lang w:val="en-US"/>
        </w:rPr>
        <w:t xml:space="preserve"> who sense</w:t>
      </w:r>
      <w:r w:rsidR="00BA17A3">
        <w:rPr>
          <w:rFonts w:ascii="Times New Roman" w:hAnsi="Times New Roman" w:cs="Helvetica"/>
          <w:lang w:val="en-US"/>
        </w:rPr>
        <w:t>d</w:t>
      </w:r>
      <w:r w:rsidR="00B95605">
        <w:rPr>
          <w:rFonts w:ascii="Times New Roman" w:hAnsi="Times New Roman" w:cs="Helvetica"/>
          <w:lang w:val="en-US"/>
        </w:rPr>
        <w:t xml:space="preserve"> </w:t>
      </w:r>
      <w:r w:rsidR="00BA17A3">
        <w:rPr>
          <w:rFonts w:ascii="Times New Roman" w:hAnsi="Times New Roman" w:cs="Helvetica"/>
          <w:lang w:val="en-US"/>
        </w:rPr>
        <w:t>a</w:t>
      </w:r>
      <w:ins w:id="1831" w:author="Irina" w:date="2020-08-19T16:11:00Z">
        <w:r w:rsidR="009927B8">
          <w:rPr>
            <w:rFonts w:ascii="Times New Roman" w:hAnsi="Times New Roman" w:cs="Helvetica"/>
            <w:lang w:val="en-US"/>
          </w:rPr>
          <w:t>n imminent</w:t>
        </w:r>
      </w:ins>
      <w:r w:rsidR="00B95605">
        <w:rPr>
          <w:rFonts w:ascii="Times New Roman" w:hAnsi="Times New Roman" w:cs="Helvetica"/>
          <w:lang w:val="en-US"/>
        </w:rPr>
        <w:t xml:space="preserve"> crisis in</w:t>
      </w:r>
      <w:r w:rsidR="008374E8">
        <w:rPr>
          <w:rFonts w:ascii="Times New Roman" w:hAnsi="Times New Roman" w:cs="Helvetica"/>
          <w:lang w:val="en-US"/>
        </w:rPr>
        <w:t xml:space="preserve"> </w:t>
      </w:r>
      <w:r w:rsidR="00C44FB0">
        <w:rPr>
          <w:rFonts w:ascii="Times New Roman" w:hAnsi="Times New Roman" w:cs="Helvetica"/>
          <w:lang w:val="en-US"/>
        </w:rPr>
        <w:t>a</w:t>
      </w:r>
      <w:r w:rsidR="002D4C9F">
        <w:rPr>
          <w:rFonts w:ascii="Times New Roman" w:hAnsi="Times New Roman" w:cs="Helvetica"/>
          <w:lang w:val="en-US"/>
        </w:rPr>
        <w:t>f</w:t>
      </w:r>
      <w:r w:rsidR="00C44FB0">
        <w:rPr>
          <w:rFonts w:ascii="Times New Roman" w:hAnsi="Times New Roman" w:cs="Helvetica"/>
          <w:lang w:val="en-US"/>
        </w:rPr>
        <w:t xml:space="preserve">fluent </w:t>
      </w:r>
      <w:r w:rsidR="008374E8" w:rsidRPr="00A02FF6">
        <w:rPr>
          <w:rFonts w:ascii="Times New Roman" w:hAnsi="Times New Roman" w:cs="Helvetica"/>
          <w:lang w:val="en-US"/>
        </w:rPr>
        <w:t xml:space="preserve">Japan. </w:t>
      </w:r>
    </w:p>
    <w:p w14:paraId="58C41B6B" w14:textId="77777777" w:rsidR="008374E8" w:rsidRDefault="008374E8"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765CC38A" w14:textId="3E07AB56" w:rsidR="008374E8" w:rsidRDefault="009927B8"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32" w:author="Irina" w:date="2020-08-18T09:12:00Z"/>
          <w:rFonts w:ascii="Times New Roman" w:hAnsi="Times New Roman" w:cs="Helvetica"/>
          <w:lang w:val="en-US"/>
        </w:rPr>
      </w:pPr>
      <w:ins w:id="1833" w:author="Irina" w:date="2020-08-19T16:12:00Z">
        <w:r>
          <w:rPr>
            <w:rFonts w:ascii="Times New Roman" w:hAnsi="Times New Roman" w:cs="Helvetica"/>
            <w:lang w:val="en-US"/>
          </w:rPr>
          <w:t xml:space="preserve">As noted, </w:t>
        </w:r>
      </w:ins>
      <w:r w:rsidR="008374E8" w:rsidRPr="00A02FF6">
        <w:rPr>
          <w:rFonts w:ascii="Times New Roman" w:hAnsi="Times New Roman" w:cs="Helvetica"/>
          <w:lang w:val="en-US"/>
        </w:rPr>
        <w:t>Asahara</w:t>
      </w:r>
      <w:r w:rsidR="008374E8">
        <w:rPr>
          <w:rFonts w:ascii="Times New Roman" w:hAnsi="Times New Roman" w:cs="Helvetica"/>
          <w:lang w:val="en-US"/>
        </w:rPr>
        <w:t>'s</w:t>
      </w:r>
      <w:r w:rsidR="008374E8" w:rsidRPr="00A02FF6">
        <w:rPr>
          <w:rFonts w:ascii="Times New Roman" w:hAnsi="Times New Roman" w:cs="Helvetica"/>
          <w:lang w:val="en-US"/>
        </w:rPr>
        <w:t xml:space="preserve"> visions became more pessimistic </w:t>
      </w:r>
      <w:del w:id="1834" w:author="Irina" w:date="2020-08-19T16:12:00Z">
        <w:r w:rsidR="008374E8" w:rsidRPr="00A02FF6" w:rsidDel="009927B8">
          <w:rPr>
            <w:rFonts w:ascii="Times New Roman" w:hAnsi="Times New Roman" w:cs="Helvetica"/>
            <w:lang w:val="en-US"/>
          </w:rPr>
          <w:delText xml:space="preserve">when </w:delText>
        </w:r>
      </w:del>
      <w:ins w:id="1835" w:author="Irina" w:date="2020-08-19T16:12:00Z">
        <w:r>
          <w:rPr>
            <w:rFonts w:ascii="Times New Roman" w:hAnsi="Times New Roman" w:cs="Helvetica"/>
            <w:lang w:val="en-US"/>
          </w:rPr>
          <w:t>as</w:t>
        </w:r>
        <w:r w:rsidRPr="00A02FF6">
          <w:rPr>
            <w:rFonts w:ascii="Times New Roman" w:hAnsi="Times New Roman" w:cs="Helvetica"/>
            <w:lang w:val="en-US"/>
          </w:rPr>
          <w:t xml:space="preserve"> </w:t>
        </w:r>
      </w:ins>
      <w:r w:rsidR="008374E8" w:rsidRPr="00A02FF6">
        <w:rPr>
          <w:rFonts w:ascii="Times New Roman" w:hAnsi="Times New Roman" w:cs="Helvetica"/>
          <w:lang w:val="en-US"/>
        </w:rPr>
        <w:t xml:space="preserve">he </w:t>
      </w:r>
      <w:ins w:id="1836" w:author="Irina" w:date="2020-08-19T16:13:00Z">
        <w:r>
          <w:rPr>
            <w:rFonts w:ascii="Times New Roman" w:hAnsi="Times New Roman" w:cs="Helvetica"/>
            <w:lang w:val="en-US"/>
          </w:rPr>
          <w:t>was</w:t>
        </w:r>
      </w:ins>
      <w:ins w:id="1837" w:author="Irina" w:date="2020-08-19T16:12:00Z">
        <w:r>
          <w:rPr>
            <w:rFonts w:ascii="Times New Roman" w:hAnsi="Times New Roman" w:cs="Helvetica"/>
            <w:lang w:val="en-US"/>
          </w:rPr>
          <w:t xml:space="preserve"> </w:t>
        </w:r>
      </w:ins>
      <w:r w:rsidR="008374E8" w:rsidRPr="00A02FF6">
        <w:rPr>
          <w:rFonts w:ascii="Times New Roman" w:hAnsi="Times New Roman" w:cs="Helvetica"/>
          <w:lang w:val="en-US"/>
        </w:rPr>
        <w:t>repeatedly</w:t>
      </w:r>
      <w:r w:rsidR="0052623B">
        <w:rPr>
          <w:rFonts w:ascii="Times New Roman" w:hAnsi="Times New Roman" w:cs="Helvetica"/>
          <w:lang w:val="en-US"/>
        </w:rPr>
        <w:t xml:space="preserve"> </w:t>
      </w:r>
      <w:del w:id="1838" w:author="Irina" w:date="2020-08-19T16:13:00Z">
        <w:r w:rsidR="0052623B" w:rsidRPr="00A02FF6" w:rsidDel="009927B8">
          <w:rPr>
            <w:rFonts w:ascii="Times New Roman" w:hAnsi="Times New Roman" w:cs="Helvetica"/>
            <w:lang w:val="en-US"/>
          </w:rPr>
          <w:delText>felt</w:delText>
        </w:r>
        <w:r w:rsidR="008374E8" w:rsidRPr="00A02FF6" w:rsidDel="009927B8">
          <w:rPr>
            <w:rFonts w:ascii="Times New Roman" w:hAnsi="Times New Roman" w:cs="Helvetica"/>
            <w:lang w:val="en-US"/>
          </w:rPr>
          <w:delText xml:space="preserve"> </w:delText>
        </w:r>
      </w:del>
      <w:r w:rsidR="008374E8" w:rsidRPr="00A02FF6">
        <w:rPr>
          <w:rFonts w:ascii="Times New Roman" w:hAnsi="Times New Roman" w:cs="Helvetica"/>
          <w:lang w:val="en-US"/>
        </w:rPr>
        <w:t>rejected by society</w:t>
      </w:r>
      <w:del w:id="1839" w:author="Irina" w:date="2020-08-19T16:13:00Z">
        <w:r w:rsidR="00434FB0" w:rsidDel="009927B8">
          <w:rPr>
            <w:rFonts w:ascii="Times New Roman" w:hAnsi="Times New Roman" w:cs="Helvetica"/>
            <w:lang w:val="en-US"/>
          </w:rPr>
          <w:delText>, a</w:delText>
        </w:r>
      </w:del>
      <w:del w:id="1840" w:author="Irina" w:date="2020-08-19T16:12:00Z">
        <w:r w:rsidR="00434FB0" w:rsidDel="009927B8">
          <w:rPr>
            <w:rFonts w:ascii="Times New Roman" w:hAnsi="Times New Roman" w:cs="Helvetica"/>
            <w:lang w:val="en-US"/>
          </w:rPr>
          <w:delText>s ex</w:delText>
        </w:r>
        <w:r w:rsidR="00F14753" w:rsidDel="009927B8">
          <w:rPr>
            <w:rFonts w:ascii="Times New Roman" w:hAnsi="Times New Roman" w:cs="Helvetica"/>
            <w:lang w:val="en-US"/>
          </w:rPr>
          <w:delText>p</w:delText>
        </w:r>
        <w:r w:rsidR="00434FB0" w:rsidDel="009927B8">
          <w:rPr>
            <w:rFonts w:ascii="Times New Roman" w:hAnsi="Times New Roman" w:cs="Helvetica"/>
            <w:lang w:val="en-US"/>
          </w:rPr>
          <w:delText>lained above</w:delText>
        </w:r>
      </w:del>
      <w:r w:rsidR="008374E8" w:rsidRPr="00A02FF6">
        <w:rPr>
          <w:rFonts w:ascii="Times New Roman" w:hAnsi="Times New Roman" w:cs="Helvetica"/>
          <w:lang w:val="en-US"/>
        </w:rPr>
        <w:t>. In 1990</w:t>
      </w:r>
      <w:ins w:id="1841" w:author="Irina" w:date="2020-08-19T16:13:00Z">
        <w:r>
          <w:rPr>
            <w:rFonts w:ascii="Times New Roman" w:hAnsi="Times New Roman" w:cs="Helvetica"/>
            <w:lang w:val="en-US"/>
          </w:rPr>
          <w:t>,</w:t>
        </w:r>
      </w:ins>
      <w:r w:rsidR="008374E8" w:rsidRPr="00A02FF6">
        <w:rPr>
          <w:rFonts w:ascii="Times New Roman" w:hAnsi="Times New Roman" w:cs="Helvetica"/>
          <w:lang w:val="en-US"/>
        </w:rPr>
        <w:t xml:space="preserve"> </w:t>
      </w:r>
      <w:r w:rsidR="004F6BF6">
        <w:rPr>
          <w:rFonts w:ascii="Times New Roman" w:hAnsi="Times New Roman" w:cs="Helvetica"/>
          <w:lang w:val="en-US"/>
        </w:rPr>
        <w:t>he</w:t>
      </w:r>
      <w:r w:rsidR="008374E8" w:rsidRPr="00A02FF6">
        <w:rPr>
          <w:rFonts w:ascii="Times New Roman" w:hAnsi="Times New Roman" w:cs="Helvetica"/>
          <w:lang w:val="en-US"/>
        </w:rPr>
        <w:t xml:space="preserve"> stated:</w:t>
      </w:r>
    </w:p>
    <w:p w14:paraId="3FAD33B8" w14:textId="77777777" w:rsidR="00621136" w:rsidRPr="00A02FF6" w:rsidRDefault="00621136"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5FC68602" w14:textId="50E0C293" w:rsidR="008374E8" w:rsidRPr="00BA5E3E" w:rsidRDefault="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606"/>
        <w:rPr>
          <w:ins w:id="1842" w:author="Irina" w:date="2020-08-18T09:12:00Z"/>
          <w:rFonts w:ascii="Times New Roman" w:hAnsi="Times New Roman" w:cs="Helvetica"/>
          <w:sz w:val="22"/>
          <w:szCs w:val="22"/>
          <w:lang w:val="en-US"/>
          <w:rPrChange w:id="1843" w:author="Irina" w:date="2020-08-19T16:26:00Z">
            <w:rPr>
              <w:ins w:id="1844" w:author="Irina" w:date="2020-08-18T09:12:00Z"/>
              <w:rFonts w:ascii="Times New Roman" w:hAnsi="Times New Roman" w:cs="Helvetica"/>
              <w:sz w:val="20"/>
              <w:szCs w:val="20"/>
              <w:lang w:val="en-US"/>
            </w:rPr>
          </w:rPrChange>
        </w:rPr>
        <w:pPrChange w:id="1845" w:author="Irina" w:date="2020-08-19T16:25: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del w:id="1846" w:author="Irina" w:date="2020-08-19T16:13:00Z">
        <w:r w:rsidRPr="00BA5E3E" w:rsidDel="009927B8">
          <w:rPr>
            <w:rFonts w:ascii="Times New Roman" w:hAnsi="Times New Roman" w:cs="Helvetica"/>
            <w:sz w:val="22"/>
            <w:szCs w:val="22"/>
            <w:lang w:val="en-US"/>
            <w:rPrChange w:id="1847" w:author="Irina" w:date="2020-08-19T16:26:00Z">
              <w:rPr>
                <w:rFonts w:ascii="Times New Roman" w:hAnsi="Times New Roman" w:cs="Helvetica"/>
                <w:sz w:val="20"/>
                <w:szCs w:val="20"/>
                <w:lang w:val="en-US"/>
              </w:rPr>
            </w:rPrChange>
          </w:rPr>
          <w:delText xml:space="preserve">... </w:delText>
        </w:r>
      </w:del>
      <w:ins w:id="1848" w:author="Irina" w:date="2020-08-19T16:13:00Z">
        <w:r w:rsidR="009927B8" w:rsidRPr="00BA5E3E">
          <w:rPr>
            <w:rFonts w:ascii="Times New Roman" w:hAnsi="Times New Roman" w:cs="Helvetica"/>
            <w:sz w:val="22"/>
            <w:szCs w:val="22"/>
            <w:lang w:val="en-US"/>
            <w:rPrChange w:id="1849" w:author="Irina" w:date="2020-08-19T16:26:00Z">
              <w:rPr>
                <w:rFonts w:ascii="Times New Roman" w:hAnsi="Times New Roman" w:cs="Helvetica"/>
                <w:sz w:val="20"/>
                <w:szCs w:val="20"/>
                <w:lang w:val="en-US"/>
              </w:rPr>
            </w:rPrChange>
          </w:rPr>
          <w:t>W</w:t>
        </w:r>
      </w:ins>
      <w:del w:id="1850" w:author="Irina" w:date="2020-08-19T16:13:00Z">
        <w:r w:rsidRPr="00BA5E3E" w:rsidDel="009927B8">
          <w:rPr>
            <w:rFonts w:ascii="Times New Roman" w:hAnsi="Times New Roman" w:cs="Helvetica"/>
            <w:sz w:val="22"/>
            <w:szCs w:val="22"/>
            <w:lang w:val="en-US"/>
            <w:rPrChange w:id="1851" w:author="Irina" w:date="2020-08-19T16:26:00Z">
              <w:rPr>
                <w:rFonts w:ascii="Times New Roman" w:hAnsi="Times New Roman" w:cs="Helvetica"/>
                <w:sz w:val="20"/>
                <w:szCs w:val="20"/>
                <w:lang w:val="en-US"/>
              </w:rPr>
            </w:rPrChange>
          </w:rPr>
          <w:delText>w</w:delText>
        </w:r>
      </w:del>
      <w:r w:rsidRPr="00BA5E3E">
        <w:rPr>
          <w:rFonts w:ascii="Times New Roman" w:hAnsi="Times New Roman" w:cs="Helvetica"/>
          <w:sz w:val="22"/>
          <w:szCs w:val="22"/>
          <w:lang w:val="en-US"/>
          <w:rPrChange w:id="1852" w:author="Irina" w:date="2020-08-19T16:26:00Z">
            <w:rPr>
              <w:rFonts w:ascii="Times New Roman" w:hAnsi="Times New Roman" w:cs="Helvetica"/>
              <w:sz w:val="20"/>
              <w:szCs w:val="20"/>
              <w:lang w:val="en-US"/>
            </w:rPr>
          </w:rPrChange>
        </w:rPr>
        <w:t>e are heading for Armageddon. It becomes very clear if you analyze the situation in the Middle East. Also the coming of Haley's comet, the frequent appearances of UFO's, the Soviet Union's democratization</w:t>
      </w:r>
      <w:r w:rsidR="006D11B2" w:rsidRPr="00BA5E3E">
        <w:rPr>
          <w:rFonts w:ascii="Times New Roman" w:hAnsi="Times New Roman" w:cs="Helvetica"/>
          <w:sz w:val="22"/>
          <w:szCs w:val="22"/>
          <w:lang w:val="en-US"/>
          <w:rPrChange w:id="1853" w:author="Irina" w:date="2020-08-19T16:26:00Z">
            <w:rPr>
              <w:rFonts w:ascii="Times New Roman" w:hAnsi="Times New Roman" w:cs="Helvetica"/>
              <w:sz w:val="20"/>
              <w:szCs w:val="20"/>
              <w:lang w:val="en-US"/>
            </w:rPr>
          </w:rPrChange>
        </w:rPr>
        <w:t xml:space="preserve"> ..</w:t>
      </w:r>
      <w:r w:rsidRPr="00BA5E3E">
        <w:rPr>
          <w:rFonts w:ascii="Times New Roman" w:hAnsi="Times New Roman" w:cs="Helvetica"/>
          <w:sz w:val="22"/>
          <w:szCs w:val="22"/>
          <w:lang w:val="en-US"/>
          <w:rPrChange w:id="1854" w:author="Irina" w:date="2020-08-19T16:26:00Z">
            <w:rPr>
              <w:rFonts w:ascii="Times New Roman" w:hAnsi="Times New Roman" w:cs="Helvetica"/>
              <w:sz w:val="20"/>
              <w:szCs w:val="20"/>
              <w:lang w:val="en-US"/>
            </w:rPr>
          </w:rPrChange>
        </w:rPr>
        <w:t>. all these incidents ... are telling us that the world is getting ready for Armageddon. ... This is why I always say we must think of the way to protect ourselves ... I have decided to build a facility for 1,500 to 2,000 people ... . Nuclear war, bacteriological weapons, chemical weapons, no matter what kind of weapons should attack us, we must protect ourselves and preserve a place for our practice</w:t>
      </w:r>
      <w:del w:id="1855" w:author="Irina" w:date="2020-08-19T16:14:00Z">
        <w:r w:rsidRPr="00BA5E3E" w:rsidDel="009927B8">
          <w:rPr>
            <w:rFonts w:ascii="Times New Roman" w:hAnsi="Times New Roman" w:cs="Helvetica"/>
            <w:sz w:val="22"/>
            <w:szCs w:val="22"/>
            <w:lang w:val="en-US"/>
            <w:rPrChange w:id="1856" w:author="Irina" w:date="2020-08-19T16:26:00Z">
              <w:rPr>
                <w:rFonts w:ascii="Times New Roman" w:hAnsi="Times New Roman" w:cs="Helvetica"/>
                <w:sz w:val="20"/>
                <w:szCs w:val="20"/>
                <w:lang w:val="en-US"/>
              </w:rPr>
            </w:rPrChange>
          </w:rPr>
          <w:delText xml:space="preserve">. </w:delText>
        </w:r>
      </w:del>
      <w:r w:rsidRPr="00BA5E3E">
        <w:rPr>
          <w:rFonts w:ascii="Times New Roman" w:hAnsi="Times New Roman" w:cs="Helvetica"/>
          <w:sz w:val="22"/>
          <w:szCs w:val="22"/>
          <w:lang w:val="en-US"/>
          <w:rPrChange w:id="1857" w:author="Irina" w:date="2020-08-19T16:26:00Z">
            <w:rPr>
              <w:rFonts w:ascii="Times New Roman" w:hAnsi="Times New Roman" w:cs="Helvetica"/>
              <w:sz w:val="20"/>
              <w:szCs w:val="20"/>
              <w:lang w:val="en-US"/>
            </w:rPr>
          </w:rPrChange>
        </w:rPr>
        <w:t>(Asahara 1992</w:t>
      </w:r>
      <w:r w:rsidR="00311468" w:rsidRPr="00BA5E3E">
        <w:rPr>
          <w:rFonts w:ascii="Times New Roman" w:hAnsi="Times New Roman" w:cs="Helvetica"/>
          <w:sz w:val="22"/>
          <w:szCs w:val="22"/>
          <w:lang w:val="en-US"/>
          <w:rPrChange w:id="1858" w:author="Irina" w:date="2020-08-19T16:26:00Z">
            <w:rPr>
              <w:rFonts w:ascii="Times New Roman" w:hAnsi="Times New Roman" w:cs="Helvetica"/>
              <w:sz w:val="20"/>
              <w:szCs w:val="20"/>
              <w:lang w:val="en-US"/>
            </w:rPr>
          </w:rPrChange>
        </w:rPr>
        <w:t>a</w:t>
      </w:r>
      <w:r w:rsidRPr="00BA5E3E">
        <w:rPr>
          <w:rFonts w:ascii="Times New Roman" w:hAnsi="Times New Roman" w:cs="Helvetica"/>
          <w:sz w:val="22"/>
          <w:szCs w:val="22"/>
          <w:lang w:val="en-US"/>
          <w:rPrChange w:id="1859" w:author="Irina" w:date="2020-08-19T16:26:00Z">
            <w:rPr>
              <w:rFonts w:ascii="Times New Roman" w:hAnsi="Times New Roman" w:cs="Helvetica"/>
              <w:sz w:val="20"/>
              <w:szCs w:val="20"/>
              <w:lang w:val="en-US"/>
            </w:rPr>
          </w:rPrChange>
        </w:rPr>
        <w:t>: 103 f)</w:t>
      </w:r>
      <w:ins w:id="1860" w:author="Irina" w:date="2020-08-19T16:14:00Z">
        <w:r w:rsidR="009927B8" w:rsidRPr="00BA5E3E">
          <w:rPr>
            <w:rFonts w:ascii="Times New Roman" w:hAnsi="Times New Roman" w:cs="Helvetica"/>
            <w:sz w:val="22"/>
            <w:szCs w:val="22"/>
            <w:lang w:val="en-US"/>
            <w:rPrChange w:id="1861" w:author="Irina" w:date="2020-08-19T16:26:00Z">
              <w:rPr>
                <w:rFonts w:ascii="Times New Roman" w:hAnsi="Times New Roman" w:cs="Helvetica"/>
                <w:sz w:val="20"/>
                <w:szCs w:val="20"/>
                <w:lang w:val="en-US"/>
              </w:rPr>
            </w:rPrChange>
          </w:rPr>
          <w:t xml:space="preserve">. </w:t>
        </w:r>
      </w:ins>
    </w:p>
    <w:p w14:paraId="604C373B" w14:textId="77777777" w:rsidR="00621136" w:rsidRPr="00F61A2B" w:rsidRDefault="00621136"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0"/>
          <w:szCs w:val="20"/>
          <w:lang w:val="en-US"/>
        </w:rPr>
      </w:pPr>
    </w:p>
    <w:p w14:paraId="5E0FE4C0" w14:textId="3D112395" w:rsidR="008374E8" w:rsidRDefault="008374E8"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62" w:author="Irina" w:date="2020-08-18T09:12:00Z"/>
          <w:rFonts w:ascii="Times New Roman" w:hAnsi="Times New Roman" w:cs="Helvetica"/>
          <w:lang w:val="en-US"/>
        </w:rPr>
      </w:pPr>
      <w:r w:rsidRPr="00A02FF6">
        <w:rPr>
          <w:rFonts w:ascii="Times New Roman" w:hAnsi="Times New Roman" w:cs="Helvetica"/>
          <w:lang w:val="en-US"/>
        </w:rPr>
        <w:t xml:space="preserve">Hope for </w:t>
      </w:r>
      <w:ins w:id="1863" w:author="Irina" w:date="2020-08-19T16:14:00Z">
        <w:r w:rsidR="009927B8">
          <w:rPr>
            <w:rFonts w:ascii="Times New Roman" w:hAnsi="Times New Roman" w:cs="Helvetica"/>
            <w:lang w:val="en-US"/>
          </w:rPr>
          <w:t xml:space="preserve">the </w:t>
        </w:r>
      </w:ins>
      <w:r w:rsidRPr="00A02FF6">
        <w:rPr>
          <w:rFonts w:ascii="Times New Roman" w:hAnsi="Times New Roman" w:cs="Helvetica"/>
          <w:lang w:val="en-US"/>
        </w:rPr>
        <w:t xml:space="preserve">renewal of the world </w:t>
      </w:r>
      <w:del w:id="1864" w:author="Irina" w:date="2020-08-19T16:14:00Z">
        <w:r w:rsidRPr="00A02FF6" w:rsidDel="009927B8">
          <w:rPr>
            <w:rFonts w:ascii="Times New Roman" w:hAnsi="Times New Roman" w:cs="Helvetica"/>
            <w:lang w:val="en-US"/>
          </w:rPr>
          <w:delText xml:space="preserve">by </w:delText>
        </w:r>
      </w:del>
      <w:ins w:id="1865" w:author="Irina" w:date="2020-08-19T16:14:00Z">
        <w:r w:rsidR="009927B8">
          <w:rPr>
            <w:rFonts w:ascii="Times New Roman" w:hAnsi="Times New Roman" w:cs="Helvetica"/>
            <w:lang w:val="en-US"/>
          </w:rPr>
          <w:t xml:space="preserve">through </w:t>
        </w:r>
        <w:r w:rsidR="009927B8" w:rsidRPr="00A02FF6">
          <w:rPr>
            <w:rFonts w:ascii="Times New Roman" w:hAnsi="Times New Roman" w:cs="Helvetica"/>
            <w:lang w:val="en-US"/>
          </w:rPr>
          <w:t>humankind</w:t>
        </w:r>
        <w:r w:rsidR="009927B8">
          <w:rPr>
            <w:rFonts w:ascii="Times New Roman" w:hAnsi="Times New Roman" w:cs="Helvetica"/>
            <w:lang w:val="en-US"/>
          </w:rPr>
          <w:t>’s</w:t>
        </w:r>
        <w:r w:rsidR="009927B8" w:rsidRPr="00A02FF6">
          <w:rPr>
            <w:rFonts w:ascii="Times New Roman" w:hAnsi="Times New Roman" w:cs="Helvetica"/>
            <w:lang w:val="en-US"/>
          </w:rPr>
          <w:t xml:space="preserve"> </w:t>
        </w:r>
      </w:ins>
      <w:r w:rsidRPr="00A02FF6">
        <w:rPr>
          <w:rFonts w:ascii="Times New Roman" w:hAnsi="Times New Roman" w:cs="Helvetica"/>
          <w:lang w:val="en-US"/>
        </w:rPr>
        <w:t>conver</w:t>
      </w:r>
      <w:del w:id="1866" w:author="Irina" w:date="2020-08-19T16:14:00Z">
        <w:r w:rsidRPr="00A02FF6" w:rsidDel="009927B8">
          <w:rPr>
            <w:rFonts w:ascii="Times New Roman" w:hAnsi="Times New Roman" w:cs="Helvetica"/>
            <w:lang w:val="en-US"/>
          </w:rPr>
          <w:delText>ting</w:delText>
        </w:r>
      </w:del>
      <w:ins w:id="1867" w:author="Irina" w:date="2020-08-19T16:14:00Z">
        <w:r w:rsidR="009927B8">
          <w:rPr>
            <w:rFonts w:ascii="Times New Roman" w:hAnsi="Times New Roman" w:cs="Helvetica"/>
            <w:lang w:val="en-US"/>
          </w:rPr>
          <w:t>sion to Aum</w:t>
        </w:r>
      </w:ins>
      <w:r w:rsidRPr="00A02FF6">
        <w:rPr>
          <w:rFonts w:ascii="Times New Roman" w:hAnsi="Times New Roman" w:cs="Helvetica"/>
          <w:lang w:val="en-US"/>
        </w:rPr>
        <w:t xml:space="preserve"> </w:t>
      </w:r>
      <w:del w:id="1868" w:author="Irina" w:date="2020-08-19T16:14:00Z">
        <w:r w:rsidRPr="00A02FF6" w:rsidDel="009927B8">
          <w:rPr>
            <w:rFonts w:ascii="Times New Roman" w:hAnsi="Times New Roman" w:cs="Helvetica"/>
            <w:lang w:val="en-US"/>
          </w:rPr>
          <w:delText xml:space="preserve">humankind </w:delText>
        </w:r>
      </w:del>
      <w:r w:rsidRPr="00A02FF6">
        <w:rPr>
          <w:rFonts w:ascii="Times New Roman" w:hAnsi="Times New Roman" w:cs="Helvetica"/>
          <w:lang w:val="en-US"/>
        </w:rPr>
        <w:t xml:space="preserve">was </w:t>
      </w:r>
      <w:r w:rsidR="00F50260">
        <w:rPr>
          <w:rFonts w:ascii="Times New Roman" w:hAnsi="Times New Roman" w:cs="Helvetica"/>
          <w:lang w:val="en-US"/>
        </w:rPr>
        <w:t>abandoned</w:t>
      </w:r>
      <w:r w:rsidRPr="00A02FF6">
        <w:rPr>
          <w:rFonts w:ascii="Times New Roman" w:hAnsi="Times New Roman" w:cs="Helvetica"/>
          <w:lang w:val="en-US"/>
        </w:rPr>
        <w:t xml:space="preserve">. Disappointment </w:t>
      </w:r>
      <w:del w:id="1869" w:author="Irina" w:date="2020-08-19T16:14:00Z">
        <w:r w:rsidRPr="00A02FF6" w:rsidDel="009927B8">
          <w:rPr>
            <w:rFonts w:ascii="Times New Roman" w:hAnsi="Times New Roman" w:cs="Helvetica"/>
            <w:lang w:val="en-US"/>
          </w:rPr>
          <w:delText xml:space="preserve">with </w:delText>
        </w:r>
      </w:del>
      <w:ins w:id="1870" w:author="Irina" w:date="2020-08-19T16:14:00Z">
        <w:r w:rsidR="009927B8">
          <w:rPr>
            <w:rFonts w:ascii="Times New Roman" w:hAnsi="Times New Roman" w:cs="Helvetica"/>
            <w:lang w:val="en-US"/>
          </w:rPr>
          <w:t>in</w:t>
        </w:r>
        <w:r w:rsidR="009927B8" w:rsidRPr="00A02FF6">
          <w:rPr>
            <w:rFonts w:ascii="Times New Roman" w:hAnsi="Times New Roman" w:cs="Helvetica"/>
            <w:lang w:val="en-US"/>
          </w:rPr>
          <w:t xml:space="preserve"> </w:t>
        </w:r>
      </w:ins>
      <w:r w:rsidRPr="00A02FF6">
        <w:rPr>
          <w:rFonts w:ascii="Times New Roman" w:hAnsi="Times New Roman" w:cs="Helvetica"/>
          <w:lang w:val="en-US"/>
        </w:rPr>
        <w:t xml:space="preserve">society </w:t>
      </w:r>
      <w:ins w:id="1871" w:author="Irina" w:date="2020-08-19T16:15:00Z">
        <w:r w:rsidR="009927B8" w:rsidRPr="00A02FF6">
          <w:rPr>
            <w:rFonts w:ascii="Times New Roman" w:hAnsi="Times New Roman" w:cs="Helvetica"/>
            <w:lang w:val="en-US"/>
          </w:rPr>
          <w:t>as well as hopelessness</w:t>
        </w:r>
        <w:r w:rsidR="009927B8">
          <w:rPr>
            <w:rFonts w:ascii="Times New Roman" w:hAnsi="Times New Roman" w:cs="Helvetica"/>
            <w:lang w:val="en-US"/>
          </w:rPr>
          <w:t xml:space="preserve"> </w:t>
        </w:r>
      </w:ins>
      <w:r w:rsidRPr="00A02FF6">
        <w:rPr>
          <w:rFonts w:ascii="Times New Roman" w:hAnsi="Times New Roman" w:cs="Helvetica"/>
          <w:lang w:val="en-US"/>
        </w:rPr>
        <w:t>spread</w:t>
      </w:r>
      <w:ins w:id="1872" w:author="Irina" w:date="2020-08-19T16:15:00Z">
        <w:r w:rsidR="009927B8">
          <w:rPr>
            <w:rFonts w:ascii="Times New Roman" w:hAnsi="Times New Roman" w:cs="Helvetica"/>
            <w:lang w:val="en-US"/>
          </w:rPr>
          <w:t xml:space="preserve"> </w:t>
        </w:r>
      </w:ins>
      <w:del w:id="1873" w:author="Irina" w:date="2020-08-19T16:15:00Z">
        <w:r w:rsidRPr="00A02FF6" w:rsidDel="009927B8">
          <w:rPr>
            <w:rFonts w:ascii="Times New Roman" w:hAnsi="Times New Roman" w:cs="Helvetica"/>
            <w:lang w:val="en-US"/>
          </w:rPr>
          <w:delText xml:space="preserve"> as well as hopelessness</w:delText>
        </w:r>
        <w:r w:rsidR="00A62D10" w:rsidDel="009927B8">
          <w:rPr>
            <w:rFonts w:ascii="Times New Roman" w:hAnsi="Times New Roman" w:cs="Helvetica"/>
            <w:lang w:val="en-US"/>
          </w:rPr>
          <w:delText>.</w:delText>
        </w:r>
        <w:r w:rsidRPr="00A02FF6" w:rsidDel="009927B8">
          <w:rPr>
            <w:rFonts w:ascii="Times New Roman" w:hAnsi="Times New Roman" w:cs="Helvetica"/>
            <w:lang w:val="en-US"/>
          </w:rPr>
          <w:delText xml:space="preserve"> </w:delText>
        </w:r>
      </w:del>
      <w:r w:rsidRPr="00A02FF6">
        <w:rPr>
          <w:rFonts w:ascii="Times New Roman" w:hAnsi="Times New Roman" w:cs="Helvetica"/>
          <w:lang w:val="en-US"/>
        </w:rPr>
        <w:t>(</w:t>
      </w:r>
      <w:r w:rsidR="00A62D10">
        <w:rPr>
          <w:rFonts w:ascii="Times New Roman" w:hAnsi="Times New Roman" w:cs="Helvetica"/>
          <w:lang w:val="en-US"/>
        </w:rPr>
        <w:t>C</w:t>
      </w:r>
      <w:r w:rsidRPr="00A02FF6">
        <w:rPr>
          <w:rFonts w:ascii="Times New Roman" w:hAnsi="Times New Roman" w:cs="Helvetica"/>
          <w:lang w:val="en-US"/>
        </w:rPr>
        <w:t xml:space="preserve">f. </w:t>
      </w:r>
      <w:r w:rsidRPr="00A02FF6">
        <w:rPr>
          <w:rFonts w:ascii="Times New Roman" w:hAnsi="Times New Roman" w:cs="Helvetica"/>
          <w:i/>
          <w:iCs/>
          <w:lang w:val="en-US"/>
        </w:rPr>
        <w:t>Shinri</w:t>
      </w:r>
      <w:r w:rsidRPr="00A02FF6">
        <w:rPr>
          <w:rFonts w:ascii="Times New Roman" w:hAnsi="Times New Roman" w:cs="Helvetica"/>
          <w:lang w:val="en-US"/>
        </w:rPr>
        <w:t xml:space="preserve"> No. 26: 4-16</w:t>
      </w:r>
      <w:r w:rsidR="00A62D10">
        <w:rPr>
          <w:rFonts w:ascii="Times New Roman" w:hAnsi="Times New Roman" w:cs="Helvetica"/>
          <w:lang w:val="en-US"/>
        </w:rPr>
        <w:t>)</w:t>
      </w:r>
      <w:ins w:id="1874" w:author="Irina" w:date="2020-08-19T16:15:00Z">
        <w:r w:rsidR="009927B8">
          <w:rPr>
            <w:rFonts w:ascii="Times New Roman" w:hAnsi="Times New Roman" w:cs="Helvetica"/>
            <w:lang w:val="en-US"/>
          </w:rPr>
          <w:t>.</w:t>
        </w:r>
      </w:ins>
      <w:r w:rsidRPr="00A02FF6">
        <w:rPr>
          <w:rFonts w:ascii="Times New Roman" w:hAnsi="Times New Roman" w:cs="Helvetica"/>
          <w:lang w:val="en-US"/>
        </w:rPr>
        <w:t xml:space="preserve"> The only escape from the impending catastrophe </w:t>
      </w:r>
      <w:del w:id="1875" w:author="Irina" w:date="2020-08-19T16:15:00Z">
        <w:r w:rsidRPr="00A02FF6" w:rsidDel="00ED0986">
          <w:rPr>
            <w:rFonts w:ascii="Times New Roman" w:hAnsi="Times New Roman" w:cs="Helvetica"/>
            <w:lang w:val="en-US"/>
          </w:rPr>
          <w:delText>was to</w:delText>
        </w:r>
      </w:del>
      <w:ins w:id="1876" w:author="Irina" w:date="2020-08-19T16:15:00Z">
        <w:r w:rsidR="00ED0986">
          <w:rPr>
            <w:rFonts w:ascii="Times New Roman" w:hAnsi="Times New Roman" w:cs="Helvetica"/>
            <w:lang w:val="en-US"/>
          </w:rPr>
          <w:t>lay in</w:t>
        </w:r>
      </w:ins>
      <w:r w:rsidRPr="00A02FF6">
        <w:rPr>
          <w:rFonts w:ascii="Times New Roman" w:hAnsi="Times New Roman" w:cs="Helvetica"/>
          <w:lang w:val="en-US"/>
        </w:rPr>
        <w:t xml:space="preserve"> </w:t>
      </w:r>
      <w:del w:id="1877" w:author="Irina" w:date="2020-08-19T16:15:00Z">
        <w:r w:rsidRPr="00A02FF6" w:rsidDel="00ED0986">
          <w:rPr>
            <w:rFonts w:ascii="Times New Roman" w:hAnsi="Times New Roman" w:cs="Helvetica"/>
            <w:lang w:val="en-US"/>
          </w:rPr>
          <w:delText xml:space="preserve">practice </w:delText>
        </w:r>
      </w:del>
      <w:ins w:id="1878" w:author="Irina" w:date="2020-08-19T16:15:00Z">
        <w:r w:rsidR="00ED0986" w:rsidRPr="00A02FF6">
          <w:rPr>
            <w:rFonts w:ascii="Times New Roman" w:hAnsi="Times New Roman" w:cs="Helvetica"/>
            <w:lang w:val="en-US"/>
          </w:rPr>
          <w:t>practic</w:t>
        </w:r>
        <w:r w:rsidR="00ED0986">
          <w:rPr>
            <w:rFonts w:ascii="Times New Roman" w:hAnsi="Times New Roman" w:cs="Helvetica"/>
            <w:lang w:val="en-US"/>
          </w:rPr>
          <w:t>ing the religion</w:t>
        </w:r>
        <w:r w:rsidR="00ED0986" w:rsidRPr="00A02FF6">
          <w:rPr>
            <w:rFonts w:ascii="Times New Roman" w:hAnsi="Times New Roman" w:cs="Helvetica"/>
            <w:lang w:val="en-US"/>
          </w:rPr>
          <w:t xml:space="preserve"> </w:t>
        </w:r>
      </w:ins>
      <w:r w:rsidRPr="00A02FF6">
        <w:rPr>
          <w:rFonts w:ascii="Times New Roman" w:hAnsi="Times New Roman" w:cs="Helvetica"/>
          <w:lang w:val="en-US"/>
        </w:rPr>
        <w:t xml:space="preserve">more rigorously and </w:t>
      </w:r>
      <w:del w:id="1879" w:author="Irina" w:date="2020-08-19T16:15:00Z">
        <w:r w:rsidRPr="00A02FF6" w:rsidDel="00ED0986">
          <w:rPr>
            <w:rFonts w:ascii="Times New Roman" w:hAnsi="Times New Roman" w:cs="Helvetica"/>
            <w:lang w:val="en-US"/>
          </w:rPr>
          <w:delText>to</w:delText>
        </w:r>
      </w:del>
      <w:r w:rsidRPr="00A02FF6">
        <w:rPr>
          <w:rFonts w:ascii="Times New Roman" w:hAnsi="Times New Roman" w:cs="Helvetica"/>
          <w:lang w:val="en-US"/>
        </w:rPr>
        <w:t xml:space="preserve"> build</w:t>
      </w:r>
      <w:ins w:id="1880" w:author="Irina" w:date="2020-08-19T16:15:00Z">
        <w:r w:rsidR="00ED0986">
          <w:rPr>
            <w:rFonts w:ascii="Times New Roman" w:hAnsi="Times New Roman" w:cs="Helvetica"/>
            <w:lang w:val="en-US"/>
          </w:rPr>
          <w:t xml:space="preserve">ing </w:t>
        </w:r>
      </w:ins>
      <w:del w:id="1881" w:author="Irina" w:date="2020-08-19T16:15:00Z">
        <w:r w:rsidRPr="00A02FF6" w:rsidDel="00ED0986">
          <w:rPr>
            <w:rFonts w:ascii="Times New Roman" w:hAnsi="Times New Roman" w:cs="Helvetica"/>
            <w:lang w:val="en-US"/>
          </w:rPr>
          <w:delText xml:space="preserve"> </w:delText>
        </w:r>
      </w:del>
      <w:r w:rsidRPr="00A02FF6">
        <w:rPr>
          <w:rFonts w:ascii="Times New Roman" w:hAnsi="Times New Roman" w:cs="Helvetica"/>
          <w:lang w:val="en-US"/>
        </w:rPr>
        <w:t>shelters for</w:t>
      </w:r>
      <w:r w:rsidR="004F6BF6">
        <w:rPr>
          <w:rFonts w:ascii="Times New Roman" w:hAnsi="Times New Roman" w:cs="Helvetica"/>
          <w:lang w:val="en-US"/>
        </w:rPr>
        <w:t xml:space="preserve"> the </w:t>
      </w:r>
      <w:ins w:id="1882" w:author="Irina" w:date="2020-08-19T16:15:00Z">
        <w:r w:rsidR="00ED0986">
          <w:rPr>
            <w:rFonts w:ascii="Times New Roman" w:hAnsi="Times New Roman" w:cs="Helvetica"/>
            <w:lang w:val="en-US"/>
          </w:rPr>
          <w:t xml:space="preserve">group’s </w:t>
        </w:r>
      </w:ins>
      <w:del w:id="1883" w:author="Irina" w:date="2020-08-19T16:16:00Z">
        <w:r w:rsidR="004F6BF6" w:rsidDel="00ED0986">
          <w:rPr>
            <w:rFonts w:ascii="Times New Roman" w:hAnsi="Times New Roman" w:cs="Helvetica"/>
            <w:lang w:val="en-US"/>
          </w:rPr>
          <w:delText>own</w:delText>
        </w:r>
        <w:r w:rsidRPr="00A02FF6" w:rsidDel="00ED0986">
          <w:rPr>
            <w:rFonts w:ascii="Times New Roman" w:hAnsi="Times New Roman" w:cs="Helvetica"/>
            <w:lang w:val="en-US"/>
          </w:rPr>
          <w:delText xml:space="preserve"> </w:delText>
        </w:r>
      </w:del>
      <w:r w:rsidRPr="00A02FF6">
        <w:rPr>
          <w:rFonts w:ascii="Times New Roman" w:hAnsi="Times New Roman" w:cs="Helvetica"/>
          <w:lang w:val="en-US"/>
        </w:rPr>
        <w:t>protection</w:t>
      </w:r>
      <w:del w:id="1884" w:author="Irina" w:date="2020-08-19T16:16:00Z">
        <w:r w:rsidRPr="00A02FF6" w:rsidDel="00ED0986">
          <w:rPr>
            <w:rFonts w:ascii="Times New Roman" w:hAnsi="Times New Roman" w:cs="Helvetica"/>
            <w:lang w:val="en-US"/>
          </w:rPr>
          <w:delText>.</w:delText>
        </w:r>
      </w:del>
      <w:r w:rsidRPr="00A02FF6">
        <w:rPr>
          <w:rFonts w:ascii="Times New Roman" w:hAnsi="Times New Roman" w:cs="Helvetica"/>
          <w:lang w:val="en-US"/>
        </w:rPr>
        <w:t xml:space="preserve"> (Asahara 1992</w:t>
      </w:r>
      <w:r w:rsidR="00311468">
        <w:rPr>
          <w:rFonts w:ascii="Times New Roman" w:hAnsi="Times New Roman" w:cs="Helvetica"/>
          <w:lang w:val="en-US"/>
        </w:rPr>
        <w:t>a</w:t>
      </w:r>
      <w:r w:rsidRPr="00A02FF6">
        <w:rPr>
          <w:rFonts w:ascii="Times New Roman" w:hAnsi="Times New Roman" w:cs="Helvetica"/>
          <w:lang w:val="en-US"/>
        </w:rPr>
        <w:t>: 105 f)</w:t>
      </w:r>
      <w:ins w:id="1885" w:author="Irina" w:date="2020-08-19T16:16:00Z">
        <w:r w:rsidR="00ED0986" w:rsidRPr="00A02FF6">
          <w:rPr>
            <w:rFonts w:ascii="Times New Roman" w:hAnsi="Times New Roman" w:cs="Helvetica"/>
            <w:lang w:val="en-US"/>
          </w:rPr>
          <w:t>.</w:t>
        </w:r>
      </w:ins>
      <w:r w:rsidRPr="00A02FF6">
        <w:rPr>
          <w:rFonts w:ascii="Times New Roman" w:hAnsi="Times New Roman" w:cs="Helvetica"/>
          <w:lang w:val="en-US"/>
        </w:rPr>
        <w:t xml:space="preserve"> </w:t>
      </w:r>
      <w:r w:rsidR="00D70EEA">
        <w:rPr>
          <w:rFonts w:ascii="Times New Roman" w:hAnsi="Times New Roman" w:cs="Helvetica"/>
          <w:lang w:val="en-US"/>
        </w:rPr>
        <w:t>An important</w:t>
      </w:r>
      <w:r w:rsidRPr="00A02FF6">
        <w:rPr>
          <w:rFonts w:ascii="Times New Roman" w:hAnsi="Times New Roman" w:cs="Helvetica"/>
          <w:lang w:val="en-US"/>
        </w:rPr>
        <w:t xml:space="preserve"> </w:t>
      </w:r>
      <w:del w:id="1886" w:author="Irina" w:date="2020-08-19T16:16:00Z">
        <w:r w:rsidRPr="00A02FF6" w:rsidDel="00ED0986">
          <w:rPr>
            <w:rFonts w:ascii="Times New Roman" w:hAnsi="Times New Roman" w:cs="Helvetica"/>
            <w:lang w:val="en-US"/>
          </w:rPr>
          <w:delText xml:space="preserve">publication </w:delText>
        </w:r>
      </w:del>
      <w:ins w:id="1887" w:author="Irina" w:date="2020-08-19T16:19:00Z">
        <w:r w:rsidR="00ED0986">
          <w:rPr>
            <w:rFonts w:ascii="Times New Roman" w:hAnsi="Times New Roman" w:cs="Helvetica"/>
            <w:lang w:val="en-US"/>
          </w:rPr>
          <w:t>book</w:t>
        </w:r>
      </w:ins>
      <w:ins w:id="1888" w:author="Irina" w:date="2020-08-19T16:16:00Z">
        <w:r w:rsidR="00ED0986">
          <w:rPr>
            <w:rFonts w:ascii="Times New Roman" w:hAnsi="Times New Roman" w:cs="Helvetica"/>
            <w:lang w:val="en-US"/>
          </w:rPr>
          <w:t xml:space="preserve"> </w:t>
        </w:r>
      </w:ins>
      <w:r w:rsidRPr="00A02FF6">
        <w:rPr>
          <w:rFonts w:ascii="Times New Roman" w:hAnsi="Times New Roman" w:cs="Helvetica"/>
          <w:lang w:val="en-US"/>
        </w:rPr>
        <w:t>on th</w:t>
      </w:r>
      <w:r w:rsidR="005249F9">
        <w:rPr>
          <w:rFonts w:ascii="Times New Roman" w:hAnsi="Times New Roman" w:cs="Helvetica"/>
          <w:lang w:val="en-US"/>
        </w:rPr>
        <w:t xml:space="preserve">is </w:t>
      </w:r>
      <w:del w:id="1889" w:author="Irina" w:date="2020-08-19T16:16:00Z">
        <w:r w:rsidR="005249F9" w:rsidDel="00ED0986">
          <w:rPr>
            <w:rFonts w:ascii="Times New Roman" w:hAnsi="Times New Roman" w:cs="Helvetica"/>
            <w:lang w:val="en-US"/>
          </w:rPr>
          <w:delText>topic</w:delText>
        </w:r>
        <w:r w:rsidRPr="00A02FF6" w:rsidDel="00ED0986">
          <w:rPr>
            <w:rFonts w:ascii="Times New Roman" w:hAnsi="Times New Roman" w:cs="Helvetica"/>
            <w:lang w:val="en-US"/>
          </w:rPr>
          <w:delText xml:space="preserve"> is</w:delText>
        </w:r>
        <w:r w:rsidRPr="00A02FF6" w:rsidDel="00ED0986">
          <w:rPr>
            <w:rFonts w:ascii="Times New Roman" w:hAnsi="Times New Roman" w:cs="Helvetica"/>
            <w:i/>
            <w:iCs/>
            <w:lang w:val="en-US"/>
          </w:rPr>
          <w:delText xml:space="preserve"> </w:delText>
        </w:r>
      </w:del>
      <w:ins w:id="1890" w:author="Irina" w:date="2020-08-19T16:16:00Z">
        <w:r w:rsidR="00ED0986">
          <w:rPr>
            <w:rFonts w:ascii="Times New Roman" w:hAnsi="Times New Roman" w:cs="Helvetica"/>
            <w:lang w:val="en-US"/>
          </w:rPr>
          <w:t xml:space="preserve">matter, entitled </w:t>
        </w:r>
      </w:ins>
      <w:r w:rsidRPr="00A02FF6">
        <w:rPr>
          <w:rFonts w:ascii="Times New Roman" w:hAnsi="Times New Roman" w:cs="Helvetica"/>
          <w:i/>
          <w:iCs/>
          <w:lang w:val="en-US"/>
        </w:rPr>
        <w:t>Hiizure kuni, wazawai chikashi</w:t>
      </w:r>
      <w:r w:rsidRPr="00A02FF6">
        <w:rPr>
          <w:rFonts w:ascii="Times New Roman" w:hAnsi="Times New Roman" w:cs="Helvetica"/>
          <w:lang w:val="en-US"/>
        </w:rPr>
        <w:t xml:space="preserve">, </w:t>
      </w:r>
      <w:ins w:id="1891" w:author="Irina" w:date="2020-08-19T16:16:00Z">
        <w:r w:rsidR="00ED0986">
          <w:rPr>
            <w:rFonts w:ascii="Times New Roman" w:hAnsi="Times New Roman" w:cs="Helvetica"/>
            <w:lang w:val="en-US"/>
          </w:rPr>
          <w:t xml:space="preserve">was </w:t>
        </w:r>
      </w:ins>
      <w:r w:rsidRPr="00A02FF6">
        <w:rPr>
          <w:rFonts w:ascii="Times New Roman" w:hAnsi="Times New Roman" w:cs="Helvetica"/>
          <w:lang w:val="en-US"/>
        </w:rPr>
        <w:t xml:space="preserve">published </w:t>
      </w:r>
      <w:ins w:id="1892" w:author="Irina" w:date="2020-08-19T16:17:00Z">
        <w:r w:rsidR="00ED0986">
          <w:rPr>
            <w:rFonts w:ascii="Times New Roman" w:hAnsi="Times New Roman" w:cs="Helvetica"/>
            <w:lang w:val="en-US"/>
          </w:rPr>
          <w:t>in</w:t>
        </w:r>
        <w:r w:rsidR="00ED0986" w:rsidRPr="00A02FF6">
          <w:rPr>
            <w:rFonts w:ascii="Times New Roman" w:hAnsi="Times New Roman" w:cs="Helvetica"/>
            <w:lang w:val="en-US"/>
          </w:rPr>
          <w:t xml:space="preserve"> March 1995</w:t>
        </w:r>
        <w:r w:rsidR="00ED0986">
          <w:rPr>
            <w:rFonts w:ascii="Times New Roman" w:hAnsi="Times New Roman" w:cs="Helvetica"/>
            <w:lang w:val="en-US"/>
          </w:rPr>
          <w:t xml:space="preserve">, </w:t>
        </w:r>
      </w:ins>
      <w:del w:id="1893" w:author="Irina" w:date="2020-08-19T16:16:00Z">
        <w:r w:rsidRPr="00A02FF6" w:rsidDel="00ED0986">
          <w:rPr>
            <w:rFonts w:ascii="Times New Roman" w:hAnsi="Times New Roman" w:cs="Helvetica"/>
            <w:lang w:val="en-US"/>
          </w:rPr>
          <w:delText>a few</w:delText>
        </w:r>
      </w:del>
      <w:ins w:id="1894" w:author="Irina" w:date="2020-08-19T16:16:00Z">
        <w:r w:rsidR="00ED0986">
          <w:rPr>
            <w:rFonts w:ascii="Times New Roman" w:hAnsi="Times New Roman" w:cs="Helvetica"/>
            <w:lang w:val="en-US"/>
          </w:rPr>
          <w:t>sever</w:t>
        </w:r>
      </w:ins>
      <w:ins w:id="1895" w:author="Irina" w:date="2020-08-19T16:17:00Z">
        <w:r w:rsidR="00ED0986">
          <w:rPr>
            <w:rFonts w:ascii="Times New Roman" w:hAnsi="Times New Roman" w:cs="Helvetica"/>
            <w:lang w:val="en-US"/>
          </w:rPr>
          <w:t>al</w:t>
        </w:r>
      </w:ins>
      <w:r w:rsidRPr="00A02FF6">
        <w:rPr>
          <w:rFonts w:ascii="Times New Roman" w:hAnsi="Times New Roman" w:cs="Helvetica"/>
          <w:lang w:val="en-US"/>
        </w:rPr>
        <w:t xml:space="preserve"> days before the Tokyo gas attack</w:t>
      </w:r>
      <w:del w:id="1896" w:author="Irina" w:date="2020-08-19T16:17:00Z">
        <w:r w:rsidRPr="00A02FF6" w:rsidDel="00ED0986">
          <w:rPr>
            <w:rFonts w:ascii="Times New Roman" w:hAnsi="Times New Roman" w:cs="Helvetica"/>
            <w:lang w:val="en-US"/>
          </w:rPr>
          <w:delText xml:space="preserve"> in March 1995</w:delText>
        </w:r>
      </w:del>
      <w:r w:rsidRPr="00A02FF6">
        <w:rPr>
          <w:rFonts w:ascii="Times New Roman" w:hAnsi="Times New Roman" w:cs="Helvetica"/>
          <w:lang w:val="en-US"/>
        </w:rPr>
        <w:t xml:space="preserve">. </w:t>
      </w:r>
      <w:del w:id="1897" w:author="Irina" w:date="2020-08-19T16:17:00Z">
        <w:r w:rsidRPr="00A02FF6" w:rsidDel="00ED0986">
          <w:rPr>
            <w:rFonts w:ascii="Times New Roman" w:hAnsi="Times New Roman" w:cs="Helvetica"/>
            <w:lang w:val="en-US"/>
          </w:rPr>
          <w:delText>On t</w:delText>
        </w:r>
      </w:del>
      <w:ins w:id="1898" w:author="Irina" w:date="2020-08-19T16:17:00Z">
        <w:r w:rsidR="00ED0986">
          <w:rPr>
            <w:rFonts w:ascii="Times New Roman" w:hAnsi="Times New Roman" w:cs="Helvetica"/>
            <w:lang w:val="en-US"/>
          </w:rPr>
          <w:t>T</w:t>
        </w:r>
      </w:ins>
      <w:r w:rsidRPr="00A02FF6">
        <w:rPr>
          <w:rFonts w:ascii="Times New Roman" w:hAnsi="Times New Roman" w:cs="Helvetica"/>
          <w:lang w:val="en-US"/>
        </w:rPr>
        <w:t xml:space="preserve">he cover of </w:t>
      </w:r>
      <w:r w:rsidR="00A25E47">
        <w:rPr>
          <w:rFonts w:ascii="Times New Roman" w:hAnsi="Times New Roman" w:cs="Helvetica"/>
          <w:lang w:val="en-US"/>
        </w:rPr>
        <w:t>its</w:t>
      </w:r>
      <w:r w:rsidRPr="00A02FF6">
        <w:rPr>
          <w:rFonts w:ascii="Times New Roman" w:hAnsi="Times New Roman" w:cs="Helvetica"/>
          <w:lang w:val="en-US"/>
        </w:rPr>
        <w:t xml:space="preserve"> English version </w:t>
      </w:r>
      <w:r w:rsidRPr="00A02FF6">
        <w:rPr>
          <w:rFonts w:ascii="Times New Roman" w:hAnsi="Times New Roman" w:cs="Helvetica"/>
          <w:i/>
          <w:iCs/>
          <w:lang w:val="en-US"/>
        </w:rPr>
        <w:t>Disaster Approaches the Land of the Rising Sun</w:t>
      </w:r>
      <w:r w:rsidRPr="00A02FF6">
        <w:rPr>
          <w:rFonts w:ascii="Times New Roman" w:hAnsi="Times New Roman" w:cs="Helvetica"/>
          <w:lang w:val="en-US"/>
        </w:rPr>
        <w:t xml:space="preserve">, </w:t>
      </w:r>
      <w:ins w:id="1899" w:author="Irina" w:date="2020-08-19T16:18:00Z">
        <w:r w:rsidR="00ED0986">
          <w:rPr>
            <w:rFonts w:ascii="Times New Roman" w:hAnsi="Times New Roman" w:cs="Helvetica"/>
            <w:lang w:val="en-US"/>
          </w:rPr>
          <w:t xml:space="preserve">exhorted </w:t>
        </w:r>
      </w:ins>
      <w:r w:rsidRPr="00A02FF6">
        <w:rPr>
          <w:rFonts w:ascii="Times New Roman" w:hAnsi="Times New Roman" w:cs="Helvetica"/>
          <w:lang w:val="en-US"/>
        </w:rPr>
        <w:t xml:space="preserve">the reader </w:t>
      </w:r>
      <w:del w:id="1900" w:author="Irina" w:date="2020-08-19T16:18:00Z">
        <w:r w:rsidRPr="00A02FF6" w:rsidDel="00ED0986">
          <w:rPr>
            <w:rFonts w:ascii="Times New Roman" w:hAnsi="Times New Roman" w:cs="Helvetica"/>
            <w:lang w:val="en-US"/>
          </w:rPr>
          <w:delText>is exhorted</w:delText>
        </w:r>
      </w:del>
      <w:ins w:id="1901" w:author="Irina" w:date="2020-08-19T16:18:00Z">
        <w:r w:rsidR="00ED0986">
          <w:rPr>
            <w:rFonts w:ascii="Times New Roman" w:hAnsi="Times New Roman" w:cs="Helvetica"/>
            <w:lang w:val="en-US"/>
          </w:rPr>
          <w:t>to</w:t>
        </w:r>
      </w:ins>
      <w:r w:rsidRPr="00A02FF6">
        <w:rPr>
          <w:rFonts w:ascii="Times New Roman" w:hAnsi="Times New Roman" w:cs="Helvetica"/>
          <w:lang w:val="en-US"/>
        </w:rPr>
        <w:t xml:space="preserve"> </w:t>
      </w:r>
      <w:del w:id="1902" w:author="Irina" w:date="2020-08-19T18:03:00Z">
        <w:r w:rsidRPr="00A02FF6" w:rsidDel="00706765">
          <w:rPr>
            <w:rFonts w:ascii="Times New Roman" w:hAnsi="Times New Roman" w:cs="Helvetica"/>
            <w:lang w:val="en-US"/>
          </w:rPr>
          <w:delText>"</w:delText>
        </w:r>
      </w:del>
      <w:ins w:id="1903" w:author="Irina" w:date="2020-08-19T18:03:00Z">
        <w:r w:rsidR="00706765">
          <w:rPr>
            <w:rFonts w:ascii="Times New Roman" w:hAnsi="Times New Roman" w:cs="Helvetica"/>
            <w:lang w:val="en-US"/>
          </w:rPr>
          <w:t>“</w:t>
        </w:r>
      </w:ins>
      <w:r w:rsidRPr="00A02FF6">
        <w:rPr>
          <w:rFonts w:ascii="Times New Roman" w:hAnsi="Times New Roman" w:cs="Helvetica"/>
          <w:lang w:val="en-US"/>
        </w:rPr>
        <w:t>Survive Armageddon!</w:t>
      </w:r>
      <w:del w:id="1904" w:author="Irina" w:date="2020-08-19T18:03:00Z">
        <w:r w:rsidRPr="00A02FF6" w:rsidDel="00706765">
          <w:rPr>
            <w:rFonts w:ascii="Times New Roman" w:hAnsi="Times New Roman" w:cs="Helvetica"/>
            <w:lang w:val="en-US"/>
          </w:rPr>
          <w:delText>”</w:delText>
        </w:r>
      </w:del>
      <w:ins w:id="1905" w:author="Irina" w:date="2020-08-19T18:03:00Z">
        <w:r w:rsidR="00706765">
          <w:rPr>
            <w:rFonts w:ascii="Times New Roman" w:hAnsi="Times New Roman" w:cs="Helvetica"/>
            <w:lang w:val="en-US"/>
          </w:rPr>
          <w:t>”</w:t>
        </w:r>
      </w:ins>
      <w:r w:rsidRPr="00A02FF6">
        <w:rPr>
          <w:rFonts w:ascii="Times New Roman" w:hAnsi="Times New Roman" w:cs="Helvetica"/>
          <w:lang w:val="en-US"/>
        </w:rPr>
        <w:t>,</w:t>
      </w:r>
      <w:ins w:id="1906" w:author="Irina" w:date="2020-08-19T16:18:00Z">
        <w:r w:rsidR="00ED0986">
          <w:rPr>
            <w:rFonts w:ascii="Times New Roman" w:hAnsi="Times New Roman" w:cs="Helvetica"/>
            <w:lang w:val="en-US"/>
          </w:rPr>
          <w:t xml:space="preserve"> that is,</w:t>
        </w:r>
      </w:ins>
      <w:r w:rsidRPr="00A02FF6">
        <w:rPr>
          <w:rFonts w:ascii="Times New Roman" w:hAnsi="Times New Roman" w:cs="Helvetica"/>
          <w:lang w:val="en-US"/>
        </w:rPr>
        <w:t xml:space="preserve"> W</w:t>
      </w:r>
      <w:ins w:id="1907" w:author="Irina" w:date="2020-08-19T16:18:00Z">
        <w:r w:rsidR="00ED0986">
          <w:rPr>
            <w:rFonts w:ascii="Times New Roman" w:hAnsi="Times New Roman" w:cs="Helvetica"/>
            <w:lang w:val="en-US"/>
          </w:rPr>
          <w:t xml:space="preserve">orld </w:t>
        </w:r>
      </w:ins>
      <w:r w:rsidRPr="00A02FF6">
        <w:rPr>
          <w:rFonts w:ascii="Times New Roman" w:hAnsi="Times New Roman" w:cs="Helvetica"/>
          <w:lang w:val="en-US"/>
        </w:rPr>
        <w:t>W</w:t>
      </w:r>
      <w:ins w:id="1908" w:author="Irina" w:date="2020-08-19T16:18:00Z">
        <w:r w:rsidR="00ED0986">
          <w:rPr>
            <w:rFonts w:ascii="Times New Roman" w:hAnsi="Times New Roman" w:cs="Helvetica"/>
            <w:lang w:val="en-US"/>
          </w:rPr>
          <w:t>ar</w:t>
        </w:r>
      </w:ins>
      <w:r w:rsidR="005249F9">
        <w:rPr>
          <w:rFonts w:ascii="Times New Roman" w:hAnsi="Times New Roman" w:cs="Helvetica"/>
          <w:lang w:val="en-US"/>
        </w:rPr>
        <w:t xml:space="preserve"> III</w:t>
      </w:r>
      <w:r w:rsidRPr="00A02FF6">
        <w:rPr>
          <w:rFonts w:ascii="Times New Roman" w:hAnsi="Times New Roman" w:cs="Helvetica"/>
          <w:lang w:val="en-US"/>
        </w:rPr>
        <w:t xml:space="preserve">. </w:t>
      </w:r>
      <w:del w:id="1909" w:author="Irina" w:date="2020-08-19T16:18:00Z">
        <w:r w:rsidR="00F93CD3" w:rsidDel="00ED0986">
          <w:rPr>
            <w:rFonts w:ascii="Times New Roman" w:hAnsi="Times New Roman" w:cs="Helvetica"/>
            <w:lang w:val="en-US"/>
          </w:rPr>
          <w:delText>Here w</w:delText>
        </w:r>
        <w:r w:rsidRPr="00A02FF6" w:rsidDel="00ED0986">
          <w:rPr>
            <w:rFonts w:ascii="Times New Roman" w:hAnsi="Times New Roman" w:cs="Helvetica"/>
            <w:lang w:val="en-US"/>
          </w:rPr>
          <w:delText xml:space="preserve">e </w:delText>
        </w:r>
        <w:r w:rsidR="00F93CD3" w:rsidRPr="00A02FF6" w:rsidDel="00ED0986">
          <w:rPr>
            <w:rFonts w:ascii="Times New Roman" w:hAnsi="Times New Roman" w:cs="Helvetica"/>
            <w:lang w:val="en-US"/>
          </w:rPr>
          <w:delText xml:space="preserve">read </w:delText>
        </w:r>
        <w:r w:rsidRPr="00A02FF6" w:rsidDel="00ED0986">
          <w:rPr>
            <w:rFonts w:ascii="Times New Roman" w:hAnsi="Times New Roman" w:cs="Helvetica"/>
            <w:lang w:val="en-US"/>
          </w:rPr>
          <w:delText>further:</w:delText>
        </w:r>
      </w:del>
      <w:ins w:id="1910" w:author="Irina" w:date="2020-08-19T16:18:00Z">
        <w:r w:rsidR="00ED0986">
          <w:rPr>
            <w:rFonts w:ascii="Times New Roman" w:hAnsi="Times New Roman" w:cs="Helvetica"/>
            <w:lang w:val="en-US"/>
          </w:rPr>
          <w:t>The publication went on to say:</w:t>
        </w:r>
      </w:ins>
      <w:del w:id="1911" w:author="Irina" w:date="2020-08-19T16:18:00Z">
        <w:r w:rsidRPr="00A02FF6" w:rsidDel="00ED0986">
          <w:rPr>
            <w:rFonts w:ascii="Times New Roman" w:hAnsi="Times New Roman" w:cs="Helvetica"/>
            <w:lang w:val="en-US"/>
          </w:rPr>
          <w:delText xml:space="preserve"> </w:delText>
        </w:r>
      </w:del>
    </w:p>
    <w:p w14:paraId="17C71C08" w14:textId="77777777" w:rsidR="00621136" w:rsidRPr="00A02FF6" w:rsidRDefault="00621136"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22C7746A" w14:textId="4C8B0E09" w:rsidR="005E5314" w:rsidRPr="00BA5E3E" w:rsidRDefault="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606"/>
        <w:rPr>
          <w:ins w:id="1912" w:author="Irina" w:date="2020-08-18T09:12:00Z"/>
          <w:rFonts w:ascii="Times New Roman" w:hAnsi="Times New Roman" w:cs="Helvetica"/>
          <w:sz w:val="22"/>
          <w:szCs w:val="22"/>
          <w:lang w:val="en-US"/>
          <w:rPrChange w:id="1913" w:author="Irina" w:date="2020-08-19T16:25:00Z">
            <w:rPr>
              <w:ins w:id="1914" w:author="Irina" w:date="2020-08-18T09:12:00Z"/>
              <w:rFonts w:ascii="Times New Roman" w:hAnsi="Times New Roman" w:cs="Helvetica"/>
              <w:sz w:val="20"/>
              <w:szCs w:val="20"/>
              <w:lang w:val="en-US"/>
            </w:rPr>
          </w:rPrChange>
        </w:rPr>
        <w:pPrChange w:id="1915" w:author="Irina" w:date="2020-08-19T16:25: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r w:rsidRPr="00BA5E3E">
        <w:rPr>
          <w:rFonts w:ascii="Times New Roman" w:hAnsi="Times New Roman" w:cs="Helvetica"/>
          <w:sz w:val="22"/>
          <w:szCs w:val="22"/>
          <w:lang w:val="en-US"/>
          <w:rPrChange w:id="1916" w:author="Irina" w:date="2020-08-19T16:25:00Z">
            <w:rPr>
              <w:rFonts w:ascii="Times New Roman" w:hAnsi="Times New Roman" w:cs="Helvetica"/>
              <w:sz w:val="20"/>
              <w:szCs w:val="20"/>
              <w:lang w:val="en-US"/>
            </w:rPr>
          </w:rPrChange>
        </w:rPr>
        <w:t>This is the prophesied final war which shall surpass all others technologically and in sheer scale of destruction. The book presents a detailed picture of future political and economic events, natural disasters, as well as the goals of the worldwide Freemasons conspiracy.</w:t>
      </w:r>
      <w:r w:rsidR="00552C9A" w:rsidRPr="00BA5E3E">
        <w:rPr>
          <w:rFonts w:ascii="Times New Roman" w:hAnsi="Times New Roman" w:cs="Helvetica"/>
          <w:sz w:val="22"/>
          <w:szCs w:val="22"/>
          <w:lang w:val="en-US"/>
          <w:rPrChange w:id="1917" w:author="Irina" w:date="2020-08-19T16:25:00Z">
            <w:rPr>
              <w:rFonts w:ascii="Times New Roman" w:hAnsi="Times New Roman" w:cs="Helvetica"/>
              <w:sz w:val="20"/>
              <w:szCs w:val="20"/>
              <w:lang w:val="en-US"/>
            </w:rPr>
          </w:rPrChange>
        </w:rPr>
        <w:t xml:space="preserve"> ...</w:t>
      </w:r>
      <w:r w:rsidRPr="00BA5E3E">
        <w:rPr>
          <w:rFonts w:ascii="Times New Roman" w:hAnsi="Times New Roman" w:cs="Helvetica"/>
          <w:sz w:val="22"/>
          <w:szCs w:val="22"/>
          <w:lang w:val="en-US"/>
          <w:rPrChange w:id="1918" w:author="Irina" w:date="2020-08-19T16:25:00Z">
            <w:rPr>
              <w:rFonts w:ascii="Times New Roman" w:hAnsi="Times New Roman" w:cs="Helvetica"/>
              <w:sz w:val="20"/>
              <w:szCs w:val="20"/>
              <w:lang w:val="en-US"/>
            </w:rPr>
          </w:rPrChange>
        </w:rPr>
        <w:t xml:space="preserve"> Learn protective measures against them ... Master Asahara and his followers are preparing for Armageddon by combining the wisdom of spiritual practice with science, and pave the way for a new era of peace.</w:t>
      </w:r>
      <w:r w:rsidR="005E5314" w:rsidRPr="00BA5E3E">
        <w:rPr>
          <w:rFonts w:ascii="Times New Roman" w:hAnsi="Times New Roman" w:cs="Helvetica"/>
          <w:sz w:val="22"/>
          <w:szCs w:val="22"/>
          <w:lang w:val="en-US"/>
          <w:rPrChange w:id="1919" w:author="Irina" w:date="2020-08-19T16:25:00Z">
            <w:rPr>
              <w:rFonts w:ascii="Times New Roman" w:hAnsi="Times New Roman" w:cs="Helvetica"/>
              <w:sz w:val="20"/>
              <w:szCs w:val="20"/>
              <w:lang w:val="en-US"/>
            </w:rPr>
          </w:rPrChange>
        </w:rPr>
        <w:t xml:space="preserve"> </w:t>
      </w:r>
    </w:p>
    <w:p w14:paraId="0DA652C7" w14:textId="77777777" w:rsidR="00621136" w:rsidRPr="00BA5E3E" w:rsidRDefault="00621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cs="Helvetica"/>
          <w:sz w:val="22"/>
          <w:szCs w:val="22"/>
          <w:lang w:val="en-US"/>
          <w:rPrChange w:id="1920" w:author="Irina" w:date="2020-08-19T16:25:00Z">
            <w:rPr>
              <w:rFonts w:ascii="Times New Roman" w:hAnsi="Times New Roman" w:cs="Helvetica"/>
              <w:sz w:val="20"/>
              <w:szCs w:val="20"/>
              <w:lang w:val="en-US"/>
            </w:rPr>
          </w:rPrChange>
        </w:rPr>
        <w:pPrChange w:id="1921" w:author="Irina" w:date="2020-08-19T16:25: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p>
    <w:p w14:paraId="58C9D81B" w14:textId="37D07200" w:rsidR="008374E8" w:rsidRPr="00A02FF6" w:rsidRDefault="008374E8"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The core of th</w:t>
      </w:r>
      <w:r w:rsidR="000C0163">
        <w:rPr>
          <w:rFonts w:ascii="Times New Roman" w:hAnsi="Times New Roman" w:cs="Helvetica"/>
          <w:lang w:val="en-US"/>
        </w:rPr>
        <w:t>is</w:t>
      </w:r>
      <w:r w:rsidRPr="00A02FF6">
        <w:rPr>
          <w:rFonts w:ascii="Times New Roman" w:hAnsi="Times New Roman" w:cs="Helvetica"/>
          <w:lang w:val="en-US"/>
        </w:rPr>
        <w:t xml:space="preserve"> </w:t>
      </w:r>
      <w:del w:id="1922" w:author="Irina" w:date="2020-08-19T18:03:00Z">
        <w:r w:rsidR="000C0163" w:rsidDel="00706765">
          <w:rPr>
            <w:rFonts w:ascii="Times New Roman" w:hAnsi="Times New Roman" w:cs="Helvetica"/>
            <w:lang w:val="en-US"/>
          </w:rPr>
          <w:delText>"</w:delText>
        </w:r>
      </w:del>
      <w:ins w:id="1923" w:author="Irina" w:date="2020-08-19T18:03:00Z">
        <w:r w:rsidR="00706765">
          <w:rPr>
            <w:rFonts w:ascii="Times New Roman" w:hAnsi="Times New Roman" w:cs="Helvetica"/>
            <w:lang w:val="en-US"/>
          </w:rPr>
          <w:t>“</w:t>
        </w:r>
      </w:ins>
      <w:r w:rsidR="000C0163">
        <w:rPr>
          <w:rFonts w:ascii="Times New Roman" w:hAnsi="Times New Roman" w:cs="Helvetica"/>
          <w:lang w:val="en-US"/>
        </w:rPr>
        <w:t>f</w:t>
      </w:r>
      <w:r w:rsidRPr="00A02FF6">
        <w:rPr>
          <w:rFonts w:ascii="Times New Roman" w:hAnsi="Times New Roman" w:cs="Helvetica"/>
          <w:lang w:val="en-US"/>
        </w:rPr>
        <w:t xml:space="preserve">inal </w:t>
      </w:r>
      <w:r w:rsidR="000C0163">
        <w:rPr>
          <w:rFonts w:ascii="Times New Roman" w:hAnsi="Times New Roman" w:cs="Helvetica"/>
          <w:lang w:val="en-US"/>
        </w:rPr>
        <w:t>w</w:t>
      </w:r>
      <w:r w:rsidRPr="00A02FF6">
        <w:rPr>
          <w:rFonts w:ascii="Times New Roman" w:hAnsi="Times New Roman" w:cs="Helvetica"/>
          <w:lang w:val="en-US"/>
        </w:rPr>
        <w:t>ar</w:t>
      </w:r>
      <w:del w:id="1924" w:author="Irina" w:date="2020-08-19T18:03:00Z">
        <w:r w:rsidR="000C0163" w:rsidDel="00706765">
          <w:rPr>
            <w:rFonts w:ascii="Times New Roman" w:hAnsi="Times New Roman" w:cs="Helvetica"/>
            <w:lang w:val="en-US"/>
          </w:rPr>
          <w:delText>"</w:delText>
        </w:r>
      </w:del>
      <w:ins w:id="1925" w:author="Irina" w:date="2020-08-19T18:03:00Z">
        <w:r w:rsidR="00706765">
          <w:rPr>
            <w:rFonts w:ascii="Times New Roman" w:hAnsi="Times New Roman" w:cs="Helvetica"/>
            <w:lang w:val="en-US"/>
          </w:rPr>
          <w:t>”</w:t>
        </w:r>
      </w:ins>
      <w:r w:rsidR="00A21C70">
        <w:rPr>
          <w:rStyle w:val="FootnoteReference"/>
          <w:rFonts w:ascii="Times New Roman" w:hAnsi="Times New Roman" w:cs="Helvetica"/>
          <w:lang w:val="en-US"/>
        </w:rPr>
        <w:footnoteReference w:id="19"/>
      </w:r>
      <w:r w:rsidRPr="00A02FF6">
        <w:rPr>
          <w:rFonts w:ascii="Times New Roman" w:hAnsi="Times New Roman" w:cs="Helvetica"/>
          <w:lang w:val="en-US"/>
        </w:rPr>
        <w:t xml:space="preserve"> </w:t>
      </w:r>
      <w:ins w:id="1928" w:author="Irina" w:date="2020-08-19T16:19:00Z">
        <w:r w:rsidR="00ED0986">
          <w:rPr>
            <w:rFonts w:ascii="Times New Roman" w:hAnsi="Times New Roman" w:cs="Helvetica"/>
            <w:lang w:val="en-US"/>
          </w:rPr>
          <w:t>was</w:t>
        </w:r>
      </w:ins>
      <w:del w:id="1929" w:author="Irina" w:date="2020-08-19T16:19:00Z">
        <w:r w:rsidRPr="00A02FF6" w:rsidDel="00ED0986">
          <w:rPr>
            <w:rFonts w:ascii="Times New Roman" w:hAnsi="Times New Roman" w:cs="Helvetica"/>
            <w:lang w:val="en-US"/>
          </w:rPr>
          <w:delText>is</w:delText>
        </w:r>
      </w:del>
      <w:r w:rsidRPr="00A02FF6">
        <w:rPr>
          <w:rFonts w:ascii="Times New Roman" w:hAnsi="Times New Roman" w:cs="Helvetica"/>
          <w:lang w:val="en-US"/>
        </w:rPr>
        <w:t xml:space="preserve">, according to Asahara, </w:t>
      </w:r>
      <w:del w:id="1930" w:author="Irina" w:date="2020-08-19T16:19:00Z">
        <w:r w:rsidRPr="00A02FF6" w:rsidDel="00ED0986">
          <w:rPr>
            <w:rFonts w:ascii="Times New Roman" w:hAnsi="Times New Roman" w:cs="Helvetica"/>
            <w:lang w:val="en-US"/>
          </w:rPr>
          <w:delText xml:space="preserve">not </w:delText>
        </w:r>
      </w:del>
      <w:ins w:id="1931" w:author="Irina" w:date="2020-08-19T16:19:00Z">
        <w:r w:rsidR="00ED0986" w:rsidRPr="00A02FF6">
          <w:rPr>
            <w:rFonts w:ascii="Times New Roman" w:hAnsi="Times New Roman" w:cs="Helvetica"/>
            <w:lang w:val="en-US"/>
          </w:rPr>
          <w:t>n</w:t>
        </w:r>
        <w:r w:rsidR="00ED0986">
          <w:rPr>
            <w:rFonts w:ascii="Times New Roman" w:hAnsi="Times New Roman" w:cs="Helvetica"/>
            <w:lang w:val="en-US"/>
          </w:rPr>
          <w:t>either</w:t>
        </w:r>
        <w:r w:rsidR="00ED0986" w:rsidRPr="00A02FF6">
          <w:rPr>
            <w:rFonts w:ascii="Times New Roman" w:hAnsi="Times New Roman" w:cs="Helvetica"/>
            <w:lang w:val="en-US"/>
          </w:rPr>
          <w:t xml:space="preserve"> </w:t>
        </w:r>
      </w:ins>
      <w:r w:rsidRPr="00A02FF6">
        <w:rPr>
          <w:rFonts w:ascii="Times New Roman" w:hAnsi="Times New Roman" w:cs="Helvetica"/>
          <w:lang w:val="en-US"/>
        </w:rPr>
        <w:t xml:space="preserve">political </w:t>
      </w:r>
      <w:ins w:id="1932" w:author="Irina" w:date="2020-08-19T16:19:00Z">
        <w:r w:rsidR="00ED0986">
          <w:rPr>
            <w:rFonts w:ascii="Times New Roman" w:hAnsi="Times New Roman" w:cs="Helvetica"/>
            <w:lang w:val="en-US"/>
          </w:rPr>
          <w:t>n</w:t>
        </w:r>
      </w:ins>
      <w:r w:rsidRPr="00A02FF6">
        <w:rPr>
          <w:rFonts w:ascii="Times New Roman" w:hAnsi="Times New Roman" w:cs="Helvetica"/>
          <w:lang w:val="en-US"/>
        </w:rPr>
        <w:t xml:space="preserve">or military, but religious: </w:t>
      </w:r>
    </w:p>
    <w:p w14:paraId="7ABCFBC0" w14:textId="77777777" w:rsidR="00621136" w:rsidRDefault="00621136"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33" w:author="Irina" w:date="2020-08-18T09:12:00Z"/>
          <w:rFonts w:ascii="Times New Roman" w:hAnsi="Times New Roman" w:cs="Helvetica"/>
          <w:sz w:val="20"/>
          <w:szCs w:val="20"/>
          <w:lang w:val="en-US"/>
        </w:rPr>
      </w:pPr>
    </w:p>
    <w:p w14:paraId="5274563B" w14:textId="619D44E1" w:rsidR="008374E8" w:rsidRDefault="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606"/>
        <w:rPr>
          <w:ins w:id="1934" w:author="Irina" w:date="2020-08-18T09:12:00Z"/>
          <w:rFonts w:ascii="Times New Roman" w:hAnsi="Times New Roman" w:cs="Helvetica"/>
          <w:sz w:val="20"/>
          <w:szCs w:val="20"/>
          <w:lang w:val="en-US"/>
        </w:rPr>
        <w:pPrChange w:id="1935" w:author="Irina" w:date="2020-08-19T16:26: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r w:rsidRPr="000944D3">
        <w:rPr>
          <w:rFonts w:ascii="Times New Roman" w:hAnsi="Times New Roman" w:cs="Helvetica"/>
          <w:sz w:val="20"/>
          <w:szCs w:val="20"/>
          <w:lang w:val="en-US"/>
        </w:rPr>
        <w:t>Religious wars are breaking out throughout the world. Christianity is controlling the world, and there is no doubt that it is persecuting other religions. ... Everything happens according to the law of the karma. Those who persecute must be persecuted, and those who oppress must be oppressed. I am sure that the final religious war on earth will be a confrontation between Buddhism and Christianity</w:t>
      </w:r>
      <w:ins w:id="1936" w:author="Irina" w:date="2020-08-19T16:26:00Z">
        <w:r w:rsidR="00BA5E3E">
          <w:rPr>
            <w:rFonts w:ascii="Times New Roman" w:hAnsi="Times New Roman" w:cs="Helvetica"/>
            <w:sz w:val="20"/>
            <w:szCs w:val="20"/>
            <w:lang w:val="en-US"/>
          </w:rPr>
          <w:t xml:space="preserve"> </w:t>
        </w:r>
      </w:ins>
      <w:del w:id="1937" w:author="Irina" w:date="2020-08-19T16:24:00Z">
        <w:r w:rsidRPr="000944D3" w:rsidDel="00BA5E3E">
          <w:rPr>
            <w:rFonts w:ascii="Times New Roman" w:hAnsi="Times New Roman" w:cs="Helvetica"/>
            <w:sz w:val="20"/>
            <w:szCs w:val="20"/>
            <w:lang w:val="en-US"/>
          </w:rPr>
          <w:delText xml:space="preserve">. </w:delText>
        </w:r>
      </w:del>
      <w:r w:rsidR="00551BC4" w:rsidRPr="00551BC4">
        <w:rPr>
          <w:rFonts w:ascii="Times New Roman" w:hAnsi="Times New Roman" w:cs="Helvetica"/>
          <w:sz w:val="20"/>
          <w:szCs w:val="20"/>
          <w:lang w:val="en-US"/>
        </w:rPr>
        <w:t>(Asahara 1995: 268)</w:t>
      </w:r>
      <w:ins w:id="1938" w:author="Irina" w:date="2020-08-19T16:24:00Z">
        <w:r w:rsidR="00BA5E3E" w:rsidRPr="000944D3">
          <w:rPr>
            <w:rFonts w:ascii="Times New Roman" w:hAnsi="Times New Roman" w:cs="Helvetica"/>
            <w:sz w:val="20"/>
            <w:szCs w:val="20"/>
            <w:lang w:val="en-US"/>
          </w:rPr>
          <w:t xml:space="preserve">. </w:t>
        </w:r>
      </w:ins>
    </w:p>
    <w:p w14:paraId="550CC93B" w14:textId="77777777" w:rsidR="00621136" w:rsidRPr="000944D3" w:rsidRDefault="00621136"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0"/>
          <w:szCs w:val="20"/>
          <w:lang w:val="en-US"/>
        </w:rPr>
      </w:pPr>
    </w:p>
    <w:p w14:paraId="541CE7C7" w14:textId="04C56F65" w:rsidR="00493B6E" w:rsidRDefault="001F200A" w:rsidP="00186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39" w:author="Irina" w:date="2020-08-19T16:34:00Z"/>
          <w:rFonts w:ascii="Times New Roman" w:hAnsi="Times New Roman" w:cs="Helvetica"/>
          <w:lang w:val="en-US"/>
        </w:rPr>
      </w:pPr>
      <w:r>
        <w:rPr>
          <w:rFonts w:ascii="Times New Roman" w:hAnsi="Times New Roman" w:cs="Helvetica"/>
          <w:lang w:val="en-US"/>
        </w:rPr>
        <w:t>H</w:t>
      </w:r>
      <w:r w:rsidR="008374E8">
        <w:rPr>
          <w:rFonts w:ascii="Times New Roman" w:hAnsi="Times New Roman" w:cs="Helvetica"/>
          <w:lang w:val="en-US"/>
        </w:rPr>
        <w:t xml:space="preserve">owever, </w:t>
      </w:r>
      <w:r>
        <w:rPr>
          <w:rFonts w:ascii="Times New Roman" w:hAnsi="Times New Roman" w:cs="Helvetica"/>
          <w:lang w:val="en-US"/>
        </w:rPr>
        <w:t>th</w:t>
      </w:r>
      <w:r w:rsidR="00171641">
        <w:rPr>
          <w:rFonts w:ascii="Times New Roman" w:hAnsi="Times New Roman" w:cs="Helvetica"/>
          <w:lang w:val="en-US"/>
        </w:rPr>
        <w:t>is</w:t>
      </w:r>
      <w:r w:rsidR="008374E8">
        <w:rPr>
          <w:rFonts w:ascii="Times New Roman" w:hAnsi="Times New Roman" w:cs="Helvetica"/>
          <w:lang w:val="en-US"/>
        </w:rPr>
        <w:t xml:space="preserve"> war </w:t>
      </w:r>
      <w:del w:id="1940" w:author="Irina" w:date="2020-08-19T16:26:00Z">
        <w:r w:rsidR="008374E8" w:rsidDel="00BA5E3E">
          <w:rPr>
            <w:rFonts w:ascii="Times New Roman" w:hAnsi="Times New Roman" w:cs="Helvetica"/>
            <w:lang w:val="en-US"/>
          </w:rPr>
          <w:delText xml:space="preserve">is </w:delText>
        </w:r>
      </w:del>
      <w:ins w:id="1941" w:author="Irina" w:date="2020-08-19T16:27:00Z">
        <w:r w:rsidR="00BA5E3E">
          <w:rPr>
            <w:rFonts w:ascii="Times New Roman" w:hAnsi="Times New Roman" w:cs="Helvetica"/>
            <w:lang w:val="en-US"/>
          </w:rPr>
          <w:t>would</w:t>
        </w:r>
      </w:ins>
      <w:ins w:id="1942" w:author="Irina" w:date="2020-08-19T16:26:00Z">
        <w:r w:rsidR="00BA5E3E">
          <w:rPr>
            <w:rFonts w:ascii="Times New Roman" w:hAnsi="Times New Roman" w:cs="Helvetica"/>
            <w:lang w:val="en-US"/>
          </w:rPr>
          <w:t xml:space="preserve"> </w:t>
        </w:r>
      </w:ins>
      <w:r w:rsidR="008374E8">
        <w:rPr>
          <w:rFonts w:ascii="Times New Roman" w:hAnsi="Times New Roman" w:cs="Helvetica"/>
          <w:lang w:val="en-US"/>
        </w:rPr>
        <w:t xml:space="preserve">essentially </w:t>
      </w:r>
      <w:ins w:id="1943" w:author="Irina" w:date="2020-08-19T21:52:00Z">
        <w:r w:rsidR="00FA13E6">
          <w:rPr>
            <w:rFonts w:ascii="Times New Roman" w:hAnsi="Times New Roman" w:cs="Helvetica"/>
            <w:lang w:val="en-US"/>
          </w:rPr>
          <w:t>consist of</w:t>
        </w:r>
      </w:ins>
      <w:ins w:id="1944" w:author="Irina" w:date="2020-08-19T16:27:00Z">
        <w:r w:rsidR="00BA5E3E">
          <w:rPr>
            <w:rFonts w:ascii="Times New Roman" w:hAnsi="Times New Roman" w:cs="Helvetica"/>
            <w:lang w:val="en-US"/>
          </w:rPr>
          <w:t xml:space="preserve"> </w:t>
        </w:r>
      </w:ins>
      <w:r w:rsidR="008374E8">
        <w:rPr>
          <w:rFonts w:ascii="Times New Roman" w:hAnsi="Times New Roman" w:cs="Helvetica"/>
          <w:lang w:val="en-US"/>
        </w:rPr>
        <w:t>a</w:t>
      </w:r>
      <w:r w:rsidR="008374E8" w:rsidRPr="00A02FF6">
        <w:rPr>
          <w:rFonts w:ascii="Times New Roman" w:hAnsi="Times New Roman" w:cs="Helvetica"/>
          <w:lang w:val="en-US"/>
        </w:rPr>
        <w:t xml:space="preserve"> </w:t>
      </w:r>
      <w:r w:rsidR="008374E8">
        <w:rPr>
          <w:rFonts w:ascii="Times New Roman" w:hAnsi="Times New Roman" w:cs="Helvetica"/>
          <w:lang w:val="en-US"/>
        </w:rPr>
        <w:t xml:space="preserve">conflict between Eastern </w:t>
      </w:r>
      <w:r w:rsidR="008374E8" w:rsidRPr="00DE0235">
        <w:rPr>
          <w:rFonts w:ascii="Times New Roman" w:hAnsi="Times New Roman" w:cs="Helvetica"/>
          <w:lang w:val="en-US"/>
        </w:rPr>
        <w:t>spiritual</w:t>
      </w:r>
      <w:r w:rsidR="000C0163" w:rsidRPr="00DE0235">
        <w:rPr>
          <w:rFonts w:ascii="Times New Roman" w:hAnsi="Times New Roman" w:cs="Helvetica"/>
          <w:lang w:val="en-US"/>
        </w:rPr>
        <w:t>ity</w:t>
      </w:r>
      <w:r w:rsidR="008374E8">
        <w:rPr>
          <w:rFonts w:ascii="Times New Roman" w:hAnsi="Times New Roman" w:cs="Helvetica"/>
          <w:lang w:val="en-US"/>
        </w:rPr>
        <w:t xml:space="preserve"> and Western </w:t>
      </w:r>
      <w:r w:rsidR="008374E8" w:rsidRPr="00DE0235">
        <w:rPr>
          <w:rFonts w:ascii="Times New Roman" w:hAnsi="Times New Roman" w:cs="Helvetica"/>
          <w:lang w:val="en-US"/>
        </w:rPr>
        <w:t>materialism</w:t>
      </w:r>
      <w:del w:id="1945" w:author="Irina" w:date="2020-08-19T16:26:00Z">
        <w:r w:rsidR="008374E8" w:rsidDel="00BA5E3E">
          <w:rPr>
            <w:rFonts w:ascii="Times New Roman" w:hAnsi="Times New Roman" w:cs="Helvetica"/>
            <w:lang w:val="en-US"/>
          </w:rPr>
          <w:delText>.</w:delText>
        </w:r>
      </w:del>
      <w:r>
        <w:rPr>
          <w:rFonts w:ascii="Times New Roman" w:hAnsi="Times New Roman" w:cs="Helvetica"/>
          <w:lang w:val="en-US"/>
        </w:rPr>
        <w:t xml:space="preserve"> (</w:t>
      </w:r>
      <w:r w:rsidRPr="00A02FF6">
        <w:rPr>
          <w:rFonts w:ascii="Times New Roman" w:hAnsi="Times New Roman" w:cs="Helvetica"/>
          <w:lang w:val="en-US"/>
        </w:rPr>
        <w:t>Asahara 1995: 306)</w:t>
      </w:r>
      <w:ins w:id="1946" w:author="Irina" w:date="2020-08-19T16:26:00Z">
        <w:r w:rsidR="00BA5E3E">
          <w:rPr>
            <w:rFonts w:ascii="Times New Roman" w:hAnsi="Times New Roman" w:cs="Helvetica"/>
            <w:lang w:val="en-US"/>
          </w:rPr>
          <w:t>.</w:t>
        </w:r>
      </w:ins>
      <w:r>
        <w:rPr>
          <w:rFonts w:ascii="Times New Roman" w:hAnsi="Times New Roman" w:cs="Helvetica"/>
          <w:lang w:val="en-US"/>
        </w:rPr>
        <w:t xml:space="preserve"> </w:t>
      </w:r>
      <w:r w:rsidR="008374E8">
        <w:rPr>
          <w:rFonts w:ascii="Times New Roman" w:hAnsi="Times New Roman" w:cs="Helvetica"/>
          <w:lang w:val="en-US"/>
        </w:rPr>
        <w:t>T</w:t>
      </w:r>
      <w:r w:rsidR="008374E8" w:rsidRPr="00A02FF6">
        <w:rPr>
          <w:rFonts w:ascii="Times New Roman" w:hAnsi="Times New Roman" w:cs="Helvetica"/>
          <w:lang w:val="en-US"/>
        </w:rPr>
        <w:t xml:space="preserve">he </w:t>
      </w:r>
      <w:del w:id="1947" w:author="Irina" w:date="2020-08-19T17:58:00Z">
        <w:r w:rsidR="008374E8" w:rsidRPr="00A02FF6" w:rsidDel="00F8227C">
          <w:rPr>
            <w:rFonts w:ascii="Times New Roman" w:hAnsi="Times New Roman" w:cs="Helvetica"/>
            <w:lang w:val="en-US"/>
          </w:rPr>
          <w:delText>"</w:delText>
        </w:r>
      </w:del>
      <w:ins w:id="1948" w:author="Irina" w:date="2020-08-19T18:03:00Z">
        <w:r w:rsidR="00706765">
          <w:rPr>
            <w:rFonts w:ascii="Times New Roman" w:hAnsi="Times New Roman" w:cs="Helvetica"/>
            <w:lang w:val="en-US"/>
          </w:rPr>
          <w:t>“</w:t>
        </w:r>
      </w:ins>
      <w:r w:rsidR="008374E8" w:rsidRPr="00A02FF6">
        <w:rPr>
          <w:rFonts w:ascii="Times New Roman" w:hAnsi="Times New Roman" w:cs="Helvetica"/>
          <w:lang w:val="en-US"/>
        </w:rPr>
        <w:t>Christian era will end</w:t>
      </w:r>
      <w:del w:id="1949" w:author="Irina" w:date="2020-08-19T17:58:00Z">
        <w:r w:rsidR="008374E8" w:rsidDel="00F8227C">
          <w:rPr>
            <w:rFonts w:ascii="Times New Roman" w:hAnsi="Times New Roman" w:cs="Helvetica"/>
            <w:lang w:val="en-US"/>
          </w:rPr>
          <w:delText>,</w:delText>
        </w:r>
        <w:r w:rsidR="008374E8" w:rsidRPr="00A02FF6" w:rsidDel="00F8227C">
          <w:rPr>
            <w:rFonts w:ascii="Times New Roman" w:hAnsi="Times New Roman" w:cs="Helvetica"/>
            <w:lang w:val="en-US"/>
          </w:rPr>
          <w:delText xml:space="preserve">" </w:delText>
        </w:r>
      </w:del>
      <w:ins w:id="1950" w:author="Irina" w:date="2020-08-19T17:58:00Z">
        <w:r w:rsidR="00F8227C">
          <w:rPr>
            <w:rFonts w:ascii="Times New Roman" w:hAnsi="Times New Roman" w:cs="Helvetica"/>
            <w:lang w:val="en-US"/>
          </w:rPr>
          <w:t>,</w:t>
        </w:r>
      </w:ins>
      <w:ins w:id="1951" w:author="Irina" w:date="2020-08-19T18:03:00Z">
        <w:r w:rsidR="00706765">
          <w:rPr>
            <w:rFonts w:ascii="Times New Roman" w:hAnsi="Times New Roman" w:cs="Helvetica"/>
            <w:lang w:val="en-US"/>
          </w:rPr>
          <w:t>”</w:t>
        </w:r>
      </w:ins>
      <w:ins w:id="1952" w:author="Irina" w:date="2020-08-19T17:58:00Z">
        <w:r w:rsidR="00F8227C" w:rsidRPr="00A02FF6">
          <w:rPr>
            <w:rFonts w:ascii="Times New Roman" w:hAnsi="Times New Roman" w:cs="Helvetica"/>
            <w:lang w:val="en-US"/>
          </w:rPr>
          <w:t xml:space="preserve"> </w:t>
        </w:r>
      </w:ins>
      <w:r w:rsidR="008374E8">
        <w:rPr>
          <w:rFonts w:ascii="Times New Roman" w:hAnsi="Times New Roman" w:cs="Helvetica"/>
          <w:lang w:val="en-US"/>
        </w:rPr>
        <w:t>t</w:t>
      </w:r>
      <w:r w:rsidR="008374E8" w:rsidRPr="00A02FF6">
        <w:rPr>
          <w:rFonts w:ascii="Times New Roman" w:hAnsi="Times New Roman" w:cs="Helvetica"/>
          <w:lang w:val="en-US"/>
        </w:rPr>
        <w:t xml:space="preserve">he </w:t>
      </w:r>
      <w:del w:id="1953" w:author="Irina" w:date="2020-08-19T17:58:00Z">
        <w:r w:rsidR="008374E8" w:rsidRPr="00A02FF6" w:rsidDel="00F8227C">
          <w:rPr>
            <w:rFonts w:ascii="Times New Roman" w:hAnsi="Times New Roman" w:cs="Helvetica"/>
            <w:lang w:val="en-US"/>
          </w:rPr>
          <w:delText>"</w:delText>
        </w:r>
      </w:del>
      <w:ins w:id="1954" w:author="Irina" w:date="2020-08-19T18:03:00Z">
        <w:r w:rsidR="00706765">
          <w:rPr>
            <w:rFonts w:ascii="Times New Roman" w:hAnsi="Times New Roman" w:cs="Helvetica"/>
            <w:lang w:val="en-US"/>
          </w:rPr>
          <w:t>“</w:t>
        </w:r>
      </w:ins>
      <w:r w:rsidR="008374E8" w:rsidRPr="00A02FF6">
        <w:rPr>
          <w:rFonts w:ascii="Times New Roman" w:hAnsi="Times New Roman" w:cs="Helvetica"/>
          <w:lang w:val="en-US"/>
        </w:rPr>
        <w:t>entire world will change into Buddhist countries</w:t>
      </w:r>
      <w:del w:id="1955" w:author="Irina" w:date="2020-08-19T17:58:00Z">
        <w:r w:rsidR="008374E8" w:rsidRPr="00A02FF6" w:rsidDel="00F8227C">
          <w:rPr>
            <w:rFonts w:ascii="Times New Roman" w:hAnsi="Times New Roman" w:cs="Helvetica"/>
            <w:lang w:val="en-US"/>
          </w:rPr>
          <w:delText xml:space="preserve">," </w:delText>
        </w:r>
      </w:del>
      <w:ins w:id="1956" w:author="Irina" w:date="2020-08-19T17:58:00Z">
        <w:r w:rsidR="00F8227C" w:rsidRPr="00A02FF6">
          <w:rPr>
            <w:rFonts w:ascii="Times New Roman" w:hAnsi="Times New Roman" w:cs="Helvetica"/>
            <w:lang w:val="en-US"/>
          </w:rPr>
          <w:t>,</w:t>
        </w:r>
      </w:ins>
      <w:ins w:id="1957" w:author="Irina" w:date="2020-08-19T18:03:00Z">
        <w:r w:rsidR="00706765">
          <w:rPr>
            <w:rFonts w:ascii="Times New Roman" w:hAnsi="Times New Roman" w:cs="Helvetica"/>
            <w:lang w:val="en-US"/>
          </w:rPr>
          <w:t>”</w:t>
        </w:r>
      </w:ins>
      <w:ins w:id="1958" w:author="Irina" w:date="2020-08-19T17:58:00Z">
        <w:r w:rsidR="00F8227C" w:rsidRPr="00A02FF6">
          <w:rPr>
            <w:rFonts w:ascii="Times New Roman" w:hAnsi="Times New Roman" w:cs="Helvetica"/>
            <w:lang w:val="en-US"/>
          </w:rPr>
          <w:t xml:space="preserve"> </w:t>
        </w:r>
      </w:ins>
      <w:r w:rsidR="008374E8" w:rsidRPr="00A02FF6">
        <w:rPr>
          <w:rFonts w:ascii="Times New Roman" w:hAnsi="Times New Roman" w:cs="Helvetica"/>
          <w:lang w:val="en-US"/>
        </w:rPr>
        <w:t xml:space="preserve">and </w:t>
      </w:r>
      <w:r w:rsidR="00DE0235">
        <w:rPr>
          <w:rFonts w:ascii="Times New Roman" w:hAnsi="Times New Roman" w:cs="Helvetica"/>
          <w:lang w:val="en-US"/>
        </w:rPr>
        <w:t>then</w:t>
      </w:r>
      <w:r w:rsidR="008374E8" w:rsidRPr="00A02FF6">
        <w:rPr>
          <w:rFonts w:ascii="Times New Roman" w:hAnsi="Times New Roman" w:cs="Helvetica"/>
          <w:lang w:val="en-US"/>
        </w:rPr>
        <w:t xml:space="preserve"> </w:t>
      </w:r>
      <w:del w:id="1959" w:author="Irina" w:date="2020-08-19T17:58:00Z">
        <w:r w:rsidR="008374E8" w:rsidRPr="00A02FF6" w:rsidDel="00F8227C">
          <w:rPr>
            <w:rFonts w:ascii="Times New Roman" w:hAnsi="Times New Roman" w:cs="Helvetica"/>
            <w:lang w:val="en-US"/>
          </w:rPr>
          <w:delText>"</w:delText>
        </w:r>
      </w:del>
      <w:ins w:id="1960" w:author="Irina" w:date="2020-08-19T18:03:00Z">
        <w:r w:rsidR="00706765">
          <w:rPr>
            <w:rFonts w:ascii="Times New Roman" w:hAnsi="Times New Roman" w:cs="Helvetica"/>
            <w:lang w:val="en-US"/>
          </w:rPr>
          <w:t>“</w:t>
        </w:r>
      </w:ins>
      <w:r w:rsidR="008374E8" w:rsidRPr="00A02FF6">
        <w:rPr>
          <w:rFonts w:ascii="Times New Roman" w:hAnsi="Times New Roman" w:cs="Helvetica"/>
          <w:lang w:val="en-US"/>
        </w:rPr>
        <w:t>Aum Shinrikyo will be the center of the world</w:t>
      </w:r>
      <w:del w:id="1961" w:author="Irina" w:date="2020-08-19T17:58:00Z">
        <w:r w:rsidR="008374E8" w:rsidRPr="00A02FF6" w:rsidDel="00F8227C">
          <w:rPr>
            <w:rFonts w:ascii="Times New Roman" w:hAnsi="Times New Roman" w:cs="Helvetica"/>
            <w:lang w:val="en-US"/>
          </w:rPr>
          <w:delText xml:space="preserve">"! </w:delText>
        </w:r>
      </w:del>
      <w:ins w:id="1962" w:author="Irina" w:date="2020-08-19T18:04:00Z">
        <w:r w:rsidR="00706765">
          <w:rPr>
            <w:rFonts w:ascii="Times New Roman" w:hAnsi="Times New Roman" w:cs="Helvetica"/>
            <w:lang w:val="en-US"/>
          </w:rPr>
          <w:t>”</w:t>
        </w:r>
      </w:ins>
      <w:ins w:id="1963" w:author="Irina" w:date="2020-08-19T17:58:00Z">
        <w:r w:rsidR="00F8227C" w:rsidRPr="00A02FF6">
          <w:rPr>
            <w:rFonts w:ascii="Times New Roman" w:hAnsi="Times New Roman" w:cs="Helvetica"/>
            <w:lang w:val="en-US"/>
          </w:rPr>
          <w:t xml:space="preserve">! </w:t>
        </w:r>
      </w:ins>
      <w:r w:rsidR="008374E8" w:rsidRPr="00A02FF6">
        <w:rPr>
          <w:rFonts w:ascii="Times New Roman" w:hAnsi="Times New Roman" w:cs="Helvetica"/>
          <w:lang w:val="en-US"/>
        </w:rPr>
        <w:t>(Asahara 1995: 131</w:t>
      </w:r>
      <w:r w:rsidR="00F93CD3">
        <w:rPr>
          <w:rFonts w:ascii="Times New Roman" w:hAnsi="Times New Roman" w:cs="Helvetica"/>
          <w:lang w:val="en-US"/>
        </w:rPr>
        <w:t>;</w:t>
      </w:r>
      <w:r w:rsidR="008374E8" w:rsidRPr="00A02FF6">
        <w:rPr>
          <w:rFonts w:ascii="Times New Roman" w:hAnsi="Times New Roman" w:cs="Helvetica"/>
          <w:lang w:val="en-US"/>
        </w:rPr>
        <w:t xml:space="preserve"> 297)</w:t>
      </w:r>
      <w:ins w:id="1964" w:author="Irina" w:date="2020-08-19T16:27:00Z">
        <w:r w:rsidR="00BA5E3E">
          <w:rPr>
            <w:rFonts w:ascii="Times New Roman" w:hAnsi="Times New Roman" w:cs="Helvetica"/>
            <w:lang w:val="en-US"/>
          </w:rPr>
          <w:t>.</w:t>
        </w:r>
      </w:ins>
      <w:r w:rsidR="008374E8" w:rsidRPr="00A02FF6">
        <w:rPr>
          <w:rFonts w:ascii="Times New Roman" w:hAnsi="Times New Roman" w:cs="Helvetica"/>
          <w:lang w:val="en-US"/>
        </w:rPr>
        <w:t xml:space="preserve"> </w:t>
      </w:r>
      <w:del w:id="1965" w:author="Irina" w:date="2020-08-19T16:30:00Z">
        <w:r w:rsidR="00393ED2" w:rsidDel="001828CD">
          <w:rPr>
            <w:rFonts w:ascii="Times New Roman" w:hAnsi="Times New Roman" w:cs="Helvetica"/>
            <w:lang w:val="en-US"/>
          </w:rPr>
          <w:delText>Such</w:delText>
        </w:r>
        <w:r w:rsidR="008374E8" w:rsidRPr="00A02FF6" w:rsidDel="001828CD">
          <w:rPr>
            <w:rFonts w:ascii="Times New Roman" w:hAnsi="Times New Roman" w:cs="Helvetica"/>
            <w:lang w:val="en-US"/>
          </w:rPr>
          <w:delText xml:space="preserve"> </w:delText>
        </w:r>
      </w:del>
      <w:ins w:id="1966" w:author="Irina" w:date="2020-08-19T16:30:00Z">
        <w:r w:rsidR="001828CD">
          <w:rPr>
            <w:rFonts w:ascii="Times New Roman" w:hAnsi="Times New Roman" w:cs="Helvetica"/>
            <w:lang w:val="en-US"/>
          </w:rPr>
          <w:t>These</w:t>
        </w:r>
        <w:r w:rsidR="001828CD" w:rsidRPr="00A02FF6">
          <w:rPr>
            <w:rFonts w:ascii="Times New Roman" w:hAnsi="Times New Roman" w:cs="Helvetica"/>
            <w:lang w:val="en-US"/>
          </w:rPr>
          <w:t xml:space="preserve"> </w:t>
        </w:r>
      </w:ins>
      <w:r w:rsidR="008374E8" w:rsidRPr="00A02FF6">
        <w:rPr>
          <w:rFonts w:ascii="Times New Roman" w:hAnsi="Times New Roman" w:cs="Helvetica"/>
          <w:lang w:val="en-US"/>
        </w:rPr>
        <w:t>publication</w:t>
      </w:r>
      <w:r w:rsidR="008374E8">
        <w:rPr>
          <w:rFonts w:ascii="Times New Roman" w:hAnsi="Times New Roman" w:cs="Helvetica"/>
          <w:lang w:val="en-US"/>
        </w:rPr>
        <w:t>s</w:t>
      </w:r>
      <w:r w:rsidR="008374E8" w:rsidRPr="00A02FF6">
        <w:rPr>
          <w:rFonts w:ascii="Times New Roman" w:hAnsi="Times New Roman" w:cs="Helvetica"/>
          <w:lang w:val="en-US"/>
        </w:rPr>
        <w:t xml:space="preserve"> </w:t>
      </w:r>
      <w:del w:id="1967" w:author="Irina" w:date="2020-08-19T16:27:00Z">
        <w:r w:rsidR="00393ED2" w:rsidDel="00BA5E3E">
          <w:rPr>
            <w:rFonts w:ascii="Times New Roman" w:hAnsi="Times New Roman" w:cs="Helvetica"/>
            <w:lang w:val="en-US"/>
          </w:rPr>
          <w:delText>do</w:delText>
        </w:r>
        <w:r w:rsidR="008374E8" w:rsidDel="00BA5E3E">
          <w:rPr>
            <w:rFonts w:ascii="Times New Roman" w:hAnsi="Times New Roman" w:cs="Helvetica"/>
            <w:lang w:val="en-US"/>
          </w:rPr>
          <w:delText xml:space="preserve"> </w:delText>
        </w:r>
      </w:del>
      <w:ins w:id="1968" w:author="Irina" w:date="2020-08-19T16:27:00Z">
        <w:r w:rsidR="00BA5E3E">
          <w:rPr>
            <w:rFonts w:ascii="Times New Roman" w:hAnsi="Times New Roman" w:cs="Helvetica"/>
            <w:lang w:val="en-US"/>
          </w:rPr>
          <w:t xml:space="preserve">did </w:t>
        </w:r>
      </w:ins>
      <w:r w:rsidR="008374E8">
        <w:rPr>
          <w:rFonts w:ascii="Times New Roman" w:hAnsi="Times New Roman" w:cs="Helvetica"/>
          <w:lang w:val="en-US"/>
        </w:rPr>
        <w:t>not encourag</w:t>
      </w:r>
      <w:r w:rsidR="00C971FC">
        <w:rPr>
          <w:rFonts w:ascii="Times New Roman" w:hAnsi="Times New Roman" w:cs="Helvetica"/>
          <w:lang w:val="en-US"/>
        </w:rPr>
        <w:t>e</w:t>
      </w:r>
      <w:r w:rsidR="008374E8">
        <w:rPr>
          <w:rFonts w:ascii="Times New Roman" w:hAnsi="Times New Roman" w:cs="Helvetica"/>
          <w:lang w:val="en-US"/>
        </w:rPr>
        <w:t xml:space="preserve"> </w:t>
      </w:r>
      <w:del w:id="1969" w:author="Irina" w:date="2020-08-19T16:27:00Z">
        <w:r w:rsidR="008374E8" w:rsidDel="00BA5E3E">
          <w:rPr>
            <w:rFonts w:ascii="Times New Roman" w:hAnsi="Times New Roman" w:cs="Helvetica"/>
            <w:lang w:val="en-US"/>
          </w:rPr>
          <w:delText xml:space="preserve">to </w:delText>
        </w:r>
      </w:del>
      <w:ins w:id="1970" w:author="Irina" w:date="2020-08-19T16:27:00Z">
        <w:r w:rsidR="00BA5E3E">
          <w:rPr>
            <w:rFonts w:ascii="Times New Roman" w:hAnsi="Times New Roman" w:cs="Helvetica"/>
            <w:lang w:val="en-US"/>
          </w:rPr>
          <w:t>th</w:t>
        </w:r>
      </w:ins>
      <w:ins w:id="1971" w:author="Irina" w:date="2020-08-19T16:28:00Z">
        <w:r w:rsidR="00BA5E3E">
          <w:rPr>
            <w:rFonts w:ascii="Times New Roman" w:hAnsi="Times New Roman" w:cs="Helvetica"/>
            <w:lang w:val="en-US"/>
          </w:rPr>
          <w:t>e</w:t>
        </w:r>
      </w:ins>
      <w:ins w:id="1972" w:author="Irina" w:date="2020-08-19T16:27:00Z">
        <w:r w:rsidR="00BA5E3E">
          <w:rPr>
            <w:rFonts w:ascii="Times New Roman" w:hAnsi="Times New Roman" w:cs="Helvetica"/>
            <w:lang w:val="en-US"/>
          </w:rPr>
          <w:t xml:space="preserve"> </w:t>
        </w:r>
      </w:ins>
      <w:del w:id="1973" w:author="Irina" w:date="2020-08-19T16:28:00Z">
        <w:r w:rsidR="008374E8" w:rsidDel="00BA5E3E">
          <w:rPr>
            <w:rFonts w:ascii="Times New Roman" w:hAnsi="Times New Roman" w:cs="Helvetica"/>
            <w:lang w:val="en-US"/>
          </w:rPr>
          <w:delText>actively</w:delText>
        </w:r>
        <w:r w:rsidR="008374E8" w:rsidRPr="00A02FF6" w:rsidDel="00BA5E3E">
          <w:rPr>
            <w:rFonts w:ascii="Times New Roman" w:hAnsi="Times New Roman" w:cs="Helvetica"/>
            <w:lang w:val="en-US"/>
          </w:rPr>
          <w:delText xml:space="preserve"> </w:delText>
        </w:r>
      </w:del>
      <w:ins w:id="1974" w:author="Irina" w:date="2020-08-19T16:28:00Z">
        <w:r w:rsidR="00BA5E3E">
          <w:rPr>
            <w:rFonts w:ascii="Times New Roman" w:hAnsi="Times New Roman" w:cs="Helvetica"/>
            <w:lang w:val="en-US"/>
          </w:rPr>
          <w:t xml:space="preserve">active </w:t>
        </w:r>
      </w:ins>
      <w:del w:id="1975" w:author="Irina" w:date="2020-08-19T16:29:00Z">
        <w:r w:rsidR="008374E8" w:rsidDel="001828CD">
          <w:rPr>
            <w:rFonts w:ascii="Times New Roman" w:hAnsi="Times New Roman" w:cs="Helvetica"/>
            <w:lang w:val="en-US"/>
          </w:rPr>
          <w:delText>bring about</w:delText>
        </w:r>
        <w:r w:rsidR="008374E8" w:rsidRPr="00A02FF6" w:rsidDel="001828CD">
          <w:rPr>
            <w:rFonts w:ascii="Times New Roman" w:hAnsi="Times New Roman" w:cs="Helvetica"/>
            <w:lang w:val="en-US"/>
          </w:rPr>
          <w:delText xml:space="preserve"> </w:delText>
        </w:r>
      </w:del>
      <w:ins w:id="1976" w:author="Irina" w:date="2020-08-19T16:30:00Z">
        <w:r w:rsidR="001828CD">
          <w:rPr>
            <w:rFonts w:ascii="Times New Roman" w:hAnsi="Times New Roman" w:cs="Helvetica"/>
            <w:lang w:val="en-US"/>
          </w:rPr>
          <w:t>instigation</w:t>
        </w:r>
      </w:ins>
      <w:ins w:id="1977" w:author="Irina" w:date="2020-08-19T16:29:00Z">
        <w:r w:rsidR="001828CD">
          <w:rPr>
            <w:rFonts w:ascii="Times New Roman" w:hAnsi="Times New Roman" w:cs="Helvetica"/>
            <w:lang w:val="en-US"/>
          </w:rPr>
          <w:t xml:space="preserve"> o</w:t>
        </w:r>
      </w:ins>
      <w:ins w:id="1978" w:author="Irina" w:date="2020-08-19T16:30:00Z">
        <w:r w:rsidR="001828CD">
          <w:rPr>
            <w:rFonts w:ascii="Times New Roman" w:hAnsi="Times New Roman" w:cs="Helvetica"/>
            <w:lang w:val="en-US"/>
          </w:rPr>
          <w:t xml:space="preserve">f </w:t>
        </w:r>
      </w:ins>
      <w:r w:rsidR="008374E8" w:rsidRPr="00A02FF6">
        <w:rPr>
          <w:rFonts w:ascii="Times New Roman" w:hAnsi="Times New Roman" w:cs="Helvetica"/>
          <w:lang w:val="en-US"/>
        </w:rPr>
        <w:t xml:space="preserve">Armageddon, </w:t>
      </w:r>
      <w:r w:rsidR="00DE0235">
        <w:rPr>
          <w:rFonts w:ascii="Times New Roman" w:hAnsi="Times New Roman" w:cs="Helvetica"/>
          <w:lang w:val="en-US"/>
        </w:rPr>
        <w:t>as</w:t>
      </w:r>
      <w:r w:rsidR="00F1434E">
        <w:rPr>
          <w:rFonts w:ascii="Times New Roman" w:hAnsi="Times New Roman" w:cs="Helvetica"/>
          <w:lang w:val="en-US"/>
        </w:rPr>
        <w:t xml:space="preserve"> media</w:t>
      </w:r>
      <w:r w:rsidR="00DE0235">
        <w:rPr>
          <w:rFonts w:ascii="Times New Roman" w:hAnsi="Times New Roman" w:cs="Helvetica"/>
          <w:lang w:val="en-US"/>
        </w:rPr>
        <w:t xml:space="preserve"> sometimes </w:t>
      </w:r>
      <w:r w:rsidR="002558F2">
        <w:rPr>
          <w:rFonts w:ascii="Times New Roman" w:hAnsi="Times New Roman" w:cs="Helvetica"/>
          <w:lang w:val="en-US"/>
        </w:rPr>
        <w:t>alleg</w:t>
      </w:r>
      <w:r w:rsidR="00DE0235">
        <w:rPr>
          <w:rFonts w:ascii="Times New Roman" w:hAnsi="Times New Roman" w:cs="Helvetica"/>
          <w:lang w:val="en-US"/>
        </w:rPr>
        <w:t xml:space="preserve">ed, </w:t>
      </w:r>
      <w:r w:rsidR="008374E8" w:rsidRPr="00A02FF6">
        <w:rPr>
          <w:rFonts w:ascii="Times New Roman" w:hAnsi="Times New Roman" w:cs="Helvetica"/>
          <w:lang w:val="en-US"/>
        </w:rPr>
        <w:t xml:space="preserve">but </w:t>
      </w:r>
      <w:del w:id="1979" w:author="Irina" w:date="2020-08-19T16:30:00Z">
        <w:r w:rsidR="008374E8" w:rsidDel="001828CD">
          <w:rPr>
            <w:rFonts w:ascii="Times New Roman" w:hAnsi="Times New Roman" w:cs="Helvetica"/>
            <w:lang w:val="en-US"/>
          </w:rPr>
          <w:delText xml:space="preserve">to </w:delText>
        </w:r>
      </w:del>
      <w:ins w:id="1980" w:author="Irina" w:date="2020-08-19T16:30:00Z">
        <w:r w:rsidR="001828CD">
          <w:rPr>
            <w:rFonts w:ascii="Times New Roman" w:hAnsi="Times New Roman" w:cs="Helvetica"/>
            <w:lang w:val="en-US"/>
          </w:rPr>
          <w:t xml:space="preserve">rather </w:t>
        </w:r>
      </w:ins>
      <w:r w:rsidR="00F1434E">
        <w:rPr>
          <w:rFonts w:ascii="Times New Roman" w:hAnsi="Times New Roman" w:cs="Helvetica"/>
          <w:lang w:val="en-US"/>
        </w:rPr>
        <w:t>secure</w:t>
      </w:r>
      <w:ins w:id="1981" w:author="Irina" w:date="2020-08-19T16:31:00Z">
        <w:r w:rsidR="001828CD">
          <w:rPr>
            <w:rFonts w:ascii="Times New Roman" w:hAnsi="Times New Roman" w:cs="Helvetica"/>
            <w:lang w:val="en-US"/>
          </w:rPr>
          <w:t>d the protection and survival of</w:t>
        </w:r>
      </w:ins>
      <w:r w:rsidR="008374E8">
        <w:rPr>
          <w:rFonts w:ascii="Times New Roman" w:hAnsi="Times New Roman" w:cs="Helvetica"/>
          <w:lang w:val="en-US"/>
        </w:rPr>
        <w:t xml:space="preserve"> Aum</w:t>
      </w:r>
      <w:del w:id="1982" w:author="Irina" w:date="2020-08-19T18:04:00Z">
        <w:r w:rsidR="008374E8" w:rsidDel="00706765">
          <w:rPr>
            <w:rFonts w:ascii="Times New Roman" w:hAnsi="Times New Roman" w:cs="Helvetica"/>
            <w:lang w:val="en-US"/>
          </w:rPr>
          <w:delText>'</w:delText>
        </w:r>
      </w:del>
      <w:del w:id="1983" w:author="Irina" w:date="2020-08-19T16:31:00Z">
        <w:r w:rsidR="008374E8" w:rsidDel="001828CD">
          <w:rPr>
            <w:rFonts w:ascii="Times New Roman" w:hAnsi="Times New Roman" w:cs="Helvetica"/>
            <w:lang w:val="en-US"/>
          </w:rPr>
          <w:delText>s</w:delText>
        </w:r>
        <w:r w:rsidR="008374E8" w:rsidRPr="00A02FF6" w:rsidDel="001828CD">
          <w:rPr>
            <w:rFonts w:ascii="Times New Roman" w:hAnsi="Times New Roman" w:cs="Helvetica"/>
            <w:lang w:val="en-US"/>
          </w:rPr>
          <w:delText xml:space="preserve"> </w:delText>
        </w:r>
        <w:r w:rsidR="00C971FC" w:rsidRPr="00A02FF6" w:rsidDel="001828CD">
          <w:rPr>
            <w:rFonts w:ascii="Times New Roman" w:hAnsi="Times New Roman" w:cs="Helvetica"/>
            <w:lang w:val="en-US"/>
          </w:rPr>
          <w:delText xml:space="preserve">self-protection </w:delText>
        </w:r>
        <w:r w:rsidR="00C971FC" w:rsidDel="001828CD">
          <w:rPr>
            <w:rFonts w:ascii="Times New Roman" w:hAnsi="Times New Roman" w:cs="Helvetica"/>
            <w:lang w:val="en-US"/>
          </w:rPr>
          <w:delText xml:space="preserve">and </w:delText>
        </w:r>
        <w:r w:rsidR="008374E8" w:rsidRPr="00A02FF6" w:rsidDel="001828CD">
          <w:rPr>
            <w:rFonts w:ascii="Times New Roman" w:hAnsi="Times New Roman" w:cs="Helvetica"/>
            <w:lang w:val="en-US"/>
          </w:rPr>
          <w:delText>survival</w:delText>
        </w:r>
      </w:del>
      <w:r w:rsidR="008374E8" w:rsidRPr="00A02FF6">
        <w:rPr>
          <w:rFonts w:ascii="Times New Roman" w:hAnsi="Times New Roman" w:cs="Helvetica"/>
          <w:lang w:val="en-US"/>
        </w:rPr>
        <w:t>.</w:t>
      </w:r>
      <w:r w:rsidR="008374E8">
        <w:rPr>
          <w:rFonts w:ascii="Times New Roman" w:hAnsi="Times New Roman" w:cs="Helvetica"/>
          <w:lang w:val="en-US"/>
        </w:rPr>
        <w:t xml:space="preserve"> </w:t>
      </w:r>
      <w:r w:rsidR="00AF72E9">
        <w:rPr>
          <w:rFonts w:ascii="Times New Roman" w:hAnsi="Times New Roman" w:cs="Helvetica"/>
          <w:lang w:val="en-US"/>
        </w:rPr>
        <w:t>Th</w:t>
      </w:r>
      <w:r w:rsidR="007C6ACF">
        <w:rPr>
          <w:rFonts w:ascii="Times New Roman" w:hAnsi="Times New Roman" w:cs="Helvetica"/>
          <w:lang w:val="en-US"/>
        </w:rPr>
        <w:t>e</w:t>
      </w:r>
      <w:del w:id="1984" w:author="Irina" w:date="2020-08-19T16:31:00Z">
        <w:r w:rsidR="00D955C2" w:rsidDel="001828CD">
          <w:rPr>
            <w:rFonts w:ascii="Times New Roman" w:hAnsi="Times New Roman" w:cs="Helvetica"/>
            <w:lang w:val="en-US"/>
          </w:rPr>
          <w:delText>se</w:delText>
        </w:r>
      </w:del>
      <w:r w:rsidR="007C6ACF">
        <w:rPr>
          <w:rFonts w:ascii="Times New Roman" w:hAnsi="Times New Roman" w:cs="Helvetica"/>
          <w:lang w:val="en-US"/>
        </w:rPr>
        <w:t xml:space="preserve"> </w:t>
      </w:r>
      <w:del w:id="1985" w:author="Irina" w:date="2020-08-19T16:31:00Z">
        <w:r w:rsidR="007C6ACF" w:rsidDel="001828CD">
          <w:rPr>
            <w:rFonts w:ascii="Times New Roman" w:hAnsi="Times New Roman" w:cs="Helvetica"/>
            <w:lang w:val="en-US"/>
          </w:rPr>
          <w:delText xml:space="preserve">quotations </w:delText>
        </w:r>
      </w:del>
      <w:ins w:id="1986" w:author="Irina" w:date="2020-08-19T16:31:00Z">
        <w:r w:rsidR="001828CD">
          <w:rPr>
            <w:rFonts w:ascii="Times New Roman" w:hAnsi="Times New Roman" w:cs="Helvetica"/>
            <w:lang w:val="en-US"/>
          </w:rPr>
          <w:t xml:space="preserve">quotes above </w:t>
        </w:r>
      </w:ins>
      <w:del w:id="1987" w:author="Irina" w:date="2020-08-19T16:32:00Z">
        <w:r w:rsidR="007C6ACF" w:rsidDel="001828CD">
          <w:rPr>
            <w:rFonts w:ascii="Times New Roman" w:hAnsi="Times New Roman" w:cs="Helvetica"/>
            <w:lang w:val="en-US"/>
          </w:rPr>
          <w:delText>express</w:delText>
        </w:r>
        <w:r w:rsidR="008374E8" w:rsidDel="001828CD">
          <w:rPr>
            <w:rFonts w:ascii="Times New Roman" w:hAnsi="Times New Roman" w:cs="Helvetica"/>
            <w:lang w:val="en-US"/>
          </w:rPr>
          <w:delText xml:space="preserve"> </w:delText>
        </w:r>
      </w:del>
      <w:ins w:id="1988" w:author="Irina" w:date="2020-08-19T16:32:00Z">
        <w:r w:rsidR="001828CD">
          <w:rPr>
            <w:rFonts w:ascii="Times New Roman" w:hAnsi="Times New Roman" w:cs="Helvetica"/>
            <w:lang w:val="en-US"/>
          </w:rPr>
          <w:t xml:space="preserve">evince </w:t>
        </w:r>
      </w:ins>
      <w:ins w:id="1989" w:author="Irina" w:date="2020-08-19T16:31:00Z">
        <w:r w:rsidR="001828CD">
          <w:rPr>
            <w:rFonts w:ascii="Times New Roman" w:hAnsi="Times New Roman" w:cs="Helvetica"/>
            <w:lang w:val="en-US"/>
          </w:rPr>
          <w:t xml:space="preserve">the </w:t>
        </w:r>
      </w:ins>
      <w:r w:rsidR="008374E8" w:rsidRPr="004925F5">
        <w:rPr>
          <w:rFonts w:ascii="Times New Roman" w:hAnsi="Times New Roman" w:cs="Helvetica"/>
          <w:lang w:val="en-US"/>
        </w:rPr>
        <w:t>fundamentalism</w:t>
      </w:r>
      <w:r w:rsidR="008374E8" w:rsidRPr="00A02FF6">
        <w:rPr>
          <w:rFonts w:ascii="Times New Roman" w:hAnsi="Times New Roman" w:cs="Helvetica"/>
          <w:lang w:val="en-US"/>
        </w:rPr>
        <w:t xml:space="preserve"> </w:t>
      </w:r>
      <w:r w:rsidR="008374E8">
        <w:rPr>
          <w:rFonts w:ascii="Times New Roman" w:hAnsi="Times New Roman" w:cs="Helvetica"/>
          <w:lang w:val="en-US"/>
        </w:rPr>
        <w:t xml:space="preserve">and resentment </w:t>
      </w:r>
      <w:r w:rsidR="00AB0352">
        <w:rPr>
          <w:rFonts w:ascii="Times New Roman" w:hAnsi="Times New Roman" w:cs="Helvetica"/>
          <w:lang w:val="en-US"/>
        </w:rPr>
        <w:t>against</w:t>
      </w:r>
      <w:r w:rsidR="008374E8" w:rsidRPr="00A02FF6">
        <w:rPr>
          <w:rFonts w:ascii="Times New Roman" w:hAnsi="Times New Roman" w:cs="Helvetica"/>
          <w:lang w:val="en-US"/>
        </w:rPr>
        <w:t xml:space="preserve"> Westernization and globalization</w:t>
      </w:r>
      <w:del w:id="1990" w:author="Irina" w:date="2020-08-19T16:32:00Z">
        <w:r w:rsidR="00836E32" w:rsidDel="001828CD">
          <w:rPr>
            <w:rFonts w:ascii="Times New Roman" w:hAnsi="Times New Roman" w:cs="Helvetica"/>
            <w:lang w:val="en-US"/>
          </w:rPr>
          <w:delText>, which</w:delText>
        </w:r>
      </w:del>
      <w:ins w:id="1991" w:author="Irina" w:date="2020-08-19T16:32:00Z">
        <w:r w:rsidR="001828CD">
          <w:rPr>
            <w:rFonts w:ascii="Times New Roman" w:hAnsi="Times New Roman" w:cs="Helvetica"/>
            <w:lang w:val="en-US"/>
          </w:rPr>
          <w:t xml:space="preserve"> that</w:t>
        </w:r>
      </w:ins>
      <w:r w:rsidR="00836E32">
        <w:rPr>
          <w:rFonts w:ascii="Times New Roman" w:hAnsi="Times New Roman" w:cs="Helvetica"/>
          <w:lang w:val="en-US"/>
        </w:rPr>
        <w:t xml:space="preserve"> is also found in</w:t>
      </w:r>
      <w:r w:rsidR="008374E8" w:rsidRPr="00A02FF6">
        <w:rPr>
          <w:rFonts w:ascii="Times New Roman" w:hAnsi="Times New Roman" w:cs="Helvetica"/>
          <w:lang w:val="en-US"/>
        </w:rPr>
        <w:t xml:space="preserve"> </w:t>
      </w:r>
      <w:r w:rsidR="00836E32">
        <w:rPr>
          <w:rFonts w:ascii="Times New Roman" w:hAnsi="Times New Roman" w:cs="Helvetica"/>
          <w:lang w:val="en-US"/>
        </w:rPr>
        <w:t>o</w:t>
      </w:r>
      <w:r w:rsidR="008374E8" w:rsidRPr="00A02FF6">
        <w:rPr>
          <w:rFonts w:ascii="Times New Roman" w:hAnsi="Times New Roman" w:cs="Helvetica"/>
          <w:lang w:val="en-US"/>
        </w:rPr>
        <w:t>ther new religions.</w:t>
      </w:r>
      <w:r w:rsidR="00653997">
        <w:rPr>
          <w:rStyle w:val="FootnoteReference"/>
          <w:rFonts w:ascii="Times New Roman" w:hAnsi="Times New Roman" w:cs="Helvetica"/>
          <w:lang w:val="en-US"/>
        </w:rPr>
        <w:footnoteReference w:id="20"/>
      </w:r>
      <w:r w:rsidR="008374E8" w:rsidRPr="00A02FF6">
        <w:rPr>
          <w:rFonts w:ascii="Times New Roman" w:hAnsi="Times New Roman" w:cs="Helvetica"/>
          <w:lang w:val="en-US"/>
        </w:rPr>
        <w:t xml:space="preserve"> </w:t>
      </w:r>
      <w:r w:rsidR="00C971FC">
        <w:rPr>
          <w:rFonts w:ascii="Times New Roman" w:hAnsi="Times New Roman" w:cs="Helvetica"/>
          <w:lang w:val="en-US"/>
        </w:rPr>
        <w:t>In Aum's case, f</w:t>
      </w:r>
      <w:r w:rsidR="00AF72E9">
        <w:rPr>
          <w:rFonts w:ascii="Times New Roman" w:hAnsi="Times New Roman" w:cs="Helvetica"/>
          <w:lang w:val="en-US"/>
        </w:rPr>
        <w:t>ostering e</w:t>
      </w:r>
      <w:r w:rsidR="008374E8" w:rsidRPr="00A02FF6">
        <w:rPr>
          <w:rFonts w:ascii="Times New Roman" w:hAnsi="Times New Roman" w:cs="Helvetica"/>
          <w:lang w:val="en-US"/>
        </w:rPr>
        <w:t>xpectation</w:t>
      </w:r>
      <w:r w:rsidR="00120D58">
        <w:rPr>
          <w:rFonts w:ascii="Times New Roman" w:hAnsi="Times New Roman" w:cs="Helvetica"/>
          <w:lang w:val="en-US"/>
        </w:rPr>
        <w:t>s</w:t>
      </w:r>
      <w:r w:rsidR="00B564E2">
        <w:rPr>
          <w:rFonts w:ascii="Times New Roman" w:hAnsi="Times New Roman" w:cs="Helvetica"/>
          <w:lang w:val="en-US"/>
        </w:rPr>
        <w:t xml:space="preserve"> of Armageddon</w:t>
      </w:r>
      <w:r w:rsidR="008374E8" w:rsidRPr="00A02FF6">
        <w:rPr>
          <w:rFonts w:ascii="Times New Roman" w:hAnsi="Times New Roman" w:cs="Helvetica"/>
          <w:lang w:val="en-US"/>
        </w:rPr>
        <w:t xml:space="preserve"> </w:t>
      </w:r>
      <w:del w:id="1992" w:author="Irina" w:date="2020-08-19T16:32:00Z">
        <w:r w:rsidR="008374E8" w:rsidRPr="00A02FF6" w:rsidDel="001828CD">
          <w:rPr>
            <w:rFonts w:ascii="Times New Roman" w:hAnsi="Times New Roman" w:cs="Helvetica"/>
            <w:lang w:val="en-US"/>
          </w:rPr>
          <w:delText>served to</w:delText>
        </w:r>
      </w:del>
      <w:ins w:id="1993" w:author="Irina" w:date="2020-08-19T16:32:00Z">
        <w:r w:rsidR="001828CD">
          <w:rPr>
            <w:rFonts w:ascii="Times New Roman" w:hAnsi="Times New Roman" w:cs="Helvetica"/>
            <w:lang w:val="en-US"/>
          </w:rPr>
          <w:t>helped</w:t>
        </w:r>
      </w:ins>
      <w:r w:rsidR="008374E8" w:rsidRPr="00A02FF6">
        <w:rPr>
          <w:rFonts w:ascii="Times New Roman" w:hAnsi="Times New Roman" w:cs="Helvetica"/>
          <w:lang w:val="en-US"/>
        </w:rPr>
        <w:t xml:space="preserve"> strengthen </w:t>
      </w:r>
      <w:r w:rsidR="00C971FC">
        <w:rPr>
          <w:rFonts w:ascii="Times New Roman" w:hAnsi="Times New Roman" w:cs="Helvetica"/>
          <w:lang w:val="en-US"/>
        </w:rPr>
        <w:t>its</w:t>
      </w:r>
      <w:r w:rsidR="008374E8" w:rsidRPr="00A02FF6">
        <w:rPr>
          <w:rFonts w:ascii="Times New Roman" w:hAnsi="Times New Roman" w:cs="Helvetica"/>
          <w:lang w:val="en-US"/>
        </w:rPr>
        <w:t xml:space="preserve"> members</w:t>
      </w:r>
      <w:r w:rsidR="00DC63E6">
        <w:rPr>
          <w:rFonts w:ascii="Times New Roman" w:hAnsi="Times New Roman" w:cs="Helvetica"/>
          <w:lang w:val="en-US"/>
        </w:rPr>
        <w:t>'</w:t>
      </w:r>
      <w:r w:rsidR="008374E8" w:rsidRPr="00A02FF6">
        <w:rPr>
          <w:rFonts w:ascii="Times New Roman" w:hAnsi="Times New Roman" w:cs="Helvetica"/>
          <w:lang w:val="en-US"/>
        </w:rPr>
        <w:t xml:space="preserve"> consciousness of being the </w:t>
      </w:r>
      <w:ins w:id="1994" w:author="Irina" w:date="2020-08-19T16:33:00Z">
        <w:r w:rsidR="001828CD" w:rsidRPr="00A02FF6">
          <w:rPr>
            <w:rFonts w:ascii="Times New Roman" w:hAnsi="Times New Roman" w:cs="Helvetica"/>
            <w:lang w:val="en-US"/>
          </w:rPr>
          <w:t>people</w:t>
        </w:r>
        <w:r w:rsidR="001828CD">
          <w:rPr>
            <w:rFonts w:ascii="Times New Roman" w:hAnsi="Times New Roman" w:cs="Helvetica"/>
            <w:lang w:val="en-US"/>
          </w:rPr>
          <w:t xml:space="preserve"> </w:t>
        </w:r>
      </w:ins>
      <w:r w:rsidR="008374E8" w:rsidRPr="00A02FF6">
        <w:rPr>
          <w:rFonts w:ascii="Times New Roman" w:hAnsi="Times New Roman" w:cs="Helvetica"/>
          <w:lang w:val="en-US"/>
        </w:rPr>
        <w:t xml:space="preserve">chosen </w:t>
      </w:r>
      <w:del w:id="1995" w:author="Irina" w:date="2020-08-19T16:33:00Z">
        <w:r w:rsidR="008374E8" w:rsidRPr="00A02FF6" w:rsidDel="001828CD">
          <w:rPr>
            <w:rFonts w:ascii="Times New Roman" w:hAnsi="Times New Roman" w:cs="Helvetica"/>
            <w:lang w:val="en-US"/>
          </w:rPr>
          <w:delText xml:space="preserve">people to </w:delText>
        </w:r>
      </w:del>
      <w:ins w:id="1996" w:author="Irina" w:date="2020-08-19T16:33:00Z">
        <w:r w:rsidR="001828CD">
          <w:rPr>
            <w:rFonts w:ascii="Times New Roman" w:hAnsi="Times New Roman" w:cs="Helvetica"/>
            <w:lang w:val="en-US"/>
          </w:rPr>
          <w:t>to</w:t>
        </w:r>
        <w:r w:rsidR="001828CD" w:rsidRPr="00A02FF6">
          <w:rPr>
            <w:rFonts w:ascii="Times New Roman" w:hAnsi="Times New Roman" w:cs="Helvetica"/>
            <w:lang w:val="en-US"/>
          </w:rPr>
          <w:t xml:space="preserve"> </w:t>
        </w:r>
      </w:ins>
      <w:r w:rsidR="008374E8" w:rsidRPr="00A02FF6">
        <w:rPr>
          <w:rFonts w:ascii="Times New Roman" w:hAnsi="Times New Roman" w:cs="Helvetica"/>
          <w:lang w:val="en-US"/>
        </w:rPr>
        <w:t>survive</w:t>
      </w:r>
      <w:del w:id="1997" w:author="Irina" w:date="2020-08-19T16:33:00Z">
        <w:r w:rsidR="008374E8" w:rsidRPr="00A02FF6" w:rsidDel="001828CD">
          <w:rPr>
            <w:rFonts w:ascii="Times New Roman" w:hAnsi="Times New Roman" w:cs="Helvetica"/>
            <w:lang w:val="en-US"/>
          </w:rPr>
          <w:delText>.</w:delText>
        </w:r>
      </w:del>
      <w:r w:rsidR="008374E8" w:rsidRPr="00A02FF6">
        <w:rPr>
          <w:rFonts w:ascii="Times New Roman" w:hAnsi="Times New Roman" w:cs="Helvetica"/>
          <w:lang w:val="en-US"/>
        </w:rPr>
        <w:t xml:space="preserve"> (Cf. Asahara l991a: 123)</w:t>
      </w:r>
      <w:ins w:id="1998" w:author="Irina" w:date="2020-08-19T16:33:00Z">
        <w:r w:rsidR="001828CD" w:rsidRPr="00A02FF6">
          <w:rPr>
            <w:rFonts w:ascii="Times New Roman" w:hAnsi="Times New Roman" w:cs="Helvetica"/>
            <w:lang w:val="en-US"/>
          </w:rPr>
          <w:t>.</w:t>
        </w:r>
      </w:ins>
      <w:r w:rsidR="008374E8" w:rsidRPr="00A02FF6">
        <w:rPr>
          <w:rFonts w:ascii="Times New Roman" w:hAnsi="Times New Roman" w:cs="Helvetica"/>
          <w:lang w:val="en-US"/>
        </w:rPr>
        <w:t xml:space="preserve"> This </w:t>
      </w:r>
      <w:ins w:id="1999" w:author="Irina" w:date="2020-08-19T16:34:00Z">
        <w:r w:rsidR="00C157E5">
          <w:rPr>
            <w:rFonts w:ascii="Times New Roman" w:hAnsi="Times New Roman" w:cs="Helvetica"/>
            <w:lang w:val="en-US"/>
          </w:rPr>
          <w:t xml:space="preserve">sentiment </w:t>
        </w:r>
      </w:ins>
      <w:r w:rsidR="008374E8" w:rsidRPr="00A02FF6">
        <w:rPr>
          <w:rFonts w:ascii="Times New Roman" w:hAnsi="Times New Roman" w:cs="Helvetica"/>
          <w:lang w:val="en-US"/>
        </w:rPr>
        <w:t>contributed</w:t>
      </w:r>
      <w:r w:rsidR="00F93CD3">
        <w:rPr>
          <w:rFonts w:ascii="Times New Roman" w:hAnsi="Times New Roman" w:cs="Helvetica"/>
          <w:lang w:val="en-US"/>
        </w:rPr>
        <w:t xml:space="preserve"> considerably</w:t>
      </w:r>
      <w:r w:rsidR="008374E8" w:rsidRPr="00A02FF6">
        <w:rPr>
          <w:rFonts w:ascii="Times New Roman" w:hAnsi="Times New Roman" w:cs="Helvetica"/>
          <w:lang w:val="en-US"/>
        </w:rPr>
        <w:t xml:space="preserve"> to</w:t>
      </w:r>
      <w:r w:rsidR="00F93CD3">
        <w:rPr>
          <w:rFonts w:ascii="Times New Roman" w:hAnsi="Times New Roman" w:cs="Helvetica"/>
          <w:lang w:val="en-US"/>
        </w:rPr>
        <w:t xml:space="preserve"> </w:t>
      </w:r>
      <w:ins w:id="2000" w:author="Irina" w:date="2020-08-19T16:34:00Z">
        <w:r w:rsidR="00C157E5">
          <w:rPr>
            <w:rFonts w:ascii="Times New Roman" w:hAnsi="Times New Roman" w:cs="Helvetica"/>
            <w:lang w:val="en-US"/>
          </w:rPr>
          <w:t xml:space="preserve">the sect’s </w:t>
        </w:r>
      </w:ins>
      <w:r w:rsidR="00F93CD3">
        <w:rPr>
          <w:rFonts w:ascii="Times New Roman" w:hAnsi="Times New Roman" w:cs="Helvetica"/>
          <w:lang w:val="en-US"/>
        </w:rPr>
        <w:t>further</w:t>
      </w:r>
      <w:r w:rsidR="008374E8" w:rsidRPr="00A02FF6">
        <w:rPr>
          <w:rFonts w:ascii="Times New Roman" w:hAnsi="Times New Roman" w:cs="Helvetica"/>
          <w:lang w:val="en-US"/>
        </w:rPr>
        <w:t xml:space="preserve"> </w:t>
      </w:r>
      <w:del w:id="2001" w:author="Irina" w:date="2020-08-19T16:34:00Z">
        <w:r w:rsidR="00F93CD3" w:rsidDel="00C157E5">
          <w:rPr>
            <w:rFonts w:ascii="Times New Roman" w:hAnsi="Times New Roman" w:cs="Helvetica"/>
            <w:lang w:val="en-US"/>
          </w:rPr>
          <w:delText xml:space="preserve">polarize </w:delText>
        </w:r>
      </w:del>
      <w:ins w:id="2002" w:author="Irina" w:date="2020-08-19T16:34:00Z">
        <w:r w:rsidR="00C157E5">
          <w:rPr>
            <w:rFonts w:ascii="Times New Roman" w:hAnsi="Times New Roman" w:cs="Helvetica"/>
            <w:lang w:val="en-US"/>
          </w:rPr>
          <w:t xml:space="preserve">polarization </w:t>
        </w:r>
      </w:ins>
      <w:del w:id="2003" w:author="Irina" w:date="2020-08-19T16:34:00Z">
        <w:r w:rsidR="00F349E7" w:rsidDel="00C157E5">
          <w:rPr>
            <w:rFonts w:ascii="Times New Roman" w:hAnsi="Times New Roman" w:cs="Helvetica"/>
            <w:lang w:val="en-US"/>
          </w:rPr>
          <w:delText xml:space="preserve">Aum </w:delText>
        </w:r>
        <w:r w:rsidR="008374E8" w:rsidRPr="00A02FF6" w:rsidDel="00C157E5">
          <w:rPr>
            <w:rFonts w:ascii="Times New Roman" w:hAnsi="Times New Roman" w:cs="Helvetica"/>
            <w:lang w:val="en-US"/>
          </w:rPr>
          <w:delText>and</w:delText>
        </w:r>
      </w:del>
      <w:ins w:id="2004" w:author="Irina" w:date="2020-08-19T16:34:00Z">
        <w:r w:rsidR="00C157E5">
          <w:rPr>
            <w:rFonts w:ascii="Times New Roman" w:hAnsi="Times New Roman" w:cs="Helvetica"/>
            <w:lang w:val="en-US"/>
          </w:rPr>
          <w:t>from</w:t>
        </w:r>
      </w:ins>
      <w:r w:rsidR="008374E8" w:rsidRPr="00A02FF6">
        <w:rPr>
          <w:rFonts w:ascii="Times New Roman" w:hAnsi="Times New Roman" w:cs="Helvetica"/>
          <w:lang w:val="en-US"/>
        </w:rPr>
        <w:t xml:space="preserve"> society.</w:t>
      </w:r>
      <w:r w:rsidR="008374E8">
        <w:rPr>
          <w:rFonts w:ascii="Times New Roman" w:hAnsi="Times New Roman" w:cs="Helvetica"/>
          <w:lang w:val="en-US"/>
        </w:rPr>
        <w:t xml:space="preserve"> </w:t>
      </w:r>
      <w:del w:id="2005" w:author="Irina" w:date="2020-08-19T16:34:00Z">
        <w:r w:rsidR="00186AF0" w:rsidDel="00C157E5">
          <w:rPr>
            <w:rFonts w:ascii="Times New Roman" w:hAnsi="Times New Roman" w:cs="Helvetica"/>
            <w:lang w:val="en-US"/>
          </w:rPr>
          <w:delText>Hence</w:delText>
        </w:r>
        <w:r w:rsidR="008374E8" w:rsidDel="00C157E5">
          <w:rPr>
            <w:rFonts w:ascii="Times New Roman" w:hAnsi="Times New Roman" w:cs="Helvetica"/>
            <w:lang w:val="en-US"/>
          </w:rPr>
          <w:delText>, a</w:delText>
        </w:r>
      </w:del>
      <w:ins w:id="2006" w:author="Irina" w:date="2020-08-19T16:34:00Z">
        <w:r w:rsidR="00C157E5">
          <w:rPr>
            <w:rFonts w:ascii="Times New Roman" w:hAnsi="Times New Roman" w:cs="Helvetica"/>
            <w:lang w:val="en-US"/>
          </w:rPr>
          <w:t>A</w:t>
        </w:r>
      </w:ins>
      <w:r w:rsidR="008374E8">
        <w:rPr>
          <w:rFonts w:ascii="Times New Roman" w:hAnsi="Times New Roman" w:cs="Helvetica"/>
          <w:lang w:val="en-US"/>
        </w:rPr>
        <w:t xml:space="preserve">pocalyptic expectations </w:t>
      </w:r>
      <w:r w:rsidR="00DC63E6">
        <w:rPr>
          <w:rFonts w:ascii="Times New Roman" w:hAnsi="Times New Roman" w:cs="Helvetica"/>
          <w:lang w:val="en-US"/>
        </w:rPr>
        <w:t>we</w:t>
      </w:r>
      <w:r w:rsidR="00120D58">
        <w:rPr>
          <w:rFonts w:ascii="Times New Roman" w:hAnsi="Times New Roman" w:cs="Helvetica"/>
          <w:lang w:val="en-US"/>
        </w:rPr>
        <w:t xml:space="preserve">re </w:t>
      </w:r>
      <w:ins w:id="2007" w:author="Irina" w:date="2020-08-19T16:34:00Z">
        <w:r w:rsidR="00C157E5">
          <w:rPr>
            <w:rFonts w:ascii="Times New Roman" w:hAnsi="Times New Roman" w:cs="Helvetica"/>
            <w:lang w:val="en-US"/>
          </w:rPr>
          <w:t xml:space="preserve">thus </w:t>
        </w:r>
      </w:ins>
      <w:r w:rsidR="00120D58">
        <w:rPr>
          <w:rFonts w:ascii="Times New Roman" w:hAnsi="Times New Roman" w:cs="Helvetica"/>
          <w:lang w:val="en-US"/>
        </w:rPr>
        <w:t>part</w:t>
      </w:r>
      <w:r w:rsidR="008374E8">
        <w:rPr>
          <w:rFonts w:ascii="Times New Roman" w:hAnsi="Times New Roman" w:cs="Helvetica"/>
          <w:lang w:val="en-US"/>
        </w:rPr>
        <w:t xml:space="preserve"> </w:t>
      </w:r>
      <w:r w:rsidR="00120D58">
        <w:rPr>
          <w:rFonts w:ascii="Times New Roman" w:hAnsi="Times New Roman" w:cs="Helvetica"/>
          <w:lang w:val="en-US"/>
        </w:rPr>
        <w:t>of</w:t>
      </w:r>
      <w:r w:rsidR="008374E8">
        <w:rPr>
          <w:rFonts w:ascii="Times New Roman" w:hAnsi="Times New Roman" w:cs="Helvetica"/>
          <w:lang w:val="en-US"/>
        </w:rPr>
        <w:t xml:space="preserve"> Aum's radicalization process</w:t>
      </w:r>
      <w:r w:rsidR="00102C99">
        <w:rPr>
          <w:rFonts w:ascii="Times New Roman" w:hAnsi="Times New Roman" w:cs="Helvetica"/>
          <w:lang w:val="en-US"/>
        </w:rPr>
        <w:t xml:space="preserve"> on the ideological level</w:t>
      </w:r>
      <w:r w:rsidR="008374E8">
        <w:rPr>
          <w:rFonts w:ascii="Times New Roman" w:hAnsi="Times New Roman" w:cs="Helvetica"/>
          <w:lang w:val="en-US"/>
        </w:rPr>
        <w:t xml:space="preserve">. </w:t>
      </w:r>
    </w:p>
    <w:p w14:paraId="71FF78B6" w14:textId="77777777" w:rsidR="00C157E5" w:rsidRPr="00C971FC" w:rsidRDefault="00C157E5" w:rsidP="00186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73F4AF08" w14:textId="77777777" w:rsidR="00493B6E" w:rsidRDefault="00493B6E" w:rsidP="00493B6E">
      <w:pPr>
        <w:rPr>
          <w:rFonts w:ascii="Times New Roman" w:hAnsi="Times New Roman" w:cs="Times New Roman"/>
          <w:b/>
          <w:bCs/>
          <w:lang w:val="en-US"/>
        </w:rPr>
      </w:pPr>
    </w:p>
    <w:p w14:paraId="0CEBBBC6" w14:textId="25B0A85B" w:rsidR="00037E47" w:rsidRPr="00DA4E15" w:rsidRDefault="00037E47" w:rsidP="00037E47">
      <w:pPr>
        <w:jc w:val="center"/>
        <w:rPr>
          <w:rFonts w:ascii="Times New Roman" w:hAnsi="Times New Roman" w:cs="Times New Roman"/>
          <w:lang w:val="en-US"/>
        </w:rPr>
      </w:pPr>
      <w:r w:rsidRPr="00DA4E15">
        <w:rPr>
          <w:rFonts w:ascii="Times New Roman" w:hAnsi="Times New Roman" w:cs="Times New Roman"/>
          <w:lang w:val="en-US"/>
        </w:rPr>
        <w:t xml:space="preserve">6. </w:t>
      </w:r>
      <w:del w:id="2008" w:author="Irina" w:date="2020-08-19T17:55:00Z">
        <w:r w:rsidRPr="00DA4E15" w:rsidDel="00F8227C">
          <w:rPr>
            <w:rFonts w:ascii="Times New Roman" w:hAnsi="Times New Roman" w:cs="Times New Roman"/>
            <w:lang w:val="en-US"/>
          </w:rPr>
          <w:delText xml:space="preserve">Exterior </w:delText>
        </w:r>
      </w:del>
      <w:ins w:id="2009" w:author="Irina" w:date="2020-08-19T17:55:00Z">
        <w:r w:rsidR="00F8227C" w:rsidRPr="00DA4E15">
          <w:rPr>
            <w:rFonts w:ascii="Times New Roman" w:hAnsi="Times New Roman" w:cs="Times New Roman"/>
            <w:lang w:val="en-US"/>
          </w:rPr>
          <w:t>Exter</w:t>
        </w:r>
        <w:r w:rsidR="00F8227C">
          <w:rPr>
            <w:rFonts w:ascii="Times New Roman" w:hAnsi="Times New Roman" w:cs="Times New Roman"/>
            <w:lang w:val="en-US"/>
          </w:rPr>
          <w:t>nal</w:t>
        </w:r>
        <w:r w:rsidR="00F8227C" w:rsidRPr="00DA4E15">
          <w:rPr>
            <w:rFonts w:ascii="Times New Roman" w:hAnsi="Times New Roman" w:cs="Times New Roman"/>
            <w:lang w:val="en-US"/>
          </w:rPr>
          <w:t xml:space="preserve"> </w:t>
        </w:r>
      </w:ins>
      <w:r w:rsidRPr="00DA4E15">
        <w:rPr>
          <w:rFonts w:ascii="Times New Roman" w:hAnsi="Times New Roman" w:cs="Times New Roman"/>
          <w:lang w:val="en-US"/>
        </w:rPr>
        <w:t xml:space="preserve">contributing </w:t>
      </w:r>
      <w:r w:rsidRPr="00037E47">
        <w:rPr>
          <w:rFonts w:ascii="Times New Roman" w:hAnsi="Times New Roman" w:cs="Times New Roman"/>
          <w:lang w:val="en-US"/>
        </w:rPr>
        <w:t>factors</w:t>
      </w:r>
      <w:r>
        <w:rPr>
          <w:rFonts w:ascii="Times New Roman" w:hAnsi="Times New Roman" w:cs="Times New Roman"/>
          <w:lang w:val="en-US"/>
        </w:rPr>
        <w:t xml:space="preserve"> </w:t>
      </w:r>
      <w:del w:id="2010" w:author="Irina" w:date="2020-08-19T17:55:00Z">
        <w:r w:rsidDel="00F8227C">
          <w:rPr>
            <w:rFonts w:ascii="Times New Roman" w:hAnsi="Times New Roman" w:cs="Times New Roman"/>
            <w:lang w:val="en-US"/>
          </w:rPr>
          <w:delText xml:space="preserve">for </w:delText>
        </w:r>
      </w:del>
      <w:ins w:id="2011" w:author="Irina" w:date="2020-08-19T17:55:00Z">
        <w:r w:rsidR="00F8227C">
          <w:rPr>
            <w:rFonts w:ascii="Times New Roman" w:hAnsi="Times New Roman" w:cs="Times New Roman"/>
            <w:lang w:val="en-US"/>
          </w:rPr>
          <w:t xml:space="preserve">to </w:t>
        </w:r>
      </w:ins>
      <w:r>
        <w:rPr>
          <w:rFonts w:ascii="Times New Roman" w:hAnsi="Times New Roman" w:cs="Times New Roman"/>
          <w:lang w:val="en-US"/>
        </w:rPr>
        <w:t>radicalization</w:t>
      </w:r>
    </w:p>
    <w:p w14:paraId="4A8F43C4" w14:textId="77777777" w:rsidR="00E90798" w:rsidRDefault="00037E47" w:rsidP="00037E47">
      <w:pPr>
        <w:jc w:val="center"/>
        <w:rPr>
          <w:rFonts w:ascii="Times New Roman" w:hAnsi="Times New Roman" w:cs="Times New Roman"/>
          <w:lang w:val="en-US"/>
        </w:rPr>
      </w:pPr>
      <w:r w:rsidRPr="00DA4E15">
        <w:rPr>
          <w:rFonts w:ascii="Times New Roman" w:hAnsi="Times New Roman" w:cs="Times New Roman"/>
          <w:lang w:val="en-US"/>
        </w:rPr>
        <w:t xml:space="preserve">6.1 </w:t>
      </w:r>
      <w:r w:rsidR="002F6333">
        <w:rPr>
          <w:rFonts w:ascii="Times New Roman" w:hAnsi="Times New Roman" w:cs="Times New Roman"/>
          <w:lang w:val="en-US"/>
        </w:rPr>
        <w:t>M</w:t>
      </w:r>
      <w:r w:rsidRPr="00DA4E15">
        <w:rPr>
          <w:rFonts w:ascii="Times New Roman" w:hAnsi="Times New Roman" w:cs="Times New Roman"/>
          <w:lang w:val="en-US"/>
        </w:rPr>
        <w:t>urder of the Sakamot</w:t>
      </w:r>
      <w:r>
        <w:rPr>
          <w:rFonts w:ascii="Times New Roman" w:hAnsi="Times New Roman" w:cs="Times New Roman"/>
          <w:lang w:val="en-US"/>
        </w:rPr>
        <w:t>o</w:t>
      </w:r>
      <w:r w:rsidRPr="00DA4E15">
        <w:rPr>
          <w:rFonts w:ascii="Times New Roman" w:hAnsi="Times New Roman" w:cs="Times New Roman"/>
          <w:lang w:val="en-US"/>
        </w:rPr>
        <w:t xml:space="preserve"> family</w:t>
      </w:r>
      <w:r w:rsidR="002F6333">
        <w:rPr>
          <w:rFonts w:ascii="Times New Roman" w:hAnsi="Times New Roman" w:cs="Times New Roman"/>
          <w:lang w:val="en-US"/>
        </w:rPr>
        <w:t xml:space="preserve"> and</w:t>
      </w:r>
      <w:r w:rsidRPr="00DA4E15">
        <w:rPr>
          <w:rFonts w:ascii="Times New Roman" w:hAnsi="Times New Roman" w:cs="Times New Roman"/>
          <w:lang w:val="en-US"/>
        </w:rPr>
        <w:t xml:space="preserve"> the TBS</w:t>
      </w:r>
      <w:r w:rsidR="00FC45DA">
        <w:rPr>
          <w:rFonts w:ascii="Times New Roman" w:hAnsi="Times New Roman" w:cs="Times New Roman"/>
          <w:lang w:val="en-US"/>
        </w:rPr>
        <w:t xml:space="preserve"> </w:t>
      </w:r>
      <w:r w:rsidR="00990A72">
        <w:rPr>
          <w:rFonts w:ascii="Times New Roman" w:hAnsi="Times New Roman" w:cs="Times New Roman"/>
          <w:lang w:val="en-US"/>
        </w:rPr>
        <w:t>and</w:t>
      </w:r>
      <w:r w:rsidR="00FC45DA">
        <w:rPr>
          <w:rFonts w:ascii="Times New Roman" w:hAnsi="Times New Roman" w:cs="Times New Roman"/>
          <w:lang w:val="en-US"/>
        </w:rPr>
        <w:t xml:space="preserve"> police</w:t>
      </w:r>
      <w:r w:rsidRPr="00DA4E15">
        <w:rPr>
          <w:rFonts w:ascii="Times New Roman" w:hAnsi="Times New Roman" w:cs="Times New Roman"/>
          <w:lang w:val="en-US"/>
        </w:rPr>
        <w:t xml:space="preserve"> scandal</w:t>
      </w:r>
      <w:r w:rsidR="00FC45DA">
        <w:rPr>
          <w:rFonts w:ascii="Times New Roman" w:hAnsi="Times New Roman" w:cs="Times New Roman"/>
          <w:lang w:val="en-US"/>
        </w:rPr>
        <w:t>s</w:t>
      </w:r>
    </w:p>
    <w:p w14:paraId="75278FD0" w14:textId="77777777" w:rsidR="00F76497" w:rsidRDefault="00F76497" w:rsidP="00493B6E">
      <w:pPr>
        <w:rPr>
          <w:rFonts w:ascii="Times New Roman" w:hAnsi="Times New Roman" w:cs="Times New Roman"/>
          <w:lang w:val="en-US"/>
        </w:rPr>
      </w:pPr>
    </w:p>
    <w:p w14:paraId="09C5280F" w14:textId="24985C01" w:rsidR="00581838" w:rsidRPr="0031711D" w:rsidRDefault="007450F4" w:rsidP="00581838">
      <w:pPr>
        <w:rPr>
          <w:rFonts w:ascii="Times New Roman" w:hAnsi="Times New Roman"/>
          <w:lang w:val="en-US"/>
        </w:rPr>
      </w:pPr>
      <w:r>
        <w:rPr>
          <w:rFonts w:ascii="Times New Roman" w:hAnsi="Times New Roman" w:cs="Times New Roman"/>
          <w:lang w:val="en-US"/>
        </w:rPr>
        <w:t xml:space="preserve">The </w:t>
      </w:r>
      <w:del w:id="2012" w:author="Irina" w:date="2020-08-19T17:55:00Z">
        <w:r w:rsidR="00493B6E" w:rsidRPr="00453F93" w:rsidDel="00F8227C">
          <w:rPr>
            <w:rFonts w:ascii="Times New Roman" w:hAnsi="Times New Roman" w:cs="Times New Roman"/>
            <w:lang w:val="en-US"/>
          </w:rPr>
          <w:delText xml:space="preserve">time </w:delText>
        </w:r>
      </w:del>
      <w:ins w:id="2013" w:author="Irina" w:date="2020-08-19T17:55:00Z">
        <w:r w:rsidR="00F8227C">
          <w:rPr>
            <w:rFonts w:ascii="Times New Roman" w:hAnsi="Times New Roman" w:cs="Times New Roman"/>
            <w:lang w:val="en-US"/>
          </w:rPr>
          <w:t>period</w:t>
        </w:r>
        <w:r w:rsidR="00F8227C" w:rsidRPr="00453F93">
          <w:rPr>
            <w:rFonts w:ascii="Times New Roman" w:hAnsi="Times New Roman" w:cs="Times New Roman"/>
            <w:lang w:val="en-US"/>
          </w:rPr>
          <w:t xml:space="preserve"> </w:t>
        </w:r>
        <w:r w:rsidR="00F8227C">
          <w:rPr>
            <w:rFonts w:ascii="Times New Roman" w:hAnsi="Times New Roman" w:cs="Times New Roman"/>
            <w:lang w:val="en-US"/>
          </w:rPr>
          <w:t xml:space="preserve">extending </w:t>
        </w:r>
      </w:ins>
      <w:r w:rsidR="00941BB5">
        <w:rPr>
          <w:rFonts w:ascii="Times New Roman" w:hAnsi="Times New Roman" w:cs="Times New Roman"/>
          <w:lang w:val="en-US"/>
        </w:rPr>
        <w:t>from</w:t>
      </w:r>
      <w:r w:rsidR="00493B6E" w:rsidRPr="00453F93">
        <w:rPr>
          <w:rFonts w:ascii="Times New Roman" w:hAnsi="Times New Roman" w:cs="Times New Roman"/>
          <w:lang w:val="en-US"/>
        </w:rPr>
        <w:t xml:space="preserve"> </w:t>
      </w:r>
      <w:r w:rsidR="009B54DB">
        <w:rPr>
          <w:rFonts w:ascii="Times New Roman" w:hAnsi="Times New Roman" w:cs="Times New Roman"/>
          <w:lang w:val="en-US"/>
        </w:rPr>
        <w:t>Aum</w:t>
      </w:r>
      <w:r w:rsidR="00E85C2B">
        <w:rPr>
          <w:rFonts w:ascii="Times New Roman" w:hAnsi="Times New Roman" w:cs="Times New Roman"/>
          <w:lang w:val="en-US"/>
        </w:rPr>
        <w:t>'s</w:t>
      </w:r>
      <w:r w:rsidR="009B54DB">
        <w:rPr>
          <w:rFonts w:ascii="Times New Roman" w:hAnsi="Times New Roman" w:cs="Times New Roman"/>
          <w:lang w:val="en-US"/>
        </w:rPr>
        <w:t xml:space="preserve"> appli</w:t>
      </w:r>
      <w:r w:rsidR="00E85C2B">
        <w:rPr>
          <w:rFonts w:ascii="Times New Roman" w:hAnsi="Times New Roman" w:cs="Times New Roman"/>
          <w:lang w:val="en-US"/>
        </w:rPr>
        <w:t>cation</w:t>
      </w:r>
      <w:r w:rsidR="009B54DB">
        <w:rPr>
          <w:rFonts w:ascii="Times New Roman" w:hAnsi="Times New Roman" w:cs="Times New Roman"/>
          <w:lang w:val="en-US"/>
        </w:rPr>
        <w:t xml:space="preserve"> for </w:t>
      </w:r>
      <w:r w:rsidR="00493B6E" w:rsidRPr="00453F93">
        <w:rPr>
          <w:rFonts w:ascii="Times New Roman" w:hAnsi="Times New Roman" w:cs="Times New Roman"/>
          <w:lang w:val="en-US"/>
        </w:rPr>
        <w:t xml:space="preserve">legal recognition </w:t>
      </w:r>
      <w:r w:rsidR="00E85C2B">
        <w:rPr>
          <w:rFonts w:ascii="Times New Roman" w:hAnsi="Times New Roman" w:cs="Times New Roman"/>
          <w:lang w:val="en-US"/>
        </w:rPr>
        <w:t>in</w:t>
      </w:r>
      <w:r w:rsidR="009B54DB">
        <w:rPr>
          <w:rFonts w:ascii="Times New Roman" w:hAnsi="Times New Roman" w:cs="Times New Roman"/>
          <w:lang w:val="en-US"/>
        </w:rPr>
        <w:t xml:space="preserve"> late 1988</w:t>
      </w:r>
      <w:r w:rsidR="00941BB5">
        <w:rPr>
          <w:rFonts w:ascii="Times New Roman" w:hAnsi="Times New Roman" w:cs="Times New Roman"/>
          <w:lang w:val="en-US"/>
        </w:rPr>
        <w:t xml:space="preserve"> until</w:t>
      </w:r>
      <w:r w:rsidR="009B54DB">
        <w:rPr>
          <w:rFonts w:ascii="Times New Roman" w:hAnsi="Times New Roman" w:cs="Times New Roman"/>
          <w:lang w:val="en-US"/>
        </w:rPr>
        <w:t xml:space="preserve"> </w:t>
      </w:r>
      <w:r w:rsidR="00B3333A">
        <w:rPr>
          <w:rFonts w:ascii="Times New Roman" w:hAnsi="Times New Roman" w:cs="Times New Roman"/>
          <w:lang w:val="en-US"/>
        </w:rPr>
        <w:t xml:space="preserve">well after </w:t>
      </w:r>
      <w:ins w:id="2014" w:author="Irina" w:date="2020-08-19T17:56:00Z">
        <w:r w:rsidR="00F8227C">
          <w:rPr>
            <w:rFonts w:ascii="Times New Roman" w:hAnsi="Times New Roman" w:cs="Times New Roman"/>
            <w:lang w:val="en-US"/>
          </w:rPr>
          <w:t xml:space="preserve">its obtainment of </w:t>
        </w:r>
      </w:ins>
      <w:del w:id="2015" w:author="Irina" w:date="2020-08-19T17:56:00Z">
        <w:r w:rsidR="00B3333A" w:rsidDel="00F8227C">
          <w:rPr>
            <w:rFonts w:ascii="Times New Roman" w:hAnsi="Times New Roman" w:cs="Times New Roman"/>
            <w:lang w:val="en-US"/>
          </w:rPr>
          <w:delText xml:space="preserve">having </w:delText>
        </w:r>
        <w:r w:rsidR="009B54DB" w:rsidDel="00F8227C">
          <w:rPr>
            <w:rFonts w:ascii="Times New Roman" w:hAnsi="Times New Roman" w:cs="Times New Roman"/>
            <w:lang w:val="en-US"/>
          </w:rPr>
          <w:delText>receiv</w:delText>
        </w:r>
        <w:r w:rsidR="00B3333A" w:rsidDel="00F8227C">
          <w:rPr>
            <w:rFonts w:ascii="Times New Roman" w:hAnsi="Times New Roman" w:cs="Times New Roman"/>
            <w:lang w:val="en-US"/>
          </w:rPr>
          <w:delText>ed</w:delText>
        </w:r>
        <w:r w:rsidR="009B54DB" w:rsidDel="00F8227C">
          <w:rPr>
            <w:rFonts w:ascii="Times New Roman" w:hAnsi="Times New Roman" w:cs="Times New Roman"/>
            <w:lang w:val="en-US"/>
          </w:rPr>
          <w:delText xml:space="preserve"> </w:delText>
        </w:r>
        <w:r w:rsidR="003A3B6A" w:rsidDel="00F8227C">
          <w:rPr>
            <w:rFonts w:ascii="Times New Roman" w:hAnsi="Times New Roman" w:cs="Times New Roman"/>
            <w:lang w:val="en-US"/>
          </w:rPr>
          <w:delText>the</w:delText>
        </w:r>
        <w:r w:rsidR="009B54DB" w:rsidDel="00F8227C">
          <w:rPr>
            <w:rFonts w:ascii="Times New Roman" w:hAnsi="Times New Roman" w:cs="Times New Roman"/>
            <w:lang w:val="en-US"/>
          </w:rPr>
          <w:delText xml:space="preserve"> </w:delText>
        </w:r>
      </w:del>
      <w:r w:rsidR="009B54DB">
        <w:rPr>
          <w:rFonts w:ascii="Times New Roman" w:hAnsi="Times New Roman" w:cs="Times New Roman"/>
          <w:lang w:val="en-US"/>
        </w:rPr>
        <w:t>official status</w:t>
      </w:r>
      <w:r w:rsidR="009B54DB">
        <w:rPr>
          <w:rFonts w:ascii="Times New Roman" w:hAnsi="Times New Roman"/>
          <w:lang w:val="en-US"/>
        </w:rPr>
        <w:t xml:space="preserve"> </w:t>
      </w:r>
      <w:r w:rsidR="00D955C2">
        <w:rPr>
          <w:rFonts w:ascii="Times New Roman" w:hAnsi="Times New Roman"/>
          <w:lang w:val="en-US"/>
        </w:rPr>
        <w:t xml:space="preserve">in </w:t>
      </w:r>
      <w:r w:rsidR="009B54DB">
        <w:rPr>
          <w:rFonts w:ascii="Times New Roman" w:hAnsi="Times New Roman"/>
          <w:lang w:val="en-US"/>
        </w:rPr>
        <w:t>August 1989 was critical for the group</w:t>
      </w:r>
      <w:ins w:id="2016" w:author="Irina" w:date="2020-08-19T17:57:00Z">
        <w:r w:rsidR="00F8227C">
          <w:rPr>
            <w:rFonts w:ascii="Times New Roman" w:hAnsi="Times New Roman"/>
            <w:lang w:val="en-US"/>
          </w:rPr>
          <w:t>, which was</w:t>
        </w:r>
      </w:ins>
      <w:r w:rsidR="009B54DB">
        <w:rPr>
          <w:rFonts w:ascii="Times New Roman" w:hAnsi="Times New Roman"/>
          <w:lang w:val="en-US"/>
        </w:rPr>
        <w:t xml:space="preserve"> </w:t>
      </w:r>
      <w:del w:id="2017" w:author="Irina" w:date="2020-08-19T17:57:00Z">
        <w:r w:rsidR="009B54DB" w:rsidDel="00F8227C">
          <w:rPr>
            <w:rFonts w:ascii="Times New Roman" w:hAnsi="Times New Roman"/>
            <w:lang w:val="en-US"/>
          </w:rPr>
          <w:delText>because it</w:delText>
        </w:r>
      </w:del>
      <w:ins w:id="2018" w:author="Irina" w:date="2020-08-19T17:57:00Z">
        <w:r w:rsidR="00F8227C">
          <w:rPr>
            <w:rFonts w:ascii="Times New Roman" w:hAnsi="Times New Roman"/>
            <w:lang w:val="en-US"/>
          </w:rPr>
          <w:t>trying</w:t>
        </w:r>
      </w:ins>
      <w:del w:id="2019" w:author="Irina" w:date="2020-08-19T17:57:00Z">
        <w:r w:rsidR="009B54DB" w:rsidDel="00F8227C">
          <w:rPr>
            <w:rFonts w:ascii="Times New Roman" w:hAnsi="Times New Roman"/>
            <w:lang w:val="en-US"/>
          </w:rPr>
          <w:delText xml:space="preserve"> had to </w:delText>
        </w:r>
      </w:del>
      <w:ins w:id="2020" w:author="Irina" w:date="2020-08-19T17:57:00Z">
        <w:r w:rsidR="00F8227C">
          <w:rPr>
            <w:rFonts w:ascii="Times New Roman" w:hAnsi="Times New Roman"/>
            <w:lang w:val="en-US"/>
          </w:rPr>
          <w:t xml:space="preserve"> to </w:t>
        </w:r>
      </w:ins>
      <w:r w:rsidR="009B54DB">
        <w:rPr>
          <w:rFonts w:ascii="Times New Roman" w:hAnsi="Times New Roman"/>
          <w:lang w:val="en-US"/>
        </w:rPr>
        <w:t xml:space="preserve">avoid </w:t>
      </w:r>
      <w:r w:rsidR="005D54CF">
        <w:rPr>
          <w:rFonts w:ascii="Times New Roman" w:hAnsi="Times New Roman"/>
          <w:lang w:val="en-US"/>
        </w:rPr>
        <w:t xml:space="preserve">negative </w:t>
      </w:r>
      <w:r w:rsidR="009B54DB">
        <w:rPr>
          <w:rFonts w:ascii="Times New Roman" w:hAnsi="Times New Roman"/>
          <w:lang w:val="en-US"/>
        </w:rPr>
        <w:t xml:space="preserve">public </w:t>
      </w:r>
      <w:r w:rsidR="009E52AC">
        <w:rPr>
          <w:rFonts w:ascii="Times New Roman" w:hAnsi="Times New Roman"/>
          <w:lang w:val="en-US"/>
        </w:rPr>
        <w:t>attention</w:t>
      </w:r>
      <w:r w:rsidR="009B54DB">
        <w:rPr>
          <w:rFonts w:ascii="Times New Roman" w:hAnsi="Times New Roman"/>
          <w:lang w:val="en-US"/>
        </w:rPr>
        <w:t>.</w:t>
      </w:r>
      <w:r w:rsidR="009E52AC">
        <w:rPr>
          <w:rFonts w:ascii="Times New Roman" w:hAnsi="Times New Roman"/>
          <w:lang w:val="en-US"/>
        </w:rPr>
        <w:t xml:space="preserve"> </w:t>
      </w:r>
      <w:del w:id="2021" w:author="Irina" w:date="2020-08-19T17:57:00Z">
        <w:r w:rsidR="005D54CF" w:rsidDel="00F8227C">
          <w:rPr>
            <w:rFonts w:ascii="Times New Roman" w:hAnsi="Times New Roman"/>
            <w:lang w:val="en-US"/>
          </w:rPr>
          <w:delText>However, i</w:delText>
        </w:r>
      </w:del>
      <w:ins w:id="2022" w:author="Irina" w:date="2020-08-19T17:57:00Z">
        <w:r w:rsidR="00F8227C">
          <w:rPr>
            <w:rFonts w:ascii="Times New Roman" w:hAnsi="Times New Roman"/>
            <w:lang w:val="en-US"/>
          </w:rPr>
          <w:t>I</w:t>
        </w:r>
      </w:ins>
      <w:r w:rsidR="00581838" w:rsidRPr="0031711D">
        <w:rPr>
          <w:rFonts w:ascii="Times New Roman" w:hAnsi="Times New Roman"/>
          <w:lang w:val="en-US"/>
        </w:rPr>
        <w:t xml:space="preserve">n July 1989, </w:t>
      </w:r>
      <w:ins w:id="2023" w:author="Irina" w:date="2020-08-19T17:57:00Z">
        <w:r w:rsidR="00F8227C">
          <w:rPr>
            <w:rFonts w:ascii="Times New Roman" w:hAnsi="Times New Roman"/>
            <w:lang w:val="en-US"/>
          </w:rPr>
          <w:t xml:space="preserve">however, </w:t>
        </w:r>
      </w:ins>
      <w:del w:id="2024" w:author="Irina" w:date="2020-08-19T17:57:00Z">
        <w:r w:rsidR="00581838" w:rsidRPr="0031711D" w:rsidDel="00F8227C">
          <w:rPr>
            <w:rFonts w:ascii="Times New Roman" w:hAnsi="Times New Roman"/>
            <w:lang w:val="en-US"/>
          </w:rPr>
          <w:delText xml:space="preserve">the </w:delText>
        </w:r>
      </w:del>
      <w:r w:rsidR="00581838" w:rsidRPr="0031711D">
        <w:rPr>
          <w:rFonts w:ascii="Times New Roman" w:hAnsi="Times New Roman"/>
          <w:lang w:val="en-US"/>
        </w:rPr>
        <w:t xml:space="preserve">lawyer Sakamoto Tsutsumi established a </w:t>
      </w:r>
      <w:del w:id="2025" w:author="Irina" w:date="2020-08-19T17:58:00Z">
        <w:r w:rsidR="00581838" w:rsidRPr="0031711D" w:rsidDel="00F8227C">
          <w:rPr>
            <w:rFonts w:ascii="Times New Roman" w:hAnsi="Times New Roman"/>
            <w:lang w:val="en-US"/>
          </w:rPr>
          <w:delText>"</w:delText>
        </w:r>
      </w:del>
      <w:ins w:id="2026" w:author="Irina" w:date="2020-08-19T17:58:00Z">
        <w:r w:rsidR="00F8227C">
          <w:rPr>
            <w:rFonts w:ascii="Times New Roman" w:hAnsi="Times New Roman"/>
            <w:lang w:val="en-US"/>
          </w:rPr>
          <w:t>“</w:t>
        </w:r>
      </w:ins>
      <w:r w:rsidR="00581838" w:rsidRPr="0031711D">
        <w:rPr>
          <w:rFonts w:ascii="Times New Roman" w:hAnsi="Times New Roman"/>
          <w:lang w:val="en-US"/>
        </w:rPr>
        <w:t>Lawyers</w:t>
      </w:r>
      <w:del w:id="2027" w:author="Irina" w:date="2020-08-19T17:58:00Z">
        <w:r w:rsidR="00581838" w:rsidRPr="0031711D" w:rsidDel="00F8227C">
          <w:rPr>
            <w:rFonts w:ascii="Times New Roman" w:hAnsi="Times New Roman"/>
            <w:lang w:val="en-US"/>
          </w:rPr>
          <w:delText xml:space="preserve">` </w:delText>
        </w:r>
      </w:del>
      <w:ins w:id="2028" w:author="Irina" w:date="2020-08-19T17:58:00Z">
        <w:r w:rsidR="00F8227C">
          <w:rPr>
            <w:rFonts w:ascii="Times New Roman" w:hAnsi="Times New Roman"/>
            <w:lang w:val="en-US"/>
          </w:rPr>
          <w:t>’</w:t>
        </w:r>
        <w:r w:rsidR="00F8227C" w:rsidRPr="0031711D">
          <w:rPr>
            <w:rFonts w:ascii="Times New Roman" w:hAnsi="Times New Roman"/>
            <w:lang w:val="en-US"/>
          </w:rPr>
          <w:t xml:space="preserve"> </w:t>
        </w:r>
      </w:ins>
      <w:r w:rsidR="00581838" w:rsidRPr="0031711D">
        <w:rPr>
          <w:rFonts w:ascii="Times New Roman" w:hAnsi="Times New Roman"/>
          <w:lang w:val="en-US"/>
        </w:rPr>
        <w:t>group for the victims of Aum Shinrikyo</w:t>
      </w:r>
      <w:del w:id="2029" w:author="Irina" w:date="2020-08-19T17:58:00Z">
        <w:r w:rsidR="006D2E66" w:rsidDel="00F8227C">
          <w:rPr>
            <w:rFonts w:ascii="Times New Roman" w:hAnsi="Times New Roman"/>
            <w:lang w:val="en-US"/>
          </w:rPr>
          <w:delText>.</w:delText>
        </w:r>
        <w:r w:rsidR="00581838" w:rsidRPr="0031711D" w:rsidDel="00F8227C">
          <w:rPr>
            <w:rFonts w:ascii="Times New Roman" w:hAnsi="Times New Roman"/>
            <w:lang w:val="en-US"/>
          </w:rPr>
          <w:delText xml:space="preserve">" </w:delText>
        </w:r>
      </w:del>
      <w:ins w:id="2030" w:author="Irina" w:date="2020-08-19T17:58:00Z">
        <w:r w:rsidR="00F8227C">
          <w:rPr>
            <w:rFonts w:ascii="Times New Roman" w:hAnsi="Times New Roman"/>
            <w:lang w:val="en-US"/>
          </w:rPr>
          <w:t>.”</w:t>
        </w:r>
        <w:r w:rsidR="00F8227C" w:rsidRPr="0031711D">
          <w:rPr>
            <w:rFonts w:ascii="Times New Roman" w:hAnsi="Times New Roman"/>
            <w:lang w:val="en-US"/>
          </w:rPr>
          <w:t xml:space="preserve"> </w:t>
        </w:r>
      </w:ins>
      <w:r w:rsidR="006D2E66">
        <w:rPr>
          <w:rFonts w:ascii="Times New Roman" w:hAnsi="Times New Roman"/>
          <w:lang w:val="en-US"/>
        </w:rPr>
        <w:t>I</w:t>
      </w:r>
      <w:r w:rsidR="00581838" w:rsidRPr="0031711D">
        <w:rPr>
          <w:rFonts w:ascii="Times New Roman" w:hAnsi="Times New Roman"/>
          <w:lang w:val="en-US"/>
        </w:rPr>
        <w:t>n October</w:t>
      </w:r>
      <w:ins w:id="2031" w:author="Irina" w:date="2020-08-19T18:08:00Z">
        <w:r w:rsidR="009154BF">
          <w:rPr>
            <w:rFonts w:ascii="Times New Roman" w:hAnsi="Times New Roman"/>
            <w:lang w:val="en-US"/>
          </w:rPr>
          <w:t xml:space="preserve"> of that same year</w:t>
        </w:r>
      </w:ins>
      <w:r w:rsidR="00581838" w:rsidRPr="0031711D">
        <w:rPr>
          <w:rFonts w:ascii="Times New Roman" w:hAnsi="Times New Roman"/>
          <w:lang w:val="en-US"/>
        </w:rPr>
        <w:t xml:space="preserve">, concerned family members </w:t>
      </w:r>
      <w:del w:id="2032" w:author="Irina" w:date="2020-08-19T18:05:00Z">
        <w:r w:rsidR="00581838" w:rsidRPr="0031711D" w:rsidDel="00706765">
          <w:rPr>
            <w:rFonts w:ascii="Times New Roman" w:hAnsi="Times New Roman"/>
            <w:lang w:val="en-US"/>
          </w:rPr>
          <w:delText xml:space="preserve">formed </w:delText>
        </w:r>
      </w:del>
      <w:ins w:id="2033" w:author="Irina" w:date="2020-08-19T18:05:00Z">
        <w:r w:rsidR="00706765" w:rsidRPr="0031711D">
          <w:rPr>
            <w:rFonts w:ascii="Times New Roman" w:hAnsi="Times New Roman"/>
            <w:lang w:val="en-US"/>
          </w:rPr>
          <w:t>fo</w:t>
        </w:r>
        <w:r w:rsidR="00706765">
          <w:rPr>
            <w:rFonts w:ascii="Times New Roman" w:hAnsi="Times New Roman"/>
            <w:lang w:val="en-US"/>
          </w:rPr>
          <w:t>und</w:t>
        </w:r>
        <w:r w:rsidR="00706765" w:rsidRPr="0031711D">
          <w:rPr>
            <w:rFonts w:ascii="Times New Roman" w:hAnsi="Times New Roman"/>
            <w:lang w:val="en-US"/>
          </w:rPr>
          <w:t xml:space="preserve">ed </w:t>
        </w:r>
      </w:ins>
      <w:r w:rsidR="00581838" w:rsidRPr="0031711D">
        <w:rPr>
          <w:rFonts w:ascii="Times New Roman" w:hAnsi="Times New Roman"/>
          <w:lang w:val="en-US"/>
        </w:rPr>
        <w:t xml:space="preserve">the </w:t>
      </w:r>
      <w:del w:id="2034" w:author="Irina" w:date="2020-08-19T18:00:00Z">
        <w:r w:rsidR="00581838" w:rsidRPr="0031711D" w:rsidDel="00F8227C">
          <w:rPr>
            <w:rFonts w:ascii="Times New Roman" w:hAnsi="Times New Roman"/>
            <w:lang w:val="en-US"/>
          </w:rPr>
          <w:delText>"</w:delText>
        </w:r>
      </w:del>
      <w:ins w:id="2035" w:author="Irina" w:date="2020-08-19T18:00:00Z">
        <w:r w:rsidR="00F8227C">
          <w:rPr>
            <w:rFonts w:ascii="Times New Roman" w:hAnsi="Times New Roman"/>
            <w:lang w:val="en-US"/>
          </w:rPr>
          <w:t>“</w:t>
        </w:r>
      </w:ins>
      <w:r w:rsidR="00581838" w:rsidRPr="0031711D">
        <w:rPr>
          <w:rFonts w:ascii="Times New Roman" w:hAnsi="Times New Roman"/>
          <w:lang w:val="en-US"/>
        </w:rPr>
        <w:t>Association of Aum Shinrikyo Victims</w:t>
      </w:r>
      <w:r w:rsidR="008B0E6A">
        <w:rPr>
          <w:rFonts w:ascii="Times New Roman" w:hAnsi="Times New Roman"/>
          <w:lang w:val="en-US"/>
        </w:rPr>
        <w:t>.</w:t>
      </w:r>
      <w:del w:id="2036" w:author="Irina" w:date="2020-08-19T18:00:00Z">
        <w:r w:rsidR="00581838" w:rsidRPr="0031711D" w:rsidDel="00F8227C">
          <w:rPr>
            <w:rFonts w:ascii="Times New Roman" w:hAnsi="Times New Roman"/>
            <w:lang w:val="en-US"/>
          </w:rPr>
          <w:delText>"</w:delText>
        </w:r>
      </w:del>
      <w:ins w:id="2037" w:author="Irina" w:date="2020-08-19T18:00:00Z">
        <w:r w:rsidR="00F8227C">
          <w:rPr>
            <w:rFonts w:ascii="Times New Roman" w:hAnsi="Times New Roman"/>
            <w:lang w:val="en-US"/>
          </w:rPr>
          <w:t>”</w:t>
        </w:r>
      </w:ins>
      <w:r w:rsidR="00581838" w:rsidRPr="0031711D">
        <w:rPr>
          <w:rFonts w:ascii="Times New Roman" w:hAnsi="Times New Roman"/>
          <w:lang w:val="en-US"/>
        </w:rPr>
        <w:t xml:space="preserve"> </w:t>
      </w:r>
      <w:del w:id="2038" w:author="Irina" w:date="2020-08-19T18:05:00Z">
        <w:r w:rsidR="00A45846" w:rsidDel="00706765">
          <w:rPr>
            <w:rFonts w:ascii="Times New Roman" w:hAnsi="Times New Roman"/>
            <w:lang w:val="en-US"/>
          </w:rPr>
          <w:delText>A</w:delText>
        </w:r>
        <w:r w:rsidR="00364889" w:rsidDel="00706765">
          <w:rPr>
            <w:rFonts w:ascii="Times New Roman" w:hAnsi="Times New Roman"/>
            <w:lang w:val="en-US"/>
          </w:rPr>
          <w:delText>lso in</w:delText>
        </w:r>
        <w:r w:rsidR="00581838" w:rsidRPr="0031711D" w:rsidDel="00706765">
          <w:rPr>
            <w:rFonts w:ascii="Times New Roman" w:hAnsi="Times New Roman"/>
            <w:lang w:val="en-US"/>
          </w:rPr>
          <w:delText xml:space="preserve"> October</w:delText>
        </w:r>
      </w:del>
      <w:ins w:id="2039" w:author="Irina" w:date="2020-08-19T18:05:00Z">
        <w:r w:rsidR="00706765">
          <w:rPr>
            <w:rFonts w:ascii="Times New Roman" w:hAnsi="Times New Roman"/>
            <w:lang w:val="en-US"/>
          </w:rPr>
          <w:t>That month</w:t>
        </w:r>
      </w:ins>
      <w:r w:rsidR="00581838" w:rsidRPr="0031711D">
        <w:rPr>
          <w:rFonts w:ascii="Times New Roman" w:hAnsi="Times New Roman"/>
          <w:lang w:val="en-US"/>
        </w:rPr>
        <w:t xml:space="preserve">, the tabloid </w:t>
      </w:r>
      <w:r w:rsidR="00581838" w:rsidRPr="0031711D">
        <w:rPr>
          <w:rFonts w:ascii="Times New Roman" w:hAnsi="Times New Roman"/>
          <w:i/>
          <w:lang w:val="en-US"/>
        </w:rPr>
        <w:t>Sunday Mainichi</w:t>
      </w:r>
      <w:r w:rsidR="00581838" w:rsidRPr="0031711D">
        <w:rPr>
          <w:rFonts w:ascii="Times New Roman" w:hAnsi="Times New Roman"/>
          <w:lang w:val="en-US"/>
        </w:rPr>
        <w:t xml:space="preserve"> </w:t>
      </w:r>
      <w:ins w:id="2040" w:author="Irina" w:date="2020-08-19T18:08:00Z">
        <w:r w:rsidR="009154BF">
          <w:rPr>
            <w:rFonts w:ascii="Times New Roman" w:hAnsi="Times New Roman"/>
            <w:lang w:val="en-US"/>
          </w:rPr>
          <w:t xml:space="preserve">also </w:t>
        </w:r>
      </w:ins>
      <w:r w:rsidR="00364889">
        <w:rPr>
          <w:rFonts w:ascii="Times New Roman" w:hAnsi="Times New Roman"/>
          <w:lang w:val="en-US"/>
        </w:rPr>
        <w:t xml:space="preserve">began </w:t>
      </w:r>
      <w:del w:id="2041" w:author="Irina" w:date="2020-08-19T18:05:00Z">
        <w:r w:rsidR="00364889" w:rsidDel="00706765">
          <w:rPr>
            <w:rFonts w:ascii="Times New Roman" w:hAnsi="Times New Roman"/>
            <w:lang w:val="en-US"/>
          </w:rPr>
          <w:delText xml:space="preserve">to </w:delText>
        </w:r>
      </w:del>
      <w:r w:rsidR="00581838" w:rsidRPr="0031711D">
        <w:rPr>
          <w:rFonts w:ascii="Times New Roman" w:hAnsi="Times New Roman"/>
          <w:lang w:val="en-US"/>
        </w:rPr>
        <w:t>publish</w:t>
      </w:r>
      <w:ins w:id="2042" w:author="Irina" w:date="2020-08-19T18:05:00Z">
        <w:r w:rsidR="00706765">
          <w:rPr>
            <w:rFonts w:ascii="Times New Roman" w:hAnsi="Times New Roman"/>
            <w:lang w:val="en-US"/>
          </w:rPr>
          <w:t>ing</w:t>
        </w:r>
      </w:ins>
      <w:r w:rsidR="00581838" w:rsidRPr="0031711D">
        <w:rPr>
          <w:rFonts w:ascii="Times New Roman" w:hAnsi="Times New Roman"/>
          <w:lang w:val="en-US"/>
        </w:rPr>
        <w:t xml:space="preserve"> a series of </w:t>
      </w:r>
      <w:r w:rsidR="000C57B2" w:rsidRPr="0031711D">
        <w:rPr>
          <w:rFonts w:ascii="Times New Roman" w:hAnsi="Times New Roman"/>
          <w:lang w:val="en-US"/>
        </w:rPr>
        <w:t xml:space="preserve">sensationalist </w:t>
      </w:r>
      <w:r w:rsidR="00581838" w:rsidRPr="0031711D">
        <w:rPr>
          <w:rFonts w:ascii="Times New Roman" w:hAnsi="Times New Roman"/>
          <w:lang w:val="en-US"/>
        </w:rPr>
        <w:t xml:space="preserve">articles </w:t>
      </w:r>
      <w:ins w:id="2043" w:author="Irina" w:date="2020-08-19T18:05:00Z">
        <w:r w:rsidR="00706765">
          <w:rPr>
            <w:rFonts w:ascii="Times New Roman" w:hAnsi="Times New Roman"/>
            <w:lang w:val="en-US"/>
          </w:rPr>
          <w:t>en</w:t>
        </w:r>
      </w:ins>
      <w:r w:rsidR="00581838" w:rsidRPr="0031711D">
        <w:rPr>
          <w:rFonts w:ascii="Times New Roman" w:hAnsi="Times New Roman"/>
          <w:lang w:val="en-US"/>
        </w:rPr>
        <w:t xml:space="preserve">titled </w:t>
      </w:r>
      <w:del w:id="2044" w:author="Irina" w:date="2020-08-19T18:00:00Z">
        <w:r w:rsidR="00581838" w:rsidRPr="0031711D" w:rsidDel="00F8227C">
          <w:rPr>
            <w:rFonts w:ascii="Times New Roman" w:hAnsi="Times New Roman"/>
            <w:lang w:val="en-US"/>
          </w:rPr>
          <w:delText>"</w:delText>
        </w:r>
      </w:del>
      <w:ins w:id="2045" w:author="Irina" w:date="2020-08-19T18:00:00Z">
        <w:r w:rsidR="00F8227C">
          <w:rPr>
            <w:rFonts w:ascii="Times New Roman" w:hAnsi="Times New Roman"/>
            <w:lang w:val="en-US"/>
          </w:rPr>
          <w:t>“</w:t>
        </w:r>
      </w:ins>
      <w:r w:rsidR="00581838" w:rsidRPr="0031711D">
        <w:rPr>
          <w:rFonts w:ascii="Times New Roman" w:hAnsi="Times New Roman"/>
          <w:lang w:val="en-US"/>
        </w:rPr>
        <w:t>The madness of Aum Shinrikyo.</w:t>
      </w:r>
      <w:del w:id="2046" w:author="Irina" w:date="2020-08-19T18:00:00Z">
        <w:r w:rsidR="00581838" w:rsidRPr="0031711D" w:rsidDel="00F8227C">
          <w:rPr>
            <w:rFonts w:ascii="Times New Roman" w:hAnsi="Times New Roman"/>
            <w:lang w:val="en-US"/>
          </w:rPr>
          <w:delText>"</w:delText>
        </w:r>
      </w:del>
      <w:ins w:id="2047" w:author="Irina" w:date="2020-08-19T18:00:00Z">
        <w:r w:rsidR="00F8227C">
          <w:rPr>
            <w:rFonts w:ascii="Times New Roman" w:hAnsi="Times New Roman"/>
            <w:lang w:val="en-US"/>
          </w:rPr>
          <w:t>”</w:t>
        </w:r>
      </w:ins>
      <w:r w:rsidR="00581838" w:rsidRPr="0031711D">
        <w:rPr>
          <w:rFonts w:ascii="Times New Roman" w:hAnsi="Times New Roman"/>
          <w:lang w:val="en-US"/>
        </w:rPr>
        <w:t xml:space="preserve"> </w:t>
      </w:r>
      <w:del w:id="2048" w:author="Irina" w:date="2020-08-19T18:05:00Z">
        <w:r w:rsidR="00581838" w:rsidRPr="0031711D" w:rsidDel="00706765">
          <w:rPr>
            <w:rFonts w:ascii="Times New Roman" w:hAnsi="Times New Roman"/>
            <w:lang w:val="en-US"/>
          </w:rPr>
          <w:delText xml:space="preserve">It </w:delText>
        </w:r>
      </w:del>
      <w:ins w:id="2049" w:author="Irina" w:date="2020-08-19T18:05:00Z">
        <w:r w:rsidR="00706765">
          <w:rPr>
            <w:rFonts w:ascii="Times New Roman" w:hAnsi="Times New Roman"/>
            <w:lang w:val="en-US"/>
          </w:rPr>
          <w:t>These</w:t>
        </w:r>
        <w:r w:rsidR="00706765" w:rsidRPr="0031711D">
          <w:rPr>
            <w:rFonts w:ascii="Times New Roman" w:hAnsi="Times New Roman"/>
            <w:lang w:val="en-US"/>
          </w:rPr>
          <w:t xml:space="preserve"> </w:t>
        </w:r>
      </w:ins>
      <w:r w:rsidR="00581838" w:rsidRPr="0031711D">
        <w:rPr>
          <w:rFonts w:ascii="Times New Roman" w:hAnsi="Times New Roman"/>
          <w:lang w:val="en-US"/>
        </w:rPr>
        <w:t xml:space="preserve">criticized the high </w:t>
      </w:r>
      <w:del w:id="2050" w:author="Irina" w:date="2020-08-19T18:06:00Z">
        <w:r w:rsidR="00581838" w:rsidRPr="0031711D" w:rsidDel="00706765">
          <w:rPr>
            <w:rFonts w:ascii="Times New Roman" w:hAnsi="Times New Roman"/>
            <w:lang w:val="en-US"/>
          </w:rPr>
          <w:delText xml:space="preserve">amounts </w:delText>
        </w:r>
      </w:del>
      <w:ins w:id="2051" w:author="Irina" w:date="2020-08-19T18:06:00Z">
        <w:r w:rsidR="00706765">
          <w:rPr>
            <w:rFonts w:ascii="Times New Roman" w:hAnsi="Times New Roman"/>
            <w:lang w:val="en-US"/>
          </w:rPr>
          <w:t>number</w:t>
        </w:r>
        <w:r w:rsidR="00706765" w:rsidRPr="0031711D">
          <w:rPr>
            <w:rFonts w:ascii="Times New Roman" w:hAnsi="Times New Roman"/>
            <w:lang w:val="en-US"/>
          </w:rPr>
          <w:t xml:space="preserve"> </w:t>
        </w:r>
      </w:ins>
      <w:r w:rsidR="00581838" w:rsidRPr="0031711D">
        <w:rPr>
          <w:rFonts w:ascii="Times New Roman" w:hAnsi="Times New Roman"/>
          <w:lang w:val="en-US"/>
        </w:rPr>
        <w:t>of donations</w:t>
      </w:r>
      <w:ins w:id="2052" w:author="Irina" w:date="2020-08-19T18:06:00Z">
        <w:r w:rsidR="00706765">
          <w:rPr>
            <w:rFonts w:ascii="Times New Roman" w:hAnsi="Times New Roman"/>
            <w:lang w:val="en-US"/>
          </w:rPr>
          <w:t xml:space="preserve"> to the sect</w:t>
        </w:r>
      </w:ins>
      <w:r w:rsidR="00581838" w:rsidRPr="0031711D">
        <w:rPr>
          <w:rFonts w:ascii="Times New Roman" w:hAnsi="Times New Roman"/>
          <w:lang w:val="en-US"/>
        </w:rPr>
        <w:t xml:space="preserve">, the </w:t>
      </w:r>
      <w:ins w:id="2053" w:author="Irina" w:date="2020-08-19T18:06:00Z">
        <w:r w:rsidR="00706765">
          <w:rPr>
            <w:rFonts w:ascii="Times New Roman" w:hAnsi="Times New Roman"/>
            <w:lang w:val="en-US"/>
          </w:rPr>
          <w:t xml:space="preserve">way in which it </w:t>
        </w:r>
      </w:ins>
      <w:del w:id="2054" w:author="Irina" w:date="2020-08-19T18:06:00Z">
        <w:r w:rsidR="00581838" w:rsidRPr="0031711D" w:rsidDel="00706765">
          <w:rPr>
            <w:rFonts w:ascii="Times New Roman" w:hAnsi="Times New Roman"/>
            <w:lang w:val="en-US"/>
          </w:rPr>
          <w:delText xml:space="preserve">separation </w:delText>
        </w:r>
      </w:del>
      <w:ins w:id="2055" w:author="Irina" w:date="2020-08-19T18:06:00Z">
        <w:r w:rsidR="00706765" w:rsidRPr="0031711D">
          <w:rPr>
            <w:rFonts w:ascii="Times New Roman" w:hAnsi="Times New Roman"/>
            <w:lang w:val="en-US"/>
          </w:rPr>
          <w:t>separat</w:t>
        </w:r>
        <w:r w:rsidR="00706765">
          <w:rPr>
            <w:rFonts w:ascii="Times New Roman" w:hAnsi="Times New Roman"/>
            <w:lang w:val="en-US"/>
          </w:rPr>
          <w:t>ed</w:t>
        </w:r>
        <w:r w:rsidR="00706765" w:rsidRPr="0031711D">
          <w:rPr>
            <w:rFonts w:ascii="Times New Roman" w:hAnsi="Times New Roman"/>
            <w:lang w:val="en-US"/>
          </w:rPr>
          <w:t xml:space="preserve"> </w:t>
        </w:r>
      </w:ins>
      <w:del w:id="2056" w:author="Irina" w:date="2020-08-19T18:06:00Z">
        <w:r w:rsidR="00581838" w:rsidRPr="0031711D" w:rsidDel="00706765">
          <w:rPr>
            <w:rFonts w:ascii="Times New Roman" w:hAnsi="Times New Roman"/>
            <w:lang w:val="en-US"/>
          </w:rPr>
          <w:delText>between</w:delText>
        </w:r>
      </w:del>
      <w:r w:rsidR="00581838" w:rsidRPr="0031711D">
        <w:rPr>
          <w:rFonts w:ascii="Times New Roman" w:hAnsi="Times New Roman"/>
          <w:lang w:val="en-US"/>
        </w:rPr>
        <w:t xml:space="preserve"> parents and children, and </w:t>
      </w:r>
      <w:ins w:id="2057" w:author="Irina" w:date="2020-08-19T18:06:00Z">
        <w:r w:rsidR="00706765">
          <w:rPr>
            <w:rFonts w:ascii="Times New Roman" w:hAnsi="Times New Roman"/>
            <w:lang w:val="en-US"/>
          </w:rPr>
          <w:t xml:space="preserve">its </w:t>
        </w:r>
      </w:ins>
      <w:r w:rsidR="00581838" w:rsidRPr="0031711D">
        <w:rPr>
          <w:rFonts w:ascii="Times New Roman" w:hAnsi="Times New Roman"/>
          <w:lang w:val="en-US"/>
        </w:rPr>
        <w:t xml:space="preserve">strange </w:t>
      </w:r>
      <w:r w:rsidR="009E52AC">
        <w:rPr>
          <w:rFonts w:ascii="Times New Roman" w:hAnsi="Times New Roman"/>
          <w:lang w:val="en-US"/>
        </w:rPr>
        <w:t xml:space="preserve">religious </w:t>
      </w:r>
      <w:r w:rsidR="00581838" w:rsidRPr="0031711D">
        <w:rPr>
          <w:rFonts w:ascii="Times New Roman" w:hAnsi="Times New Roman"/>
          <w:lang w:val="en-US"/>
        </w:rPr>
        <w:t xml:space="preserve">practices. </w:t>
      </w:r>
      <w:del w:id="2058" w:author="Irina" w:date="2020-08-19T18:06:00Z">
        <w:r w:rsidR="00382631" w:rsidDel="00706765">
          <w:rPr>
            <w:rFonts w:ascii="Times New Roman" w:hAnsi="Times New Roman"/>
            <w:lang w:val="en-US"/>
          </w:rPr>
          <w:delText>I</w:delText>
        </w:r>
        <w:r w:rsidR="00581838" w:rsidRPr="0031711D" w:rsidDel="00706765">
          <w:rPr>
            <w:rFonts w:ascii="Times New Roman" w:hAnsi="Times New Roman"/>
            <w:lang w:val="en-US"/>
          </w:rPr>
          <w:delText xml:space="preserve">t </w:delText>
        </w:r>
      </w:del>
      <w:ins w:id="2059" w:author="Irina" w:date="2020-08-19T18:06:00Z">
        <w:r w:rsidR="00706765">
          <w:rPr>
            <w:rFonts w:ascii="Times New Roman" w:hAnsi="Times New Roman"/>
            <w:lang w:val="en-US"/>
          </w:rPr>
          <w:t xml:space="preserve">They also </w:t>
        </w:r>
      </w:ins>
      <w:r w:rsidR="00581838" w:rsidRPr="0031711D">
        <w:rPr>
          <w:rFonts w:ascii="Times New Roman" w:hAnsi="Times New Roman"/>
          <w:lang w:val="en-US"/>
        </w:rPr>
        <w:t xml:space="preserve">portrayed Aum as </w:t>
      </w:r>
      <w:del w:id="2060" w:author="Irina" w:date="2020-08-19T18:06:00Z">
        <w:r w:rsidR="00581838" w:rsidRPr="0031711D" w:rsidDel="00706765">
          <w:rPr>
            <w:rFonts w:ascii="Times New Roman" w:hAnsi="Times New Roman"/>
            <w:lang w:val="en-US"/>
          </w:rPr>
          <w:delText xml:space="preserve">being </w:delText>
        </w:r>
      </w:del>
      <w:r w:rsidR="00581838" w:rsidRPr="0031711D">
        <w:rPr>
          <w:rFonts w:ascii="Times New Roman" w:hAnsi="Times New Roman"/>
          <w:lang w:val="en-US"/>
        </w:rPr>
        <w:t>anti-social</w:t>
      </w:r>
      <w:r w:rsidR="00382631">
        <w:rPr>
          <w:rFonts w:ascii="Times New Roman" w:hAnsi="Times New Roman"/>
          <w:lang w:val="en-US"/>
        </w:rPr>
        <w:t>.</w:t>
      </w:r>
      <w:r w:rsidR="00581838" w:rsidRPr="0031711D">
        <w:rPr>
          <w:rFonts w:ascii="Times New Roman" w:hAnsi="Times New Roman"/>
          <w:lang w:val="en-US"/>
        </w:rPr>
        <w:t xml:space="preserve"> </w:t>
      </w:r>
      <w:r w:rsidR="00B656CC">
        <w:rPr>
          <w:rFonts w:ascii="Times New Roman" w:hAnsi="Times New Roman"/>
          <w:lang w:val="en-US"/>
        </w:rPr>
        <w:t>A</w:t>
      </w:r>
      <w:r w:rsidR="00581838" w:rsidRPr="0031711D">
        <w:rPr>
          <w:rFonts w:ascii="Times New Roman" w:hAnsi="Times New Roman"/>
          <w:lang w:val="en-US"/>
        </w:rPr>
        <w:t xml:space="preserve">n Aum </w:t>
      </w:r>
      <w:r w:rsidR="00A01821">
        <w:rPr>
          <w:rFonts w:ascii="Times New Roman" w:hAnsi="Times New Roman"/>
          <w:lang w:val="en-US"/>
        </w:rPr>
        <w:t>representative</w:t>
      </w:r>
      <w:r w:rsidR="00581838" w:rsidRPr="0031711D">
        <w:rPr>
          <w:rFonts w:ascii="Times New Roman" w:hAnsi="Times New Roman"/>
          <w:lang w:val="en-US"/>
        </w:rPr>
        <w:t xml:space="preserve"> </w:t>
      </w:r>
      <w:r w:rsidR="00271427">
        <w:rPr>
          <w:rFonts w:ascii="Times New Roman" w:hAnsi="Times New Roman"/>
          <w:lang w:val="en-US"/>
        </w:rPr>
        <w:t>countered</w:t>
      </w:r>
      <w:r w:rsidR="00581838" w:rsidRPr="0031711D">
        <w:rPr>
          <w:rFonts w:ascii="Times New Roman" w:hAnsi="Times New Roman"/>
          <w:lang w:val="en-US"/>
        </w:rPr>
        <w:t xml:space="preserve"> that these practices </w:t>
      </w:r>
      <w:del w:id="2061" w:author="Irina" w:date="2020-08-19T18:07:00Z">
        <w:r w:rsidR="00581838" w:rsidRPr="0031711D" w:rsidDel="00706765">
          <w:rPr>
            <w:rFonts w:ascii="Times New Roman" w:hAnsi="Times New Roman"/>
            <w:lang w:val="en-US"/>
          </w:rPr>
          <w:delText xml:space="preserve">concerned </w:delText>
        </w:r>
      </w:del>
      <w:ins w:id="2062" w:author="Irina" w:date="2020-08-19T18:07:00Z">
        <w:r w:rsidR="00706765">
          <w:rPr>
            <w:rFonts w:ascii="Times New Roman" w:hAnsi="Times New Roman"/>
            <w:lang w:val="en-US"/>
          </w:rPr>
          <w:t>only applied to</w:t>
        </w:r>
      </w:ins>
      <w:del w:id="2063" w:author="Irina" w:date="2020-08-19T18:07:00Z">
        <w:r w:rsidR="00E62CF5" w:rsidDel="00706765">
          <w:rPr>
            <w:rFonts w:ascii="Times New Roman" w:hAnsi="Times New Roman"/>
            <w:lang w:val="en-US"/>
          </w:rPr>
          <w:delText>only</w:delText>
        </w:r>
      </w:del>
      <w:r w:rsidR="00581838" w:rsidRPr="0031711D">
        <w:rPr>
          <w:rFonts w:ascii="Times New Roman" w:hAnsi="Times New Roman"/>
          <w:lang w:val="en-US"/>
        </w:rPr>
        <w:t xml:space="preserve"> cel</w:t>
      </w:r>
      <w:r w:rsidR="00AA7939">
        <w:rPr>
          <w:rFonts w:ascii="Times New Roman" w:hAnsi="Times New Roman"/>
          <w:lang w:val="en-US"/>
        </w:rPr>
        <w:t>i</w:t>
      </w:r>
      <w:r w:rsidR="00581838" w:rsidRPr="0031711D">
        <w:rPr>
          <w:rFonts w:ascii="Times New Roman" w:hAnsi="Times New Roman"/>
          <w:lang w:val="en-US"/>
        </w:rPr>
        <w:t xml:space="preserve">bates who had left their family by free will. This </w:t>
      </w:r>
      <w:r w:rsidR="00D559C5">
        <w:rPr>
          <w:rFonts w:ascii="Times New Roman" w:hAnsi="Times New Roman"/>
          <w:lang w:val="en-US"/>
        </w:rPr>
        <w:t xml:space="preserve">confirms </w:t>
      </w:r>
      <w:r w:rsidR="00084BAF">
        <w:rPr>
          <w:rFonts w:ascii="Times New Roman" w:hAnsi="Times New Roman"/>
          <w:lang w:val="en-US"/>
        </w:rPr>
        <w:t xml:space="preserve">our assertion </w:t>
      </w:r>
      <w:r w:rsidR="00D559C5">
        <w:rPr>
          <w:rFonts w:ascii="Times New Roman" w:hAnsi="Times New Roman"/>
          <w:lang w:val="en-US"/>
        </w:rPr>
        <w:t>that</w:t>
      </w:r>
      <w:r w:rsidR="00581838" w:rsidRPr="0031711D">
        <w:rPr>
          <w:rFonts w:ascii="Times New Roman" w:hAnsi="Times New Roman"/>
          <w:lang w:val="en-US"/>
        </w:rPr>
        <w:t xml:space="preserve"> the introduction of cel</w:t>
      </w:r>
      <w:r w:rsidR="00D559C5">
        <w:rPr>
          <w:rFonts w:ascii="Times New Roman" w:hAnsi="Times New Roman"/>
          <w:lang w:val="en-US"/>
        </w:rPr>
        <w:t>i</w:t>
      </w:r>
      <w:r w:rsidR="00581838" w:rsidRPr="0031711D">
        <w:rPr>
          <w:rFonts w:ascii="Times New Roman" w:hAnsi="Times New Roman"/>
          <w:lang w:val="en-US"/>
        </w:rPr>
        <w:t xml:space="preserve">bacy was a major cause </w:t>
      </w:r>
      <w:del w:id="2064" w:author="Irina" w:date="2020-08-19T18:07:00Z">
        <w:r w:rsidR="00581838" w:rsidRPr="0031711D" w:rsidDel="00706765">
          <w:rPr>
            <w:rFonts w:ascii="Times New Roman" w:hAnsi="Times New Roman"/>
            <w:lang w:val="en-US"/>
          </w:rPr>
          <w:delText xml:space="preserve">for </w:delText>
        </w:r>
      </w:del>
      <w:ins w:id="2065" w:author="Irina" w:date="2020-08-19T18:07:00Z">
        <w:r w:rsidR="00706765">
          <w:rPr>
            <w:rFonts w:ascii="Times New Roman" w:hAnsi="Times New Roman"/>
            <w:lang w:val="en-US"/>
          </w:rPr>
          <w:t>of</w:t>
        </w:r>
        <w:r w:rsidR="00706765" w:rsidRPr="0031711D">
          <w:rPr>
            <w:rFonts w:ascii="Times New Roman" w:hAnsi="Times New Roman"/>
            <w:lang w:val="en-US"/>
          </w:rPr>
          <w:t xml:space="preserve"> </w:t>
        </w:r>
      </w:ins>
      <w:r w:rsidR="00581838" w:rsidRPr="0031711D">
        <w:rPr>
          <w:rFonts w:ascii="Times New Roman" w:hAnsi="Times New Roman"/>
          <w:lang w:val="en-US"/>
        </w:rPr>
        <w:t>the e</w:t>
      </w:r>
      <w:r w:rsidR="007F0FE8">
        <w:rPr>
          <w:rFonts w:ascii="Times New Roman" w:hAnsi="Times New Roman"/>
          <w:lang w:val="en-US"/>
        </w:rPr>
        <w:t>merg</w:t>
      </w:r>
      <w:r w:rsidR="00581838" w:rsidRPr="0031711D">
        <w:rPr>
          <w:rFonts w:ascii="Times New Roman" w:hAnsi="Times New Roman"/>
          <w:lang w:val="en-US"/>
        </w:rPr>
        <w:t xml:space="preserve">ing conflicts between Aum and society. </w:t>
      </w:r>
    </w:p>
    <w:p w14:paraId="6B9E86E9" w14:textId="77777777" w:rsidR="00581838" w:rsidRPr="0031711D" w:rsidRDefault="00581838" w:rsidP="00581838">
      <w:pPr>
        <w:rPr>
          <w:rFonts w:ascii="Times New Roman" w:hAnsi="Times New Roman"/>
          <w:lang w:val="en-US"/>
        </w:rPr>
      </w:pPr>
    </w:p>
    <w:p w14:paraId="3BAA9314" w14:textId="288D0BBE" w:rsidR="00773608" w:rsidRPr="00773608" w:rsidRDefault="00581838" w:rsidP="007736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del w:id="2066" w:author="Irina" w:date="2020-08-19T18:08:00Z">
        <w:r w:rsidRPr="0031711D" w:rsidDel="009154BF">
          <w:rPr>
            <w:rFonts w:ascii="Times New Roman" w:hAnsi="Times New Roman"/>
            <w:lang w:val="en-US"/>
          </w:rPr>
          <w:delText>Also i</w:delText>
        </w:r>
      </w:del>
      <w:ins w:id="2067" w:author="Irina" w:date="2020-08-19T18:08:00Z">
        <w:r w:rsidR="009154BF">
          <w:rPr>
            <w:rFonts w:ascii="Times New Roman" w:hAnsi="Times New Roman"/>
            <w:lang w:val="en-US"/>
          </w:rPr>
          <w:t>I</w:t>
        </w:r>
      </w:ins>
      <w:r w:rsidRPr="0031711D">
        <w:rPr>
          <w:rFonts w:ascii="Times New Roman" w:hAnsi="Times New Roman"/>
          <w:lang w:val="en-US"/>
        </w:rPr>
        <w:t xml:space="preserve">n October 1989, </w:t>
      </w:r>
      <w:r w:rsidR="004237CB">
        <w:rPr>
          <w:rFonts w:ascii="Times New Roman" w:hAnsi="Times New Roman"/>
          <w:lang w:val="en-US"/>
        </w:rPr>
        <w:t xml:space="preserve">the influential </w:t>
      </w:r>
      <w:r w:rsidRPr="0031711D">
        <w:rPr>
          <w:rFonts w:ascii="Times New Roman" w:hAnsi="Times New Roman"/>
          <w:lang w:val="en-US"/>
        </w:rPr>
        <w:t>Tokyo Broadcasting System (TBS)</w:t>
      </w:r>
      <w:r w:rsidR="00BC7C35">
        <w:rPr>
          <w:rFonts w:ascii="Times New Roman" w:hAnsi="Times New Roman"/>
          <w:lang w:val="en-US"/>
        </w:rPr>
        <w:t xml:space="preserve"> </w:t>
      </w:r>
      <w:ins w:id="2068" w:author="Irina" w:date="2020-08-19T18:08:00Z">
        <w:r w:rsidR="009154BF">
          <w:rPr>
            <w:rFonts w:ascii="Times New Roman" w:hAnsi="Times New Roman"/>
            <w:lang w:val="en-US"/>
          </w:rPr>
          <w:t xml:space="preserve">also </w:t>
        </w:r>
      </w:ins>
      <w:ins w:id="2069" w:author="Irina" w:date="2020-08-19T18:09:00Z">
        <w:r w:rsidR="009154BF">
          <w:rPr>
            <w:rFonts w:ascii="Times New Roman" w:hAnsi="Times New Roman"/>
            <w:lang w:val="en-US"/>
          </w:rPr>
          <w:t xml:space="preserve">held an </w:t>
        </w:r>
      </w:ins>
      <w:r w:rsidRPr="0031711D">
        <w:rPr>
          <w:rFonts w:ascii="Times New Roman" w:hAnsi="Times New Roman"/>
          <w:lang w:val="en-US"/>
        </w:rPr>
        <w:t>interview</w:t>
      </w:r>
      <w:del w:id="2070" w:author="Irina" w:date="2020-08-19T18:10:00Z">
        <w:r w:rsidRPr="0031711D" w:rsidDel="009154BF">
          <w:rPr>
            <w:rFonts w:ascii="Times New Roman" w:hAnsi="Times New Roman"/>
            <w:lang w:val="en-US"/>
          </w:rPr>
          <w:delText>ed</w:delText>
        </w:r>
      </w:del>
      <w:r w:rsidRPr="0031711D">
        <w:rPr>
          <w:rFonts w:ascii="Times New Roman" w:hAnsi="Times New Roman"/>
          <w:lang w:val="en-US"/>
        </w:rPr>
        <w:t xml:space="preserve"> </w:t>
      </w:r>
      <w:ins w:id="2071" w:author="Irina" w:date="2020-08-19T18:10:00Z">
        <w:r w:rsidR="009154BF">
          <w:rPr>
            <w:rFonts w:ascii="Times New Roman" w:hAnsi="Times New Roman"/>
            <w:lang w:val="en-US"/>
          </w:rPr>
          <w:t xml:space="preserve">with </w:t>
        </w:r>
      </w:ins>
      <w:del w:id="2072" w:author="Irina" w:date="2020-08-19T18:09:00Z">
        <w:r w:rsidRPr="0031711D" w:rsidDel="009154BF">
          <w:rPr>
            <w:rFonts w:ascii="Times New Roman" w:hAnsi="Times New Roman"/>
            <w:lang w:val="en-US"/>
          </w:rPr>
          <w:delText xml:space="preserve">the lawyer </w:delText>
        </w:r>
      </w:del>
      <w:r w:rsidRPr="0031711D">
        <w:rPr>
          <w:rFonts w:ascii="Times New Roman" w:hAnsi="Times New Roman"/>
          <w:lang w:val="en-US"/>
        </w:rPr>
        <w:t>Sakamoto</w:t>
      </w:r>
      <w:ins w:id="2073" w:author="Irina" w:date="2020-08-19T18:10:00Z">
        <w:r w:rsidR="009154BF">
          <w:rPr>
            <w:rFonts w:ascii="Times New Roman" w:hAnsi="Times New Roman"/>
            <w:lang w:val="en-US"/>
          </w:rPr>
          <w:t>,</w:t>
        </w:r>
      </w:ins>
      <w:r w:rsidRPr="0031711D">
        <w:rPr>
          <w:rFonts w:ascii="Times New Roman" w:hAnsi="Times New Roman"/>
          <w:lang w:val="en-US"/>
        </w:rPr>
        <w:t xml:space="preserve"> </w:t>
      </w:r>
      <w:del w:id="2074" w:author="Irina" w:date="2020-08-19T18:10:00Z">
        <w:r w:rsidRPr="0031711D" w:rsidDel="009154BF">
          <w:rPr>
            <w:rFonts w:ascii="Times New Roman" w:hAnsi="Times New Roman"/>
            <w:lang w:val="en-US"/>
          </w:rPr>
          <w:delText>in order to</w:delText>
        </w:r>
      </w:del>
      <w:ins w:id="2075" w:author="Irina" w:date="2020-08-19T18:10:00Z">
        <w:r w:rsidR="009154BF">
          <w:rPr>
            <w:rFonts w:ascii="Times New Roman" w:hAnsi="Times New Roman"/>
            <w:lang w:val="en-US"/>
          </w:rPr>
          <w:t>which it</w:t>
        </w:r>
      </w:ins>
      <w:r w:rsidRPr="0031711D">
        <w:rPr>
          <w:rFonts w:ascii="Times New Roman" w:hAnsi="Times New Roman"/>
          <w:lang w:val="en-US"/>
        </w:rPr>
        <w:t xml:space="preserve"> air</w:t>
      </w:r>
      <w:del w:id="2076" w:author="Irina" w:date="2020-08-19T18:10:00Z">
        <w:r w:rsidRPr="0031711D" w:rsidDel="009154BF">
          <w:rPr>
            <w:rFonts w:ascii="Times New Roman" w:hAnsi="Times New Roman"/>
            <w:lang w:val="en-US"/>
          </w:rPr>
          <w:delText xml:space="preserve"> it</w:delText>
        </w:r>
      </w:del>
      <w:ins w:id="2077" w:author="Irina" w:date="2020-08-19T18:10:00Z">
        <w:r w:rsidR="009154BF">
          <w:rPr>
            <w:rFonts w:ascii="Times New Roman" w:hAnsi="Times New Roman"/>
            <w:lang w:val="en-US"/>
          </w:rPr>
          <w:t>ed</w:t>
        </w:r>
      </w:ins>
      <w:r w:rsidRPr="0031711D">
        <w:rPr>
          <w:rFonts w:ascii="Times New Roman" w:hAnsi="Times New Roman"/>
          <w:lang w:val="en-US"/>
        </w:rPr>
        <w:t xml:space="preserve"> together with</w:t>
      </w:r>
      <w:del w:id="2078" w:author="Irina" w:date="2020-08-19T18:10:00Z">
        <w:r w:rsidRPr="0031711D" w:rsidDel="009154BF">
          <w:rPr>
            <w:rFonts w:ascii="Times New Roman" w:hAnsi="Times New Roman"/>
            <w:lang w:val="en-US"/>
          </w:rPr>
          <w:delText xml:space="preserve"> </w:delText>
        </w:r>
        <w:r w:rsidR="009F1A92" w:rsidDel="009154BF">
          <w:rPr>
            <w:rFonts w:ascii="Times New Roman" w:hAnsi="Times New Roman"/>
            <w:lang w:val="en-US"/>
          </w:rPr>
          <w:delText>a</w:delText>
        </w:r>
      </w:del>
      <w:r w:rsidR="009F1A92">
        <w:rPr>
          <w:rFonts w:ascii="Times New Roman" w:hAnsi="Times New Roman"/>
          <w:lang w:val="en-US"/>
        </w:rPr>
        <w:t xml:space="preserve"> </w:t>
      </w:r>
      <w:r w:rsidRPr="0031711D">
        <w:rPr>
          <w:rFonts w:ascii="Times New Roman" w:hAnsi="Times New Roman"/>
          <w:lang w:val="en-US"/>
        </w:rPr>
        <w:t>footag</w:t>
      </w:r>
      <w:r w:rsidR="00C22FF6">
        <w:rPr>
          <w:rFonts w:ascii="Times New Roman" w:hAnsi="Times New Roman"/>
          <w:lang w:val="en-US"/>
        </w:rPr>
        <w:t>e</w:t>
      </w:r>
      <w:r w:rsidRPr="0031711D">
        <w:rPr>
          <w:rFonts w:ascii="Times New Roman" w:hAnsi="Times New Roman"/>
          <w:lang w:val="en-US"/>
        </w:rPr>
        <w:t xml:space="preserve"> of </w:t>
      </w:r>
      <w:r w:rsidR="000E1693" w:rsidRPr="008C17EB">
        <w:rPr>
          <w:rFonts w:ascii="Times New Roman" w:hAnsi="Times New Roman" w:cs="Helvetica"/>
          <w:lang w:val="en-US"/>
        </w:rPr>
        <w:t xml:space="preserve">Aum's </w:t>
      </w:r>
      <w:r w:rsidR="00D66F70">
        <w:rPr>
          <w:rFonts w:ascii="Times New Roman" w:hAnsi="Times New Roman" w:cs="Helvetica"/>
          <w:lang w:val="en-US"/>
        </w:rPr>
        <w:t>meditation practices</w:t>
      </w:r>
      <w:r w:rsidR="000E1693" w:rsidRPr="008C17EB">
        <w:rPr>
          <w:rFonts w:ascii="Times New Roman" w:hAnsi="Times New Roman" w:cs="Helvetica"/>
          <w:lang w:val="en-US"/>
        </w:rPr>
        <w:t xml:space="preserve">. </w:t>
      </w:r>
      <w:r w:rsidR="00D66F70">
        <w:rPr>
          <w:rFonts w:ascii="Times New Roman" w:hAnsi="Times New Roman" w:cs="Helvetica"/>
          <w:lang w:val="en-US"/>
        </w:rPr>
        <w:t>T</w:t>
      </w:r>
      <w:r w:rsidR="000E1693" w:rsidRPr="008C17EB">
        <w:rPr>
          <w:rFonts w:ascii="Times New Roman" w:hAnsi="Times New Roman" w:cs="Helvetica"/>
          <w:lang w:val="en-US"/>
        </w:rPr>
        <w:t xml:space="preserve">he </w:t>
      </w:r>
      <w:ins w:id="2079" w:author="Irina" w:date="2020-08-19T18:11:00Z">
        <w:r w:rsidR="009154BF">
          <w:rPr>
            <w:rFonts w:ascii="Times New Roman" w:hAnsi="Times New Roman" w:cs="Helvetica"/>
            <w:lang w:val="en-US"/>
          </w:rPr>
          <w:t xml:space="preserve">TBS </w:t>
        </w:r>
      </w:ins>
      <w:r w:rsidR="000E1693" w:rsidRPr="008C17EB">
        <w:rPr>
          <w:rFonts w:ascii="Times New Roman" w:hAnsi="Times New Roman" w:cs="Helvetica"/>
          <w:lang w:val="en-US"/>
        </w:rPr>
        <w:t xml:space="preserve">program director informed </w:t>
      </w:r>
      <w:r w:rsidR="00733766">
        <w:rPr>
          <w:rFonts w:ascii="Times New Roman" w:hAnsi="Times New Roman" w:cs="Helvetica"/>
          <w:lang w:val="en-US"/>
        </w:rPr>
        <w:t xml:space="preserve">leading </w:t>
      </w:r>
      <w:r w:rsidR="000E1693" w:rsidRPr="008C17EB">
        <w:rPr>
          <w:rFonts w:ascii="Times New Roman" w:hAnsi="Times New Roman" w:cs="Helvetica"/>
          <w:lang w:val="en-US"/>
        </w:rPr>
        <w:t xml:space="preserve">Aum </w:t>
      </w:r>
      <w:r w:rsidR="00733766">
        <w:rPr>
          <w:rFonts w:ascii="Times New Roman" w:hAnsi="Times New Roman" w:cs="Helvetica"/>
          <w:lang w:val="en-US"/>
        </w:rPr>
        <w:t>memb</w:t>
      </w:r>
      <w:r w:rsidR="000E1693" w:rsidRPr="008C17EB">
        <w:rPr>
          <w:rFonts w:ascii="Times New Roman" w:hAnsi="Times New Roman" w:cs="Helvetica"/>
          <w:lang w:val="en-US"/>
        </w:rPr>
        <w:t xml:space="preserve">ers of his </w:t>
      </w:r>
      <w:del w:id="2080" w:author="Irina" w:date="2020-08-19T18:11:00Z">
        <w:r w:rsidR="000E1693" w:rsidRPr="008C17EB" w:rsidDel="009154BF">
          <w:rPr>
            <w:rFonts w:ascii="Times New Roman" w:hAnsi="Times New Roman" w:cs="Helvetica"/>
            <w:lang w:val="en-US"/>
          </w:rPr>
          <w:delText xml:space="preserve">plan </w:delText>
        </w:r>
      </w:del>
      <w:ins w:id="2081" w:author="Irina" w:date="2020-08-19T18:11:00Z">
        <w:r w:rsidR="009154BF" w:rsidRPr="008C17EB">
          <w:rPr>
            <w:rFonts w:ascii="Times New Roman" w:hAnsi="Times New Roman" w:cs="Helvetica"/>
            <w:lang w:val="en-US"/>
          </w:rPr>
          <w:t>p</w:t>
        </w:r>
        <w:r w:rsidR="009154BF">
          <w:rPr>
            <w:rFonts w:ascii="Times New Roman" w:hAnsi="Times New Roman" w:cs="Helvetica"/>
            <w:lang w:val="en-US"/>
          </w:rPr>
          <w:t>lans</w:t>
        </w:r>
        <w:r w:rsidR="009154BF" w:rsidRPr="008C17EB">
          <w:rPr>
            <w:rFonts w:ascii="Times New Roman" w:hAnsi="Times New Roman" w:cs="Helvetica"/>
            <w:lang w:val="en-US"/>
          </w:rPr>
          <w:t xml:space="preserve"> </w:t>
        </w:r>
      </w:ins>
      <w:r w:rsidR="000E1693" w:rsidRPr="008C17EB">
        <w:rPr>
          <w:rFonts w:ascii="Times New Roman" w:hAnsi="Times New Roman" w:cs="Helvetica"/>
          <w:lang w:val="en-US"/>
        </w:rPr>
        <w:t>and</w:t>
      </w:r>
      <w:ins w:id="2082" w:author="Irina" w:date="2020-08-19T18:11:00Z">
        <w:r w:rsidR="009154BF">
          <w:rPr>
            <w:rFonts w:ascii="Times New Roman" w:hAnsi="Times New Roman" w:cs="Helvetica"/>
            <w:lang w:val="en-US"/>
          </w:rPr>
          <w:t>,</w:t>
        </w:r>
      </w:ins>
      <w:r w:rsidR="000E1693" w:rsidRPr="008C17EB">
        <w:rPr>
          <w:rFonts w:ascii="Times New Roman" w:hAnsi="Times New Roman" w:cs="Helvetica"/>
          <w:lang w:val="en-US"/>
        </w:rPr>
        <w:t xml:space="preserve"> </w:t>
      </w:r>
      <w:del w:id="2083" w:author="Irina" w:date="2020-08-19T18:11:00Z">
        <w:r w:rsidR="000E1693" w:rsidRPr="008C17EB" w:rsidDel="009154BF">
          <w:rPr>
            <w:rFonts w:ascii="Times New Roman" w:hAnsi="Times New Roman" w:cs="Helvetica"/>
            <w:lang w:val="en-US"/>
          </w:rPr>
          <w:delText>up</w:delText>
        </w:r>
      </w:del>
      <w:r w:rsidR="000E1693" w:rsidRPr="008C17EB">
        <w:rPr>
          <w:rFonts w:ascii="Times New Roman" w:hAnsi="Times New Roman" w:cs="Helvetica"/>
          <w:lang w:val="en-US"/>
        </w:rPr>
        <w:t xml:space="preserve">on their </w:t>
      </w:r>
      <w:r w:rsidR="00F64697">
        <w:rPr>
          <w:rFonts w:ascii="Times New Roman" w:hAnsi="Times New Roman" w:cs="Helvetica"/>
          <w:lang w:val="en-US"/>
        </w:rPr>
        <w:t>demand</w:t>
      </w:r>
      <w:del w:id="2084" w:author="Irina" w:date="2020-08-19T18:11:00Z">
        <w:r w:rsidR="00D66F70" w:rsidDel="009154BF">
          <w:rPr>
            <w:rFonts w:ascii="Times New Roman" w:hAnsi="Times New Roman" w:cs="Helvetica"/>
            <w:lang w:val="en-US"/>
          </w:rPr>
          <w:delText xml:space="preserve"> he</w:delText>
        </w:r>
        <w:r w:rsidR="000E1693" w:rsidRPr="008C17EB" w:rsidDel="009154BF">
          <w:rPr>
            <w:rFonts w:ascii="Times New Roman" w:hAnsi="Times New Roman" w:cs="Helvetica"/>
            <w:lang w:val="en-US"/>
          </w:rPr>
          <w:delText xml:space="preserve"> </w:delText>
        </w:r>
      </w:del>
      <w:ins w:id="2085" w:author="Irina" w:date="2020-08-19T18:11:00Z">
        <w:r w:rsidR="009154BF">
          <w:rPr>
            <w:rFonts w:ascii="Times New Roman" w:hAnsi="Times New Roman" w:cs="Helvetica"/>
            <w:lang w:val="en-US"/>
          </w:rPr>
          <w:t xml:space="preserve">, </w:t>
        </w:r>
      </w:ins>
      <w:r w:rsidR="000E1693" w:rsidRPr="008C17EB">
        <w:rPr>
          <w:rFonts w:ascii="Times New Roman" w:hAnsi="Times New Roman" w:cs="Helvetica"/>
          <w:lang w:val="en-US"/>
        </w:rPr>
        <w:t>show</w:t>
      </w:r>
      <w:r w:rsidR="00BC2CF1">
        <w:rPr>
          <w:rFonts w:ascii="Times New Roman" w:hAnsi="Times New Roman" w:cs="Helvetica"/>
          <w:lang w:val="en-US"/>
        </w:rPr>
        <w:t>ed</w:t>
      </w:r>
      <w:r w:rsidR="000E1693" w:rsidRPr="008C17EB">
        <w:rPr>
          <w:rFonts w:ascii="Times New Roman" w:hAnsi="Times New Roman" w:cs="Helvetica"/>
          <w:lang w:val="en-US"/>
        </w:rPr>
        <w:t xml:space="preserve"> them the interview </w:t>
      </w:r>
      <w:r w:rsidR="00BC2CF1">
        <w:rPr>
          <w:rFonts w:ascii="Times New Roman" w:hAnsi="Times New Roman" w:cs="Helvetica"/>
          <w:lang w:val="en-US"/>
        </w:rPr>
        <w:t xml:space="preserve">in advance on </w:t>
      </w:r>
      <w:r w:rsidR="006D5557" w:rsidRPr="008C17EB">
        <w:rPr>
          <w:rFonts w:ascii="Times New Roman" w:hAnsi="Times New Roman" w:cs="Helvetica"/>
          <w:lang w:val="en-US"/>
        </w:rPr>
        <w:t>October</w:t>
      </w:r>
      <w:r w:rsidR="006D5557">
        <w:rPr>
          <w:rFonts w:ascii="Times New Roman" w:hAnsi="Times New Roman" w:cs="Helvetica"/>
          <w:lang w:val="en-US"/>
        </w:rPr>
        <w:t xml:space="preserve"> 26</w:t>
      </w:r>
      <w:ins w:id="2086" w:author="Irina" w:date="2020-08-19T18:12:00Z">
        <w:r w:rsidR="009154BF">
          <w:rPr>
            <w:rFonts w:ascii="Times New Roman" w:hAnsi="Times New Roman" w:cs="Helvetica"/>
            <w:lang w:val="en-US"/>
          </w:rPr>
          <w:t>th</w:t>
        </w:r>
      </w:ins>
      <w:r w:rsidR="006D5557" w:rsidRPr="008C17EB">
        <w:rPr>
          <w:rFonts w:ascii="Times New Roman" w:hAnsi="Times New Roman" w:cs="Helvetica"/>
          <w:lang w:val="en-US"/>
        </w:rPr>
        <w:t>, 1989</w:t>
      </w:r>
      <w:del w:id="2087" w:author="Irina" w:date="2020-08-19T21:54:00Z">
        <w:r w:rsidR="00BC2CF1" w:rsidDel="00FA13E6">
          <w:rPr>
            <w:rFonts w:ascii="Times New Roman" w:hAnsi="Times New Roman" w:cs="Helvetica"/>
            <w:lang w:val="en-US"/>
          </w:rPr>
          <w:delText>.</w:delText>
        </w:r>
      </w:del>
      <w:r w:rsidR="000E1693" w:rsidRPr="008C17EB">
        <w:rPr>
          <w:rFonts w:ascii="Times New Roman" w:hAnsi="Times New Roman" w:cs="Helvetica"/>
          <w:lang w:val="en-US"/>
        </w:rPr>
        <w:t xml:space="preserve"> (JT 3/14/</w:t>
      </w:r>
      <w:r w:rsidR="00A476DC">
        <w:rPr>
          <w:rFonts w:ascii="Times New Roman" w:hAnsi="Times New Roman" w:cs="Helvetica"/>
          <w:lang w:val="en-US"/>
        </w:rPr>
        <w:t>19</w:t>
      </w:r>
      <w:r w:rsidR="000E1693" w:rsidRPr="008C17EB">
        <w:rPr>
          <w:rFonts w:ascii="Times New Roman" w:hAnsi="Times New Roman" w:cs="Helvetica"/>
          <w:lang w:val="en-US"/>
        </w:rPr>
        <w:t>96</w:t>
      </w:r>
      <w:r w:rsidR="002B77A6">
        <w:rPr>
          <w:rFonts w:ascii="Times New Roman" w:hAnsi="Times New Roman" w:cs="Helvetica"/>
          <w:lang w:val="en-US"/>
        </w:rPr>
        <w:t>)</w:t>
      </w:r>
      <w:ins w:id="2088" w:author="Irina" w:date="2020-08-19T21:54:00Z">
        <w:r w:rsidR="00FA13E6">
          <w:rPr>
            <w:rFonts w:ascii="Times New Roman" w:hAnsi="Times New Roman" w:cs="Helvetica"/>
            <w:lang w:val="en-US"/>
          </w:rPr>
          <w:t>.</w:t>
        </w:r>
      </w:ins>
      <w:r w:rsidR="002B77A6">
        <w:rPr>
          <w:rFonts w:ascii="Times New Roman" w:hAnsi="Times New Roman" w:cs="Helvetica"/>
          <w:lang w:val="en-US"/>
        </w:rPr>
        <w:t xml:space="preserve"> </w:t>
      </w:r>
      <w:r w:rsidR="00733766">
        <w:rPr>
          <w:rFonts w:ascii="Times New Roman" w:hAnsi="Times New Roman" w:cs="Helvetica"/>
          <w:lang w:val="en-US"/>
        </w:rPr>
        <w:t xml:space="preserve">When </w:t>
      </w:r>
      <w:del w:id="2089" w:author="Irina" w:date="2020-08-19T18:12:00Z">
        <w:r w:rsidR="00733766" w:rsidDel="009154BF">
          <w:rPr>
            <w:rFonts w:ascii="Times New Roman" w:hAnsi="Times New Roman" w:cs="Helvetica"/>
            <w:lang w:val="en-US"/>
          </w:rPr>
          <w:delText>t</w:delText>
        </w:r>
        <w:r w:rsidR="000E1693" w:rsidRPr="008C17EB" w:rsidDel="009154BF">
          <w:rPr>
            <w:rFonts w:ascii="Times New Roman" w:hAnsi="Times New Roman" w:cs="Helvetica"/>
            <w:lang w:val="en-US"/>
          </w:rPr>
          <w:delText>he</w:delText>
        </w:r>
        <w:r w:rsidR="00733766" w:rsidDel="009154BF">
          <w:rPr>
            <w:rFonts w:ascii="Times New Roman" w:hAnsi="Times New Roman" w:cs="Helvetica"/>
            <w:lang w:val="en-US"/>
          </w:rPr>
          <w:delText xml:space="preserve"> </w:delText>
        </w:r>
      </w:del>
      <w:ins w:id="2090" w:author="Irina" w:date="2020-08-19T18:12:00Z">
        <w:r w:rsidR="009154BF">
          <w:rPr>
            <w:rFonts w:ascii="Times New Roman" w:hAnsi="Times New Roman" w:cs="Helvetica"/>
            <w:lang w:val="en-US"/>
          </w:rPr>
          <w:t xml:space="preserve">Aum </w:t>
        </w:r>
      </w:ins>
      <w:r w:rsidR="00733766">
        <w:rPr>
          <w:rFonts w:ascii="Times New Roman" w:hAnsi="Times New Roman" w:cs="Helvetica"/>
          <w:lang w:val="en-US"/>
        </w:rPr>
        <w:t>leaders</w:t>
      </w:r>
      <w:r w:rsidR="000E1693" w:rsidRPr="008C17EB">
        <w:rPr>
          <w:rFonts w:ascii="Times New Roman" w:hAnsi="Times New Roman" w:cs="Helvetica"/>
          <w:lang w:val="en-US"/>
        </w:rPr>
        <w:t xml:space="preserve"> urged TBS not to air the interview, the broadcaster </w:t>
      </w:r>
      <w:r w:rsidR="00733766">
        <w:rPr>
          <w:rFonts w:ascii="Times New Roman" w:hAnsi="Times New Roman" w:cs="Helvetica"/>
          <w:lang w:val="en-US"/>
        </w:rPr>
        <w:t>gave in and</w:t>
      </w:r>
      <w:r w:rsidR="000E1693" w:rsidRPr="008C17EB">
        <w:rPr>
          <w:rFonts w:ascii="Times New Roman" w:hAnsi="Times New Roman" w:cs="Helvetica"/>
          <w:lang w:val="en-US"/>
        </w:rPr>
        <w:t xml:space="preserve"> </w:t>
      </w:r>
      <w:r w:rsidR="00FC51A0">
        <w:rPr>
          <w:rFonts w:ascii="Times New Roman" w:hAnsi="Times New Roman" w:cs="Helvetica"/>
          <w:lang w:val="en-US"/>
        </w:rPr>
        <w:t>cancelled</w:t>
      </w:r>
      <w:r w:rsidR="000E1693" w:rsidRPr="008C17EB">
        <w:rPr>
          <w:rFonts w:ascii="Times New Roman" w:hAnsi="Times New Roman" w:cs="Helvetica"/>
          <w:lang w:val="en-US"/>
        </w:rPr>
        <w:t xml:space="preserve"> </w:t>
      </w:r>
      <w:del w:id="2091" w:author="Irina" w:date="2020-08-19T18:12:00Z">
        <w:r w:rsidR="009F1A92" w:rsidDel="009154BF">
          <w:rPr>
            <w:rFonts w:ascii="Times New Roman" w:hAnsi="Times New Roman" w:cs="Helvetica"/>
            <w:lang w:val="en-US"/>
          </w:rPr>
          <w:delText>it</w:delText>
        </w:r>
        <w:r w:rsidR="000A0706" w:rsidDel="009154BF">
          <w:rPr>
            <w:rFonts w:ascii="Times New Roman" w:hAnsi="Times New Roman" w:cs="Helvetica"/>
            <w:lang w:val="en-US"/>
          </w:rPr>
          <w:delText xml:space="preserve"> </w:delText>
        </w:r>
      </w:del>
      <w:ins w:id="2092" w:author="Irina" w:date="2020-08-19T18:12:00Z">
        <w:r w:rsidR="009154BF">
          <w:rPr>
            <w:rFonts w:ascii="Times New Roman" w:hAnsi="Times New Roman" w:cs="Helvetica"/>
            <w:lang w:val="en-US"/>
          </w:rPr>
          <w:t>the p</w:t>
        </w:r>
      </w:ins>
      <w:ins w:id="2093" w:author="Irina" w:date="2020-08-19T18:13:00Z">
        <w:r w:rsidR="009154BF">
          <w:rPr>
            <w:rFonts w:ascii="Times New Roman" w:hAnsi="Times New Roman" w:cs="Helvetica"/>
            <w:lang w:val="en-US"/>
          </w:rPr>
          <w:t>rogram</w:t>
        </w:r>
      </w:ins>
      <w:ins w:id="2094" w:author="Irina" w:date="2020-08-19T18:12:00Z">
        <w:r w:rsidR="009154BF">
          <w:rPr>
            <w:rFonts w:ascii="Times New Roman" w:hAnsi="Times New Roman" w:cs="Helvetica"/>
            <w:lang w:val="en-US"/>
          </w:rPr>
          <w:t xml:space="preserve"> </w:t>
        </w:r>
      </w:ins>
      <w:r w:rsidR="000A0706">
        <w:rPr>
          <w:rFonts w:ascii="Times New Roman" w:hAnsi="Times New Roman" w:cs="Helvetica"/>
          <w:lang w:val="en-US"/>
        </w:rPr>
        <w:t xml:space="preserve">in exchange for </w:t>
      </w:r>
      <w:r w:rsidR="000A0706" w:rsidRPr="0031711D">
        <w:rPr>
          <w:rFonts w:ascii="Times New Roman" w:hAnsi="Times New Roman"/>
          <w:lang w:val="en-US"/>
        </w:rPr>
        <w:t>a</w:t>
      </w:r>
      <w:r w:rsidR="00FC51A0">
        <w:rPr>
          <w:rFonts w:ascii="Times New Roman" w:hAnsi="Times New Roman"/>
          <w:lang w:val="en-US"/>
        </w:rPr>
        <w:t xml:space="preserve"> promised</w:t>
      </w:r>
      <w:r w:rsidR="000A0706" w:rsidRPr="0031711D">
        <w:rPr>
          <w:rFonts w:ascii="Times New Roman" w:hAnsi="Times New Roman"/>
          <w:lang w:val="en-US"/>
        </w:rPr>
        <w:t xml:space="preserve"> exclusive interview with Asahara</w:t>
      </w:r>
      <w:del w:id="2095" w:author="Irina" w:date="2020-08-19T18:13:00Z">
        <w:r w:rsidR="000E1693" w:rsidRPr="008C17EB" w:rsidDel="009154BF">
          <w:rPr>
            <w:rFonts w:ascii="Times New Roman" w:hAnsi="Times New Roman" w:cs="Helvetica"/>
            <w:lang w:val="en-US"/>
          </w:rPr>
          <w:delText>.</w:delText>
        </w:r>
      </w:del>
      <w:r w:rsidR="002B77A6" w:rsidRPr="002B77A6">
        <w:rPr>
          <w:rFonts w:ascii="Times New Roman" w:hAnsi="Times New Roman" w:cs="Helvetica"/>
          <w:lang w:val="en-US"/>
        </w:rPr>
        <w:t xml:space="preserve"> </w:t>
      </w:r>
      <w:r w:rsidR="002B77A6">
        <w:rPr>
          <w:rFonts w:ascii="Times New Roman" w:hAnsi="Times New Roman" w:cs="Helvetica"/>
          <w:lang w:val="en-US"/>
        </w:rPr>
        <w:t>(JT</w:t>
      </w:r>
      <w:r w:rsidR="002B77A6" w:rsidRPr="008C17EB">
        <w:rPr>
          <w:rFonts w:ascii="Times New Roman" w:hAnsi="Times New Roman" w:cs="Helvetica"/>
          <w:lang w:val="en-US"/>
        </w:rPr>
        <w:t xml:space="preserve"> 4/4/</w:t>
      </w:r>
      <w:r w:rsidR="00B328C8">
        <w:rPr>
          <w:rFonts w:ascii="Times New Roman" w:hAnsi="Times New Roman" w:cs="Helvetica"/>
          <w:lang w:val="en-US"/>
        </w:rPr>
        <w:t>19</w:t>
      </w:r>
      <w:r w:rsidR="002B77A6" w:rsidRPr="008C17EB">
        <w:rPr>
          <w:rFonts w:ascii="Times New Roman" w:hAnsi="Times New Roman" w:cs="Helvetica"/>
          <w:lang w:val="en-US"/>
        </w:rPr>
        <w:t>96)</w:t>
      </w:r>
      <w:ins w:id="2096" w:author="Irina" w:date="2020-08-19T18:13:00Z">
        <w:r w:rsidR="009154BF" w:rsidRPr="008C17EB">
          <w:rPr>
            <w:rFonts w:ascii="Times New Roman" w:hAnsi="Times New Roman" w:cs="Helvetica"/>
            <w:lang w:val="en-US"/>
          </w:rPr>
          <w:t>.</w:t>
        </w:r>
      </w:ins>
      <w:r w:rsidR="00E239CC">
        <w:rPr>
          <w:rFonts w:ascii="Times New Roman" w:hAnsi="Times New Roman" w:cs="Helvetica"/>
          <w:lang w:val="en-US"/>
        </w:rPr>
        <w:t xml:space="preserve"> </w:t>
      </w:r>
      <w:r w:rsidR="000E1693" w:rsidRPr="008C17EB">
        <w:rPr>
          <w:rFonts w:ascii="Times New Roman" w:hAnsi="Times New Roman" w:cs="Helvetica"/>
          <w:lang w:val="en-US"/>
        </w:rPr>
        <w:t>On October</w:t>
      </w:r>
      <w:r w:rsidR="000E1693">
        <w:rPr>
          <w:rFonts w:ascii="Times New Roman" w:hAnsi="Times New Roman" w:cs="Helvetica"/>
          <w:lang w:val="en-US"/>
        </w:rPr>
        <w:t xml:space="preserve"> </w:t>
      </w:r>
      <w:r w:rsidR="000E1693" w:rsidRPr="008C17EB">
        <w:rPr>
          <w:rFonts w:ascii="Times New Roman" w:hAnsi="Times New Roman" w:cs="Helvetica"/>
          <w:lang w:val="en-US"/>
        </w:rPr>
        <w:t>31</w:t>
      </w:r>
      <w:ins w:id="2097" w:author="Irina" w:date="2020-08-19T18:13:00Z">
        <w:r w:rsidR="009154BF">
          <w:rPr>
            <w:rFonts w:ascii="Times New Roman" w:hAnsi="Times New Roman" w:cs="Helvetica"/>
            <w:lang w:val="en-US"/>
          </w:rPr>
          <w:t>st</w:t>
        </w:r>
      </w:ins>
      <w:r w:rsidR="000E1693" w:rsidRPr="008C17EB">
        <w:rPr>
          <w:rFonts w:ascii="Times New Roman" w:hAnsi="Times New Roman" w:cs="Helvetica"/>
          <w:lang w:val="en-US"/>
        </w:rPr>
        <w:t xml:space="preserve">, the same Aum </w:t>
      </w:r>
      <w:r w:rsidR="000A0706">
        <w:rPr>
          <w:rFonts w:ascii="Times New Roman" w:hAnsi="Times New Roman" w:cs="Helvetica"/>
          <w:lang w:val="en-US"/>
        </w:rPr>
        <w:t>lead</w:t>
      </w:r>
      <w:r w:rsidR="000E1693" w:rsidRPr="008C17EB">
        <w:rPr>
          <w:rFonts w:ascii="Times New Roman" w:hAnsi="Times New Roman" w:cs="Helvetica"/>
          <w:lang w:val="en-US"/>
        </w:rPr>
        <w:t xml:space="preserve">ers </w:t>
      </w:r>
      <w:r w:rsidR="00E239CC">
        <w:rPr>
          <w:rFonts w:ascii="Times New Roman" w:hAnsi="Times New Roman" w:cs="Helvetica"/>
          <w:lang w:val="en-US"/>
        </w:rPr>
        <w:t>visited</w:t>
      </w:r>
      <w:del w:id="2098" w:author="Irina" w:date="2020-08-19T18:13:00Z">
        <w:r w:rsidR="000E1693" w:rsidRPr="008C17EB" w:rsidDel="009154BF">
          <w:rPr>
            <w:rFonts w:ascii="Times New Roman" w:hAnsi="Times New Roman" w:cs="Helvetica"/>
            <w:lang w:val="en-US"/>
          </w:rPr>
          <w:delText xml:space="preserve"> lawyer</w:delText>
        </w:r>
      </w:del>
      <w:r w:rsidR="000E1693" w:rsidRPr="008C17EB">
        <w:rPr>
          <w:rFonts w:ascii="Times New Roman" w:hAnsi="Times New Roman" w:cs="Helvetica"/>
          <w:lang w:val="en-US"/>
        </w:rPr>
        <w:t xml:space="preserve"> Sakamoto in his office and urged him to retract </w:t>
      </w:r>
      <w:del w:id="2099" w:author="Irina" w:date="2020-08-19T18:13:00Z">
        <w:r w:rsidR="000E1693" w:rsidRPr="008C17EB" w:rsidDel="009154BF">
          <w:rPr>
            <w:rFonts w:ascii="Times New Roman" w:hAnsi="Times New Roman" w:cs="Helvetica"/>
            <w:lang w:val="en-US"/>
          </w:rPr>
          <w:delText xml:space="preserve">the </w:delText>
        </w:r>
      </w:del>
      <w:ins w:id="2100" w:author="Irina" w:date="2020-08-19T18:13:00Z">
        <w:r w:rsidR="009154BF">
          <w:rPr>
            <w:rFonts w:ascii="Times New Roman" w:hAnsi="Times New Roman" w:cs="Helvetica"/>
            <w:lang w:val="en-US"/>
          </w:rPr>
          <w:t>his</w:t>
        </w:r>
        <w:r w:rsidR="009154BF" w:rsidRPr="008C17EB">
          <w:rPr>
            <w:rFonts w:ascii="Times New Roman" w:hAnsi="Times New Roman" w:cs="Helvetica"/>
            <w:lang w:val="en-US"/>
          </w:rPr>
          <w:t xml:space="preserve"> </w:t>
        </w:r>
      </w:ins>
      <w:r w:rsidR="000E1693" w:rsidRPr="008C17EB">
        <w:rPr>
          <w:rFonts w:ascii="Times New Roman" w:hAnsi="Times New Roman" w:cs="Helvetica"/>
          <w:lang w:val="en-US"/>
        </w:rPr>
        <w:t xml:space="preserve">statements </w:t>
      </w:r>
      <w:r w:rsidR="005E4EEC">
        <w:rPr>
          <w:rFonts w:ascii="Times New Roman" w:hAnsi="Times New Roman" w:cs="Helvetica"/>
          <w:lang w:val="en-US"/>
        </w:rPr>
        <w:t>from</w:t>
      </w:r>
      <w:r w:rsidR="000E1693" w:rsidRPr="008C17EB">
        <w:rPr>
          <w:rFonts w:ascii="Times New Roman" w:hAnsi="Times New Roman" w:cs="Helvetica"/>
          <w:lang w:val="en-US"/>
        </w:rPr>
        <w:t xml:space="preserve"> the vide</w:t>
      </w:r>
      <w:r w:rsidR="00743285">
        <w:rPr>
          <w:rFonts w:ascii="Times New Roman" w:hAnsi="Times New Roman" w:cs="Helvetica"/>
          <w:lang w:val="en-US"/>
        </w:rPr>
        <w:t>o</w:t>
      </w:r>
      <w:r w:rsidR="007A711E">
        <w:rPr>
          <w:rFonts w:ascii="Times New Roman" w:hAnsi="Times New Roman" w:cs="Helvetica"/>
          <w:lang w:val="en-US"/>
        </w:rPr>
        <w:t>,</w:t>
      </w:r>
      <w:r w:rsidR="00743285">
        <w:rPr>
          <w:rFonts w:ascii="Times New Roman" w:hAnsi="Times New Roman" w:cs="Helvetica"/>
          <w:lang w:val="en-US"/>
        </w:rPr>
        <w:t xml:space="preserve"> which</w:t>
      </w:r>
      <w:r w:rsidR="007A711E">
        <w:rPr>
          <w:rFonts w:ascii="Times New Roman" w:hAnsi="Times New Roman" w:cs="Helvetica"/>
          <w:lang w:val="en-US"/>
        </w:rPr>
        <w:t xml:space="preserve"> h</w:t>
      </w:r>
      <w:r w:rsidR="000E1693" w:rsidRPr="008C17EB">
        <w:rPr>
          <w:rFonts w:ascii="Times New Roman" w:hAnsi="Times New Roman" w:cs="Helvetica"/>
          <w:lang w:val="en-US"/>
        </w:rPr>
        <w:t>e refused</w:t>
      </w:r>
      <w:ins w:id="2101" w:author="Irina" w:date="2020-08-19T18:13:00Z">
        <w:r w:rsidR="00A14A97">
          <w:rPr>
            <w:rFonts w:ascii="Times New Roman" w:hAnsi="Times New Roman" w:cs="Helvetica"/>
            <w:lang w:val="en-US"/>
          </w:rPr>
          <w:t xml:space="preserve"> to </w:t>
        </w:r>
      </w:ins>
      <w:ins w:id="2102" w:author="Irina" w:date="2020-08-19T18:14:00Z">
        <w:r w:rsidR="00A14A97">
          <w:rPr>
            <w:rFonts w:ascii="Times New Roman" w:hAnsi="Times New Roman" w:cs="Helvetica"/>
            <w:lang w:val="en-US"/>
          </w:rPr>
          <w:t>do</w:t>
        </w:r>
      </w:ins>
      <w:del w:id="2103" w:author="Irina" w:date="2020-08-19T18:14:00Z">
        <w:r w:rsidR="007A711E" w:rsidDel="00A14A97">
          <w:rPr>
            <w:rFonts w:ascii="Times New Roman" w:hAnsi="Times New Roman" w:cs="Helvetica"/>
            <w:lang w:val="en-US"/>
          </w:rPr>
          <w:delText>.</w:delText>
        </w:r>
      </w:del>
      <w:r w:rsidR="000E1693" w:rsidRPr="008C17EB">
        <w:rPr>
          <w:rFonts w:ascii="Times New Roman" w:hAnsi="Times New Roman" w:cs="Helvetica"/>
          <w:lang w:val="en-US"/>
        </w:rPr>
        <w:t xml:space="preserve"> (JT 4/4/</w:t>
      </w:r>
      <w:r w:rsidR="00994B2C">
        <w:rPr>
          <w:rFonts w:ascii="Times New Roman" w:hAnsi="Times New Roman" w:cs="Helvetica"/>
          <w:lang w:val="en-US"/>
        </w:rPr>
        <w:t>19</w:t>
      </w:r>
      <w:r w:rsidR="000E1693" w:rsidRPr="008C17EB">
        <w:rPr>
          <w:rFonts w:ascii="Times New Roman" w:hAnsi="Times New Roman" w:cs="Helvetica"/>
          <w:lang w:val="en-US"/>
        </w:rPr>
        <w:t>96)</w:t>
      </w:r>
      <w:ins w:id="2104" w:author="Irina" w:date="2020-08-19T18:14:00Z">
        <w:r w:rsidR="00A14A97">
          <w:rPr>
            <w:rFonts w:ascii="Times New Roman" w:hAnsi="Times New Roman" w:cs="Helvetica"/>
            <w:lang w:val="en-US"/>
          </w:rPr>
          <w:t>.</w:t>
        </w:r>
      </w:ins>
      <w:del w:id="2105" w:author="Irina" w:date="2020-08-19T18:14:00Z">
        <w:r w:rsidR="000E1693" w:rsidRPr="008C17EB" w:rsidDel="00A14A97">
          <w:rPr>
            <w:rFonts w:ascii="Times New Roman" w:hAnsi="Times New Roman" w:cs="Helvetica"/>
            <w:lang w:val="en-US"/>
          </w:rPr>
          <w:delText>.</w:delText>
        </w:r>
      </w:del>
      <w:r w:rsidR="000E1693" w:rsidRPr="008C17EB">
        <w:rPr>
          <w:rFonts w:ascii="Times New Roman" w:hAnsi="Times New Roman" w:cs="Helvetica"/>
          <w:lang w:val="en-US"/>
        </w:rPr>
        <w:t xml:space="preserve"> </w:t>
      </w:r>
      <w:del w:id="2106" w:author="Irina" w:date="2020-08-19T18:14:00Z">
        <w:r w:rsidR="00D40F95" w:rsidDel="00A14A97">
          <w:rPr>
            <w:rFonts w:ascii="Times New Roman" w:hAnsi="Times New Roman"/>
            <w:lang w:val="en-US"/>
          </w:rPr>
          <w:delText>A</w:delText>
        </w:r>
        <w:r w:rsidR="00852524" w:rsidDel="00A14A97">
          <w:rPr>
            <w:rFonts w:ascii="Times New Roman" w:hAnsi="Times New Roman"/>
            <w:lang w:val="en-US"/>
          </w:rPr>
          <w:delText xml:space="preserve"> few</w:delText>
        </w:r>
      </w:del>
      <w:ins w:id="2107" w:author="Irina" w:date="2020-08-19T18:14:00Z">
        <w:r w:rsidR="00A14A97">
          <w:rPr>
            <w:rFonts w:ascii="Times New Roman" w:hAnsi="Times New Roman"/>
            <w:lang w:val="en-US"/>
          </w:rPr>
          <w:t>Several</w:t>
        </w:r>
      </w:ins>
      <w:r w:rsidR="00852524">
        <w:rPr>
          <w:rFonts w:ascii="Times New Roman" w:hAnsi="Times New Roman"/>
          <w:lang w:val="en-US"/>
        </w:rPr>
        <w:t xml:space="preserve"> days later</w:t>
      </w:r>
      <w:r w:rsidRPr="0031711D">
        <w:rPr>
          <w:rFonts w:ascii="Times New Roman" w:hAnsi="Times New Roman"/>
          <w:lang w:val="en-US"/>
        </w:rPr>
        <w:t>, Sakamoto</w:t>
      </w:r>
      <w:del w:id="2108" w:author="Irina" w:date="2020-08-19T21:54:00Z">
        <w:r w:rsidRPr="0031711D" w:rsidDel="00B538C2">
          <w:rPr>
            <w:rFonts w:ascii="Times New Roman" w:hAnsi="Times New Roman"/>
            <w:lang w:val="en-US"/>
          </w:rPr>
          <w:delText xml:space="preserve">, </w:delText>
        </w:r>
      </w:del>
      <w:ins w:id="2109" w:author="Irina" w:date="2020-08-19T21:54:00Z">
        <w:r w:rsidR="00B538C2">
          <w:rPr>
            <w:rFonts w:ascii="Times New Roman" w:hAnsi="Times New Roman"/>
            <w:lang w:val="en-US"/>
          </w:rPr>
          <w:t xml:space="preserve"> as well as</w:t>
        </w:r>
        <w:r w:rsidR="00B538C2" w:rsidRPr="0031711D">
          <w:rPr>
            <w:rFonts w:ascii="Times New Roman" w:hAnsi="Times New Roman"/>
            <w:lang w:val="en-US"/>
          </w:rPr>
          <w:t xml:space="preserve"> </w:t>
        </w:r>
      </w:ins>
      <w:r w:rsidRPr="0031711D">
        <w:rPr>
          <w:rFonts w:ascii="Times New Roman" w:hAnsi="Times New Roman"/>
          <w:lang w:val="en-US"/>
        </w:rPr>
        <w:t xml:space="preserve">his wife and </w:t>
      </w:r>
      <w:del w:id="2110" w:author="Irina" w:date="2020-08-19T18:14:00Z">
        <w:r w:rsidRPr="0031711D" w:rsidDel="00A14A97">
          <w:rPr>
            <w:rFonts w:ascii="Times New Roman" w:hAnsi="Times New Roman"/>
            <w:lang w:val="en-US"/>
          </w:rPr>
          <w:delText xml:space="preserve">baby </w:delText>
        </w:r>
      </w:del>
      <w:ins w:id="2111" w:author="Irina" w:date="2020-08-19T18:14:00Z">
        <w:r w:rsidR="00A14A97">
          <w:rPr>
            <w:rFonts w:ascii="Times New Roman" w:hAnsi="Times New Roman"/>
            <w:lang w:val="en-US"/>
          </w:rPr>
          <w:t>child</w:t>
        </w:r>
        <w:r w:rsidR="00A14A97" w:rsidRPr="0031711D">
          <w:rPr>
            <w:rFonts w:ascii="Times New Roman" w:hAnsi="Times New Roman"/>
            <w:lang w:val="en-US"/>
          </w:rPr>
          <w:t xml:space="preserve"> </w:t>
        </w:r>
      </w:ins>
      <w:r w:rsidRPr="0031711D">
        <w:rPr>
          <w:rFonts w:ascii="Times New Roman" w:hAnsi="Times New Roman"/>
          <w:lang w:val="en-US"/>
        </w:rPr>
        <w:t xml:space="preserve">suddenly disappeared from their apartment. An Aum badge was found, but the police failed to investigate </w:t>
      </w:r>
      <w:ins w:id="2112" w:author="Irina" w:date="2020-08-19T18:14:00Z">
        <w:r w:rsidR="00A14A97">
          <w:rPr>
            <w:rFonts w:ascii="Times New Roman" w:hAnsi="Times New Roman"/>
            <w:lang w:val="en-US"/>
          </w:rPr>
          <w:t xml:space="preserve">the case </w:t>
        </w:r>
      </w:ins>
      <w:r w:rsidRPr="0031711D">
        <w:rPr>
          <w:rFonts w:ascii="Times New Roman" w:hAnsi="Times New Roman"/>
          <w:lang w:val="en-US"/>
        </w:rPr>
        <w:t>properly</w:t>
      </w:r>
      <w:r w:rsidR="00D75537">
        <w:rPr>
          <w:rFonts w:ascii="Times New Roman" w:hAnsi="Times New Roman"/>
          <w:lang w:val="en-US"/>
        </w:rPr>
        <w:t>.</w:t>
      </w:r>
      <w:r w:rsidRPr="0031711D">
        <w:rPr>
          <w:rFonts w:ascii="Times New Roman" w:hAnsi="Times New Roman"/>
          <w:lang w:val="en-US"/>
        </w:rPr>
        <w:t xml:space="preserve"> </w:t>
      </w:r>
      <w:del w:id="2113" w:author="Irina" w:date="2020-08-19T18:15:00Z">
        <w:r w:rsidR="00D81F71" w:rsidDel="00A14A97">
          <w:rPr>
            <w:rFonts w:ascii="Times New Roman" w:hAnsi="Times New Roman"/>
            <w:lang w:val="en-US"/>
          </w:rPr>
          <w:delText>During t</w:delText>
        </w:r>
        <w:r w:rsidR="00986662" w:rsidDel="00A14A97">
          <w:rPr>
            <w:rFonts w:ascii="Times New Roman" w:hAnsi="Times New Roman"/>
            <w:lang w:val="en-US"/>
          </w:rPr>
          <w:delText xml:space="preserve">he </w:delText>
        </w:r>
        <w:r w:rsidR="00D81F71" w:rsidDel="00A14A97">
          <w:rPr>
            <w:rFonts w:ascii="Times New Roman" w:hAnsi="Times New Roman"/>
            <w:lang w:val="en-US"/>
          </w:rPr>
          <w:delText>following</w:delText>
        </w:r>
        <w:r w:rsidR="00986662" w:rsidDel="00A14A97">
          <w:rPr>
            <w:rFonts w:ascii="Times New Roman" w:hAnsi="Times New Roman"/>
            <w:lang w:val="en-US"/>
          </w:rPr>
          <w:delText xml:space="preserve"> six years</w:delText>
        </w:r>
      </w:del>
      <w:r w:rsidRPr="0031711D">
        <w:rPr>
          <w:rFonts w:ascii="Times New Roman" w:hAnsi="Times New Roman"/>
          <w:lang w:val="en-US"/>
        </w:rPr>
        <w:t xml:space="preserve"> </w:t>
      </w:r>
      <w:del w:id="2114" w:author="Irina" w:date="2020-08-19T18:14:00Z">
        <w:r w:rsidRPr="0031711D" w:rsidDel="00A14A97">
          <w:rPr>
            <w:rFonts w:ascii="Times New Roman" w:hAnsi="Times New Roman"/>
            <w:lang w:val="en-US"/>
          </w:rPr>
          <w:delText xml:space="preserve">this </w:delText>
        </w:r>
      </w:del>
      <w:ins w:id="2115" w:author="Irina" w:date="2020-08-19T18:15:00Z">
        <w:r w:rsidR="00A14A97">
          <w:rPr>
            <w:rFonts w:ascii="Times New Roman" w:hAnsi="Times New Roman"/>
            <w:lang w:val="en-US"/>
          </w:rPr>
          <w:t>T</w:t>
        </w:r>
      </w:ins>
      <w:ins w:id="2116" w:author="Irina" w:date="2020-08-19T18:14:00Z">
        <w:r w:rsidR="00A14A97">
          <w:rPr>
            <w:rFonts w:ascii="Times New Roman" w:hAnsi="Times New Roman"/>
            <w:lang w:val="en-US"/>
          </w:rPr>
          <w:t xml:space="preserve">he </w:t>
        </w:r>
      </w:ins>
      <w:r w:rsidRPr="0031711D">
        <w:rPr>
          <w:rFonts w:ascii="Times New Roman" w:hAnsi="Times New Roman"/>
          <w:lang w:val="en-US"/>
        </w:rPr>
        <w:t xml:space="preserve">case was not </w:t>
      </w:r>
      <w:ins w:id="2117" w:author="Irina" w:date="2020-08-19T21:55:00Z">
        <w:r w:rsidR="00B538C2">
          <w:rPr>
            <w:rFonts w:ascii="Times New Roman" w:hAnsi="Times New Roman"/>
            <w:lang w:val="en-US"/>
          </w:rPr>
          <w:t>re</w:t>
        </w:r>
      </w:ins>
      <w:r w:rsidRPr="0031711D">
        <w:rPr>
          <w:rFonts w:ascii="Times New Roman" w:hAnsi="Times New Roman"/>
          <w:lang w:val="en-US"/>
        </w:rPr>
        <w:t>solved</w:t>
      </w:r>
      <w:ins w:id="2118" w:author="Irina" w:date="2020-08-19T18:15:00Z">
        <w:r w:rsidR="00A14A97">
          <w:rPr>
            <w:rFonts w:ascii="Times New Roman" w:hAnsi="Times New Roman"/>
            <w:lang w:val="en-US"/>
          </w:rPr>
          <w:t xml:space="preserve"> </w:t>
        </w:r>
      </w:ins>
      <w:del w:id="2119" w:author="Irina" w:date="2020-08-19T18:15:00Z">
        <w:r w:rsidRPr="0031711D" w:rsidDel="00A14A97">
          <w:rPr>
            <w:rFonts w:ascii="Times New Roman" w:hAnsi="Times New Roman"/>
            <w:lang w:val="en-US"/>
          </w:rPr>
          <w:delText xml:space="preserve"> </w:delText>
        </w:r>
      </w:del>
      <w:r w:rsidRPr="0031711D">
        <w:rPr>
          <w:rFonts w:ascii="Times New Roman" w:hAnsi="Times New Roman"/>
          <w:lang w:val="en-US"/>
        </w:rPr>
        <w:t xml:space="preserve">until the </w:t>
      </w:r>
      <w:r w:rsidR="00986662">
        <w:rPr>
          <w:rFonts w:ascii="Times New Roman" w:hAnsi="Times New Roman"/>
          <w:lang w:val="en-US"/>
        </w:rPr>
        <w:t xml:space="preserve">comprehensive </w:t>
      </w:r>
      <w:r w:rsidRPr="0031711D">
        <w:rPr>
          <w:rFonts w:ascii="Times New Roman" w:hAnsi="Times New Roman"/>
          <w:lang w:val="en-US"/>
        </w:rPr>
        <w:t>police investigation of Aum began in</w:t>
      </w:r>
      <w:r w:rsidR="00D81F71">
        <w:rPr>
          <w:rFonts w:ascii="Times New Roman" w:hAnsi="Times New Roman"/>
          <w:lang w:val="en-US"/>
        </w:rPr>
        <w:t xml:space="preserve"> March</w:t>
      </w:r>
      <w:r w:rsidRPr="0031711D">
        <w:rPr>
          <w:rFonts w:ascii="Times New Roman" w:hAnsi="Times New Roman"/>
          <w:lang w:val="en-US"/>
        </w:rPr>
        <w:t xml:space="preserve"> 1995</w:t>
      </w:r>
      <w:ins w:id="2120" w:author="Irina" w:date="2020-08-19T18:15:00Z">
        <w:r w:rsidR="00A14A97">
          <w:rPr>
            <w:rFonts w:ascii="Times New Roman" w:hAnsi="Times New Roman"/>
            <w:lang w:val="en-US"/>
          </w:rPr>
          <w:t>, six ye</w:t>
        </w:r>
      </w:ins>
      <w:ins w:id="2121" w:author="Irina" w:date="2020-08-19T18:16:00Z">
        <w:r w:rsidR="00A14A97">
          <w:rPr>
            <w:rFonts w:ascii="Times New Roman" w:hAnsi="Times New Roman"/>
            <w:lang w:val="en-US"/>
          </w:rPr>
          <w:t>ars later</w:t>
        </w:r>
      </w:ins>
      <w:r w:rsidRPr="0031711D">
        <w:rPr>
          <w:rFonts w:ascii="Times New Roman" w:hAnsi="Times New Roman"/>
          <w:lang w:val="en-US"/>
        </w:rPr>
        <w:t xml:space="preserve">. The reason </w:t>
      </w:r>
      <w:r w:rsidRPr="0031711D">
        <w:rPr>
          <w:rFonts w:ascii="Times New Roman" w:hAnsi="Times New Roman"/>
          <w:lang w:val="en-US"/>
        </w:rPr>
        <w:lastRenderedPageBreak/>
        <w:t xml:space="preserve">for </w:t>
      </w:r>
      <w:del w:id="2122" w:author="Irina" w:date="2020-08-19T18:16:00Z">
        <w:r w:rsidRPr="0031711D" w:rsidDel="00A14A97">
          <w:rPr>
            <w:rFonts w:ascii="Times New Roman" w:hAnsi="Times New Roman"/>
            <w:lang w:val="en-US"/>
          </w:rPr>
          <w:delText>such</w:delText>
        </w:r>
        <w:r w:rsidR="00F9304B" w:rsidDel="00A14A97">
          <w:rPr>
            <w:rFonts w:ascii="Times New Roman" w:hAnsi="Times New Roman"/>
            <w:lang w:val="en-US"/>
          </w:rPr>
          <w:delText xml:space="preserve"> </w:delText>
        </w:r>
      </w:del>
      <w:ins w:id="2123" w:author="Irina" w:date="2020-08-19T18:16:00Z">
        <w:r w:rsidR="00A14A97">
          <w:rPr>
            <w:rFonts w:ascii="Times New Roman" w:hAnsi="Times New Roman"/>
            <w:lang w:val="en-US"/>
          </w:rPr>
          <w:t xml:space="preserve">this </w:t>
        </w:r>
      </w:ins>
      <w:r w:rsidR="00F9304B">
        <w:rPr>
          <w:rFonts w:ascii="Times New Roman" w:hAnsi="Times New Roman"/>
          <w:lang w:val="en-US"/>
        </w:rPr>
        <w:t>professional</w:t>
      </w:r>
      <w:r w:rsidRPr="0031711D">
        <w:rPr>
          <w:rFonts w:ascii="Times New Roman" w:hAnsi="Times New Roman"/>
          <w:lang w:val="en-US"/>
        </w:rPr>
        <w:t xml:space="preserve"> negligence </w:t>
      </w:r>
      <w:del w:id="2124" w:author="Irina" w:date="2020-08-19T18:16:00Z">
        <w:r w:rsidRPr="0031711D" w:rsidDel="00A14A97">
          <w:rPr>
            <w:rFonts w:ascii="Times New Roman" w:hAnsi="Times New Roman"/>
            <w:lang w:val="en-US"/>
          </w:rPr>
          <w:delText xml:space="preserve">was </w:delText>
        </w:r>
      </w:del>
      <w:ins w:id="2125" w:author="Irina" w:date="2020-08-19T18:16:00Z">
        <w:r w:rsidR="00A14A97">
          <w:rPr>
            <w:rFonts w:ascii="Times New Roman" w:hAnsi="Times New Roman"/>
            <w:lang w:val="en-US"/>
          </w:rPr>
          <w:t>lay in the fact</w:t>
        </w:r>
        <w:r w:rsidR="00A14A97" w:rsidRPr="0031711D">
          <w:rPr>
            <w:rFonts w:ascii="Times New Roman" w:hAnsi="Times New Roman"/>
            <w:lang w:val="en-US"/>
          </w:rPr>
          <w:t xml:space="preserve"> </w:t>
        </w:r>
      </w:ins>
      <w:r w:rsidRPr="0031711D">
        <w:rPr>
          <w:rFonts w:ascii="Times New Roman" w:hAnsi="Times New Roman"/>
          <w:lang w:val="en-US"/>
        </w:rPr>
        <w:t>that Sakamoto`s lawyer</w:t>
      </w:r>
      <w:ins w:id="2126" w:author="Irina" w:date="2020-08-19T18:16:00Z">
        <w:r w:rsidR="00A14A97">
          <w:rPr>
            <w:rFonts w:ascii="Times New Roman" w:hAnsi="Times New Roman"/>
            <w:lang w:val="en-US"/>
          </w:rPr>
          <w:t>’</w:t>
        </w:r>
      </w:ins>
      <w:r w:rsidRPr="0031711D">
        <w:rPr>
          <w:rFonts w:ascii="Times New Roman" w:hAnsi="Times New Roman"/>
          <w:lang w:val="en-US"/>
        </w:rPr>
        <w:t>s office</w:t>
      </w:r>
      <w:r w:rsidR="00547FF3" w:rsidRPr="0031711D">
        <w:rPr>
          <w:rFonts w:ascii="Times New Roman" w:hAnsi="Times New Roman"/>
          <w:lang w:val="en-US"/>
        </w:rPr>
        <w:t xml:space="preserve"> </w:t>
      </w:r>
      <w:ins w:id="2127" w:author="Irina" w:date="2020-08-19T18:16:00Z">
        <w:r w:rsidR="00A14A97">
          <w:rPr>
            <w:rFonts w:ascii="Times New Roman" w:hAnsi="Times New Roman"/>
            <w:lang w:val="en-US"/>
          </w:rPr>
          <w:t xml:space="preserve">had </w:t>
        </w:r>
      </w:ins>
      <w:r w:rsidRPr="0031711D">
        <w:rPr>
          <w:rFonts w:ascii="Times New Roman" w:hAnsi="Times New Roman"/>
          <w:lang w:val="en-US"/>
        </w:rPr>
        <w:t xml:space="preserve">represented </w:t>
      </w:r>
      <w:ins w:id="2128" w:author="Irina" w:date="2020-08-19T18:17:00Z">
        <w:r w:rsidR="00A14A97" w:rsidRPr="0031711D">
          <w:rPr>
            <w:rFonts w:ascii="Times New Roman" w:hAnsi="Times New Roman"/>
            <w:lang w:val="en-US"/>
          </w:rPr>
          <w:t>in court</w:t>
        </w:r>
        <w:r w:rsidR="00A14A97">
          <w:rPr>
            <w:rFonts w:ascii="Times New Roman" w:hAnsi="Times New Roman"/>
            <w:lang w:val="en-US"/>
          </w:rPr>
          <w:t xml:space="preserve"> </w:t>
        </w:r>
      </w:ins>
      <w:r w:rsidRPr="0031711D">
        <w:rPr>
          <w:rFonts w:ascii="Times New Roman" w:hAnsi="Times New Roman"/>
          <w:lang w:val="en-US"/>
        </w:rPr>
        <w:t>a</w:t>
      </w:r>
      <w:r w:rsidR="00C0636A">
        <w:rPr>
          <w:rFonts w:ascii="Times New Roman" w:hAnsi="Times New Roman"/>
          <w:lang w:val="en-US"/>
        </w:rPr>
        <w:t>n</w:t>
      </w:r>
      <w:r w:rsidRPr="0031711D">
        <w:rPr>
          <w:rFonts w:ascii="Times New Roman" w:hAnsi="Times New Roman"/>
          <w:lang w:val="en-US"/>
        </w:rPr>
        <w:t xml:space="preserve"> </w:t>
      </w:r>
      <w:r w:rsidR="00C0636A">
        <w:rPr>
          <w:rFonts w:ascii="Times New Roman" w:hAnsi="Times New Roman"/>
          <w:lang w:val="en-US"/>
        </w:rPr>
        <w:t>official</w:t>
      </w:r>
      <w:r w:rsidRPr="0031711D">
        <w:rPr>
          <w:rFonts w:ascii="Times New Roman" w:hAnsi="Times New Roman"/>
          <w:lang w:val="en-US"/>
        </w:rPr>
        <w:t xml:space="preserve"> of the Communist Party</w:t>
      </w:r>
      <w:r w:rsidR="00D81F71">
        <w:rPr>
          <w:rFonts w:ascii="Times New Roman" w:hAnsi="Times New Roman"/>
          <w:lang w:val="en-US"/>
        </w:rPr>
        <w:t xml:space="preserve"> </w:t>
      </w:r>
      <w:del w:id="2129" w:author="Irina" w:date="2020-08-19T18:17:00Z">
        <w:r w:rsidR="00D81F71" w:rsidRPr="0031711D" w:rsidDel="00A14A97">
          <w:rPr>
            <w:rFonts w:ascii="Times New Roman" w:hAnsi="Times New Roman"/>
            <w:lang w:val="en-US"/>
          </w:rPr>
          <w:delText>in court</w:delText>
        </w:r>
        <w:r w:rsidR="00D81F71" w:rsidDel="00A14A97">
          <w:rPr>
            <w:rFonts w:ascii="Times New Roman" w:hAnsi="Times New Roman"/>
            <w:lang w:val="en-US"/>
          </w:rPr>
          <w:delText>,</w:delText>
        </w:r>
        <w:r w:rsidRPr="0031711D" w:rsidDel="00A14A97">
          <w:rPr>
            <w:rFonts w:ascii="Times New Roman" w:hAnsi="Times New Roman"/>
            <w:lang w:val="en-US"/>
          </w:rPr>
          <w:delText xml:space="preserve"> </w:delText>
        </w:r>
      </w:del>
      <w:r w:rsidRPr="0031711D">
        <w:rPr>
          <w:rFonts w:ascii="Times New Roman" w:hAnsi="Times New Roman"/>
          <w:lang w:val="en-US"/>
        </w:rPr>
        <w:t xml:space="preserve">who had been </w:t>
      </w:r>
      <w:ins w:id="2130" w:author="Irina" w:date="2020-08-19T18:17:00Z">
        <w:r w:rsidR="00A14A97" w:rsidRPr="0031711D">
          <w:rPr>
            <w:rFonts w:ascii="Times New Roman" w:hAnsi="Times New Roman"/>
            <w:lang w:val="en-US"/>
          </w:rPr>
          <w:t xml:space="preserve">illegally </w:t>
        </w:r>
      </w:ins>
      <w:r w:rsidRPr="0031711D">
        <w:rPr>
          <w:rFonts w:ascii="Times New Roman" w:hAnsi="Times New Roman"/>
          <w:lang w:val="en-US"/>
        </w:rPr>
        <w:t>wiretapped</w:t>
      </w:r>
      <w:r w:rsidR="0035505D">
        <w:rPr>
          <w:rFonts w:ascii="Times New Roman" w:hAnsi="Times New Roman"/>
          <w:lang w:val="en-US"/>
        </w:rPr>
        <w:t xml:space="preserve"> </w:t>
      </w:r>
      <w:del w:id="2131" w:author="Irina" w:date="2020-08-19T18:17:00Z">
        <w:r w:rsidR="0035505D" w:rsidRPr="0031711D" w:rsidDel="00A14A97">
          <w:rPr>
            <w:rFonts w:ascii="Times New Roman" w:hAnsi="Times New Roman"/>
            <w:lang w:val="en-US"/>
          </w:rPr>
          <w:delText>illegally</w:delText>
        </w:r>
        <w:r w:rsidRPr="0031711D" w:rsidDel="00A14A97">
          <w:rPr>
            <w:rFonts w:ascii="Times New Roman" w:hAnsi="Times New Roman"/>
            <w:lang w:val="en-US"/>
          </w:rPr>
          <w:delText xml:space="preserve"> </w:delText>
        </w:r>
      </w:del>
      <w:r w:rsidRPr="0031711D">
        <w:rPr>
          <w:rFonts w:ascii="Times New Roman" w:hAnsi="Times New Roman"/>
          <w:lang w:val="en-US"/>
        </w:rPr>
        <w:t>by the</w:t>
      </w:r>
      <w:r w:rsidR="00D40F95">
        <w:rPr>
          <w:rFonts w:ascii="Times New Roman" w:hAnsi="Times New Roman"/>
          <w:lang w:val="en-US"/>
        </w:rPr>
        <w:t xml:space="preserve"> </w:t>
      </w:r>
      <w:r w:rsidR="0035505D">
        <w:rPr>
          <w:rFonts w:ascii="Times New Roman" w:hAnsi="Times New Roman"/>
          <w:lang w:val="en-US"/>
        </w:rPr>
        <w:t>p</w:t>
      </w:r>
      <w:r w:rsidRPr="0031711D">
        <w:rPr>
          <w:rFonts w:ascii="Times New Roman" w:hAnsi="Times New Roman"/>
          <w:lang w:val="en-US"/>
        </w:rPr>
        <w:t>olice in 1986.</w:t>
      </w:r>
      <w:r w:rsidR="00F021F4">
        <w:rPr>
          <w:rStyle w:val="FootnoteReference"/>
          <w:rFonts w:ascii="Times New Roman" w:hAnsi="Times New Roman"/>
          <w:lang w:val="en-US"/>
        </w:rPr>
        <w:footnoteReference w:id="21"/>
      </w:r>
      <w:r w:rsidRPr="0031711D">
        <w:rPr>
          <w:rFonts w:ascii="Times New Roman" w:hAnsi="Times New Roman"/>
          <w:lang w:val="en-US"/>
        </w:rPr>
        <w:t xml:space="preserve"> </w:t>
      </w:r>
      <w:del w:id="2139" w:author="Irina" w:date="2020-08-19T18:17:00Z">
        <w:r w:rsidR="00D81F71" w:rsidDel="00A14A97">
          <w:rPr>
            <w:rFonts w:ascii="Times New Roman" w:hAnsi="Times New Roman"/>
            <w:lang w:val="en-US"/>
          </w:rPr>
          <w:delText>Therefore</w:delText>
        </w:r>
        <w:r w:rsidRPr="00581838" w:rsidDel="00A14A97">
          <w:rPr>
            <w:rFonts w:ascii="Times New Roman" w:hAnsi="Times New Roman"/>
            <w:lang w:val="en-US"/>
          </w:rPr>
          <w:delText>,</w:delText>
        </w:r>
      </w:del>
      <w:r w:rsidRPr="00581838">
        <w:rPr>
          <w:rFonts w:ascii="Times New Roman" w:hAnsi="Times New Roman"/>
          <w:lang w:val="en-US"/>
        </w:rPr>
        <w:t xml:space="preserve"> Aum </w:t>
      </w:r>
      <w:ins w:id="2140" w:author="Irina" w:date="2020-08-19T18:17:00Z">
        <w:r w:rsidR="00A14A97">
          <w:rPr>
            <w:rFonts w:ascii="Times New Roman" w:hAnsi="Times New Roman"/>
            <w:lang w:val="en-US"/>
          </w:rPr>
          <w:t xml:space="preserve">thus </w:t>
        </w:r>
      </w:ins>
      <w:r w:rsidRPr="00581838">
        <w:rPr>
          <w:rFonts w:ascii="Times New Roman" w:hAnsi="Times New Roman"/>
          <w:lang w:val="en-US"/>
        </w:rPr>
        <w:t>escaped police investigation</w:t>
      </w:r>
      <w:r w:rsidR="0035505D">
        <w:rPr>
          <w:rFonts w:ascii="Times New Roman" w:hAnsi="Times New Roman"/>
          <w:lang w:val="en-US"/>
        </w:rPr>
        <w:t xml:space="preserve"> at </w:t>
      </w:r>
      <w:del w:id="2141" w:author="Irina" w:date="2020-08-19T18:17:00Z">
        <w:r w:rsidR="0035505D" w:rsidDel="00A14A97">
          <w:rPr>
            <w:rFonts w:ascii="Times New Roman" w:hAnsi="Times New Roman"/>
            <w:lang w:val="en-US"/>
          </w:rPr>
          <w:delText xml:space="preserve">this </w:delText>
        </w:r>
      </w:del>
      <w:ins w:id="2142" w:author="Irina" w:date="2020-08-19T18:17:00Z">
        <w:r w:rsidR="00A14A97">
          <w:rPr>
            <w:rFonts w:ascii="Times New Roman" w:hAnsi="Times New Roman"/>
            <w:lang w:val="en-US"/>
          </w:rPr>
          <w:t xml:space="preserve">the </w:t>
        </w:r>
      </w:ins>
      <w:r w:rsidR="0035505D">
        <w:rPr>
          <w:rFonts w:ascii="Times New Roman" w:hAnsi="Times New Roman"/>
          <w:lang w:val="en-US"/>
        </w:rPr>
        <w:t>time</w:t>
      </w:r>
      <w:r w:rsidRPr="00581838">
        <w:rPr>
          <w:rFonts w:ascii="Times New Roman" w:hAnsi="Times New Roman"/>
          <w:lang w:val="en-US"/>
        </w:rPr>
        <w:t>.</w:t>
      </w:r>
      <w:r w:rsidR="00FB3FBC">
        <w:rPr>
          <w:rFonts w:ascii="Times New Roman" w:hAnsi="Times New Roman"/>
          <w:lang w:val="en-US"/>
        </w:rPr>
        <w:t xml:space="preserve"> </w:t>
      </w:r>
      <w:del w:id="2143" w:author="Irina" w:date="2020-08-19T18:18:00Z">
        <w:r w:rsidR="00D07A30" w:rsidDel="00A14A97">
          <w:rPr>
            <w:rFonts w:ascii="Times New Roman" w:hAnsi="Times New Roman"/>
            <w:lang w:val="en-US"/>
          </w:rPr>
          <w:delText xml:space="preserve">Because </w:delText>
        </w:r>
      </w:del>
      <w:ins w:id="2144" w:author="Irina" w:date="2020-08-19T18:18:00Z">
        <w:r w:rsidR="00A14A97">
          <w:rPr>
            <w:rFonts w:ascii="Times New Roman" w:hAnsi="Times New Roman"/>
            <w:lang w:val="en-US"/>
          </w:rPr>
          <w:t xml:space="preserve">As </w:t>
        </w:r>
      </w:ins>
      <w:r w:rsidR="00D07A30">
        <w:rPr>
          <w:rFonts w:ascii="Times New Roman" w:hAnsi="Times New Roman"/>
          <w:lang w:val="en-US"/>
        </w:rPr>
        <w:t xml:space="preserve">the </w:t>
      </w:r>
      <w:ins w:id="2145" w:author="Irina" w:date="2020-08-19T18:18:00Z">
        <w:r w:rsidR="00A14A97">
          <w:rPr>
            <w:rFonts w:ascii="Times New Roman" w:hAnsi="Times New Roman"/>
            <w:lang w:val="en-US"/>
          </w:rPr>
          <w:t xml:space="preserve">perpetrator of the </w:t>
        </w:r>
      </w:ins>
      <w:r w:rsidR="00D07A30">
        <w:rPr>
          <w:rFonts w:ascii="Times New Roman" w:hAnsi="Times New Roman"/>
          <w:lang w:val="en-US"/>
        </w:rPr>
        <w:t>murder was n</w:t>
      </w:r>
      <w:r w:rsidR="00FB3FBC">
        <w:rPr>
          <w:rFonts w:ascii="Times New Roman" w:hAnsi="Times New Roman"/>
          <w:lang w:val="en-US"/>
        </w:rPr>
        <w:t xml:space="preserve">ot detected and punished, the </w:t>
      </w:r>
      <w:ins w:id="2146" w:author="Irina" w:date="2020-08-19T18:18:00Z">
        <w:r w:rsidR="00A14A97">
          <w:rPr>
            <w:rFonts w:ascii="Times New Roman" w:hAnsi="Times New Roman"/>
            <w:lang w:val="en-US"/>
          </w:rPr>
          <w:t xml:space="preserve">failure of the </w:t>
        </w:r>
      </w:ins>
      <w:r w:rsidR="00FB3FBC">
        <w:rPr>
          <w:rFonts w:ascii="Times New Roman" w:hAnsi="Times New Roman"/>
          <w:lang w:val="en-US"/>
        </w:rPr>
        <w:t>police</w:t>
      </w:r>
      <w:del w:id="2147" w:author="Irina" w:date="2020-08-19T18:20:00Z">
        <w:r w:rsidR="00FB3FBC" w:rsidDel="00026757">
          <w:rPr>
            <w:rFonts w:ascii="Times New Roman" w:hAnsi="Times New Roman"/>
            <w:lang w:val="en-US"/>
          </w:rPr>
          <w:delText xml:space="preserve"> </w:delText>
        </w:r>
      </w:del>
      <w:del w:id="2148" w:author="Irina" w:date="2020-08-19T18:18:00Z">
        <w:r w:rsidR="00FB3FBC" w:rsidDel="00A14A97">
          <w:rPr>
            <w:rFonts w:ascii="Times New Roman" w:hAnsi="Times New Roman"/>
            <w:lang w:val="en-US"/>
          </w:rPr>
          <w:delText>failure</w:delText>
        </w:r>
      </w:del>
      <w:del w:id="2149" w:author="Irina" w:date="2020-08-19T18:20:00Z">
        <w:r w:rsidR="00FB3FBC" w:rsidDel="00026757">
          <w:rPr>
            <w:rFonts w:ascii="Times New Roman" w:hAnsi="Times New Roman"/>
            <w:lang w:val="en-US"/>
          </w:rPr>
          <w:delText xml:space="preserve"> </w:delText>
        </w:r>
        <w:r w:rsidR="005E40CB" w:rsidDel="00026757">
          <w:rPr>
            <w:rFonts w:ascii="Times New Roman" w:hAnsi="Times New Roman"/>
            <w:lang w:val="en-US"/>
          </w:rPr>
          <w:delText>permitted</w:delText>
        </w:r>
      </w:del>
      <w:ins w:id="2150" w:author="Irina" w:date="2020-08-19T18:20:00Z">
        <w:r w:rsidR="00026757">
          <w:rPr>
            <w:rFonts w:ascii="Times New Roman" w:hAnsi="Times New Roman"/>
            <w:lang w:val="en-US"/>
          </w:rPr>
          <w:t xml:space="preserve"> made it possible for</w:t>
        </w:r>
      </w:ins>
      <w:r w:rsidR="00FB3FBC">
        <w:rPr>
          <w:rFonts w:ascii="Times New Roman" w:hAnsi="Times New Roman"/>
          <w:lang w:val="en-US"/>
        </w:rPr>
        <w:t xml:space="preserve"> Aum leaders to continue criminal act</w:t>
      </w:r>
      <w:r w:rsidR="00D07A30">
        <w:rPr>
          <w:rFonts w:ascii="Times New Roman" w:hAnsi="Times New Roman"/>
          <w:lang w:val="en-US"/>
        </w:rPr>
        <w:t>ivities</w:t>
      </w:r>
      <w:r w:rsidR="00FB3FBC">
        <w:rPr>
          <w:rFonts w:ascii="Times New Roman" w:hAnsi="Times New Roman"/>
          <w:lang w:val="en-US"/>
        </w:rPr>
        <w:t>.</w:t>
      </w:r>
      <w:r w:rsidRPr="00581838">
        <w:rPr>
          <w:rFonts w:ascii="Times New Roman" w:hAnsi="Times New Roman"/>
          <w:lang w:val="en-US"/>
        </w:rPr>
        <w:t xml:space="preserve"> </w:t>
      </w:r>
      <w:r w:rsidR="0035505D">
        <w:rPr>
          <w:rFonts w:ascii="Times New Roman" w:hAnsi="Times New Roman"/>
          <w:lang w:val="en-US"/>
        </w:rPr>
        <w:t>O</w:t>
      </w:r>
      <w:r w:rsidR="00B16882">
        <w:rPr>
          <w:rFonts w:ascii="Times New Roman" w:hAnsi="Times New Roman"/>
          <w:lang w:val="en-US"/>
        </w:rPr>
        <w:t>nly</w:t>
      </w:r>
      <w:del w:id="2151" w:author="Irina" w:date="2020-08-19T18:20:00Z">
        <w:r w:rsidR="00B16882" w:rsidDel="00026757">
          <w:rPr>
            <w:rFonts w:ascii="Times New Roman" w:hAnsi="Times New Roman"/>
            <w:lang w:val="en-US"/>
          </w:rPr>
          <w:delText xml:space="preserve"> m</w:delText>
        </w:r>
        <w:r w:rsidRPr="0031711D" w:rsidDel="00026757">
          <w:rPr>
            <w:rFonts w:ascii="Times New Roman" w:hAnsi="Times New Roman"/>
            <w:lang w:val="en-US"/>
          </w:rPr>
          <w:delText>uch</w:delText>
        </w:r>
      </w:del>
      <w:r w:rsidRPr="0031711D">
        <w:rPr>
          <w:rFonts w:ascii="Times New Roman" w:hAnsi="Times New Roman"/>
          <w:lang w:val="en-US"/>
        </w:rPr>
        <w:t xml:space="preserve"> later</w:t>
      </w:r>
      <w:ins w:id="2152" w:author="Irina" w:date="2020-08-19T18:20:00Z">
        <w:r w:rsidR="00026757">
          <w:rPr>
            <w:rFonts w:ascii="Times New Roman" w:hAnsi="Times New Roman"/>
            <w:lang w:val="en-US"/>
          </w:rPr>
          <w:t>,</w:t>
        </w:r>
      </w:ins>
      <w:r w:rsidRPr="0031711D">
        <w:rPr>
          <w:rFonts w:ascii="Times New Roman" w:hAnsi="Times New Roman"/>
          <w:lang w:val="en-US"/>
        </w:rPr>
        <w:t xml:space="preserve"> in </w:t>
      </w:r>
      <w:ins w:id="2153" w:author="Irina" w:date="2020-08-19T18:20:00Z">
        <w:r w:rsidR="00026757">
          <w:rPr>
            <w:rFonts w:ascii="Times New Roman" w:hAnsi="Times New Roman"/>
            <w:lang w:val="en-US"/>
          </w:rPr>
          <w:t xml:space="preserve">the </w:t>
        </w:r>
      </w:ins>
      <w:r w:rsidRPr="0031711D">
        <w:rPr>
          <w:rFonts w:ascii="Times New Roman" w:hAnsi="Times New Roman"/>
          <w:lang w:val="en-US"/>
        </w:rPr>
        <w:t xml:space="preserve">court trials </w:t>
      </w:r>
      <w:ins w:id="2154" w:author="Irina" w:date="2020-08-19T18:21:00Z">
        <w:r w:rsidR="00026757">
          <w:rPr>
            <w:rFonts w:ascii="Times New Roman" w:hAnsi="Times New Roman"/>
            <w:lang w:val="en-US"/>
          </w:rPr>
          <w:t xml:space="preserve">that took place </w:t>
        </w:r>
      </w:ins>
      <w:r w:rsidRPr="0031711D">
        <w:rPr>
          <w:rFonts w:ascii="Times New Roman" w:hAnsi="Times New Roman"/>
          <w:lang w:val="en-US"/>
        </w:rPr>
        <w:t>after</w:t>
      </w:r>
      <w:ins w:id="2155" w:author="Irina" w:date="2020-08-19T18:21:00Z">
        <w:r w:rsidR="00026757">
          <w:rPr>
            <w:rFonts w:ascii="Times New Roman" w:hAnsi="Times New Roman"/>
            <w:lang w:val="en-US"/>
          </w:rPr>
          <w:t xml:space="preserve"> </w:t>
        </w:r>
      </w:ins>
      <w:del w:id="2156" w:author="Irina" w:date="2020-08-19T18:21:00Z">
        <w:r w:rsidRPr="0031711D" w:rsidDel="00026757">
          <w:rPr>
            <w:rFonts w:ascii="Times New Roman" w:hAnsi="Times New Roman"/>
            <w:lang w:val="en-US"/>
          </w:rPr>
          <w:delText xml:space="preserve"> </w:delText>
        </w:r>
      </w:del>
      <w:r w:rsidRPr="0031711D">
        <w:rPr>
          <w:rFonts w:ascii="Times New Roman" w:hAnsi="Times New Roman"/>
          <w:lang w:val="en-US"/>
        </w:rPr>
        <w:t>1995</w:t>
      </w:r>
      <w:r w:rsidR="00547FF3">
        <w:rPr>
          <w:rFonts w:ascii="Times New Roman" w:hAnsi="Times New Roman"/>
          <w:lang w:val="en-US"/>
        </w:rPr>
        <w:t>,</w:t>
      </w:r>
      <w:r w:rsidRPr="0031711D">
        <w:rPr>
          <w:rFonts w:ascii="Times New Roman" w:hAnsi="Times New Roman"/>
          <w:lang w:val="en-US"/>
        </w:rPr>
        <w:t xml:space="preserve"> </w:t>
      </w:r>
      <w:ins w:id="2157" w:author="Irina" w:date="2020-08-19T18:21:00Z">
        <w:r w:rsidR="00026757">
          <w:rPr>
            <w:rFonts w:ascii="Times New Roman" w:hAnsi="Times New Roman"/>
            <w:lang w:val="en-US"/>
          </w:rPr>
          <w:t xml:space="preserve">were </w:t>
        </w:r>
      </w:ins>
      <w:r w:rsidRPr="0031711D">
        <w:rPr>
          <w:rFonts w:ascii="Times New Roman" w:hAnsi="Times New Roman"/>
          <w:lang w:val="en-US"/>
        </w:rPr>
        <w:t xml:space="preserve">several leading Aum members </w:t>
      </w:r>
      <w:del w:id="2158" w:author="Irina" w:date="2020-08-19T18:21:00Z">
        <w:r w:rsidRPr="0031711D" w:rsidDel="00026757">
          <w:rPr>
            <w:rFonts w:ascii="Times New Roman" w:hAnsi="Times New Roman"/>
            <w:lang w:val="en-US"/>
          </w:rPr>
          <w:delText xml:space="preserve">were </w:delText>
        </w:r>
      </w:del>
      <w:r w:rsidRPr="0031711D">
        <w:rPr>
          <w:rFonts w:ascii="Times New Roman" w:hAnsi="Times New Roman"/>
          <w:lang w:val="en-US"/>
        </w:rPr>
        <w:t>convicted of</w:t>
      </w:r>
      <w:del w:id="2159" w:author="Irina" w:date="2020-08-19T18:21:00Z">
        <w:r w:rsidRPr="0031711D" w:rsidDel="00026757">
          <w:rPr>
            <w:rFonts w:ascii="Times New Roman" w:hAnsi="Times New Roman"/>
            <w:lang w:val="en-US"/>
          </w:rPr>
          <w:delText xml:space="preserve"> having committed</w:delText>
        </w:r>
      </w:del>
      <w:r w:rsidRPr="0031711D">
        <w:rPr>
          <w:rFonts w:ascii="Times New Roman" w:hAnsi="Times New Roman"/>
          <w:lang w:val="en-US"/>
        </w:rPr>
        <w:t xml:space="preserve"> th</w:t>
      </w:r>
      <w:r w:rsidR="00FB3FBC">
        <w:rPr>
          <w:rFonts w:ascii="Times New Roman" w:hAnsi="Times New Roman"/>
          <w:lang w:val="en-US"/>
        </w:rPr>
        <w:t>e</w:t>
      </w:r>
      <w:r w:rsidRPr="0031711D">
        <w:rPr>
          <w:rFonts w:ascii="Times New Roman" w:hAnsi="Times New Roman"/>
          <w:lang w:val="en-US"/>
        </w:rPr>
        <w:t xml:space="preserve"> murder of the Sakamoto family</w:t>
      </w:r>
      <w:r w:rsidR="00E14274">
        <w:rPr>
          <w:rFonts w:ascii="Times New Roman" w:hAnsi="Times New Roman"/>
          <w:lang w:val="en-US"/>
        </w:rPr>
        <w:t xml:space="preserve"> </w:t>
      </w:r>
      <w:del w:id="2160" w:author="Irina" w:date="2020-08-19T18:21:00Z">
        <w:r w:rsidR="00E14274" w:rsidDel="00026757">
          <w:rPr>
            <w:rFonts w:ascii="Times New Roman" w:hAnsi="Times New Roman"/>
            <w:lang w:val="en-US"/>
          </w:rPr>
          <w:delText xml:space="preserve">and </w:delText>
        </w:r>
      </w:del>
      <w:ins w:id="2161" w:author="Irina" w:date="2020-08-19T18:21:00Z">
        <w:r w:rsidR="00026757">
          <w:rPr>
            <w:rFonts w:ascii="Times New Roman" w:hAnsi="Times New Roman"/>
            <w:lang w:val="en-US"/>
          </w:rPr>
          <w:t xml:space="preserve">and </w:t>
        </w:r>
      </w:ins>
      <w:del w:id="2162" w:author="Irina" w:date="2020-08-19T18:21:00Z">
        <w:r w:rsidR="00E14274" w:rsidDel="00026757">
          <w:rPr>
            <w:rFonts w:ascii="Times New Roman" w:hAnsi="Times New Roman"/>
            <w:lang w:val="en-US"/>
          </w:rPr>
          <w:delText xml:space="preserve">of </w:delText>
        </w:r>
      </w:del>
      <w:r w:rsidR="00E14274">
        <w:rPr>
          <w:rFonts w:ascii="Times New Roman" w:hAnsi="Times New Roman"/>
          <w:lang w:val="en-US"/>
        </w:rPr>
        <w:t>other</w:t>
      </w:r>
      <w:del w:id="2163" w:author="Irina" w:date="2020-08-19T18:21:00Z">
        <w:r w:rsidR="00E14274" w:rsidDel="00026757">
          <w:rPr>
            <w:rFonts w:ascii="Times New Roman" w:hAnsi="Times New Roman"/>
            <w:lang w:val="en-US"/>
          </w:rPr>
          <w:delText xml:space="preserve">s </w:delText>
        </w:r>
        <w:r w:rsidR="00547FF3" w:rsidDel="00026757">
          <w:rPr>
            <w:rFonts w:ascii="Times New Roman" w:hAnsi="Times New Roman"/>
            <w:lang w:val="en-US"/>
          </w:rPr>
          <w:delText>as well</w:delText>
        </w:r>
      </w:del>
      <w:ins w:id="2164" w:author="Irina" w:date="2020-08-19T18:21:00Z">
        <w:r w:rsidR="00026757">
          <w:rPr>
            <w:rFonts w:ascii="Times New Roman" w:hAnsi="Times New Roman"/>
            <w:lang w:val="en-US"/>
          </w:rPr>
          <w:t xml:space="preserve"> individuals</w:t>
        </w:r>
      </w:ins>
      <w:r w:rsidRPr="0031711D">
        <w:rPr>
          <w:rFonts w:ascii="Times New Roman" w:hAnsi="Times New Roman"/>
          <w:lang w:val="en-US"/>
        </w:rPr>
        <w:t>.</w:t>
      </w:r>
      <w:r w:rsidR="00FB3FBC">
        <w:rPr>
          <w:rFonts w:ascii="Times New Roman" w:hAnsi="Times New Roman"/>
          <w:lang w:val="en-US"/>
        </w:rPr>
        <w:t xml:space="preserve"> </w:t>
      </w:r>
      <w:r w:rsidR="00141340">
        <w:rPr>
          <w:rFonts w:ascii="Times New Roman" w:hAnsi="Times New Roman"/>
          <w:lang w:val="en-US"/>
        </w:rPr>
        <w:t xml:space="preserve">This </w:t>
      </w:r>
      <w:del w:id="2165" w:author="Irina" w:date="2020-08-19T18:22:00Z">
        <w:r w:rsidR="00141340" w:rsidDel="00026757">
          <w:rPr>
            <w:rFonts w:ascii="Times New Roman" w:hAnsi="Times New Roman"/>
            <w:lang w:val="en-US"/>
          </w:rPr>
          <w:delText xml:space="preserve">case </w:delText>
        </w:r>
      </w:del>
      <w:r w:rsidR="00141340">
        <w:rPr>
          <w:rFonts w:ascii="Times New Roman" w:hAnsi="Times New Roman"/>
          <w:lang w:val="en-US"/>
        </w:rPr>
        <w:t xml:space="preserve">shows that </w:t>
      </w:r>
      <w:del w:id="2166" w:author="Irina" w:date="2020-08-19T18:22:00Z">
        <w:r w:rsidR="00141340" w:rsidDel="00026757">
          <w:rPr>
            <w:rFonts w:ascii="Times New Roman" w:hAnsi="Times New Roman"/>
            <w:lang w:val="en-US"/>
          </w:rPr>
          <w:delText xml:space="preserve">a </w:delText>
        </w:r>
      </w:del>
      <w:ins w:id="2167" w:author="Irina" w:date="2020-08-19T18:22:00Z">
        <w:r w:rsidR="00026757">
          <w:rPr>
            <w:rFonts w:ascii="Times New Roman" w:hAnsi="Times New Roman"/>
            <w:lang w:val="en-US"/>
          </w:rPr>
          <w:t xml:space="preserve">the </w:t>
        </w:r>
      </w:ins>
      <w:r w:rsidR="00141340">
        <w:rPr>
          <w:rFonts w:ascii="Times New Roman" w:hAnsi="Times New Roman"/>
          <w:lang w:val="en-US"/>
        </w:rPr>
        <w:t xml:space="preserve">radicalization </w:t>
      </w:r>
      <w:del w:id="2168" w:author="Irina" w:date="2020-08-19T18:22:00Z">
        <w:r w:rsidR="00141340" w:rsidDel="00026757">
          <w:rPr>
            <w:rFonts w:ascii="Times New Roman" w:hAnsi="Times New Roman"/>
            <w:lang w:val="en-US"/>
          </w:rPr>
          <w:delText xml:space="preserve">process </w:delText>
        </w:r>
      </w:del>
      <w:ins w:id="2169" w:author="Irina" w:date="2020-08-19T18:22:00Z">
        <w:r w:rsidR="00026757">
          <w:rPr>
            <w:rFonts w:ascii="Times New Roman" w:hAnsi="Times New Roman"/>
            <w:lang w:val="en-US"/>
          </w:rPr>
          <w:t xml:space="preserve">of the group </w:t>
        </w:r>
      </w:ins>
      <w:r w:rsidR="00E96D62">
        <w:rPr>
          <w:rFonts w:ascii="Times New Roman" w:hAnsi="Times New Roman"/>
          <w:lang w:val="en-US"/>
        </w:rPr>
        <w:t>could</w:t>
      </w:r>
      <w:r w:rsidR="0084171A">
        <w:rPr>
          <w:rFonts w:ascii="Times New Roman" w:hAnsi="Times New Roman"/>
          <w:lang w:val="en-US"/>
        </w:rPr>
        <w:t xml:space="preserve"> have</w:t>
      </w:r>
      <w:r w:rsidR="00141340">
        <w:rPr>
          <w:rFonts w:ascii="Times New Roman" w:hAnsi="Times New Roman"/>
          <w:lang w:val="en-US"/>
        </w:rPr>
        <w:t xml:space="preserve"> be</w:t>
      </w:r>
      <w:r w:rsidR="0084171A">
        <w:rPr>
          <w:rFonts w:ascii="Times New Roman" w:hAnsi="Times New Roman"/>
          <w:lang w:val="en-US"/>
        </w:rPr>
        <w:t>en</w:t>
      </w:r>
      <w:r w:rsidR="00141340">
        <w:rPr>
          <w:rFonts w:ascii="Times New Roman" w:hAnsi="Times New Roman"/>
          <w:lang w:val="en-US"/>
        </w:rPr>
        <w:t xml:space="preserve"> stopped</w:t>
      </w:r>
      <w:r w:rsidR="0035505D">
        <w:rPr>
          <w:rFonts w:ascii="Times New Roman" w:hAnsi="Times New Roman"/>
          <w:lang w:val="en-US"/>
        </w:rPr>
        <w:t xml:space="preserve"> </w:t>
      </w:r>
      <w:del w:id="2170" w:author="Irina" w:date="2020-08-19T18:22:00Z">
        <w:r w:rsidR="00141340" w:rsidDel="00026757">
          <w:rPr>
            <w:rFonts w:ascii="Times New Roman" w:hAnsi="Times New Roman"/>
            <w:lang w:val="en-US"/>
          </w:rPr>
          <w:delText xml:space="preserve">if </w:delText>
        </w:r>
      </w:del>
      <w:ins w:id="2171" w:author="Irina" w:date="2020-08-19T18:22:00Z">
        <w:r w:rsidR="00026757">
          <w:rPr>
            <w:rFonts w:ascii="Times New Roman" w:hAnsi="Times New Roman"/>
            <w:lang w:val="en-US"/>
          </w:rPr>
          <w:t xml:space="preserve">had </w:t>
        </w:r>
      </w:ins>
      <w:r w:rsidR="00141340">
        <w:rPr>
          <w:rFonts w:ascii="Times New Roman" w:hAnsi="Times New Roman"/>
          <w:lang w:val="en-US"/>
        </w:rPr>
        <w:t xml:space="preserve">state officials </w:t>
      </w:r>
      <w:del w:id="2172" w:author="Irina" w:date="2020-08-19T18:22:00Z">
        <w:r w:rsidR="00141340" w:rsidDel="00026757">
          <w:rPr>
            <w:rFonts w:ascii="Times New Roman" w:hAnsi="Times New Roman"/>
            <w:lang w:val="en-US"/>
          </w:rPr>
          <w:delText xml:space="preserve">would </w:delText>
        </w:r>
        <w:r w:rsidR="0084171A" w:rsidDel="00026757">
          <w:rPr>
            <w:rFonts w:ascii="Times New Roman" w:hAnsi="Times New Roman"/>
            <w:lang w:val="en-US"/>
          </w:rPr>
          <w:delText xml:space="preserve">have </w:delText>
        </w:r>
      </w:del>
      <w:r w:rsidR="00D07A30">
        <w:rPr>
          <w:rFonts w:ascii="Times New Roman" w:hAnsi="Times New Roman"/>
          <w:lang w:val="en-US"/>
        </w:rPr>
        <w:t>work</w:t>
      </w:r>
      <w:r w:rsidR="0084171A">
        <w:rPr>
          <w:rFonts w:ascii="Times New Roman" w:hAnsi="Times New Roman"/>
          <w:lang w:val="en-US"/>
        </w:rPr>
        <w:t>ed properly</w:t>
      </w:r>
      <w:r w:rsidR="00D07A30">
        <w:rPr>
          <w:rFonts w:ascii="Times New Roman" w:hAnsi="Times New Roman"/>
          <w:lang w:val="en-US"/>
        </w:rPr>
        <w:t xml:space="preserve"> an</w:t>
      </w:r>
      <w:r w:rsidR="00A33B4A">
        <w:rPr>
          <w:rFonts w:ascii="Times New Roman" w:hAnsi="Times New Roman"/>
          <w:lang w:val="en-US"/>
        </w:rPr>
        <w:t xml:space="preserve">d </w:t>
      </w:r>
      <w:r w:rsidR="0084171A">
        <w:rPr>
          <w:rFonts w:ascii="Times New Roman" w:hAnsi="Times New Roman"/>
          <w:lang w:val="en-US"/>
        </w:rPr>
        <w:t>in</w:t>
      </w:r>
      <w:r w:rsidR="00141340">
        <w:rPr>
          <w:rFonts w:ascii="Times New Roman" w:hAnsi="Times New Roman"/>
          <w:lang w:val="en-US"/>
        </w:rPr>
        <w:t xml:space="preserve"> time.</w:t>
      </w:r>
      <w:r w:rsidR="00773608">
        <w:rPr>
          <w:rFonts w:ascii="Times New Roman" w:hAnsi="Times New Roman"/>
          <w:lang w:val="en-US"/>
        </w:rPr>
        <w:t xml:space="preserve"> After their raids</w:t>
      </w:r>
      <w:r w:rsidR="0084171A">
        <w:rPr>
          <w:rFonts w:ascii="Times New Roman" w:hAnsi="Times New Roman"/>
          <w:lang w:val="en-US"/>
        </w:rPr>
        <w:t xml:space="preserve"> </w:t>
      </w:r>
      <w:del w:id="2173" w:author="Irina" w:date="2020-08-19T18:22:00Z">
        <w:r w:rsidR="0084171A" w:rsidDel="00026757">
          <w:rPr>
            <w:rFonts w:ascii="Times New Roman" w:hAnsi="Times New Roman"/>
            <w:lang w:val="en-US"/>
          </w:rPr>
          <w:delText>of</w:delText>
        </w:r>
        <w:r w:rsidR="00773608" w:rsidDel="00026757">
          <w:rPr>
            <w:rFonts w:ascii="Times New Roman" w:hAnsi="Times New Roman"/>
            <w:lang w:val="en-US"/>
          </w:rPr>
          <w:delText xml:space="preserve"> </w:delText>
        </w:r>
      </w:del>
      <w:ins w:id="2174" w:author="Irina" w:date="2020-08-19T18:22:00Z">
        <w:r w:rsidR="00026757">
          <w:rPr>
            <w:rFonts w:ascii="Times New Roman" w:hAnsi="Times New Roman"/>
            <w:lang w:val="en-US"/>
          </w:rPr>
          <w:t xml:space="preserve">on </w:t>
        </w:r>
      </w:ins>
      <w:r w:rsidR="00773608">
        <w:rPr>
          <w:rFonts w:ascii="Times New Roman" w:hAnsi="Times New Roman"/>
          <w:lang w:val="en-US"/>
        </w:rPr>
        <w:t>the Aum facilities</w:t>
      </w:r>
      <w:r w:rsidR="0084171A">
        <w:rPr>
          <w:rFonts w:ascii="Times New Roman" w:hAnsi="Times New Roman"/>
          <w:lang w:val="en-US"/>
        </w:rPr>
        <w:t xml:space="preserve"> </w:t>
      </w:r>
      <w:ins w:id="2175" w:author="Irina" w:date="2020-08-19T18:22:00Z">
        <w:r w:rsidR="00026757">
          <w:rPr>
            <w:rFonts w:ascii="Times New Roman" w:hAnsi="Times New Roman"/>
            <w:lang w:val="en-US"/>
          </w:rPr>
          <w:t xml:space="preserve">in </w:t>
        </w:r>
      </w:ins>
      <w:r w:rsidR="0084171A">
        <w:rPr>
          <w:rFonts w:ascii="Times New Roman" w:hAnsi="Times New Roman"/>
          <w:lang w:val="en-US"/>
        </w:rPr>
        <w:t>1995</w:t>
      </w:r>
      <w:r w:rsidR="00B10FA1">
        <w:rPr>
          <w:rFonts w:ascii="Times New Roman" w:hAnsi="Times New Roman"/>
          <w:lang w:val="en-US"/>
        </w:rPr>
        <w:t>,</w:t>
      </w:r>
      <w:r w:rsidR="00773608">
        <w:rPr>
          <w:rFonts w:ascii="Times New Roman" w:hAnsi="Times New Roman"/>
          <w:lang w:val="en-US"/>
        </w:rPr>
        <w:t xml:space="preserve"> </w:t>
      </w:r>
      <w:r w:rsidR="00773608" w:rsidRPr="00773608">
        <w:rPr>
          <w:rFonts w:ascii="Times New Roman" w:hAnsi="Times New Roman" w:cs="Helvetica"/>
          <w:lang w:val="en-US"/>
        </w:rPr>
        <w:t xml:space="preserve">police found that </w:t>
      </w:r>
      <w:ins w:id="2176" w:author="Irina" w:date="2020-08-19T18:23:00Z">
        <w:r w:rsidR="00026757" w:rsidRPr="00773608">
          <w:rPr>
            <w:rFonts w:ascii="Times New Roman" w:hAnsi="Times New Roman" w:cs="Helvetica"/>
            <w:lang w:val="en-US"/>
          </w:rPr>
          <w:t xml:space="preserve">between October 1988 and February 1995 </w:t>
        </w:r>
      </w:ins>
      <w:ins w:id="2177" w:author="Irina" w:date="2020-08-19T18:22:00Z">
        <w:r w:rsidR="00026757" w:rsidRPr="00773608">
          <w:rPr>
            <w:rFonts w:ascii="Times New Roman" w:hAnsi="Times New Roman" w:cs="Helvetica"/>
            <w:lang w:val="en-US"/>
          </w:rPr>
          <w:t xml:space="preserve">thirty-three </w:t>
        </w:r>
        <w:r w:rsidR="00026757">
          <w:rPr>
            <w:rFonts w:ascii="Times New Roman" w:hAnsi="Times New Roman" w:cs="Helvetica"/>
            <w:lang w:val="en-US"/>
          </w:rPr>
          <w:t>followers</w:t>
        </w:r>
        <w:r w:rsidR="00026757" w:rsidRPr="00773608">
          <w:rPr>
            <w:rFonts w:ascii="Times New Roman" w:hAnsi="Times New Roman" w:cs="Helvetica"/>
            <w:lang w:val="en-US"/>
          </w:rPr>
          <w:t xml:space="preserve"> </w:t>
        </w:r>
        <w:r w:rsidR="00026757">
          <w:rPr>
            <w:rFonts w:ascii="Times New Roman" w:hAnsi="Times New Roman" w:cs="Helvetica"/>
            <w:lang w:val="en-US"/>
          </w:rPr>
          <w:t>had di</w:t>
        </w:r>
        <w:r w:rsidR="00026757" w:rsidRPr="00773608">
          <w:rPr>
            <w:rFonts w:ascii="Times New Roman" w:hAnsi="Times New Roman" w:cs="Helvetica"/>
            <w:lang w:val="en-US"/>
          </w:rPr>
          <w:t xml:space="preserve">ed </w:t>
        </w:r>
        <w:r w:rsidR="00026757">
          <w:rPr>
            <w:rFonts w:ascii="Times New Roman" w:hAnsi="Times New Roman" w:cs="Helvetica"/>
            <w:lang w:val="en-US"/>
          </w:rPr>
          <w:t>in</w:t>
        </w:r>
        <w:r w:rsidR="00026757" w:rsidRPr="00773608">
          <w:rPr>
            <w:rFonts w:ascii="Times New Roman" w:hAnsi="Times New Roman" w:cs="Helvetica"/>
            <w:lang w:val="en-US"/>
          </w:rPr>
          <w:t xml:space="preserve"> accident</w:t>
        </w:r>
        <w:r w:rsidR="00026757">
          <w:rPr>
            <w:rFonts w:ascii="Times New Roman" w:hAnsi="Times New Roman" w:cs="Helvetica"/>
            <w:lang w:val="en-US"/>
          </w:rPr>
          <w:t>s</w:t>
        </w:r>
      </w:ins>
      <w:ins w:id="2178" w:author="Irina" w:date="2020-08-19T18:23:00Z">
        <w:r w:rsidR="00026757">
          <w:rPr>
            <w:rFonts w:ascii="Times New Roman" w:hAnsi="Times New Roman" w:cs="Helvetica"/>
            <w:lang w:val="en-US"/>
          </w:rPr>
          <w:t xml:space="preserve"> </w:t>
        </w:r>
      </w:ins>
      <w:ins w:id="2179" w:author="Irina" w:date="2020-08-19T21:55:00Z">
        <w:r w:rsidR="00B538C2">
          <w:rPr>
            <w:rFonts w:ascii="Times New Roman" w:hAnsi="Times New Roman" w:cs="Helvetica"/>
            <w:lang w:val="en-US"/>
          </w:rPr>
          <w:t>or</w:t>
        </w:r>
      </w:ins>
      <w:ins w:id="2180" w:author="Irina" w:date="2020-08-19T18:22:00Z">
        <w:r w:rsidR="00026757" w:rsidRPr="00773608">
          <w:rPr>
            <w:rFonts w:ascii="Times New Roman" w:hAnsi="Times New Roman" w:cs="Helvetica"/>
            <w:lang w:val="en-US"/>
          </w:rPr>
          <w:t xml:space="preserve"> </w:t>
        </w:r>
        <w:r w:rsidR="00026757">
          <w:rPr>
            <w:rFonts w:ascii="Times New Roman" w:hAnsi="Times New Roman" w:cs="Helvetica"/>
            <w:lang w:val="en-US"/>
          </w:rPr>
          <w:t xml:space="preserve">through </w:t>
        </w:r>
        <w:r w:rsidR="00026757" w:rsidRPr="00773608">
          <w:rPr>
            <w:rFonts w:ascii="Times New Roman" w:hAnsi="Times New Roman" w:cs="Helvetica"/>
            <w:lang w:val="en-US"/>
          </w:rPr>
          <w:t xml:space="preserve">suicide </w:t>
        </w:r>
      </w:ins>
      <w:ins w:id="2181" w:author="Irina" w:date="2020-08-19T21:56:00Z">
        <w:r w:rsidR="00B538C2">
          <w:rPr>
            <w:rFonts w:ascii="Times New Roman" w:hAnsi="Times New Roman" w:cs="Helvetica"/>
            <w:lang w:val="en-US"/>
          </w:rPr>
          <w:t>and</w:t>
        </w:r>
      </w:ins>
      <w:ins w:id="2182" w:author="Irina" w:date="2020-08-19T18:22:00Z">
        <w:r w:rsidR="00026757" w:rsidRPr="00773608">
          <w:rPr>
            <w:rFonts w:ascii="Times New Roman" w:hAnsi="Times New Roman" w:cs="Helvetica"/>
            <w:lang w:val="en-US"/>
          </w:rPr>
          <w:t xml:space="preserve"> murder</w:t>
        </w:r>
        <w:r w:rsidR="00026757">
          <w:rPr>
            <w:rFonts w:ascii="Times New Roman" w:hAnsi="Times New Roman" w:cs="Helvetica"/>
            <w:lang w:val="en-US"/>
          </w:rPr>
          <w:t>, and</w:t>
        </w:r>
        <w:r w:rsidR="00026757" w:rsidRPr="00773608">
          <w:rPr>
            <w:rFonts w:ascii="Times New Roman" w:hAnsi="Times New Roman" w:cs="Helvetica"/>
            <w:lang w:val="en-US"/>
          </w:rPr>
          <w:t xml:space="preserve"> twenty-one </w:t>
        </w:r>
        <w:r w:rsidR="00026757">
          <w:rPr>
            <w:rFonts w:ascii="Times New Roman" w:hAnsi="Times New Roman" w:cs="Helvetica"/>
            <w:lang w:val="en-US"/>
          </w:rPr>
          <w:t>more</w:t>
        </w:r>
        <w:r w:rsidR="00026757" w:rsidRPr="00773608">
          <w:rPr>
            <w:rFonts w:ascii="Times New Roman" w:hAnsi="Times New Roman" w:cs="Helvetica"/>
            <w:lang w:val="en-US"/>
          </w:rPr>
          <w:t xml:space="preserve"> </w:t>
        </w:r>
      </w:ins>
      <w:ins w:id="2183" w:author="Irina" w:date="2020-08-19T18:23:00Z">
        <w:r w:rsidR="00026757">
          <w:rPr>
            <w:rFonts w:ascii="Times New Roman" w:hAnsi="Times New Roman" w:cs="Helvetica"/>
            <w:lang w:val="en-US"/>
          </w:rPr>
          <w:t>had gone</w:t>
        </w:r>
      </w:ins>
      <w:ins w:id="2184" w:author="Irina" w:date="2020-08-19T18:22:00Z">
        <w:r w:rsidR="00026757" w:rsidRPr="00773608">
          <w:rPr>
            <w:rFonts w:ascii="Times New Roman" w:hAnsi="Times New Roman" w:cs="Helvetica"/>
            <w:lang w:val="en-US"/>
          </w:rPr>
          <w:t xml:space="preserve"> missing</w:t>
        </w:r>
      </w:ins>
      <w:del w:id="2185" w:author="Irina" w:date="2020-08-19T18:23:00Z">
        <w:r w:rsidR="00773608" w:rsidRPr="00773608" w:rsidDel="00026757">
          <w:rPr>
            <w:rFonts w:ascii="Times New Roman" w:hAnsi="Times New Roman" w:cs="Helvetica"/>
            <w:lang w:val="en-US"/>
          </w:rPr>
          <w:delText xml:space="preserve">between October 1988 and February 1995 </w:delText>
        </w:r>
      </w:del>
      <w:del w:id="2186" w:author="Irina" w:date="2020-08-19T18:22:00Z">
        <w:r w:rsidR="00773608" w:rsidRPr="00773608" w:rsidDel="00026757">
          <w:rPr>
            <w:rFonts w:ascii="Times New Roman" w:hAnsi="Times New Roman" w:cs="Helvetica"/>
            <w:lang w:val="en-US"/>
          </w:rPr>
          <w:delText xml:space="preserve">thirty-three </w:delText>
        </w:r>
        <w:r w:rsidR="00147D77" w:rsidDel="00026757">
          <w:rPr>
            <w:rFonts w:ascii="Times New Roman" w:hAnsi="Times New Roman" w:cs="Helvetica"/>
            <w:lang w:val="en-US"/>
          </w:rPr>
          <w:delText>followers</w:delText>
        </w:r>
        <w:r w:rsidR="00773608" w:rsidRPr="00773608" w:rsidDel="00026757">
          <w:rPr>
            <w:rFonts w:ascii="Times New Roman" w:hAnsi="Times New Roman" w:cs="Helvetica"/>
            <w:lang w:val="en-US"/>
          </w:rPr>
          <w:delText xml:space="preserve"> </w:delText>
        </w:r>
        <w:r w:rsidR="00773608" w:rsidDel="00026757">
          <w:rPr>
            <w:rFonts w:ascii="Times New Roman" w:hAnsi="Times New Roman" w:cs="Helvetica"/>
            <w:lang w:val="en-US"/>
          </w:rPr>
          <w:delText>had di</w:delText>
        </w:r>
        <w:r w:rsidR="00773608" w:rsidRPr="00773608" w:rsidDel="00026757">
          <w:rPr>
            <w:rFonts w:ascii="Times New Roman" w:hAnsi="Times New Roman" w:cs="Helvetica"/>
            <w:lang w:val="en-US"/>
          </w:rPr>
          <w:delText>ed through accident, suicide or murder</w:delText>
        </w:r>
        <w:r w:rsidR="00773608" w:rsidDel="00026757">
          <w:rPr>
            <w:rFonts w:ascii="Times New Roman" w:hAnsi="Times New Roman" w:cs="Helvetica"/>
            <w:lang w:val="en-US"/>
          </w:rPr>
          <w:delText>, and</w:delText>
        </w:r>
        <w:r w:rsidR="00773608" w:rsidRPr="00773608" w:rsidDel="00026757">
          <w:rPr>
            <w:rFonts w:ascii="Times New Roman" w:hAnsi="Times New Roman" w:cs="Helvetica"/>
            <w:lang w:val="en-US"/>
          </w:rPr>
          <w:delText xml:space="preserve"> twenty-one </w:delText>
        </w:r>
        <w:r w:rsidR="00147D77" w:rsidDel="00026757">
          <w:rPr>
            <w:rFonts w:ascii="Times New Roman" w:hAnsi="Times New Roman" w:cs="Helvetica"/>
            <w:lang w:val="en-US"/>
          </w:rPr>
          <w:delText>more</w:delText>
        </w:r>
        <w:r w:rsidR="00773608" w:rsidRPr="00773608" w:rsidDel="00026757">
          <w:rPr>
            <w:rFonts w:ascii="Times New Roman" w:hAnsi="Times New Roman" w:cs="Helvetica"/>
            <w:lang w:val="en-US"/>
          </w:rPr>
          <w:delText xml:space="preserve"> were missing</w:delText>
        </w:r>
      </w:del>
      <w:r w:rsidR="00773608" w:rsidRPr="00773608">
        <w:rPr>
          <w:rFonts w:ascii="Times New Roman" w:hAnsi="Times New Roman" w:cs="Helvetica"/>
          <w:lang w:val="en-US"/>
        </w:rPr>
        <w:t>.</w:t>
      </w:r>
      <w:r w:rsidR="00C76BDB">
        <w:rPr>
          <w:rStyle w:val="FootnoteReference"/>
          <w:rFonts w:ascii="Times New Roman" w:hAnsi="Times New Roman" w:cs="Helvetica"/>
          <w:lang w:val="en-US"/>
        </w:rPr>
        <w:footnoteReference w:id="22"/>
      </w:r>
    </w:p>
    <w:p w14:paraId="19D9389D" w14:textId="77777777" w:rsidR="00447FE7" w:rsidRDefault="00447FE7" w:rsidP="00850B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3D5DAA6A" w14:textId="5BBAB848" w:rsidR="00773608" w:rsidRDefault="00447FE7" w:rsidP="00850B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D</w:t>
      </w:r>
      <w:r w:rsidR="00972C24">
        <w:rPr>
          <w:rFonts w:ascii="Times New Roman" w:hAnsi="Times New Roman" w:cs="Helvetica"/>
          <w:lang w:val="en-US"/>
        </w:rPr>
        <w:t>uring the Aum trials</w:t>
      </w:r>
      <w:ins w:id="2187" w:author="Irina" w:date="2020-08-19T18:23:00Z">
        <w:r w:rsidR="00026757">
          <w:rPr>
            <w:rFonts w:ascii="Times New Roman" w:hAnsi="Times New Roman" w:cs="Helvetica"/>
            <w:lang w:val="en-US"/>
          </w:rPr>
          <w:t>,</w:t>
        </w:r>
      </w:ins>
      <w:r w:rsidR="00972C24">
        <w:rPr>
          <w:rFonts w:ascii="Times New Roman" w:hAnsi="Times New Roman" w:cs="Helvetica"/>
          <w:lang w:val="en-US"/>
        </w:rPr>
        <w:t xml:space="preserve"> </w:t>
      </w:r>
      <w:del w:id="2188" w:author="Irina" w:date="2020-08-19T18:23:00Z">
        <w:r w:rsidR="00FA51DE" w:rsidDel="00026757">
          <w:rPr>
            <w:rFonts w:ascii="Times New Roman" w:hAnsi="Times New Roman" w:cs="Helvetica"/>
            <w:lang w:val="en-US"/>
          </w:rPr>
          <w:delText xml:space="preserve">also </w:delText>
        </w:r>
      </w:del>
      <w:r>
        <w:rPr>
          <w:rFonts w:ascii="Times New Roman" w:hAnsi="Times New Roman" w:cs="Helvetica"/>
          <w:lang w:val="en-US"/>
        </w:rPr>
        <w:t>the TBS</w:t>
      </w:r>
      <w:r w:rsidR="00714926">
        <w:rPr>
          <w:rFonts w:ascii="Times New Roman" w:hAnsi="Times New Roman" w:cs="Helvetica"/>
          <w:lang w:val="en-US"/>
        </w:rPr>
        <w:t xml:space="preserve"> involvement</w:t>
      </w:r>
      <w:r w:rsidR="00B10FA1">
        <w:rPr>
          <w:rFonts w:ascii="Times New Roman" w:hAnsi="Times New Roman" w:cs="Helvetica"/>
          <w:lang w:val="en-US"/>
        </w:rPr>
        <w:t xml:space="preserve"> in the Aum incident</w:t>
      </w:r>
      <w:r w:rsidR="00F17EEE">
        <w:rPr>
          <w:rFonts w:ascii="Times New Roman" w:hAnsi="Times New Roman" w:cs="Helvetica"/>
          <w:lang w:val="en-US"/>
        </w:rPr>
        <w:t xml:space="preserve"> </w:t>
      </w:r>
      <w:ins w:id="2189" w:author="Irina" w:date="2020-08-19T18:23:00Z">
        <w:r w:rsidR="00026757">
          <w:rPr>
            <w:rFonts w:ascii="Times New Roman" w:hAnsi="Times New Roman" w:cs="Helvetica"/>
            <w:lang w:val="en-US"/>
          </w:rPr>
          <w:t xml:space="preserve">likewise </w:t>
        </w:r>
      </w:ins>
      <w:r w:rsidR="00B10FA1">
        <w:rPr>
          <w:rFonts w:ascii="Times New Roman" w:hAnsi="Times New Roman" w:cs="Helvetica"/>
          <w:lang w:val="en-US"/>
        </w:rPr>
        <w:t>emerged.</w:t>
      </w:r>
      <w:r w:rsidR="00F17EEE">
        <w:rPr>
          <w:rFonts w:ascii="Times New Roman" w:hAnsi="Times New Roman" w:cs="Helvetica"/>
          <w:lang w:val="en-US"/>
        </w:rPr>
        <w:t xml:space="preserve"> </w:t>
      </w:r>
      <w:del w:id="2190" w:author="Irina" w:date="2020-08-19T18:24:00Z">
        <w:r w:rsidR="00B10FA1" w:rsidDel="00B56A0C">
          <w:rPr>
            <w:rFonts w:ascii="Times New Roman" w:hAnsi="Times New Roman" w:cs="Helvetica"/>
            <w:lang w:val="en-US"/>
          </w:rPr>
          <w:delText>A</w:delText>
        </w:r>
        <w:r w:rsidR="00F17EEE" w:rsidDel="00B56A0C">
          <w:rPr>
            <w:rFonts w:ascii="Times New Roman" w:hAnsi="Times New Roman" w:cs="Helvetica"/>
            <w:lang w:val="en-US"/>
          </w:rPr>
          <w:delText xml:space="preserve">n </w:delText>
        </w:r>
      </w:del>
      <w:ins w:id="2191" w:author="Irina" w:date="2020-08-19T18:24:00Z">
        <w:r w:rsidR="00B56A0C">
          <w:rPr>
            <w:rFonts w:ascii="Times New Roman" w:hAnsi="Times New Roman" w:cs="Helvetica"/>
            <w:lang w:val="en-US"/>
          </w:rPr>
          <w:t xml:space="preserve">As one </w:t>
        </w:r>
      </w:ins>
      <w:r w:rsidR="00F17EEE" w:rsidRPr="008C17EB">
        <w:rPr>
          <w:rFonts w:ascii="Times New Roman" w:hAnsi="Times New Roman" w:cs="Helvetica"/>
          <w:lang w:val="en-US"/>
        </w:rPr>
        <w:t xml:space="preserve">editorial </w:t>
      </w:r>
      <w:r w:rsidR="00B10FA1">
        <w:rPr>
          <w:rFonts w:ascii="Times New Roman" w:hAnsi="Times New Roman" w:cs="Helvetica"/>
          <w:lang w:val="en-US"/>
        </w:rPr>
        <w:t>read</w:t>
      </w:r>
      <w:del w:id="2192" w:author="Irina" w:date="2020-08-19T18:24:00Z">
        <w:r w:rsidR="00B10FA1" w:rsidDel="00B56A0C">
          <w:rPr>
            <w:rFonts w:ascii="Times New Roman" w:hAnsi="Times New Roman" w:cs="Helvetica"/>
            <w:lang w:val="en-US"/>
          </w:rPr>
          <w:delText>:</w:delText>
        </w:r>
        <w:r w:rsidR="00353730" w:rsidRPr="008C17EB" w:rsidDel="00B56A0C">
          <w:rPr>
            <w:rFonts w:ascii="Times New Roman" w:hAnsi="Times New Roman" w:cs="Helvetica"/>
            <w:lang w:val="en-US"/>
          </w:rPr>
          <w:delText xml:space="preserve"> </w:delText>
        </w:r>
      </w:del>
      <w:ins w:id="2193" w:author="Irina" w:date="2020-08-19T18:24:00Z">
        <w:r w:rsidR="00B56A0C">
          <w:rPr>
            <w:rFonts w:ascii="Times New Roman" w:hAnsi="Times New Roman" w:cs="Helvetica"/>
            <w:lang w:val="en-US"/>
          </w:rPr>
          <w:t>:</w:t>
        </w:r>
        <w:r w:rsidR="00B56A0C" w:rsidRPr="008C17EB">
          <w:rPr>
            <w:rFonts w:ascii="Times New Roman" w:hAnsi="Times New Roman" w:cs="Helvetica"/>
            <w:lang w:val="en-US"/>
          </w:rPr>
          <w:t xml:space="preserve"> </w:t>
        </w:r>
      </w:ins>
      <w:del w:id="2194" w:author="Irina" w:date="2020-08-19T18:00:00Z">
        <w:r w:rsidR="00353730" w:rsidRPr="008C17EB" w:rsidDel="00F8227C">
          <w:rPr>
            <w:rFonts w:ascii="Times New Roman" w:hAnsi="Times New Roman" w:cs="Helvetica"/>
            <w:lang w:val="en-US"/>
          </w:rPr>
          <w:delText>"</w:delText>
        </w:r>
      </w:del>
      <w:ins w:id="2195" w:author="Irina" w:date="2020-08-19T18:00:00Z">
        <w:r w:rsidR="00F8227C">
          <w:rPr>
            <w:rFonts w:ascii="Times New Roman" w:hAnsi="Times New Roman" w:cs="Helvetica"/>
            <w:lang w:val="en-US"/>
          </w:rPr>
          <w:t>“</w:t>
        </w:r>
      </w:ins>
      <w:r w:rsidR="00E96D62">
        <w:rPr>
          <w:rFonts w:ascii="Times New Roman" w:hAnsi="Times New Roman" w:cs="Helvetica"/>
          <w:lang w:val="en-US"/>
        </w:rPr>
        <w:t>T</w:t>
      </w:r>
      <w:r w:rsidR="00353730" w:rsidRPr="008C17EB">
        <w:rPr>
          <w:rFonts w:ascii="Times New Roman" w:hAnsi="Times New Roman" w:cs="Helvetica"/>
          <w:lang w:val="en-US"/>
        </w:rPr>
        <w:t>hroughout the six years of the</w:t>
      </w:r>
      <w:r w:rsidR="00FA51DE">
        <w:rPr>
          <w:rFonts w:ascii="Times New Roman" w:hAnsi="Times New Roman" w:cs="Helvetica"/>
          <w:lang w:val="en-US"/>
        </w:rPr>
        <w:t xml:space="preserve"> [Sakamoto]</w:t>
      </w:r>
      <w:r w:rsidR="00353730" w:rsidRPr="008C17EB">
        <w:rPr>
          <w:rFonts w:ascii="Times New Roman" w:hAnsi="Times New Roman" w:cs="Helvetica"/>
          <w:lang w:val="en-US"/>
        </w:rPr>
        <w:t xml:space="preserve"> family's absence, and despite the strong suggestion of an Aum connection </w:t>
      </w:r>
      <w:commentRangeStart w:id="2196"/>
      <w:r w:rsidR="00353730" w:rsidRPr="008C17EB">
        <w:rPr>
          <w:rFonts w:ascii="Times New Roman" w:hAnsi="Times New Roman" w:cs="Helvetica"/>
          <w:lang w:val="en-US"/>
        </w:rPr>
        <w:t>with</w:t>
      </w:r>
      <w:commentRangeEnd w:id="2196"/>
      <w:r w:rsidR="00B56A0C">
        <w:rPr>
          <w:rStyle w:val="CommentReference"/>
        </w:rPr>
        <w:commentReference w:id="2196"/>
      </w:r>
      <w:r w:rsidR="00353730" w:rsidRPr="008C17EB">
        <w:rPr>
          <w:rFonts w:ascii="Times New Roman" w:hAnsi="Times New Roman" w:cs="Helvetica"/>
          <w:lang w:val="en-US"/>
        </w:rPr>
        <w:t xml:space="preserve"> their disappearance, TBS did not find any reason to notify the police of the visit to the network by cult leaders</w:t>
      </w:r>
      <w:del w:id="2197" w:author="Irina" w:date="2020-08-19T18:24:00Z">
        <w:r w:rsidR="00353730" w:rsidRPr="008C17EB" w:rsidDel="00B56A0C">
          <w:rPr>
            <w:rFonts w:ascii="Times New Roman" w:hAnsi="Times New Roman" w:cs="Helvetica"/>
            <w:lang w:val="en-US"/>
          </w:rPr>
          <w:delText>.</w:delText>
        </w:r>
      </w:del>
      <w:del w:id="2198" w:author="Irina" w:date="2020-08-19T18:00:00Z">
        <w:r w:rsidR="00353730" w:rsidRPr="008C17EB" w:rsidDel="00F8227C">
          <w:rPr>
            <w:rFonts w:ascii="Times New Roman" w:hAnsi="Times New Roman" w:cs="Helvetica"/>
            <w:lang w:val="en-US"/>
          </w:rPr>
          <w:delText>"</w:delText>
        </w:r>
      </w:del>
      <w:ins w:id="2199" w:author="Irina" w:date="2020-08-19T18:00:00Z">
        <w:r w:rsidR="00F8227C">
          <w:rPr>
            <w:rFonts w:ascii="Times New Roman" w:hAnsi="Times New Roman" w:cs="Helvetica"/>
            <w:lang w:val="en-US"/>
          </w:rPr>
          <w:t>”</w:t>
        </w:r>
      </w:ins>
      <w:r w:rsidR="00353730" w:rsidRPr="008C17EB">
        <w:rPr>
          <w:rFonts w:ascii="Times New Roman" w:hAnsi="Times New Roman" w:cs="Helvetica"/>
          <w:lang w:val="en-US"/>
        </w:rPr>
        <w:t xml:space="preserve"> (JT 3/24/</w:t>
      </w:r>
      <w:r w:rsidR="007A3BD3">
        <w:rPr>
          <w:rFonts w:ascii="Times New Roman" w:hAnsi="Times New Roman" w:cs="Helvetica"/>
          <w:lang w:val="en-US"/>
        </w:rPr>
        <w:t>19</w:t>
      </w:r>
      <w:r w:rsidR="00353730" w:rsidRPr="008C17EB">
        <w:rPr>
          <w:rFonts w:ascii="Times New Roman" w:hAnsi="Times New Roman" w:cs="Helvetica"/>
          <w:lang w:val="en-US"/>
        </w:rPr>
        <w:t xml:space="preserve">96). The TBS case was called </w:t>
      </w:r>
      <w:ins w:id="2200" w:author="Irina" w:date="2020-08-19T18:25:00Z">
        <w:r w:rsidR="00B56A0C">
          <w:rPr>
            <w:rFonts w:ascii="Times New Roman" w:hAnsi="Times New Roman" w:cs="Helvetica"/>
            <w:lang w:val="en-US"/>
          </w:rPr>
          <w:t xml:space="preserve">both </w:t>
        </w:r>
      </w:ins>
      <w:r w:rsidR="00353730" w:rsidRPr="008C17EB">
        <w:rPr>
          <w:rFonts w:ascii="Times New Roman" w:hAnsi="Times New Roman" w:cs="Helvetica"/>
          <w:lang w:val="en-US"/>
        </w:rPr>
        <w:t xml:space="preserve">a </w:t>
      </w:r>
      <w:del w:id="2201" w:author="Irina" w:date="2020-08-19T18:00:00Z">
        <w:r w:rsidR="00353730" w:rsidRPr="008C17EB" w:rsidDel="00F8227C">
          <w:rPr>
            <w:rFonts w:ascii="Times New Roman" w:hAnsi="Times New Roman" w:cs="Helvetica"/>
            <w:lang w:val="en-US"/>
          </w:rPr>
          <w:delText>"</w:delText>
        </w:r>
      </w:del>
      <w:ins w:id="2202" w:author="Irina" w:date="2020-08-19T18:00:00Z">
        <w:r w:rsidR="00F8227C">
          <w:rPr>
            <w:rFonts w:ascii="Times New Roman" w:hAnsi="Times New Roman" w:cs="Helvetica"/>
            <w:lang w:val="en-US"/>
          </w:rPr>
          <w:t>“</w:t>
        </w:r>
      </w:ins>
      <w:r w:rsidR="00353730" w:rsidRPr="008C17EB">
        <w:rPr>
          <w:rFonts w:ascii="Times New Roman" w:hAnsi="Times New Roman" w:cs="Helvetica"/>
          <w:lang w:val="en-US"/>
        </w:rPr>
        <w:t>blow to journalistic integrity</w:t>
      </w:r>
      <w:del w:id="2203" w:author="Irina" w:date="2020-08-19T18:00:00Z">
        <w:r w:rsidR="00353730" w:rsidRPr="008C17EB" w:rsidDel="00F8227C">
          <w:rPr>
            <w:rFonts w:ascii="Times New Roman" w:hAnsi="Times New Roman" w:cs="Helvetica"/>
            <w:lang w:val="en-US"/>
          </w:rPr>
          <w:delText>"</w:delText>
        </w:r>
      </w:del>
      <w:ins w:id="2204" w:author="Irina" w:date="2020-08-19T18:00:00Z">
        <w:r w:rsidR="00F8227C">
          <w:rPr>
            <w:rFonts w:ascii="Times New Roman" w:hAnsi="Times New Roman" w:cs="Helvetica"/>
            <w:lang w:val="en-US"/>
          </w:rPr>
          <w:t>”</w:t>
        </w:r>
      </w:ins>
      <w:r w:rsidR="00353730" w:rsidRPr="008C17EB">
        <w:rPr>
          <w:rFonts w:ascii="Times New Roman" w:hAnsi="Times New Roman" w:cs="Helvetica"/>
          <w:lang w:val="en-US"/>
        </w:rPr>
        <w:t xml:space="preserve"> and a </w:t>
      </w:r>
      <w:del w:id="2205" w:author="Irina" w:date="2020-08-19T18:00:00Z">
        <w:r w:rsidR="00353730" w:rsidRPr="008C17EB" w:rsidDel="00F8227C">
          <w:rPr>
            <w:rFonts w:ascii="Times New Roman" w:hAnsi="Times New Roman" w:cs="Helvetica"/>
            <w:lang w:val="en-US"/>
          </w:rPr>
          <w:delText>"</w:delText>
        </w:r>
      </w:del>
      <w:ins w:id="2206" w:author="Irina" w:date="2020-08-19T18:00:00Z">
        <w:r w:rsidR="00F8227C">
          <w:rPr>
            <w:rFonts w:ascii="Times New Roman" w:hAnsi="Times New Roman" w:cs="Helvetica"/>
            <w:lang w:val="en-US"/>
          </w:rPr>
          <w:t>“</w:t>
        </w:r>
      </w:ins>
      <w:r w:rsidR="00353730" w:rsidRPr="008C17EB">
        <w:rPr>
          <w:rFonts w:ascii="Times New Roman" w:hAnsi="Times New Roman" w:cs="Helvetica"/>
          <w:lang w:val="en-US"/>
        </w:rPr>
        <w:t>further blow to public trust</w:t>
      </w:r>
      <w:del w:id="2207" w:author="Irina" w:date="2020-08-19T18:00:00Z">
        <w:r w:rsidR="00353730" w:rsidRPr="008C17EB" w:rsidDel="00F8227C">
          <w:rPr>
            <w:rFonts w:ascii="Times New Roman" w:hAnsi="Times New Roman" w:cs="Helvetica"/>
            <w:lang w:val="en-US"/>
          </w:rPr>
          <w:delText>"</w:delText>
        </w:r>
      </w:del>
      <w:ins w:id="2208" w:author="Irina" w:date="2020-08-19T18:00:00Z">
        <w:r w:rsidR="00F8227C">
          <w:rPr>
            <w:rFonts w:ascii="Times New Roman" w:hAnsi="Times New Roman" w:cs="Helvetica"/>
            <w:lang w:val="en-US"/>
          </w:rPr>
          <w:t>”</w:t>
        </w:r>
      </w:ins>
      <w:r w:rsidR="00353730" w:rsidRPr="008C17EB">
        <w:rPr>
          <w:rFonts w:ascii="Times New Roman" w:hAnsi="Times New Roman" w:cs="Helvetica"/>
          <w:lang w:val="en-US"/>
        </w:rPr>
        <w:t xml:space="preserve"> (JT 3/24/</w:t>
      </w:r>
      <w:r w:rsidR="00081EDE">
        <w:rPr>
          <w:rFonts w:ascii="Times New Roman" w:hAnsi="Times New Roman" w:cs="Helvetica"/>
          <w:lang w:val="en-US"/>
        </w:rPr>
        <w:t>19</w:t>
      </w:r>
      <w:r w:rsidR="00353730" w:rsidRPr="008C17EB">
        <w:rPr>
          <w:rFonts w:ascii="Times New Roman" w:hAnsi="Times New Roman" w:cs="Helvetica"/>
          <w:lang w:val="en-US"/>
        </w:rPr>
        <w:t>96; cf. JT 4/4/</w:t>
      </w:r>
      <w:r w:rsidR="00975E1A">
        <w:rPr>
          <w:rFonts w:ascii="Times New Roman" w:hAnsi="Times New Roman" w:cs="Helvetica"/>
          <w:lang w:val="en-US"/>
        </w:rPr>
        <w:t>19</w:t>
      </w:r>
      <w:r w:rsidR="00353730" w:rsidRPr="008C17EB">
        <w:rPr>
          <w:rFonts w:ascii="Times New Roman" w:hAnsi="Times New Roman" w:cs="Helvetica"/>
          <w:lang w:val="en-US"/>
        </w:rPr>
        <w:t>96</w:t>
      </w:r>
      <w:r w:rsidR="00CA3020">
        <w:rPr>
          <w:rFonts w:ascii="Times New Roman" w:hAnsi="Times New Roman" w:cs="Helvetica"/>
          <w:lang w:val="en-US"/>
        </w:rPr>
        <w:t>;</w:t>
      </w:r>
      <w:r w:rsidR="00353730" w:rsidRPr="008C17EB">
        <w:rPr>
          <w:rFonts w:ascii="Times New Roman" w:hAnsi="Times New Roman" w:cs="Helvetica"/>
          <w:lang w:val="en-US"/>
        </w:rPr>
        <w:t xml:space="preserve"> 4/21/</w:t>
      </w:r>
      <w:r w:rsidR="00975E1A">
        <w:rPr>
          <w:rFonts w:ascii="Times New Roman" w:hAnsi="Times New Roman" w:cs="Helvetica"/>
          <w:lang w:val="en-US"/>
        </w:rPr>
        <w:t>19</w:t>
      </w:r>
      <w:r w:rsidR="00353730" w:rsidRPr="008C17EB">
        <w:rPr>
          <w:rFonts w:ascii="Times New Roman" w:hAnsi="Times New Roman" w:cs="Helvetica"/>
          <w:lang w:val="en-US"/>
        </w:rPr>
        <w:t>96</w:t>
      </w:r>
      <w:r w:rsidR="00F44F8C">
        <w:rPr>
          <w:rFonts w:ascii="Times New Roman" w:hAnsi="Times New Roman" w:cs="Helvetica"/>
          <w:lang w:val="en-US"/>
        </w:rPr>
        <w:t>)</w:t>
      </w:r>
      <w:ins w:id="2209" w:author="Irina" w:date="2020-08-19T18:25:00Z">
        <w:r w:rsidR="00B56A0C">
          <w:rPr>
            <w:rFonts w:ascii="Times New Roman" w:hAnsi="Times New Roman" w:cs="Helvetica"/>
            <w:lang w:val="en-US"/>
          </w:rPr>
          <w:t>.</w:t>
        </w:r>
      </w:ins>
      <w:r w:rsidR="00353730" w:rsidRPr="008C17EB">
        <w:rPr>
          <w:rFonts w:ascii="Times New Roman" w:hAnsi="Times New Roman" w:cs="Helvetica"/>
          <w:lang w:val="en-US"/>
        </w:rPr>
        <w:t xml:space="preserve"> The chairman of the National Association of Commercial Broadcasters in Japan </w:t>
      </w:r>
      <w:del w:id="2210" w:author="Irina" w:date="2020-08-19T18:25:00Z">
        <w:r w:rsidR="00850B2A" w:rsidRPr="008C17EB" w:rsidDel="00B56A0C">
          <w:rPr>
            <w:rFonts w:ascii="Times New Roman" w:hAnsi="Times New Roman" w:cs="Helvetica"/>
            <w:lang w:val="en-US"/>
          </w:rPr>
          <w:delText xml:space="preserve">admitted </w:delText>
        </w:r>
      </w:del>
      <w:r w:rsidR="00B10FA1">
        <w:rPr>
          <w:rFonts w:ascii="Times New Roman" w:hAnsi="Times New Roman" w:cs="Helvetica"/>
          <w:lang w:val="en-US"/>
        </w:rPr>
        <w:t>finally</w:t>
      </w:r>
      <w:r w:rsidR="00353730" w:rsidRPr="008C17EB">
        <w:rPr>
          <w:rFonts w:ascii="Times New Roman" w:hAnsi="Times New Roman" w:cs="Helvetica"/>
          <w:lang w:val="en-US"/>
        </w:rPr>
        <w:t xml:space="preserve"> </w:t>
      </w:r>
      <w:ins w:id="2211" w:author="Irina" w:date="2020-08-19T18:25:00Z">
        <w:r w:rsidR="00B56A0C" w:rsidRPr="008C17EB">
          <w:rPr>
            <w:rFonts w:ascii="Times New Roman" w:hAnsi="Times New Roman" w:cs="Helvetica"/>
            <w:lang w:val="en-US"/>
          </w:rPr>
          <w:t xml:space="preserve">admitted </w:t>
        </w:r>
      </w:ins>
      <w:r w:rsidR="00353730" w:rsidRPr="008C17EB">
        <w:rPr>
          <w:rFonts w:ascii="Times New Roman" w:hAnsi="Times New Roman" w:cs="Helvetica"/>
          <w:lang w:val="en-US"/>
        </w:rPr>
        <w:t xml:space="preserve">that </w:t>
      </w:r>
      <w:ins w:id="2212" w:author="Irina" w:date="2020-08-19T18:25:00Z">
        <w:r w:rsidR="00B56A0C">
          <w:rPr>
            <w:rFonts w:ascii="Times New Roman" w:hAnsi="Times New Roman" w:cs="Helvetica"/>
            <w:lang w:val="en-US"/>
          </w:rPr>
          <w:t xml:space="preserve">had </w:t>
        </w:r>
      </w:ins>
      <w:r w:rsidR="00353730" w:rsidRPr="008C17EB">
        <w:rPr>
          <w:rFonts w:ascii="Times New Roman" w:hAnsi="Times New Roman" w:cs="Helvetica"/>
          <w:lang w:val="en-US"/>
        </w:rPr>
        <w:t>TBS</w:t>
      </w:r>
      <w:del w:id="2213" w:author="Irina" w:date="2020-08-19T18:25:00Z">
        <w:r w:rsidR="00353730" w:rsidRPr="008C17EB" w:rsidDel="00B56A0C">
          <w:rPr>
            <w:rFonts w:ascii="Times New Roman" w:hAnsi="Times New Roman" w:cs="Helvetica"/>
            <w:lang w:val="en-US"/>
          </w:rPr>
          <w:delText>` showing</w:delText>
        </w:r>
      </w:del>
      <w:ins w:id="2214" w:author="Irina" w:date="2020-08-19T18:25:00Z">
        <w:r w:rsidR="00B56A0C">
          <w:rPr>
            <w:rFonts w:ascii="Times New Roman" w:hAnsi="Times New Roman" w:cs="Helvetica"/>
            <w:lang w:val="en-US"/>
          </w:rPr>
          <w:t xml:space="preserve"> broadcast</w:t>
        </w:r>
      </w:ins>
      <w:r w:rsidR="00353730" w:rsidRPr="008C17EB">
        <w:rPr>
          <w:rFonts w:ascii="Times New Roman" w:hAnsi="Times New Roman" w:cs="Helvetica"/>
          <w:lang w:val="en-US"/>
        </w:rPr>
        <w:t xml:space="preserve"> the vide</w:t>
      </w:r>
      <w:ins w:id="2215" w:author="Irina" w:date="2020-08-19T18:25:00Z">
        <w:r w:rsidR="00B56A0C">
          <w:rPr>
            <w:rFonts w:ascii="Times New Roman" w:hAnsi="Times New Roman" w:cs="Helvetica"/>
            <w:lang w:val="en-US"/>
          </w:rPr>
          <w:t>o</w:t>
        </w:r>
      </w:ins>
      <w:ins w:id="2216" w:author="Irina" w:date="2020-08-19T18:26:00Z">
        <w:r w:rsidR="00B56A0C">
          <w:rPr>
            <w:rFonts w:ascii="Times New Roman" w:hAnsi="Times New Roman" w:cs="Helvetica"/>
            <w:lang w:val="en-US"/>
          </w:rPr>
          <w:t>,</w:t>
        </w:r>
      </w:ins>
      <w:del w:id="2217" w:author="Irina" w:date="2020-08-19T18:25:00Z">
        <w:r w:rsidR="00353730" w:rsidRPr="008C17EB" w:rsidDel="00B56A0C">
          <w:rPr>
            <w:rFonts w:ascii="Times New Roman" w:hAnsi="Times New Roman" w:cs="Helvetica"/>
            <w:lang w:val="en-US"/>
          </w:rPr>
          <w:delText>o</w:delText>
        </w:r>
      </w:del>
      <w:r w:rsidR="00353730" w:rsidRPr="008C17EB">
        <w:rPr>
          <w:rFonts w:ascii="Times New Roman" w:hAnsi="Times New Roman" w:cs="Helvetica"/>
          <w:lang w:val="en-US"/>
        </w:rPr>
        <w:t xml:space="preserve"> </w:t>
      </w:r>
      <w:ins w:id="2218" w:author="Irina" w:date="2020-08-19T18:26:00Z">
        <w:r w:rsidR="00B56A0C" w:rsidRPr="008C17EB">
          <w:rPr>
            <w:rFonts w:ascii="Times New Roman" w:hAnsi="Times New Roman" w:cs="Helvetica"/>
            <w:lang w:val="en-US"/>
          </w:rPr>
          <w:t>the murderers of Sakamoto and his family</w:t>
        </w:r>
        <w:r w:rsidR="00B56A0C">
          <w:rPr>
            <w:rFonts w:ascii="Times New Roman" w:hAnsi="Times New Roman" w:cs="Helvetica"/>
            <w:lang w:val="en-US"/>
          </w:rPr>
          <w:t xml:space="preserve"> </w:t>
        </w:r>
      </w:ins>
      <w:r w:rsidR="00353730" w:rsidRPr="008C17EB">
        <w:rPr>
          <w:rFonts w:ascii="Times New Roman" w:hAnsi="Times New Roman" w:cs="Helvetica"/>
          <w:lang w:val="en-US"/>
        </w:rPr>
        <w:t xml:space="preserve">may have </w:t>
      </w:r>
      <w:del w:id="2219" w:author="Irina" w:date="2020-08-19T18:26:00Z">
        <w:r w:rsidR="00353730" w:rsidRPr="008C17EB" w:rsidDel="00B56A0C">
          <w:rPr>
            <w:rFonts w:ascii="Times New Roman" w:hAnsi="Times New Roman" w:cs="Helvetica"/>
            <w:lang w:val="en-US"/>
          </w:rPr>
          <w:delText xml:space="preserve">led to </w:delText>
        </w:r>
      </w:del>
      <w:ins w:id="2220" w:author="Irina" w:date="2020-08-19T18:26:00Z">
        <w:r w:rsidR="00B56A0C">
          <w:rPr>
            <w:rFonts w:ascii="Times New Roman" w:hAnsi="Times New Roman" w:cs="Helvetica"/>
            <w:lang w:val="en-US"/>
          </w:rPr>
          <w:t xml:space="preserve">been </w:t>
        </w:r>
      </w:ins>
      <w:ins w:id="2221" w:author="Irina" w:date="2020-08-19T18:27:00Z">
        <w:r w:rsidR="00B56A0C">
          <w:rPr>
            <w:rFonts w:ascii="Times New Roman" w:hAnsi="Times New Roman" w:cs="Helvetica"/>
            <w:lang w:val="en-US"/>
          </w:rPr>
          <w:t>discovered</w:t>
        </w:r>
      </w:ins>
      <w:ins w:id="2222" w:author="Irina" w:date="2020-08-19T18:26:00Z">
        <w:r w:rsidR="00B56A0C">
          <w:rPr>
            <w:rFonts w:ascii="Times New Roman" w:hAnsi="Times New Roman" w:cs="Helvetica"/>
            <w:lang w:val="en-US"/>
          </w:rPr>
          <w:t xml:space="preserve"> sooner</w:t>
        </w:r>
      </w:ins>
      <w:del w:id="2223" w:author="Irina" w:date="2020-08-19T18:26:00Z">
        <w:r w:rsidR="00353730" w:rsidRPr="008C17EB" w:rsidDel="00B56A0C">
          <w:rPr>
            <w:rFonts w:ascii="Times New Roman" w:hAnsi="Times New Roman" w:cs="Helvetica"/>
            <w:lang w:val="en-US"/>
          </w:rPr>
          <w:delText>the murderers of lawyer Sakamoto and his family</w:delText>
        </w:r>
        <w:r w:rsidR="00DF10EA" w:rsidDel="00B56A0C">
          <w:rPr>
            <w:rFonts w:ascii="Times New Roman" w:hAnsi="Times New Roman" w:cs="Helvetica"/>
            <w:lang w:val="en-US"/>
          </w:rPr>
          <w:delText>.</w:delText>
        </w:r>
      </w:del>
      <w:r w:rsidR="00353730" w:rsidRPr="008C17EB">
        <w:rPr>
          <w:rFonts w:ascii="Times New Roman" w:hAnsi="Times New Roman" w:cs="Helvetica"/>
          <w:lang w:val="en-US"/>
        </w:rPr>
        <w:t xml:space="preserve"> (JT 4/4/</w:t>
      </w:r>
      <w:r w:rsidR="00975E1A">
        <w:rPr>
          <w:rFonts w:ascii="Times New Roman" w:hAnsi="Times New Roman" w:cs="Helvetica"/>
          <w:lang w:val="en-US"/>
        </w:rPr>
        <w:t>19</w:t>
      </w:r>
      <w:r w:rsidR="00353730" w:rsidRPr="008C17EB">
        <w:rPr>
          <w:rFonts w:ascii="Times New Roman" w:hAnsi="Times New Roman" w:cs="Helvetica"/>
          <w:lang w:val="en-US"/>
        </w:rPr>
        <w:t>96; 4/21/</w:t>
      </w:r>
      <w:r w:rsidR="00975E1A">
        <w:rPr>
          <w:rFonts w:ascii="Times New Roman" w:hAnsi="Times New Roman" w:cs="Helvetica"/>
          <w:lang w:val="en-US"/>
        </w:rPr>
        <w:t>19</w:t>
      </w:r>
      <w:r w:rsidR="00353730" w:rsidRPr="008C17EB">
        <w:rPr>
          <w:rFonts w:ascii="Times New Roman" w:hAnsi="Times New Roman" w:cs="Helvetica"/>
          <w:lang w:val="en-US"/>
        </w:rPr>
        <w:t>96)</w:t>
      </w:r>
      <w:ins w:id="2224" w:author="Irina" w:date="2020-08-19T18:26:00Z">
        <w:r w:rsidR="00B56A0C">
          <w:rPr>
            <w:rFonts w:ascii="Times New Roman" w:hAnsi="Times New Roman" w:cs="Helvetica"/>
            <w:lang w:val="en-US"/>
          </w:rPr>
          <w:t>.</w:t>
        </w:r>
      </w:ins>
      <w:r w:rsidR="00353730" w:rsidRPr="008C17EB">
        <w:rPr>
          <w:rFonts w:ascii="Times New Roman" w:hAnsi="Times New Roman" w:cs="Helvetica"/>
          <w:lang w:val="en-US"/>
        </w:rPr>
        <w:t xml:space="preserve"> </w:t>
      </w:r>
      <w:commentRangeStart w:id="2225"/>
      <w:r w:rsidR="00850B2A">
        <w:rPr>
          <w:rFonts w:ascii="Times New Roman" w:hAnsi="Times New Roman" w:cs="Helvetica"/>
          <w:lang w:val="en-US"/>
        </w:rPr>
        <w:t>An</w:t>
      </w:r>
      <w:ins w:id="2226" w:author="Irina" w:date="2020-08-19T18:26:00Z">
        <w:r w:rsidR="00B56A0C">
          <w:rPr>
            <w:rFonts w:ascii="Times New Roman" w:hAnsi="Times New Roman" w:cs="Helvetica"/>
            <w:lang w:val="en-US"/>
          </w:rPr>
          <w:t>other,</w:t>
        </w:r>
      </w:ins>
      <w:r w:rsidR="00850B2A">
        <w:rPr>
          <w:rFonts w:ascii="Times New Roman" w:hAnsi="Times New Roman" w:cs="Helvetica"/>
          <w:lang w:val="en-US"/>
        </w:rPr>
        <w:t xml:space="preserve"> even worse accusation </w:t>
      </w:r>
      <w:ins w:id="2227" w:author="Irina" w:date="2020-08-19T18:28:00Z">
        <w:r w:rsidR="00B56A0C">
          <w:rPr>
            <w:rFonts w:ascii="Times New Roman" w:hAnsi="Times New Roman" w:cs="Helvetica"/>
            <w:lang w:val="en-US"/>
          </w:rPr>
          <w:t xml:space="preserve">pointed out that </w:t>
        </w:r>
      </w:ins>
      <w:del w:id="2228" w:author="Irina" w:date="2020-08-19T18:27:00Z">
        <w:r w:rsidR="00850B2A" w:rsidDel="00B56A0C">
          <w:rPr>
            <w:rFonts w:ascii="Times New Roman" w:hAnsi="Times New Roman" w:cs="Helvetica"/>
            <w:lang w:val="en-US"/>
          </w:rPr>
          <w:delText xml:space="preserve">was </w:delText>
        </w:r>
      </w:del>
      <w:del w:id="2229" w:author="Irina" w:date="2020-08-19T18:26:00Z">
        <w:r w:rsidR="00242831" w:rsidDel="00B56A0C">
          <w:rPr>
            <w:rFonts w:ascii="Times New Roman" w:hAnsi="Times New Roman" w:cs="Helvetica"/>
            <w:lang w:val="en-US"/>
          </w:rPr>
          <w:delText>voiced</w:delText>
        </w:r>
      </w:del>
      <w:del w:id="2230" w:author="Irina" w:date="2020-08-19T18:27:00Z">
        <w:r w:rsidR="00242831" w:rsidDel="00B56A0C">
          <w:rPr>
            <w:rFonts w:ascii="Times New Roman" w:hAnsi="Times New Roman" w:cs="Helvetica"/>
            <w:lang w:val="en-US"/>
          </w:rPr>
          <w:delText>:</w:delText>
        </w:r>
        <w:r w:rsidR="00353730" w:rsidRPr="008C17EB" w:rsidDel="00B56A0C">
          <w:rPr>
            <w:rFonts w:ascii="Times New Roman" w:hAnsi="Times New Roman" w:cs="Helvetica"/>
            <w:lang w:val="en-US"/>
          </w:rPr>
          <w:delText xml:space="preserve"> </w:delText>
        </w:r>
      </w:del>
      <w:del w:id="2231" w:author="Irina" w:date="2020-08-19T18:00:00Z">
        <w:r w:rsidR="00353730" w:rsidRPr="008C17EB" w:rsidDel="00F8227C">
          <w:rPr>
            <w:rFonts w:ascii="Times New Roman" w:hAnsi="Times New Roman" w:cs="Helvetica"/>
            <w:lang w:val="en-US"/>
          </w:rPr>
          <w:delText>"</w:delText>
        </w:r>
      </w:del>
      <w:del w:id="2232" w:author="Irina" w:date="2020-08-19T18:27:00Z">
        <w:r w:rsidR="00353730" w:rsidRPr="008C17EB" w:rsidDel="00B56A0C">
          <w:rPr>
            <w:rFonts w:ascii="Times New Roman" w:hAnsi="Times New Roman" w:cs="Helvetica"/>
            <w:lang w:val="en-US"/>
          </w:rPr>
          <w:delText>Indeed,</w:delText>
        </w:r>
      </w:del>
      <w:ins w:id="2233" w:author="Irina" w:date="2020-08-19T18:27:00Z">
        <w:r w:rsidR="00B56A0C">
          <w:rPr>
            <w:rFonts w:ascii="Times New Roman" w:hAnsi="Times New Roman" w:cs="Helvetica"/>
            <w:lang w:val="en-US"/>
          </w:rPr>
          <w:t>“</w:t>
        </w:r>
      </w:ins>
      <w:del w:id="2234" w:author="Irina" w:date="2020-08-19T18:27:00Z">
        <w:r w:rsidR="00353730" w:rsidRPr="008C17EB" w:rsidDel="00B56A0C">
          <w:rPr>
            <w:rFonts w:ascii="Times New Roman" w:hAnsi="Times New Roman" w:cs="Helvetica"/>
            <w:lang w:val="en-US"/>
          </w:rPr>
          <w:delText xml:space="preserve"> </w:delText>
        </w:r>
      </w:del>
      <w:r w:rsidR="00353730" w:rsidRPr="008C17EB">
        <w:rPr>
          <w:rFonts w:ascii="Times New Roman" w:hAnsi="Times New Roman" w:cs="Helvetica"/>
          <w:lang w:val="en-US"/>
        </w:rPr>
        <w:t xml:space="preserve">it </w:t>
      </w:r>
      <w:del w:id="2235" w:author="Irina" w:date="2020-08-19T18:28:00Z">
        <w:r w:rsidR="00353730" w:rsidRPr="008C17EB" w:rsidDel="00B56A0C">
          <w:rPr>
            <w:rFonts w:ascii="Times New Roman" w:hAnsi="Times New Roman" w:cs="Helvetica"/>
            <w:lang w:val="en-US"/>
          </w:rPr>
          <w:delText xml:space="preserve">is </w:delText>
        </w:r>
      </w:del>
      <w:ins w:id="2236" w:author="Irina" w:date="2020-08-19T18:28:00Z">
        <w:r w:rsidR="00B56A0C">
          <w:rPr>
            <w:rFonts w:ascii="Times New Roman" w:hAnsi="Times New Roman" w:cs="Helvetica"/>
            <w:lang w:val="en-US"/>
          </w:rPr>
          <w:t>[was]</w:t>
        </w:r>
        <w:r w:rsidR="00B56A0C" w:rsidRPr="008C17EB">
          <w:rPr>
            <w:rFonts w:ascii="Times New Roman" w:hAnsi="Times New Roman" w:cs="Helvetica"/>
            <w:lang w:val="en-US"/>
          </w:rPr>
          <w:t xml:space="preserve"> </w:t>
        </w:r>
      </w:ins>
      <w:r w:rsidR="00353730" w:rsidRPr="008C17EB">
        <w:rPr>
          <w:rFonts w:ascii="Times New Roman" w:hAnsi="Times New Roman" w:cs="Helvetica"/>
          <w:lang w:val="en-US"/>
        </w:rPr>
        <w:t>actually possible that the sarin nerve gas attacks in Matsumoto and on the Tokyo subways might never have occu</w:t>
      </w:r>
      <w:r w:rsidR="003B44AB">
        <w:rPr>
          <w:rFonts w:ascii="Times New Roman" w:hAnsi="Times New Roman" w:cs="Helvetica"/>
          <w:lang w:val="en-US"/>
        </w:rPr>
        <w:t>r</w:t>
      </w:r>
      <w:r w:rsidR="00353730" w:rsidRPr="008C17EB">
        <w:rPr>
          <w:rFonts w:ascii="Times New Roman" w:hAnsi="Times New Roman" w:cs="Helvetica"/>
          <w:lang w:val="en-US"/>
        </w:rPr>
        <w:t>red if TBS had alerted the police to the cult leaders' visit</w:t>
      </w:r>
      <w:del w:id="2237" w:author="Irina" w:date="2020-08-19T18:28:00Z">
        <w:r w:rsidR="00353730" w:rsidRPr="008C17EB" w:rsidDel="00B56A0C">
          <w:rPr>
            <w:rFonts w:ascii="Times New Roman" w:hAnsi="Times New Roman" w:cs="Helvetica"/>
            <w:lang w:val="en-US"/>
          </w:rPr>
          <w:delText>.</w:delText>
        </w:r>
      </w:del>
      <w:del w:id="2238" w:author="Irina" w:date="2020-08-19T18:00:00Z">
        <w:r w:rsidR="00353730" w:rsidRPr="008C17EB" w:rsidDel="00F8227C">
          <w:rPr>
            <w:rFonts w:ascii="Times New Roman" w:hAnsi="Times New Roman" w:cs="Helvetica"/>
            <w:lang w:val="en-US"/>
          </w:rPr>
          <w:delText>"</w:delText>
        </w:r>
      </w:del>
      <w:ins w:id="2239" w:author="Irina" w:date="2020-08-19T18:00:00Z">
        <w:r w:rsidR="00F8227C">
          <w:rPr>
            <w:rFonts w:ascii="Times New Roman" w:hAnsi="Times New Roman" w:cs="Helvetica"/>
            <w:lang w:val="en-US"/>
          </w:rPr>
          <w:t>”</w:t>
        </w:r>
      </w:ins>
      <w:r w:rsidR="00353730" w:rsidRPr="008C17EB">
        <w:rPr>
          <w:rFonts w:ascii="Times New Roman" w:hAnsi="Times New Roman" w:cs="Helvetica"/>
          <w:lang w:val="en-US"/>
        </w:rPr>
        <w:t xml:space="preserve"> (JT 4/12/</w:t>
      </w:r>
      <w:r w:rsidR="002943D2">
        <w:rPr>
          <w:rFonts w:ascii="Times New Roman" w:hAnsi="Times New Roman" w:cs="Helvetica"/>
          <w:lang w:val="en-US"/>
        </w:rPr>
        <w:t>19</w:t>
      </w:r>
      <w:r w:rsidR="00353730" w:rsidRPr="008C17EB">
        <w:rPr>
          <w:rFonts w:ascii="Times New Roman" w:hAnsi="Times New Roman" w:cs="Helvetica"/>
          <w:lang w:val="en-US"/>
        </w:rPr>
        <w:t>96)</w:t>
      </w:r>
      <w:ins w:id="2240" w:author="Irina" w:date="2020-08-19T18:28:00Z">
        <w:r w:rsidR="00B56A0C">
          <w:rPr>
            <w:rFonts w:ascii="Times New Roman" w:hAnsi="Times New Roman" w:cs="Helvetica"/>
            <w:lang w:val="en-US"/>
          </w:rPr>
          <w:t xml:space="preserve">. </w:t>
        </w:r>
        <w:commentRangeEnd w:id="2225"/>
        <w:r w:rsidR="00B56A0C">
          <w:rPr>
            <w:rStyle w:val="CommentReference"/>
          </w:rPr>
          <w:commentReference w:id="2225"/>
        </w:r>
      </w:ins>
      <w:del w:id="2241" w:author="Irina" w:date="2020-08-19T18:28:00Z">
        <w:r w:rsidR="00850B2A" w:rsidDel="00B56A0C">
          <w:rPr>
            <w:rFonts w:ascii="Times New Roman" w:hAnsi="Times New Roman" w:cs="Helvetica"/>
            <w:lang w:val="en-US"/>
          </w:rPr>
          <w:delText xml:space="preserve"> </w:delText>
        </w:r>
      </w:del>
      <w:r w:rsidR="00242831">
        <w:rPr>
          <w:rFonts w:ascii="Times New Roman" w:hAnsi="Times New Roman" w:cs="Helvetica"/>
          <w:lang w:val="en-US"/>
        </w:rPr>
        <w:t>T</w:t>
      </w:r>
      <w:r w:rsidR="00850B2A">
        <w:rPr>
          <w:rFonts w:ascii="Times New Roman" w:hAnsi="Times New Roman" w:cs="Helvetica"/>
          <w:lang w:val="en-US"/>
        </w:rPr>
        <w:t>h</w:t>
      </w:r>
      <w:r w:rsidR="00242831">
        <w:rPr>
          <w:rFonts w:ascii="Times New Roman" w:hAnsi="Times New Roman" w:cs="Helvetica"/>
          <w:lang w:val="en-US"/>
        </w:rPr>
        <w:t xml:space="preserve">is </w:t>
      </w:r>
      <w:del w:id="2242" w:author="Irina" w:date="2020-08-19T18:29:00Z">
        <w:r w:rsidR="00242831" w:rsidDel="00B56A0C">
          <w:rPr>
            <w:rFonts w:ascii="Times New Roman" w:hAnsi="Times New Roman" w:cs="Helvetica"/>
            <w:lang w:val="en-US"/>
          </w:rPr>
          <w:delText>case shows</w:delText>
        </w:r>
      </w:del>
      <w:ins w:id="2243" w:author="Irina" w:date="2020-08-19T21:57:00Z">
        <w:r w:rsidR="00B538C2">
          <w:rPr>
            <w:rFonts w:ascii="Times New Roman" w:hAnsi="Times New Roman" w:cs="Helvetica"/>
            <w:lang w:val="en-US"/>
          </w:rPr>
          <w:t>indicates</w:t>
        </w:r>
      </w:ins>
      <w:r w:rsidR="00242831">
        <w:rPr>
          <w:rFonts w:ascii="Times New Roman" w:hAnsi="Times New Roman" w:cs="Helvetica"/>
          <w:lang w:val="en-US"/>
        </w:rPr>
        <w:t xml:space="preserve"> that </w:t>
      </w:r>
      <w:del w:id="2244" w:author="Irina" w:date="2020-08-19T18:29:00Z">
        <w:r w:rsidR="00242831" w:rsidDel="00B56A0C">
          <w:rPr>
            <w:rFonts w:ascii="Times New Roman" w:hAnsi="Times New Roman" w:cs="Helvetica"/>
            <w:lang w:val="en-US"/>
          </w:rPr>
          <w:delText xml:space="preserve">also </w:delText>
        </w:r>
      </w:del>
      <w:r w:rsidR="00242831">
        <w:rPr>
          <w:rFonts w:ascii="Times New Roman" w:hAnsi="Times New Roman" w:cs="Helvetica"/>
          <w:lang w:val="en-US"/>
        </w:rPr>
        <w:t>the</w:t>
      </w:r>
      <w:r w:rsidR="00850B2A">
        <w:rPr>
          <w:rFonts w:ascii="Times New Roman" w:hAnsi="Times New Roman" w:cs="Helvetica"/>
          <w:lang w:val="en-US"/>
        </w:rPr>
        <w:t xml:space="preserve"> role of </w:t>
      </w:r>
      <w:ins w:id="2245" w:author="Irina" w:date="2020-08-19T18:29:00Z">
        <w:r w:rsidR="00B56A0C">
          <w:rPr>
            <w:rFonts w:ascii="Times New Roman" w:hAnsi="Times New Roman" w:cs="Helvetica"/>
            <w:lang w:val="en-US"/>
          </w:rPr>
          <w:t xml:space="preserve">the </w:t>
        </w:r>
      </w:ins>
      <w:r w:rsidR="00850B2A">
        <w:rPr>
          <w:rFonts w:ascii="Times New Roman" w:hAnsi="Times New Roman" w:cs="Helvetica"/>
          <w:lang w:val="en-US"/>
        </w:rPr>
        <w:t xml:space="preserve">media </w:t>
      </w:r>
      <w:del w:id="2246" w:author="Irina" w:date="2020-08-19T18:29:00Z">
        <w:r w:rsidR="00D306D2" w:rsidDel="00B56A0C">
          <w:rPr>
            <w:rFonts w:ascii="Times New Roman" w:hAnsi="Times New Roman" w:cs="Helvetica"/>
            <w:lang w:val="en-US"/>
          </w:rPr>
          <w:delText>for</w:delText>
        </w:r>
        <w:r w:rsidR="00850B2A" w:rsidDel="00B56A0C">
          <w:rPr>
            <w:rFonts w:ascii="Times New Roman" w:hAnsi="Times New Roman" w:cs="Helvetica"/>
            <w:lang w:val="en-US"/>
          </w:rPr>
          <w:delText xml:space="preserve"> </w:delText>
        </w:r>
      </w:del>
      <w:ins w:id="2247" w:author="Irina" w:date="2020-08-19T18:29:00Z">
        <w:r w:rsidR="00B56A0C">
          <w:rPr>
            <w:rFonts w:ascii="Times New Roman" w:hAnsi="Times New Roman" w:cs="Helvetica"/>
            <w:lang w:val="en-US"/>
          </w:rPr>
          <w:t>in</w:t>
        </w:r>
      </w:ins>
      <w:ins w:id="2248" w:author="Irina" w:date="2020-08-19T18:30:00Z">
        <w:r w:rsidR="00B56A0C">
          <w:rPr>
            <w:rFonts w:ascii="Times New Roman" w:hAnsi="Times New Roman" w:cs="Helvetica"/>
            <w:lang w:val="en-US"/>
          </w:rPr>
          <w:t xml:space="preserve"> the</w:t>
        </w:r>
      </w:ins>
      <w:ins w:id="2249" w:author="Irina" w:date="2020-08-19T18:29:00Z">
        <w:r w:rsidR="00B56A0C">
          <w:rPr>
            <w:rFonts w:ascii="Times New Roman" w:hAnsi="Times New Roman" w:cs="Helvetica"/>
            <w:lang w:val="en-US"/>
          </w:rPr>
          <w:t xml:space="preserve"> </w:t>
        </w:r>
      </w:ins>
      <w:r w:rsidR="00850B2A">
        <w:rPr>
          <w:rFonts w:ascii="Times New Roman" w:hAnsi="Times New Roman" w:cs="Helvetica"/>
          <w:lang w:val="en-US"/>
        </w:rPr>
        <w:t xml:space="preserve">radicalization </w:t>
      </w:r>
      <w:del w:id="2250" w:author="Irina" w:date="2020-08-19T18:30:00Z">
        <w:r w:rsidR="00850B2A" w:rsidDel="00B56A0C">
          <w:rPr>
            <w:rFonts w:ascii="Times New Roman" w:hAnsi="Times New Roman" w:cs="Helvetica"/>
            <w:lang w:val="en-US"/>
          </w:rPr>
          <w:delText xml:space="preserve">processes </w:delText>
        </w:r>
      </w:del>
      <w:ins w:id="2251" w:author="Irina" w:date="2020-08-19T18:30:00Z">
        <w:r w:rsidR="00B56A0C">
          <w:rPr>
            <w:rFonts w:ascii="Times New Roman" w:hAnsi="Times New Roman" w:cs="Helvetica"/>
            <w:lang w:val="en-US"/>
          </w:rPr>
          <w:t>process</w:t>
        </w:r>
      </w:ins>
      <w:ins w:id="2252" w:author="Irina" w:date="2020-08-19T21:57:00Z">
        <w:r w:rsidR="00B538C2">
          <w:rPr>
            <w:rFonts w:ascii="Times New Roman" w:hAnsi="Times New Roman" w:cs="Helvetica"/>
            <w:lang w:val="en-US"/>
          </w:rPr>
          <w:t xml:space="preserve"> needs </w:t>
        </w:r>
      </w:ins>
      <w:del w:id="2253" w:author="Irina" w:date="2020-08-19T18:30:00Z">
        <w:r w:rsidR="00850B2A" w:rsidDel="00B56A0C">
          <w:rPr>
            <w:rFonts w:ascii="Times New Roman" w:hAnsi="Times New Roman" w:cs="Helvetica"/>
            <w:lang w:val="en-US"/>
          </w:rPr>
          <w:delText xml:space="preserve">has </w:delText>
        </w:r>
      </w:del>
      <w:r w:rsidR="00850B2A">
        <w:rPr>
          <w:rFonts w:ascii="Times New Roman" w:hAnsi="Times New Roman" w:cs="Helvetica"/>
          <w:lang w:val="en-US"/>
        </w:rPr>
        <w:t>to be considered</w:t>
      </w:r>
      <w:ins w:id="2254" w:author="Irina" w:date="2020-08-19T18:30:00Z">
        <w:r w:rsidR="00B56A0C">
          <w:rPr>
            <w:rFonts w:ascii="Times New Roman" w:hAnsi="Times New Roman" w:cs="Helvetica"/>
            <w:lang w:val="en-US"/>
          </w:rPr>
          <w:t xml:space="preserve"> as well</w:t>
        </w:r>
      </w:ins>
      <w:r w:rsidR="00242831">
        <w:rPr>
          <w:rFonts w:ascii="Times New Roman" w:hAnsi="Times New Roman" w:cs="Helvetica"/>
          <w:lang w:val="en-US"/>
        </w:rPr>
        <w:t>.</w:t>
      </w:r>
      <w:r w:rsidR="006D4C84">
        <w:rPr>
          <w:rStyle w:val="FootnoteReference"/>
          <w:rFonts w:ascii="Times New Roman" w:hAnsi="Times New Roman" w:cs="Helvetica"/>
          <w:lang w:val="en-US"/>
        </w:rPr>
        <w:footnoteReference w:id="23"/>
      </w:r>
      <w:r w:rsidR="00242831">
        <w:rPr>
          <w:rFonts w:ascii="Times New Roman" w:hAnsi="Times New Roman" w:cs="Helvetica"/>
          <w:lang w:val="en-US"/>
        </w:rPr>
        <w:t xml:space="preserve"> </w:t>
      </w:r>
    </w:p>
    <w:p w14:paraId="4D5F7402" w14:textId="77777777" w:rsidR="00196DD0" w:rsidRDefault="00196DD0" w:rsidP="00850B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1F23FD9" w14:textId="54C27C71" w:rsidR="00773608" w:rsidRDefault="00196DD0" w:rsidP="00196DD0">
      <w:pPr>
        <w:jc w:val="center"/>
        <w:rPr>
          <w:rFonts w:ascii="Times New Roman" w:hAnsi="Times New Roman" w:cs="Times New Roman"/>
          <w:lang w:val="en-US"/>
        </w:rPr>
      </w:pPr>
      <w:r>
        <w:rPr>
          <w:rFonts w:ascii="Times New Roman" w:hAnsi="Times New Roman" w:cs="Times New Roman"/>
          <w:lang w:val="en-US"/>
        </w:rPr>
        <w:t>6</w:t>
      </w:r>
      <w:r w:rsidRPr="00453F93">
        <w:rPr>
          <w:rFonts w:ascii="Times New Roman" w:hAnsi="Times New Roman" w:cs="Times New Roman"/>
          <w:lang w:val="en-US"/>
        </w:rPr>
        <w:t>.</w:t>
      </w:r>
      <w:r>
        <w:rPr>
          <w:rFonts w:ascii="Times New Roman" w:hAnsi="Times New Roman" w:cs="Times New Roman"/>
          <w:lang w:val="en-US"/>
        </w:rPr>
        <w:t>2</w:t>
      </w:r>
      <w:r w:rsidRPr="00453F93">
        <w:rPr>
          <w:rFonts w:ascii="Times New Roman" w:hAnsi="Times New Roman" w:cs="Times New Roman"/>
          <w:lang w:val="en-US"/>
        </w:rPr>
        <w:t xml:space="preserve"> </w:t>
      </w:r>
      <w:r w:rsidR="00D306D2">
        <w:rPr>
          <w:rFonts w:ascii="Times New Roman" w:hAnsi="Times New Roman" w:cs="Times New Roman"/>
          <w:lang w:val="en-US"/>
        </w:rPr>
        <w:t>Russia</w:t>
      </w:r>
      <w:ins w:id="2257" w:author="Irina" w:date="2020-08-19T18:30:00Z">
        <w:r w:rsidR="00B56A0C">
          <w:rPr>
            <w:rFonts w:ascii="Times New Roman" w:hAnsi="Times New Roman" w:cs="Times New Roman"/>
            <w:lang w:val="en-US"/>
          </w:rPr>
          <w:t>n</w:t>
        </w:r>
      </w:ins>
      <w:r w:rsidR="009878DE">
        <w:rPr>
          <w:rFonts w:ascii="Times New Roman" w:hAnsi="Times New Roman" w:cs="Times New Roman"/>
          <w:lang w:val="en-US"/>
        </w:rPr>
        <w:t xml:space="preserve"> </w:t>
      </w:r>
      <w:r w:rsidR="00F20BA4">
        <w:rPr>
          <w:rFonts w:ascii="Times New Roman" w:hAnsi="Times New Roman" w:cs="Times New Roman"/>
          <w:lang w:val="en-US"/>
        </w:rPr>
        <w:t>connectio</w:t>
      </w:r>
      <w:r w:rsidR="00D306D2" w:rsidRPr="00510EB1">
        <w:rPr>
          <w:rFonts w:ascii="Times New Roman" w:hAnsi="Times New Roman" w:cs="Times New Roman"/>
          <w:lang w:val="en-US"/>
        </w:rPr>
        <w:t>ns</w:t>
      </w:r>
      <w:r w:rsidR="009878DE">
        <w:rPr>
          <w:rFonts w:ascii="Times New Roman" w:hAnsi="Times New Roman" w:cs="Times New Roman"/>
          <w:lang w:val="en-US"/>
        </w:rPr>
        <w:t>, gas attacks and the police raids</w:t>
      </w:r>
    </w:p>
    <w:p w14:paraId="258860D8" w14:textId="77777777" w:rsidR="00196DD0" w:rsidRPr="00196DD0" w:rsidRDefault="00196DD0" w:rsidP="00196DD0">
      <w:pPr>
        <w:rPr>
          <w:rFonts w:ascii="Times New Roman" w:hAnsi="Times New Roman" w:cs="Times New Roman"/>
          <w:lang w:val="en-US"/>
        </w:rPr>
      </w:pPr>
    </w:p>
    <w:p w14:paraId="7BF7FF5A" w14:textId="3C293973" w:rsidR="007915AF" w:rsidRDefault="007915AF" w:rsidP="007915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r>
        <w:rPr>
          <w:rFonts w:ascii="Times New Roman" w:hAnsi="Times New Roman"/>
          <w:lang w:val="en-US"/>
        </w:rPr>
        <w:t>When</w:t>
      </w:r>
      <w:r w:rsidR="006A4ADB">
        <w:rPr>
          <w:rFonts w:ascii="Times New Roman" w:hAnsi="Times New Roman"/>
          <w:lang w:val="en-US"/>
        </w:rPr>
        <w:t xml:space="preserve"> </w:t>
      </w:r>
      <w:r w:rsidR="00B775AE">
        <w:rPr>
          <w:rFonts w:ascii="Times New Roman" w:hAnsi="Times New Roman"/>
          <w:lang w:val="en-US"/>
        </w:rPr>
        <w:t xml:space="preserve">Gorbachev introduced </w:t>
      </w:r>
      <w:ins w:id="2258" w:author="Irina" w:date="2020-08-19T18:30:00Z">
        <w:r w:rsidR="00B56A0C">
          <w:rPr>
            <w:rFonts w:ascii="Times New Roman" w:hAnsi="Times New Roman"/>
            <w:lang w:val="en-US"/>
          </w:rPr>
          <w:t xml:space="preserve">the policy of </w:t>
        </w:r>
      </w:ins>
      <w:r w:rsidR="006A4ADB">
        <w:rPr>
          <w:rFonts w:ascii="Times New Roman" w:hAnsi="Times New Roman"/>
          <w:lang w:val="en-US"/>
        </w:rPr>
        <w:t>Glasnost, the Japanese government</w:t>
      </w:r>
      <w:ins w:id="2259" w:author="Irina" w:date="2020-08-19T18:30:00Z">
        <w:r w:rsidR="00B56A0C">
          <w:rPr>
            <w:rFonts w:ascii="Times New Roman" w:hAnsi="Times New Roman"/>
            <w:lang w:val="en-US"/>
          </w:rPr>
          <w:t>,</w:t>
        </w:r>
      </w:ins>
      <w:r>
        <w:rPr>
          <w:rFonts w:ascii="Times New Roman" w:hAnsi="Times New Roman"/>
          <w:lang w:val="en-US"/>
        </w:rPr>
        <w:t xml:space="preserve"> like others</w:t>
      </w:r>
      <w:ins w:id="2260" w:author="Irina" w:date="2020-08-19T18:30:00Z">
        <w:r w:rsidR="00B56A0C">
          <w:rPr>
            <w:rFonts w:ascii="Times New Roman" w:hAnsi="Times New Roman"/>
            <w:lang w:val="en-US"/>
          </w:rPr>
          <w:t>,</w:t>
        </w:r>
      </w:ins>
      <w:r w:rsidR="006A4ADB">
        <w:rPr>
          <w:rFonts w:ascii="Times New Roman" w:hAnsi="Times New Roman"/>
          <w:lang w:val="en-US"/>
        </w:rPr>
        <w:t xml:space="preserve"> attempted to syphon technical and military know-how from the former Soviet Union. </w:t>
      </w:r>
      <w:del w:id="2261" w:author="Irina" w:date="2020-08-19T18:31:00Z">
        <w:r w:rsidR="006A4ADB" w:rsidDel="00B56A0C">
          <w:rPr>
            <w:rFonts w:ascii="Times New Roman" w:hAnsi="Times New Roman"/>
            <w:lang w:val="en-US"/>
          </w:rPr>
          <w:delText>For this purpose, t</w:delText>
        </w:r>
      </w:del>
      <w:ins w:id="2262" w:author="Irina" w:date="2020-08-19T18:31:00Z">
        <w:r w:rsidR="00B56A0C">
          <w:rPr>
            <w:rFonts w:ascii="Times New Roman" w:hAnsi="Times New Roman"/>
            <w:lang w:val="en-US"/>
          </w:rPr>
          <w:t>T</w:t>
        </w:r>
      </w:ins>
      <w:r w:rsidR="006A4ADB">
        <w:rPr>
          <w:rFonts w:ascii="Times New Roman" w:hAnsi="Times New Roman"/>
          <w:lang w:val="en-US"/>
        </w:rPr>
        <w:t xml:space="preserve">he </w:t>
      </w:r>
      <w:del w:id="2263" w:author="Irina" w:date="2020-08-19T18:32:00Z">
        <w:r w:rsidR="006A4ADB" w:rsidDel="00B56A0C">
          <w:rPr>
            <w:rFonts w:ascii="Times New Roman" w:hAnsi="Times New Roman"/>
            <w:lang w:val="en-US"/>
          </w:rPr>
          <w:delText xml:space="preserve">establishment of a </w:delText>
        </w:r>
      </w:del>
      <w:del w:id="2264" w:author="Irina" w:date="2020-08-19T18:00:00Z">
        <w:r w:rsidR="006A4ADB" w:rsidDel="00F8227C">
          <w:rPr>
            <w:rFonts w:ascii="Times New Roman" w:hAnsi="Times New Roman"/>
            <w:lang w:val="en-US"/>
          </w:rPr>
          <w:delText>"</w:delText>
        </w:r>
      </w:del>
      <w:ins w:id="2265" w:author="Irina" w:date="2020-08-19T18:00:00Z">
        <w:r w:rsidR="00F8227C">
          <w:rPr>
            <w:rFonts w:ascii="Times New Roman" w:hAnsi="Times New Roman"/>
            <w:lang w:val="en-US"/>
          </w:rPr>
          <w:t>“</w:t>
        </w:r>
      </w:ins>
      <w:r w:rsidR="006A4ADB">
        <w:rPr>
          <w:rFonts w:ascii="Times New Roman" w:hAnsi="Times New Roman"/>
          <w:lang w:val="en-US"/>
        </w:rPr>
        <w:t>Russo-Japan University</w:t>
      </w:r>
      <w:ins w:id="2266" w:author="Irina" w:date="2020-08-19T18:31:00Z">
        <w:r w:rsidR="00B56A0C">
          <w:rPr>
            <w:rFonts w:ascii="Times New Roman" w:hAnsi="Times New Roman"/>
            <w:lang w:val="en-US"/>
          </w:rPr>
          <w:t>,</w:t>
        </w:r>
      </w:ins>
      <w:del w:id="2267" w:author="Irina" w:date="2020-08-19T18:00:00Z">
        <w:r w:rsidR="006A4ADB" w:rsidDel="00F8227C">
          <w:rPr>
            <w:rFonts w:ascii="Times New Roman" w:hAnsi="Times New Roman"/>
            <w:lang w:val="en-US"/>
          </w:rPr>
          <w:delText>"</w:delText>
        </w:r>
      </w:del>
      <w:ins w:id="2268" w:author="Irina" w:date="2020-08-19T18:00:00Z">
        <w:r w:rsidR="00F8227C">
          <w:rPr>
            <w:rFonts w:ascii="Times New Roman" w:hAnsi="Times New Roman"/>
            <w:lang w:val="en-US"/>
          </w:rPr>
          <w:t>”</w:t>
        </w:r>
      </w:ins>
      <w:r w:rsidR="006A4ADB">
        <w:rPr>
          <w:rFonts w:ascii="Times New Roman" w:hAnsi="Times New Roman"/>
          <w:lang w:val="en-US"/>
        </w:rPr>
        <w:t xml:space="preserve"> </w:t>
      </w:r>
      <w:del w:id="2269" w:author="Irina" w:date="2020-08-19T18:31:00Z">
        <w:r w:rsidR="006A4ADB" w:rsidDel="00B56A0C">
          <w:rPr>
            <w:rFonts w:ascii="Times New Roman" w:hAnsi="Times New Roman"/>
            <w:lang w:val="en-US"/>
          </w:rPr>
          <w:delText>was planned to</w:delText>
        </w:r>
      </w:del>
      <w:ins w:id="2270" w:author="Irina" w:date="2020-08-19T18:31:00Z">
        <w:r w:rsidR="00B56A0C">
          <w:rPr>
            <w:rFonts w:ascii="Times New Roman" w:hAnsi="Times New Roman"/>
            <w:lang w:val="en-US"/>
          </w:rPr>
          <w:t>which was meant to</w:t>
        </w:r>
      </w:ins>
      <w:r w:rsidR="006A4ADB">
        <w:rPr>
          <w:rFonts w:ascii="Times New Roman" w:hAnsi="Times New Roman"/>
          <w:lang w:val="en-US"/>
        </w:rPr>
        <w:t xml:space="preserve"> serve as </w:t>
      </w:r>
      <w:ins w:id="2271" w:author="Irina" w:date="2020-08-19T18:31:00Z">
        <w:r w:rsidR="00B56A0C">
          <w:rPr>
            <w:rFonts w:ascii="Times New Roman" w:hAnsi="Times New Roman"/>
            <w:lang w:val="en-US"/>
          </w:rPr>
          <w:t xml:space="preserve">a </w:t>
        </w:r>
      </w:ins>
      <w:r w:rsidR="006A4ADB">
        <w:rPr>
          <w:rFonts w:ascii="Times New Roman" w:hAnsi="Times New Roman"/>
          <w:lang w:val="en-US"/>
        </w:rPr>
        <w:t>front organization</w:t>
      </w:r>
      <w:del w:id="2272" w:author="Irina" w:date="2020-08-19T18:31:00Z">
        <w:r w:rsidR="006A4ADB" w:rsidDel="00B56A0C">
          <w:rPr>
            <w:rFonts w:ascii="Times New Roman" w:hAnsi="Times New Roman"/>
            <w:lang w:val="en-US"/>
          </w:rPr>
          <w:delText>.</w:delText>
        </w:r>
        <w:r w:rsidR="006D51FE" w:rsidDel="00B56A0C">
          <w:rPr>
            <w:rFonts w:ascii="Times New Roman" w:hAnsi="Times New Roman"/>
            <w:lang w:val="en-US"/>
          </w:rPr>
          <w:delText xml:space="preserve"> </w:delText>
        </w:r>
      </w:del>
      <w:ins w:id="2273" w:author="Irina" w:date="2020-08-19T18:31:00Z">
        <w:r w:rsidR="00B56A0C">
          <w:rPr>
            <w:rFonts w:ascii="Times New Roman" w:hAnsi="Times New Roman"/>
            <w:lang w:val="en-US"/>
          </w:rPr>
          <w:t xml:space="preserve">, was  </w:t>
        </w:r>
      </w:ins>
      <w:ins w:id="2274" w:author="Irina" w:date="2020-08-19T18:32:00Z">
        <w:r w:rsidR="00B56A0C">
          <w:rPr>
            <w:rFonts w:ascii="Times New Roman" w:hAnsi="Times New Roman"/>
            <w:lang w:val="en-US"/>
          </w:rPr>
          <w:t xml:space="preserve">established for this end. </w:t>
        </w:r>
      </w:ins>
      <w:r w:rsidR="001F607D">
        <w:rPr>
          <w:rFonts w:ascii="Times New Roman" w:hAnsi="Times New Roman"/>
          <w:lang w:val="en-US"/>
        </w:rPr>
        <w:t xml:space="preserve">As far as I </w:t>
      </w:r>
      <w:r w:rsidR="00A14E25">
        <w:rPr>
          <w:rFonts w:ascii="Times New Roman" w:hAnsi="Times New Roman"/>
          <w:lang w:val="en-US"/>
        </w:rPr>
        <w:t xml:space="preserve">know, </w:t>
      </w:r>
      <w:r w:rsidR="00A14E25" w:rsidRPr="00B775AE">
        <w:rPr>
          <w:rFonts w:ascii="Times New Roman" w:hAnsi="Times New Roman"/>
          <w:i/>
          <w:iCs/>
          <w:lang w:val="en-US"/>
        </w:rPr>
        <w:t>comprehensive</w:t>
      </w:r>
      <w:r w:rsidR="00A14E25">
        <w:rPr>
          <w:rFonts w:ascii="Times New Roman" w:hAnsi="Times New Roman"/>
          <w:lang w:val="en-US"/>
        </w:rPr>
        <w:t xml:space="preserve"> research </w:t>
      </w:r>
      <w:r w:rsidR="00EC569B">
        <w:rPr>
          <w:rFonts w:ascii="Times New Roman" w:hAnsi="Times New Roman"/>
          <w:lang w:val="en-US"/>
        </w:rPr>
        <w:t xml:space="preserve">on Aum's </w:t>
      </w:r>
      <w:ins w:id="2275" w:author="Irina" w:date="2020-08-19T18:32:00Z">
        <w:r w:rsidR="00B56A0C">
          <w:rPr>
            <w:rFonts w:ascii="Times New Roman" w:hAnsi="Times New Roman"/>
            <w:lang w:val="en-US"/>
          </w:rPr>
          <w:t>entry</w:t>
        </w:r>
      </w:ins>
      <w:del w:id="2276" w:author="Irina" w:date="2020-08-19T18:32:00Z">
        <w:r w:rsidR="00EC569B" w:rsidDel="00B56A0C">
          <w:rPr>
            <w:rFonts w:ascii="Times New Roman" w:hAnsi="Times New Roman"/>
            <w:lang w:val="en-US"/>
          </w:rPr>
          <w:delText>introduction</w:delText>
        </w:r>
      </w:del>
      <w:r w:rsidR="00EC569B">
        <w:rPr>
          <w:rFonts w:ascii="Times New Roman" w:hAnsi="Times New Roman"/>
          <w:lang w:val="en-US"/>
        </w:rPr>
        <w:t xml:space="preserve"> into Russia </w:t>
      </w:r>
      <w:r w:rsidR="00A14E25">
        <w:rPr>
          <w:rFonts w:ascii="Times New Roman" w:hAnsi="Times New Roman"/>
          <w:lang w:val="en-US"/>
        </w:rPr>
        <w:t>ha</w:t>
      </w:r>
      <w:r w:rsidR="00EC569B">
        <w:rPr>
          <w:rFonts w:ascii="Times New Roman" w:hAnsi="Times New Roman"/>
          <w:lang w:val="en-US"/>
        </w:rPr>
        <w:t>s</w:t>
      </w:r>
      <w:r w:rsidR="00A14E25">
        <w:rPr>
          <w:rFonts w:ascii="Times New Roman" w:hAnsi="Times New Roman"/>
          <w:lang w:val="en-US"/>
        </w:rPr>
        <w:t xml:space="preserve"> </w:t>
      </w:r>
      <w:r w:rsidR="004F25CD">
        <w:rPr>
          <w:rFonts w:ascii="Times New Roman" w:hAnsi="Times New Roman"/>
          <w:lang w:val="en-US"/>
        </w:rPr>
        <w:t>not</w:t>
      </w:r>
      <w:r w:rsidR="00B775AE">
        <w:rPr>
          <w:rFonts w:ascii="Times New Roman" w:hAnsi="Times New Roman"/>
          <w:lang w:val="en-US"/>
        </w:rPr>
        <w:t xml:space="preserve"> yet</w:t>
      </w:r>
      <w:r w:rsidR="004F25CD">
        <w:rPr>
          <w:rFonts w:ascii="Times New Roman" w:hAnsi="Times New Roman"/>
          <w:lang w:val="en-US"/>
        </w:rPr>
        <w:t xml:space="preserve"> </w:t>
      </w:r>
      <w:r w:rsidR="00A14E25">
        <w:rPr>
          <w:rFonts w:ascii="Times New Roman" w:hAnsi="Times New Roman"/>
          <w:lang w:val="en-US"/>
        </w:rPr>
        <w:t>been conducted</w:t>
      </w:r>
      <w:r w:rsidR="006D51FE">
        <w:rPr>
          <w:rFonts w:ascii="Times New Roman" w:hAnsi="Times New Roman"/>
          <w:lang w:val="en-US"/>
        </w:rPr>
        <w:t xml:space="preserve">, but </w:t>
      </w:r>
      <w:ins w:id="2277" w:author="Irina" w:date="2020-08-19T18:42:00Z">
        <w:r w:rsidR="00042942">
          <w:rPr>
            <w:rFonts w:ascii="Times New Roman" w:hAnsi="Times New Roman"/>
            <w:lang w:val="en-US"/>
          </w:rPr>
          <w:t>e</w:t>
        </w:r>
      </w:ins>
      <w:ins w:id="2278" w:author="Irina" w:date="2020-08-19T18:33:00Z">
        <w:r w:rsidR="00042942">
          <w:rPr>
            <w:rFonts w:ascii="Times New Roman" w:hAnsi="Times New Roman"/>
            <w:lang w:val="en-US"/>
          </w:rPr>
          <w:t xml:space="preserve">vidence </w:t>
        </w:r>
      </w:ins>
      <w:ins w:id="2279" w:author="Irina" w:date="2020-08-19T18:42:00Z">
        <w:r w:rsidR="00042942">
          <w:rPr>
            <w:rFonts w:ascii="Times New Roman" w:hAnsi="Times New Roman"/>
            <w:lang w:val="en-US"/>
          </w:rPr>
          <w:t>sho</w:t>
        </w:r>
      </w:ins>
      <w:ins w:id="2280" w:author="Irina" w:date="2020-08-19T18:43:00Z">
        <w:r w:rsidR="00042942">
          <w:rPr>
            <w:rFonts w:ascii="Times New Roman" w:hAnsi="Times New Roman"/>
            <w:lang w:val="en-US"/>
          </w:rPr>
          <w:t>w</w:t>
        </w:r>
      </w:ins>
      <w:ins w:id="2281" w:author="Irina" w:date="2020-08-19T18:33:00Z">
        <w:r w:rsidR="00042942">
          <w:rPr>
            <w:rFonts w:ascii="Times New Roman" w:hAnsi="Times New Roman"/>
            <w:lang w:val="en-US"/>
          </w:rPr>
          <w:t>s that the</w:t>
        </w:r>
      </w:ins>
      <w:del w:id="2282" w:author="Irina" w:date="2020-08-19T18:33:00Z">
        <w:r w:rsidR="006D51FE" w:rsidDel="00042942">
          <w:rPr>
            <w:rFonts w:ascii="Times New Roman" w:hAnsi="Times New Roman"/>
            <w:lang w:val="en-US"/>
          </w:rPr>
          <w:delText>fact</w:delText>
        </w:r>
        <w:r w:rsidR="00EC569B" w:rsidDel="00B56A0C">
          <w:rPr>
            <w:rFonts w:ascii="Times New Roman" w:hAnsi="Times New Roman"/>
            <w:lang w:val="en-US"/>
          </w:rPr>
          <w:delText>s</w:delText>
        </w:r>
        <w:r w:rsidR="006D51FE" w:rsidDel="00B56A0C">
          <w:rPr>
            <w:rFonts w:ascii="Times New Roman" w:hAnsi="Times New Roman"/>
            <w:lang w:val="en-US"/>
          </w:rPr>
          <w:delText xml:space="preserve"> </w:delText>
        </w:r>
        <w:r w:rsidR="00EC569B" w:rsidDel="00B56A0C">
          <w:rPr>
            <w:rFonts w:ascii="Times New Roman" w:hAnsi="Times New Roman"/>
            <w:lang w:val="en-US"/>
          </w:rPr>
          <w:delText>are</w:delText>
        </w:r>
        <w:r w:rsidR="00A14E25" w:rsidDel="00B56A0C">
          <w:rPr>
            <w:rFonts w:ascii="Times New Roman" w:hAnsi="Times New Roman"/>
            <w:lang w:val="en-US"/>
          </w:rPr>
          <w:delText xml:space="preserve"> that</w:delText>
        </w:r>
        <w:r w:rsidR="00A14E25" w:rsidDel="00042942">
          <w:rPr>
            <w:rFonts w:ascii="Times New Roman" w:hAnsi="Times New Roman"/>
            <w:lang w:val="en-US"/>
          </w:rPr>
          <w:delText xml:space="preserve"> its</w:delText>
        </w:r>
      </w:del>
      <w:r w:rsidR="00A14E25">
        <w:rPr>
          <w:rFonts w:ascii="Times New Roman" w:hAnsi="Times New Roman"/>
          <w:lang w:val="en-US"/>
        </w:rPr>
        <w:t xml:space="preserve"> Russian branch</w:t>
      </w:r>
      <w:r w:rsidR="00F504D9">
        <w:rPr>
          <w:rFonts w:ascii="Times New Roman" w:hAnsi="Times New Roman"/>
          <w:lang w:val="en-US"/>
        </w:rPr>
        <w:t xml:space="preserve"> was</w:t>
      </w:r>
      <w:r w:rsidR="000D5AEC">
        <w:rPr>
          <w:rFonts w:ascii="Times New Roman" w:hAnsi="Times New Roman"/>
          <w:lang w:val="en-US"/>
        </w:rPr>
        <w:t xml:space="preserve"> located</w:t>
      </w:r>
      <w:r w:rsidR="00A14E25">
        <w:rPr>
          <w:rFonts w:ascii="Times New Roman" w:hAnsi="Times New Roman"/>
          <w:lang w:val="en-US"/>
        </w:rPr>
        <w:t xml:space="preserve"> in </w:t>
      </w:r>
      <w:r w:rsidR="004F4A1F">
        <w:rPr>
          <w:rFonts w:ascii="Times New Roman" w:hAnsi="Times New Roman"/>
          <w:lang w:val="en-US"/>
        </w:rPr>
        <w:t xml:space="preserve">a </w:t>
      </w:r>
      <w:r w:rsidR="008B2B9A">
        <w:rPr>
          <w:rFonts w:ascii="Times New Roman" w:hAnsi="Times New Roman"/>
          <w:lang w:val="en-US"/>
        </w:rPr>
        <w:t>state-owned</w:t>
      </w:r>
      <w:r w:rsidR="00A14E25">
        <w:rPr>
          <w:rFonts w:ascii="Times New Roman" w:hAnsi="Times New Roman"/>
          <w:lang w:val="en-US"/>
        </w:rPr>
        <w:t xml:space="preserve"> building</w:t>
      </w:r>
      <w:ins w:id="2283" w:author="Irina" w:date="2020-08-19T21:57:00Z">
        <w:r w:rsidR="00B538C2">
          <w:rPr>
            <w:rFonts w:ascii="Times New Roman" w:hAnsi="Times New Roman"/>
            <w:lang w:val="en-US"/>
          </w:rPr>
          <w:t>,</w:t>
        </w:r>
      </w:ins>
      <w:r w:rsidR="00A14E25">
        <w:rPr>
          <w:rFonts w:ascii="Times New Roman" w:hAnsi="Times New Roman"/>
          <w:lang w:val="en-US"/>
        </w:rPr>
        <w:t xml:space="preserve"> and that from early on Aum leader</w:t>
      </w:r>
      <w:r w:rsidR="006D51FE">
        <w:rPr>
          <w:rFonts w:ascii="Times New Roman" w:hAnsi="Times New Roman"/>
          <w:lang w:val="en-US"/>
        </w:rPr>
        <w:t>s</w:t>
      </w:r>
      <w:r w:rsidR="00A14E25">
        <w:rPr>
          <w:rFonts w:ascii="Times New Roman" w:hAnsi="Times New Roman"/>
          <w:lang w:val="en-US"/>
        </w:rPr>
        <w:t xml:space="preserve"> w</w:t>
      </w:r>
      <w:r w:rsidR="006D51FE">
        <w:rPr>
          <w:rFonts w:ascii="Times New Roman" w:hAnsi="Times New Roman"/>
          <w:lang w:val="en-US"/>
        </w:rPr>
        <w:t>ere</w:t>
      </w:r>
      <w:r w:rsidR="00A14E25">
        <w:rPr>
          <w:rFonts w:ascii="Times New Roman" w:hAnsi="Times New Roman"/>
          <w:lang w:val="en-US"/>
        </w:rPr>
        <w:t xml:space="preserve"> well connected with </w:t>
      </w:r>
      <w:ins w:id="2284" w:author="Irina" w:date="2020-08-19T18:33:00Z">
        <w:r w:rsidR="00042942">
          <w:rPr>
            <w:rFonts w:ascii="Times New Roman" w:hAnsi="Times New Roman"/>
            <w:lang w:val="en-US"/>
          </w:rPr>
          <w:t xml:space="preserve">the </w:t>
        </w:r>
      </w:ins>
      <w:r w:rsidR="00A14E25">
        <w:rPr>
          <w:rFonts w:ascii="Times New Roman" w:hAnsi="Times New Roman"/>
          <w:lang w:val="en-US"/>
        </w:rPr>
        <w:t>high</w:t>
      </w:r>
      <w:r w:rsidR="00AC2926">
        <w:rPr>
          <w:rFonts w:ascii="Times New Roman" w:hAnsi="Times New Roman"/>
          <w:lang w:val="en-US"/>
        </w:rPr>
        <w:t>est</w:t>
      </w:r>
      <w:r w:rsidR="00A14E25">
        <w:rPr>
          <w:rFonts w:ascii="Times New Roman" w:hAnsi="Times New Roman"/>
          <w:lang w:val="en-US"/>
        </w:rPr>
        <w:t xml:space="preserve"> </w:t>
      </w:r>
      <w:r w:rsidR="009100DE">
        <w:rPr>
          <w:rFonts w:ascii="Times New Roman" w:hAnsi="Times New Roman"/>
          <w:lang w:val="en-US"/>
        </w:rPr>
        <w:t>g</w:t>
      </w:r>
      <w:r w:rsidR="00A14E25">
        <w:rPr>
          <w:rFonts w:ascii="Times New Roman" w:hAnsi="Times New Roman"/>
          <w:lang w:val="en-US"/>
        </w:rPr>
        <w:t>overnment</w:t>
      </w:r>
      <w:r w:rsidR="009100DE">
        <w:rPr>
          <w:rFonts w:ascii="Times New Roman" w:hAnsi="Times New Roman"/>
          <w:lang w:val="en-US"/>
        </w:rPr>
        <w:t xml:space="preserve"> officials</w:t>
      </w:r>
      <w:r w:rsidR="00A14E25">
        <w:rPr>
          <w:rFonts w:ascii="Times New Roman" w:hAnsi="Times New Roman"/>
          <w:lang w:val="en-US"/>
        </w:rPr>
        <w:t xml:space="preserve">, such as Security Chief </w:t>
      </w:r>
      <w:r w:rsidR="00A14E25" w:rsidRPr="00A45236">
        <w:rPr>
          <w:rFonts w:ascii="Times New Roman" w:hAnsi="Times New Roman" w:hint="eastAsia"/>
          <w:lang w:val="en-US"/>
        </w:rPr>
        <w:t>Oleg Lobov</w:t>
      </w:r>
      <w:r w:rsidR="00A14E25">
        <w:rPr>
          <w:rFonts w:ascii="Times New Roman" w:hAnsi="Times New Roman"/>
          <w:lang w:val="en-US"/>
        </w:rPr>
        <w:t>.</w:t>
      </w:r>
      <w:r w:rsidR="0016737A">
        <w:rPr>
          <w:rStyle w:val="FootnoteReference"/>
          <w:rFonts w:ascii="Times New Roman" w:hAnsi="Times New Roman"/>
          <w:lang w:val="en-US"/>
        </w:rPr>
        <w:footnoteReference w:id="24"/>
      </w:r>
      <w:commentRangeStart w:id="2285"/>
      <w:r w:rsidR="007306F7">
        <w:rPr>
          <w:rFonts w:ascii="Times New Roman" w:hAnsi="Times New Roman"/>
          <w:lang w:val="en-US"/>
        </w:rPr>
        <w:t xml:space="preserve"> </w:t>
      </w:r>
      <w:r w:rsidR="00CC3230">
        <w:rPr>
          <w:rFonts w:ascii="Times New Roman" w:hAnsi="Times New Roman"/>
          <w:lang w:val="en-US"/>
        </w:rPr>
        <w:t xml:space="preserve">This </w:t>
      </w:r>
      <w:commentRangeEnd w:id="2285"/>
      <w:r w:rsidR="00042942">
        <w:rPr>
          <w:rStyle w:val="CommentReference"/>
        </w:rPr>
        <w:commentReference w:id="2285"/>
      </w:r>
      <w:r w:rsidR="00CC3230">
        <w:rPr>
          <w:rFonts w:ascii="Times New Roman" w:hAnsi="Times New Roman"/>
          <w:lang w:val="en-US"/>
        </w:rPr>
        <w:t>would have been impossible w</w:t>
      </w:r>
      <w:r w:rsidR="006D51FE">
        <w:rPr>
          <w:rFonts w:ascii="Times New Roman" w:hAnsi="Times New Roman"/>
          <w:lang w:val="en-US"/>
        </w:rPr>
        <w:t>ithout</w:t>
      </w:r>
      <w:r w:rsidR="00CC3230">
        <w:rPr>
          <w:rFonts w:ascii="Times New Roman" w:hAnsi="Times New Roman"/>
          <w:lang w:val="en-US"/>
        </w:rPr>
        <w:t xml:space="preserve"> the</w:t>
      </w:r>
      <w:r w:rsidR="006D51FE">
        <w:rPr>
          <w:rFonts w:ascii="Times New Roman" w:hAnsi="Times New Roman"/>
          <w:lang w:val="en-US"/>
        </w:rPr>
        <w:t xml:space="preserve"> introduction by </w:t>
      </w:r>
      <w:r w:rsidR="00E3780C">
        <w:rPr>
          <w:rFonts w:ascii="Times New Roman" w:hAnsi="Times New Roman"/>
          <w:lang w:val="en-US"/>
        </w:rPr>
        <w:t>Japanese politicians</w:t>
      </w:r>
      <w:r w:rsidR="00667B49">
        <w:rPr>
          <w:rFonts w:ascii="Times New Roman" w:hAnsi="Times New Roman"/>
          <w:lang w:val="en-US"/>
        </w:rPr>
        <w:t xml:space="preserve">, </w:t>
      </w:r>
      <w:r w:rsidR="00E6624C">
        <w:rPr>
          <w:rFonts w:ascii="Times New Roman" w:hAnsi="Times New Roman"/>
          <w:lang w:val="en-US"/>
        </w:rPr>
        <w:t>e.</w:t>
      </w:r>
      <w:r w:rsidR="00170747">
        <w:rPr>
          <w:rFonts w:ascii="Times New Roman" w:hAnsi="Times New Roman"/>
          <w:lang w:val="en-US"/>
        </w:rPr>
        <w:t>g</w:t>
      </w:r>
      <w:r w:rsidR="00E6624C">
        <w:rPr>
          <w:rFonts w:ascii="Times New Roman" w:hAnsi="Times New Roman"/>
          <w:lang w:val="en-US"/>
        </w:rPr>
        <w:t>.</w:t>
      </w:r>
      <w:r w:rsidR="00667B49">
        <w:rPr>
          <w:rFonts w:ascii="Times New Roman" w:hAnsi="Times New Roman"/>
          <w:lang w:val="en-US"/>
        </w:rPr>
        <w:t xml:space="preserve"> the</w:t>
      </w:r>
      <w:r w:rsidR="006D51FE">
        <w:rPr>
          <w:rFonts w:ascii="Times New Roman" w:hAnsi="Times New Roman"/>
          <w:lang w:val="en-US"/>
        </w:rPr>
        <w:t xml:space="preserve"> Foreign Minister</w:t>
      </w:r>
      <w:r w:rsidR="00E3780C">
        <w:rPr>
          <w:rFonts w:ascii="Times New Roman" w:hAnsi="Times New Roman"/>
          <w:lang w:val="en-US"/>
        </w:rPr>
        <w:t xml:space="preserve">. </w:t>
      </w:r>
      <w:r w:rsidR="002101B3">
        <w:rPr>
          <w:rFonts w:ascii="Times New Roman" w:hAnsi="Times New Roman"/>
          <w:lang w:val="en-US"/>
        </w:rPr>
        <w:t>In 1995</w:t>
      </w:r>
      <w:ins w:id="2286" w:author="Irina" w:date="2020-08-19T18:46:00Z">
        <w:r w:rsidR="005675CF">
          <w:rPr>
            <w:rFonts w:ascii="Times New Roman" w:hAnsi="Times New Roman"/>
            <w:lang w:val="en-US"/>
          </w:rPr>
          <w:t>,</w:t>
        </w:r>
      </w:ins>
      <w:r w:rsidR="00E63EF3">
        <w:rPr>
          <w:rFonts w:ascii="Times New Roman" w:hAnsi="Times New Roman"/>
          <w:lang w:val="en-US"/>
        </w:rPr>
        <w:t xml:space="preserve"> a military helicopter </w:t>
      </w:r>
      <w:r w:rsidR="00AC45C8">
        <w:rPr>
          <w:rFonts w:ascii="Times New Roman" w:hAnsi="Times New Roman"/>
          <w:lang w:val="en-US"/>
        </w:rPr>
        <w:t xml:space="preserve">imported from Russia </w:t>
      </w:r>
      <w:r w:rsidR="00E63EF3">
        <w:rPr>
          <w:rFonts w:ascii="Times New Roman" w:hAnsi="Times New Roman"/>
          <w:lang w:val="en-US"/>
        </w:rPr>
        <w:t xml:space="preserve">was found in the Aum compounds. </w:t>
      </w:r>
      <w:del w:id="2287" w:author="Irina" w:date="2020-08-19T18:46:00Z">
        <w:r w:rsidR="002101B3" w:rsidDel="005675CF">
          <w:rPr>
            <w:rFonts w:ascii="Times New Roman" w:hAnsi="Times New Roman"/>
            <w:lang w:val="en-US"/>
          </w:rPr>
          <w:delText>T</w:delText>
        </w:r>
        <w:r w:rsidR="00E63EF3" w:rsidDel="005675CF">
          <w:rPr>
            <w:rFonts w:ascii="Times New Roman" w:hAnsi="Times New Roman"/>
            <w:lang w:val="en-US"/>
          </w:rPr>
          <w:delText xml:space="preserve">hese </w:delText>
        </w:r>
      </w:del>
      <w:ins w:id="2288" w:author="Irina" w:date="2020-08-19T18:46:00Z">
        <w:r w:rsidR="005675CF">
          <w:rPr>
            <w:rFonts w:ascii="Times New Roman" w:hAnsi="Times New Roman"/>
            <w:lang w:val="en-US"/>
          </w:rPr>
          <w:t xml:space="preserve">It </w:t>
        </w:r>
      </w:ins>
      <w:r w:rsidR="00E63EF3">
        <w:rPr>
          <w:rFonts w:ascii="Times New Roman" w:hAnsi="Times New Roman"/>
          <w:lang w:val="en-US"/>
        </w:rPr>
        <w:t xml:space="preserve">and </w:t>
      </w:r>
      <w:r w:rsidR="00CD270A">
        <w:rPr>
          <w:rFonts w:ascii="Times New Roman" w:hAnsi="Times New Roman"/>
          <w:lang w:val="en-US"/>
        </w:rPr>
        <w:t>other</w:t>
      </w:r>
      <w:r w:rsidR="00E63EF3">
        <w:rPr>
          <w:rFonts w:ascii="Times New Roman" w:hAnsi="Times New Roman"/>
          <w:lang w:val="en-US"/>
        </w:rPr>
        <w:t xml:space="preserve"> </w:t>
      </w:r>
      <w:del w:id="2289" w:author="Irina" w:date="2020-08-19T18:46:00Z">
        <w:r w:rsidR="00502D1A" w:rsidDel="005675CF">
          <w:rPr>
            <w:rFonts w:ascii="Times New Roman" w:hAnsi="Times New Roman"/>
            <w:lang w:val="en-US"/>
          </w:rPr>
          <w:delText>cases</w:delText>
        </w:r>
      </w:del>
      <w:ins w:id="2290" w:author="Irina" w:date="2020-08-19T18:46:00Z">
        <w:r w:rsidR="005675CF">
          <w:rPr>
            <w:rFonts w:ascii="Times New Roman" w:hAnsi="Times New Roman"/>
            <w:lang w:val="en-US"/>
          </w:rPr>
          <w:t>evidence</w:t>
        </w:r>
      </w:ins>
      <w:r w:rsidR="004638FB">
        <w:rPr>
          <w:rFonts w:ascii="Times New Roman" w:hAnsi="Times New Roman"/>
          <w:lang w:val="en-US"/>
        </w:rPr>
        <w:t xml:space="preserve">, such as </w:t>
      </w:r>
      <w:ins w:id="2291" w:author="Irina" w:date="2020-08-19T18:47:00Z">
        <w:r w:rsidR="005675CF">
          <w:rPr>
            <w:rFonts w:ascii="Times New Roman" w:hAnsi="Times New Roman"/>
            <w:lang w:val="en-US"/>
          </w:rPr>
          <w:t xml:space="preserve">the </w:t>
        </w:r>
      </w:ins>
      <w:r w:rsidR="004638FB">
        <w:rPr>
          <w:rFonts w:ascii="Times New Roman" w:hAnsi="Times New Roman"/>
          <w:lang w:val="en-US"/>
        </w:rPr>
        <w:t xml:space="preserve">combat training </w:t>
      </w:r>
      <w:del w:id="2292" w:author="Irina" w:date="2020-08-19T18:47:00Z">
        <w:r w:rsidR="004638FB" w:rsidDel="005675CF">
          <w:rPr>
            <w:rFonts w:ascii="Times New Roman" w:hAnsi="Times New Roman"/>
            <w:lang w:val="en-US"/>
          </w:rPr>
          <w:delText xml:space="preserve">of </w:delText>
        </w:r>
      </w:del>
      <w:ins w:id="2293" w:author="Irina" w:date="2020-08-19T18:47:00Z">
        <w:r w:rsidR="005675CF">
          <w:rPr>
            <w:rFonts w:ascii="Times New Roman" w:hAnsi="Times New Roman"/>
            <w:lang w:val="en-US"/>
          </w:rPr>
          <w:t xml:space="preserve">given </w:t>
        </w:r>
      </w:ins>
      <w:ins w:id="2294" w:author="Irina" w:date="2020-08-19T18:48:00Z">
        <w:r w:rsidR="005675CF">
          <w:rPr>
            <w:rFonts w:ascii="Times New Roman" w:hAnsi="Times New Roman"/>
            <w:lang w:val="en-US"/>
          </w:rPr>
          <w:t xml:space="preserve">to </w:t>
        </w:r>
      </w:ins>
      <w:r w:rsidR="004638FB">
        <w:rPr>
          <w:rFonts w:ascii="Times New Roman" w:hAnsi="Times New Roman"/>
          <w:lang w:val="en-US"/>
        </w:rPr>
        <w:t>Aum members,</w:t>
      </w:r>
      <w:r w:rsidR="00E3780C">
        <w:rPr>
          <w:rFonts w:ascii="Times New Roman" w:hAnsi="Times New Roman"/>
          <w:lang w:val="en-US"/>
        </w:rPr>
        <w:t xml:space="preserve"> </w:t>
      </w:r>
      <w:r w:rsidR="002101B3">
        <w:rPr>
          <w:rFonts w:ascii="Times New Roman" w:hAnsi="Times New Roman"/>
          <w:lang w:val="en-US"/>
        </w:rPr>
        <w:t>pose</w:t>
      </w:r>
      <w:r w:rsidR="00E3780C">
        <w:rPr>
          <w:rFonts w:ascii="Times New Roman" w:hAnsi="Times New Roman"/>
          <w:lang w:val="en-US"/>
        </w:rPr>
        <w:t xml:space="preserve"> a number of serious questions, which </w:t>
      </w:r>
      <w:r w:rsidR="00F20BA4">
        <w:rPr>
          <w:rFonts w:ascii="Times New Roman" w:hAnsi="Times New Roman"/>
          <w:lang w:val="en-US"/>
        </w:rPr>
        <w:t xml:space="preserve">have </w:t>
      </w:r>
      <w:r w:rsidR="00E3780C">
        <w:rPr>
          <w:rFonts w:ascii="Times New Roman" w:hAnsi="Times New Roman"/>
          <w:lang w:val="en-US"/>
        </w:rPr>
        <w:t>no</w:t>
      </w:r>
      <w:r w:rsidR="00CD270A">
        <w:rPr>
          <w:rFonts w:ascii="Times New Roman" w:hAnsi="Times New Roman"/>
          <w:lang w:val="en-US"/>
        </w:rPr>
        <w:t>t been</w:t>
      </w:r>
      <w:del w:id="2295" w:author="Irina" w:date="2020-08-19T18:47:00Z">
        <w:r w:rsidR="00CD270A" w:rsidDel="005675CF">
          <w:rPr>
            <w:rFonts w:ascii="Times New Roman" w:hAnsi="Times New Roman"/>
            <w:lang w:val="en-US"/>
          </w:rPr>
          <w:delText xml:space="preserve"> publicly</w:delText>
        </w:r>
      </w:del>
      <w:r w:rsidR="00CD270A">
        <w:rPr>
          <w:rFonts w:ascii="Times New Roman" w:hAnsi="Times New Roman"/>
          <w:lang w:val="en-US"/>
        </w:rPr>
        <w:t xml:space="preserve"> </w:t>
      </w:r>
      <w:ins w:id="2296" w:author="Irina" w:date="2020-08-19T18:47:00Z">
        <w:r w:rsidR="005675CF">
          <w:rPr>
            <w:rFonts w:ascii="Times New Roman" w:hAnsi="Times New Roman"/>
            <w:lang w:val="en-US"/>
          </w:rPr>
          <w:t xml:space="preserve">sufficiently </w:t>
        </w:r>
      </w:ins>
      <w:del w:id="2297" w:author="Irina" w:date="2020-08-19T18:48:00Z">
        <w:r w:rsidR="00CD270A" w:rsidDel="005675CF">
          <w:rPr>
            <w:rFonts w:ascii="Times New Roman" w:hAnsi="Times New Roman"/>
            <w:lang w:val="en-US"/>
          </w:rPr>
          <w:delText xml:space="preserve">discussed </w:delText>
        </w:r>
      </w:del>
      <w:ins w:id="2298" w:author="Irina" w:date="2020-08-19T18:48:00Z">
        <w:r w:rsidR="005675CF">
          <w:rPr>
            <w:rFonts w:ascii="Times New Roman" w:hAnsi="Times New Roman"/>
            <w:lang w:val="en-US"/>
          </w:rPr>
          <w:t xml:space="preserve">addressed </w:t>
        </w:r>
      </w:ins>
      <w:ins w:id="2299" w:author="Irina" w:date="2020-08-19T18:47:00Z">
        <w:r w:rsidR="005675CF">
          <w:rPr>
            <w:rFonts w:ascii="Times New Roman" w:hAnsi="Times New Roman"/>
            <w:lang w:val="en-US"/>
          </w:rPr>
          <w:t>in public</w:t>
        </w:r>
      </w:ins>
      <w:del w:id="2300" w:author="Irina" w:date="2020-08-19T18:47:00Z">
        <w:r w:rsidR="00CD270A" w:rsidDel="005675CF">
          <w:rPr>
            <w:rFonts w:ascii="Times New Roman" w:hAnsi="Times New Roman"/>
            <w:lang w:val="en-US"/>
          </w:rPr>
          <w:delText>sufficiently</w:delText>
        </w:r>
      </w:del>
      <w:r w:rsidR="00E3780C">
        <w:rPr>
          <w:rFonts w:ascii="Times New Roman" w:hAnsi="Times New Roman"/>
          <w:lang w:val="en-US"/>
        </w:rPr>
        <w:t>.</w:t>
      </w:r>
      <w:r w:rsidR="002029D4">
        <w:rPr>
          <w:rFonts w:ascii="Times New Roman" w:hAnsi="Times New Roman"/>
          <w:lang w:val="en-US"/>
        </w:rPr>
        <w:t xml:space="preserve"> </w:t>
      </w:r>
      <w:r>
        <w:rPr>
          <w:rFonts w:ascii="Times New Roman" w:hAnsi="Times New Roman"/>
          <w:lang w:val="en-US"/>
        </w:rPr>
        <w:t xml:space="preserve">In </w:t>
      </w:r>
      <w:r w:rsidRPr="00A45236">
        <w:rPr>
          <w:rFonts w:ascii="Times New Roman" w:hAnsi="Times New Roman" w:hint="eastAsia"/>
          <w:lang w:val="en-US"/>
        </w:rPr>
        <w:t>1992</w:t>
      </w:r>
      <w:ins w:id="2301" w:author="Irina" w:date="2020-08-19T18:48:00Z">
        <w:r w:rsidR="005675CF">
          <w:rPr>
            <w:rFonts w:ascii="Times New Roman" w:hAnsi="Times New Roman"/>
            <w:lang w:val="en-US"/>
          </w:rPr>
          <w:t>,</w:t>
        </w:r>
      </w:ins>
      <w:r>
        <w:rPr>
          <w:rFonts w:ascii="Times New Roman" w:hAnsi="Times New Roman"/>
          <w:lang w:val="en-US"/>
        </w:rPr>
        <w:t xml:space="preserve"> Aum opened </w:t>
      </w:r>
      <w:del w:id="2302" w:author="Irina" w:date="2020-08-19T18:48:00Z">
        <w:r w:rsidR="00C25CF0" w:rsidDel="005675CF">
          <w:rPr>
            <w:rFonts w:ascii="Times New Roman" w:hAnsi="Times New Roman"/>
            <w:lang w:val="en-US"/>
          </w:rPr>
          <w:delText>its</w:delText>
        </w:r>
        <w:r w:rsidDel="005675CF">
          <w:rPr>
            <w:rFonts w:ascii="Times New Roman" w:hAnsi="Times New Roman"/>
            <w:lang w:val="en-US"/>
          </w:rPr>
          <w:delText xml:space="preserve"> </w:delText>
        </w:r>
      </w:del>
      <w:ins w:id="2303" w:author="Irina" w:date="2020-08-19T18:48:00Z">
        <w:r w:rsidR="005675CF">
          <w:rPr>
            <w:rFonts w:ascii="Times New Roman" w:hAnsi="Times New Roman"/>
            <w:lang w:val="en-US"/>
          </w:rPr>
          <w:t xml:space="preserve">a </w:t>
        </w:r>
      </w:ins>
      <w:r>
        <w:rPr>
          <w:rFonts w:ascii="Times New Roman" w:hAnsi="Times New Roman"/>
          <w:lang w:val="en-US"/>
        </w:rPr>
        <w:t>branch in Moscow</w:t>
      </w:r>
      <w:del w:id="2304" w:author="Irina" w:date="2020-08-19T18:48:00Z">
        <w:r w:rsidDel="005675CF">
          <w:rPr>
            <w:rFonts w:ascii="Times New Roman" w:hAnsi="Times New Roman"/>
            <w:lang w:val="en-US"/>
          </w:rPr>
          <w:delText xml:space="preserve"> and </w:delText>
        </w:r>
      </w:del>
      <w:ins w:id="2305" w:author="Irina" w:date="2020-08-19T18:48:00Z">
        <w:r w:rsidR="005675CF">
          <w:rPr>
            <w:rFonts w:ascii="Times New Roman" w:hAnsi="Times New Roman"/>
            <w:lang w:val="en-US"/>
          </w:rPr>
          <w:t xml:space="preserve">, where its </w:t>
        </w:r>
      </w:ins>
      <w:r>
        <w:rPr>
          <w:rFonts w:ascii="Times New Roman" w:hAnsi="Times New Roman"/>
          <w:lang w:val="en-US"/>
        </w:rPr>
        <w:t xml:space="preserve">membership </w:t>
      </w:r>
      <w:del w:id="2306" w:author="Irina" w:date="2020-08-19T18:48:00Z">
        <w:r w:rsidDel="005675CF">
          <w:rPr>
            <w:rFonts w:ascii="Times New Roman" w:hAnsi="Times New Roman"/>
            <w:lang w:val="en-US"/>
          </w:rPr>
          <w:delText xml:space="preserve">grew </w:delText>
        </w:r>
      </w:del>
      <w:r>
        <w:rPr>
          <w:rFonts w:ascii="Times New Roman" w:hAnsi="Times New Roman"/>
          <w:lang w:val="en-US"/>
        </w:rPr>
        <w:t xml:space="preserve">rapidly </w:t>
      </w:r>
      <w:ins w:id="2307" w:author="Irina" w:date="2020-08-19T18:48:00Z">
        <w:r w:rsidR="005675CF">
          <w:rPr>
            <w:rFonts w:ascii="Times New Roman" w:hAnsi="Times New Roman"/>
            <w:lang w:val="en-US"/>
          </w:rPr>
          <w:t xml:space="preserve">grew </w:t>
        </w:r>
      </w:ins>
      <w:del w:id="2308" w:author="Irina" w:date="2020-08-19T18:48:00Z">
        <w:r w:rsidDel="005675CF">
          <w:rPr>
            <w:rFonts w:ascii="Times New Roman" w:hAnsi="Times New Roman"/>
            <w:lang w:val="en-US"/>
          </w:rPr>
          <w:delText xml:space="preserve">because </w:delText>
        </w:r>
      </w:del>
      <w:ins w:id="2309" w:author="Irina" w:date="2020-08-19T18:48:00Z">
        <w:r w:rsidR="005675CF">
          <w:rPr>
            <w:rFonts w:ascii="Times New Roman" w:hAnsi="Times New Roman"/>
            <w:lang w:val="en-US"/>
          </w:rPr>
          <w:t xml:space="preserve">due </w:t>
        </w:r>
      </w:ins>
      <w:ins w:id="2310" w:author="Irina" w:date="2020-08-19T18:49:00Z">
        <w:r w:rsidR="005418FC">
          <w:rPr>
            <w:rFonts w:ascii="Times New Roman" w:hAnsi="Times New Roman"/>
            <w:lang w:val="en-US"/>
          </w:rPr>
          <w:t xml:space="preserve">to </w:t>
        </w:r>
      </w:ins>
      <w:ins w:id="2311" w:author="Irina" w:date="2020-08-19T18:48:00Z">
        <w:r w:rsidR="005675CF">
          <w:rPr>
            <w:rFonts w:ascii="Times New Roman" w:hAnsi="Times New Roman"/>
            <w:lang w:val="en-US"/>
          </w:rPr>
          <w:t>the</w:t>
        </w:r>
      </w:ins>
      <w:ins w:id="2312" w:author="Irina" w:date="2020-08-19T18:49:00Z">
        <w:r w:rsidR="005675CF">
          <w:rPr>
            <w:rFonts w:ascii="Times New Roman" w:hAnsi="Times New Roman"/>
            <w:lang w:val="en-US"/>
          </w:rPr>
          <w:t xml:space="preserve"> spiritual void</w:t>
        </w:r>
      </w:ins>
      <w:ins w:id="2313" w:author="Irina" w:date="2020-08-19T18:48:00Z">
        <w:r w:rsidR="005675CF">
          <w:rPr>
            <w:rFonts w:ascii="Times New Roman" w:hAnsi="Times New Roman"/>
            <w:lang w:val="en-US"/>
          </w:rPr>
          <w:t xml:space="preserve"> </w:t>
        </w:r>
      </w:ins>
      <w:ins w:id="2314" w:author="Irina" w:date="2020-08-19T18:49:00Z">
        <w:r w:rsidR="005418FC">
          <w:rPr>
            <w:rFonts w:ascii="Times New Roman" w:hAnsi="Times New Roman"/>
            <w:lang w:val="en-US"/>
          </w:rPr>
          <w:t xml:space="preserve">left by </w:t>
        </w:r>
      </w:ins>
      <w:r>
        <w:rPr>
          <w:rFonts w:ascii="Times New Roman" w:hAnsi="Times New Roman"/>
          <w:lang w:val="en-US"/>
        </w:rPr>
        <w:t xml:space="preserve">Communism </w:t>
      </w:r>
      <w:del w:id="2315" w:author="Irina" w:date="2020-08-19T18:49:00Z">
        <w:r w:rsidDel="005418FC">
          <w:rPr>
            <w:rFonts w:ascii="Times New Roman" w:hAnsi="Times New Roman"/>
            <w:lang w:val="en-US"/>
          </w:rPr>
          <w:delText xml:space="preserve">had </w:delText>
        </w:r>
        <w:r w:rsidR="00B667EC" w:rsidDel="005675CF">
          <w:rPr>
            <w:rFonts w:ascii="Times New Roman" w:hAnsi="Times New Roman"/>
            <w:lang w:val="en-US"/>
          </w:rPr>
          <w:delText>caused</w:delText>
        </w:r>
        <w:r w:rsidDel="005675CF">
          <w:rPr>
            <w:rFonts w:ascii="Times New Roman" w:hAnsi="Times New Roman"/>
            <w:lang w:val="en-US"/>
          </w:rPr>
          <w:delText xml:space="preserve"> a spiritual void</w:delText>
        </w:r>
        <w:r w:rsidDel="005418FC">
          <w:rPr>
            <w:rFonts w:ascii="Times New Roman" w:hAnsi="Times New Roman"/>
            <w:lang w:val="en-US"/>
          </w:rPr>
          <w:delText xml:space="preserve"> </w:delText>
        </w:r>
      </w:del>
      <w:r>
        <w:rPr>
          <w:rFonts w:ascii="Times New Roman" w:hAnsi="Times New Roman"/>
          <w:lang w:val="en-US"/>
        </w:rPr>
        <w:t>in young people</w:t>
      </w:r>
      <w:r w:rsidR="008B2B9A">
        <w:rPr>
          <w:rFonts w:ascii="Times New Roman" w:hAnsi="Times New Roman"/>
          <w:lang w:val="en-US"/>
        </w:rPr>
        <w:t>,</w:t>
      </w:r>
      <w:r>
        <w:rPr>
          <w:rFonts w:ascii="Times New Roman" w:hAnsi="Times New Roman"/>
          <w:lang w:val="en-US"/>
        </w:rPr>
        <w:t xml:space="preserve"> who now searched for answers</w:t>
      </w:r>
      <w:ins w:id="2316" w:author="Irina" w:date="2020-08-19T18:49:00Z">
        <w:r w:rsidR="005418FC">
          <w:rPr>
            <w:rFonts w:ascii="Times New Roman" w:hAnsi="Times New Roman"/>
            <w:lang w:val="en-US"/>
          </w:rPr>
          <w:t>,</w:t>
        </w:r>
      </w:ins>
      <w:r>
        <w:rPr>
          <w:rFonts w:ascii="Times New Roman" w:hAnsi="Times New Roman"/>
          <w:lang w:val="en-US"/>
        </w:rPr>
        <w:t xml:space="preserve"> especially in Buddhism. </w:t>
      </w:r>
      <w:del w:id="2317" w:author="Irina" w:date="2020-08-19T18:49:00Z">
        <w:r w:rsidR="001E01E4" w:rsidDel="005418FC">
          <w:rPr>
            <w:rFonts w:ascii="Times New Roman" w:hAnsi="Times New Roman"/>
            <w:lang w:val="en-US"/>
          </w:rPr>
          <w:delText>I</w:delText>
        </w:r>
      </w:del>
      <w:ins w:id="2318" w:author="Irina" w:date="2020-08-19T18:49:00Z">
        <w:r w:rsidR="005418FC">
          <w:rPr>
            <w:rFonts w:ascii="Times New Roman" w:hAnsi="Times New Roman"/>
            <w:lang w:val="en-US"/>
          </w:rPr>
          <w:t>E</w:t>
        </w:r>
      </w:ins>
      <w:del w:id="2319" w:author="Irina" w:date="2020-08-19T18:49:00Z">
        <w:r w:rsidR="001E01E4" w:rsidDel="005418FC">
          <w:rPr>
            <w:rFonts w:ascii="Times New Roman" w:hAnsi="Times New Roman"/>
            <w:lang w:val="en-US"/>
          </w:rPr>
          <w:delText xml:space="preserve">t </w:delText>
        </w:r>
        <w:r w:rsidR="002029D4" w:rsidDel="005418FC">
          <w:rPr>
            <w:rFonts w:ascii="Times New Roman" w:hAnsi="Times New Roman"/>
            <w:lang w:val="en-US"/>
          </w:rPr>
          <w:delText>wa</w:delText>
        </w:r>
        <w:r w:rsidDel="005418FC">
          <w:rPr>
            <w:rFonts w:ascii="Times New Roman" w:hAnsi="Times New Roman"/>
            <w:lang w:val="en-US"/>
          </w:rPr>
          <w:delText>s e</w:delText>
        </w:r>
      </w:del>
      <w:r>
        <w:rPr>
          <w:rFonts w:ascii="Times New Roman" w:hAnsi="Times New Roman"/>
          <w:lang w:val="en-US"/>
        </w:rPr>
        <w:t>stimate</w:t>
      </w:r>
      <w:del w:id="2320" w:author="Irina" w:date="2020-08-19T18:49:00Z">
        <w:r w:rsidDel="005418FC">
          <w:rPr>
            <w:rFonts w:ascii="Times New Roman" w:hAnsi="Times New Roman"/>
            <w:lang w:val="en-US"/>
          </w:rPr>
          <w:delText>d</w:delText>
        </w:r>
      </w:del>
      <w:ins w:id="2321" w:author="Irina" w:date="2020-08-19T18:49:00Z">
        <w:r w:rsidR="005418FC">
          <w:rPr>
            <w:rFonts w:ascii="Times New Roman" w:hAnsi="Times New Roman"/>
            <w:lang w:val="en-US"/>
          </w:rPr>
          <w:t>s s</w:t>
        </w:r>
      </w:ins>
      <w:ins w:id="2322" w:author="Irina" w:date="2020-08-19T18:50:00Z">
        <w:r w:rsidR="005418FC">
          <w:rPr>
            <w:rFonts w:ascii="Times New Roman" w:hAnsi="Times New Roman"/>
            <w:lang w:val="en-US"/>
          </w:rPr>
          <w:t>how</w:t>
        </w:r>
      </w:ins>
      <w:r>
        <w:rPr>
          <w:rFonts w:ascii="Times New Roman" w:hAnsi="Times New Roman"/>
          <w:lang w:val="en-US"/>
        </w:rPr>
        <w:t xml:space="preserve"> </w:t>
      </w:r>
      <w:r w:rsidR="001E01E4">
        <w:rPr>
          <w:rFonts w:ascii="Times New Roman" w:hAnsi="Times New Roman"/>
          <w:lang w:val="en-US"/>
        </w:rPr>
        <w:t xml:space="preserve">that </w:t>
      </w:r>
      <w:r w:rsidR="002A5EF4">
        <w:rPr>
          <w:rFonts w:ascii="Times New Roman" w:hAnsi="Times New Roman"/>
          <w:lang w:val="en-US"/>
        </w:rPr>
        <w:t>approx</w:t>
      </w:r>
      <w:r w:rsidR="00B61398">
        <w:rPr>
          <w:rFonts w:ascii="Times New Roman" w:hAnsi="Times New Roman"/>
          <w:lang w:val="en-US"/>
        </w:rPr>
        <w:t>imately</w:t>
      </w:r>
      <w:r>
        <w:rPr>
          <w:rFonts w:ascii="Times New Roman" w:hAnsi="Times New Roman"/>
          <w:lang w:val="en-US"/>
        </w:rPr>
        <w:t xml:space="preserve"> </w:t>
      </w:r>
      <w:r w:rsidR="002A5EF4">
        <w:rPr>
          <w:rFonts w:ascii="Times New Roman" w:hAnsi="Times New Roman"/>
          <w:lang w:val="en-US"/>
        </w:rPr>
        <w:t>3</w:t>
      </w:r>
      <w:r>
        <w:rPr>
          <w:rFonts w:ascii="Times New Roman" w:hAnsi="Times New Roman"/>
          <w:lang w:val="en-US"/>
        </w:rPr>
        <w:t>0</w:t>
      </w:r>
      <w:del w:id="2323" w:author="Irina" w:date="2020-08-19T18:50:00Z">
        <w:r w:rsidDel="005418FC">
          <w:rPr>
            <w:rFonts w:ascii="Times New Roman" w:hAnsi="Times New Roman"/>
            <w:lang w:val="en-US"/>
          </w:rPr>
          <w:delText>.</w:delText>
        </w:r>
      </w:del>
      <w:ins w:id="2324" w:author="Irina" w:date="2020-08-19T18:50:00Z">
        <w:r w:rsidR="005418FC">
          <w:rPr>
            <w:rFonts w:ascii="Times New Roman" w:hAnsi="Times New Roman"/>
            <w:lang w:val="en-US"/>
          </w:rPr>
          <w:t>,</w:t>
        </w:r>
      </w:ins>
      <w:r>
        <w:rPr>
          <w:rFonts w:ascii="Times New Roman" w:hAnsi="Times New Roman"/>
          <w:lang w:val="en-US"/>
        </w:rPr>
        <w:t xml:space="preserve">000 </w:t>
      </w:r>
      <w:r w:rsidR="00AC45C8">
        <w:rPr>
          <w:rFonts w:ascii="Times New Roman" w:hAnsi="Times New Roman"/>
          <w:lang w:val="en-US"/>
        </w:rPr>
        <w:t>Russians</w:t>
      </w:r>
      <w:r w:rsidR="00502D1A">
        <w:rPr>
          <w:rFonts w:ascii="Times New Roman" w:hAnsi="Times New Roman"/>
          <w:lang w:val="en-US"/>
        </w:rPr>
        <w:t xml:space="preserve"> </w:t>
      </w:r>
      <w:del w:id="2325" w:author="Irina" w:date="2020-08-19T18:50:00Z">
        <w:r w:rsidR="00502D1A" w:rsidDel="005418FC">
          <w:rPr>
            <w:rFonts w:ascii="Times New Roman" w:hAnsi="Times New Roman"/>
            <w:lang w:val="en-US"/>
          </w:rPr>
          <w:delText xml:space="preserve">had </w:delText>
        </w:r>
      </w:del>
      <w:r w:rsidR="00502D1A">
        <w:rPr>
          <w:rFonts w:ascii="Times New Roman" w:hAnsi="Times New Roman"/>
          <w:lang w:val="en-US"/>
        </w:rPr>
        <w:t>joined</w:t>
      </w:r>
      <w:ins w:id="2326" w:author="Irina" w:date="2020-08-19T18:50:00Z">
        <w:r w:rsidR="005418FC">
          <w:rPr>
            <w:rFonts w:ascii="Times New Roman" w:hAnsi="Times New Roman"/>
            <w:lang w:val="en-US"/>
          </w:rPr>
          <w:t xml:space="preserve"> the sect</w:t>
        </w:r>
      </w:ins>
      <w:del w:id="2327" w:author="Irina" w:date="2020-08-19T18:50:00Z">
        <w:r w:rsidDel="005418FC">
          <w:rPr>
            <w:rFonts w:ascii="Times New Roman" w:hAnsi="Times New Roman"/>
            <w:lang w:val="en-US"/>
          </w:rPr>
          <w:delText xml:space="preserve">, </w:delText>
        </w:r>
      </w:del>
      <w:ins w:id="2328" w:author="Irina" w:date="2020-08-19T18:50:00Z">
        <w:r w:rsidR="005418FC">
          <w:rPr>
            <w:rFonts w:ascii="Times New Roman" w:hAnsi="Times New Roman"/>
            <w:lang w:val="en-US"/>
          </w:rPr>
          <w:t xml:space="preserve">, as compared </w:t>
        </w:r>
      </w:ins>
      <w:ins w:id="2329" w:author="Irina" w:date="2020-08-19T18:51:00Z">
        <w:r w:rsidR="005418FC">
          <w:rPr>
            <w:rFonts w:ascii="Times New Roman" w:hAnsi="Times New Roman"/>
            <w:lang w:val="en-US"/>
          </w:rPr>
          <w:t xml:space="preserve">to </w:t>
        </w:r>
      </w:ins>
      <w:del w:id="2330" w:author="Irina" w:date="2020-08-19T18:50:00Z">
        <w:r w:rsidR="001E01E4" w:rsidDel="005418FC">
          <w:rPr>
            <w:rFonts w:ascii="Times New Roman" w:hAnsi="Times New Roman"/>
            <w:lang w:val="en-US"/>
          </w:rPr>
          <w:delText xml:space="preserve">compared </w:delText>
        </w:r>
      </w:del>
      <w:ins w:id="2331" w:author="Irina" w:date="2020-08-19T18:50:00Z">
        <w:r w:rsidR="005418FC">
          <w:rPr>
            <w:rFonts w:ascii="Times New Roman" w:hAnsi="Times New Roman"/>
            <w:lang w:val="en-US"/>
          </w:rPr>
          <w:t>the merely</w:t>
        </w:r>
      </w:ins>
      <w:ins w:id="2332" w:author="Irina" w:date="2020-08-19T22:16:00Z">
        <w:r w:rsidR="00D76520">
          <w:rPr>
            <w:rFonts w:ascii="Times New Roman" w:hAnsi="Times New Roman"/>
            <w:lang w:val="en-US"/>
          </w:rPr>
          <w:t xml:space="preserve"> </w:t>
        </w:r>
      </w:ins>
      <w:del w:id="2333" w:author="Irina" w:date="2020-08-19T18:50:00Z">
        <w:r w:rsidR="00507983" w:rsidDel="005418FC">
          <w:rPr>
            <w:rFonts w:ascii="Times New Roman" w:hAnsi="Times New Roman"/>
            <w:lang w:val="en-US"/>
          </w:rPr>
          <w:delText>with</w:delText>
        </w:r>
        <w:r w:rsidDel="005418FC">
          <w:rPr>
            <w:rFonts w:ascii="Times New Roman" w:hAnsi="Times New Roman"/>
            <w:lang w:val="en-US"/>
          </w:rPr>
          <w:delText xml:space="preserve"> about</w:delText>
        </w:r>
      </w:del>
      <w:del w:id="2334" w:author="Irina" w:date="2020-08-19T18:51:00Z">
        <w:r w:rsidDel="005418FC">
          <w:rPr>
            <w:rFonts w:ascii="Times New Roman" w:hAnsi="Times New Roman"/>
            <w:lang w:val="en-US"/>
          </w:rPr>
          <w:delText xml:space="preserve"> </w:delText>
        </w:r>
      </w:del>
      <w:r>
        <w:rPr>
          <w:rFonts w:ascii="Times New Roman" w:hAnsi="Times New Roman"/>
          <w:lang w:val="en-US"/>
        </w:rPr>
        <w:t>10</w:t>
      </w:r>
      <w:del w:id="2335" w:author="Irina" w:date="2020-08-19T18:51:00Z">
        <w:r w:rsidDel="005418FC">
          <w:rPr>
            <w:rFonts w:ascii="Times New Roman" w:hAnsi="Times New Roman"/>
            <w:lang w:val="en-US"/>
          </w:rPr>
          <w:delText>.</w:delText>
        </w:r>
      </w:del>
      <w:ins w:id="2336" w:author="Irina" w:date="2020-08-19T18:51:00Z">
        <w:r w:rsidR="005418FC">
          <w:rPr>
            <w:rFonts w:ascii="Times New Roman" w:hAnsi="Times New Roman"/>
            <w:lang w:val="en-US"/>
          </w:rPr>
          <w:t>,</w:t>
        </w:r>
      </w:ins>
      <w:r>
        <w:rPr>
          <w:rFonts w:ascii="Times New Roman" w:hAnsi="Times New Roman"/>
          <w:lang w:val="en-US"/>
        </w:rPr>
        <w:t xml:space="preserve">000 ordinary </w:t>
      </w:r>
      <w:del w:id="2337" w:author="Irina" w:date="2020-08-19T18:51:00Z">
        <w:r w:rsidDel="005418FC">
          <w:rPr>
            <w:rFonts w:ascii="Times New Roman" w:hAnsi="Times New Roman"/>
            <w:lang w:val="en-US"/>
          </w:rPr>
          <w:delText xml:space="preserve">members </w:delText>
        </w:r>
      </w:del>
      <w:r>
        <w:rPr>
          <w:rFonts w:ascii="Times New Roman" w:hAnsi="Times New Roman"/>
          <w:lang w:val="en-US"/>
        </w:rPr>
        <w:t>and 2</w:t>
      </w:r>
      <w:del w:id="2338" w:author="Irina" w:date="2020-08-19T18:51:00Z">
        <w:r w:rsidDel="005418FC">
          <w:rPr>
            <w:rFonts w:ascii="Times New Roman" w:hAnsi="Times New Roman"/>
            <w:lang w:val="en-US"/>
          </w:rPr>
          <w:delText>.</w:delText>
        </w:r>
      </w:del>
      <w:ins w:id="2339" w:author="Irina" w:date="2020-08-19T18:51:00Z">
        <w:r w:rsidR="005418FC">
          <w:rPr>
            <w:rFonts w:ascii="Times New Roman" w:hAnsi="Times New Roman"/>
            <w:lang w:val="en-US"/>
          </w:rPr>
          <w:t>,</w:t>
        </w:r>
      </w:ins>
      <w:r>
        <w:rPr>
          <w:rFonts w:ascii="Times New Roman" w:hAnsi="Times New Roman"/>
          <w:lang w:val="en-US"/>
        </w:rPr>
        <w:t xml:space="preserve">000 </w:t>
      </w:r>
      <w:del w:id="2340" w:author="Irina" w:date="2020-08-19T18:51:00Z">
        <w:r w:rsidR="001E01E4" w:rsidDel="005418FC">
          <w:rPr>
            <w:rFonts w:ascii="Times New Roman" w:hAnsi="Times New Roman"/>
            <w:lang w:val="en-US"/>
          </w:rPr>
          <w:delText>celibate</w:delText>
        </w:r>
        <w:r w:rsidR="001D6853" w:rsidDel="005418FC">
          <w:rPr>
            <w:rFonts w:ascii="Times New Roman" w:hAnsi="Times New Roman"/>
            <w:lang w:val="en-US"/>
          </w:rPr>
          <w:delText>s</w:delText>
        </w:r>
        <w:r w:rsidR="001E01E4" w:rsidDel="005418FC">
          <w:rPr>
            <w:rFonts w:ascii="Times New Roman" w:hAnsi="Times New Roman"/>
            <w:lang w:val="en-US"/>
          </w:rPr>
          <w:delText xml:space="preserve"> </w:delText>
        </w:r>
      </w:del>
      <w:ins w:id="2341" w:author="Irina" w:date="2020-08-19T18:51:00Z">
        <w:r w:rsidR="005418FC">
          <w:rPr>
            <w:rFonts w:ascii="Times New Roman" w:hAnsi="Times New Roman"/>
            <w:lang w:val="en-US"/>
          </w:rPr>
          <w:t xml:space="preserve">celibate members </w:t>
        </w:r>
      </w:ins>
      <w:r w:rsidR="001E01E4">
        <w:rPr>
          <w:rFonts w:ascii="Times New Roman" w:hAnsi="Times New Roman"/>
          <w:lang w:val="en-US"/>
        </w:rPr>
        <w:t>in Japan</w:t>
      </w:r>
      <w:r>
        <w:rPr>
          <w:rFonts w:ascii="Times New Roman" w:hAnsi="Times New Roman"/>
          <w:lang w:val="en-US"/>
        </w:rPr>
        <w:t>.</w:t>
      </w:r>
    </w:p>
    <w:p w14:paraId="740C2B6F" w14:textId="77777777" w:rsidR="009B1DC8" w:rsidRDefault="009B1DC8" w:rsidP="009B1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p>
    <w:p w14:paraId="11EB3863" w14:textId="1C53D87A" w:rsidR="00D13FEF" w:rsidRDefault="00913958" w:rsidP="00D1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r>
        <w:rPr>
          <w:rFonts w:ascii="Times New Roman" w:hAnsi="Times New Roman" w:cs="Helvetica"/>
          <w:lang w:val="en-US"/>
        </w:rPr>
        <w:t xml:space="preserve">In </w:t>
      </w:r>
      <w:r w:rsidR="00A70F53" w:rsidRPr="00AC186C">
        <w:rPr>
          <w:rFonts w:ascii="Times New Roman" w:hAnsi="Times New Roman" w:cs="Helvetica"/>
          <w:lang w:val="en-US"/>
        </w:rPr>
        <w:t>June 1994,</w:t>
      </w:r>
      <w:del w:id="2342" w:author="Irina" w:date="2020-08-19T18:54:00Z">
        <w:r w:rsidR="00A70F53" w:rsidRPr="00AC186C" w:rsidDel="00DE3EB1">
          <w:rPr>
            <w:rFonts w:ascii="Times New Roman" w:hAnsi="Times New Roman" w:cs="Helvetica"/>
            <w:lang w:val="en-US"/>
          </w:rPr>
          <w:delText xml:space="preserve"> </w:delText>
        </w:r>
        <w:r w:rsidR="00D816F2" w:rsidDel="00DE3EB1">
          <w:rPr>
            <w:rFonts w:ascii="Times New Roman" w:hAnsi="Times New Roman" w:cs="Helvetica"/>
            <w:lang w:val="en-US"/>
          </w:rPr>
          <w:delText>all</w:delText>
        </w:r>
        <w:r w:rsidR="00A70F53" w:rsidRPr="00AC186C" w:rsidDel="00DE3EB1">
          <w:rPr>
            <w:rFonts w:ascii="Times New Roman" w:hAnsi="Times New Roman" w:cs="Helvetica"/>
            <w:lang w:val="en-US"/>
          </w:rPr>
          <w:delText xml:space="preserve"> of </w:delText>
        </w:r>
        <w:r w:rsidR="006851C2" w:rsidDel="00DE3EB1">
          <w:rPr>
            <w:rFonts w:ascii="Times New Roman" w:hAnsi="Times New Roman" w:cs="Helvetica"/>
            <w:lang w:val="en-US"/>
          </w:rPr>
          <w:delText>the</w:delText>
        </w:r>
        <w:r w:rsidR="00A70F53" w:rsidRPr="00AC186C" w:rsidDel="00DE3EB1">
          <w:rPr>
            <w:rFonts w:ascii="Times New Roman" w:hAnsi="Times New Roman" w:cs="Helvetica"/>
            <w:lang w:val="en-US"/>
          </w:rPr>
          <w:delText xml:space="preserve"> sudden</w:delText>
        </w:r>
      </w:del>
      <w:r w:rsidR="00A70F53" w:rsidRPr="00AC186C">
        <w:rPr>
          <w:rFonts w:ascii="Times New Roman" w:hAnsi="Times New Roman" w:cs="Helvetica"/>
          <w:lang w:val="en-US"/>
        </w:rPr>
        <w:t xml:space="preserve"> a </w:t>
      </w:r>
      <w:del w:id="2343" w:author="Irina" w:date="2020-08-19T18:54:00Z">
        <w:r w:rsidR="00A70F53" w:rsidRPr="00AC186C" w:rsidDel="00DE3EB1">
          <w:rPr>
            <w:rFonts w:ascii="Times New Roman" w:hAnsi="Times New Roman" w:cs="Helvetica"/>
            <w:lang w:val="en-US"/>
          </w:rPr>
          <w:delText xml:space="preserve">poison </w:delText>
        </w:r>
      </w:del>
      <w:ins w:id="2344" w:author="Irina" w:date="2020-08-19T18:54:00Z">
        <w:r w:rsidR="00DE3EB1" w:rsidRPr="00AC186C">
          <w:rPr>
            <w:rFonts w:ascii="Times New Roman" w:hAnsi="Times New Roman" w:cs="Helvetica"/>
            <w:lang w:val="en-US"/>
          </w:rPr>
          <w:t>poison</w:t>
        </w:r>
        <w:r w:rsidR="00DE3EB1">
          <w:rPr>
            <w:rFonts w:ascii="Times New Roman" w:hAnsi="Times New Roman" w:cs="Helvetica"/>
            <w:lang w:val="en-US"/>
          </w:rPr>
          <w:t>-</w:t>
        </w:r>
      </w:ins>
      <w:r w:rsidR="00A70F53" w:rsidRPr="00AC186C">
        <w:rPr>
          <w:rFonts w:ascii="Times New Roman" w:hAnsi="Times New Roman" w:cs="Helvetica"/>
          <w:lang w:val="en-US"/>
        </w:rPr>
        <w:t>gas attack</w:t>
      </w:r>
      <w:ins w:id="2345" w:author="Irina" w:date="2020-08-19T18:55:00Z">
        <w:r w:rsidR="00BC3BA6">
          <w:rPr>
            <w:rFonts w:ascii="Times New Roman" w:hAnsi="Times New Roman" w:cs="Helvetica"/>
            <w:lang w:val="en-US"/>
          </w:rPr>
          <w:t xml:space="preserve"> that </w:t>
        </w:r>
        <w:r w:rsidR="00BC3BA6" w:rsidRPr="00AC186C">
          <w:rPr>
            <w:rFonts w:ascii="Times New Roman" w:hAnsi="Times New Roman" w:cs="Helvetica"/>
            <w:lang w:val="en-US"/>
          </w:rPr>
          <w:t>injur</w:t>
        </w:r>
        <w:r w:rsidR="00BC3BA6">
          <w:rPr>
            <w:rFonts w:ascii="Times New Roman" w:hAnsi="Times New Roman" w:cs="Helvetica"/>
            <w:lang w:val="en-US"/>
          </w:rPr>
          <w:t>ed</w:t>
        </w:r>
        <w:r w:rsidR="00BC3BA6" w:rsidRPr="00AC186C">
          <w:rPr>
            <w:rFonts w:ascii="Times New Roman" w:hAnsi="Times New Roman" w:cs="Helvetica"/>
            <w:lang w:val="en-US"/>
          </w:rPr>
          <w:t xml:space="preserve"> 147 people and kill</w:t>
        </w:r>
        <w:r w:rsidR="00BC3BA6">
          <w:rPr>
            <w:rFonts w:ascii="Times New Roman" w:hAnsi="Times New Roman" w:cs="Helvetica"/>
            <w:lang w:val="en-US"/>
          </w:rPr>
          <w:t xml:space="preserve">ed </w:t>
        </w:r>
        <w:r w:rsidR="00BC3BA6" w:rsidRPr="00AC186C">
          <w:rPr>
            <w:rFonts w:ascii="Times New Roman" w:hAnsi="Times New Roman" w:cs="Helvetica"/>
            <w:lang w:val="en-US"/>
          </w:rPr>
          <w:t xml:space="preserve">seven </w:t>
        </w:r>
      </w:ins>
      <w:del w:id="2346" w:author="Irina" w:date="2020-08-19T18:55:00Z">
        <w:r w:rsidR="00A70F53" w:rsidRPr="00AC186C" w:rsidDel="00BC3BA6">
          <w:rPr>
            <w:rFonts w:ascii="Times New Roman" w:hAnsi="Times New Roman" w:cs="Helvetica"/>
            <w:lang w:val="en-US"/>
          </w:rPr>
          <w:delText xml:space="preserve"> </w:delText>
        </w:r>
      </w:del>
      <w:r w:rsidR="00A70F53" w:rsidRPr="00AC186C">
        <w:rPr>
          <w:rFonts w:ascii="Times New Roman" w:hAnsi="Times New Roman" w:cs="Helvetica"/>
          <w:lang w:val="en-US"/>
        </w:rPr>
        <w:t xml:space="preserve">occurred </w:t>
      </w:r>
      <w:r w:rsidR="004638FB">
        <w:rPr>
          <w:rFonts w:ascii="Times New Roman" w:hAnsi="Times New Roman" w:cs="Helvetica"/>
          <w:lang w:val="en-US"/>
        </w:rPr>
        <w:t>in</w:t>
      </w:r>
      <w:ins w:id="2347" w:author="Irina" w:date="2020-08-19T18:54:00Z">
        <w:r w:rsidR="00BC3BA6">
          <w:rPr>
            <w:rFonts w:ascii="Times New Roman" w:hAnsi="Times New Roman" w:cs="Helvetica"/>
            <w:lang w:val="en-US"/>
          </w:rPr>
          <w:t xml:space="preserve"> </w:t>
        </w:r>
      </w:ins>
      <w:del w:id="2348" w:author="Irina" w:date="2020-08-19T18:54:00Z">
        <w:r w:rsidR="004638FB" w:rsidDel="00BC3BA6">
          <w:rPr>
            <w:rFonts w:ascii="Times New Roman" w:hAnsi="Times New Roman" w:cs="Helvetica"/>
            <w:lang w:val="en-US"/>
          </w:rPr>
          <w:delText xml:space="preserve"> Japan</w:delText>
        </w:r>
        <w:r w:rsidR="004638FB" w:rsidRPr="00AC186C" w:rsidDel="00BC3BA6">
          <w:rPr>
            <w:rFonts w:ascii="Times New Roman" w:hAnsi="Times New Roman" w:cs="Helvetica"/>
            <w:lang w:val="en-US"/>
          </w:rPr>
          <w:delText xml:space="preserve"> </w:delText>
        </w:r>
        <w:r w:rsidR="00A70F53" w:rsidRPr="00AC186C" w:rsidDel="00BC3BA6">
          <w:rPr>
            <w:rFonts w:ascii="Times New Roman" w:hAnsi="Times New Roman" w:cs="Helvetica"/>
            <w:lang w:val="en-US"/>
          </w:rPr>
          <w:delText xml:space="preserve">in </w:delText>
        </w:r>
      </w:del>
      <w:r w:rsidR="00A70F53" w:rsidRPr="00AC186C">
        <w:rPr>
          <w:rFonts w:ascii="Times New Roman" w:hAnsi="Times New Roman" w:cs="Helvetica"/>
          <w:lang w:val="en-US"/>
        </w:rPr>
        <w:t xml:space="preserve">Matsumoto </w:t>
      </w:r>
      <w:del w:id="2349" w:author="Irina" w:date="2020-08-19T18:54:00Z">
        <w:r w:rsidR="00AC186C" w:rsidDel="00BC3BA6">
          <w:rPr>
            <w:rFonts w:ascii="Times New Roman" w:hAnsi="Times New Roman" w:cs="Helvetica"/>
            <w:lang w:val="en-US"/>
          </w:rPr>
          <w:delText>city</w:delText>
        </w:r>
      </w:del>
      <w:ins w:id="2350" w:author="Irina" w:date="2020-08-19T18:54:00Z">
        <w:r w:rsidR="00BC3BA6">
          <w:rPr>
            <w:rFonts w:ascii="Times New Roman" w:hAnsi="Times New Roman" w:cs="Helvetica"/>
            <w:lang w:val="en-US"/>
          </w:rPr>
          <w:t>City</w:t>
        </w:r>
      </w:ins>
      <w:r w:rsidR="00A70F53" w:rsidRPr="00AC186C">
        <w:rPr>
          <w:rFonts w:ascii="Times New Roman" w:hAnsi="Times New Roman" w:cs="Helvetica"/>
          <w:lang w:val="en-US"/>
        </w:rPr>
        <w:t xml:space="preserve">, </w:t>
      </w:r>
      <w:ins w:id="2351" w:author="Irina" w:date="2020-08-19T18:55:00Z">
        <w:r w:rsidR="00BC3BA6">
          <w:rPr>
            <w:rFonts w:ascii="Times New Roman" w:hAnsi="Times New Roman" w:cs="Helvetica"/>
            <w:lang w:val="en-US"/>
          </w:rPr>
          <w:t>Japan</w:t>
        </w:r>
      </w:ins>
      <w:del w:id="2352" w:author="Irina" w:date="2020-08-19T18:55:00Z">
        <w:r w:rsidR="00A70F53" w:rsidRPr="00AC186C" w:rsidDel="00BC3BA6">
          <w:rPr>
            <w:rFonts w:ascii="Times New Roman" w:hAnsi="Times New Roman" w:cs="Helvetica"/>
            <w:lang w:val="en-US"/>
          </w:rPr>
          <w:delText>injuring 147 people and killing seven persons.</w:delText>
        </w:r>
      </w:del>
      <w:r w:rsidR="00A70F53" w:rsidRPr="00AC186C">
        <w:rPr>
          <w:rFonts w:ascii="Times New Roman" w:hAnsi="Times New Roman" w:cs="Helvetica"/>
          <w:lang w:val="en-US"/>
        </w:rPr>
        <w:t xml:space="preserve"> (JT 4/25/</w:t>
      </w:r>
      <w:r w:rsidR="00195A23">
        <w:rPr>
          <w:rFonts w:ascii="Times New Roman" w:hAnsi="Times New Roman" w:cs="Helvetica"/>
          <w:lang w:val="en-US"/>
        </w:rPr>
        <w:t>19</w:t>
      </w:r>
      <w:r w:rsidR="00A70F53" w:rsidRPr="00AC186C">
        <w:rPr>
          <w:rFonts w:ascii="Times New Roman" w:hAnsi="Times New Roman" w:cs="Helvetica"/>
          <w:lang w:val="en-US"/>
        </w:rPr>
        <w:t>96)</w:t>
      </w:r>
      <w:ins w:id="2353" w:author="Irina" w:date="2020-08-19T18:55:00Z">
        <w:r w:rsidR="00BC3BA6">
          <w:rPr>
            <w:rFonts w:ascii="Times New Roman" w:hAnsi="Times New Roman" w:cs="Helvetica"/>
            <w:lang w:val="en-US"/>
          </w:rPr>
          <w:t>.</w:t>
        </w:r>
      </w:ins>
      <w:r w:rsidR="00A70F53" w:rsidRPr="00AC186C">
        <w:rPr>
          <w:rFonts w:ascii="Times New Roman" w:hAnsi="Times New Roman" w:cs="Helvetica"/>
          <w:lang w:val="en-US"/>
        </w:rPr>
        <w:t xml:space="preserve"> </w:t>
      </w:r>
      <w:r w:rsidR="00AC186C">
        <w:rPr>
          <w:rFonts w:ascii="Times New Roman" w:hAnsi="Times New Roman" w:cs="Helvetica"/>
          <w:lang w:val="en-US"/>
        </w:rPr>
        <w:t>T</w:t>
      </w:r>
      <w:r w:rsidR="00AC186C" w:rsidRPr="00AC186C">
        <w:rPr>
          <w:rFonts w:ascii="Times New Roman" w:hAnsi="Times New Roman" w:cs="Helvetica"/>
          <w:lang w:val="en-US"/>
        </w:rPr>
        <w:t xml:space="preserve">he police </w:t>
      </w:r>
      <w:r w:rsidR="00AC186C">
        <w:rPr>
          <w:rFonts w:ascii="Times New Roman" w:hAnsi="Times New Roman" w:cs="Helvetica"/>
          <w:lang w:val="en-US"/>
        </w:rPr>
        <w:t>treated t</w:t>
      </w:r>
      <w:r w:rsidR="00A70F53" w:rsidRPr="00AC186C">
        <w:rPr>
          <w:rFonts w:ascii="Times New Roman" w:hAnsi="Times New Roman" w:cs="Helvetica"/>
          <w:lang w:val="en-US"/>
        </w:rPr>
        <w:t xml:space="preserve">he man who </w:t>
      </w:r>
      <w:del w:id="2354" w:author="Irina" w:date="2020-08-19T18:55:00Z">
        <w:r w:rsidR="00AC186C" w:rsidDel="00BC3BA6">
          <w:rPr>
            <w:rFonts w:ascii="Times New Roman" w:hAnsi="Times New Roman" w:cs="Helvetica"/>
            <w:lang w:val="en-US"/>
          </w:rPr>
          <w:delText xml:space="preserve">had </w:delText>
        </w:r>
      </w:del>
      <w:r w:rsidR="00A70F53" w:rsidRPr="00AC186C">
        <w:rPr>
          <w:rFonts w:ascii="Times New Roman" w:hAnsi="Times New Roman" w:cs="Helvetica"/>
          <w:lang w:val="en-US"/>
        </w:rPr>
        <w:t xml:space="preserve">first reported the incident as </w:t>
      </w:r>
      <w:ins w:id="2355" w:author="Irina" w:date="2020-08-19T18:55:00Z">
        <w:r w:rsidR="00BC3BA6">
          <w:rPr>
            <w:rFonts w:ascii="Times New Roman" w:hAnsi="Times New Roman" w:cs="Helvetica"/>
            <w:lang w:val="en-US"/>
          </w:rPr>
          <w:t xml:space="preserve">the </w:t>
        </w:r>
      </w:ins>
      <w:r w:rsidR="00A70F53" w:rsidRPr="00AC186C">
        <w:rPr>
          <w:rFonts w:ascii="Times New Roman" w:hAnsi="Times New Roman" w:cs="Helvetica"/>
          <w:lang w:val="en-US"/>
        </w:rPr>
        <w:t>main suspect</w:t>
      </w:r>
      <w:r w:rsidR="00AC186C">
        <w:rPr>
          <w:rFonts w:ascii="Times New Roman" w:hAnsi="Times New Roman" w:cs="Helvetica"/>
          <w:lang w:val="en-US"/>
        </w:rPr>
        <w:t xml:space="preserve"> even though</w:t>
      </w:r>
      <w:r w:rsidR="00A70F53" w:rsidRPr="00AC186C">
        <w:rPr>
          <w:rFonts w:ascii="Times New Roman" w:hAnsi="Times New Roman" w:cs="Helvetica"/>
          <w:lang w:val="en-US"/>
        </w:rPr>
        <w:t xml:space="preserve"> his wife was </w:t>
      </w:r>
      <w:del w:id="2356" w:author="Irina" w:date="2020-08-19T18:56:00Z">
        <w:r w:rsidR="00AC186C" w:rsidDel="00BC3BA6">
          <w:rPr>
            <w:rFonts w:ascii="Times New Roman" w:hAnsi="Times New Roman" w:cs="Helvetica"/>
            <w:lang w:val="en-US"/>
          </w:rPr>
          <w:delText xml:space="preserve">a </w:delText>
        </w:r>
      </w:del>
      <w:ins w:id="2357" w:author="Irina" w:date="2020-08-19T18:56:00Z">
        <w:r w:rsidR="00BC3BA6">
          <w:rPr>
            <w:rFonts w:ascii="Times New Roman" w:hAnsi="Times New Roman" w:cs="Helvetica"/>
            <w:lang w:val="en-US"/>
          </w:rPr>
          <w:t xml:space="preserve">one of the </w:t>
        </w:r>
      </w:ins>
      <w:r w:rsidR="00AC186C">
        <w:rPr>
          <w:rFonts w:ascii="Times New Roman" w:hAnsi="Times New Roman" w:cs="Helvetica"/>
          <w:lang w:val="en-US"/>
        </w:rPr>
        <w:t>victim</w:t>
      </w:r>
      <w:ins w:id="2358" w:author="Irina" w:date="2020-08-19T18:56:00Z">
        <w:r w:rsidR="00BC3BA6">
          <w:rPr>
            <w:rFonts w:ascii="Times New Roman" w:hAnsi="Times New Roman" w:cs="Helvetica"/>
            <w:lang w:val="en-US"/>
          </w:rPr>
          <w:t>s</w:t>
        </w:r>
      </w:ins>
      <w:r w:rsidR="00A70F53" w:rsidRPr="00AC186C">
        <w:rPr>
          <w:rFonts w:ascii="Times New Roman" w:hAnsi="Times New Roman" w:cs="Helvetica"/>
          <w:lang w:val="en-US"/>
        </w:rPr>
        <w:t xml:space="preserve">. A year later, </w:t>
      </w:r>
      <w:ins w:id="2359" w:author="Irina" w:date="2020-08-19T18:56:00Z">
        <w:r w:rsidR="00BC3BA6">
          <w:rPr>
            <w:rFonts w:ascii="Times New Roman" w:hAnsi="Times New Roman" w:cs="Helvetica"/>
            <w:lang w:val="en-US"/>
          </w:rPr>
          <w:t xml:space="preserve">the </w:t>
        </w:r>
      </w:ins>
      <w:r w:rsidR="00A70F53" w:rsidRPr="00AC186C">
        <w:rPr>
          <w:rFonts w:ascii="Times New Roman" w:hAnsi="Times New Roman" w:cs="Helvetica"/>
          <w:lang w:val="en-US"/>
        </w:rPr>
        <w:t xml:space="preserve">police and mass media </w:t>
      </w:r>
      <w:del w:id="2360" w:author="Irina" w:date="2020-08-19T18:56:00Z">
        <w:r w:rsidR="00A70F53" w:rsidRPr="00AC186C" w:rsidDel="00BC3BA6">
          <w:rPr>
            <w:rFonts w:ascii="Times New Roman" w:hAnsi="Times New Roman" w:cs="Helvetica"/>
            <w:lang w:val="en-US"/>
          </w:rPr>
          <w:delText xml:space="preserve">had to </w:delText>
        </w:r>
      </w:del>
      <w:ins w:id="2361" w:author="Irina" w:date="2020-08-19T18:56:00Z">
        <w:r w:rsidR="00BC3BA6">
          <w:rPr>
            <w:rFonts w:ascii="Times New Roman" w:hAnsi="Times New Roman" w:cs="Helvetica"/>
            <w:lang w:val="en-US"/>
          </w:rPr>
          <w:t xml:space="preserve">were forced to </w:t>
        </w:r>
      </w:ins>
      <w:r w:rsidR="00A70F53" w:rsidRPr="00AC186C">
        <w:rPr>
          <w:rFonts w:ascii="Times New Roman" w:hAnsi="Times New Roman" w:cs="Helvetica"/>
          <w:lang w:val="en-US"/>
        </w:rPr>
        <w:t xml:space="preserve">apologize to him for </w:t>
      </w:r>
      <w:r w:rsidR="007E498A">
        <w:rPr>
          <w:rFonts w:ascii="Times New Roman" w:hAnsi="Times New Roman" w:cs="Helvetica"/>
          <w:lang w:val="en-US"/>
        </w:rPr>
        <w:t xml:space="preserve">their </w:t>
      </w:r>
      <w:del w:id="2362" w:author="Irina" w:date="2020-08-19T18:56:00Z">
        <w:r w:rsidR="00A70F53" w:rsidRPr="00AC186C" w:rsidDel="00BC3BA6">
          <w:rPr>
            <w:rFonts w:ascii="Times New Roman" w:hAnsi="Times New Roman" w:cs="Helvetica"/>
            <w:lang w:val="en-US"/>
          </w:rPr>
          <w:delText xml:space="preserve">wrong </w:delText>
        </w:r>
      </w:del>
      <w:ins w:id="2363" w:author="Irina" w:date="2020-08-19T18:56:00Z">
        <w:r w:rsidR="00BC3BA6">
          <w:rPr>
            <w:rFonts w:ascii="Times New Roman" w:hAnsi="Times New Roman" w:cs="Helvetica"/>
            <w:lang w:val="en-US"/>
          </w:rPr>
          <w:t>false</w:t>
        </w:r>
        <w:r w:rsidR="00BC3BA6" w:rsidRPr="00AC186C">
          <w:rPr>
            <w:rFonts w:ascii="Times New Roman" w:hAnsi="Times New Roman" w:cs="Helvetica"/>
            <w:lang w:val="en-US"/>
          </w:rPr>
          <w:t xml:space="preserve"> </w:t>
        </w:r>
      </w:ins>
      <w:r w:rsidR="00A70F53" w:rsidRPr="00AC186C">
        <w:rPr>
          <w:rFonts w:ascii="Times New Roman" w:hAnsi="Times New Roman" w:cs="Helvetica"/>
          <w:lang w:val="en-US"/>
        </w:rPr>
        <w:t>accus</w:t>
      </w:r>
      <w:r w:rsidR="00AC186C">
        <w:rPr>
          <w:rFonts w:ascii="Times New Roman" w:hAnsi="Times New Roman" w:cs="Helvetica"/>
          <w:lang w:val="en-US"/>
        </w:rPr>
        <w:t>ation</w:t>
      </w:r>
      <w:del w:id="2364" w:author="Irina" w:date="2020-08-19T18:56:00Z">
        <w:r w:rsidR="00AC186C" w:rsidDel="00BC3BA6">
          <w:rPr>
            <w:rFonts w:ascii="Times New Roman" w:hAnsi="Times New Roman" w:cs="Helvetica"/>
            <w:lang w:val="en-US"/>
          </w:rPr>
          <w:delText>s</w:delText>
        </w:r>
      </w:del>
      <w:r w:rsidR="00A70F53" w:rsidRPr="00AC186C">
        <w:rPr>
          <w:rFonts w:ascii="Times New Roman" w:hAnsi="Times New Roman" w:cs="Helvetica"/>
          <w:lang w:val="en-US"/>
        </w:rPr>
        <w:t>.</w:t>
      </w:r>
      <w:r w:rsidR="007E498A">
        <w:rPr>
          <w:rFonts w:ascii="Times New Roman" w:hAnsi="Times New Roman" w:cs="Helvetica"/>
          <w:lang w:val="en-US"/>
        </w:rPr>
        <w:t xml:space="preserve"> </w:t>
      </w:r>
      <w:r w:rsidR="006B700F">
        <w:rPr>
          <w:rFonts w:ascii="Times New Roman" w:hAnsi="Times New Roman" w:cs="Helvetica"/>
          <w:lang w:val="en-US"/>
        </w:rPr>
        <w:t xml:space="preserve">After the </w:t>
      </w:r>
      <w:r w:rsidR="006B700F">
        <w:rPr>
          <w:rFonts w:ascii="Times New Roman" w:hAnsi="Times New Roman" w:cs="Helvetica"/>
          <w:lang w:val="en-US"/>
        </w:rPr>
        <w:lastRenderedPageBreak/>
        <w:t xml:space="preserve">raids </w:t>
      </w:r>
      <w:ins w:id="2365" w:author="Irina" w:date="2020-08-19T18:56:00Z">
        <w:r w:rsidR="00BC3BA6">
          <w:rPr>
            <w:rFonts w:ascii="Times New Roman" w:hAnsi="Times New Roman" w:cs="Helvetica"/>
            <w:lang w:val="en-US"/>
          </w:rPr>
          <w:t xml:space="preserve">on Aum quarters in </w:t>
        </w:r>
      </w:ins>
      <w:r w:rsidR="004F25CD">
        <w:rPr>
          <w:rFonts w:ascii="Times New Roman" w:hAnsi="Times New Roman" w:cs="Helvetica"/>
          <w:lang w:val="en-US"/>
        </w:rPr>
        <w:t>1995</w:t>
      </w:r>
      <w:r w:rsidR="006B700F">
        <w:rPr>
          <w:rFonts w:ascii="Times New Roman" w:hAnsi="Times New Roman" w:cs="Helvetica"/>
          <w:lang w:val="en-US"/>
        </w:rPr>
        <w:t>,</w:t>
      </w:r>
      <w:r w:rsidR="008C6493" w:rsidRPr="00AC186C">
        <w:rPr>
          <w:rFonts w:ascii="Times New Roman" w:hAnsi="Times New Roman" w:cs="Helvetica"/>
          <w:lang w:val="en-US"/>
        </w:rPr>
        <w:t xml:space="preserve"> police revealed that </w:t>
      </w:r>
      <w:del w:id="2366" w:author="Irina" w:date="2020-08-19T18:56:00Z">
        <w:r w:rsidR="008C6493" w:rsidRPr="00AC186C" w:rsidDel="00BC3BA6">
          <w:rPr>
            <w:rFonts w:ascii="Times New Roman" w:hAnsi="Times New Roman" w:cs="Helvetica"/>
            <w:lang w:val="en-US"/>
          </w:rPr>
          <w:delText xml:space="preserve">Aum </w:delText>
        </w:r>
      </w:del>
      <w:ins w:id="2367" w:author="Irina" w:date="2020-08-19T18:56:00Z">
        <w:r w:rsidR="00BC3BA6">
          <w:rPr>
            <w:rFonts w:ascii="Times New Roman" w:hAnsi="Times New Roman" w:cs="Helvetica"/>
            <w:lang w:val="en-US"/>
          </w:rPr>
          <w:t>t</w:t>
        </w:r>
      </w:ins>
      <w:ins w:id="2368" w:author="Irina" w:date="2020-08-19T18:57:00Z">
        <w:r w:rsidR="00BC3BA6">
          <w:rPr>
            <w:rFonts w:ascii="Times New Roman" w:hAnsi="Times New Roman" w:cs="Helvetica"/>
            <w:lang w:val="en-US"/>
          </w:rPr>
          <w:t>he group’s</w:t>
        </w:r>
      </w:ins>
      <w:ins w:id="2369" w:author="Irina" w:date="2020-08-19T18:56:00Z">
        <w:r w:rsidR="00BC3BA6" w:rsidRPr="00AC186C">
          <w:rPr>
            <w:rFonts w:ascii="Times New Roman" w:hAnsi="Times New Roman" w:cs="Helvetica"/>
            <w:lang w:val="en-US"/>
          </w:rPr>
          <w:t xml:space="preserve"> </w:t>
        </w:r>
      </w:ins>
      <w:r w:rsidR="008C6493" w:rsidRPr="00AC186C">
        <w:rPr>
          <w:rFonts w:ascii="Times New Roman" w:hAnsi="Times New Roman" w:cs="Helvetica"/>
          <w:lang w:val="en-US"/>
        </w:rPr>
        <w:t xml:space="preserve">members had also attacked </w:t>
      </w:r>
      <w:r w:rsidR="006B700F">
        <w:rPr>
          <w:rFonts w:ascii="Times New Roman" w:hAnsi="Times New Roman" w:cs="Helvetica"/>
          <w:lang w:val="en-US"/>
        </w:rPr>
        <w:t>several</w:t>
      </w:r>
      <w:r w:rsidR="008C6493" w:rsidRPr="00AC186C">
        <w:rPr>
          <w:rFonts w:ascii="Times New Roman" w:hAnsi="Times New Roman" w:cs="Helvetica"/>
          <w:lang w:val="en-US"/>
        </w:rPr>
        <w:t xml:space="preserve"> </w:t>
      </w:r>
      <w:ins w:id="2370" w:author="Irina" w:date="2020-08-19T18:57:00Z">
        <w:r w:rsidR="00BC3BA6">
          <w:rPr>
            <w:rFonts w:ascii="Times New Roman" w:hAnsi="Times New Roman" w:cs="Helvetica"/>
            <w:lang w:val="en-US"/>
          </w:rPr>
          <w:t xml:space="preserve">of its </w:t>
        </w:r>
      </w:ins>
      <w:r w:rsidR="008C6493" w:rsidRPr="00AC186C">
        <w:rPr>
          <w:rFonts w:ascii="Times New Roman" w:hAnsi="Times New Roman" w:cs="Helvetica"/>
          <w:lang w:val="en-US"/>
        </w:rPr>
        <w:t xml:space="preserve">individual opponents with VX poison gas between </w:t>
      </w:r>
      <w:r w:rsidR="008C6493" w:rsidRPr="00D13FEF">
        <w:rPr>
          <w:rFonts w:ascii="Times New Roman" w:hAnsi="Times New Roman" w:cs="Helvetica"/>
          <w:lang w:val="en-US"/>
        </w:rPr>
        <w:t>May 1994 and January 1995</w:t>
      </w:r>
      <w:ins w:id="2371" w:author="Irina" w:date="2020-08-19T21:59:00Z">
        <w:r w:rsidR="00B538C2">
          <w:rPr>
            <w:rFonts w:ascii="Times New Roman" w:hAnsi="Times New Roman" w:cs="Helvetica"/>
            <w:lang w:val="en-US"/>
          </w:rPr>
          <w:t xml:space="preserve"> </w:t>
        </w:r>
      </w:ins>
      <w:del w:id="2372" w:author="Irina" w:date="2020-08-19T18:57:00Z">
        <w:r w:rsidR="008C6493" w:rsidRPr="00AC186C" w:rsidDel="00BC3BA6">
          <w:rPr>
            <w:rFonts w:ascii="Times New Roman" w:hAnsi="Times New Roman" w:cs="Helvetica"/>
            <w:lang w:val="en-US"/>
          </w:rPr>
          <w:delText xml:space="preserve">. </w:delText>
        </w:r>
      </w:del>
      <w:r w:rsidR="008C6493" w:rsidRPr="00AC186C">
        <w:rPr>
          <w:rFonts w:ascii="Times New Roman" w:hAnsi="Times New Roman" w:cs="Helvetica"/>
          <w:lang w:val="en-US"/>
        </w:rPr>
        <w:t>(JT 4/25/</w:t>
      </w:r>
      <w:r w:rsidR="00195A23">
        <w:rPr>
          <w:rFonts w:ascii="Times New Roman" w:hAnsi="Times New Roman" w:cs="Helvetica"/>
          <w:lang w:val="en-US"/>
        </w:rPr>
        <w:t>19</w:t>
      </w:r>
      <w:r w:rsidR="008C6493" w:rsidRPr="00AC186C">
        <w:rPr>
          <w:rFonts w:ascii="Times New Roman" w:hAnsi="Times New Roman" w:cs="Helvetica"/>
          <w:lang w:val="en-US"/>
        </w:rPr>
        <w:t>96)</w:t>
      </w:r>
      <w:ins w:id="2373" w:author="Irina" w:date="2020-08-19T18:57:00Z">
        <w:r w:rsidR="00BC3BA6" w:rsidRPr="00AC186C">
          <w:rPr>
            <w:rFonts w:ascii="Times New Roman" w:hAnsi="Times New Roman" w:cs="Helvetica"/>
            <w:lang w:val="en-US"/>
          </w:rPr>
          <w:t xml:space="preserve">. </w:t>
        </w:r>
      </w:ins>
    </w:p>
    <w:p w14:paraId="07DEF992" w14:textId="77777777" w:rsidR="00CA0457" w:rsidRDefault="00CA0457" w:rsidP="009B1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p>
    <w:p w14:paraId="10191415" w14:textId="46B20F62" w:rsidR="009B1DC8" w:rsidRPr="001151B1" w:rsidRDefault="00E3780C" w:rsidP="009B1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del w:id="2374" w:author="Irina" w:date="2020-08-19T18:57:00Z">
        <w:r w:rsidDel="00BC3BA6">
          <w:rPr>
            <w:rFonts w:ascii="Times New Roman" w:hAnsi="Times New Roman"/>
            <w:lang w:val="en-US"/>
          </w:rPr>
          <w:delText>Finally,</w:delText>
        </w:r>
        <w:r w:rsidRPr="00A45236" w:rsidDel="00BC3BA6">
          <w:rPr>
            <w:rFonts w:ascii="Times New Roman" w:hAnsi="Times New Roman" w:hint="eastAsia"/>
            <w:lang w:val="en-US"/>
          </w:rPr>
          <w:delText xml:space="preserve"> </w:delText>
        </w:r>
        <w:r w:rsidR="006943A2" w:rsidDel="00BC3BA6">
          <w:rPr>
            <w:rFonts w:ascii="Times New Roman" w:hAnsi="Times New Roman"/>
            <w:lang w:val="en-US"/>
          </w:rPr>
          <w:delText>o</w:delText>
        </w:r>
      </w:del>
      <w:ins w:id="2375" w:author="Irina" w:date="2020-08-19T18:57:00Z">
        <w:r w:rsidR="00BC3BA6">
          <w:rPr>
            <w:rFonts w:ascii="Times New Roman" w:hAnsi="Times New Roman"/>
            <w:lang w:val="en-US"/>
          </w:rPr>
          <w:t>O</w:t>
        </w:r>
      </w:ins>
      <w:r w:rsidR="006943A2">
        <w:rPr>
          <w:rFonts w:ascii="Times New Roman" w:hAnsi="Times New Roman"/>
          <w:lang w:val="en-US"/>
        </w:rPr>
        <w:t xml:space="preserve">n </w:t>
      </w:r>
      <w:r w:rsidRPr="00A45236">
        <w:rPr>
          <w:rFonts w:ascii="Times New Roman" w:hAnsi="Times New Roman" w:hint="eastAsia"/>
          <w:lang w:val="en-US"/>
        </w:rPr>
        <w:t xml:space="preserve">March </w:t>
      </w:r>
      <w:r w:rsidRPr="00CA0457">
        <w:rPr>
          <w:rFonts w:ascii="Times New Roman" w:hAnsi="Times New Roman"/>
          <w:lang w:val="en-US"/>
        </w:rPr>
        <w:t>20</w:t>
      </w:r>
      <w:ins w:id="2376" w:author="Irina" w:date="2020-08-19T18:57:00Z">
        <w:r w:rsidR="00BC3BA6">
          <w:rPr>
            <w:rFonts w:ascii="Times New Roman" w:hAnsi="Times New Roman"/>
            <w:lang w:val="en-US"/>
          </w:rPr>
          <w:t>th</w:t>
        </w:r>
      </w:ins>
      <w:r>
        <w:rPr>
          <w:rFonts w:ascii="Times New Roman" w:hAnsi="Times New Roman"/>
          <w:lang w:val="en-US"/>
        </w:rPr>
        <w:t xml:space="preserve">, </w:t>
      </w:r>
      <w:r w:rsidRPr="00A45236">
        <w:rPr>
          <w:rFonts w:ascii="Times New Roman" w:hAnsi="Times New Roman" w:hint="eastAsia"/>
          <w:lang w:val="en-US"/>
        </w:rPr>
        <w:t>1995</w:t>
      </w:r>
      <w:r>
        <w:rPr>
          <w:rFonts w:ascii="Times New Roman" w:hAnsi="Times New Roman"/>
          <w:lang w:val="en-US"/>
        </w:rPr>
        <w:t>,</w:t>
      </w:r>
      <w:r w:rsidRPr="00A45236">
        <w:rPr>
          <w:rFonts w:ascii="Times New Roman" w:hAnsi="Times New Roman" w:hint="eastAsia"/>
          <w:lang w:val="en-US"/>
        </w:rPr>
        <w:t xml:space="preserve"> </w:t>
      </w:r>
      <w:r>
        <w:rPr>
          <w:rFonts w:ascii="Times New Roman" w:hAnsi="Times New Roman"/>
          <w:lang w:val="en-US"/>
        </w:rPr>
        <w:t>p</w:t>
      </w:r>
      <w:r w:rsidRPr="00A45236">
        <w:rPr>
          <w:rFonts w:ascii="Times New Roman" w:hAnsi="Times New Roman" w:hint="eastAsia"/>
          <w:lang w:val="en-US"/>
        </w:rPr>
        <w:t xml:space="preserve">oison </w:t>
      </w:r>
      <w:r w:rsidR="006943A2">
        <w:rPr>
          <w:rFonts w:ascii="Times New Roman" w:hAnsi="Times New Roman"/>
          <w:lang w:val="en-US"/>
        </w:rPr>
        <w:t xml:space="preserve">gas </w:t>
      </w:r>
      <w:r w:rsidRPr="00A45236">
        <w:rPr>
          <w:rFonts w:ascii="Times New Roman" w:hAnsi="Times New Roman" w:hint="eastAsia"/>
          <w:lang w:val="en-US"/>
        </w:rPr>
        <w:t>attacks</w:t>
      </w:r>
      <w:r>
        <w:rPr>
          <w:rFonts w:ascii="Times New Roman" w:hAnsi="Times New Roman"/>
          <w:lang w:val="en-US"/>
        </w:rPr>
        <w:t xml:space="preserve"> </w:t>
      </w:r>
      <w:r w:rsidR="00B61398">
        <w:rPr>
          <w:rFonts w:ascii="Times New Roman" w:hAnsi="Times New Roman"/>
          <w:lang w:val="en-US"/>
        </w:rPr>
        <w:t xml:space="preserve">occurred </w:t>
      </w:r>
      <w:r w:rsidRPr="00A45236">
        <w:rPr>
          <w:rFonts w:ascii="Times New Roman" w:hAnsi="Times New Roman" w:hint="eastAsia"/>
          <w:lang w:val="en-US"/>
        </w:rPr>
        <w:t xml:space="preserve">in </w:t>
      </w:r>
      <w:r w:rsidR="00B62BBF" w:rsidRPr="001A3945">
        <w:rPr>
          <w:rFonts w:ascii="Times New Roman" w:hAnsi="Times New Roman" w:cs="Helvetica"/>
          <w:lang w:val="en-US"/>
        </w:rPr>
        <w:t>fiv</w:t>
      </w:r>
      <w:r w:rsidR="000B381B">
        <w:rPr>
          <w:rFonts w:ascii="Times New Roman" w:hAnsi="Times New Roman" w:cs="Helvetica"/>
          <w:lang w:val="en-US"/>
        </w:rPr>
        <w:t>e metros</w:t>
      </w:r>
      <w:r w:rsidR="00B62BBF" w:rsidRPr="001A3945">
        <w:rPr>
          <w:rFonts w:ascii="Times New Roman" w:hAnsi="Times New Roman" w:cs="Helvetica"/>
          <w:lang w:val="en-US"/>
        </w:rPr>
        <w:t xml:space="preserve"> of </w:t>
      </w:r>
      <w:ins w:id="2377" w:author="Irina" w:date="2020-08-19T18:57:00Z">
        <w:r w:rsidR="00BC3BA6">
          <w:rPr>
            <w:rFonts w:ascii="Times New Roman" w:hAnsi="Times New Roman" w:cs="Helvetica"/>
            <w:lang w:val="en-US"/>
          </w:rPr>
          <w:t xml:space="preserve">the </w:t>
        </w:r>
      </w:ins>
      <w:r w:rsidR="00B62BBF" w:rsidRPr="001A3945">
        <w:rPr>
          <w:rFonts w:ascii="Times New Roman" w:hAnsi="Times New Roman" w:cs="Helvetica"/>
          <w:lang w:val="en-US"/>
        </w:rPr>
        <w:t>Tokyo Metropolitan Subway</w:t>
      </w:r>
      <w:del w:id="2378" w:author="Irina" w:date="2020-08-19T18:58:00Z">
        <w:r w:rsidR="00B62BBF" w:rsidDel="00BC3BA6">
          <w:rPr>
            <w:rFonts w:ascii="Times New Roman" w:hAnsi="Times New Roman" w:cs="Helvetica"/>
            <w:lang w:val="en-US"/>
          </w:rPr>
          <w:delText>s</w:delText>
        </w:r>
      </w:del>
      <w:r w:rsidR="001A3945">
        <w:rPr>
          <w:rFonts w:ascii="Times New Roman" w:hAnsi="Times New Roman"/>
          <w:lang w:val="en-US"/>
        </w:rPr>
        <w:t xml:space="preserve"> during rush hour</w:t>
      </w:r>
      <w:ins w:id="2379" w:author="Irina" w:date="2020-08-19T18:58:00Z">
        <w:r w:rsidR="00BC3BA6">
          <w:rPr>
            <w:rFonts w:ascii="Times New Roman" w:hAnsi="Times New Roman"/>
            <w:lang w:val="en-US"/>
          </w:rPr>
          <w:t>,</w:t>
        </w:r>
      </w:ins>
      <w:r w:rsidR="001A3945">
        <w:rPr>
          <w:rFonts w:ascii="Times New Roman" w:hAnsi="Times New Roman"/>
          <w:lang w:val="en-US"/>
        </w:rPr>
        <w:t xml:space="preserve"> </w:t>
      </w:r>
      <w:del w:id="2380" w:author="Irina" w:date="2020-08-19T18:58:00Z">
        <w:r w:rsidDel="00BC3BA6">
          <w:rPr>
            <w:rFonts w:ascii="Times New Roman" w:hAnsi="Times New Roman"/>
            <w:lang w:val="en-US"/>
          </w:rPr>
          <w:delText xml:space="preserve">which </w:delText>
        </w:r>
      </w:del>
      <w:r>
        <w:rPr>
          <w:rFonts w:ascii="Times New Roman" w:hAnsi="Times New Roman"/>
          <w:lang w:val="en-US"/>
        </w:rPr>
        <w:t>kill</w:t>
      </w:r>
      <w:del w:id="2381" w:author="Irina" w:date="2020-08-19T18:58:00Z">
        <w:r w:rsidDel="00BC3BA6">
          <w:rPr>
            <w:rFonts w:ascii="Times New Roman" w:hAnsi="Times New Roman"/>
            <w:lang w:val="en-US"/>
          </w:rPr>
          <w:delText>ed</w:delText>
        </w:r>
      </w:del>
      <w:ins w:id="2382" w:author="Irina" w:date="2020-08-19T18:58:00Z">
        <w:r w:rsidR="00BC3BA6">
          <w:rPr>
            <w:rFonts w:ascii="Times New Roman" w:hAnsi="Times New Roman"/>
            <w:lang w:val="en-US"/>
          </w:rPr>
          <w:t>ing</w:t>
        </w:r>
      </w:ins>
      <w:r w:rsidRPr="00A45236">
        <w:rPr>
          <w:rFonts w:ascii="Times New Roman" w:hAnsi="Times New Roman" w:hint="eastAsia"/>
          <w:lang w:val="en-US"/>
        </w:rPr>
        <w:t xml:space="preserve"> </w:t>
      </w:r>
      <w:r w:rsidR="00B61398">
        <w:rPr>
          <w:rFonts w:ascii="Times New Roman" w:hAnsi="Times New Roman"/>
          <w:lang w:val="en-US"/>
        </w:rPr>
        <w:t>twelve</w:t>
      </w:r>
      <w:r w:rsidRPr="00A45236">
        <w:rPr>
          <w:rFonts w:ascii="Times New Roman" w:hAnsi="Times New Roman" w:hint="eastAsia"/>
          <w:lang w:val="en-US"/>
        </w:rPr>
        <w:t xml:space="preserve"> </w:t>
      </w:r>
      <w:del w:id="2383" w:author="Irina" w:date="2020-08-19T18:58:00Z">
        <w:r w:rsidRPr="00A45236" w:rsidDel="00BC3BA6">
          <w:rPr>
            <w:rFonts w:ascii="Times New Roman" w:hAnsi="Times New Roman" w:hint="eastAsia"/>
            <w:lang w:val="en-US"/>
          </w:rPr>
          <w:delText xml:space="preserve">persons </w:delText>
        </w:r>
      </w:del>
      <w:ins w:id="2384" w:author="Irina" w:date="2020-08-19T18:58:00Z">
        <w:r w:rsidR="00BC3BA6" w:rsidRPr="00A45236">
          <w:rPr>
            <w:rFonts w:ascii="Times New Roman" w:hAnsi="Times New Roman" w:hint="eastAsia"/>
            <w:lang w:val="en-US"/>
          </w:rPr>
          <w:t>pe</w:t>
        </w:r>
        <w:r w:rsidR="00BC3BA6">
          <w:rPr>
            <w:rFonts w:ascii="Times New Roman" w:hAnsi="Times New Roman"/>
            <w:lang w:val="en-US"/>
          </w:rPr>
          <w:t>ople</w:t>
        </w:r>
        <w:r w:rsidR="00BC3BA6" w:rsidRPr="00A45236">
          <w:rPr>
            <w:rFonts w:ascii="Times New Roman" w:hAnsi="Times New Roman" w:hint="eastAsia"/>
            <w:lang w:val="en-US"/>
          </w:rPr>
          <w:t xml:space="preserve"> </w:t>
        </w:r>
      </w:ins>
      <w:r>
        <w:rPr>
          <w:rFonts w:ascii="Times New Roman" w:hAnsi="Times New Roman"/>
          <w:lang w:val="en-US"/>
        </w:rPr>
        <w:t xml:space="preserve">and </w:t>
      </w:r>
      <w:del w:id="2385" w:author="Irina" w:date="2020-08-19T18:58:00Z">
        <w:r w:rsidDel="00BC3BA6">
          <w:rPr>
            <w:rFonts w:ascii="Times New Roman" w:hAnsi="Times New Roman"/>
            <w:lang w:val="en-US"/>
          </w:rPr>
          <w:delText>injured</w:delText>
        </w:r>
        <w:r w:rsidRPr="00A45236" w:rsidDel="00BC3BA6">
          <w:rPr>
            <w:rFonts w:ascii="Times New Roman" w:hAnsi="Times New Roman" w:hint="eastAsia"/>
            <w:lang w:val="en-US"/>
          </w:rPr>
          <w:delText xml:space="preserve"> </w:delText>
        </w:r>
      </w:del>
      <w:ins w:id="2386" w:author="Irina" w:date="2020-08-19T18:58:00Z">
        <w:r w:rsidR="00BC3BA6">
          <w:rPr>
            <w:rFonts w:ascii="Times New Roman" w:hAnsi="Times New Roman"/>
            <w:lang w:val="en-US"/>
          </w:rPr>
          <w:t>injuring</w:t>
        </w:r>
        <w:r w:rsidR="00BC3BA6" w:rsidRPr="00A45236">
          <w:rPr>
            <w:rFonts w:ascii="Times New Roman" w:hAnsi="Times New Roman" w:hint="eastAsia"/>
            <w:lang w:val="en-US"/>
          </w:rPr>
          <w:t xml:space="preserve"> </w:t>
        </w:r>
      </w:ins>
      <w:r w:rsidR="00B62BBF">
        <w:rPr>
          <w:rFonts w:ascii="Times New Roman" w:hAnsi="Times New Roman" w:cs="Helvetica"/>
          <w:lang w:val="en-US"/>
        </w:rPr>
        <w:t>a</w:t>
      </w:r>
      <w:r w:rsidR="00B62BBF" w:rsidRPr="001A3945">
        <w:rPr>
          <w:rFonts w:ascii="Times New Roman" w:hAnsi="Times New Roman" w:cs="Helvetica"/>
          <w:lang w:val="en-US"/>
        </w:rPr>
        <w:t>pproximately 4,000</w:t>
      </w:r>
      <w:del w:id="2387" w:author="Irina" w:date="2020-08-19T18:58:00Z">
        <w:r w:rsidR="00B62BBF" w:rsidRPr="001A3945" w:rsidDel="00BC3BA6">
          <w:rPr>
            <w:rFonts w:ascii="Times New Roman" w:hAnsi="Times New Roman" w:cs="Helvetica"/>
            <w:lang w:val="en-US"/>
          </w:rPr>
          <w:delText xml:space="preserve"> people</w:delText>
        </w:r>
      </w:del>
      <w:r w:rsidR="00B62BBF" w:rsidRPr="001A3945">
        <w:rPr>
          <w:rFonts w:ascii="Times New Roman" w:hAnsi="Times New Roman" w:cs="Helvetica"/>
          <w:lang w:val="en-US"/>
        </w:rPr>
        <w:t>, many of them seriously and with long</w:t>
      </w:r>
      <w:del w:id="2388" w:author="Irina" w:date="2020-08-19T18:58:00Z">
        <w:r w:rsidR="00B62BBF" w:rsidRPr="001A3945" w:rsidDel="00BC3BA6">
          <w:rPr>
            <w:rFonts w:ascii="Times New Roman" w:hAnsi="Times New Roman" w:cs="Helvetica"/>
            <w:lang w:val="en-US"/>
          </w:rPr>
          <w:delText xml:space="preserve"> l</w:delText>
        </w:r>
      </w:del>
      <w:ins w:id="2389" w:author="Irina" w:date="2020-08-19T18:58:00Z">
        <w:r w:rsidR="00BC3BA6">
          <w:rPr>
            <w:rFonts w:ascii="Times New Roman" w:hAnsi="Times New Roman" w:cs="Helvetica"/>
            <w:lang w:val="en-US"/>
          </w:rPr>
          <w:t>-l</w:t>
        </w:r>
      </w:ins>
      <w:r w:rsidR="00B62BBF" w:rsidRPr="001A3945">
        <w:rPr>
          <w:rFonts w:ascii="Times New Roman" w:hAnsi="Times New Roman" w:cs="Helvetica"/>
          <w:lang w:val="en-US"/>
        </w:rPr>
        <w:t>asting effects</w:t>
      </w:r>
      <w:r w:rsidRPr="00A45236">
        <w:rPr>
          <w:rFonts w:ascii="Times New Roman" w:hAnsi="Times New Roman" w:hint="eastAsia"/>
          <w:lang w:val="en-US"/>
        </w:rPr>
        <w:t>.</w:t>
      </w:r>
      <w:r>
        <w:rPr>
          <w:rFonts w:ascii="Times New Roman" w:hAnsi="Times New Roman"/>
          <w:lang w:val="en-US"/>
        </w:rPr>
        <w:t xml:space="preserve"> </w:t>
      </w:r>
      <w:r w:rsidR="002572CF" w:rsidRPr="001A3945">
        <w:rPr>
          <w:rFonts w:ascii="Times New Roman" w:hAnsi="Times New Roman" w:cs="Helvetica"/>
          <w:lang w:val="en-US"/>
        </w:rPr>
        <w:t xml:space="preserve">Two days </w:t>
      </w:r>
      <w:r w:rsidR="006943A2">
        <w:rPr>
          <w:rFonts w:ascii="Times New Roman" w:hAnsi="Times New Roman" w:cs="Helvetica"/>
          <w:lang w:val="en-US"/>
        </w:rPr>
        <w:t>later</w:t>
      </w:r>
      <w:r w:rsidR="002572CF" w:rsidRPr="001A3945">
        <w:rPr>
          <w:rFonts w:ascii="Times New Roman" w:hAnsi="Times New Roman" w:cs="Helvetica"/>
          <w:lang w:val="en-US"/>
        </w:rPr>
        <w:t xml:space="preserve">, </w:t>
      </w:r>
      <w:r w:rsidR="00B62BBF">
        <w:rPr>
          <w:rFonts w:ascii="Times New Roman" w:hAnsi="Times New Roman" w:cs="Helvetica"/>
          <w:lang w:val="en-US"/>
        </w:rPr>
        <w:t>about</w:t>
      </w:r>
      <w:r w:rsidR="002572CF" w:rsidRPr="001A3945">
        <w:rPr>
          <w:rFonts w:ascii="Times New Roman" w:hAnsi="Times New Roman" w:cs="Helvetica"/>
          <w:lang w:val="en-US"/>
        </w:rPr>
        <w:t xml:space="preserve"> two-</w:t>
      </w:r>
      <w:del w:id="2390" w:author="Irina" w:date="2020-08-19T18:58:00Z">
        <w:r w:rsidR="002572CF" w:rsidRPr="001A3945" w:rsidDel="0039128C">
          <w:rPr>
            <w:rFonts w:ascii="Times New Roman" w:hAnsi="Times New Roman" w:cs="Helvetica"/>
            <w:lang w:val="en-US"/>
          </w:rPr>
          <w:delText xml:space="preserve">thousand </w:delText>
        </w:r>
      </w:del>
      <w:ins w:id="2391" w:author="Irina" w:date="2020-08-19T18:58:00Z">
        <w:r w:rsidR="0039128C" w:rsidRPr="001A3945">
          <w:rPr>
            <w:rFonts w:ascii="Times New Roman" w:hAnsi="Times New Roman" w:cs="Helvetica"/>
            <w:lang w:val="en-US"/>
          </w:rPr>
          <w:t>thousand</w:t>
        </w:r>
        <w:r w:rsidR="0039128C">
          <w:rPr>
            <w:rFonts w:ascii="Times New Roman" w:hAnsi="Times New Roman" w:cs="Helvetica"/>
            <w:lang w:val="en-US"/>
          </w:rPr>
          <w:t>-</w:t>
        </w:r>
      </w:ins>
      <w:r w:rsidR="002572CF" w:rsidRPr="001A3945">
        <w:rPr>
          <w:rFonts w:ascii="Times New Roman" w:hAnsi="Times New Roman" w:cs="Helvetica"/>
          <w:lang w:val="en-US"/>
        </w:rPr>
        <w:t xml:space="preserve">five-hundred armed police, equipped with helmets, gas masks, and crowbars, searched </w:t>
      </w:r>
      <w:r w:rsidR="006943A2">
        <w:rPr>
          <w:rFonts w:ascii="Times New Roman" w:hAnsi="Times New Roman" w:cs="Helvetica"/>
          <w:lang w:val="en-US"/>
        </w:rPr>
        <w:t>the</w:t>
      </w:r>
      <w:r w:rsidR="00B62BBF">
        <w:rPr>
          <w:rFonts w:ascii="Times New Roman" w:hAnsi="Times New Roman" w:cs="Helvetica"/>
          <w:lang w:val="en-US"/>
        </w:rPr>
        <w:t xml:space="preserve"> </w:t>
      </w:r>
      <w:r w:rsidR="002572CF" w:rsidRPr="001A3945">
        <w:rPr>
          <w:rFonts w:ascii="Times New Roman" w:hAnsi="Times New Roman" w:cs="Helvetica"/>
          <w:lang w:val="en-US"/>
        </w:rPr>
        <w:t>Aum facilities</w:t>
      </w:r>
      <w:r w:rsidR="002572CF" w:rsidRPr="00B538C2">
        <w:rPr>
          <w:rFonts w:ascii="Times New Roman" w:hAnsi="Times New Roman" w:cs="Helvetica"/>
          <w:lang w:val="en-US"/>
        </w:rPr>
        <w:t xml:space="preserve">. </w:t>
      </w:r>
      <w:del w:id="2392" w:author="Irina" w:date="2020-08-19T21:01:00Z">
        <w:r w:rsidR="004F25CD" w:rsidRPr="00B538C2" w:rsidDel="00B656DA">
          <w:rPr>
            <w:rFonts w:ascii="Times New Roman" w:hAnsi="Times New Roman" w:cs="Helvetica"/>
            <w:lang w:val="en-US"/>
          </w:rPr>
          <w:delText>Well in advance n</w:delText>
        </w:r>
        <w:r w:rsidR="00653128" w:rsidRPr="00B538C2" w:rsidDel="00B656DA">
          <w:rPr>
            <w:rFonts w:ascii="Times New Roman" w:hAnsi="Times New Roman" w:cs="Helvetica"/>
            <w:lang w:val="en-US"/>
          </w:rPr>
          <w:delText xml:space="preserve">umerous </w:delText>
        </w:r>
      </w:del>
      <w:ins w:id="2393" w:author="Irina" w:date="2020-08-19T21:01:00Z">
        <w:r w:rsidR="00B656DA" w:rsidRPr="00B538C2">
          <w:rPr>
            <w:rFonts w:ascii="Times New Roman" w:hAnsi="Times New Roman" w:cs="Helvetica"/>
            <w:lang w:val="en-US"/>
            <w:rPrChange w:id="2394" w:author="Irina" w:date="2020-08-19T21:59:00Z">
              <w:rPr>
                <w:rFonts w:ascii="Times New Roman" w:hAnsi="Times New Roman" w:cs="Helvetica"/>
                <w:highlight w:val="yellow"/>
                <w:lang w:val="en-US"/>
              </w:rPr>
            </w:rPrChange>
          </w:rPr>
          <w:t>N</w:t>
        </w:r>
        <w:r w:rsidR="00B656DA" w:rsidRPr="00B538C2">
          <w:rPr>
            <w:rFonts w:ascii="Times New Roman" w:hAnsi="Times New Roman" w:cs="Helvetica"/>
            <w:lang w:val="en-US"/>
          </w:rPr>
          <w:t xml:space="preserve">umerous </w:t>
        </w:r>
      </w:ins>
      <w:r w:rsidR="00653128" w:rsidRPr="00B538C2">
        <w:rPr>
          <w:rFonts w:ascii="Times New Roman" w:hAnsi="Times New Roman" w:cs="Helvetica"/>
          <w:lang w:val="en-US"/>
        </w:rPr>
        <w:t xml:space="preserve">journalists and </w:t>
      </w:r>
      <w:r w:rsidR="002572CF" w:rsidRPr="00B538C2">
        <w:rPr>
          <w:rFonts w:ascii="Times New Roman" w:hAnsi="Times New Roman" w:cs="Helvetica"/>
          <w:lang w:val="en-US"/>
        </w:rPr>
        <w:t xml:space="preserve">camera men </w:t>
      </w:r>
      <w:del w:id="2395" w:author="Irina" w:date="2020-08-19T21:01:00Z">
        <w:r w:rsidR="002572CF" w:rsidRPr="00B538C2" w:rsidDel="00B656DA">
          <w:rPr>
            <w:rFonts w:ascii="Times New Roman" w:hAnsi="Times New Roman" w:cs="Helvetica"/>
            <w:lang w:val="en-US"/>
          </w:rPr>
          <w:delText>had been</w:delText>
        </w:r>
      </w:del>
      <w:ins w:id="2396" w:author="Irina" w:date="2020-08-19T21:01:00Z">
        <w:r w:rsidR="00B656DA" w:rsidRPr="00B538C2">
          <w:rPr>
            <w:rFonts w:ascii="Times New Roman" w:hAnsi="Times New Roman" w:cs="Helvetica"/>
            <w:lang w:val="en-US"/>
            <w:rPrChange w:id="2397" w:author="Irina" w:date="2020-08-19T21:59:00Z">
              <w:rPr>
                <w:rFonts w:ascii="Times New Roman" w:hAnsi="Times New Roman" w:cs="Helvetica"/>
                <w:highlight w:val="yellow"/>
                <w:lang w:val="en-US"/>
              </w:rPr>
            </w:rPrChange>
          </w:rPr>
          <w:t>were</w:t>
        </w:r>
      </w:ins>
      <w:r w:rsidR="002572CF" w:rsidRPr="00B538C2">
        <w:rPr>
          <w:rFonts w:ascii="Times New Roman" w:hAnsi="Times New Roman" w:cs="Helvetica"/>
          <w:lang w:val="en-US"/>
        </w:rPr>
        <w:t xml:space="preserve"> waiting </w:t>
      </w:r>
      <w:r w:rsidR="00653128" w:rsidRPr="00B538C2">
        <w:rPr>
          <w:rFonts w:ascii="Times New Roman" w:hAnsi="Times New Roman" w:cs="Helvetica"/>
          <w:lang w:val="en-US"/>
        </w:rPr>
        <w:t>at</w:t>
      </w:r>
      <w:r w:rsidR="002572CF" w:rsidRPr="00B538C2">
        <w:rPr>
          <w:rFonts w:ascii="Times New Roman" w:hAnsi="Times New Roman" w:cs="Helvetica"/>
          <w:lang w:val="en-US"/>
        </w:rPr>
        <w:t xml:space="preserve"> the</w:t>
      </w:r>
      <w:r w:rsidR="00B62BBF" w:rsidRPr="00B538C2">
        <w:rPr>
          <w:rFonts w:ascii="Times New Roman" w:hAnsi="Times New Roman" w:cs="Helvetica"/>
          <w:lang w:val="en-US"/>
        </w:rPr>
        <w:t>se</w:t>
      </w:r>
      <w:r w:rsidR="002572CF" w:rsidRPr="00B538C2">
        <w:rPr>
          <w:rFonts w:ascii="Times New Roman" w:hAnsi="Times New Roman" w:cs="Helvetica"/>
          <w:lang w:val="en-US"/>
        </w:rPr>
        <w:t xml:space="preserve"> </w:t>
      </w:r>
      <w:r w:rsidR="00B62BBF" w:rsidRPr="00B538C2">
        <w:rPr>
          <w:rFonts w:ascii="Times New Roman" w:hAnsi="Times New Roman" w:cs="Helvetica"/>
          <w:lang w:val="en-US"/>
        </w:rPr>
        <w:t>location</w:t>
      </w:r>
      <w:r w:rsidR="002572CF" w:rsidRPr="00B538C2">
        <w:rPr>
          <w:rFonts w:ascii="Times New Roman" w:hAnsi="Times New Roman" w:cs="Helvetica"/>
          <w:lang w:val="en-US"/>
        </w:rPr>
        <w:t xml:space="preserve">s </w:t>
      </w:r>
      <w:ins w:id="2398" w:author="Irina" w:date="2020-08-19T21:01:00Z">
        <w:r w:rsidR="00B656DA" w:rsidRPr="00B538C2">
          <w:rPr>
            <w:rFonts w:ascii="Times New Roman" w:hAnsi="Times New Roman" w:cs="Helvetica"/>
            <w:lang w:val="en-US"/>
            <w:rPrChange w:id="2399" w:author="Irina" w:date="2020-08-19T21:59:00Z">
              <w:rPr>
                <w:rFonts w:ascii="Times New Roman" w:hAnsi="Times New Roman" w:cs="Helvetica"/>
                <w:highlight w:val="yellow"/>
                <w:lang w:val="en-US"/>
              </w:rPr>
            </w:rPrChange>
          </w:rPr>
          <w:t xml:space="preserve">well in advance </w:t>
        </w:r>
      </w:ins>
      <w:r w:rsidR="00653128" w:rsidRPr="00B538C2">
        <w:rPr>
          <w:rFonts w:ascii="Times New Roman" w:hAnsi="Times New Roman" w:cs="Helvetica"/>
          <w:lang w:val="en-US"/>
        </w:rPr>
        <w:t>because</w:t>
      </w:r>
      <w:r w:rsidR="002572CF" w:rsidRPr="00B538C2">
        <w:rPr>
          <w:rFonts w:ascii="Times New Roman" w:hAnsi="Times New Roman" w:cs="Helvetica"/>
          <w:lang w:val="en-US"/>
        </w:rPr>
        <w:t xml:space="preserve"> </w:t>
      </w:r>
      <w:r w:rsidR="00653128" w:rsidRPr="00B538C2">
        <w:rPr>
          <w:rFonts w:ascii="Times New Roman" w:hAnsi="Times New Roman" w:cs="Helvetica"/>
          <w:lang w:val="en-US"/>
        </w:rPr>
        <w:t xml:space="preserve">police </w:t>
      </w:r>
      <w:r w:rsidR="002572CF" w:rsidRPr="00B538C2">
        <w:rPr>
          <w:rFonts w:ascii="Times New Roman" w:hAnsi="Times New Roman" w:cs="Helvetica"/>
          <w:lang w:val="en-US"/>
        </w:rPr>
        <w:t xml:space="preserve">had informed </w:t>
      </w:r>
      <w:r w:rsidR="00653128" w:rsidRPr="00B538C2">
        <w:rPr>
          <w:rFonts w:ascii="Times New Roman" w:hAnsi="Times New Roman" w:cs="Helvetica"/>
          <w:lang w:val="en-US"/>
        </w:rPr>
        <w:t>them beforehand</w:t>
      </w:r>
      <w:del w:id="2400" w:author="Irina" w:date="2020-08-19T21:02:00Z">
        <w:r w:rsidR="00653128" w:rsidRPr="00B538C2" w:rsidDel="00B656DA">
          <w:rPr>
            <w:rFonts w:ascii="Times New Roman" w:hAnsi="Times New Roman" w:cs="Helvetica"/>
            <w:lang w:val="en-US"/>
          </w:rPr>
          <w:delText xml:space="preserve">; </w:delText>
        </w:r>
      </w:del>
      <w:ins w:id="2401" w:author="Irina" w:date="2020-08-19T21:02:00Z">
        <w:r w:rsidR="00B656DA" w:rsidRPr="00B538C2">
          <w:rPr>
            <w:rFonts w:ascii="Times New Roman" w:hAnsi="Times New Roman" w:cs="Helvetica"/>
            <w:lang w:val="en-US"/>
          </w:rPr>
          <w:t>.</w:t>
        </w:r>
        <w:r w:rsidR="00B656DA">
          <w:rPr>
            <w:rFonts w:ascii="Times New Roman" w:hAnsi="Times New Roman" w:cs="Helvetica"/>
            <w:lang w:val="en-US"/>
          </w:rPr>
          <w:t xml:space="preserve"> </w:t>
        </w:r>
      </w:ins>
      <w:del w:id="2402" w:author="Irina" w:date="2020-08-19T21:02:00Z">
        <w:r w:rsidR="00653128" w:rsidDel="00B656DA">
          <w:rPr>
            <w:rFonts w:ascii="Times New Roman" w:hAnsi="Times New Roman" w:cs="Helvetica"/>
            <w:lang w:val="en-US"/>
          </w:rPr>
          <w:delText xml:space="preserve">hence </w:delText>
        </w:r>
      </w:del>
      <w:r w:rsidR="004F25CD">
        <w:rPr>
          <w:rFonts w:ascii="Times New Roman" w:hAnsi="Times New Roman" w:cs="Helvetica"/>
          <w:lang w:val="en-US"/>
        </w:rPr>
        <w:t>Aum</w:t>
      </w:r>
      <w:ins w:id="2403" w:author="Irina" w:date="2020-08-19T21:02:00Z">
        <w:r w:rsidR="00B656DA">
          <w:rPr>
            <w:rFonts w:ascii="Times New Roman" w:hAnsi="Times New Roman" w:cs="Helvetica"/>
            <w:lang w:val="en-US"/>
          </w:rPr>
          <w:t>, therefore,</w:t>
        </w:r>
      </w:ins>
      <w:r w:rsidR="004F25CD">
        <w:rPr>
          <w:rFonts w:ascii="Times New Roman" w:hAnsi="Times New Roman" w:cs="Helvetica"/>
          <w:lang w:val="en-US"/>
        </w:rPr>
        <w:t xml:space="preserve"> was </w:t>
      </w:r>
      <w:del w:id="2404" w:author="Irina" w:date="2020-08-19T21:02:00Z">
        <w:r w:rsidR="004F25CD" w:rsidDel="00B656DA">
          <w:rPr>
            <w:rFonts w:ascii="Times New Roman" w:hAnsi="Times New Roman" w:cs="Helvetica"/>
            <w:lang w:val="en-US"/>
          </w:rPr>
          <w:delText xml:space="preserve">informed </w:delText>
        </w:r>
      </w:del>
      <w:ins w:id="2405" w:author="Irina" w:date="2020-08-19T21:02:00Z">
        <w:r w:rsidR="00B656DA">
          <w:rPr>
            <w:rFonts w:ascii="Times New Roman" w:hAnsi="Times New Roman" w:cs="Helvetica"/>
            <w:lang w:val="en-US"/>
          </w:rPr>
          <w:t xml:space="preserve">forewarned </w:t>
        </w:r>
      </w:ins>
      <w:r w:rsidR="004F25CD">
        <w:rPr>
          <w:rFonts w:ascii="Times New Roman" w:hAnsi="Times New Roman" w:cs="Helvetica"/>
          <w:lang w:val="en-US"/>
        </w:rPr>
        <w:t>in time</w:t>
      </w:r>
      <w:r w:rsidR="00092C78">
        <w:rPr>
          <w:rFonts w:ascii="Times New Roman" w:hAnsi="Times New Roman" w:cs="Helvetica"/>
          <w:lang w:val="en-US"/>
        </w:rPr>
        <w:t>,</w:t>
      </w:r>
      <w:r w:rsidR="004F25CD">
        <w:rPr>
          <w:rFonts w:ascii="Times New Roman" w:hAnsi="Times New Roman" w:cs="Helvetica"/>
          <w:lang w:val="en-US"/>
        </w:rPr>
        <w:t xml:space="preserve"> and </w:t>
      </w:r>
      <w:r w:rsidR="001151B1">
        <w:rPr>
          <w:rFonts w:ascii="Times New Roman" w:hAnsi="Times New Roman" w:cs="Helvetica"/>
          <w:lang w:val="en-US"/>
        </w:rPr>
        <w:t xml:space="preserve">the whole nation </w:t>
      </w:r>
      <w:r w:rsidR="00E72CB4">
        <w:rPr>
          <w:rFonts w:ascii="Times New Roman" w:hAnsi="Times New Roman" w:cs="Helvetica"/>
          <w:lang w:val="en-US"/>
        </w:rPr>
        <w:t>could view</w:t>
      </w:r>
      <w:r w:rsidR="001151B1">
        <w:rPr>
          <w:rFonts w:ascii="Times New Roman" w:hAnsi="Times New Roman" w:cs="Helvetica"/>
          <w:lang w:val="en-US"/>
        </w:rPr>
        <w:t xml:space="preserve"> the </w:t>
      </w:r>
      <w:del w:id="2406" w:author="Irina" w:date="2020-08-19T21:59:00Z">
        <w:r w:rsidR="001151B1" w:rsidDel="007F6E34">
          <w:rPr>
            <w:rFonts w:ascii="Times New Roman" w:hAnsi="Times New Roman" w:cs="Helvetica"/>
            <w:lang w:val="en-US"/>
          </w:rPr>
          <w:delText>live</w:delText>
        </w:r>
        <w:r w:rsidR="00653128" w:rsidDel="007F6E34">
          <w:rPr>
            <w:rFonts w:ascii="Times New Roman" w:hAnsi="Times New Roman" w:cs="Helvetica"/>
            <w:lang w:val="en-US"/>
          </w:rPr>
          <w:delText xml:space="preserve"> </w:delText>
        </w:r>
      </w:del>
      <w:r w:rsidR="00653128" w:rsidRPr="001A3945">
        <w:rPr>
          <w:rFonts w:ascii="Times New Roman" w:hAnsi="Times New Roman" w:cs="Helvetica"/>
          <w:lang w:val="en-US"/>
        </w:rPr>
        <w:t>broadcast</w:t>
      </w:r>
      <w:ins w:id="2407" w:author="Irina" w:date="2020-08-19T21:59:00Z">
        <w:r w:rsidR="007F6E34">
          <w:rPr>
            <w:rFonts w:ascii="Times New Roman" w:hAnsi="Times New Roman" w:cs="Helvetica"/>
            <w:lang w:val="en-US"/>
          </w:rPr>
          <w:t xml:space="preserve"> live </w:t>
        </w:r>
      </w:ins>
      <w:r w:rsidR="002572CF" w:rsidRPr="001A3945">
        <w:rPr>
          <w:rFonts w:ascii="Times New Roman" w:hAnsi="Times New Roman" w:cs="Helvetica"/>
          <w:lang w:val="en-US"/>
        </w:rPr>
        <w:t xml:space="preserve">. The search warrant </w:t>
      </w:r>
      <w:del w:id="2408" w:author="Irina" w:date="2020-08-19T21:02:00Z">
        <w:r w:rsidR="002572CF" w:rsidRPr="001A3945" w:rsidDel="00B656DA">
          <w:rPr>
            <w:rFonts w:ascii="Times New Roman" w:hAnsi="Times New Roman" w:cs="Helvetica"/>
            <w:lang w:val="en-US"/>
          </w:rPr>
          <w:delText>w</w:delText>
        </w:r>
        <w:r w:rsidR="00653128" w:rsidDel="00B656DA">
          <w:rPr>
            <w:rFonts w:ascii="Times New Roman" w:hAnsi="Times New Roman" w:cs="Helvetica"/>
            <w:lang w:val="en-US"/>
          </w:rPr>
          <w:delText>as</w:delText>
        </w:r>
        <w:r w:rsidR="002572CF" w:rsidRPr="001A3945" w:rsidDel="00B656DA">
          <w:rPr>
            <w:rFonts w:ascii="Times New Roman" w:hAnsi="Times New Roman" w:cs="Helvetica"/>
            <w:lang w:val="en-US"/>
          </w:rPr>
          <w:delText xml:space="preserve"> </w:delText>
        </w:r>
      </w:del>
      <w:ins w:id="2409" w:author="Irina" w:date="2020-08-19T21:02:00Z">
        <w:r w:rsidR="00B656DA">
          <w:rPr>
            <w:rFonts w:ascii="Times New Roman" w:hAnsi="Times New Roman" w:cs="Helvetica"/>
            <w:lang w:val="en-US"/>
          </w:rPr>
          <w:t>had</w:t>
        </w:r>
      </w:ins>
      <w:ins w:id="2410" w:author="Irina" w:date="2020-08-19T21:03:00Z">
        <w:r w:rsidR="00B656DA">
          <w:rPr>
            <w:rFonts w:ascii="Times New Roman" w:hAnsi="Times New Roman" w:cs="Helvetica"/>
            <w:lang w:val="en-US"/>
          </w:rPr>
          <w:t xml:space="preserve"> been issued</w:t>
        </w:r>
      </w:ins>
      <w:ins w:id="2411" w:author="Irina" w:date="2020-08-19T21:02:00Z">
        <w:r w:rsidR="00B656DA" w:rsidRPr="001A3945">
          <w:rPr>
            <w:rFonts w:ascii="Times New Roman" w:hAnsi="Times New Roman" w:cs="Helvetica"/>
            <w:lang w:val="en-US"/>
          </w:rPr>
          <w:t xml:space="preserve"> </w:t>
        </w:r>
      </w:ins>
      <w:r w:rsidR="00653128">
        <w:rPr>
          <w:rFonts w:ascii="Times New Roman" w:hAnsi="Times New Roman" w:cs="Helvetica"/>
          <w:lang w:val="en-US"/>
        </w:rPr>
        <w:t>not</w:t>
      </w:r>
      <w:r w:rsidR="002D027B">
        <w:rPr>
          <w:rFonts w:ascii="Times New Roman" w:hAnsi="Times New Roman" w:cs="Helvetica"/>
          <w:lang w:val="en-US"/>
        </w:rPr>
        <w:t xml:space="preserve"> </w:t>
      </w:r>
      <w:del w:id="2412" w:author="Irina" w:date="2020-08-19T21:59:00Z">
        <w:r w:rsidR="002D027B" w:rsidRPr="001A3945" w:rsidDel="007F6E34">
          <w:rPr>
            <w:rFonts w:ascii="Times New Roman" w:hAnsi="Times New Roman" w:cs="Helvetica"/>
            <w:lang w:val="en-US"/>
          </w:rPr>
          <w:delText>issued</w:delText>
        </w:r>
        <w:r w:rsidR="00653128" w:rsidDel="007F6E34">
          <w:rPr>
            <w:rFonts w:ascii="Times New Roman" w:hAnsi="Times New Roman" w:cs="Helvetica"/>
            <w:lang w:val="en-US"/>
          </w:rPr>
          <w:delText xml:space="preserve"> </w:delText>
        </w:r>
      </w:del>
      <w:r w:rsidR="00653128">
        <w:rPr>
          <w:rFonts w:ascii="Times New Roman" w:hAnsi="Times New Roman" w:cs="Helvetica"/>
          <w:lang w:val="en-US"/>
        </w:rPr>
        <w:t>for the gas attacks but for</w:t>
      </w:r>
      <w:r w:rsidR="00B62BBF">
        <w:rPr>
          <w:rFonts w:ascii="Times New Roman" w:hAnsi="Times New Roman" w:cs="Helvetica"/>
          <w:lang w:val="en-US"/>
        </w:rPr>
        <w:t xml:space="preserve"> the</w:t>
      </w:r>
      <w:r w:rsidR="002572CF" w:rsidRPr="001A3945">
        <w:rPr>
          <w:rFonts w:ascii="Times New Roman" w:hAnsi="Times New Roman" w:cs="Helvetica"/>
          <w:lang w:val="en-US"/>
        </w:rPr>
        <w:t xml:space="preserve"> abduction</w:t>
      </w:r>
      <w:r w:rsidR="00B62BBF">
        <w:rPr>
          <w:rFonts w:ascii="Times New Roman" w:hAnsi="Times New Roman" w:cs="Helvetica"/>
          <w:lang w:val="en-US"/>
        </w:rPr>
        <w:t xml:space="preserve"> </w:t>
      </w:r>
      <w:ins w:id="2413" w:author="Irina" w:date="2020-08-19T21:03:00Z">
        <w:r w:rsidR="00B656DA">
          <w:rPr>
            <w:rFonts w:ascii="Times New Roman" w:hAnsi="Times New Roman" w:cs="Helvetica"/>
            <w:lang w:val="en-US"/>
          </w:rPr>
          <w:t xml:space="preserve">that past February </w:t>
        </w:r>
      </w:ins>
      <w:r w:rsidR="00B62BBF">
        <w:rPr>
          <w:rFonts w:ascii="Times New Roman" w:hAnsi="Times New Roman" w:cs="Helvetica"/>
          <w:lang w:val="en-US"/>
        </w:rPr>
        <w:t xml:space="preserve">of a </w:t>
      </w:r>
      <w:r w:rsidR="00B62BBF" w:rsidRPr="001A3945">
        <w:rPr>
          <w:rFonts w:ascii="Times New Roman" w:hAnsi="Times New Roman" w:cs="Helvetica"/>
          <w:lang w:val="en-US"/>
        </w:rPr>
        <w:t>notary public</w:t>
      </w:r>
      <w:r w:rsidR="006A4E44">
        <w:rPr>
          <w:rFonts w:ascii="Times New Roman" w:hAnsi="Times New Roman" w:cs="Helvetica"/>
          <w:lang w:val="en-US"/>
        </w:rPr>
        <w:t xml:space="preserve"> </w:t>
      </w:r>
      <w:del w:id="2414" w:author="Irina" w:date="2020-08-19T21:03:00Z">
        <w:r w:rsidR="006A4E44" w:rsidDel="00B656DA">
          <w:rPr>
            <w:rFonts w:ascii="Times New Roman" w:hAnsi="Times New Roman" w:cs="Helvetica"/>
            <w:lang w:val="en-US"/>
          </w:rPr>
          <w:delText>in February</w:delText>
        </w:r>
        <w:r w:rsidR="000B04FF" w:rsidDel="00B656DA">
          <w:rPr>
            <w:rFonts w:ascii="Times New Roman" w:hAnsi="Times New Roman" w:cs="Helvetica"/>
            <w:lang w:val="en-US"/>
          </w:rPr>
          <w:delText>,</w:delText>
        </w:r>
        <w:r w:rsidR="00B62BBF" w:rsidRPr="001A3945" w:rsidDel="00B656DA">
          <w:rPr>
            <w:rFonts w:ascii="Times New Roman" w:hAnsi="Times New Roman" w:cs="Helvetica"/>
            <w:lang w:val="en-US"/>
          </w:rPr>
          <w:delText xml:space="preserve"> </w:delText>
        </w:r>
      </w:del>
      <w:r w:rsidR="00B62BBF">
        <w:rPr>
          <w:rFonts w:ascii="Times New Roman" w:hAnsi="Times New Roman" w:cs="Helvetica"/>
          <w:lang w:val="en-US"/>
        </w:rPr>
        <w:t>who</w:t>
      </w:r>
      <w:r w:rsidR="00B62BBF" w:rsidRPr="001A3945">
        <w:rPr>
          <w:rFonts w:ascii="Times New Roman" w:hAnsi="Times New Roman" w:cs="Helvetica"/>
          <w:lang w:val="en-US"/>
        </w:rPr>
        <w:t xml:space="preserve"> had hidden his sister, an Aum follower, </w:t>
      </w:r>
      <w:r w:rsidR="00092C78">
        <w:rPr>
          <w:rFonts w:ascii="Times New Roman" w:hAnsi="Times New Roman" w:cs="Helvetica"/>
          <w:lang w:val="en-US"/>
        </w:rPr>
        <w:t>because</w:t>
      </w:r>
      <w:r w:rsidR="00B62BBF" w:rsidRPr="001A3945">
        <w:rPr>
          <w:rFonts w:ascii="Times New Roman" w:hAnsi="Times New Roman" w:cs="Helvetica"/>
          <w:lang w:val="en-US"/>
        </w:rPr>
        <w:t xml:space="preserve"> </w:t>
      </w:r>
      <w:r w:rsidR="00B62BBF">
        <w:rPr>
          <w:rFonts w:ascii="Times New Roman" w:hAnsi="Times New Roman" w:cs="Helvetica"/>
          <w:lang w:val="en-US"/>
        </w:rPr>
        <w:t>the group</w:t>
      </w:r>
      <w:r w:rsidR="00B62BBF" w:rsidRPr="001A3945">
        <w:rPr>
          <w:rFonts w:ascii="Times New Roman" w:hAnsi="Times New Roman" w:cs="Helvetica"/>
          <w:lang w:val="en-US"/>
        </w:rPr>
        <w:t xml:space="preserve"> </w:t>
      </w:r>
      <w:ins w:id="2415" w:author="Irina" w:date="2020-08-19T21:03:00Z">
        <w:r w:rsidR="00B656DA">
          <w:rPr>
            <w:rFonts w:ascii="Times New Roman" w:hAnsi="Times New Roman" w:cs="Helvetica"/>
            <w:lang w:val="en-US"/>
          </w:rPr>
          <w:t xml:space="preserve">had been </w:t>
        </w:r>
      </w:ins>
      <w:del w:id="2416" w:author="Irina" w:date="2020-08-19T21:03:00Z">
        <w:r w:rsidR="00B62BBF" w:rsidRPr="001A3945" w:rsidDel="00B656DA">
          <w:rPr>
            <w:rFonts w:ascii="Times New Roman" w:hAnsi="Times New Roman" w:cs="Helvetica"/>
            <w:lang w:val="en-US"/>
          </w:rPr>
          <w:delText xml:space="preserve">pressed </w:delText>
        </w:r>
      </w:del>
      <w:ins w:id="2417" w:author="Irina" w:date="2020-08-19T21:03:00Z">
        <w:r w:rsidR="00B656DA" w:rsidRPr="001A3945">
          <w:rPr>
            <w:rFonts w:ascii="Times New Roman" w:hAnsi="Times New Roman" w:cs="Helvetica"/>
            <w:lang w:val="en-US"/>
          </w:rPr>
          <w:t>press</w:t>
        </w:r>
      </w:ins>
      <w:ins w:id="2418" w:author="Irina" w:date="2020-08-19T21:04:00Z">
        <w:r w:rsidR="00B656DA">
          <w:rPr>
            <w:rFonts w:ascii="Times New Roman" w:hAnsi="Times New Roman" w:cs="Helvetica"/>
            <w:lang w:val="en-US"/>
          </w:rPr>
          <w:t>ing</w:t>
        </w:r>
      </w:ins>
      <w:ins w:id="2419" w:author="Irina" w:date="2020-08-19T21:03:00Z">
        <w:r w:rsidR="00B656DA" w:rsidRPr="001A3945">
          <w:rPr>
            <w:rFonts w:ascii="Times New Roman" w:hAnsi="Times New Roman" w:cs="Helvetica"/>
            <w:lang w:val="en-US"/>
          </w:rPr>
          <w:t xml:space="preserve"> </w:t>
        </w:r>
      </w:ins>
      <w:r w:rsidR="00B62BBF" w:rsidRPr="001A3945">
        <w:rPr>
          <w:rFonts w:ascii="Times New Roman" w:hAnsi="Times New Roman" w:cs="Helvetica"/>
          <w:lang w:val="en-US"/>
        </w:rPr>
        <w:t xml:space="preserve">her to donate </w:t>
      </w:r>
      <w:r w:rsidR="006A4E44">
        <w:rPr>
          <w:rFonts w:ascii="Times New Roman" w:hAnsi="Times New Roman" w:cs="Helvetica"/>
          <w:lang w:val="en-US"/>
        </w:rPr>
        <w:t xml:space="preserve">her </w:t>
      </w:r>
      <w:del w:id="2420" w:author="Irina" w:date="2020-08-19T21:04:00Z">
        <w:r w:rsidR="00B62BBF" w:rsidRPr="001A3945" w:rsidDel="00B656DA">
          <w:rPr>
            <w:rFonts w:ascii="Times New Roman" w:hAnsi="Times New Roman" w:cs="Helvetica"/>
            <w:lang w:val="en-US"/>
          </w:rPr>
          <w:delText>real estate</w:delText>
        </w:r>
      </w:del>
      <w:ins w:id="2421" w:author="Irina" w:date="2020-08-19T21:04:00Z">
        <w:r w:rsidR="00B656DA">
          <w:rPr>
            <w:rFonts w:ascii="Times New Roman" w:hAnsi="Times New Roman" w:cs="Helvetica"/>
            <w:lang w:val="en-US"/>
          </w:rPr>
          <w:t>property to the sect</w:t>
        </w:r>
      </w:ins>
      <w:del w:id="2422" w:author="Irina" w:date="2020-08-19T21:04:00Z">
        <w:r w:rsidR="00B62BBF" w:rsidRPr="001A3945" w:rsidDel="00B656DA">
          <w:rPr>
            <w:rFonts w:ascii="Times New Roman" w:hAnsi="Times New Roman" w:cs="Helvetica"/>
            <w:lang w:val="en-US"/>
          </w:rPr>
          <w:delText>.</w:delText>
        </w:r>
      </w:del>
      <w:r w:rsidR="00B62BBF" w:rsidRPr="001A3945">
        <w:rPr>
          <w:rFonts w:ascii="Times New Roman" w:hAnsi="Times New Roman" w:cs="Helvetica"/>
          <w:lang w:val="en-US"/>
        </w:rPr>
        <w:t xml:space="preserve"> (JT 4/23/</w:t>
      </w:r>
      <w:r w:rsidR="00CF1DE7">
        <w:rPr>
          <w:rFonts w:ascii="Times New Roman" w:hAnsi="Times New Roman" w:cs="Helvetica"/>
          <w:lang w:val="en-US"/>
        </w:rPr>
        <w:t>19</w:t>
      </w:r>
      <w:r w:rsidR="00B62BBF" w:rsidRPr="001A3945">
        <w:rPr>
          <w:rFonts w:ascii="Times New Roman" w:hAnsi="Times New Roman" w:cs="Helvetica"/>
          <w:lang w:val="en-US"/>
        </w:rPr>
        <w:t>95</w:t>
      </w:r>
      <w:r w:rsidR="002D027B">
        <w:rPr>
          <w:rFonts w:ascii="Times New Roman" w:hAnsi="Times New Roman" w:cs="Helvetica"/>
          <w:lang w:val="en-US"/>
        </w:rPr>
        <w:t>;</w:t>
      </w:r>
      <w:r w:rsidR="00B62BBF" w:rsidRPr="001A3945">
        <w:rPr>
          <w:rFonts w:ascii="Times New Roman" w:hAnsi="Times New Roman" w:cs="Helvetica"/>
          <w:lang w:val="en-US"/>
        </w:rPr>
        <w:t xml:space="preserve"> 4/25/</w:t>
      </w:r>
      <w:r w:rsidR="00CF1DE7">
        <w:rPr>
          <w:rFonts w:ascii="Times New Roman" w:hAnsi="Times New Roman" w:cs="Helvetica"/>
          <w:lang w:val="en-US"/>
        </w:rPr>
        <w:t>19</w:t>
      </w:r>
      <w:r w:rsidR="00B62BBF" w:rsidRPr="001A3945">
        <w:rPr>
          <w:rFonts w:ascii="Times New Roman" w:hAnsi="Times New Roman" w:cs="Helvetica"/>
          <w:lang w:val="en-US"/>
        </w:rPr>
        <w:t>96)</w:t>
      </w:r>
      <w:ins w:id="2423" w:author="Irina" w:date="2020-08-19T21:04:00Z">
        <w:r w:rsidR="00B656DA">
          <w:rPr>
            <w:rFonts w:ascii="Times New Roman" w:hAnsi="Times New Roman" w:cs="Helvetica"/>
            <w:lang w:val="en-US"/>
          </w:rPr>
          <w:t>.</w:t>
        </w:r>
      </w:ins>
      <w:r w:rsidR="001151B1">
        <w:rPr>
          <w:rFonts w:ascii="Times New Roman" w:hAnsi="Times New Roman" w:cs="Helvetica"/>
          <w:lang w:val="en-US"/>
        </w:rPr>
        <w:t xml:space="preserve"> Because </w:t>
      </w:r>
      <w:r>
        <w:rPr>
          <w:rFonts w:ascii="Times New Roman" w:hAnsi="Times New Roman"/>
          <w:lang w:val="en-US"/>
        </w:rPr>
        <w:t xml:space="preserve">Aum was accused of </w:t>
      </w:r>
      <w:del w:id="2424" w:author="Irina" w:date="2020-08-19T21:04:00Z">
        <w:r w:rsidDel="00B656DA">
          <w:rPr>
            <w:rFonts w:ascii="Times New Roman" w:hAnsi="Times New Roman"/>
            <w:lang w:val="en-US"/>
          </w:rPr>
          <w:delText xml:space="preserve">this </w:delText>
        </w:r>
      </w:del>
      <w:ins w:id="2425" w:author="Irina" w:date="2020-08-19T21:04:00Z">
        <w:r w:rsidR="00B656DA">
          <w:rPr>
            <w:rFonts w:ascii="Times New Roman" w:hAnsi="Times New Roman"/>
            <w:lang w:val="en-US"/>
          </w:rPr>
          <w:t xml:space="preserve">the </w:t>
        </w:r>
      </w:ins>
      <w:r w:rsidR="001151B1">
        <w:rPr>
          <w:rFonts w:ascii="Times New Roman" w:hAnsi="Times New Roman"/>
          <w:lang w:val="en-US"/>
        </w:rPr>
        <w:t>terrorist attack</w:t>
      </w:r>
      <w:r w:rsidR="00D66B22">
        <w:rPr>
          <w:rFonts w:ascii="Times New Roman" w:hAnsi="Times New Roman"/>
          <w:lang w:val="en-US"/>
        </w:rPr>
        <w:t xml:space="preserve"> in Tokyo, the police</w:t>
      </w:r>
      <w:r w:rsidRPr="00A45236">
        <w:rPr>
          <w:rFonts w:ascii="Times New Roman" w:hAnsi="Times New Roman" w:hint="eastAsia"/>
          <w:lang w:val="en-US"/>
        </w:rPr>
        <w:t xml:space="preserve"> t</w:t>
      </w:r>
      <w:r>
        <w:rPr>
          <w:rFonts w:ascii="Times New Roman" w:hAnsi="Times New Roman"/>
          <w:lang w:val="en-US"/>
        </w:rPr>
        <w:t>ook</w:t>
      </w:r>
      <w:r w:rsidRPr="00A45236">
        <w:rPr>
          <w:rFonts w:ascii="Times New Roman" w:hAnsi="Times New Roman" w:hint="eastAsia"/>
          <w:lang w:val="en-US"/>
        </w:rPr>
        <w:t xml:space="preserve"> Asahara</w:t>
      </w:r>
      <w:r>
        <w:rPr>
          <w:rFonts w:ascii="Times New Roman" w:hAnsi="Times New Roman"/>
          <w:lang w:val="en-US"/>
        </w:rPr>
        <w:t xml:space="preserve"> </w:t>
      </w:r>
      <w:del w:id="2426" w:author="Irina" w:date="2020-08-19T21:04:00Z">
        <w:r w:rsidDel="00B656DA">
          <w:rPr>
            <w:rFonts w:ascii="Times New Roman" w:hAnsi="Times New Roman"/>
            <w:lang w:val="en-US"/>
          </w:rPr>
          <w:delText xml:space="preserve">and </w:delText>
        </w:r>
      </w:del>
      <w:ins w:id="2427" w:author="Irina" w:date="2020-08-19T21:04:00Z">
        <w:r w:rsidR="00B656DA">
          <w:rPr>
            <w:rFonts w:ascii="Times New Roman" w:hAnsi="Times New Roman"/>
            <w:lang w:val="en-US"/>
          </w:rPr>
          <w:t xml:space="preserve">as well as </w:t>
        </w:r>
      </w:ins>
      <w:r>
        <w:rPr>
          <w:rFonts w:ascii="Times New Roman" w:hAnsi="Times New Roman"/>
          <w:lang w:val="en-US"/>
        </w:rPr>
        <w:t xml:space="preserve">a number of </w:t>
      </w:r>
      <w:ins w:id="2428" w:author="Irina" w:date="2020-08-19T21:04:00Z">
        <w:r w:rsidR="00B656DA">
          <w:rPr>
            <w:rFonts w:ascii="Times New Roman" w:hAnsi="Times New Roman"/>
            <w:lang w:val="en-US"/>
          </w:rPr>
          <w:t>other l</w:t>
        </w:r>
      </w:ins>
      <w:del w:id="2429" w:author="Irina" w:date="2020-08-19T21:04:00Z">
        <w:r w:rsidDel="00B656DA">
          <w:rPr>
            <w:rFonts w:ascii="Times New Roman" w:hAnsi="Times New Roman"/>
            <w:lang w:val="en-US"/>
          </w:rPr>
          <w:delText>l</w:delText>
        </w:r>
      </w:del>
      <w:r>
        <w:rPr>
          <w:rFonts w:ascii="Times New Roman" w:hAnsi="Times New Roman"/>
          <w:lang w:val="en-US"/>
        </w:rPr>
        <w:t xml:space="preserve">eaders and ordinary members </w:t>
      </w:r>
      <w:r w:rsidRPr="00A45236">
        <w:rPr>
          <w:rFonts w:ascii="Times New Roman" w:hAnsi="Times New Roman" w:hint="eastAsia"/>
          <w:lang w:val="en-US"/>
        </w:rPr>
        <w:t xml:space="preserve">into custody. </w:t>
      </w:r>
      <w:r>
        <w:rPr>
          <w:rFonts w:ascii="Times New Roman" w:hAnsi="Times New Roman"/>
          <w:lang w:val="en-US"/>
        </w:rPr>
        <w:t xml:space="preserve">In </w:t>
      </w:r>
      <w:r w:rsidRPr="00A45236">
        <w:rPr>
          <w:rFonts w:ascii="Times New Roman" w:hAnsi="Times New Roman" w:hint="eastAsia"/>
          <w:lang w:val="en-US"/>
        </w:rPr>
        <w:t>2004</w:t>
      </w:r>
      <w:ins w:id="2430" w:author="Irina" w:date="2020-08-19T21:04:00Z">
        <w:r w:rsidR="00B656DA">
          <w:rPr>
            <w:rFonts w:ascii="Times New Roman" w:hAnsi="Times New Roman"/>
            <w:lang w:val="en-US"/>
          </w:rPr>
          <w:t>,</w:t>
        </w:r>
      </w:ins>
      <w:r w:rsidRPr="00A45236">
        <w:rPr>
          <w:rFonts w:ascii="Times New Roman" w:hAnsi="Times New Roman" w:hint="eastAsia"/>
          <w:lang w:val="en-US"/>
        </w:rPr>
        <w:t xml:space="preserve"> </w:t>
      </w:r>
      <w:r>
        <w:rPr>
          <w:rFonts w:ascii="Times New Roman" w:hAnsi="Times New Roman"/>
          <w:lang w:val="en-US"/>
        </w:rPr>
        <w:t xml:space="preserve">he and </w:t>
      </w:r>
      <w:ins w:id="2431" w:author="Irina" w:date="2020-08-19T21:05:00Z">
        <w:r w:rsidR="00B656DA">
          <w:rPr>
            <w:rFonts w:ascii="Times New Roman" w:hAnsi="Times New Roman"/>
            <w:lang w:val="en-US"/>
          </w:rPr>
          <w:t xml:space="preserve">the </w:t>
        </w:r>
      </w:ins>
      <w:r>
        <w:rPr>
          <w:rFonts w:ascii="Times New Roman" w:hAnsi="Times New Roman"/>
          <w:lang w:val="en-US"/>
        </w:rPr>
        <w:t xml:space="preserve">others received the </w:t>
      </w:r>
      <w:r w:rsidRPr="00A45236">
        <w:rPr>
          <w:rFonts w:ascii="Times New Roman" w:hAnsi="Times New Roman" w:hint="eastAsia"/>
          <w:lang w:val="en-US"/>
        </w:rPr>
        <w:t xml:space="preserve">death </w:t>
      </w:r>
      <w:r w:rsidR="002D027B">
        <w:rPr>
          <w:rFonts w:ascii="Times New Roman" w:hAnsi="Times New Roman"/>
          <w:lang w:val="en-US"/>
        </w:rPr>
        <w:t>penalty</w:t>
      </w:r>
      <w:ins w:id="2432" w:author="Irina" w:date="2020-08-19T21:05:00Z">
        <w:r w:rsidR="00B656DA">
          <w:rPr>
            <w:rFonts w:ascii="Times New Roman" w:hAnsi="Times New Roman"/>
            <w:lang w:val="en-US"/>
          </w:rPr>
          <w:t xml:space="preserve"> and</w:t>
        </w:r>
      </w:ins>
      <w:del w:id="2433" w:author="Irina" w:date="2020-08-19T21:05:00Z">
        <w:r w:rsidDel="00B656DA">
          <w:rPr>
            <w:rFonts w:ascii="Times New Roman" w:hAnsi="Times New Roman"/>
            <w:lang w:val="en-US"/>
          </w:rPr>
          <w:delText xml:space="preserve"> which</w:delText>
        </w:r>
      </w:del>
      <w:r>
        <w:rPr>
          <w:rFonts w:ascii="Times New Roman" w:hAnsi="Times New Roman"/>
          <w:lang w:val="en-US"/>
        </w:rPr>
        <w:t xml:space="preserve"> </w:t>
      </w:r>
      <w:del w:id="2434" w:author="Irina" w:date="2020-08-19T21:05:00Z">
        <w:r w:rsidDel="00B656DA">
          <w:rPr>
            <w:rFonts w:ascii="Times New Roman" w:hAnsi="Times New Roman"/>
            <w:lang w:val="en-US"/>
          </w:rPr>
          <w:delText xml:space="preserve">was </w:delText>
        </w:r>
      </w:del>
      <w:ins w:id="2435" w:author="Irina" w:date="2020-08-19T21:05:00Z">
        <w:r w:rsidR="00B656DA">
          <w:rPr>
            <w:rFonts w:ascii="Times New Roman" w:hAnsi="Times New Roman"/>
            <w:lang w:val="en-US"/>
          </w:rPr>
          <w:t xml:space="preserve">were </w:t>
        </w:r>
      </w:ins>
      <w:r>
        <w:rPr>
          <w:rFonts w:ascii="Times New Roman" w:hAnsi="Times New Roman"/>
          <w:lang w:val="en-US"/>
        </w:rPr>
        <w:t>executed in 2018</w:t>
      </w:r>
      <w:r w:rsidRPr="00A45236">
        <w:rPr>
          <w:rFonts w:ascii="Times New Roman" w:hAnsi="Times New Roman" w:hint="eastAsia"/>
          <w:lang w:val="en-US"/>
        </w:rPr>
        <w:t>.</w:t>
      </w:r>
    </w:p>
    <w:p w14:paraId="2D242C64" w14:textId="77777777" w:rsidR="009B1DC8" w:rsidRDefault="009B1DC8" w:rsidP="009B1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p>
    <w:p w14:paraId="5FC7CC19" w14:textId="3094E0E6" w:rsidR="00F07DA1" w:rsidRDefault="00F07DA1" w:rsidP="00F07D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lang w:val="en-US"/>
        </w:rPr>
      </w:pPr>
      <w:del w:id="2436" w:author="Irina" w:date="2020-08-19T21:05:00Z">
        <w:r w:rsidDel="00B656DA">
          <w:rPr>
            <w:rFonts w:ascii="Times New Roman" w:hAnsi="Times New Roman"/>
            <w:lang w:val="en-US"/>
          </w:rPr>
          <w:delText xml:space="preserve">In </w:delText>
        </w:r>
        <w:r w:rsidR="004553DE" w:rsidDel="00B656DA">
          <w:rPr>
            <w:rFonts w:ascii="Times New Roman" w:hAnsi="Times New Roman"/>
            <w:lang w:val="en-US"/>
          </w:rPr>
          <w:delText>c</w:delText>
        </w:r>
      </w:del>
      <w:ins w:id="2437" w:author="Irina" w:date="2020-08-19T21:05:00Z">
        <w:r w:rsidR="00B656DA">
          <w:rPr>
            <w:rFonts w:ascii="Times New Roman" w:hAnsi="Times New Roman"/>
            <w:lang w:val="en-US"/>
          </w:rPr>
          <w:t>C</w:t>
        </w:r>
      </w:ins>
      <w:r w:rsidR="004553DE">
        <w:rPr>
          <w:rFonts w:ascii="Times New Roman" w:hAnsi="Times New Roman"/>
          <w:lang w:val="en-US"/>
        </w:rPr>
        <w:t>onclusion</w:t>
      </w:r>
      <w:r>
        <w:rPr>
          <w:rFonts w:ascii="Times New Roman" w:hAnsi="Times New Roman"/>
          <w:lang w:val="en-US"/>
        </w:rPr>
        <w:t>:</w:t>
      </w:r>
      <w:r w:rsidR="00466CE4">
        <w:rPr>
          <w:rFonts w:ascii="Times New Roman" w:hAnsi="Times New Roman"/>
          <w:lang w:val="en-US"/>
        </w:rPr>
        <w:t xml:space="preserve"> </w:t>
      </w:r>
      <w:del w:id="2438" w:author="Irina" w:date="2020-08-19T21:05:00Z">
        <w:r w:rsidR="00466CE4" w:rsidDel="00B656DA">
          <w:rPr>
            <w:rFonts w:ascii="Times New Roman" w:hAnsi="Times New Roman"/>
            <w:lang w:val="en-US"/>
          </w:rPr>
          <w:delText>Unresolved</w:delText>
        </w:r>
        <w:r w:rsidR="001822E9" w:rsidDel="00B656DA">
          <w:rPr>
            <w:rFonts w:ascii="Times New Roman" w:hAnsi="Times New Roman"/>
            <w:lang w:val="en-US"/>
          </w:rPr>
          <w:delText xml:space="preserve"> </w:delText>
        </w:r>
      </w:del>
      <w:ins w:id="2439" w:author="Irina" w:date="2020-08-19T22:00:00Z">
        <w:r w:rsidR="007F6E34">
          <w:rPr>
            <w:rFonts w:ascii="Times New Roman" w:hAnsi="Times New Roman"/>
            <w:lang w:val="en-US"/>
          </w:rPr>
          <w:t>U</w:t>
        </w:r>
      </w:ins>
      <w:ins w:id="2440" w:author="Irina" w:date="2020-08-19T21:05:00Z">
        <w:r w:rsidR="00B656DA">
          <w:rPr>
            <w:rFonts w:ascii="Times New Roman" w:hAnsi="Times New Roman"/>
            <w:lang w:val="en-US"/>
          </w:rPr>
          <w:t xml:space="preserve">nresolved </w:t>
        </w:r>
      </w:ins>
      <w:r>
        <w:rPr>
          <w:rFonts w:ascii="Times New Roman" w:hAnsi="Times New Roman"/>
          <w:lang w:val="en-US"/>
        </w:rPr>
        <w:t>questions</w:t>
      </w:r>
      <w:r w:rsidR="00D13FEF">
        <w:rPr>
          <w:rFonts w:ascii="Times New Roman" w:hAnsi="Times New Roman"/>
          <w:lang w:val="en-US"/>
        </w:rPr>
        <w:t xml:space="preserve"> </w:t>
      </w:r>
    </w:p>
    <w:p w14:paraId="0EEDB7C6" w14:textId="77777777" w:rsidR="008A3DC8" w:rsidRDefault="008A3DC8" w:rsidP="00FF51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p>
    <w:p w14:paraId="50AFCE7E" w14:textId="7CEFB2F0" w:rsidR="007E457C" w:rsidRPr="0041629D" w:rsidRDefault="007E457C" w:rsidP="00FF51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r>
        <w:rPr>
          <w:rFonts w:ascii="Times New Roman" w:hAnsi="Times New Roman"/>
          <w:lang w:val="en-US"/>
        </w:rPr>
        <w:t>Whereas the police, public prosecutors</w:t>
      </w:r>
      <w:ins w:id="2441" w:author="Irina" w:date="2020-08-19T21:05:00Z">
        <w:r w:rsidR="00B656DA">
          <w:rPr>
            <w:rFonts w:ascii="Times New Roman" w:hAnsi="Times New Roman"/>
            <w:lang w:val="en-US"/>
          </w:rPr>
          <w:t>,</w:t>
        </w:r>
      </w:ins>
      <w:r>
        <w:rPr>
          <w:rFonts w:ascii="Times New Roman" w:hAnsi="Times New Roman"/>
          <w:lang w:val="en-US"/>
        </w:rPr>
        <w:t xml:space="preserve"> and the courts considered Aum </w:t>
      </w:r>
      <w:del w:id="2442" w:author="Irina" w:date="2020-08-19T21:05:00Z">
        <w:r w:rsidDel="00B656DA">
          <w:rPr>
            <w:rFonts w:ascii="Times New Roman" w:hAnsi="Times New Roman"/>
            <w:lang w:val="en-US"/>
          </w:rPr>
          <w:delText xml:space="preserve">as </w:delText>
        </w:r>
      </w:del>
      <w:r>
        <w:rPr>
          <w:rFonts w:ascii="Times New Roman" w:hAnsi="Times New Roman"/>
          <w:lang w:val="en-US"/>
        </w:rPr>
        <w:t xml:space="preserve">the definite culprit </w:t>
      </w:r>
      <w:del w:id="2443" w:author="Irina" w:date="2020-08-19T21:05:00Z">
        <w:r w:rsidDel="00B656DA">
          <w:rPr>
            <w:rFonts w:ascii="Times New Roman" w:hAnsi="Times New Roman"/>
            <w:lang w:val="en-US"/>
          </w:rPr>
          <w:delText xml:space="preserve">of </w:delText>
        </w:r>
      </w:del>
      <w:ins w:id="2444" w:author="Irina" w:date="2020-08-19T21:05:00Z">
        <w:r w:rsidR="00B656DA">
          <w:rPr>
            <w:rFonts w:ascii="Times New Roman" w:hAnsi="Times New Roman"/>
            <w:lang w:val="en-US"/>
          </w:rPr>
          <w:t xml:space="preserve">behind </w:t>
        </w:r>
      </w:ins>
      <w:r>
        <w:rPr>
          <w:rFonts w:ascii="Times New Roman" w:hAnsi="Times New Roman"/>
          <w:lang w:val="en-US"/>
        </w:rPr>
        <w:t>the poison gas attacks in Matsumoto</w:t>
      </w:r>
      <w:r w:rsidR="00216135">
        <w:rPr>
          <w:rFonts w:ascii="Times New Roman" w:hAnsi="Times New Roman"/>
          <w:lang w:val="en-US"/>
        </w:rPr>
        <w:t xml:space="preserve"> and Tokyo</w:t>
      </w:r>
      <w:r>
        <w:rPr>
          <w:rFonts w:ascii="Times New Roman" w:hAnsi="Times New Roman"/>
          <w:lang w:val="en-US"/>
        </w:rPr>
        <w:t xml:space="preserve">, </w:t>
      </w:r>
      <w:del w:id="2445" w:author="Irina" w:date="2020-08-19T21:05:00Z">
        <w:r w:rsidDel="00B656DA">
          <w:rPr>
            <w:rFonts w:ascii="Times New Roman" w:hAnsi="Times New Roman"/>
            <w:lang w:val="en-US"/>
          </w:rPr>
          <w:delText>there remain quite a</w:delText>
        </w:r>
      </w:del>
      <w:ins w:id="2446" w:author="Irina" w:date="2020-08-19T21:05:00Z">
        <w:r w:rsidR="00B656DA">
          <w:rPr>
            <w:rFonts w:ascii="Times New Roman" w:hAnsi="Times New Roman"/>
            <w:lang w:val="en-US"/>
          </w:rPr>
          <w:t>a</w:t>
        </w:r>
      </w:ins>
      <w:r>
        <w:rPr>
          <w:rFonts w:ascii="Times New Roman" w:hAnsi="Times New Roman"/>
          <w:lang w:val="en-US"/>
        </w:rPr>
        <w:t xml:space="preserve"> number of </w:t>
      </w:r>
      <w:del w:id="2447" w:author="Irina" w:date="2020-08-19T21:05:00Z">
        <w:r w:rsidDel="00B656DA">
          <w:rPr>
            <w:rFonts w:ascii="Times New Roman" w:hAnsi="Times New Roman"/>
            <w:lang w:val="en-US"/>
          </w:rPr>
          <w:delText xml:space="preserve">doubts </w:delText>
        </w:r>
      </w:del>
      <w:ins w:id="2448" w:author="Irina" w:date="2020-08-19T21:06:00Z">
        <w:r w:rsidR="00B656DA">
          <w:rPr>
            <w:rFonts w:ascii="Times New Roman" w:hAnsi="Times New Roman"/>
            <w:lang w:val="en-US"/>
          </w:rPr>
          <w:t xml:space="preserve">dubious claims remain </w:t>
        </w:r>
      </w:ins>
      <w:del w:id="2449" w:author="Irina" w:date="2020-08-19T21:06:00Z">
        <w:r w:rsidDel="00B656DA">
          <w:rPr>
            <w:rFonts w:ascii="Times New Roman" w:hAnsi="Times New Roman"/>
            <w:lang w:val="en-US"/>
          </w:rPr>
          <w:delText xml:space="preserve">which had </w:delText>
        </w:r>
      </w:del>
      <w:ins w:id="2450" w:author="Irina" w:date="2020-08-19T21:06:00Z">
        <w:r w:rsidR="00B656DA">
          <w:rPr>
            <w:rFonts w:ascii="Times New Roman" w:hAnsi="Times New Roman"/>
            <w:lang w:val="en-US"/>
          </w:rPr>
          <w:t>t</w:t>
        </w:r>
      </w:ins>
      <w:ins w:id="2451" w:author="Irina" w:date="2020-08-19T22:01:00Z">
        <w:r w:rsidR="007F6E34">
          <w:rPr>
            <w:rFonts w:ascii="Times New Roman" w:hAnsi="Times New Roman"/>
            <w:lang w:val="en-US"/>
          </w:rPr>
          <w:t>o be</w:t>
        </w:r>
      </w:ins>
      <w:del w:id="2452" w:author="Irina" w:date="2020-08-19T22:01:00Z">
        <w:r w:rsidDel="007F6E34">
          <w:rPr>
            <w:rFonts w:ascii="Times New Roman" w:hAnsi="Times New Roman"/>
            <w:lang w:val="en-US"/>
          </w:rPr>
          <w:delText>not been</w:delText>
        </w:r>
      </w:del>
      <w:r>
        <w:rPr>
          <w:rFonts w:ascii="Times New Roman" w:hAnsi="Times New Roman"/>
          <w:lang w:val="en-US"/>
        </w:rPr>
        <w:t xml:space="preserve"> clarified </w:t>
      </w:r>
      <w:r w:rsidR="00893052">
        <w:rPr>
          <w:rFonts w:ascii="Times New Roman" w:hAnsi="Times New Roman"/>
          <w:lang w:val="en-US"/>
        </w:rPr>
        <w:t>with sufficient</w:t>
      </w:r>
      <w:r>
        <w:rPr>
          <w:rFonts w:ascii="Times New Roman" w:hAnsi="Times New Roman"/>
          <w:lang w:val="en-US"/>
        </w:rPr>
        <w:t xml:space="preserve"> evidence. </w:t>
      </w:r>
      <w:r w:rsidR="00B60569">
        <w:rPr>
          <w:rFonts w:ascii="Times New Roman" w:hAnsi="Times New Roman"/>
          <w:lang w:val="en-US"/>
        </w:rPr>
        <w:t>T</w:t>
      </w:r>
      <w:r>
        <w:rPr>
          <w:rFonts w:ascii="Times New Roman" w:hAnsi="Times New Roman"/>
          <w:lang w:val="en-US"/>
        </w:rPr>
        <w:t>he police w</w:t>
      </w:r>
      <w:r w:rsidR="00216135">
        <w:rPr>
          <w:rFonts w:ascii="Times New Roman" w:hAnsi="Times New Roman"/>
          <w:lang w:val="en-US"/>
        </w:rPr>
        <w:t>ere</w:t>
      </w:r>
      <w:r>
        <w:rPr>
          <w:rFonts w:ascii="Times New Roman" w:hAnsi="Times New Roman"/>
          <w:lang w:val="en-US"/>
        </w:rPr>
        <w:t xml:space="preserve"> quick to identify the poison gas as </w:t>
      </w:r>
      <w:del w:id="2453" w:author="Irina" w:date="2020-08-19T18:00:00Z">
        <w:r w:rsidR="009C5EBD" w:rsidDel="00F8227C">
          <w:rPr>
            <w:rFonts w:ascii="Times New Roman" w:hAnsi="Times New Roman"/>
            <w:lang w:val="en-US"/>
          </w:rPr>
          <w:delText>"</w:delText>
        </w:r>
      </w:del>
      <w:ins w:id="2454" w:author="Irina" w:date="2020-08-19T18:00:00Z">
        <w:r w:rsidR="00F8227C">
          <w:rPr>
            <w:rFonts w:ascii="Times New Roman" w:hAnsi="Times New Roman"/>
            <w:lang w:val="en-US"/>
          </w:rPr>
          <w:t>“</w:t>
        </w:r>
      </w:ins>
      <w:r>
        <w:rPr>
          <w:rFonts w:ascii="Times New Roman" w:hAnsi="Times New Roman"/>
          <w:lang w:val="en-US"/>
        </w:rPr>
        <w:t>sarin</w:t>
      </w:r>
      <w:r w:rsidR="00DB041E">
        <w:rPr>
          <w:rFonts w:ascii="Times New Roman" w:hAnsi="Times New Roman"/>
          <w:lang w:val="en-US"/>
        </w:rPr>
        <w:t>;</w:t>
      </w:r>
      <w:del w:id="2455" w:author="Irina" w:date="2020-08-19T18:00:00Z">
        <w:r w:rsidR="009C5EBD" w:rsidDel="00F8227C">
          <w:rPr>
            <w:rFonts w:ascii="Times New Roman" w:hAnsi="Times New Roman"/>
            <w:lang w:val="en-US"/>
          </w:rPr>
          <w:delText>"</w:delText>
        </w:r>
      </w:del>
      <w:ins w:id="2456" w:author="Irina" w:date="2020-08-19T18:00:00Z">
        <w:r w:rsidR="00F8227C">
          <w:rPr>
            <w:rFonts w:ascii="Times New Roman" w:hAnsi="Times New Roman"/>
            <w:lang w:val="en-US"/>
          </w:rPr>
          <w:t>”</w:t>
        </w:r>
      </w:ins>
      <w:r>
        <w:rPr>
          <w:rFonts w:ascii="Times New Roman" w:hAnsi="Times New Roman"/>
          <w:lang w:val="en-US"/>
        </w:rPr>
        <w:t xml:space="preserve"> </w:t>
      </w:r>
      <w:r w:rsidR="00DB041E">
        <w:rPr>
          <w:rFonts w:ascii="Times New Roman" w:hAnsi="Times New Roman"/>
          <w:lang w:val="en-US"/>
        </w:rPr>
        <w:t>a</w:t>
      </w:r>
      <w:r>
        <w:rPr>
          <w:rFonts w:ascii="Times New Roman" w:hAnsi="Times New Roman"/>
          <w:lang w:val="en-US"/>
        </w:rPr>
        <w:t xml:space="preserve">ccording to </w:t>
      </w:r>
      <w:r w:rsidR="00216135">
        <w:rPr>
          <w:rFonts w:ascii="Times New Roman" w:hAnsi="Times New Roman"/>
          <w:lang w:val="en-US"/>
        </w:rPr>
        <w:t>their</w:t>
      </w:r>
      <w:r>
        <w:rPr>
          <w:rFonts w:ascii="Times New Roman" w:hAnsi="Times New Roman"/>
          <w:lang w:val="en-US"/>
        </w:rPr>
        <w:t xml:space="preserve"> reports, the culprits placed </w:t>
      </w:r>
      <w:del w:id="2457" w:author="Irina" w:date="2020-08-19T21:07:00Z">
        <w:r w:rsidDel="00B656DA">
          <w:rPr>
            <w:rFonts w:ascii="Times New Roman" w:hAnsi="Times New Roman"/>
            <w:lang w:val="en-US"/>
          </w:rPr>
          <w:delText xml:space="preserve">them in </w:delText>
        </w:r>
      </w:del>
      <w:r>
        <w:rPr>
          <w:rFonts w:ascii="Times New Roman" w:hAnsi="Times New Roman"/>
          <w:lang w:val="en-US"/>
        </w:rPr>
        <w:t xml:space="preserve">plastic bags </w:t>
      </w:r>
      <w:ins w:id="2458" w:author="Irina" w:date="2020-08-19T21:07:00Z">
        <w:r w:rsidR="00B656DA">
          <w:rPr>
            <w:rFonts w:ascii="Times New Roman" w:hAnsi="Times New Roman"/>
            <w:lang w:val="en-US"/>
          </w:rPr>
          <w:t xml:space="preserve">full of the gas </w:t>
        </w:r>
      </w:ins>
      <w:r>
        <w:rPr>
          <w:rFonts w:ascii="Times New Roman" w:hAnsi="Times New Roman"/>
          <w:lang w:val="en-US"/>
        </w:rPr>
        <w:t xml:space="preserve">on the floor of the metro and pierced them with umbrellas. The </w:t>
      </w:r>
      <w:r w:rsidR="00565ADC">
        <w:rPr>
          <w:rFonts w:ascii="Times New Roman" w:hAnsi="Times New Roman"/>
          <w:lang w:val="en-US"/>
        </w:rPr>
        <w:t xml:space="preserve">first </w:t>
      </w:r>
      <w:r>
        <w:rPr>
          <w:rFonts w:ascii="Times New Roman" w:hAnsi="Times New Roman"/>
          <w:lang w:val="en-US"/>
        </w:rPr>
        <w:t xml:space="preserve">problem is that </w:t>
      </w:r>
      <w:r w:rsidR="00216135">
        <w:rPr>
          <w:rFonts w:ascii="Times New Roman" w:hAnsi="Times New Roman"/>
          <w:lang w:val="en-US"/>
        </w:rPr>
        <w:t>s</w:t>
      </w:r>
      <w:r>
        <w:rPr>
          <w:rFonts w:ascii="Times New Roman" w:hAnsi="Times New Roman"/>
          <w:lang w:val="en-US"/>
        </w:rPr>
        <w:t>arin is heavier than air</w:t>
      </w:r>
      <w:del w:id="2459" w:author="Irina" w:date="2020-08-19T21:08:00Z">
        <w:r w:rsidDel="009470E6">
          <w:rPr>
            <w:rFonts w:ascii="Times New Roman" w:hAnsi="Times New Roman"/>
            <w:lang w:val="en-US"/>
          </w:rPr>
          <w:delText>, therefore it</w:delText>
        </w:r>
      </w:del>
      <w:ins w:id="2460" w:author="Irina" w:date="2020-08-19T21:08:00Z">
        <w:r w:rsidR="009470E6">
          <w:rPr>
            <w:rFonts w:ascii="Times New Roman" w:hAnsi="Times New Roman"/>
            <w:lang w:val="en-US"/>
          </w:rPr>
          <w:t xml:space="preserve"> and</w:t>
        </w:r>
      </w:ins>
      <w:r>
        <w:rPr>
          <w:rFonts w:ascii="Times New Roman" w:hAnsi="Times New Roman"/>
          <w:lang w:val="en-US"/>
        </w:rPr>
        <w:t xml:space="preserve"> should </w:t>
      </w:r>
      <w:ins w:id="2461" w:author="Irina" w:date="2020-08-19T21:08:00Z">
        <w:r w:rsidR="009470E6">
          <w:rPr>
            <w:rFonts w:ascii="Times New Roman" w:hAnsi="Times New Roman"/>
            <w:lang w:val="en-US"/>
          </w:rPr>
          <w:t xml:space="preserve">therefore </w:t>
        </w:r>
      </w:ins>
      <w:r w:rsidR="00216135">
        <w:rPr>
          <w:rFonts w:ascii="Times New Roman" w:hAnsi="Times New Roman"/>
          <w:lang w:val="en-US"/>
        </w:rPr>
        <w:t xml:space="preserve">have </w:t>
      </w:r>
      <w:r>
        <w:rPr>
          <w:rFonts w:ascii="Times New Roman" w:hAnsi="Times New Roman"/>
          <w:lang w:val="en-US"/>
        </w:rPr>
        <w:t>be</w:t>
      </w:r>
      <w:r w:rsidR="00216135">
        <w:rPr>
          <w:rFonts w:ascii="Times New Roman" w:hAnsi="Times New Roman"/>
          <w:lang w:val="en-US"/>
        </w:rPr>
        <w:t>en</w:t>
      </w:r>
      <w:r>
        <w:rPr>
          <w:rFonts w:ascii="Times New Roman" w:hAnsi="Times New Roman"/>
          <w:lang w:val="en-US"/>
        </w:rPr>
        <w:t xml:space="preserve"> placed for release in the overhead bin</w:t>
      </w:r>
      <w:r w:rsidR="00AB5E7A">
        <w:rPr>
          <w:rFonts w:ascii="Times New Roman" w:hAnsi="Times New Roman"/>
          <w:lang w:val="en-US"/>
        </w:rPr>
        <w:t>s</w:t>
      </w:r>
      <w:r>
        <w:rPr>
          <w:rFonts w:ascii="Times New Roman" w:hAnsi="Times New Roman"/>
          <w:lang w:val="en-US"/>
        </w:rPr>
        <w:t xml:space="preserve">. </w:t>
      </w:r>
      <w:r w:rsidR="00565ADC">
        <w:rPr>
          <w:rFonts w:ascii="Times New Roman" w:hAnsi="Times New Roman"/>
          <w:lang w:val="en-US"/>
        </w:rPr>
        <w:t>Second</w:t>
      </w:r>
      <w:r>
        <w:rPr>
          <w:rFonts w:ascii="Times New Roman" w:hAnsi="Times New Roman"/>
          <w:lang w:val="en-US"/>
        </w:rPr>
        <w:t>,</w:t>
      </w:r>
      <w:r w:rsidR="00565ADC">
        <w:rPr>
          <w:rFonts w:ascii="Times New Roman" w:hAnsi="Times New Roman" w:cs="Times New Roman"/>
          <w:lang w:val="en-US"/>
        </w:rPr>
        <w:t xml:space="preserve"> </w:t>
      </w:r>
      <w:r w:rsidR="008A3DC8">
        <w:rPr>
          <w:rFonts w:ascii="Times New Roman" w:hAnsi="Times New Roman"/>
          <w:lang w:val="en-US"/>
        </w:rPr>
        <w:t xml:space="preserve">the effects </w:t>
      </w:r>
      <w:ins w:id="2462" w:author="Irina" w:date="2020-08-19T21:08:00Z">
        <w:r w:rsidR="009470E6">
          <w:rPr>
            <w:rFonts w:ascii="Times New Roman" w:hAnsi="Times New Roman"/>
            <w:lang w:val="en-US"/>
          </w:rPr>
          <w:t xml:space="preserve">of the gas </w:t>
        </w:r>
      </w:ins>
      <w:r w:rsidR="008A3DC8">
        <w:rPr>
          <w:rFonts w:ascii="Times New Roman" w:hAnsi="Times New Roman"/>
          <w:lang w:val="en-US"/>
        </w:rPr>
        <w:t xml:space="preserve">on </w:t>
      </w:r>
      <w:ins w:id="2463" w:author="Irina" w:date="2020-08-19T21:08:00Z">
        <w:r w:rsidR="009470E6">
          <w:rPr>
            <w:rFonts w:ascii="Times New Roman" w:hAnsi="Times New Roman"/>
            <w:lang w:val="en-US"/>
          </w:rPr>
          <w:t xml:space="preserve">the </w:t>
        </w:r>
      </w:ins>
      <w:r w:rsidR="008A3DC8">
        <w:rPr>
          <w:rFonts w:ascii="Times New Roman" w:hAnsi="Times New Roman"/>
          <w:lang w:val="en-US"/>
        </w:rPr>
        <w:t xml:space="preserve">health </w:t>
      </w:r>
      <w:ins w:id="2464" w:author="Irina" w:date="2020-08-19T21:08:00Z">
        <w:r w:rsidR="009470E6">
          <w:rPr>
            <w:rFonts w:ascii="Times New Roman" w:hAnsi="Times New Roman"/>
            <w:lang w:val="en-US"/>
          </w:rPr>
          <w:t xml:space="preserve">of victims </w:t>
        </w:r>
      </w:ins>
      <w:ins w:id="2465" w:author="Irina" w:date="2020-08-19T21:09:00Z">
        <w:r w:rsidR="009470E6">
          <w:rPr>
            <w:rFonts w:ascii="Times New Roman" w:hAnsi="Times New Roman"/>
            <w:lang w:val="en-US"/>
          </w:rPr>
          <w:t xml:space="preserve">and the residue on their clothes </w:t>
        </w:r>
      </w:ins>
      <w:ins w:id="2466" w:author="Irina" w:date="2020-08-19T21:08:00Z">
        <w:r w:rsidR="009470E6">
          <w:rPr>
            <w:rFonts w:ascii="Times New Roman" w:hAnsi="Times New Roman"/>
            <w:lang w:val="en-US"/>
          </w:rPr>
          <w:t>differed from th</w:t>
        </w:r>
      </w:ins>
      <w:ins w:id="2467" w:author="Irina" w:date="2020-08-19T21:10:00Z">
        <w:r w:rsidR="009470E6">
          <w:rPr>
            <w:rFonts w:ascii="Times New Roman" w:hAnsi="Times New Roman"/>
            <w:lang w:val="en-US"/>
          </w:rPr>
          <w:t>ose</w:t>
        </w:r>
      </w:ins>
      <w:ins w:id="2468" w:author="Irina" w:date="2020-08-19T21:08:00Z">
        <w:r w:rsidR="009470E6">
          <w:rPr>
            <w:rFonts w:ascii="Times New Roman" w:hAnsi="Times New Roman"/>
            <w:lang w:val="en-US"/>
          </w:rPr>
          <w:t xml:space="preserve"> of sarin</w:t>
        </w:r>
      </w:ins>
      <w:del w:id="2469" w:author="Irina" w:date="2020-08-19T21:10:00Z">
        <w:r w:rsidR="008A3DC8" w:rsidDel="009470E6">
          <w:rPr>
            <w:rFonts w:ascii="Times New Roman" w:hAnsi="Times New Roman"/>
            <w:lang w:val="en-US"/>
          </w:rPr>
          <w:delText xml:space="preserve">as well </w:delText>
        </w:r>
      </w:del>
      <w:del w:id="2470" w:author="Irina" w:date="2020-08-19T21:09:00Z">
        <w:r w:rsidR="008A3DC8" w:rsidDel="009470E6">
          <w:rPr>
            <w:rFonts w:ascii="Times New Roman" w:hAnsi="Times New Roman"/>
            <w:lang w:val="en-US"/>
          </w:rPr>
          <w:delText>as the residue</w:delText>
        </w:r>
      </w:del>
      <w:del w:id="2471" w:author="Irina" w:date="2020-08-19T21:08:00Z">
        <w:r w:rsidR="008A3DC8" w:rsidDel="009470E6">
          <w:rPr>
            <w:rFonts w:ascii="Times New Roman" w:hAnsi="Times New Roman"/>
            <w:lang w:val="en-US"/>
          </w:rPr>
          <w:delText>s</w:delText>
        </w:r>
      </w:del>
      <w:del w:id="2472" w:author="Irina" w:date="2020-08-19T21:09:00Z">
        <w:r w:rsidR="008A3DC8" w:rsidDel="009470E6">
          <w:rPr>
            <w:rFonts w:ascii="Times New Roman" w:hAnsi="Times New Roman"/>
            <w:lang w:val="en-US"/>
          </w:rPr>
          <w:delText xml:space="preserve"> </w:delText>
        </w:r>
      </w:del>
      <w:del w:id="2473" w:author="Irina" w:date="2020-08-19T21:08:00Z">
        <w:r w:rsidR="008A3DC8" w:rsidDel="009470E6">
          <w:rPr>
            <w:rFonts w:ascii="Times New Roman" w:hAnsi="Times New Roman"/>
            <w:lang w:val="en-US"/>
          </w:rPr>
          <w:delText>in</w:delText>
        </w:r>
      </w:del>
      <w:del w:id="2474" w:author="Irina" w:date="2020-08-19T21:09:00Z">
        <w:r w:rsidR="008A3DC8" w:rsidDel="009470E6">
          <w:rPr>
            <w:rFonts w:ascii="Times New Roman" w:hAnsi="Times New Roman"/>
            <w:lang w:val="en-US"/>
          </w:rPr>
          <w:delText xml:space="preserve"> clothes</w:delText>
        </w:r>
      </w:del>
      <w:del w:id="2475" w:author="Irina" w:date="2020-08-19T21:10:00Z">
        <w:r w:rsidR="008A3DC8" w:rsidDel="009470E6">
          <w:rPr>
            <w:rFonts w:ascii="Times New Roman" w:hAnsi="Times New Roman"/>
            <w:lang w:val="en-US"/>
          </w:rPr>
          <w:delText xml:space="preserve"> </w:delText>
        </w:r>
      </w:del>
      <w:del w:id="2476" w:author="Irina" w:date="2020-08-19T21:08:00Z">
        <w:r w:rsidR="008A3DC8" w:rsidDel="009470E6">
          <w:rPr>
            <w:rFonts w:ascii="Times New Roman" w:hAnsi="Times New Roman"/>
            <w:lang w:val="en-US"/>
          </w:rPr>
          <w:delText>differed from that of sarin</w:delText>
        </w:r>
      </w:del>
      <w:r w:rsidR="008A3DC8">
        <w:rPr>
          <w:rFonts w:ascii="Times New Roman" w:hAnsi="Times New Roman"/>
          <w:lang w:val="en-US"/>
        </w:rPr>
        <w:t>.</w:t>
      </w:r>
      <w:r w:rsidR="008A3DC8">
        <w:rPr>
          <w:rStyle w:val="FootnoteReference"/>
          <w:rFonts w:ascii="Times New Roman" w:hAnsi="Times New Roman"/>
          <w:lang w:val="en-US"/>
        </w:rPr>
        <w:footnoteReference w:id="25"/>
      </w:r>
      <w:r w:rsidR="008A3DC8">
        <w:rPr>
          <w:rFonts w:ascii="Times New Roman" w:hAnsi="Times New Roman" w:cs="Times New Roman"/>
          <w:lang w:val="en-US"/>
        </w:rPr>
        <w:t xml:space="preserve"> </w:t>
      </w:r>
      <w:r w:rsidR="00565ADC">
        <w:rPr>
          <w:rFonts w:ascii="Times New Roman" w:hAnsi="Times New Roman" w:cs="Times New Roman"/>
          <w:lang w:val="en-US"/>
        </w:rPr>
        <w:t>Third,</w:t>
      </w:r>
      <w:r w:rsidR="00565ADC">
        <w:rPr>
          <w:rFonts w:ascii="Times New Roman" w:hAnsi="Times New Roman"/>
          <w:lang w:val="en-US"/>
        </w:rPr>
        <w:t xml:space="preserve"> </w:t>
      </w:r>
      <w:r w:rsidR="008A3DC8">
        <w:rPr>
          <w:rFonts w:ascii="Times New Roman" w:hAnsi="Times New Roman" w:cs="Times New Roman"/>
          <w:lang w:val="en-US"/>
        </w:rPr>
        <w:t xml:space="preserve">how could the culprits </w:t>
      </w:r>
      <w:ins w:id="2477" w:author="Irina" w:date="2020-08-19T21:10:00Z">
        <w:r w:rsidR="009470E6">
          <w:rPr>
            <w:rFonts w:ascii="Times New Roman" w:hAnsi="Times New Roman" w:cs="Times New Roman"/>
            <w:lang w:val="en-US"/>
          </w:rPr>
          <w:t xml:space="preserve">have </w:t>
        </w:r>
      </w:ins>
      <w:r w:rsidR="008A3DC8">
        <w:rPr>
          <w:rFonts w:ascii="Times New Roman" w:hAnsi="Times New Roman" w:cs="Times New Roman"/>
          <w:lang w:val="en-US"/>
        </w:rPr>
        <w:t>release</w:t>
      </w:r>
      <w:ins w:id="2478" w:author="Irina" w:date="2020-08-19T21:10:00Z">
        <w:r w:rsidR="009470E6">
          <w:rPr>
            <w:rFonts w:ascii="Times New Roman" w:hAnsi="Times New Roman" w:cs="Times New Roman"/>
            <w:lang w:val="en-US"/>
          </w:rPr>
          <w:t>d</w:t>
        </w:r>
      </w:ins>
      <w:r w:rsidR="008A3DC8">
        <w:rPr>
          <w:rFonts w:ascii="Times New Roman" w:hAnsi="Times New Roman" w:cs="Times New Roman"/>
          <w:lang w:val="en-US"/>
        </w:rPr>
        <w:t xml:space="preserve"> the poison with an umbrella </w:t>
      </w:r>
      <w:del w:id="2479" w:author="Irina" w:date="2020-08-19T21:10:00Z">
        <w:r w:rsidR="008A3DC8" w:rsidDel="009470E6">
          <w:rPr>
            <w:rFonts w:ascii="Times New Roman" w:hAnsi="Times New Roman" w:cs="Times New Roman"/>
            <w:lang w:val="en-US"/>
          </w:rPr>
          <w:delText xml:space="preserve">nearby </w:delText>
        </w:r>
      </w:del>
      <w:r w:rsidR="008A3DC8">
        <w:rPr>
          <w:rFonts w:ascii="Times New Roman" w:hAnsi="Times New Roman" w:cs="Times New Roman"/>
          <w:lang w:val="en-US"/>
        </w:rPr>
        <w:t xml:space="preserve">without </w:t>
      </w:r>
      <w:ins w:id="2480" w:author="Irina" w:date="2020-08-19T22:01:00Z">
        <w:r w:rsidR="007F6E34">
          <w:rPr>
            <w:rFonts w:ascii="Times New Roman" w:hAnsi="Times New Roman" w:cs="Times New Roman"/>
            <w:lang w:val="en-US"/>
          </w:rPr>
          <w:t>having</w:t>
        </w:r>
      </w:ins>
      <w:ins w:id="2481" w:author="Irina" w:date="2020-08-19T21:10:00Z">
        <w:r w:rsidR="009470E6">
          <w:rPr>
            <w:rFonts w:ascii="Times New Roman" w:hAnsi="Times New Roman" w:cs="Times New Roman"/>
            <w:lang w:val="en-US"/>
          </w:rPr>
          <w:t xml:space="preserve"> </w:t>
        </w:r>
      </w:ins>
      <w:del w:id="2482" w:author="Irina" w:date="2020-08-19T21:10:00Z">
        <w:r w:rsidR="008A3DC8" w:rsidDel="009470E6">
          <w:rPr>
            <w:rFonts w:ascii="Times New Roman" w:hAnsi="Times New Roman" w:cs="Times New Roman"/>
            <w:lang w:val="en-US"/>
          </w:rPr>
          <w:delText xml:space="preserve">affecting </w:delText>
        </w:r>
      </w:del>
      <w:ins w:id="2483" w:author="Irina" w:date="2020-08-19T21:10:00Z">
        <w:r w:rsidR="009470E6">
          <w:rPr>
            <w:rFonts w:ascii="Times New Roman" w:hAnsi="Times New Roman" w:cs="Times New Roman"/>
            <w:lang w:val="en-US"/>
          </w:rPr>
          <w:t xml:space="preserve">affected </w:t>
        </w:r>
      </w:ins>
      <w:r w:rsidR="008A3DC8">
        <w:rPr>
          <w:rFonts w:ascii="Times New Roman" w:hAnsi="Times New Roman" w:cs="Times New Roman"/>
          <w:lang w:val="en-US"/>
        </w:rPr>
        <w:t>themselves?</w:t>
      </w:r>
      <w:r>
        <w:rPr>
          <w:rFonts w:ascii="Times New Roman" w:hAnsi="Times New Roman"/>
          <w:lang w:val="en-US"/>
        </w:rPr>
        <w:t xml:space="preserve"> </w:t>
      </w:r>
      <w:del w:id="2484" w:author="Irina" w:date="2020-08-19T21:11:00Z">
        <w:r w:rsidR="004D38BD" w:rsidDel="009470E6">
          <w:rPr>
            <w:rFonts w:ascii="Times New Roman" w:hAnsi="Times New Roman"/>
            <w:lang w:val="en-US"/>
          </w:rPr>
          <w:delText xml:space="preserve">It </w:delText>
        </w:r>
      </w:del>
      <w:ins w:id="2485" w:author="Irina" w:date="2020-08-19T21:11:00Z">
        <w:r w:rsidR="009470E6">
          <w:rPr>
            <w:rFonts w:ascii="Times New Roman" w:hAnsi="Times New Roman"/>
            <w:lang w:val="en-US"/>
          </w:rPr>
          <w:t xml:space="preserve">Such a feat would have </w:t>
        </w:r>
      </w:ins>
      <w:del w:id="2486" w:author="Irina" w:date="2020-08-19T21:11:00Z">
        <w:r w:rsidR="004D38BD" w:rsidDel="009470E6">
          <w:rPr>
            <w:rFonts w:ascii="Times New Roman" w:hAnsi="Times New Roman"/>
            <w:lang w:val="en-US"/>
          </w:rPr>
          <w:delText xml:space="preserve">requires </w:delText>
        </w:r>
      </w:del>
      <w:ins w:id="2487" w:author="Irina" w:date="2020-08-19T21:11:00Z">
        <w:r w:rsidR="009470E6">
          <w:rPr>
            <w:rFonts w:ascii="Times New Roman" w:hAnsi="Times New Roman"/>
            <w:lang w:val="en-US"/>
          </w:rPr>
          <w:t xml:space="preserve">required </w:t>
        </w:r>
      </w:ins>
      <w:r w:rsidR="004D38BD">
        <w:rPr>
          <w:rFonts w:ascii="Times New Roman" w:hAnsi="Times New Roman"/>
          <w:lang w:val="en-US"/>
        </w:rPr>
        <w:t xml:space="preserve">professional military training. </w:t>
      </w:r>
      <w:r w:rsidR="00565ADC">
        <w:rPr>
          <w:rFonts w:ascii="Times New Roman" w:hAnsi="Times New Roman"/>
          <w:lang w:val="en-US"/>
        </w:rPr>
        <w:t>Fourth</w:t>
      </w:r>
      <w:r>
        <w:rPr>
          <w:rFonts w:ascii="Times New Roman" w:hAnsi="Times New Roman"/>
          <w:lang w:val="en-US"/>
        </w:rPr>
        <w:t xml:space="preserve">, the acclaimed </w:t>
      </w:r>
      <w:del w:id="2488" w:author="Irina" w:date="2020-08-19T18:00:00Z">
        <w:r w:rsidDel="00F8227C">
          <w:rPr>
            <w:rFonts w:ascii="Times New Roman" w:hAnsi="Times New Roman"/>
            <w:lang w:val="en-US"/>
          </w:rPr>
          <w:delText>"</w:delText>
        </w:r>
      </w:del>
      <w:ins w:id="2489" w:author="Irina" w:date="2020-08-19T18:00:00Z">
        <w:r w:rsidR="00F8227C">
          <w:rPr>
            <w:rFonts w:ascii="Times New Roman" w:hAnsi="Times New Roman"/>
            <w:lang w:val="en-US"/>
          </w:rPr>
          <w:t>“</w:t>
        </w:r>
      </w:ins>
      <w:r w:rsidR="00E35490">
        <w:rPr>
          <w:rFonts w:ascii="Times New Roman" w:hAnsi="Times New Roman"/>
          <w:lang w:val="en-US"/>
        </w:rPr>
        <w:t xml:space="preserve">Aum </w:t>
      </w:r>
      <w:r>
        <w:rPr>
          <w:rFonts w:ascii="Times New Roman" w:hAnsi="Times New Roman"/>
          <w:lang w:val="en-US"/>
        </w:rPr>
        <w:t>gas factory</w:t>
      </w:r>
      <w:ins w:id="2490" w:author="Irina" w:date="2020-08-19T21:11:00Z">
        <w:r w:rsidR="009470E6">
          <w:rPr>
            <w:rFonts w:ascii="Times New Roman" w:hAnsi="Times New Roman"/>
            <w:lang w:val="en-US"/>
          </w:rPr>
          <w:t>,</w:t>
        </w:r>
      </w:ins>
      <w:del w:id="2491" w:author="Irina" w:date="2020-08-19T18:00:00Z">
        <w:r w:rsidDel="00F8227C">
          <w:rPr>
            <w:rFonts w:ascii="Times New Roman" w:hAnsi="Times New Roman"/>
            <w:lang w:val="en-US"/>
          </w:rPr>
          <w:delText>"</w:delText>
        </w:r>
      </w:del>
      <w:ins w:id="2492" w:author="Irina" w:date="2020-08-19T18:00:00Z">
        <w:r w:rsidR="00F8227C">
          <w:rPr>
            <w:rFonts w:ascii="Times New Roman" w:hAnsi="Times New Roman"/>
            <w:lang w:val="en-US"/>
          </w:rPr>
          <w:t>”</w:t>
        </w:r>
      </w:ins>
      <w:r>
        <w:rPr>
          <w:rFonts w:ascii="Times New Roman" w:hAnsi="Times New Roman"/>
          <w:lang w:val="en-US"/>
        </w:rPr>
        <w:t xml:space="preserve"> </w:t>
      </w:r>
      <w:del w:id="2493" w:author="Irina" w:date="2020-08-19T18:01:00Z">
        <w:r w:rsidDel="00F8227C">
          <w:rPr>
            <w:rFonts w:ascii="Times New Roman" w:hAnsi="Times New Roman"/>
            <w:lang w:val="en-US"/>
          </w:rPr>
          <w:delText>"</w:delText>
        </w:r>
      </w:del>
      <w:ins w:id="2494" w:author="Irina" w:date="2020-08-19T18:01:00Z">
        <w:r w:rsidR="00F8227C">
          <w:rPr>
            <w:rFonts w:ascii="Times New Roman" w:hAnsi="Times New Roman"/>
            <w:lang w:val="en-US"/>
          </w:rPr>
          <w:t>“</w:t>
        </w:r>
      </w:ins>
      <w:r>
        <w:rPr>
          <w:rFonts w:ascii="Times New Roman" w:hAnsi="Times New Roman"/>
          <w:lang w:val="en-US"/>
        </w:rPr>
        <w:t>Satyan No. 7</w:t>
      </w:r>
      <w:ins w:id="2495" w:author="Irina" w:date="2020-08-19T21:11:00Z">
        <w:r w:rsidR="009470E6">
          <w:rPr>
            <w:rFonts w:ascii="Times New Roman" w:hAnsi="Times New Roman"/>
            <w:lang w:val="en-US"/>
          </w:rPr>
          <w:t>,</w:t>
        </w:r>
      </w:ins>
      <w:del w:id="2496" w:author="Irina" w:date="2020-08-19T18:01:00Z">
        <w:r w:rsidDel="00F8227C">
          <w:rPr>
            <w:rFonts w:ascii="Times New Roman" w:hAnsi="Times New Roman"/>
            <w:lang w:val="en-US"/>
          </w:rPr>
          <w:delText>"</w:delText>
        </w:r>
      </w:del>
      <w:ins w:id="2497" w:author="Irina" w:date="2020-08-19T18:01:00Z">
        <w:r w:rsidR="00F8227C">
          <w:rPr>
            <w:rFonts w:ascii="Times New Roman" w:hAnsi="Times New Roman"/>
            <w:lang w:val="en-US"/>
          </w:rPr>
          <w:t>”</w:t>
        </w:r>
      </w:ins>
      <w:r>
        <w:rPr>
          <w:rFonts w:ascii="Times New Roman" w:hAnsi="Times New Roman"/>
          <w:lang w:val="en-US"/>
        </w:rPr>
        <w:t xml:space="preserve"> in Kamikuishiki had no chimney for poisonous</w:t>
      </w:r>
      <w:r w:rsidR="00E35490">
        <w:rPr>
          <w:rFonts w:ascii="Times New Roman" w:hAnsi="Times New Roman"/>
          <w:lang w:val="en-US"/>
        </w:rPr>
        <w:t xml:space="preserve"> exhaust, </w:t>
      </w:r>
      <w:del w:id="2498" w:author="Irina" w:date="2020-08-19T21:11:00Z">
        <w:r w:rsidR="00FC2863" w:rsidDel="009470E6">
          <w:rPr>
            <w:rFonts w:ascii="Times New Roman" w:hAnsi="Times New Roman"/>
            <w:lang w:val="en-US"/>
          </w:rPr>
          <w:delText xml:space="preserve">but </w:delText>
        </w:r>
      </w:del>
      <w:r w:rsidR="00E35490">
        <w:rPr>
          <w:rFonts w:ascii="Times New Roman" w:hAnsi="Times New Roman"/>
          <w:lang w:val="en-US"/>
        </w:rPr>
        <w:t xml:space="preserve">only horizontal cooling pipes </w:t>
      </w:r>
      <w:ins w:id="2499" w:author="Irina" w:date="2020-08-19T21:11:00Z">
        <w:r w:rsidR="009470E6">
          <w:rPr>
            <w:rFonts w:ascii="Times New Roman" w:hAnsi="Times New Roman"/>
            <w:lang w:val="en-US"/>
          </w:rPr>
          <w:t xml:space="preserve">that </w:t>
        </w:r>
      </w:ins>
      <w:del w:id="2500" w:author="Irina" w:date="2020-08-19T21:11:00Z">
        <w:r w:rsidR="00E35490" w:rsidDel="009470E6">
          <w:rPr>
            <w:rFonts w:ascii="Times New Roman" w:hAnsi="Times New Roman"/>
            <w:lang w:val="en-US"/>
          </w:rPr>
          <w:delText xml:space="preserve">surrounding </w:delText>
        </w:r>
      </w:del>
      <w:ins w:id="2501" w:author="Irina" w:date="2020-08-19T21:11:00Z">
        <w:r w:rsidR="009470E6">
          <w:rPr>
            <w:rFonts w:ascii="Times New Roman" w:hAnsi="Times New Roman"/>
            <w:lang w:val="en-US"/>
          </w:rPr>
          <w:t xml:space="preserve">surrounded </w:t>
        </w:r>
      </w:ins>
      <w:r w:rsidR="00E35490">
        <w:rPr>
          <w:rFonts w:ascii="Times New Roman" w:hAnsi="Times New Roman"/>
          <w:lang w:val="en-US"/>
        </w:rPr>
        <w:t>the building. Aum members who had been in Kamikuishiki at the time of the raids told me that they saw the police t</w:t>
      </w:r>
      <w:r w:rsidR="00FC2863">
        <w:rPr>
          <w:rFonts w:ascii="Times New Roman" w:hAnsi="Times New Roman"/>
          <w:lang w:val="en-US"/>
        </w:rPr>
        <w:t>aking</w:t>
      </w:r>
      <w:r w:rsidR="00E35490">
        <w:rPr>
          <w:rFonts w:ascii="Times New Roman" w:hAnsi="Times New Roman"/>
          <w:lang w:val="en-US"/>
        </w:rPr>
        <w:t xml:space="preserve"> off their protective gear </w:t>
      </w:r>
      <w:ins w:id="2502" w:author="Irina" w:date="2020-08-19T21:12:00Z">
        <w:r w:rsidR="009470E6">
          <w:rPr>
            <w:rFonts w:ascii="Times New Roman" w:hAnsi="Times New Roman"/>
            <w:lang w:val="en-US"/>
          </w:rPr>
          <w:t xml:space="preserve">due to the heat </w:t>
        </w:r>
      </w:ins>
      <w:r w:rsidR="00466CE4">
        <w:rPr>
          <w:rFonts w:ascii="Times New Roman" w:hAnsi="Times New Roman"/>
          <w:lang w:val="en-US"/>
        </w:rPr>
        <w:t>after</w:t>
      </w:r>
      <w:r w:rsidR="00E35490">
        <w:rPr>
          <w:rFonts w:ascii="Times New Roman" w:hAnsi="Times New Roman"/>
          <w:lang w:val="en-US"/>
        </w:rPr>
        <w:t xml:space="preserve"> </w:t>
      </w:r>
      <w:del w:id="2503" w:author="Irina" w:date="2020-08-19T21:12:00Z">
        <w:r w:rsidR="0017071C" w:rsidDel="009470E6">
          <w:rPr>
            <w:rFonts w:ascii="Times New Roman" w:hAnsi="Times New Roman"/>
            <w:lang w:val="en-US"/>
          </w:rPr>
          <w:delText>having</w:delText>
        </w:r>
        <w:r w:rsidR="00E35490" w:rsidDel="009470E6">
          <w:rPr>
            <w:rFonts w:ascii="Times New Roman" w:hAnsi="Times New Roman"/>
            <w:lang w:val="en-US"/>
          </w:rPr>
          <w:delText xml:space="preserve"> </w:delText>
        </w:r>
      </w:del>
      <w:r w:rsidR="00E35490">
        <w:rPr>
          <w:rFonts w:ascii="Times New Roman" w:hAnsi="Times New Roman"/>
          <w:lang w:val="en-US"/>
        </w:rPr>
        <w:t>enter</w:t>
      </w:r>
      <w:del w:id="2504" w:author="Irina" w:date="2020-08-19T21:12:00Z">
        <w:r w:rsidR="00E35490" w:rsidDel="009470E6">
          <w:rPr>
            <w:rFonts w:ascii="Times New Roman" w:hAnsi="Times New Roman"/>
            <w:lang w:val="en-US"/>
          </w:rPr>
          <w:delText>ed</w:delText>
        </w:r>
      </w:del>
      <w:ins w:id="2505" w:author="Irina" w:date="2020-08-19T21:12:00Z">
        <w:r w:rsidR="009470E6">
          <w:rPr>
            <w:rFonts w:ascii="Times New Roman" w:hAnsi="Times New Roman"/>
            <w:lang w:val="en-US"/>
          </w:rPr>
          <w:t>ing</w:t>
        </w:r>
      </w:ins>
      <w:r w:rsidR="00E35490">
        <w:rPr>
          <w:rFonts w:ascii="Times New Roman" w:hAnsi="Times New Roman"/>
          <w:lang w:val="en-US"/>
        </w:rPr>
        <w:t xml:space="preserve"> th</w:t>
      </w:r>
      <w:r w:rsidR="0017071C">
        <w:rPr>
          <w:rFonts w:ascii="Times New Roman" w:hAnsi="Times New Roman"/>
          <w:lang w:val="en-US"/>
        </w:rPr>
        <w:t>is</w:t>
      </w:r>
      <w:r w:rsidR="00E35490">
        <w:rPr>
          <w:rFonts w:ascii="Times New Roman" w:hAnsi="Times New Roman"/>
          <w:lang w:val="en-US"/>
        </w:rPr>
        <w:t xml:space="preserve"> </w:t>
      </w:r>
      <w:r w:rsidR="0017071C">
        <w:rPr>
          <w:rFonts w:ascii="Times New Roman" w:hAnsi="Times New Roman"/>
          <w:lang w:val="en-US"/>
        </w:rPr>
        <w:t>building</w:t>
      </w:r>
      <w:del w:id="2506" w:author="Irina" w:date="2020-08-19T21:12:00Z">
        <w:r w:rsidR="00E35490" w:rsidDel="009470E6">
          <w:rPr>
            <w:rFonts w:ascii="Times New Roman" w:hAnsi="Times New Roman"/>
            <w:lang w:val="en-US"/>
          </w:rPr>
          <w:delText xml:space="preserve"> because of the heat</w:delText>
        </w:r>
      </w:del>
      <w:r w:rsidR="00E35490">
        <w:rPr>
          <w:rFonts w:ascii="Times New Roman" w:hAnsi="Times New Roman"/>
          <w:lang w:val="en-US"/>
        </w:rPr>
        <w:t>. The</w:t>
      </w:r>
      <w:r w:rsidR="00E35CA3">
        <w:rPr>
          <w:rFonts w:ascii="Times New Roman" w:hAnsi="Times New Roman"/>
          <w:lang w:val="en-US"/>
        </w:rPr>
        <w:t>y</w:t>
      </w:r>
      <w:r w:rsidR="00B21E04">
        <w:rPr>
          <w:rFonts w:ascii="Times New Roman" w:hAnsi="Times New Roman"/>
          <w:lang w:val="en-US"/>
        </w:rPr>
        <w:t xml:space="preserve"> </w:t>
      </w:r>
      <w:r w:rsidR="00E35CA3">
        <w:rPr>
          <w:rFonts w:ascii="Times New Roman" w:hAnsi="Times New Roman"/>
          <w:lang w:val="en-US"/>
        </w:rPr>
        <w:t>concluded</w:t>
      </w:r>
      <w:r w:rsidR="00B21E04">
        <w:rPr>
          <w:rFonts w:ascii="Times New Roman" w:hAnsi="Times New Roman"/>
          <w:lang w:val="en-US"/>
        </w:rPr>
        <w:t xml:space="preserve"> that police had</w:t>
      </w:r>
      <w:r w:rsidR="00E35490">
        <w:rPr>
          <w:rFonts w:ascii="Times New Roman" w:hAnsi="Times New Roman"/>
          <w:lang w:val="en-US"/>
        </w:rPr>
        <w:t xml:space="preserve"> </w:t>
      </w:r>
      <w:del w:id="2507" w:author="Irina" w:date="2020-08-19T21:12:00Z">
        <w:r w:rsidR="00E35490" w:rsidDel="009470E6">
          <w:rPr>
            <w:rFonts w:ascii="Times New Roman" w:hAnsi="Times New Roman"/>
            <w:lang w:val="en-US"/>
          </w:rPr>
          <w:delText xml:space="preserve">rather </w:delText>
        </w:r>
      </w:del>
      <w:r w:rsidR="00E35490">
        <w:rPr>
          <w:rFonts w:ascii="Times New Roman" w:hAnsi="Times New Roman"/>
          <w:lang w:val="en-US"/>
        </w:rPr>
        <w:t xml:space="preserve">staged </w:t>
      </w:r>
      <w:r w:rsidR="00B21E04">
        <w:rPr>
          <w:rFonts w:ascii="Times New Roman" w:hAnsi="Times New Roman"/>
          <w:lang w:val="en-US"/>
        </w:rPr>
        <w:t xml:space="preserve">a </w:t>
      </w:r>
      <w:r w:rsidR="00E35490">
        <w:rPr>
          <w:rFonts w:ascii="Times New Roman" w:hAnsi="Times New Roman"/>
          <w:lang w:val="en-US"/>
        </w:rPr>
        <w:t>performance</w:t>
      </w:r>
      <w:r w:rsidR="00B21E04">
        <w:rPr>
          <w:rFonts w:ascii="Times New Roman" w:hAnsi="Times New Roman"/>
          <w:lang w:val="en-US"/>
        </w:rPr>
        <w:t xml:space="preserve"> outside</w:t>
      </w:r>
      <w:r>
        <w:rPr>
          <w:rFonts w:ascii="Times New Roman" w:hAnsi="Times New Roman"/>
          <w:lang w:val="en-US"/>
        </w:rPr>
        <w:t xml:space="preserve"> </w:t>
      </w:r>
      <w:r w:rsidR="00E35490">
        <w:rPr>
          <w:rFonts w:ascii="Times New Roman" w:hAnsi="Times New Roman"/>
          <w:lang w:val="en-US"/>
        </w:rPr>
        <w:t xml:space="preserve">for the media and Japanese public. </w:t>
      </w:r>
      <w:r w:rsidR="0025578F">
        <w:rPr>
          <w:rFonts w:ascii="Times New Roman" w:hAnsi="Times New Roman"/>
          <w:lang w:val="en-US"/>
        </w:rPr>
        <w:t>P</w:t>
      </w:r>
      <w:r w:rsidR="00C16CD3">
        <w:rPr>
          <w:rFonts w:ascii="Times New Roman" w:hAnsi="Times New Roman"/>
          <w:lang w:val="en-US"/>
        </w:rPr>
        <w:t xml:space="preserve">olice </w:t>
      </w:r>
      <w:ins w:id="2508" w:author="Irina" w:date="2020-08-19T22:02:00Z">
        <w:r w:rsidR="007F6E34">
          <w:rPr>
            <w:rFonts w:ascii="Times New Roman" w:hAnsi="Times New Roman"/>
            <w:lang w:val="en-US"/>
          </w:rPr>
          <w:t xml:space="preserve">also </w:t>
        </w:r>
      </w:ins>
      <w:r w:rsidR="00C16CD3">
        <w:rPr>
          <w:rFonts w:ascii="Times New Roman" w:hAnsi="Times New Roman"/>
          <w:lang w:val="en-US"/>
        </w:rPr>
        <w:t xml:space="preserve">never showed </w:t>
      </w:r>
      <w:r w:rsidR="00565ADC">
        <w:rPr>
          <w:rFonts w:ascii="Times New Roman" w:hAnsi="Times New Roman"/>
          <w:lang w:val="en-US"/>
        </w:rPr>
        <w:t>t</w:t>
      </w:r>
      <w:r w:rsidR="008C186C">
        <w:rPr>
          <w:rFonts w:ascii="Times New Roman" w:hAnsi="Times New Roman"/>
          <w:lang w:val="en-US"/>
        </w:rPr>
        <w:t xml:space="preserve">he confiscated </w:t>
      </w:r>
      <w:r w:rsidR="00565ADC">
        <w:rPr>
          <w:rFonts w:ascii="Times New Roman" w:hAnsi="Times New Roman"/>
          <w:lang w:val="en-US"/>
        </w:rPr>
        <w:t>chemicals as evidence</w:t>
      </w:r>
      <w:r w:rsidR="00AD2778">
        <w:rPr>
          <w:rFonts w:ascii="Times New Roman" w:hAnsi="Times New Roman"/>
          <w:lang w:val="en-US"/>
        </w:rPr>
        <w:t xml:space="preserve"> to the public</w:t>
      </w:r>
      <w:del w:id="2509" w:author="Irina" w:date="2020-08-19T21:12:00Z">
        <w:r w:rsidR="00565ADC" w:rsidDel="009470E6">
          <w:rPr>
            <w:rFonts w:ascii="Times New Roman" w:hAnsi="Times New Roman"/>
            <w:lang w:val="en-US"/>
          </w:rPr>
          <w:delText>.</w:delText>
        </w:r>
      </w:del>
      <w:r w:rsidR="0025578F">
        <w:rPr>
          <w:rFonts w:ascii="Times New Roman" w:hAnsi="Times New Roman"/>
          <w:lang w:val="en-US"/>
        </w:rPr>
        <w:t xml:space="preserve"> (</w:t>
      </w:r>
      <w:r w:rsidR="004E2510">
        <w:rPr>
          <w:rFonts w:ascii="Times New Roman" w:hAnsi="Times New Roman"/>
          <w:lang w:val="en-US"/>
        </w:rPr>
        <w:t xml:space="preserve">Cf. </w:t>
      </w:r>
      <w:r w:rsidR="0025578F">
        <w:rPr>
          <w:rFonts w:ascii="Times New Roman" w:hAnsi="Times New Roman"/>
          <w:lang w:val="en-US"/>
        </w:rPr>
        <w:t>Tabata 1995)</w:t>
      </w:r>
      <w:ins w:id="2510" w:author="Irina" w:date="2020-08-19T21:12:00Z">
        <w:r w:rsidR="009470E6">
          <w:rPr>
            <w:rFonts w:ascii="Times New Roman" w:hAnsi="Times New Roman"/>
            <w:lang w:val="en-US"/>
          </w:rPr>
          <w:t>.</w:t>
        </w:r>
      </w:ins>
      <w:r w:rsidR="00565ADC">
        <w:rPr>
          <w:rFonts w:ascii="Times New Roman" w:hAnsi="Times New Roman"/>
          <w:lang w:val="en-US"/>
        </w:rPr>
        <w:t xml:space="preserve"> </w:t>
      </w:r>
      <w:del w:id="2511" w:author="Irina" w:date="2020-08-19T21:13:00Z">
        <w:r w:rsidR="00FF51B5" w:rsidDel="009470E6">
          <w:rPr>
            <w:rFonts w:ascii="Times New Roman" w:hAnsi="Times New Roman"/>
            <w:lang w:val="en-US"/>
          </w:rPr>
          <w:delText xml:space="preserve">Therefore, one </w:delText>
        </w:r>
      </w:del>
      <w:ins w:id="2512" w:author="Irina" w:date="2020-08-19T21:13:00Z">
        <w:r w:rsidR="009470E6">
          <w:rPr>
            <w:rFonts w:ascii="Times New Roman" w:hAnsi="Times New Roman"/>
            <w:lang w:val="en-US"/>
          </w:rPr>
          <w:t xml:space="preserve">It is therefore impossible </w:t>
        </w:r>
      </w:ins>
      <w:del w:id="2513" w:author="Irina" w:date="2020-08-19T21:13:00Z">
        <w:r w:rsidR="00FF51B5" w:rsidDel="009470E6">
          <w:rPr>
            <w:rFonts w:ascii="Times New Roman" w:hAnsi="Times New Roman"/>
            <w:lang w:val="en-US"/>
          </w:rPr>
          <w:delText>canno</w:delText>
        </w:r>
      </w:del>
      <w:r w:rsidR="00FF51B5">
        <w:rPr>
          <w:rFonts w:ascii="Times New Roman" w:hAnsi="Times New Roman"/>
          <w:lang w:val="en-US"/>
        </w:rPr>
        <w:t>t</w:t>
      </w:r>
      <w:ins w:id="2514" w:author="Irina" w:date="2020-08-19T21:13:00Z">
        <w:r w:rsidR="009470E6">
          <w:rPr>
            <w:rFonts w:ascii="Times New Roman" w:hAnsi="Times New Roman"/>
            <w:lang w:val="en-US"/>
          </w:rPr>
          <w:t>o</w:t>
        </w:r>
      </w:ins>
      <w:r w:rsidR="00FF51B5">
        <w:rPr>
          <w:rFonts w:ascii="Times New Roman" w:hAnsi="Times New Roman"/>
          <w:lang w:val="en-US"/>
        </w:rPr>
        <w:t xml:space="preserve"> determine which materials were used for the alleged poison gas and which for </w:t>
      </w:r>
      <w:ins w:id="2515" w:author="Irina" w:date="2020-08-19T21:13:00Z">
        <w:r w:rsidR="009470E6">
          <w:rPr>
            <w:rFonts w:ascii="Times New Roman" w:hAnsi="Times New Roman"/>
            <w:lang w:val="en-US"/>
          </w:rPr>
          <w:t xml:space="preserve">the </w:t>
        </w:r>
      </w:ins>
      <w:r w:rsidR="00FF51B5">
        <w:rPr>
          <w:rFonts w:ascii="Times New Roman" w:hAnsi="Times New Roman"/>
          <w:lang w:val="en-US"/>
        </w:rPr>
        <w:t>chemical drugs produced and sold</w:t>
      </w:r>
      <w:r w:rsidR="00631D5D">
        <w:rPr>
          <w:rFonts w:ascii="Times New Roman" w:hAnsi="Times New Roman"/>
          <w:lang w:val="en-US"/>
        </w:rPr>
        <w:t xml:space="preserve"> by Aum</w:t>
      </w:r>
      <w:del w:id="2516" w:author="Irina" w:date="2020-08-19T21:13:00Z">
        <w:r w:rsidR="00E35CA3" w:rsidDel="009470E6">
          <w:rPr>
            <w:rFonts w:ascii="Times New Roman" w:hAnsi="Times New Roman"/>
            <w:lang w:val="en-US"/>
          </w:rPr>
          <w:delText>.</w:delText>
        </w:r>
      </w:del>
      <w:r w:rsidR="00E35CA3">
        <w:rPr>
          <w:rFonts w:ascii="Times New Roman" w:hAnsi="Times New Roman"/>
          <w:lang w:val="en-US"/>
        </w:rPr>
        <w:t xml:space="preserve"> (</w:t>
      </w:r>
      <w:r w:rsidR="00FF51B5">
        <w:rPr>
          <w:rFonts w:ascii="Times New Roman" w:hAnsi="Times New Roman"/>
          <w:lang w:val="en-US"/>
        </w:rPr>
        <w:t xml:space="preserve">Cf. </w:t>
      </w:r>
      <w:r w:rsidR="008C186C" w:rsidRPr="00F83022">
        <w:rPr>
          <w:rFonts w:ascii="Times New Roman" w:hAnsi="Times New Roman" w:cs="Helvetica"/>
          <w:lang w:val="en-US"/>
        </w:rPr>
        <w:t>Nunn Report</w:t>
      </w:r>
      <w:r w:rsidR="008C186C" w:rsidRPr="00A02FF6">
        <w:rPr>
          <w:rFonts w:ascii="Times New Roman" w:hAnsi="Times New Roman" w:cs="Helvetica"/>
          <w:lang w:val="en-US"/>
        </w:rPr>
        <w:t xml:space="preserve"> 1995</w:t>
      </w:r>
      <w:r w:rsidR="00E35CA3">
        <w:rPr>
          <w:rFonts w:ascii="Times New Roman" w:hAnsi="Times New Roman" w:cs="Helvetica"/>
          <w:lang w:val="en-US"/>
        </w:rPr>
        <w:t>: 45</w:t>
      </w:r>
      <w:r w:rsidR="00F82C12">
        <w:rPr>
          <w:rFonts w:ascii="Times New Roman" w:hAnsi="Times New Roman" w:cs="Helvetica"/>
          <w:lang w:val="en-US"/>
        </w:rPr>
        <w:t>)</w:t>
      </w:r>
      <w:ins w:id="2517" w:author="Irina" w:date="2020-08-19T21:13:00Z">
        <w:r w:rsidR="009470E6">
          <w:rPr>
            <w:rFonts w:ascii="Times New Roman" w:hAnsi="Times New Roman"/>
            <w:lang w:val="en-US"/>
          </w:rPr>
          <w:t>.</w:t>
        </w:r>
      </w:ins>
      <w:r w:rsidR="00F82C12">
        <w:rPr>
          <w:rFonts w:ascii="Times New Roman" w:hAnsi="Times New Roman" w:cs="Helvetica"/>
          <w:lang w:val="en-US"/>
        </w:rPr>
        <w:t xml:space="preserve"> </w:t>
      </w:r>
      <w:r w:rsidR="008F0FCC">
        <w:rPr>
          <w:rFonts w:ascii="Times New Roman" w:hAnsi="Times New Roman" w:cs="Helvetica"/>
          <w:lang w:val="en-US"/>
        </w:rPr>
        <w:t xml:space="preserve">This </w:t>
      </w:r>
      <w:del w:id="2518" w:author="Irina" w:date="2020-08-19T21:13:00Z">
        <w:r w:rsidR="008F0FCC" w:rsidDel="009470E6">
          <w:rPr>
            <w:rFonts w:ascii="Times New Roman" w:hAnsi="Times New Roman" w:cs="Helvetica"/>
            <w:lang w:val="en-US"/>
          </w:rPr>
          <w:delText>raises</w:delText>
        </w:r>
        <w:r w:rsidR="00C74329" w:rsidDel="009470E6">
          <w:rPr>
            <w:rFonts w:ascii="Times New Roman" w:hAnsi="Times New Roman" w:cs="Helvetica"/>
            <w:lang w:val="en-US"/>
          </w:rPr>
          <w:delText xml:space="preserve"> </w:delText>
        </w:r>
      </w:del>
      <w:r w:rsidR="00C74329">
        <w:rPr>
          <w:rFonts w:ascii="Times New Roman" w:hAnsi="Times New Roman" w:cs="Helvetica"/>
          <w:lang w:val="en-US"/>
        </w:rPr>
        <w:t>also</w:t>
      </w:r>
      <w:ins w:id="2519" w:author="Irina" w:date="2020-08-19T21:13:00Z">
        <w:r w:rsidR="009470E6">
          <w:rPr>
            <w:rFonts w:ascii="Times New Roman" w:hAnsi="Times New Roman" w:cs="Helvetica"/>
            <w:lang w:val="en-US"/>
          </w:rPr>
          <w:t xml:space="preserve"> raises </w:t>
        </w:r>
      </w:ins>
      <w:del w:id="2520" w:author="Irina" w:date="2020-08-19T21:13:00Z">
        <w:r w:rsidR="008F0FCC" w:rsidDel="009470E6">
          <w:rPr>
            <w:rFonts w:ascii="Times New Roman" w:hAnsi="Times New Roman" w:cs="Helvetica"/>
            <w:lang w:val="en-US"/>
          </w:rPr>
          <w:delText xml:space="preserve"> </w:delText>
        </w:r>
      </w:del>
      <w:r w:rsidR="008F0FCC">
        <w:rPr>
          <w:rFonts w:ascii="Times New Roman" w:hAnsi="Times New Roman" w:cs="Helvetica"/>
          <w:lang w:val="en-US"/>
        </w:rPr>
        <w:t xml:space="preserve">the question </w:t>
      </w:r>
      <w:ins w:id="2521" w:author="Irina" w:date="2020-08-19T21:13:00Z">
        <w:r w:rsidR="00CB2FE6">
          <w:rPr>
            <w:rFonts w:ascii="Times New Roman" w:hAnsi="Times New Roman" w:cs="Helvetica"/>
            <w:lang w:val="en-US"/>
          </w:rPr>
          <w:t xml:space="preserve">of </w:t>
        </w:r>
      </w:ins>
      <w:r w:rsidR="008F0FCC">
        <w:rPr>
          <w:rFonts w:ascii="Times New Roman" w:hAnsi="Times New Roman" w:cs="Helvetica"/>
          <w:lang w:val="en-US"/>
        </w:rPr>
        <w:t>why the g</w:t>
      </w:r>
      <w:r w:rsidR="00F82C12">
        <w:rPr>
          <w:rFonts w:ascii="Times New Roman" w:hAnsi="Times New Roman" w:cs="Helvetica"/>
          <w:lang w:val="en-US"/>
        </w:rPr>
        <w:t xml:space="preserve">overnment </w:t>
      </w:r>
      <w:r w:rsidR="008F0FCC">
        <w:rPr>
          <w:rFonts w:ascii="Times New Roman" w:hAnsi="Times New Roman" w:cs="Helvetica"/>
          <w:lang w:val="en-US"/>
        </w:rPr>
        <w:t>had</w:t>
      </w:r>
      <w:r w:rsidR="00F82C12">
        <w:rPr>
          <w:rFonts w:ascii="Times New Roman" w:hAnsi="Times New Roman" w:cs="Helvetica"/>
          <w:lang w:val="en-US"/>
        </w:rPr>
        <w:t xml:space="preserve"> not control</w:t>
      </w:r>
      <w:r w:rsidR="008B4E58">
        <w:rPr>
          <w:rFonts w:ascii="Times New Roman" w:hAnsi="Times New Roman" w:cs="Helvetica"/>
          <w:lang w:val="en-US"/>
        </w:rPr>
        <w:t>l</w:t>
      </w:r>
      <w:r w:rsidR="00F82C12">
        <w:rPr>
          <w:rFonts w:ascii="Times New Roman" w:hAnsi="Times New Roman" w:cs="Helvetica"/>
          <w:lang w:val="en-US"/>
        </w:rPr>
        <w:t xml:space="preserve">ed </w:t>
      </w:r>
      <w:ins w:id="2522" w:author="Irina" w:date="2020-08-19T21:14:00Z">
        <w:r w:rsidR="00CB2FE6">
          <w:rPr>
            <w:rFonts w:ascii="Times New Roman" w:hAnsi="Times New Roman" w:cs="Helvetica"/>
            <w:lang w:val="en-US"/>
          </w:rPr>
          <w:t>an extensive</w:t>
        </w:r>
      </w:ins>
      <w:del w:id="2523" w:author="Irina" w:date="2020-08-19T21:14:00Z">
        <w:r w:rsidR="00F82C12" w:rsidDel="00CB2FE6">
          <w:rPr>
            <w:rFonts w:ascii="Times New Roman" w:hAnsi="Times New Roman" w:cs="Helvetica"/>
            <w:lang w:val="en-US"/>
          </w:rPr>
          <w:delText xml:space="preserve">the </w:delText>
        </w:r>
        <w:r w:rsidR="00F75A32" w:rsidDel="00CB2FE6">
          <w:rPr>
            <w:rFonts w:ascii="Times New Roman" w:hAnsi="Times New Roman" w:cs="Helvetica"/>
            <w:lang w:val="en-US"/>
          </w:rPr>
          <w:delText>large</w:delText>
        </w:r>
      </w:del>
      <w:r w:rsidR="00F75A32">
        <w:rPr>
          <w:rFonts w:ascii="Times New Roman" w:hAnsi="Times New Roman" w:cs="Helvetica"/>
          <w:lang w:val="en-US"/>
        </w:rPr>
        <w:t xml:space="preserve"> trade</w:t>
      </w:r>
      <w:r w:rsidR="00F82C12">
        <w:rPr>
          <w:rFonts w:ascii="Times New Roman" w:hAnsi="Times New Roman" w:cs="Helvetica"/>
          <w:lang w:val="en-US"/>
        </w:rPr>
        <w:t xml:space="preserve"> </w:t>
      </w:r>
      <w:del w:id="2524" w:author="Irina" w:date="2020-08-19T21:14:00Z">
        <w:r w:rsidR="00F82C12" w:rsidDel="00CB2FE6">
          <w:rPr>
            <w:rFonts w:ascii="Times New Roman" w:hAnsi="Times New Roman" w:cs="Helvetica"/>
            <w:lang w:val="en-US"/>
          </w:rPr>
          <w:delText xml:space="preserve">of </w:delText>
        </w:r>
      </w:del>
      <w:ins w:id="2525" w:author="Irina" w:date="2020-08-19T21:14:00Z">
        <w:r w:rsidR="00CB2FE6">
          <w:rPr>
            <w:rFonts w:ascii="Times New Roman" w:hAnsi="Times New Roman" w:cs="Helvetica"/>
            <w:lang w:val="en-US"/>
          </w:rPr>
          <w:t xml:space="preserve">in </w:t>
        </w:r>
      </w:ins>
      <w:r w:rsidR="00F82C12">
        <w:rPr>
          <w:rFonts w:ascii="Times New Roman" w:hAnsi="Times New Roman" w:cs="Helvetica"/>
          <w:lang w:val="en-US"/>
        </w:rPr>
        <w:t xml:space="preserve">certain chemicals, as it was obliged </w:t>
      </w:r>
      <w:ins w:id="2526" w:author="Irina" w:date="2020-08-19T21:14:00Z">
        <w:r w:rsidR="00CB2FE6">
          <w:rPr>
            <w:rFonts w:ascii="Times New Roman" w:hAnsi="Times New Roman" w:cs="Helvetica"/>
            <w:lang w:val="en-US"/>
          </w:rPr>
          <w:t xml:space="preserve">to do </w:t>
        </w:r>
      </w:ins>
      <w:r w:rsidR="00F82C12">
        <w:rPr>
          <w:rFonts w:ascii="Times New Roman" w:hAnsi="Times New Roman" w:cs="Helvetica"/>
          <w:lang w:val="en-US"/>
        </w:rPr>
        <w:t>according</w:t>
      </w:r>
      <w:r w:rsidR="00477D33">
        <w:rPr>
          <w:rFonts w:ascii="Times New Roman" w:hAnsi="Times New Roman" w:cs="Helvetica"/>
          <w:lang w:val="en-US"/>
        </w:rPr>
        <w:t xml:space="preserve"> to</w:t>
      </w:r>
      <w:r w:rsidR="00F82C12">
        <w:rPr>
          <w:rFonts w:ascii="Times New Roman" w:hAnsi="Times New Roman" w:cs="Helvetica"/>
          <w:lang w:val="en-US"/>
        </w:rPr>
        <w:t xml:space="preserve"> international conventions. </w:t>
      </w:r>
      <w:r w:rsidR="00477D33">
        <w:rPr>
          <w:rFonts w:ascii="Times New Roman" w:hAnsi="Times New Roman" w:cs="Helvetica"/>
          <w:lang w:val="en-US"/>
        </w:rPr>
        <w:t>I</w:t>
      </w:r>
      <w:r w:rsidR="00D47F94">
        <w:rPr>
          <w:rFonts w:ascii="Times New Roman" w:hAnsi="Times New Roman" w:cs="Helvetica"/>
          <w:lang w:val="en-US"/>
        </w:rPr>
        <w:t>n</w:t>
      </w:r>
      <w:r w:rsidR="00477D33">
        <w:rPr>
          <w:rFonts w:ascii="Times New Roman" w:hAnsi="Times New Roman" w:cs="Helvetica"/>
          <w:lang w:val="en-US"/>
        </w:rPr>
        <w:t xml:space="preserve"> Europe and elsewhere</w:t>
      </w:r>
      <w:del w:id="2527" w:author="Irina" w:date="2020-08-19T21:15:00Z">
        <w:r w:rsidR="00D47F94" w:rsidDel="00CB2FE6">
          <w:rPr>
            <w:rFonts w:ascii="Times New Roman" w:hAnsi="Times New Roman" w:cs="Helvetica"/>
            <w:lang w:val="en-US"/>
          </w:rPr>
          <w:delText>,</w:delText>
        </w:r>
      </w:del>
      <w:r w:rsidR="00477D33">
        <w:rPr>
          <w:rFonts w:ascii="Times New Roman" w:hAnsi="Times New Roman" w:cs="Helvetica"/>
          <w:lang w:val="en-US"/>
        </w:rPr>
        <w:t xml:space="preserve"> the early detection of </w:t>
      </w:r>
      <w:ins w:id="2528" w:author="Irina" w:date="2020-08-19T21:14:00Z">
        <w:r w:rsidR="00CB2FE6">
          <w:rPr>
            <w:rFonts w:ascii="Times New Roman" w:hAnsi="Times New Roman" w:cs="Helvetica"/>
            <w:lang w:val="en-US"/>
          </w:rPr>
          <w:t xml:space="preserve">the </w:t>
        </w:r>
      </w:ins>
      <w:del w:id="2529" w:author="Irina" w:date="2020-08-19T21:14:00Z">
        <w:r w:rsidR="00477D33" w:rsidDel="00CB2FE6">
          <w:rPr>
            <w:rFonts w:ascii="Times New Roman" w:hAnsi="Times New Roman" w:cs="Helvetica"/>
            <w:lang w:val="en-US"/>
          </w:rPr>
          <w:delText xml:space="preserve">purchasing </w:delText>
        </w:r>
      </w:del>
      <w:ins w:id="2530" w:author="Irina" w:date="2020-08-19T21:14:00Z">
        <w:r w:rsidR="00CB2FE6">
          <w:rPr>
            <w:rFonts w:ascii="Times New Roman" w:hAnsi="Times New Roman" w:cs="Helvetica"/>
            <w:lang w:val="en-US"/>
          </w:rPr>
          <w:t xml:space="preserve">purchase of </w:t>
        </w:r>
      </w:ins>
      <w:r w:rsidR="00477D33">
        <w:rPr>
          <w:rFonts w:ascii="Times New Roman" w:hAnsi="Times New Roman" w:cs="Helvetica"/>
          <w:lang w:val="en-US"/>
        </w:rPr>
        <w:t xml:space="preserve">ingredients </w:t>
      </w:r>
      <w:del w:id="2531" w:author="Irina" w:date="2020-08-19T21:14:00Z">
        <w:r w:rsidR="00477D33" w:rsidDel="00CB2FE6">
          <w:rPr>
            <w:rFonts w:ascii="Times New Roman" w:hAnsi="Times New Roman" w:cs="Helvetica"/>
            <w:lang w:val="en-US"/>
          </w:rPr>
          <w:delText xml:space="preserve">for </w:delText>
        </w:r>
      </w:del>
      <w:ins w:id="2532" w:author="Irina" w:date="2020-08-19T21:14:00Z">
        <w:r w:rsidR="00CB2FE6">
          <w:rPr>
            <w:rFonts w:ascii="Times New Roman" w:hAnsi="Times New Roman" w:cs="Helvetica"/>
            <w:lang w:val="en-US"/>
          </w:rPr>
          <w:t>needed to b</w:t>
        </w:r>
      </w:ins>
      <w:ins w:id="2533" w:author="Irina" w:date="2020-08-19T21:15:00Z">
        <w:r w:rsidR="00CB2FE6">
          <w:rPr>
            <w:rFonts w:ascii="Times New Roman" w:hAnsi="Times New Roman" w:cs="Helvetica"/>
            <w:lang w:val="en-US"/>
          </w:rPr>
          <w:t xml:space="preserve">uild </w:t>
        </w:r>
      </w:ins>
      <w:r w:rsidR="00477D33">
        <w:rPr>
          <w:rFonts w:ascii="Times New Roman" w:hAnsi="Times New Roman" w:cs="Helvetica"/>
          <w:lang w:val="en-US"/>
        </w:rPr>
        <w:t xml:space="preserve">bombs </w:t>
      </w:r>
      <w:del w:id="2534" w:author="Irina" w:date="2020-08-19T21:15:00Z">
        <w:r w:rsidR="00945778" w:rsidDel="00CB2FE6">
          <w:rPr>
            <w:rFonts w:ascii="Times New Roman" w:hAnsi="Times New Roman" w:cs="Helvetica"/>
            <w:lang w:val="en-US"/>
          </w:rPr>
          <w:delText xml:space="preserve">had </w:delText>
        </w:r>
      </w:del>
      <w:ins w:id="2535" w:author="Irina" w:date="2020-08-19T21:15:00Z">
        <w:r w:rsidR="00CB2FE6">
          <w:rPr>
            <w:rFonts w:ascii="Times New Roman" w:hAnsi="Times New Roman" w:cs="Helvetica"/>
            <w:lang w:val="en-US"/>
          </w:rPr>
          <w:t xml:space="preserve">has </w:t>
        </w:r>
      </w:ins>
      <w:r w:rsidR="00477D33">
        <w:rPr>
          <w:rFonts w:ascii="Times New Roman" w:hAnsi="Times New Roman" w:cs="Helvetica"/>
          <w:lang w:val="en-US"/>
        </w:rPr>
        <w:t xml:space="preserve">prevented </w:t>
      </w:r>
      <w:del w:id="2536" w:author="Irina" w:date="2020-08-19T21:15:00Z">
        <w:r w:rsidR="00945778" w:rsidDel="00CB2FE6">
          <w:rPr>
            <w:rFonts w:ascii="Times New Roman" w:hAnsi="Times New Roman" w:cs="Helvetica"/>
            <w:lang w:val="en-US"/>
          </w:rPr>
          <w:delText xml:space="preserve">some </w:delText>
        </w:r>
      </w:del>
      <w:ins w:id="2537" w:author="Irina" w:date="2020-08-19T21:15:00Z">
        <w:r w:rsidR="00CB2FE6">
          <w:rPr>
            <w:rFonts w:ascii="Times New Roman" w:hAnsi="Times New Roman" w:cs="Helvetica"/>
            <w:lang w:val="en-US"/>
          </w:rPr>
          <w:t xml:space="preserve">a number of </w:t>
        </w:r>
      </w:ins>
      <w:r w:rsidR="00477D33">
        <w:rPr>
          <w:rFonts w:ascii="Times New Roman" w:hAnsi="Times New Roman" w:cs="Helvetica"/>
          <w:lang w:val="en-US"/>
        </w:rPr>
        <w:t xml:space="preserve">terrorist attacks. </w:t>
      </w:r>
    </w:p>
    <w:p w14:paraId="03918E05" w14:textId="77777777" w:rsidR="007E457C" w:rsidRDefault="007E457C" w:rsidP="009B1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p>
    <w:p w14:paraId="02020BEB" w14:textId="56369C79" w:rsidR="00751BDE" w:rsidRPr="003E2214" w:rsidRDefault="002E263B" w:rsidP="00F47068">
      <w:pPr>
        <w:rPr>
          <w:rFonts w:ascii="Times New Roman" w:hAnsi="Times New Roman"/>
          <w:lang w:val="en-US"/>
        </w:rPr>
      </w:pPr>
      <w:del w:id="2538" w:author="Irina" w:date="2020-08-19T21:15:00Z">
        <w:r w:rsidDel="00CB2FE6">
          <w:rPr>
            <w:rFonts w:ascii="Times New Roman" w:hAnsi="Times New Roman" w:cs="Times New Roman"/>
            <w:lang w:val="en-US"/>
          </w:rPr>
          <w:delText xml:space="preserve">Certainly, </w:delText>
        </w:r>
      </w:del>
      <w:r>
        <w:rPr>
          <w:rFonts w:ascii="Times New Roman" w:hAnsi="Times New Roman" w:cs="Times New Roman"/>
          <w:lang w:val="en-US"/>
        </w:rPr>
        <w:t xml:space="preserve">Asahara and a number of followers </w:t>
      </w:r>
      <w:ins w:id="2539" w:author="Irina" w:date="2020-08-19T21:15:00Z">
        <w:r w:rsidR="00CB2FE6">
          <w:rPr>
            <w:rFonts w:ascii="Times New Roman" w:hAnsi="Times New Roman" w:cs="Times New Roman"/>
            <w:lang w:val="en-US"/>
          </w:rPr>
          <w:t xml:space="preserve">definitely did </w:t>
        </w:r>
      </w:ins>
      <w:r>
        <w:rPr>
          <w:rFonts w:ascii="Times New Roman" w:hAnsi="Times New Roman" w:cs="Times New Roman"/>
          <w:lang w:val="en-US"/>
        </w:rPr>
        <w:t>commit</w:t>
      </w:r>
      <w:del w:id="2540" w:author="Irina" w:date="2020-08-19T21:15:00Z">
        <w:r w:rsidDel="00CB2FE6">
          <w:rPr>
            <w:rFonts w:ascii="Times New Roman" w:hAnsi="Times New Roman" w:cs="Times New Roman"/>
            <w:lang w:val="en-US"/>
          </w:rPr>
          <w:delText>ted</w:delText>
        </w:r>
      </w:del>
      <w:r>
        <w:rPr>
          <w:rFonts w:ascii="Times New Roman" w:hAnsi="Times New Roman" w:cs="Times New Roman"/>
          <w:lang w:val="en-US"/>
        </w:rPr>
        <w:t xml:space="preserve"> </w:t>
      </w:r>
      <w:r w:rsidR="00D409E3">
        <w:rPr>
          <w:rFonts w:ascii="Times New Roman" w:hAnsi="Times New Roman" w:cs="Times New Roman"/>
          <w:lang w:val="en-US"/>
        </w:rPr>
        <w:t xml:space="preserve">serious </w:t>
      </w:r>
      <w:r>
        <w:rPr>
          <w:rFonts w:ascii="Times New Roman" w:hAnsi="Times New Roman" w:cs="Times New Roman"/>
          <w:lang w:val="en-US"/>
        </w:rPr>
        <w:t xml:space="preserve">crimes such as murder and abduction. However, too many </w:t>
      </w:r>
      <w:r w:rsidR="00AD2778">
        <w:rPr>
          <w:rFonts w:ascii="Times New Roman" w:hAnsi="Times New Roman" w:cs="Times New Roman"/>
          <w:lang w:val="en-US"/>
        </w:rPr>
        <w:t xml:space="preserve">significant </w:t>
      </w:r>
      <w:del w:id="2541" w:author="Irina" w:date="2020-08-19T21:15:00Z">
        <w:r w:rsidDel="00CB2FE6">
          <w:rPr>
            <w:rFonts w:ascii="Times New Roman" w:hAnsi="Times New Roman" w:cs="Times New Roman"/>
            <w:lang w:val="en-US"/>
          </w:rPr>
          <w:delText xml:space="preserve">problems </w:delText>
        </w:r>
      </w:del>
      <w:ins w:id="2542" w:author="Irina" w:date="2020-08-19T21:16:00Z">
        <w:r w:rsidR="00CB2FE6">
          <w:rPr>
            <w:rFonts w:ascii="Times New Roman" w:hAnsi="Times New Roman" w:cs="Times New Roman"/>
            <w:lang w:val="en-US"/>
          </w:rPr>
          <w:t>issues</w:t>
        </w:r>
      </w:ins>
      <w:ins w:id="2543" w:author="Irina" w:date="2020-08-19T21:15:00Z">
        <w:r w:rsidR="00CB2FE6">
          <w:rPr>
            <w:rFonts w:ascii="Times New Roman" w:hAnsi="Times New Roman" w:cs="Times New Roman"/>
            <w:lang w:val="en-US"/>
          </w:rPr>
          <w:t xml:space="preserve"> </w:t>
        </w:r>
      </w:ins>
      <w:del w:id="2544" w:author="Irina" w:date="2020-08-19T21:15:00Z">
        <w:r w:rsidR="00F47068" w:rsidDel="00CB2FE6">
          <w:rPr>
            <w:rFonts w:ascii="Times New Roman" w:hAnsi="Times New Roman" w:cs="Times New Roman"/>
            <w:lang w:val="en-US"/>
          </w:rPr>
          <w:delText>concern</w:delText>
        </w:r>
        <w:r w:rsidDel="00CB2FE6">
          <w:rPr>
            <w:rFonts w:ascii="Times New Roman" w:hAnsi="Times New Roman" w:cs="Times New Roman"/>
            <w:lang w:val="en-US"/>
          </w:rPr>
          <w:delText xml:space="preserve">ing </w:delText>
        </w:r>
      </w:del>
      <w:ins w:id="2545" w:author="Irina" w:date="2020-08-19T21:15:00Z">
        <w:r w:rsidR="00CB2FE6">
          <w:rPr>
            <w:rFonts w:ascii="Times New Roman" w:hAnsi="Times New Roman" w:cs="Times New Roman"/>
            <w:lang w:val="en-US"/>
          </w:rPr>
          <w:t xml:space="preserve">regarding </w:t>
        </w:r>
      </w:ins>
      <w:r>
        <w:rPr>
          <w:rFonts w:ascii="Times New Roman" w:hAnsi="Times New Roman" w:cs="Times New Roman"/>
          <w:lang w:val="en-US"/>
        </w:rPr>
        <w:t>the gas attacks</w:t>
      </w:r>
      <w:r w:rsidR="00565ADC">
        <w:rPr>
          <w:rFonts w:ascii="Times New Roman" w:hAnsi="Times New Roman" w:cs="Times New Roman"/>
          <w:lang w:val="en-US"/>
        </w:rPr>
        <w:t xml:space="preserve"> remain</w:t>
      </w:r>
      <w:r w:rsidR="00AD2778">
        <w:rPr>
          <w:rFonts w:ascii="Times New Roman" w:hAnsi="Times New Roman" w:cs="Times New Roman"/>
          <w:lang w:val="en-US"/>
        </w:rPr>
        <w:t xml:space="preserve"> </w:t>
      </w:r>
      <w:del w:id="2546" w:author="Irina" w:date="2020-08-19T21:16:00Z">
        <w:r w:rsidR="00AD2778" w:rsidDel="00CB2FE6">
          <w:rPr>
            <w:rFonts w:ascii="Times New Roman" w:hAnsi="Times New Roman" w:cs="Times New Roman"/>
            <w:lang w:val="en-US"/>
          </w:rPr>
          <w:delText>unresolved</w:delText>
        </w:r>
        <w:r w:rsidR="006A5CC6" w:rsidDel="00CB2FE6">
          <w:rPr>
            <w:rFonts w:ascii="Times New Roman" w:hAnsi="Times New Roman" w:cs="Times New Roman"/>
            <w:lang w:val="en-US"/>
          </w:rPr>
          <w:delText xml:space="preserve"> </w:delText>
        </w:r>
      </w:del>
      <w:ins w:id="2547" w:author="Irina" w:date="2020-08-19T21:16:00Z">
        <w:r w:rsidR="00CB2FE6">
          <w:rPr>
            <w:rFonts w:ascii="Times New Roman" w:hAnsi="Times New Roman" w:cs="Times New Roman"/>
            <w:lang w:val="en-US"/>
          </w:rPr>
          <w:t xml:space="preserve">unresolved </w:t>
        </w:r>
      </w:ins>
      <w:del w:id="2548" w:author="Irina" w:date="2020-08-19T21:16:00Z">
        <w:r w:rsidR="006A5CC6" w:rsidDel="00CB2FE6">
          <w:rPr>
            <w:rFonts w:ascii="Times New Roman" w:hAnsi="Times New Roman" w:cs="Times New Roman"/>
            <w:lang w:val="en-US"/>
          </w:rPr>
          <w:delText xml:space="preserve">which </w:delText>
        </w:r>
      </w:del>
      <w:ins w:id="2549" w:author="Irina" w:date="2020-08-19T21:16:00Z">
        <w:r w:rsidR="00CB2FE6">
          <w:rPr>
            <w:rFonts w:ascii="Times New Roman" w:hAnsi="Times New Roman" w:cs="Times New Roman"/>
            <w:lang w:val="en-US"/>
          </w:rPr>
          <w:t xml:space="preserve">and </w:t>
        </w:r>
      </w:ins>
      <w:del w:id="2550" w:author="Irina" w:date="2020-08-19T21:16:00Z">
        <w:r w:rsidR="00AD2778" w:rsidDel="00CB2FE6">
          <w:rPr>
            <w:rFonts w:ascii="Times New Roman" w:hAnsi="Times New Roman" w:cs="Times New Roman"/>
            <w:lang w:val="en-US"/>
          </w:rPr>
          <w:delText xml:space="preserve">still </w:delText>
        </w:r>
        <w:r w:rsidR="006A5CC6" w:rsidDel="00CB2FE6">
          <w:rPr>
            <w:rFonts w:ascii="Times New Roman" w:hAnsi="Times New Roman" w:cs="Times New Roman"/>
            <w:lang w:val="en-US"/>
          </w:rPr>
          <w:delText>need to</w:delText>
        </w:r>
        <w:r w:rsidDel="00CB2FE6">
          <w:rPr>
            <w:rFonts w:ascii="Times New Roman" w:hAnsi="Times New Roman" w:cs="Times New Roman"/>
            <w:lang w:val="en-US"/>
          </w:rPr>
          <w:delText xml:space="preserve"> be </w:delText>
        </w:r>
      </w:del>
      <w:ins w:id="2551" w:author="Irina" w:date="2020-08-19T21:16:00Z">
        <w:r w:rsidR="00CB2FE6">
          <w:rPr>
            <w:rFonts w:ascii="Times New Roman" w:hAnsi="Times New Roman" w:cs="Times New Roman"/>
            <w:lang w:val="en-US"/>
          </w:rPr>
          <w:t xml:space="preserve">demand </w:t>
        </w:r>
      </w:ins>
      <w:del w:id="2552" w:author="Irina" w:date="2020-08-19T21:16:00Z">
        <w:r w:rsidR="004B03FE" w:rsidDel="00CB2FE6">
          <w:rPr>
            <w:rFonts w:ascii="Times New Roman" w:hAnsi="Times New Roman" w:cs="Times New Roman"/>
            <w:lang w:val="en-US"/>
          </w:rPr>
          <w:delText>clarified</w:delText>
        </w:r>
        <w:r w:rsidDel="00CB2FE6">
          <w:rPr>
            <w:rFonts w:ascii="Times New Roman" w:hAnsi="Times New Roman" w:cs="Times New Roman"/>
            <w:lang w:val="en-US"/>
          </w:rPr>
          <w:delText xml:space="preserve"> </w:delText>
        </w:r>
      </w:del>
      <w:ins w:id="2553" w:author="Irina" w:date="2020-08-19T21:16:00Z">
        <w:r w:rsidR="00CB2FE6">
          <w:rPr>
            <w:rFonts w:ascii="Times New Roman" w:hAnsi="Times New Roman" w:cs="Times New Roman"/>
            <w:lang w:val="en-US"/>
          </w:rPr>
          <w:t xml:space="preserve">clarification </w:t>
        </w:r>
      </w:ins>
      <w:r>
        <w:rPr>
          <w:rFonts w:ascii="Times New Roman" w:hAnsi="Times New Roman" w:cs="Times New Roman"/>
          <w:lang w:val="en-US"/>
        </w:rPr>
        <w:t xml:space="preserve">by </w:t>
      </w:r>
      <w:r w:rsidR="00190C93">
        <w:rPr>
          <w:rFonts w:ascii="Times New Roman" w:hAnsi="Times New Roman" w:cs="Times New Roman"/>
          <w:lang w:val="en-US"/>
        </w:rPr>
        <w:t>independent</w:t>
      </w:r>
      <w:r>
        <w:rPr>
          <w:rFonts w:ascii="Times New Roman" w:hAnsi="Times New Roman" w:cs="Times New Roman"/>
          <w:lang w:val="en-US"/>
        </w:rPr>
        <w:t xml:space="preserve"> experts.</w:t>
      </w:r>
      <w:r w:rsidR="003E2214">
        <w:rPr>
          <w:rFonts w:ascii="Times New Roman" w:hAnsi="Times New Roman"/>
          <w:lang w:val="en-US"/>
        </w:rPr>
        <w:t xml:space="preserve"> </w:t>
      </w:r>
      <w:r w:rsidR="00F47068">
        <w:rPr>
          <w:rFonts w:ascii="Times New Roman" w:hAnsi="Times New Roman" w:cs="Times New Roman"/>
          <w:lang w:val="en-US"/>
        </w:rPr>
        <w:t>As for the question of ideological and social radicalization, our findings show</w:t>
      </w:r>
      <w:del w:id="2554" w:author="Irina" w:date="2020-08-19T21:16:00Z">
        <w:r w:rsidR="00F47068" w:rsidDel="00CB2FE6">
          <w:rPr>
            <w:rFonts w:ascii="Times New Roman" w:hAnsi="Times New Roman" w:cs="Times New Roman"/>
            <w:lang w:val="en-US"/>
          </w:rPr>
          <w:delText>ed</w:delText>
        </w:r>
      </w:del>
      <w:r w:rsidR="00F47068">
        <w:rPr>
          <w:rFonts w:ascii="Times New Roman" w:hAnsi="Times New Roman" w:cs="Times New Roman"/>
          <w:lang w:val="en-US"/>
        </w:rPr>
        <w:t xml:space="preserve"> that </w:t>
      </w:r>
      <w:r w:rsidR="00F47068">
        <w:rPr>
          <w:rFonts w:ascii="Times New Roman" w:hAnsi="Times New Roman" w:cs="Helvetica"/>
          <w:lang w:val="en-US"/>
        </w:rPr>
        <w:t>i</w:t>
      </w:r>
      <w:r w:rsidR="00F47068" w:rsidRPr="00A02FF6">
        <w:rPr>
          <w:rFonts w:ascii="Times New Roman" w:hAnsi="Times New Roman" w:cs="Helvetica"/>
          <w:lang w:val="en-US"/>
        </w:rPr>
        <w:t xml:space="preserve">t was not Aum’s teaching </w:t>
      </w:r>
      <w:r w:rsidR="00F47068" w:rsidRPr="00A02FF6">
        <w:rPr>
          <w:rFonts w:ascii="Times New Roman" w:hAnsi="Times New Roman" w:cs="Helvetica"/>
          <w:i/>
          <w:iCs/>
          <w:lang w:val="en-US"/>
        </w:rPr>
        <w:t>per se</w:t>
      </w:r>
      <w:r w:rsidR="00F47068" w:rsidRPr="00A02FF6">
        <w:rPr>
          <w:rFonts w:ascii="Times New Roman" w:hAnsi="Times New Roman" w:cs="Helvetica"/>
          <w:lang w:val="en-US"/>
        </w:rPr>
        <w:t xml:space="preserve"> or other internal factors </w:t>
      </w:r>
      <w:del w:id="2555" w:author="Irina" w:date="2020-08-19T21:17:00Z">
        <w:r w:rsidR="00F47068" w:rsidRPr="00AD5DF8" w:rsidDel="00CB2FE6">
          <w:rPr>
            <w:rFonts w:ascii="Times New Roman" w:hAnsi="Times New Roman" w:cs="Helvetica"/>
            <w:i/>
            <w:iCs/>
            <w:lang w:val="en-US"/>
          </w:rPr>
          <w:delText>alone</w:delText>
        </w:r>
      </w:del>
      <w:ins w:id="2556" w:author="Irina" w:date="2020-08-19T21:17:00Z">
        <w:r w:rsidR="00CB2FE6">
          <w:rPr>
            <w:rFonts w:ascii="Times New Roman" w:hAnsi="Times New Roman" w:cs="Helvetica"/>
            <w:i/>
            <w:iCs/>
            <w:lang w:val="en-US"/>
          </w:rPr>
          <w:t>on their own</w:t>
        </w:r>
      </w:ins>
      <w:r w:rsidR="00F47068">
        <w:rPr>
          <w:rFonts w:ascii="Times New Roman" w:hAnsi="Times New Roman" w:cs="Helvetica"/>
          <w:lang w:val="en-US"/>
        </w:rPr>
        <w:t xml:space="preserve">, such as the </w:t>
      </w:r>
      <w:ins w:id="2557" w:author="Irina" w:date="2020-08-19T21:17:00Z">
        <w:r w:rsidR="00CB2FE6">
          <w:rPr>
            <w:rFonts w:ascii="Times New Roman" w:hAnsi="Times New Roman" w:cs="Helvetica"/>
            <w:lang w:val="en-US"/>
          </w:rPr>
          <w:t xml:space="preserve">existence of </w:t>
        </w:r>
      </w:ins>
      <w:ins w:id="2558" w:author="Irina" w:date="2020-08-19T22:03:00Z">
        <w:r w:rsidR="007F6E34">
          <w:rPr>
            <w:rFonts w:ascii="Times New Roman" w:hAnsi="Times New Roman" w:cs="Helvetica"/>
            <w:lang w:val="en-US"/>
          </w:rPr>
          <w:t xml:space="preserve">a </w:t>
        </w:r>
      </w:ins>
      <w:del w:id="2559" w:author="Irina" w:date="2020-08-19T18:01:00Z">
        <w:r w:rsidR="00F47068" w:rsidDel="00F8227C">
          <w:rPr>
            <w:rFonts w:ascii="Times New Roman" w:hAnsi="Times New Roman" w:cs="Helvetica"/>
            <w:lang w:val="en-US"/>
          </w:rPr>
          <w:delText>"</w:delText>
        </w:r>
      </w:del>
      <w:ins w:id="2560" w:author="Irina" w:date="2020-08-19T18:01:00Z">
        <w:r w:rsidR="00F8227C">
          <w:rPr>
            <w:rFonts w:ascii="Times New Roman" w:hAnsi="Times New Roman" w:cs="Helvetica"/>
            <w:lang w:val="en-US"/>
          </w:rPr>
          <w:t>“</w:t>
        </w:r>
      </w:ins>
      <w:r w:rsidR="00F47068">
        <w:rPr>
          <w:rFonts w:ascii="Times New Roman" w:hAnsi="Times New Roman" w:cs="Helvetica"/>
          <w:lang w:val="en-US"/>
        </w:rPr>
        <w:t>guru</w:t>
      </w:r>
      <w:del w:id="2561" w:author="Irina" w:date="2020-08-19T18:01:00Z">
        <w:r w:rsidR="00F47068" w:rsidDel="00F8227C">
          <w:rPr>
            <w:rFonts w:ascii="Times New Roman" w:hAnsi="Times New Roman" w:cs="Helvetica"/>
            <w:lang w:val="en-US"/>
          </w:rPr>
          <w:delText>"</w:delText>
        </w:r>
      </w:del>
      <w:ins w:id="2562" w:author="Irina" w:date="2020-08-19T18:01:00Z">
        <w:r w:rsidR="00F8227C">
          <w:rPr>
            <w:rFonts w:ascii="Times New Roman" w:hAnsi="Times New Roman" w:cs="Helvetica"/>
            <w:lang w:val="en-US"/>
          </w:rPr>
          <w:t>”</w:t>
        </w:r>
      </w:ins>
      <w:r w:rsidR="00F47068">
        <w:rPr>
          <w:rFonts w:ascii="Times New Roman" w:hAnsi="Times New Roman" w:cs="Helvetica"/>
          <w:lang w:val="en-US"/>
        </w:rPr>
        <w:t xml:space="preserve"> figure</w:t>
      </w:r>
      <w:del w:id="2563" w:author="Irina" w:date="2020-08-19T22:03:00Z">
        <w:r w:rsidR="00F47068" w:rsidRPr="00A02FF6" w:rsidDel="007F6E34">
          <w:rPr>
            <w:rFonts w:ascii="Times New Roman" w:hAnsi="Times New Roman" w:cs="Helvetica"/>
            <w:lang w:val="en-US"/>
          </w:rPr>
          <w:delText xml:space="preserve">, </w:delText>
        </w:r>
      </w:del>
      <w:ins w:id="2564" w:author="Irina" w:date="2020-08-19T22:03:00Z">
        <w:r w:rsidR="007F6E34">
          <w:rPr>
            <w:rFonts w:ascii="Times New Roman" w:hAnsi="Times New Roman" w:cs="Helvetica"/>
            <w:lang w:val="en-US"/>
          </w:rPr>
          <w:t>—</w:t>
        </w:r>
        <w:r w:rsidR="007F6E34" w:rsidRPr="00A02FF6">
          <w:rPr>
            <w:rFonts w:ascii="Times New Roman" w:hAnsi="Times New Roman" w:cs="Helvetica"/>
            <w:lang w:val="en-US"/>
          </w:rPr>
          <w:t xml:space="preserve">as </w:t>
        </w:r>
        <w:r w:rsidR="007F6E34">
          <w:rPr>
            <w:rFonts w:ascii="Times New Roman" w:hAnsi="Times New Roman" w:cs="Helvetica"/>
            <w:lang w:val="en-US"/>
          </w:rPr>
          <w:t xml:space="preserve">insisted by the </w:t>
        </w:r>
        <w:r w:rsidR="007F6E34" w:rsidRPr="00A02FF6">
          <w:rPr>
            <w:rFonts w:ascii="Times New Roman" w:hAnsi="Times New Roman" w:cs="Helvetica"/>
            <w:lang w:val="en-US"/>
          </w:rPr>
          <w:t>police, prosecution and some scholars</w:t>
        </w:r>
        <w:r w:rsidR="007F6E34">
          <w:rPr>
            <w:rFonts w:ascii="Times New Roman" w:hAnsi="Times New Roman" w:cs="Helvetica"/>
            <w:lang w:val="en-US"/>
          </w:rPr>
          <w:t>—</w:t>
        </w:r>
      </w:ins>
      <w:r w:rsidR="00F47068" w:rsidRPr="00A02FF6">
        <w:rPr>
          <w:rFonts w:ascii="Times New Roman" w:hAnsi="Times New Roman" w:cs="Helvetica"/>
          <w:lang w:val="en-US"/>
        </w:rPr>
        <w:t>which led to this development</w:t>
      </w:r>
      <w:del w:id="2565" w:author="Irina" w:date="2020-08-19T22:03:00Z">
        <w:r w:rsidR="00F47068" w:rsidRPr="00A02FF6" w:rsidDel="007F6E34">
          <w:rPr>
            <w:rFonts w:ascii="Times New Roman" w:hAnsi="Times New Roman" w:cs="Helvetica"/>
            <w:lang w:val="en-US"/>
          </w:rPr>
          <w:delText>, as police, prosecution and some scholars</w:delText>
        </w:r>
      </w:del>
      <w:ins w:id="2566" w:author="Irina" w:date="2020-08-19T21:17:00Z">
        <w:r w:rsidR="00CB2FE6">
          <w:rPr>
            <w:rFonts w:ascii="Times New Roman" w:hAnsi="Times New Roman" w:cs="Helvetica"/>
            <w:lang w:val="en-US"/>
          </w:rPr>
          <w:t>.</w:t>
        </w:r>
      </w:ins>
      <w:del w:id="2567" w:author="Irina" w:date="2020-08-19T21:17:00Z">
        <w:r w:rsidR="00F47068" w:rsidRPr="00A02FF6" w:rsidDel="00CB2FE6">
          <w:rPr>
            <w:rFonts w:ascii="Times New Roman" w:hAnsi="Times New Roman" w:cs="Helvetica"/>
            <w:lang w:val="en-US"/>
          </w:rPr>
          <w:delText xml:space="preserve"> </w:delText>
        </w:r>
        <w:r w:rsidR="00F47068" w:rsidDel="00CB2FE6">
          <w:rPr>
            <w:rFonts w:ascii="Times New Roman" w:hAnsi="Times New Roman" w:cs="Helvetica"/>
            <w:lang w:val="en-US"/>
          </w:rPr>
          <w:delText>assert.</w:delText>
        </w:r>
      </w:del>
      <w:r w:rsidR="00F47068">
        <w:rPr>
          <w:rFonts w:ascii="Times New Roman" w:hAnsi="Times New Roman" w:cs="Times New Roman"/>
          <w:lang w:val="en-US"/>
        </w:rPr>
        <w:t xml:space="preserve"> </w:t>
      </w:r>
      <w:r w:rsidR="00751BDE" w:rsidRPr="00A02FF6">
        <w:rPr>
          <w:rFonts w:ascii="Times New Roman" w:hAnsi="Times New Roman" w:cs="Helvetica"/>
          <w:lang w:val="en-US"/>
        </w:rPr>
        <w:t xml:space="preserve">It was </w:t>
      </w:r>
      <w:r w:rsidR="00F47068">
        <w:rPr>
          <w:rFonts w:ascii="Times New Roman" w:hAnsi="Times New Roman" w:cs="Helvetica"/>
          <w:lang w:val="en-US"/>
        </w:rPr>
        <w:t xml:space="preserve">Aum's </w:t>
      </w:r>
      <w:r w:rsidR="00F47068" w:rsidRPr="00466CE4">
        <w:rPr>
          <w:rFonts w:ascii="Times New Roman" w:hAnsi="Times New Roman" w:cs="Helvetica"/>
          <w:i/>
          <w:iCs/>
          <w:lang w:val="en-US"/>
        </w:rPr>
        <w:t>interactions</w:t>
      </w:r>
      <w:r w:rsidR="00751BDE" w:rsidRPr="00A02FF6">
        <w:rPr>
          <w:rFonts w:ascii="Times New Roman" w:hAnsi="Times New Roman" w:cs="Helvetica"/>
          <w:lang w:val="en-US"/>
        </w:rPr>
        <w:t xml:space="preserve"> with </w:t>
      </w:r>
      <w:r w:rsidR="00F47068">
        <w:rPr>
          <w:rFonts w:ascii="Times New Roman" w:hAnsi="Times New Roman" w:cs="Helvetica"/>
          <w:lang w:val="en-US"/>
        </w:rPr>
        <w:t>established</w:t>
      </w:r>
      <w:r w:rsidR="00751BDE" w:rsidRPr="00A02FF6">
        <w:rPr>
          <w:rFonts w:ascii="Times New Roman" w:hAnsi="Times New Roman" w:cs="Helvetica"/>
          <w:lang w:val="en-US"/>
        </w:rPr>
        <w:t xml:space="preserve"> society</w:t>
      </w:r>
      <w:del w:id="2568" w:author="Irina" w:date="2020-08-19T21:18:00Z">
        <w:r w:rsidR="00F47068" w:rsidDel="00CB2FE6">
          <w:rPr>
            <w:rFonts w:ascii="Times New Roman" w:hAnsi="Times New Roman" w:cs="Helvetica"/>
            <w:lang w:val="en-US"/>
          </w:rPr>
          <w:delText xml:space="preserve"> </w:delText>
        </w:r>
        <w:r w:rsidR="008B4E58" w:rsidDel="00CB2FE6">
          <w:rPr>
            <w:rFonts w:ascii="Times New Roman" w:hAnsi="Times New Roman" w:cs="Helvetica"/>
            <w:lang w:val="en-US"/>
          </w:rPr>
          <w:delText xml:space="preserve">– </w:delText>
        </w:r>
      </w:del>
      <w:ins w:id="2569" w:author="Irina" w:date="2020-08-19T21:18:00Z">
        <w:r w:rsidR="00CB2FE6">
          <w:rPr>
            <w:rFonts w:ascii="Times New Roman" w:hAnsi="Times New Roman" w:cs="Helvetica"/>
            <w:lang w:val="en-US"/>
          </w:rPr>
          <w:t>—</w:t>
        </w:r>
      </w:ins>
      <w:del w:id="2570" w:author="Irina" w:date="2020-08-19T21:18:00Z">
        <w:r w:rsidR="00F47068" w:rsidDel="00CB2FE6">
          <w:rPr>
            <w:rFonts w:ascii="Times New Roman" w:hAnsi="Times New Roman" w:cs="Helvetica"/>
            <w:lang w:val="en-US"/>
          </w:rPr>
          <w:delText xml:space="preserve">including </w:delText>
        </w:r>
      </w:del>
      <w:ins w:id="2571" w:author="Irina" w:date="2020-08-19T21:18:00Z">
        <w:r w:rsidR="00CB2FE6">
          <w:rPr>
            <w:rFonts w:ascii="Times New Roman" w:hAnsi="Times New Roman" w:cs="Helvetica"/>
            <w:lang w:val="en-US"/>
          </w:rPr>
          <w:t xml:space="preserve">as well as the </w:t>
        </w:r>
      </w:ins>
      <w:del w:id="2572" w:author="Irina" w:date="2020-08-19T18:01:00Z">
        <w:r w:rsidR="008B4E58" w:rsidDel="00F8227C">
          <w:rPr>
            <w:rFonts w:ascii="Times New Roman" w:hAnsi="Times New Roman" w:cs="Helvetica"/>
            <w:lang w:val="en-US"/>
          </w:rPr>
          <w:delText>"</w:delText>
        </w:r>
      </w:del>
      <w:ins w:id="2573" w:author="Irina" w:date="2020-08-19T18:01:00Z">
        <w:r w:rsidR="00F8227C">
          <w:rPr>
            <w:rFonts w:ascii="Times New Roman" w:hAnsi="Times New Roman" w:cs="Helvetica"/>
            <w:lang w:val="en-US"/>
          </w:rPr>
          <w:t>“</w:t>
        </w:r>
      </w:ins>
      <w:r w:rsidR="008B4E58">
        <w:rPr>
          <w:rFonts w:ascii="Times New Roman" w:hAnsi="Times New Roman" w:cs="Helvetica"/>
          <w:lang w:val="en-US"/>
        </w:rPr>
        <w:t>government inaction</w:t>
      </w:r>
      <w:del w:id="2574" w:author="Irina" w:date="2020-08-19T18:01:00Z">
        <w:r w:rsidR="008B4E58" w:rsidDel="00F8227C">
          <w:rPr>
            <w:rFonts w:ascii="Times New Roman" w:hAnsi="Times New Roman" w:cs="Helvetica"/>
            <w:lang w:val="en-US"/>
          </w:rPr>
          <w:delText>"</w:delText>
        </w:r>
      </w:del>
      <w:ins w:id="2575" w:author="Irina" w:date="2020-08-19T18:01:00Z">
        <w:r w:rsidR="00F8227C">
          <w:rPr>
            <w:rFonts w:ascii="Times New Roman" w:hAnsi="Times New Roman" w:cs="Helvetica"/>
            <w:lang w:val="en-US"/>
          </w:rPr>
          <w:t>”</w:t>
        </w:r>
      </w:ins>
      <w:r w:rsidR="008B4E58">
        <w:rPr>
          <w:rFonts w:ascii="Times New Roman" w:hAnsi="Times New Roman" w:cs="Helvetica"/>
          <w:lang w:val="en-US"/>
        </w:rPr>
        <w:t xml:space="preserve"> (Nunn</w:t>
      </w:r>
      <w:r w:rsidR="00F83022">
        <w:rPr>
          <w:rFonts w:ascii="Times New Roman" w:hAnsi="Times New Roman" w:cs="Helvetica"/>
          <w:lang w:val="en-US"/>
        </w:rPr>
        <w:t xml:space="preserve"> Report</w:t>
      </w:r>
      <w:r w:rsidR="008B4E58">
        <w:rPr>
          <w:rFonts w:ascii="Times New Roman" w:hAnsi="Times New Roman" w:cs="Helvetica"/>
          <w:lang w:val="en-US"/>
        </w:rPr>
        <w:t xml:space="preserve"> 1995: 46) and </w:t>
      </w:r>
      <w:r w:rsidR="008B4E58">
        <w:rPr>
          <w:rFonts w:ascii="Times New Roman" w:hAnsi="Times New Roman" w:cs="Helvetica"/>
          <w:lang w:val="en-US"/>
        </w:rPr>
        <w:lastRenderedPageBreak/>
        <w:t>police</w:t>
      </w:r>
      <w:r w:rsidR="00F47068">
        <w:rPr>
          <w:rFonts w:ascii="Times New Roman" w:hAnsi="Times New Roman" w:cs="Helvetica"/>
          <w:lang w:val="en-US"/>
        </w:rPr>
        <w:t xml:space="preserve"> </w:t>
      </w:r>
      <w:r w:rsidR="00FF1A96">
        <w:rPr>
          <w:rFonts w:ascii="Times New Roman" w:hAnsi="Times New Roman" w:cs="Helvetica"/>
          <w:lang w:val="en-US"/>
        </w:rPr>
        <w:t>negligence</w:t>
      </w:r>
      <w:r w:rsidR="008B4E58">
        <w:rPr>
          <w:rFonts w:ascii="Times New Roman" w:hAnsi="Times New Roman" w:cs="Helvetica"/>
          <w:lang w:val="en-US"/>
        </w:rPr>
        <w:t xml:space="preserve"> </w:t>
      </w:r>
      <w:ins w:id="2576" w:author="Irina" w:date="2020-08-19T21:18:00Z">
        <w:r w:rsidR="00CB2FE6">
          <w:rPr>
            <w:rFonts w:ascii="Times New Roman" w:hAnsi="Times New Roman" w:cs="Helvetica"/>
            <w:lang w:val="en-US"/>
          </w:rPr>
          <w:t>of the latter</w:t>
        </w:r>
      </w:ins>
      <w:del w:id="2577" w:author="Irina" w:date="2020-08-19T21:18:00Z">
        <w:r w:rsidR="008B4E58" w:rsidDel="00CB2FE6">
          <w:rPr>
            <w:rFonts w:ascii="Times New Roman" w:hAnsi="Times New Roman" w:cs="Helvetica"/>
            <w:lang w:val="en-US"/>
          </w:rPr>
          <w:delText>–</w:delText>
        </w:r>
        <w:r w:rsidR="00751BDE" w:rsidRPr="00A02FF6" w:rsidDel="00CB2FE6">
          <w:rPr>
            <w:rFonts w:ascii="Times New Roman" w:hAnsi="Times New Roman" w:cs="Helvetica"/>
            <w:lang w:val="en-US"/>
          </w:rPr>
          <w:delText xml:space="preserve"> </w:delText>
        </w:r>
      </w:del>
      <w:ins w:id="2578" w:author="Irina" w:date="2020-08-19T21:18:00Z">
        <w:r w:rsidR="00CB2FE6">
          <w:rPr>
            <w:rFonts w:ascii="Times New Roman" w:hAnsi="Times New Roman" w:cs="Helvetica"/>
            <w:lang w:val="en-US"/>
          </w:rPr>
          <w:t>—</w:t>
        </w:r>
      </w:ins>
      <w:del w:id="2579" w:author="Irina" w:date="2020-08-19T21:18:00Z">
        <w:r w:rsidR="00751BDE" w:rsidRPr="00A02FF6" w:rsidDel="00CB2FE6">
          <w:rPr>
            <w:rFonts w:ascii="Times New Roman" w:hAnsi="Times New Roman" w:cs="Helvetica"/>
            <w:lang w:val="en-US"/>
          </w:rPr>
          <w:delText xml:space="preserve">which </w:delText>
        </w:r>
      </w:del>
      <w:ins w:id="2580" w:author="Irina" w:date="2020-08-19T21:18:00Z">
        <w:r w:rsidR="00CB2FE6">
          <w:rPr>
            <w:rFonts w:ascii="Times New Roman" w:hAnsi="Times New Roman" w:cs="Helvetica"/>
            <w:lang w:val="en-US"/>
          </w:rPr>
          <w:t>that</w:t>
        </w:r>
        <w:r w:rsidR="00CB2FE6" w:rsidRPr="00A02FF6">
          <w:rPr>
            <w:rFonts w:ascii="Times New Roman" w:hAnsi="Times New Roman" w:cs="Helvetica"/>
            <w:lang w:val="en-US"/>
          </w:rPr>
          <w:t xml:space="preserve"> </w:t>
        </w:r>
      </w:ins>
      <w:r w:rsidR="00751BDE" w:rsidRPr="00A02FF6">
        <w:rPr>
          <w:rFonts w:ascii="Times New Roman" w:hAnsi="Times New Roman" w:cs="Helvetica"/>
          <w:lang w:val="en-US"/>
        </w:rPr>
        <w:t xml:space="preserve">led to </w:t>
      </w:r>
      <w:r w:rsidR="00F47068">
        <w:rPr>
          <w:rFonts w:ascii="Times New Roman" w:hAnsi="Times New Roman" w:cs="Helvetica"/>
          <w:lang w:val="en-US"/>
        </w:rPr>
        <w:t xml:space="preserve">its increasing </w:t>
      </w:r>
      <w:r w:rsidR="00751BDE" w:rsidRPr="00A02FF6">
        <w:rPr>
          <w:rFonts w:ascii="Times New Roman" w:hAnsi="Times New Roman" w:cs="Helvetica"/>
          <w:lang w:val="en-US"/>
        </w:rPr>
        <w:t>radicali</w:t>
      </w:r>
      <w:r w:rsidR="00751BDE">
        <w:rPr>
          <w:rFonts w:ascii="Times New Roman" w:hAnsi="Times New Roman" w:cs="Helvetica"/>
          <w:lang w:val="en-US"/>
        </w:rPr>
        <w:t>z</w:t>
      </w:r>
      <w:r w:rsidR="00751BDE" w:rsidRPr="00A02FF6">
        <w:rPr>
          <w:rFonts w:ascii="Times New Roman" w:hAnsi="Times New Roman" w:cs="Helvetica"/>
          <w:lang w:val="en-US"/>
        </w:rPr>
        <w:t xml:space="preserve">ation and violence. </w:t>
      </w:r>
      <w:r w:rsidR="00466CE4">
        <w:rPr>
          <w:rFonts w:ascii="Times New Roman" w:hAnsi="Times New Roman" w:cs="Helvetica"/>
          <w:lang w:val="en-US"/>
        </w:rPr>
        <w:t>T</w:t>
      </w:r>
      <w:r w:rsidR="00751BDE" w:rsidRPr="00A02FF6">
        <w:rPr>
          <w:rFonts w:ascii="Times New Roman" w:hAnsi="Times New Roman" w:cs="Helvetica"/>
          <w:lang w:val="en-US"/>
        </w:rPr>
        <w:t>he head of the National Police Agency, Kunimatsu Takaji, admitted that if the police had acted promptly</w:t>
      </w:r>
      <w:r w:rsidR="006D5F65">
        <w:rPr>
          <w:rFonts w:ascii="Times New Roman" w:hAnsi="Times New Roman" w:cs="Helvetica"/>
          <w:lang w:val="en-US"/>
        </w:rPr>
        <w:t xml:space="preserve"> in the murder case of the Sakamoto family</w:t>
      </w:r>
      <w:r w:rsidR="00751BDE" w:rsidRPr="00A02FF6">
        <w:rPr>
          <w:rFonts w:ascii="Times New Roman" w:hAnsi="Times New Roman" w:cs="Helvetica"/>
          <w:lang w:val="en-US"/>
        </w:rPr>
        <w:t xml:space="preserve">, </w:t>
      </w:r>
      <w:del w:id="2581" w:author="Irina" w:date="2020-08-19T18:01:00Z">
        <w:r w:rsidR="00751BDE" w:rsidRPr="00A02FF6" w:rsidDel="00F8227C">
          <w:rPr>
            <w:rFonts w:ascii="Times New Roman" w:hAnsi="Times New Roman" w:cs="Helvetica"/>
            <w:lang w:val="en-US"/>
          </w:rPr>
          <w:delText>“</w:delText>
        </w:r>
      </w:del>
      <w:ins w:id="2582" w:author="Irina" w:date="2020-08-19T18:01:00Z">
        <w:r w:rsidR="00F8227C">
          <w:rPr>
            <w:rFonts w:ascii="Times New Roman" w:hAnsi="Times New Roman" w:cs="Helvetica"/>
            <w:lang w:val="en-US"/>
          </w:rPr>
          <w:t>“</w:t>
        </w:r>
      </w:ins>
      <w:r w:rsidR="00751BDE" w:rsidRPr="00A02FF6">
        <w:rPr>
          <w:rFonts w:ascii="Times New Roman" w:hAnsi="Times New Roman" w:cs="Helvetica"/>
          <w:lang w:val="en-US"/>
        </w:rPr>
        <w:t>the nerve gas attacks in Matsumoto and on the (Tokyo) subway would not have taken place</w:t>
      </w:r>
      <w:del w:id="2583" w:author="Irina" w:date="2020-08-19T21:18:00Z">
        <w:r w:rsidR="00751BDE" w:rsidRPr="00A02FF6" w:rsidDel="00CB2FE6">
          <w:rPr>
            <w:rFonts w:ascii="Times New Roman" w:hAnsi="Times New Roman" w:cs="Helvetica"/>
            <w:lang w:val="en-US"/>
          </w:rPr>
          <w:delText>.</w:delText>
        </w:r>
      </w:del>
      <w:del w:id="2584" w:author="Irina" w:date="2020-08-19T18:01:00Z">
        <w:r w:rsidR="00751BDE" w:rsidRPr="00A02FF6" w:rsidDel="00F8227C">
          <w:rPr>
            <w:rFonts w:ascii="Times New Roman" w:hAnsi="Times New Roman" w:cs="Helvetica"/>
            <w:lang w:val="en-US"/>
          </w:rPr>
          <w:delText>”</w:delText>
        </w:r>
      </w:del>
      <w:ins w:id="2585" w:author="Irina" w:date="2020-08-19T18:01:00Z">
        <w:r w:rsidR="00F8227C">
          <w:rPr>
            <w:rFonts w:ascii="Times New Roman" w:hAnsi="Times New Roman" w:cs="Helvetica"/>
            <w:lang w:val="en-US"/>
          </w:rPr>
          <w:t>”</w:t>
        </w:r>
      </w:ins>
      <w:r w:rsidR="00751BDE" w:rsidRPr="00A02FF6">
        <w:rPr>
          <w:rFonts w:ascii="Times New Roman" w:hAnsi="Times New Roman" w:cs="Helvetica"/>
          <w:lang w:val="en-US"/>
        </w:rPr>
        <w:t xml:space="preserve"> (JT 9/9/</w:t>
      </w:r>
      <w:r w:rsidR="00F001E0">
        <w:rPr>
          <w:rFonts w:ascii="Times New Roman" w:hAnsi="Times New Roman" w:cs="Helvetica"/>
          <w:lang w:val="en-US"/>
        </w:rPr>
        <w:t>19</w:t>
      </w:r>
      <w:r w:rsidR="00751BDE" w:rsidRPr="00A02FF6">
        <w:rPr>
          <w:rFonts w:ascii="Times New Roman" w:hAnsi="Times New Roman" w:cs="Helvetica"/>
          <w:lang w:val="en-US"/>
        </w:rPr>
        <w:t>95)</w:t>
      </w:r>
      <w:ins w:id="2586" w:author="Irina" w:date="2020-08-19T21:18:00Z">
        <w:r w:rsidR="00CB2FE6" w:rsidRPr="00A02FF6">
          <w:rPr>
            <w:rFonts w:ascii="Times New Roman" w:hAnsi="Times New Roman" w:cs="Helvetica"/>
            <w:lang w:val="en-US"/>
          </w:rPr>
          <w:t>.</w:t>
        </w:r>
      </w:ins>
    </w:p>
    <w:p w14:paraId="238FEF65" w14:textId="77777777" w:rsidR="00946F7B" w:rsidRDefault="00946F7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3DFB1EF" w14:textId="1ACD8BC1" w:rsidR="00EB1733" w:rsidRDefault="00473725" w:rsidP="008D1D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Unlike</w:t>
      </w:r>
      <w:r w:rsidR="00EB1733">
        <w:rPr>
          <w:rFonts w:ascii="Times New Roman" w:hAnsi="Times New Roman" w:cs="Helvetica"/>
          <w:lang w:val="en-US"/>
        </w:rPr>
        <w:t xml:space="preserve"> theories </w:t>
      </w:r>
      <w:ins w:id="2587" w:author="Irina" w:date="2020-08-19T21:19:00Z">
        <w:r w:rsidR="00CB2FE6">
          <w:rPr>
            <w:rFonts w:ascii="Times New Roman" w:hAnsi="Times New Roman" w:cs="Helvetica"/>
            <w:lang w:val="en-US"/>
          </w:rPr>
          <w:t xml:space="preserve">that </w:t>
        </w:r>
      </w:ins>
      <w:del w:id="2588" w:author="Irina" w:date="2020-08-19T21:19:00Z">
        <w:r w:rsidR="00EB1733" w:rsidDel="00CB2FE6">
          <w:rPr>
            <w:rFonts w:ascii="Times New Roman" w:hAnsi="Times New Roman" w:cs="Helvetica"/>
            <w:lang w:val="en-US"/>
          </w:rPr>
          <w:delText xml:space="preserve">perceiving </w:delText>
        </w:r>
      </w:del>
      <w:ins w:id="2589" w:author="Irina" w:date="2020-08-19T21:19:00Z">
        <w:r w:rsidR="00CB2FE6">
          <w:rPr>
            <w:rFonts w:ascii="Times New Roman" w:hAnsi="Times New Roman" w:cs="Helvetica"/>
            <w:lang w:val="en-US"/>
          </w:rPr>
          <w:t xml:space="preserve">perceive </w:t>
        </w:r>
      </w:ins>
      <w:r w:rsidR="00EB1733">
        <w:rPr>
          <w:rFonts w:ascii="Times New Roman" w:hAnsi="Times New Roman" w:cs="Helvetica"/>
          <w:lang w:val="en-US"/>
        </w:rPr>
        <w:t xml:space="preserve">radicalization </w:t>
      </w:r>
      <w:r w:rsidR="00265400">
        <w:rPr>
          <w:rFonts w:ascii="Times New Roman" w:hAnsi="Times New Roman" w:cs="Helvetica"/>
          <w:lang w:val="en-US"/>
        </w:rPr>
        <w:t>in</w:t>
      </w:r>
      <w:r w:rsidR="00EB1733">
        <w:rPr>
          <w:rFonts w:ascii="Times New Roman" w:hAnsi="Times New Roman" w:cs="Helvetica"/>
          <w:lang w:val="en-US"/>
        </w:rPr>
        <w:t xml:space="preserve"> </w:t>
      </w:r>
      <w:ins w:id="2590" w:author="Irina" w:date="2020-08-19T21:19:00Z">
        <w:r w:rsidR="00CB2FE6">
          <w:rPr>
            <w:rFonts w:ascii="Times New Roman" w:hAnsi="Times New Roman" w:cs="Helvetica"/>
            <w:lang w:val="en-US"/>
          </w:rPr>
          <w:t xml:space="preserve">a </w:t>
        </w:r>
      </w:ins>
      <w:r w:rsidR="00EB1733">
        <w:rPr>
          <w:rFonts w:ascii="Times New Roman" w:hAnsi="Times New Roman" w:cs="Helvetica"/>
          <w:lang w:val="en-US"/>
        </w:rPr>
        <w:t xml:space="preserve">monocausal </w:t>
      </w:r>
      <w:r w:rsidR="00BB7EF9">
        <w:rPr>
          <w:rFonts w:ascii="Times New Roman" w:hAnsi="Times New Roman" w:cs="Helvetica"/>
          <w:lang w:val="en-US"/>
        </w:rPr>
        <w:t xml:space="preserve">or unilateral </w:t>
      </w:r>
      <w:r w:rsidR="00265400">
        <w:rPr>
          <w:rFonts w:ascii="Times New Roman" w:hAnsi="Times New Roman" w:cs="Helvetica"/>
          <w:lang w:val="en-US"/>
        </w:rPr>
        <w:t>way</w:t>
      </w:r>
      <w:del w:id="2591" w:author="Irina" w:date="2020-08-19T21:19:00Z">
        <w:r w:rsidR="00265400" w:rsidDel="00CB2FE6">
          <w:rPr>
            <w:rFonts w:ascii="Times New Roman" w:hAnsi="Times New Roman" w:cs="Helvetica"/>
            <w:lang w:val="en-US"/>
          </w:rPr>
          <w:delText>s</w:delText>
        </w:r>
      </w:del>
      <w:r w:rsidR="00EB1733">
        <w:rPr>
          <w:rFonts w:ascii="Times New Roman" w:hAnsi="Times New Roman" w:cs="Helvetica"/>
          <w:lang w:val="en-US"/>
        </w:rPr>
        <w:t xml:space="preserve">, </w:t>
      </w:r>
      <w:r w:rsidR="00223446">
        <w:rPr>
          <w:rFonts w:ascii="Times New Roman" w:hAnsi="Times New Roman" w:cs="Helvetica"/>
          <w:lang w:val="en-US"/>
        </w:rPr>
        <w:t>this</w:t>
      </w:r>
      <w:r w:rsidR="00BB7EF9">
        <w:rPr>
          <w:rFonts w:ascii="Times New Roman" w:hAnsi="Times New Roman" w:cs="Helvetica"/>
          <w:lang w:val="en-US"/>
        </w:rPr>
        <w:t xml:space="preserve"> </w:t>
      </w:r>
      <w:r w:rsidR="00223446">
        <w:rPr>
          <w:rFonts w:ascii="Times New Roman" w:hAnsi="Times New Roman" w:cs="Helvetica"/>
          <w:lang w:val="en-US"/>
        </w:rPr>
        <w:t>study suggest</w:t>
      </w:r>
      <w:r w:rsidR="004523EC">
        <w:rPr>
          <w:rFonts w:ascii="Times New Roman" w:hAnsi="Times New Roman" w:cs="Helvetica"/>
          <w:lang w:val="en-US"/>
        </w:rPr>
        <w:t>s</w:t>
      </w:r>
      <w:r w:rsidR="00223446">
        <w:rPr>
          <w:rFonts w:ascii="Times New Roman" w:hAnsi="Times New Roman" w:cs="Helvetica"/>
          <w:lang w:val="en-US"/>
        </w:rPr>
        <w:t xml:space="preserve"> </w:t>
      </w:r>
      <w:del w:id="2592" w:author="Irina" w:date="2020-08-19T21:19:00Z">
        <w:r w:rsidR="00223446" w:rsidDel="001677CF">
          <w:rPr>
            <w:rFonts w:ascii="Times New Roman" w:hAnsi="Times New Roman" w:cs="Helvetica"/>
            <w:lang w:val="en-US"/>
          </w:rPr>
          <w:delText xml:space="preserve">to </w:delText>
        </w:r>
      </w:del>
      <w:ins w:id="2593" w:author="Irina" w:date="2020-08-19T21:19:00Z">
        <w:r w:rsidR="001677CF">
          <w:rPr>
            <w:rFonts w:ascii="Times New Roman" w:hAnsi="Times New Roman" w:cs="Helvetica"/>
            <w:lang w:val="en-US"/>
          </w:rPr>
          <w:t xml:space="preserve">that it should be </w:t>
        </w:r>
      </w:ins>
      <w:r w:rsidR="00223446">
        <w:rPr>
          <w:rFonts w:ascii="Times New Roman" w:hAnsi="Times New Roman" w:cs="Helvetica"/>
          <w:lang w:val="en-US"/>
        </w:rPr>
        <w:t>underst</w:t>
      </w:r>
      <w:ins w:id="2594" w:author="Irina" w:date="2020-08-19T21:19:00Z">
        <w:r w:rsidR="001677CF">
          <w:rPr>
            <w:rFonts w:ascii="Times New Roman" w:hAnsi="Times New Roman" w:cs="Helvetica"/>
            <w:lang w:val="en-US"/>
          </w:rPr>
          <w:t>oo</w:t>
        </w:r>
      </w:ins>
      <w:del w:id="2595" w:author="Irina" w:date="2020-08-19T21:19:00Z">
        <w:r w:rsidR="00223446" w:rsidDel="001677CF">
          <w:rPr>
            <w:rFonts w:ascii="Times New Roman" w:hAnsi="Times New Roman" w:cs="Helvetica"/>
            <w:lang w:val="en-US"/>
          </w:rPr>
          <w:delText>an</w:delText>
        </w:r>
      </w:del>
      <w:r w:rsidR="00223446">
        <w:rPr>
          <w:rFonts w:ascii="Times New Roman" w:hAnsi="Times New Roman" w:cs="Helvetica"/>
          <w:lang w:val="en-US"/>
        </w:rPr>
        <w:t>d</w:t>
      </w:r>
      <w:r w:rsidR="00265400">
        <w:rPr>
          <w:rFonts w:ascii="Times New Roman" w:hAnsi="Times New Roman" w:cs="Helvetica"/>
          <w:lang w:val="en-US"/>
        </w:rPr>
        <w:t xml:space="preserve"> </w:t>
      </w:r>
      <w:del w:id="2596" w:author="Irina" w:date="2020-08-19T21:19:00Z">
        <w:r w:rsidR="00223446" w:rsidDel="001677CF">
          <w:rPr>
            <w:rFonts w:ascii="Times New Roman" w:hAnsi="Times New Roman" w:cs="Helvetica"/>
            <w:lang w:val="en-US"/>
          </w:rPr>
          <w:delText>it</w:delText>
        </w:r>
        <w:r w:rsidR="00EB1733" w:rsidDel="001677CF">
          <w:rPr>
            <w:rFonts w:ascii="Times New Roman" w:hAnsi="Times New Roman" w:cs="Helvetica"/>
            <w:lang w:val="en-US"/>
          </w:rPr>
          <w:delText xml:space="preserve"> </w:delText>
        </w:r>
      </w:del>
      <w:r w:rsidR="00EB1733">
        <w:rPr>
          <w:rFonts w:ascii="Times New Roman" w:hAnsi="Times New Roman" w:cs="Helvetica"/>
          <w:lang w:val="en-US"/>
        </w:rPr>
        <w:t xml:space="preserve">as </w:t>
      </w:r>
      <w:ins w:id="2597" w:author="Irina" w:date="2020-08-19T21:19:00Z">
        <w:r w:rsidR="001677CF">
          <w:rPr>
            <w:rFonts w:ascii="Times New Roman" w:hAnsi="Times New Roman" w:cs="Helvetica"/>
            <w:lang w:val="en-US"/>
          </w:rPr>
          <w:t xml:space="preserve">a </w:t>
        </w:r>
      </w:ins>
      <w:r w:rsidR="00EB1733" w:rsidRPr="00432C73">
        <w:rPr>
          <w:rFonts w:ascii="Times New Roman" w:hAnsi="Times New Roman" w:cs="Helvetica"/>
          <w:i/>
          <w:iCs/>
          <w:lang w:val="en-US"/>
        </w:rPr>
        <w:t>communication process</w:t>
      </w:r>
      <w:ins w:id="2598" w:author="Irina" w:date="2020-08-19T21:20:00Z">
        <w:r w:rsidR="001677CF">
          <w:rPr>
            <w:rFonts w:ascii="Times New Roman" w:hAnsi="Times New Roman" w:cs="Helvetica"/>
            <w:lang w:val="en-US"/>
          </w:rPr>
          <w:t>,</w:t>
        </w:r>
      </w:ins>
      <w:del w:id="2599" w:author="Irina" w:date="2020-08-19T21:20:00Z">
        <w:r w:rsidR="00CD6961" w:rsidDel="001677CF">
          <w:rPr>
            <w:rFonts w:ascii="Times New Roman" w:hAnsi="Times New Roman" w:cs="Helvetica"/>
            <w:lang w:val="en-US"/>
          </w:rPr>
          <w:delText>.</w:delText>
        </w:r>
      </w:del>
      <w:r w:rsidR="004523EC">
        <w:rPr>
          <w:rStyle w:val="FootnoteReference"/>
          <w:rFonts w:ascii="Times New Roman" w:hAnsi="Times New Roman" w:cs="Helvetica"/>
          <w:lang w:val="en-US"/>
        </w:rPr>
        <w:footnoteReference w:id="26"/>
      </w:r>
      <w:r w:rsidR="00EB1733">
        <w:rPr>
          <w:rFonts w:ascii="Times New Roman" w:hAnsi="Times New Roman" w:cs="Helvetica"/>
          <w:lang w:val="en-US"/>
        </w:rPr>
        <w:t xml:space="preserve"> </w:t>
      </w:r>
      <w:del w:id="2600" w:author="Irina" w:date="2020-08-19T21:20:00Z">
        <w:r w:rsidR="00CD6961" w:rsidDel="001677CF">
          <w:rPr>
            <w:rFonts w:ascii="Times New Roman" w:hAnsi="Times New Roman" w:cs="Helvetica"/>
            <w:lang w:val="en-US"/>
          </w:rPr>
          <w:delText>This consists</w:delText>
        </w:r>
      </w:del>
      <w:ins w:id="2601" w:author="Irina" w:date="2020-08-19T21:20:00Z">
        <w:r w:rsidR="001677CF">
          <w:rPr>
            <w:rFonts w:ascii="Times New Roman" w:hAnsi="Times New Roman" w:cs="Helvetica"/>
            <w:lang w:val="en-US"/>
          </w:rPr>
          <w:t>one that consists</w:t>
        </w:r>
      </w:ins>
      <w:r w:rsidR="00CD6961">
        <w:rPr>
          <w:rFonts w:ascii="Times New Roman" w:hAnsi="Times New Roman" w:cs="Helvetica"/>
          <w:lang w:val="en-US"/>
        </w:rPr>
        <w:t xml:space="preserve"> of</w:t>
      </w:r>
      <w:r w:rsidR="00EB1733">
        <w:rPr>
          <w:rFonts w:ascii="Times New Roman" w:hAnsi="Times New Roman" w:cs="Helvetica"/>
          <w:lang w:val="en-US"/>
        </w:rPr>
        <w:t xml:space="preserve"> </w:t>
      </w:r>
      <w:r w:rsidR="00265400">
        <w:rPr>
          <w:rFonts w:ascii="Times New Roman" w:hAnsi="Times New Roman" w:cs="Helvetica"/>
          <w:lang w:val="en-US"/>
        </w:rPr>
        <w:t xml:space="preserve">a </w:t>
      </w:r>
      <w:r w:rsidR="00EB1733">
        <w:rPr>
          <w:rFonts w:ascii="Times New Roman" w:hAnsi="Times New Roman" w:cs="Helvetica"/>
          <w:lang w:val="en-US"/>
        </w:rPr>
        <w:t>sequence of ideological</w:t>
      </w:r>
      <w:r w:rsidR="00265400">
        <w:rPr>
          <w:rFonts w:ascii="Times New Roman" w:hAnsi="Times New Roman" w:cs="Helvetica"/>
          <w:lang w:val="en-US"/>
        </w:rPr>
        <w:t>,</w:t>
      </w:r>
      <w:r w:rsidR="00EB1733">
        <w:rPr>
          <w:rFonts w:ascii="Times New Roman" w:hAnsi="Times New Roman" w:cs="Helvetica"/>
          <w:lang w:val="en-US"/>
        </w:rPr>
        <w:t xml:space="preserve"> verbal</w:t>
      </w:r>
      <w:ins w:id="2602" w:author="Irina" w:date="2020-08-19T21:20:00Z">
        <w:r w:rsidR="001677CF">
          <w:rPr>
            <w:rFonts w:ascii="Times New Roman" w:hAnsi="Times New Roman" w:cs="Helvetica"/>
            <w:lang w:val="en-US"/>
          </w:rPr>
          <w:t>,</w:t>
        </w:r>
      </w:ins>
      <w:r w:rsidR="00EB1733">
        <w:rPr>
          <w:rFonts w:ascii="Times New Roman" w:hAnsi="Times New Roman" w:cs="Helvetica"/>
          <w:lang w:val="en-US"/>
        </w:rPr>
        <w:t xml:space="preserve"> </w:t>
      </w:r>
      <w:r w:rsidR="00CD6961">
        <w:rPr>
          <w:rFonts w:ascii="Times New Roman" w:hAnsi="Times New Roman" w:cs="Helvetica"/>
          <w:lang w:val="en-US"/>
        </w:rPr>
        <w:t>and</w:t>
      </w:r>
      <w:r w:rsidR="00265400">
        <w:rPr>
          <w:rFonts w:ascii="Times New Roman" w:hAnsi="Times New Roman" w:cs="Helvetica"/>
          <w:lang w:val="en-US"/>
        </w:rPr>
        <w:t xml:space="preserve"> other </w:t>
      </w:r>
      <w:r w:rsidR="00EB1733">
        <w:rPr>
          <w:rFonts w:ascii="Times New Roman" w:hAnsi="Times New Roman" w:cs="Helvetica"/>
          <w:lang w:val="en-US"/>
        </w:rPr>
        <w:t xml:space="preserve">interactions </w:t>
      </w:r>
      <w:del w:id="2603" w:author="Irina" w:date="2020-08-19T21:20:00Z">
        <w:r w:rsidR="00EB1733" w:rsidDel="001677CF">
          <w:rPr>
            <w:rFonts w:ascii="Times New Roman" w:hAnsi="Times New Roman" w:cs="Helvetica"/>
            <w:lang w:val="en-US"/>
          </w:rPr>
          <w:delText xml:space="preserve">between </w:delText>
        </w:r>
      </w:del>
      <w:ins w:id="2604" w:author="Irina" w:date="2020-08-19T21:20:00Z">
        <w:r w:rsidR="001677CF">
          <w:rPr>
            <w:rFonts w:ascii="Times New Roman" w:hAnsi="Times New Roman" w:cs="Helvetica"/>
            <w:lang w:val="en-US"/>
          </w:rPr>
          <w:t xml:space="preserve">among </w:t>
        </w:r>
      </w:ins>
      <w:r w:rsidR="00A61809">
        <w:rPr>
          <w:rFonts w:ascii="Times New Roman" w:hAnsi="Times New Roman" w:cs="Helvetica"/>
          <w:lang w:val="en-US"/>
        </w:rPr>
        <w:t xml:space="preserve">several </w:t>
      </w:r>
      <w:del w:id="2605" w:author="Irina" w:date="2020-08-19T21:20:00Z">
        <w:r w:rsidR="00EB1733" w:rsidDel="001677CF">
          <w:rPr>
            <w:rFonts w:ascii="Times New Roman" w:hAnsi="Times New Roman" w:cs="Helvetica"/>
            <w:lang w:val="en-US"/>
          </w:rPr>
          <w:delText xml:space="preserve">interior </w:delText>
        </w:r>
      </w:del>
      <w:ins w:id="2606" w:author="Irina" w:date="2020-08-19T21:20:00Z">
        <w:r w:rsidR="001677CF">
          <w:rPr>
            <w:rFonts w:ascii="Times New Roman" w:hAnsi="Times New Roman" w:cs="Helvetica"/>
            <w:lang w:val="en-US"/>
          </w:rPr>
          <w:t xml:space="preserve">internal </w:t>
        </w:r>
      </w:ins>
      <w:r w:rsidR="00EB1733">
        <w:rPr>
          <w:rFonts w:ascii="Times New Roman" w:hAnsi="Times New Roman" w:cs="Helvetica"/>
          <w:lang w:val="en-US"/>
        </w:rPr>
        <w:t>and exter</w:t>
      </w:r>
      <w:ins w:id="2607" w:author="Irina" w:date="2020-08-19T21:20:00Z">
        <w:r w:rsidR="001677CF">
          <w:rPr>
            <w:rFonts w:ascii="Times New Roman" w:hAnsi="Times New Roman" w:cs="Helvetica"/>
            <w:lang w:val="en-US"/>
          </w:rPr>
          <w:t xml:space="preserve">nal </w:t>
        </w:r>
      </w:ins>
      <w:del w:id="2608" w:author="Irina" w:date="2020-08-19T21:20:00Z">
        <w:r w:rsidR="00EB1733" w:rsidDel="001677CF">
          <w:rPr>
            <w:rFonts w:ascii="Times New Roman" w:hAnsi="Times New Roman" w:cs="Helvetica"/>
            <w:lang w:val="en-US"/>
          </w:rPr>
          <w:delText xml:space="preserve">ior </w:delText>
        </w:r>
      </w:del>
      <w:r w:rsidR="00EB1733">
        <w:rPr>
          <w:rFonts w:ascii="Times New Roman" w:hAnsi="Times New Roman" w:cs="Helvetica"/>
          <w:lang w:val="en-US"/>
        </w:rPr>
        <w:t>agents</w:t>
      </w:r>
      <w:r w:rsidR="008D1DE7">
        <w:rPr>
          <w:rFonts w:ascii="Times New Roman" w:hAnsi="Times New Roman" w:cs="Helvetica"/>
          <w:lang w:val="en-US"/>
        </w:rPr>
        <w:t xml:space="preserve">. </w:t>
      </w:r>
      <w:del w:id="2609" w:author="Irina" w:date="2020-08-19T21:20:00Z">
        <w:r w:rsidR="008D1DE7" w:rsidDel="001677CF">
          <w:rPr>
            <w:rFonts w:ascii="Times New Roman" w:hAnsi="Times New Roman" w:cs="Helvetica"/>
            <w:lang w:val="en-US"/>
          </w:rPr>
          <w:delText xml:space="preserve">It </w:delText>
        </w:r>
      </w:del>
      <w:ins w:id="2610" w:author="Irina" w:date="2020-08-19T22:04:00Z">
        <w:r w:rsidR="007F6E34">
          <w:rPr>
            <w:rFonts w:ascii="Times New Roman" w:hAnsi="Times New Roman" w:cs="Helvetica"/>
            <w:lang w:val="en-US"/>
          </w:rPr>
          <w:t>This</w:t>
        </w:r>
      </w:ins>
      <w:ins w:id="2611" w:author="Irina" w:date="2020-08-19T21:21:00Z">
        <w:r w:rsidR="001677CF">
          <w:rPr>
            <w:rFonts w:ascii="Times New Roman" w:hAnsi="Times New Roman" w:cs="Helvetica"/>
            <w:lang w:val="en-US"/>
          </w:rPr>
          <w:t xml:space="preserve"> process </w:t>
        </w:r>
      </w:ins>
      <w:r w:rsidR="008D1DE7">
        <w:rPr>
          <w:rFonts w:ascii="Times New Roman" w:hAnsi="Times New Roman" w:cs="Helvetica"/>
          <w:lang w:val="en-US"/>
        </w:rPr>
        <w:t>may</w:t>
      </w:r>
      <w:r w:rsidR="00484EAE">
        <w:rPr>
          <w:rFonts w:ascii="Times New Roman" w:hAnsi="Times New Roman" w:cs="Helvetica"/>
          <w:lang w:val="en-US"/>
        </w:rPr>
        <w:t xml:space="preserve"> </w:t>
      </w:r>
      <w:ins w:id="2612" w:author="Irina" w:date="2020-08-19T21:21:00Z">
        <w:r w:rsidR="001677CF">
          <w:rPr>
            <w:rFonts w:ascii="Times New Roman" w:hAnsi="Times New Roman" w:cs="Helvetica"/>
            <w:lang w:val="en-US"/>
          </w:rPr>
          <w:t xml:space="preserve">also </w:t>
        </w:r>
      </w:ins>
      <w:r w:rsidR="005E476C">
        <w:rPr>
          <w:rFonts w:ascii="Times New Roman" w:hAnsi="Times New Roman" w:cs="Helvetica"/>
          <w:lang w:val="en-US"/>
        </w:rPr>
        <w:t>includ</w:t>
      </w:r>
      <w:r w:rsidR="008D1DE7">
        <w:rPr>
          <w:rFonts w:ascii="Times New Roman" w:hAnsi="Times New Roman" w:cs="Helvetica"/>
          <w:lang w:val="en-US"/>
        </w:rPr>
        <w:t xml:space="preserve">e </w:t>
      </w:r>
      <w:del w:id="2613" w:author="Irina" w:date="2020-08-19T21:21:00Z">
        <w:r w:rsidR="008D1DE7" w:rsidDel="001677CF">
          <w:rPr>
            <w:rFonts w:ascii="Times New Roman" w:hAnsi="Times New Roman" w:cs="Helvetica"/>
            <w:lang w:val="en-US"/>
          </w:rPr>
          <w:delText>also</w:delText>
        </w:r>
        <w:r w:rsidR="00484EAE" w:rsidDel="001677CF">
          <w:rPr>
            <w:rFonts w:ascii="Times New Roman" w:hAnsi="Times New Roman" w:cs="Helvetica"/>
            <w:lang w:val="en-US"/>
          </w:rPr>
          <w:delText xml:space="preserve"> </w:delText>
        </w:r>
      </w:del>
      <w:r w:rsidR="00484EAE">
        <w:rPr>
          <w:rFonts w:ascii="Times New Roman" w:hAnsi="Times New Roman" w:cs="Helvetica"/>
          <w:lang w:val="en-US"/>
        </w:rPr>
        <w:t xml:space="preserve">a lack of </w:t>
      </w:r>
      <w:ins w:id="2614" w:author="Irina" w:date="2020-08-19T21:21:00Z">
        <w:r w:rsidR="001677CF">
          <w:rPr>
            <w:rFonts w:ascii="Times New Roman" w:hAnsi="Times New Roman" w:cs="Helvetica"/>
            <w:lang w:val="en-US"/>
          </w:rPr>
          <w:t xml:space="preserve">normally required </w:t>
        </w:r>
      </w:ins>
      <w:r w:rsidR="00484EAE">
        <w:rPr>
          <w:rFonts w:ascii="Times New Roman" w:hAnsi="Times New Roman" w:cs="Helvetica"/>
          <w:lang w:val="en-US"/>
        </w:rPr>
        <w:t>action</w:t>
      </w:r>
      <w:del w:id="2615" w:author="Irina" w:date="2020-08-19T21:21:00Z">
        <w:r w:rsidR="00432C73" w:rsidDel="001677CF">
          <w:rPr>
            <w:rFonts w:ascii="Times New Roman" w:hAnsi="Times New Roman" w:cs="Helvetica"/>
            <w:lang w:val="en-US"/>
          </w:rPr>
          <w:delText>s</w:delText>
        </w:r>
        <w:r w:rsidR="00484EAE" w:rsidDel="001677CF">
          <w:rPr>
            <w:rFonts w:ascii="Times New Roman" w:hAnsi="Times New Roman" w:cs="Helvetica"/>
            <w:lang w:val="en-US"/>
          </w:rPr>
          <w:delText xml:space="preserve"> which normally would have been required</w:delText>
        </w:r>
      </w:del>
      <w:ins w:id="2616" w:author="Irina" w:date="2020-08-19T21:22:00Z">
        <w:r w:rsidR="001677CF">
          <w:rPr>
            <w:rFonts w:ascii="Times New Roman" w:hAnsi="Times New Roman" w:cs="Helvetica"/>
            <w:lang w:val="en-US"/>
          </w:rPr>
          <w:t xml:space="preserve"> </w:t>
        </w:r>
      </w:ins>
      <w:del w:id="2617" w:author="Irina" w:date="2020-08-19T21:22:00Z">
        <w:r w:rsidR="00484EAE" w:rsidDel="001677CF">
          <w:rPr>
            <w:rFonts w:ascii="Times New Roman" w:hAnsi="Times New Roman" w:cs="Helvetica"/>
            <w:lang w:val="en-US"/>
          </w:rPr>
          <w:delText xml:space="preserve">, such </w:delText>
        </w:r>
      </w:del>
      <w:r w:rsidR="00484EAE">
        <w:rPr>
          <w:rFonts w:ascii="Times New Roman" w:hAnsi="Times New Roman" w:cs="Helvetica"/>
          <w:lang w:val="en-US"/>
        </w:rPr>
        <w:t xml:space="preserve">as </w:t>
      </w:r>
      <w:ins w:id="2618" w:author="Irina" w:date="2020-08-19T21:22:00Z">
        <w:r w:rsidR="001677CF">
          <w:rPr>
            <w:rFonts w:ascii="Times New Roman" w:hAnsi="Times New Roman" w:cs="Helvetica"/>
            <w:lang w:val="en-US"/>
          </w:rPr>
          <w:t xml:space="preserve">in the case of </w:t>
        </w:r>
      </w:ins>
      <w:del w:id="2619" w:author="Irina" w:date="2020-08-19T21:22:00Z">
        <w:r w:rsidR="00484EAE" w:rsidDel="001677CF">
          <w:rPr>
            <w:rFonts w:ascii="Times New Roman" w:hAnsi="Times New Roman" w:cs="Helvetica"/>
            <w:lang w:val="en-US"/>
          </w:rPr>
          <w:delText xml:space="preserve">the </w:delText>
        </w:r>
      </w:del>
      <w:r w:rsidR="00992548">
        <w:rPr>
          <w:rFonts w:ascii="Times New Roman" w:hAnsi="Times New Roman" w:cs="Helvetica"/>
          <w:lang w:val="en-US"/>
        </w:rPr>
        <w:t xml:space="preserve">gross </w:t>
      </w:r>
      <w:r w:rsidR="00DF07C0">
        <w:rPr>
          <w:rFonts w:ascii="Times New Roman" w:hAnsi="Times New Roman" w:cs="Helvetica"/>
          <w:lang w:val="en-US"/>
        </w:rPr>
        <w:t>negligence</w:t>
      </w:r>
      <w:r w:rsidR="00484EAE">
        <w:rPr>
          <w:rFonts w:ascii="Times New Roman" w:hAnsi="Times New Roman" w:cs="Helvetica"/>
          <w:lang w:val="en-US"/>
        </w:rPr>
        <w:t xml:space="preserve"> </w:t>
      </w:r>
      <w:del w:id="2620" w:author="Irina" w:date="2020-08-19T21:22:00Z">
        <w:r w:rsidR="008D1DE7" w:rsidDel="001677CF">
          <w:rPr>
            <w:rFonts w:ascii="Times New Roman" w:hAnsi="Times New Roman" w:cs="Helvetica"/>
            <w:lang w:val="en-US"/>
          </w:rPr>
          <w:delText>of</w:delText>
        </w:r>
        <w:r w:rsidR="00484EAE" w:rsidDel="001677CF">
          <w:rPr>
            <w:rFonts w:ascii="Times New Roman" w:hAnsi="Times New Roman" w:cs="Helvetica"/>
            <w:lang w:val="en-US"/>
          </w:rPr>
          <w:delText xml:space="preserve"> </w:delText>
        </w:r>
      </w:del>
      <w:ins w:id="2621" w:author="Irina" w:date="2020-08-19T21:22:00Z">
        <w:r w:rsidR="001677CF">
          <w:rPr>
            <w:rFonts w:ascii="Times New Roman" w:hAnsi="Times New Roman" w:cs="Helvetica"/>
            <w:lang w:val="en-US"/>
          </w:rPr>
          <w:t xml:space="preserve">by </w:t>
        </w:r>
      </w:ins>
      <w:r w:rsidR="00992548">
        <w:rPr>
          <w:rFonts w:ascii="Times New Roman" w:hAnsi="Times New Roman" w:cs="Helvetica"/>
          <w:lang w:val="en-US"/>
        </w:rPr>
        <w:t>state</w:t>
      </w:r>
      <w:r w:rsidR="00484EAE">
        <w:rPr>
          <w:rFonts w:ascii="Times New Roman" w:hAnsi="Times New Roman" w:cs="Helvetica"/>
          <w:lang w:val="en-US"/>
        </w:rPr>
        <w:t xml:space="preserve"> </w:t>
      </w:r>
      <w:r w:rsidR="00992548">
        <w:rPr>
          <w:rFonts w:ascii="Times New Roman" w:hAnsi="Times New Roman" w:cs="Helvetica"/>
          <w:lang w:val="en-US"/>
        </w:rPr>
        <w:t>officials</w:t>
      </w:r>
      <w:r w:rsidR="008D1DE7">
        <w:rPr>
          <w:rFonts w:ascii="Times New Roman" w:hAnsi="Times New Roman" w:cs="Helvetica"/>
          <w:lang w:val="en-US"/>
        </w:rPr>
        <w:t>.</w:t>
      </w:r>
      <w:r w:rsidR="00484EAE">
        <w:rPr>
          <w:rFonts w:ascii="Times New Roman" w:hAnsi="Times New Roman" w:cs="Helvetica"/>
          <w:lang w:val="en-US"/>
        </w:rPr>
        <w:t xml:space="preserve"> </w:t>
      </w:r>
      <w:r w:rsidR="008D1DE7">
        <w:rPr>
          <w:rFonts w:ascii="Times New Roman" w:hAnsi="Times New Roman" w:cs="Helvetica"/>
          <w:lang w:val="en-US"/>
        </w:rPr>
        <w:t xml:space="preserve">Such a </w:t>
      </w:r>
      <w:del w:id="2622" w:author="Irina" w:date="2020-08-19T21:22:00Z">
        <w:r w:rsidR="008D1DE7" w:rsidDel="001677CF">
          <w:rPr>
            <w:rFonts w:ascii="Times New Roman" w:hAnsi="Times New Roman" w:cs="Helvetica"/>
            <w:lang w:val="en-US"/>
          </w:rPr>
          <w:delText xml:space="preserve">communicational </w:delText>
        </w:r>
      </w:del>
      <w:ins w:id="2623" w:author="Irina" w:date="2020-08-19T21:22:00Z">
        <w:r w:rsidR="001677CF">
          <w:rPr>
            <w:rFonts w:ascii="Times New Roman" w:hAnsi="Times New Roman" w:cs="Helvetica"/>
            <w:lang w:val="en-US"/>
          </w:rPr>
          <w:t xml:space="preserve">communicative </w:t>
        </w:r>
      </w:ins>
      <w:r w:rsidR="008D1DE7">
        <w:rPr>
          <w:rFonts w:ascii="Times New Roman" w:hAnsi="Times New Roman" w:cs="Helvetica"/>
          <w:lang w:val="en-US"/>
        </w:rPr>
        <w:t>conglomerate</w:t>
      </w:r>
      <w:r w:rsidR="00EB1733">
        <w:rPr>
          <w:rFonts w:ascii="Times New Roman" w:hAnsi="Times New Roman" w:cs="Helvetica"/>
          <w:lang w:val="en-US"/>
        </w:rPr>
        <w:t xml:space="preserve"> </w:t>
      </w:r>
      <w:r w:rsidR="005E476C">
        <w:rPr>
          <w:rFonts w:ascii="Times New Roman" w:hAnsi="Times New Roman" w:cs="Helvetica"/>
          <w:lang w:val="en-US"/>
        </w:rPr>
        <w:t>eventually</w:t>
      </w:r>
      <w:r w:rsidR="00EB1733">
        <w:rPr>
          <w:rFonts w:ascii="Times New Roman" w:hAnsi="Times New Roman" w:cs="Helvetica"/>
          <w:lang w:val="en-US"/>
        </w:rPr>
        <w:t xml:space="preserve"> </w:t>
      </w:r>
      <w:del w:id="2624" w:author="Irina" w:date="2020-08-19T21:22:00Z">
        <w:r w:rsidR="00EB1733" w:rsidDel="001677CF">
          <w:rPr>
            <w:rFonts w:ascii="Times New Roman" w:hAnsi="Times New Roman" w:cs="Helvetica"/>
            <w:lang w:val="en-US"/>
          </w:rPr>
          <w:delText xml:space="preserve">increased </w:delText>
        </w:r>
      </w:del>
      <w:ins w:id="2625" w:author="Irina" w:date="2020-08-19T21:22:00Z">
        <w:r w:rsidR="001677CF">
          <w:rPr>
            <w:rFonts w:ascii="Times New Roman" w:hAnsi="Times New Roman" w:cs="Helvetica"/>
            <w:lang w:val="en-US"/>
          </w:rPr>
          <w:t xml:space="preserve">increases the </w:t>
        </w:r>
      </w:ins>
      <w:r w:rsidR="00EB1733">
        <w:rPr>
          <w:rFonts w:ascii="Times New Roman" w:hAnsi="Times New Roman" w:cs="Helvetica"/>
          <w:lang w:val="en-US"/>
        </w:rPr>
        <w:t>polarization</w:t>
      </w:r>
      <w:del w:id="2626" w:author="Irina" w:date="2020-08-19T21:22:00Z">
        <w:r w:rsidR="00EB1733" w:rsidDel="001677CF">
          <w:rPr>
            <w:rFonts w:ascii="Times New Roman" w:hAnsi="Times New Roman" w:cs="Helvetica"/>
            <w:lang w:val="en-US"/>
          </w:rPr>
          <w:delText>s</w:delText>
        </w:r>
      </w:del>
      <w:r w:rsidR="00EB1733">
        <w:rPr>
          <w:rFonts w:ascii="Times New Roman" w:hAnsi="Times New Roman" w:cs="Helvetica"/>
          <w:lang w:val="en-US"/>
        </w:rPr>
        <w:t xml:space="preserve"> </w:t>
      </w:r>
      <w:del w:id="2627" w:author="Irina" w:date="2020-08-19T21:22:00Z">
        <w:r w:rsidR="00EB1733" w:rsidDel="001677CF">
          <w:rPr>
            <w:rFonts w:ascii="Times New Roman" w:hAnsi="Times New Roman" w:cs="Helvetica"/>
            <w:lang w:val="en-US"/>
          </w:rPr>
          <w:delText xml:space="preserve">between </w:delText>
        </w:r>
      </w:del>
      <w:ins w:id="2628" w:author="Irina" w:date="2020-08-19T21:22:00Z">
        <w:r w:rsidR="001677CF">
          <w:rPr>
            <w:rFonts w:ascii="Times New Roman" w:hAnsi="Times New Roman" w:cs="Helvetica"/>
            <w:lang w:val="en-US"/>
          </w:rPr>
          <w:t xml:space="preserve">of </w:t>
        </w:r>
      </w:ins>
      <w:r w:rsidR="00EB1733">
        <w:rPr>
          <w:rFonts w:ascii="Times New Roman" w:hAnsi="Times New Roman" w:cs="Helvetica"/>
          <w:lang w:val="en-US"/>
        </w:rPr>
        <w:t>conflicting part</w:t>
      </w:r>
      <w:r w:rsidR="005E476C">
        <w:rPr>
          <w:rFonts w:ascii="Times New Roman" w:hAnsi="Times New Roman" w:cs="Helvetica"/>
          <w:lang w:val="en-US"/>
        </w:rPr>
        <w:t xml:space="preserve">ies </w:t>
      </w:r>
      <w:r w:rsidR="008D32B3">
        <w:rPr>
          <w:rFonts w:ascii="Times New Roman" w:hAnsi="Times New Roman" w:cs="Helvetica"/>
          <w:lang w:val="en-US"/>
        </w:rPr>
        <w:t xml:space="preserve">rather than leading </w:t>
      </w:r>
      <w:ins w:id="2629" w:author="Irina" w:date="2020-08-19T21:22:00Z">
        <w:r w:rsidR="001677CF">
          <w:rPr>
            <w:rFonts w:ascii="Times New Roman" w:hAnsi="Times New Roman" w:cs="Helvetica"/>
            <w:lang w:val="en-US"/>
          </w:rPr>
          <w:t xml:space="preserve">them </w:t>
        </w:r>
      </w:ins>
      <w:r w:rsidR="008D32B3">
        <w:rPr>
          <w:rFonts w:ascii="Times New Roman" w:hAnsi="Times New Roman" w:cs="Helvetica"/>
          <w:lang w:val="en-US"/>
        </w:rPr>
        <w:t>to</w:t>
      </w:r>
      <w:r w:rsidR="005E476C">
        <w:rPr>
          <w:rFonts w:ascii="Times New Roman" w:hAnsi="Times New Roman" w:cs="Helvetica"/>
          <w:lang w:val="en-US"/>
        </w:rPr>
        <w:t xml:space="preserve"> conflict resolution</w:t>
      </w:r>
      <w:del w:id="2630" w:author="Irina" w:date="2020-08-19T21:22:00Z">
        <w:r w:rsidR="005E476C" w:rsidDel="001677CF">
          <w:rPr>
            <w:rFonts w:ascii="Times New Roman" w:hAnsi="Times New Roman" w:cs="Helvetica"/>
            <w:lang w:val="en-US"/>
          </w:rPr>
          <w:delText>s</w:delText>
        </w:r>
      </w:del>
      <w:r w:rsidR="00EB1733">
        <w:rPr>
          <w:rFonts w:ascii="Times New Roman" w:hAnsi="Times New Roman" w:cs="Helvetica"/>
          <w:lang w:val="en-US"/>
        </w:rPr>
        <w:t xml:space="preserve">. </w:t>
      </w:r>
    </w:p>
    <w:p w14:paraId="17BA102B" w14:textId="77777777" w:rsidR="004523EC" w:rsidRDefault="004523EC" w:rsidP="00EB17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580AFC24" w14:textId="77777777" w:rsidR="00CB0D3A" w:rsidRPr="00A02FF6" w:rsidRDefault="00CB0D3A" w:rsidP="00CB0D3A">
      <w:pPr>
        <w:autoSpaceDE w:val="0"/>
        <w:autoSpaceDN w:val="0"/>
        <w:adjustRightInd w:val="0"/>
        <w:ind w:left="740" w:hanging="700"/>
        <w:jc w:val="center"/>
        <w:rPr>
          <w:rFonts w:ascii="Times New Roman" w:hAnsi="Times New Roman" w:cs="Helvetica"/>
          <w:lang w:val="en-US"/>
        </w:rPr>
      </w:pPr>
      <w:r w:rsidRPr="00A02FF6">
        <w:rPr>
          <w:rFonts w:ascii="Times New Roman" w:hAnsi="Times New Roman" w:cs="Helvetica"/>
          <w:lang w:val="en-US"/>
        </w:rPr>
        <w:t>Bibliography</w:t>
      </w:r>
    </w:p>
    <w:p w14:paraId="3877C599"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5E45439" w14:textId="77777777" w:rsidR="00980080" w:rsidRPr="00A02FF6" w:rsidRDefault="00980080" w:rsidP="00980080">
      <w:pPr>
        <w:autoSpaceDE w:val="0"/>
        <w:autoSpaceDN w:val="0"/>
        <w:adjustRightInd w:val="0"/>
        <w:ind w:firstLine="20"/>
        <w:rPr>
          <w:rFonts w:ascii="Times New Roman" w:hAnsi="Times New Roman" w:cs="Helvetica"/>
          <w:lang w:val="en-US"/>
        </w:rPr>
      </w:pPr>
      <w:r w:rsidRPr="00A02FF6">
        <w:rPr>
          <w:rFonts w:ascii="Times New Roman" w:hAnsi="Times New Roman" w:cs="Helvetica"/>
          <w:lang w:val="en-US"/>
        </w:rPr>
        <w:t>AEN</w:t>
      </w:r>
      <w:r w:rsidR="00584D91">
        <w:rPr>
          <w:rFonts w:ascii="Times New Roman" w:hAnsi="Times New Roman" w:cs="Helvetica"/>
          <w:lang w:val="en-US"/>
        </w:rPr>
        <w:t xml:space="preserve"> </w:t>
      </w:r>
      <w:r w:rsidRPr="00584D91">
        <w:rPr>
          <w:rFonts w:ascii="Times New Roman" w:hAnsi="Times New Roman" w:cs="Helvetica"/>
          <w:i/>
          <w:iCs/>
          <w:lang w:val="en-US"/>
        </w:rPr>
        <w:t>Asahi Evening News</w:t>
      </w:r>
    </w:p>
    <w:p w14:paraId="03800027" w14:textId="77777777" w:rsidR="00CB0D3A" w:rsidRDefault="00CB0D3A" w:rsidP="00CB0D3A">
      <w:pPr>
        <w:autoSpaceDE w:val="0"/>
        <w:autoSpaceDN w:val="0"/>
        <w:adjustRightInd w:val="0"/>
        <w:rPr>
          <w:rFonts w:ascii="Times New Roman" w:hAnsi="Times New Roman" w:cs="Helvetica"/>
          <w:lang w:val="en-US"/>
        </w:rPr>
      </w:pPr>
    </w:p>
    <w:p w14:paraId="60928BCB" w14:textId="77777777" w:rsidR="00214555" w:rsidRDefault="00CB0D3A" w:rsidP="00C61A34">
      <w:pPr>
        <w:autoSpaceDE w:val="0"/>
        <w:autoSpaceDN w:val="0"/>
        <w:adjustRightInd w:val="0"/>
        <w:spacing w:line="240" w:lineRule="atLeast"/>
        <w:rPr>
          <w:rFonts w:ascii="Times New Roman" w:hAnsi="Times New Roman" w:cs="Helvetica"/>
          <w:lang w:val="en-US"/>
        </w:rPr>
      </w:pPr>
      <w:r w:rsidRPr="00A02FF6">
        <w:rPr>
          <w:rFonts w:ascii="Times New Roman" w:hAnsi="Times New Roman" w:cs="Helvetica"/>
          <w:lang w:val="en-US"/>
        </w:rPr>
        <w:t>Asahara</w:t>
      </w:r>
      <w:r w:rsidR="00F15199">
        <w:rPr>
          <w:rFonts w:ascii="Times New Roman" w:hAnsi="Times New Roman" w:cs="Helvetica"/>
          <w:lang w:val="en-US"/>
        </w:rPr>
        <w:t>,</w:t>
      </w:r>
      <w:r w:rsidRPr="00A02FF6">
        <w:rPr>
          <w:rFonts w:ascii="Times New Roman" w:hAnsi="Times New Roman" w:cs="Helvetica"/>
          <w:lang w:val="en-US"/>
        </w:rPr>
        <w:t xml:space="preserve"> Sh</w:t>
      </w:r>
      <w:r w:rsidR="00F15199">
        <w:rPr>
          <w:rFonts w:ascii="Times New Roman" w:hAnsi="Times New Roman" w:cs="Helvetica"/>
          <w:lang w:val="en-US"/>
        </w:rPr>
        <w:t>o</w:t>
      </w:r>
      <w:r w:rsidRPr="00A02FF6">
        <w:rPr>
          <w:rFonts w:ascii="Times New Roman" w:hAnsi="Times New Roman" w:cs="Helvetica"/>
          <w:lang w:val="en-US"/>
        </w:rPr>
        <w:t>k</w:t>
      </w:r>
      <w:r w:rsidR="00F15199">
        <w:rPr>
          <w:rFonts w:ascii="Times New Roman" w:hAnsi="Times New Roman" w:cs="Helvetica"/>
          <w:lang w:val="en-US"/>
        </w:rPr>
        <w:t>o</w:t>
      </w:r>
    </w:p>
    <w:p w14:paraId="7109CA5A" w14:textId="77777777" w:rsidR="00CB0D3A" w:rsidRPr="00C336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1988</w:t>
      </w:r>
      <w:r w:rsidR="00394656">
        <w:rPr>
          <w:rFonts w:ascii="Times New Roman" w:hAnsi="Times New Roman" w:cs="Helvetica"/>
          <w:lang w:val="en-US"/>
        </w:rPr>
        <w:t>.</w:t>
      </w:r>
      <w:r w:rsidRPr="00C336F6">
        <w:rPr>
          <w:rFonts w:ascii="Times New Roman" w:hAnsi="Times New Roman" w:cs="Helvetica"/>
          <w:i/>
          <w:iCs/>
          <w:lang w:val="en-US"/>
        </w:rPr>
        <w:t xml:space="preserve"> Supreme Initiation</w:t>
      </w:r>
      <w:r w:rsidR="00527AF2" w:rsidRPr="00C336F6">
        <w:rPr>
          <w:rFonts w:ascii="Times New Roman" w:hAnsi="Times New Roman" w:cs="Helvetica"/>
          <w:i/>
          <w:iCs/>
          <w:lang w:val="en-US"/>
        </w:rPr>
        <w:t>:</w:t>
      </w:r>
      <w:r w:rsidRPr="00C336F6">
        <w:rPr>
          <w:rFonts w:ascii="Times New Roman" w:hAnsi="Times New Roman" w:cs="Helvetica"/>
          <w:i/>
          <w:iCs/>
          <w:lang w:val="en-US"/>
        </w:rPr>
        <w:t xml:space="preserve"> An Empirical Spiritual Science for the Supreme Truth.</w:t>
      </w:r>
      <w:r w:rsidRPr="00C336F6">
        <w:rPr>
          <w:rFonts w:ascii="Times New Roman" w:hAnsi="Times New Roman" w:cs="Helvetica"/>
          <w:lang w:val="en-US"/>
        </w:rPr>
        <w:t xml:space="preserve"> New York: AUM USA</w:t>
      </w:r>
      <w:r w:rsidR="00FA296D" w:rsidRPr="00C336F6">
        <w:rPr>
          <w:rFonts w:ascii="Times New Roman" w:hAnsi="Times New Roman" w:cs="Helvetica"/>
          <w:lang w:val="en-US"/>
        </w:rPr>
        <w:t>.</w:t>
      </w:r>
    </w:p>
    <w:p w14:paraId="1FA4D635" w14:textId="77777777" w:rsidR="00CB0D3A" w:rsidRPr="00C336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1991a</w:t>
      </w:r>
      <w:r w:rsidR="00394656">
        <w:rPr>
          <w:rFonts w:ascii="Times New Roman" w:hAnsi="Times New Roman" w:cs="Helvetica"/>
          <w:lang w:val="en-US"/>
        </w:rPr>
        <w:t>.</w:t>
      </w:r>
      <w:r w:rsidRPr="00C336F6">
        <w:rPr>
          <w:rFonts w:ascii="Times New Roman" w:hAnsi="Times New Roman" w:cs="Helvetica"/>
          <w:i/>
          <w:iCs/>
          <w:lang w:val="en-US"/>
        </w:rPr>
        <w:t xml:space="preserve"> Nosutoradamusu: Himitsu no dai-yogen</w:t>
      </w:r>
      <w:r w:rsidR="00B763A5" w:rsidRPr="00C336F6">
        <w:rPr>
          <w:rFonts w:ascii="Times New Roman" w:hAnsi="Times New Roman" w:cs="Helvetica"/>
          <w:i/>
          <w:iCs/>
          <w:lang w:val="en-US"/>
        </w:rPr>
        <w:t xml:space="preserve"> –</w:t>
      </w:r>
      <w:r w:rsidRPr="00C336F6">
        <w:rPr>
          <w:rFonts w:ascii="Times New Roman" w:hAnsi="Times New Roman" w:cs="Helvetica"/>
          <w:i/>
          <w:iCs/>
          <w:lang w:val="en-US"/>
        </w:rPr>
        <w:t xml:space="preserve"> 1999-nen no nazo</w:t>
      </w:r>
      <w:r w:rsidRPr="00C336F6">
        <w:rPr>
          <w:rFonts w:ascii="Times New Roman" w:hAnsi="Times New Roman" w:cs="Helvetica"/>
          <w:lang w:val="en-US"/>
        </w:rPr>
        <w:t xml:space="preserve"> [Nostradamus: </w:t>
      </w:r>
      <w:r w:rsidR="0023242C">
        <w:rPr>
          <w:rFonts w:ascii="Times New Roman" w:hAnsi="Times New Roman" w:cs="Helvetica"/>
          <w:lang w:val="en-US"/>
        </w:rPr>
        <w:t>G</w:t>
      </w:r>
      <w:r w:rsidRPr="00C336F6">
        <w:rPr>
          <w:rFonts w:ascii="Times New Roman" w:hAnsi="Times New Roman" w:cs="Helvetica"/>
          <w:lang w:val="en-US"/>
        </w:rPr>
        <w:t xml:space="preserve">reat prophecy of secrets </w:t>
      </w:r>
      <w:r w:rsidR="00B763A5" w:rsidRPr="00C336F6">
        <w:rPr>
          <w:rFonts w:ascii="Times New Roman" w:hAnsi="Times New Roman" w:cs="Helvetica"/>
          <w:lang w:val="en-US"/>
        </w:rPr>
        <w:t>–</w:t>
      </w:r>
      <w:r w:rsidRPr="00C336F6">
        <w:rPr>
          <w:rFonts w:ascii="Times New Roman" w:hAnsi="Times New Roman" w:cs="Helvetica"/>
          <w:lang w:val="en-US"/>
        </w:rPr>
        <w:t xml:space="preserve"> The enigma of the year 1999]. Tokyo: Oumu shuppan.</w:t>
      </w:r>
    </w:p>
    <w:p w14:paraId="11BA7E4E" w14:textId="77777777" w:rsidR="00CB0D3A"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1991</w:t>
      </w:r>
      <w:r w:rsidR="00311468" w:rsidRPr="00C336F6">
        <w:rPr>
          <w:rFonts w:ascii="Times New Roman" w:hAnsi="Times New Roman" w:cs="Helvetica"/>
          <w:lang w:val="en-US"/>
        </w:rPr>
        <w:t>b</w:t>
      </w:r>
      <w:r w:rsidR="00394656">
        <w:rPr>
          <w:rFonts w:ascii="Times New Roman" w:hAnsi="Times New Roman" w:cs="Helvetica"/>
          <w:lang w:val="en-US"/>
        </w:rPr>
        <w:t>.</w:t>
      </w:r>
      <w:r w:rsidR="00215834">
        <w:rPr>
          <w:rFonts w:ascii="Times New Roman" w:hAnsi="Times New Roman" w:cs="Helvetica"/>
          <w:lang w:val="en-US"/>
        </w:rPr>
        <w:t xml:space="preserve"> </w:t>
      </w:r>
      <w:r w:rsidRPr="00C336F6">
        <w:rPr>
          <w:rFonts w:ascii="Times New Roman" w:hAnsi="Times New Roman" w:cs="Helvetica"/>
          <w:i/>
          <w:iCs/>
          <w:lang w:val="en-US"/>
        </w:rPr>
        <w:t xml:space="preserve">The Teachings of the Truth. </w:t>
      </w:r>
      <w:r w:rsidRPr="00C336F6">
        <w:rPr>
          <w:rFonts w:ascii="Times New Roman" w:hAnsi="Times New Roman" w:cs="Helvetica"/>
          <w:lang w:val="en-US"/>
        </w:rPr>
        <w:t xml:space="preserve">Fujinomiya: Aum Publishing. </w:t>
      </w:r>
    </w:p>
    <w:p w14:paraId="3A8C4204" w14:textId="77777777" w:rsidR="00257420" w:rsidRPr="00C336F6" w:rsidRDefault="00257420"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1991c</w:t>
      </w:r>
      <w:r w:rsidR="00394656">
        <w:rPr>
          <w:rFonts w:ascii="Times New Roman" w:hAnsi="Times New Roman" w:cs="Helvetica"/>
          <w:lang w:val="en-US"/>
        </w:rPr>
        <w:t>.</w:t>
      </w:r>
      <w:r w:rsidR="00215834">
        <w:rPr>
          <w:rFonts w:ascii="Times New Roman" w:hAnsi="Times New Roman" w:cs="Helvetica"/>
          <w:lang w:val="en-US"/>
        </w:rPr>
        <w:t xml:space="preserve"> </w:t>
      </w:r>
      <w:r w:rsidRPr="00257420">
        <w:rPr>
          <w:rFonts w:ascii="Times New Roman" w:hAnsi="Times New Roman" w:cs="Helvetica"/>
          <w:i/>
          <w:iCs/>
          <w:lang w:val="en-US"/>
        </w:rPr>
        <w:t>Chonoryoku himitsu no kaihatsu-ho</w:t>
      </w:r>
      <w:r>
        <w:rPr>
          <w:rFonts w:ascii="Times New Roman" w:hAnsi="Times New Roman" w:cs="Helvetica"/>
          <w:lang w:val="en-US"/>
        </w:rPr>
        <w:t xml:space="preserve"> (Methods todevelop the secrets of supranatural powers). Tokyo</w:t>
      </w:r>
      <w:r w:rsidR="0023242C">
        <w:rPr>
          <w:rFonts w:ascii="Times New Roman" w:hAnsi="Times New Roman" w:cs="Helvetica"/>
          <w:lang w:val="en-US"/>
        </w:rPr>
        <w:t>: Aum</w:t>
      </w:r>
      <w:r>
        <w:rPr>
          <w:rFonts w:ascii="Times New Roman" w:hAnsi="Times New Roman" w:cs="Helvetica"/>
          <w:lang w:val="en-US"/>
        </w:rPr>
        <w:t xml:space="preserve"> </w:t>
      </w:r>
      <w:r w:rsidR="0023242C">
        <w:rPr>
          <w:rFonts w:ascii="Times New Roman" w:hAnsi="Times New Roman" w:cs="Helvetica"/>
          <w:lang w:val="en-US"/>
        </w:rPr>
        <w:t>(</w:t>
      </w:r>
      <w:r>
        <w:rPr>
          <w:rFonts w:ascii="Times New Roman" w:hAnsi="Times New Roman" w:cs="Helvetica"/>
          <w:lang w:val="en-US"/>
        </w:rPr>
        <w:t xml:space="preserve">3. </w:t>
      </w:r>
      <w:r w:rsidR="0023242C">
        <w:rPr>
          <w:rFonts w:ascii="Times New Roman" w:hAnsi="Times New Roman" w:cs="Helvetica"/>
          <w:lang w:val="en-US"/>
        </w:rPr>
        <w:t>ed.).</w:t>
      </w:r>
    </w:p>
    <w:p w14:paraId="31CD5877" w14:textId="77777777" w:rsidR="00CB0D3A" w:rsidRPr="00C336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1992</w:t>
      </w:r>
      <w:r w:rsidR="00311468" w:rsidRPr="00C336F6">
        <w:rPr>
          <w:rFonts w:ascii="Times New Roman" w:hAnsi="Times New Roman" w:cs="Helvetica"/>
          <w:lang w:val="en-US"/>
        </w:rPr>
        <w:t>a</w:t>
      </w:r>
      <w:r w:rsidR="00394656">
        <w:rPr>
          <w:rFonts w:ascii="Times New Roman" w:hAnsi="Times New Roman" w:cs="Helvetica"/>
          <w:lang w:val="en-US"/>
        </w:rPr>
        <w:t>.</w:t>
      </w:r>
      <w:r w:rsidR="00215834">
        <w:rPr>
          <w:rFonts w:ascii="Times New Roman" w:hAnsi="Times New Roman" w:cs="Helvetica"/>
          <w:lang w:val="en-US"/>
        </w:rPr>
        <w:t xml:space="preserve"> </w:t>
      </w:r>
      <w:r w:rsidRPr="00C336F6">
        <w:rPr>
          <w:rFonts w:ascii="Times New Roman" w:hAnsi="Times New Roman" w:cs="Helvetica"/>
          <w:i/>
          <w:iCs/>
          <w:lang w:val="en-US"/>
        </w:rPr>
        <w:t>The Teachings of the Truth Vol.2</w:t>
      </w:r>
      <w:r w:rsidRPr="00C336F6">
        <w:rPr>
          <w:rFonts w:ascii="Times New Roman" w:hAnsi="Times New Roman" w:cs="Helvetica"/>
          <w:lang w:val="en-US"/>
        </w:rPr>
        <w:t>. Fujinomiya: Aum Publishing.</w:t>
      </w:r>
    </w:p>
    <w:p w14:paraId="2DC78BDF" w14:textId="77777777" w:rsidR="00CB0D3A" w:rsidRPr="00C336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1992</w:t>
      </w:r>
      <w:r w:rsidR="00311468" w:rsidRPr="00C336F6">
        <w:rPr>
          <w:rFonts w:ascii="Times New Roman" w:hAnsi="Times New Roman" w:cs="Helvetica"/>
          <w:lang w:val="en-US"/>
        </w:rPr>
        <w:t>b</w:t>
      </w:r>
      <w:r w:rsidR="00394656">
        <w:rPr>
          <w:rFonts w:ascii="Times New Roman" w:hAnsi="Times New Roman" w:cs="Helvetica"/>
          <w:lang w:val="en-US"/>
        </w:rPr>
        <w:t>.</w:t>
      </w:r>
      <w:r w:rsidR="00215834">
        <w:rPr>
          <w:rFonts w:ascii="Times New Roman" w:hAnsi="Times New Roman" w:cs="Helvetica"/>
          <w:lang w:val="en-US"/>
        </w:rPr>
        <w:t xml:space="preserve"> </w:t>
      </w:r>
      <w:r w:rsidRPr="00C336F6">
        <w:rPr>
          <w:rFonts w:ascii="Times New Roman" w:hAnsi="Times New Roman" w:cs="Helvetica"/>
          <w:i/>
          <w:iCs/>
          <w:lang w:val="en-US"/>
        </w:rPr>
        <w:t>The Teachings of the Truth Vol.</w:t>
      </w:r>
      <w:r w:rsidR="00F642FD" w:rsidRPr="00C336F6">
        <w:rPr>
          <w:rFonts w:ascii="Times New Roman" w:hAnsi="Times New Roman" w:cs="Helvetica"/>
          <w:i/>
          <w:iCs/>
          <w:lang w:val="en-US"/>
        </w:rPr>
        <w:t>3</w:t>
      </w:r>
      <w:r w:rsidRPr="00C336F6">
        <w:rPr>
          <w:rFonts w:ascii="Times New Roman" w:hAnsi="Times New Roman" w:cs="Helvetica"/>
          <w:lang w:val="en-US"/>
        </w:rPr>
        <w:t xml:space="preserve">. Fujinomiya: Aum Publishing. </w:t>
      </w:r>
    </w:p>
    <w:p w14:paraId="5B4DBE28" w14:textId="77777777" w:rsidR="004379CB" w:rsidRPr="00C336F6" w:rsidRDefault="004379C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1992</w:t>
      </w:r>
      <w:r w:rsidR="00311468" w:rsidRPr="00C336F6">
        <w:rPr>
          <w:rFonts w:ascii="Times New Roman" w:hAnsi="Times New Roman" w:cs="Helvetica"/>
          <w:lang w:val="en-US"/>
        </w:rPr>
        <w:t>c</w:t>
      </w:r>
      <w:r w:rsidR="00394656">
        <w:rPr>
          <w:rFonts w:ascii="Times New Roman" w:hAnsi="Times New Roman" w:cs="Helvetica"/>
          <w:lang w:val="en-US"/>
        </w:rPr>
        <w:t>.</w:t>
      </w:r>
      <w:r w:rsidR="00215834">
        <w:rPr>
          <w:rFonts w:ascii="Times New Roman" w:hAnsi="Times New Roman" w:cs="Helvetica"/>
          <w:lang w:val="en-US"/>
        </w:rPr>
        <w:t xml:space="preserve"> </w:t>
      </w:r>
      <w:r w:rsidR="00E07BDE" w:rsidRPr="00C336F6">
        <w:rPr>
          <w:rFonts w:ascii="Times New Roman" w:hAnsi="Times New Roman" w:cs="Helvetica"/>
          <w:i/>
          <w:iCs/>
          <w:lang w:val="en-US"/>
        </w:rPr>
        <w:t>Declaring Myself the Christ</w:t>
      </w:r>
      <w:r w:rsidR="00E07BDE" w:rsidRPr="00C336F6">
        <w:rPr>
          <w:rFonts w:ascii="Times New Roman" w:hAnsi="Times New Roman" w:cs="Helvetica"/>
          <w:lang w:val="en-US"/>
        </w:rPr>
        <w:t>. Fujinomiya: Aum Publishing.</w:t>
      </w:r>
    </w:p>
    <w:p w14:paraId="5084DDB2" w14:textId="77777777" w:rsidR="009E02CC" w:rsidRPr="00C336F6" w:rsidRDefault="009E02CC"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lang w:val="en-US"/>
        </w:rPr>
      </w:pPr>
      <w:r w:rsidRPr="00C336F6">
        <w:rPr>
          <w:rFonts w:ascii="Times New Roman" w:hAnsi="Times New Roman" w:cs="Helvetica"/>
          <w:szCs w:val="28"/>
          <w:lang w:val="en-US"/>
        </w:rPr>
        <w:t>1993a</w:t>
      </w:r>
      <w:r w:rsidR="00394656">
        <w:rPr>
          <w:rFonts w:ascii="Times New Roman" w:hAnsi="Times New Roman" w:cs="Helvetica"/>
          <w:szCs w:val="28"/>
          <w:lang w:val="en-US"/>
        </w:rPr>
        <w:t>.</w:t>
      </w:r>
      <w:r w:rsidR="00215834">
        <w:rPr>
          <w:rFonts w:ascii="Times New Roman" w:hAnsi="Times New Roman" w:cs="Helvetica"/>
          <w:szCs w:val="28"/>
          <w:lang w:val="en-US"/>
        </w:rPr>
        <w:t xml:space="preserve"> </w:t>
      </w:r>
      <w:r w:rsidRPr="00C336F6">
        <w:rPr>
          <w:rFonts w:ascii="Times New Roman" w:hAnsi="Times New Roman" w:cs="Helvetica"/>
          <w:lang w:val="en-US"/>
        </w:rPr>
        <w:t>Beyond Life and Death. Fujinomiya: Aum Publishing.</w:t>
      </w:r>
    </w:p>
    <w:p w14:paraId="1439D55A" w14:textId="77777777" w:rsidR="004B5434" w:rsidRDefault="004B5434"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szCs w:val="28"/>
          <w:lang w:val="en-US"/>
        </w:rPr>
        <w:t>1993b</w:t>
      </w:r>
      <w:r w:rsidR="00394656">
        <w:rPr>
          <w:rFonts w:ascii="Times New Roman" w:hAnsi="Times New Roman" w:cs="Helvetica"/>
          <w:szCs w:val="28"/>
          <w:lang w:val="en-US"/>
        </w:rPr>
        <w:t>.</w:t>
      </w:r>
      <w:r>
        <w:rPr>
          <w:rFonts w:ascii="Times New Roman" w:hAnsi="Times New Roman" w:cs="Helvetica"/>
          <w:szCs w:val="28"/>
          <w:lang w:val="en-US"/>
        </w:rPr>
        <w:t xml:space="preserve"> </w:t>
      </w:r>
      <w:r>
        <w:rPr>
          <w:rFonts w:ascii="Times New Roman" w:hAnsi="Times New Roman" w:cs="Helvetica"/>
          <w:i/>
          <w:iCs/>
          <w:szCs w:val="28"/>
          <w:lang w:val="en-US"/>
        </w:rPr>
        <w:t>The Teachings of the Truth.</w:t>
      </w:r>
      <w:r w:rsidRPr="00217D1C">
        <w:rPr>
          <w:rFonts w:ascii="Times New Roman" w:hAnsi="Times New Roman" w:cs="Helvetica"/>
          <w:i/>
          <w:iCs/>
          <w:szCs w:val="28"/>
          <w:lang w:val="en-US"/>
        </w:rPr>
        <w:t xml:space="preserve"> Vol 5. </w:t>
      </w:r>
      <w:r w:rsidRPr="00217D1C">
        <w:rPr>
          <w:rFonts w:ascii="Times New Roman" w:hAnsi="Times New Roman" w:cs="Helvetica"/>
          <w:szCs w:val="28"/>
          <w:lang w:val="en-US"/>
        </w:rPr>
        <w:t>Fujinomiya: Aum Publishing.</w:t>
      </w:r>
    </w:p>
    <w:p w14:paraId="09BA8F74"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5233D0">
        <w:rPr>
          <w:rFonts w:ascii="Times New Roman" w:hAnsi="Times New Roman" w:cs="Helvetica"/>
          <w:lang w:val="en-US"/>
        </w:rPr>
        <w:t>1995</w:t>
      </w:r>
      <w:r w:rsidR="00394656">
        <w:rPr>
          <w:rFonts w:ascii="Times New Roman" w:hAnsi="Times New Roman" w:cs="Helvetica"/>
          <w:lang w:val="en-US"/>
        </w:rPr>
        <w:t>.</w:t>
      </w:r>
      <w:r w:rsidRPr="00A02FF6">
        <w:rPr>
          <w:rFonts w:ascii="Times New Roman" w:hAnsi="Times New Roman" w:cs="Helvetica"/>
          <w:lang w:val="en-US"/>
        </w:rPr>
        <w:t xml:space="preserve"> </w:t>
      </w:r>
      <w:r w:rsidRPr="00A02FF6">
        <w:rPr>
          <w:rFonts w:ascii="Times New Roman" w:hAnsi="Times New Roman" w:cs="Helvetica"/>
          <w:i/>
          <w:iCs/>
          <w:lang w:val="en-US"/>
        </w:rPr>
        <w:t>Disaster Approaches the Land of the Rising Sun</w:t>
      </w:r>
      <w:r w:rsidRPr="00A02FF6">
        <w:rPr>
          <w:rFonts w:ascii="Times New Roman" w:hAnsi="Times New Roman" w:cs="Helvetica"/>
          <w:lang w:val="en-US"/>
        </w:rPr>
        <w:t>. Fujinomiya: Aum Publishing</w:t>
      </w:r>
      <w:r w:rsidR="008302E1">
        <w:rPr>
          <w:rFonts w:ascii="Times New Roman" w:hAnsi="Times New Roman" w:cs="Helvetica"/>
          <w:lang w:val="en-US"/>
        </w:rPr>
        <w:t>.</w:t>
      </w:r>
      <w:r w:rsidRPr="00A02FF6">
        <w:rPr>
          <w:rFonts w:ascii="Times New Roman" w:hAnsi="Times New Roman" w:cs="Helvetica"/>
          <w:lang w:val="en-US"/>
        </w:rPr>
        <w:t xml:space="preserve"> </w:t>
      </w:r>
    </w:p>
    <w:p w14:paraId="551DF9A1" w14:textId="77777777" w:rsidR="00CB0D3A" w:rsidRPr="00A02FF6" w:rsidRDefault="00CB0D3A" w:rsidP="00CB0D3A">
      <w:pPr>
        <w:autoSpaceDE w:val="0"/>
        <w:autoSpaceDN w:val="0"/>
        <w:adjustRightInd w:val="0"/>
        <w:rPr>
          <w:rFonts w:ascii="Times New Roman" w:hAnsi="Times New Roman" w:cs="Helvetica"/>
          <w:lang w:val="en-US"/>
        </w:rPr>
      </w:pPr>
    </w:p>
    <w:p w14:paraId="79FE80EF" w14:textId="77777777" w:rsidR="009547C3"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Agon-sh</w:t>
      </w:r>
      <w:r w:rsidR="004B4BDE">
        <w:rPr>
          <w:rFonts w:ascii="Times New Roman" w:hAnsi="Times New Roman" w:cs="Helvetica"/>
          <w:lang w:val="en-US"/>
        </w:rPr>
        <w:t>u</w:t>
      </w:r>
      <w:r w:rsidR="009547C3">
        <w:rPr>
          <w:rFonts w:ascii="Times New Roman" w:hAnsi="Times New Roman" w:cs="Helvetica"/>
          <w:lang w:val="en-US"/>
        </w:rPr>
        <w:t>, E</w:t>
      </w:r>
      <w:r w:rsidRPr="00A02FF6">
        <w:rPr>
          <w:rFonts w:ascii="Times New Roman" w:hAnsi="Times New Roman" w:cs="Helvetica"/>
          <w:lang w:val="en-US"/>
        </w:rPr>
        <w:t xml:space="preserve">d. </w:t>
      </w:r>
    </w:p>
    <w:p w14:paraId="33A53CCC"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1989. </w:t>
      </w:r>
      <w:r w:rsidRPr="00A02FF6">
        <w:rPr>
          <w:rFonts w:ascii="Times New Roman" w:hAnsi="Times New Roman" w:cs="Helvetica"/>
          <w:i/>
          <w:iCs/>
          <w:lang w:val="en-US"/>
        </w:rPr>
        <w:t>The Agon-shu</w:t>
      </w:r>
      <w:r w:rsidRPr="00A02FF6">
        <w:rPr>
          <w:rFonts w:ascii="Times New Roman" w:hAnsi="Times New Roman" w:cs="Helvetica"/>
          <w:lang w:val="en-US"/>
        </w:rPr>
        <w:t>. Tokyo: Agon-shu.</w:t>
      </w:r>
    </w:p>
    <w:p w14:paraId="651A2E35" w14:textId="77777777" w:rsidR="00D004BD" w:rsidRDefault="00D004BD"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386B87C3" w14:textId="77777777" w:rsidR="00432F1C"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Davis</w:t>
      </w:r>
      <w:r w:rsidR="00432F1C">
        <w:rPr>
          <w:rFonts w:ascii="Times New Roman" w:hAnsi="Times New Roman" w:cs="Helvetica"/>
          <w:lang w:val="en-US"/>
        </w:rPr>
        <w:t>, Winston</w:t>
      </w:r>
      <w:r w:rsidRPr="00A02FF6">
        <w:rPr>
          <w:rFonts w:ascii="Times New Roman" w:hAnsi="Times New Roman" w:cs="Helvetica"/>
          <w:lang w:val="en-US"/>
        </w:rPr>
        <w:t xml:space="preserve"> </w:t>
      </w:r>
    </w:p>
    <w:p w14:paraId="10441BE2"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1992. </w:t>
      </w:r>
      <w:r w:rsidRPr="00A02FF6">
        <w:rPr>
          <w:rFonts w:ascii="Times New Roman" w:hAnsi="Times New Roman" w:cs="Helvetica"/>
          <w:i/>
          <w:iCs/>
          <w:lang w:val="en-US"/>
        </w:rPr>
        <w:t>Dojo</w:t>
      </w:r>
      <w:r w:rsidR="000755C6">
        <w:rPr>
          <w:rFonts w:ascii="Times New Roman" w:hAnsi="Times New Roman" w:cs="Helvetica"/>
          <w:i/>
          <w:iCs/>
          <w:lang w:val="en-US"/>
        </w:rPr>
        <w:t>:</w:t>
      </w:r>
      <w:r w:rsidRPr="00A02FF6">
        <w:rPr>
          <w:rFonts w:ascii="Times New Roman" w:hAnsi="Times New Roman" w:cs="Helvetica"/>
          <w:i/>
          <w:iCs/>
          <w:lang w:val="en-US"/>
        </w:rPr>
        <w:t xml:space="preserve"> Magic and Exorcism in Modern Japan</w:t>
      </w:r>
      <w:r w:rsidRPr="00A02FF6">
        <w:rPr>
          <w:rFonts w:ascii="Times New Roman" w:hAnsi="Times New Roman" w:cs="Helvetica"/>
          <w:lang w:val="en-US"/>
        </w:rPr>
        <w:t>. Stanford: Stanford University Press.</w:t>
      </w:r>
    </w:p>
    <w:p w14:paraId="1FEE70FD" w14:textId="77777777" w:rsidR="00D004BD" w:rsidRDefault="00D004BD"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1971631E" w14:textId="77777777" w:rsidR="00980080" w:rsidRPr="00A02FF6" w:rsidRDefault="00980080" w:rsidP="00980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DY</w:t>
      </w:r>
      <w:r w:rsidR="00D637C8">
        <w:rPr>
          <w:rFonts w:ascii="Times New Roman" w:hAnsi="Times New Roman" w:cs="Helvetica"/>
          <w:lang w:val="en-US"/>
        </w:rPr>
        <w:t xml:space="preserve"> </w:t>
      </w:r>
      <w:r w:rsidRPr="00D637C8">
        <w:rPr>
          <w:rFonts w:ascii="Times New Roman" w:hAnsi="Times New Roman" w:cs="Helvetica"/>
          <w:i/>
          <w:iCs/>
          <w:lang w:val="en-US"/>
        </w:rPr>
        <w:t>Daily Yomiuri</w:t>
      </w:r>
    </w:p>
    <w:p w14:paraId="2DF43B22" w14:textId="77777777" w:rsidR="00980080" w:rsidRDefault="00980080"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0D8D5AE6" w14:textId="77777777" w:rsidR="00456119" w:rsidRDefault="00456119"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Galanter, Marc</w:t>
      </w:r>
    </w:p>
    <w:p w14:paraId="02E4F157" w14:textId="77777777" w:rsidR="00456119" w:rsidRPr="00456119" w:rsidRDefault="00456119"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 xml:space="preserve">1989. </w:t>
      </w:r>
      <w:r>
        <w:rPr>
          <w:rFonts w:ascii="Times New Roman" w:hAnsi="Times New Roman" w:cs="Helvetica"/>
          <w:i/>
          <w:iCs/>
          <w:lang w:val="en-US"/>
        </w:rPr>
        <w:t xml:space="preserve">Cults: Faith Healing and Coercion. </w:t>
      </w:r>
      <w:r>
        <w:rPr>
          <w:rFonts w:ascii="Times New Roman" w:hAnsi="Times New Roman" w:cs="Helvetica"/>
          <w:lang w:val="en-US"/>
        </w:rPr>
        <w:t>New York: Oxford University Press.</w:t>
      </w:r>
    </w:p>
    <w:p w14:paraId="240B4A88" w14:textId="77777777" w:rsidR="00456119" w:rsidRDefault="00456119"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0371887" w14:textId="77777777" w:rsidR="003560D2" w:rsidRDefault="00CB0D3A"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Gardner, Richard </w:t>
      </w:r>
    </w:p>
    <w:p w14:paraId="3CB4CAB6" w14:textId="77777777" w:rsidR="00CB0D3A" w:rsidRPr="00A02FF6" w:rsidRDefault="00CB0D3A"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2002. “The Blessing of Living in a Country Where There Are </w:t>
      </w:r>
      <w:r w:rsidRPr="00A02FF6">
        <w:rPr>
          <w:rFonts w:ascii="Times New Roman" w:hAnsi="Times New Roman" w:cs="Helvetica"/>
          <w:i/>
          <w:iCs/>
          <w:lang w:val="en-US"/>
        </w:rPr>
        <w:t>Senry</w:t>
      </w:r>
      <w:r w:rsidR="00DD329E">
        <w:rPr>
          <w:rFonts w:ascii="Times New Roman" w:hAnsi="Times New Roman" w:cs="Helvetica"/>
          <w:i/>
          <w:iCs/>
          <w:lang w:val="en-US"/>
        </w:rPr>
        <w:t>u</w:t>
      </w:r>
      <w:r w:rsidRPr="00A02FF6">
        <w:rPr>
          <w:rFonts w:ascii="Times New Roman" w:hAnsi="Times New Roman" w:cs="Helvetica"/>
          <w:lang w:val="en-US"/>
        </w:rPr>
        <w:t xml:space="preserve">!” </w:t>
      </w:r>
      <w:r w:rsidRPr="0006677B">
        <w:rPr>
          <w:rFonts w:ascii="Times New Roman" w:hAnsi="Times New Roman" w:cs="Helvetica"/>
          <w:i/>
          <w:iCs/>
          <w:lang w:val="en-US"/>
        </w:rPr>
        <w:t>Asian Folklore Studies</w:t>
      </w:r>
      <w:r w:rsidRPr="00A02FF6">
        <w:rPr>
          <w:rFonts w:ascii="Times New Roman" w:hAnsi="Times New Roman" w:cs="Helvetica"/>
          <w:lang w:val="en-US"/>
        </w:rPr>
        <w:t xml:space="preserve"> Vol. 61 (1): 35-75.</w:t>
      </w:r>
    </w:p>
    <w:p w14:paraId="7ED16F85" w14:textId="77777777" w:rsidR="00623949" w:rsidRDefault="00623949"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43B0457D" w14:textId="77777777" w:rsidR="00980080" w:rsidRDefault="00980080" w:rsidP="00980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JT</w:t>
      </w:r>
      <w:r w:rsidR="00D637C8">
        <w:rPr>
          <w:rFonts w:ascii="Times New Roman" w:hAnsi="Times New Roman" w:cs="Helvetica"/>
          <w:lang w:val="en-US"/>
        </w:rPr>
        <w:t xml:space="preserve"> </w:t>
      </w:r>
      <w:r w:rsidRPr="00845FF8">
        <w:rPr>
          <w:rFonts w:ascii="Times New Roman" w:hAnsi="Times New Roman" w:cs="Helvetica"/>
          <w:i/>
          <w:iCs/>
          <w:lang w:val="en-US"/>
        </w:rPr>
        <w:t>Japan Times</w:t>
      </w:r>
    </w:p>
    <w:p w14:paraId="5C66B622" w14:textId="77777777" w:rsidR="00980080" w:rsidRDefault="00980080"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B661B81" w14:textId="77777777" w:rsidR="001D4C86" w:rsidRDefault="001D4C86" w:rsidP="001D4C86">
      <w:pPr>
        <w:rPr>
          <w:rFonts w:ascii="Times New Roman" w:hAnsi="Times New Roman" w:cs="Times New Roman"/>
          <w:lang w:val="en-US"/>
        </w:rPr>
      </w:pPr>
      <w:r w:rsidRPr="00F469F3">
        <w:rPr>
          <w:rFonts w:ascii="Times New Roman" w:hAnsi="Times New Roman" w:cs="Times New Roman"/>
          <w:lang w:val="en-US"/>
        </w:rPr>
        <w:t>The Japan Times Special Report</w:t>
      </w:r>
      <w:r>
        <w:rPr>
          <w:rFonts w:ascii="Times New Roman" w:hAnsi="Times New Roman" w:cs="Times New Roman"/>
          <w:lang w:val="en-US"/>
        </w:rPr>
        <w:t xml:space="preserve">. </w:t>
      </w:r>
    </w:p>
    <w:p w14:paraId="473A05F2" w14:textId="77777777" w:rsidR="001D4C86" w:rsidRPr="0057755B" w:rsidRDefault="001D4C86" w:rsidP="001D4C86">
      <w:pPr>
        <w:rPr>
          <w:rFonts w:ascii="Times New Roman" w:hAnsi="Times New Roman" w:cs="Times New Roman"/>
          <w:lang w:val="en-US"/>
        </w:rPr>
      </w:pPr>
      <w:r>
        <w:rPr>
          <w:rFonts w:ascii="Times New Roman" w:hAnsi="Times New Roman" w:cs="Times New Roman"/>
          <w:lang w:val="en-US"/>
        </w:rPr>
        <w:lastRenderedPageBreak/>
        <w:t>1995.</w:t>
      </w:r>
      <w:r w:rsidRPr="00F469F3">
        <w:rPr>
          <w:rFonts w:ascii="Times New Roman" w:hAnsi="Times New Roman" w:cs="Times New Roman"/>
          <w:lang w:val="en-US"/>
        </w:rPr>
        <w:t xml:space="preserve"> </w:t>
      </w:r>
      <w:r w:rsidRPr="00F469F3">
        <w:rPr>
          <w:rFonts w:ascii="Times New Roman" w:hAnsi="Times New Roman" w:cs="Times New Roman"/>
          <w:i/>
          <w:iCs/>
          <w:lang w:val="en-US"/>
        </w:rPr>
        <w:t>The Terror on the Heart of Japan: The Aum Shinrikyo Doomsday Cult</w:t>
      </w:r>
      <w:r w:rsidRPr="00F469F3">
        <w:rPr>
          <w:rFonts w:ascii="Times New Roman" w:hAnsi="Times New Roman" w:cs="Times New Roman"/>
          <w:lang w:val="en-US"/>
        </w:rPr>
        <w:t>. Tokyo</w:t>
      </w:r>
      <w:r>
        <w:rPr>
          <w:rFonts w:ascii="Times New Roman" w:hAnsi="Times New Roman" w:cs="Times New Roman"/>
          <w:lang w:val="en-US"/>
        </w:rPr>
        <w:t>: Japan Times.</w:t>
      </w:r>
    </w:p>
    <w:p w14:paraId="1802E5EA" w14:textId="77777777" w:rsidR="001D4C86" w:rsidRDefault="001D4C86"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423B030C" w14:textId="77777777" w:rsidR="009547C3"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Kabanoff, Alexander</w:t>
      </w:r>
    </w:p>
    <w:p w14:paraId="6CF0B04F"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2001. Aum Shinriky</w:t>
      </w:r>
      <w:r w:rsidR="009547C3">
        <w:rPr>
          <w:rFonts w:ascii="Times New Roman" w:hAnsi="Times New Roman" w:cs="Helvetica"/>
          <w:lang w:val="en-US"/>
        </w:rPr>
        <w:t>o</w:t>
      </w:r>
      <w:r w:rsidRPr="00A02FF6">
        <w:rPr>
          <w:rFonts w:ascii="Times New Roman" w:hAnsi="Times New Roman" w:cs="Helvetica"/>
          <w:lang w:val="en-US"/>
        </w:rPr>
        <w:t xml:space="preserve"> in Russia. </w:t>
      </w:r>
      <w:r w:rsidRPr="00A02FF6">
        <w:rPr>
          <w:rFonts w:ascii="Times New Roman" w:hAnsi="Times New Roman" w:cs="Helvetica"/>
          <w:i/>
          <w:iCs/>
          <w:lang w:val="en-US"/>
        </w:rPr>
        <w:t>Japanese Religions</w:t>
      </w:r>
      <w:r w:rsidRPr="00A02FF6">
        <w:rPr>
          <w:rFonts w:ascii="Times New Roman" w:hAnsi="Times New Roman" w:cs="Helvetica"/>
          <w:lang w:val="en-US"/>
        </w:rPr>
        <w:t xml:space="preserve"> Vol. 26: 149-170</w:t>
      </w:r>
    </w:p>
    <w:p w14:paraId="68A8B571" w14:textId="77777777" w:rsidR="00FB0148"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2B459BE0" w14:textId="77777777" w:rsidR="00DD7E7B"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Kiriyama Seiy</w:t>
      </w:r>
      <w:r w:rsidR="00DD7E7B">
        <w:rPr>
          <w:rFonts w:ascii="Times New Roman" w:hAnsi="Times New Roman" w:cs="Helvetica"/>
          <w:lang w:val="en-US"/>
        </w:rPr>
        <w:t>u</w:t>
      </w:r>
      <w:r w:rsidRPr="00A02FF6">
        <w:rPr>
          <w:rFonts w:ascii="Times New Roman" w:hAnsi="Times New Roman" w:cs="Helvetica"/>
          <w:lang w:val="en-US"/>
        </w:rPr>
        <w:t xml:space="preserve"> </w:t>
      </w:r>
    </w:p>
    <w:p w14:paraId="2879A277"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1973. </w:t>
      </w:r>
      <w:r w:rsidRPr="00A02FF6">
        <w:rPr>
          <w:rFonts w:ascii="Times New Roman" w:hAnsi="Times New Roman" w:cs="Helvetica"/>
          <w:i/>
          <w:iCs/>
          <w:lang w:val="en-US"/>
        </w:rPr>
        <w:t>Nenriki</w:t>
      </w:r>
      <w:r w:rsidR="00BC1E4B">
        <w:rPr>
          <w:rFonts w:ascii="Times New Roman" w:hAnsi="Times New Roman" w:cs="Helvetica"/>
          <w:i/>
          <w:iCs/>
          <w:lang w:val="en-US"/>
        </w:rPr>
        <w:t>:</w:t>
      </w:r>
      <w:r w:rsidRPr="00A02FF6">
        <w:rPr>
          <w:rFonts w:ascii="Times New Roman" w:hAnsi="Times New Roman" w:cs="Helvetica"/>
          <w:i/>
          <w:iCs/>
          <w:lang w:val="en-US"/>
        </w:rPr>
        <w:t xml:space="preserve"> Ch</w:t>
      </w:r>
      <w:r w:rsidR="00BC1E4B">
        <w:rPr>
          <w:rFonts w:ascii="Times New Roman" w:hAnsi="Times New Roman" w:cs="Helvetica"/>
          <w:i/>
          <w:iCs/>
          <w:lang w:val="en-US"/>
        </w:rPr>
        <w:t>o</w:t>
      </w:r>
      <w:r w:rsidRPr="00A02FF6">
        <w:rPr>
          <w:rFonts w:ascii="Times New Roman" w:hAnsi="Times New Roman" w:cs="Helvetica"/>
          <w:i/>
          <w:iCs/>
          <w:lang w:val="en-US"/>
        </w:rPr>
        <w:t>noryoku o mi ni tsukeru kokonotsu no h</w:t>
      </w:r>
      <w:r w:rsidR="00BC1E4B">
        <w:rPr>
          <w:rFonts w:ascii="Times New Roman" w:hAnsi="Times New Roman" w:cs="Helvetica"/>
          <w:i/>
          <w:iCs/>
          <w:lang w:val="en-US"/>
        </w:rPr>
        <w:t>o</w:t>
      </w:r>
      <w:r w:rsidRPr="00A02FF6">
        <w:rPr>
          <w:rFonts w:ascii="Times New Roman" w:hAnsi="Times New Roman" w:cs="Helvetica"/>
          <w:i/>
          <w:iCs/>
          <w:lang w:val="en-US"/>
        </w:rPr>
        <w:t>h</w:t>
      </w:r>
      <w:r w:rsidR="00BC1E4B">
        <w:rPr>
          <w:rFonts w:ascii="Times New Roman" w:hAnsi="Times New Roman" w:cs="Helvetica"/>
          <w:i/>
          <w:iCs/>
          <w:lang w:val="en-US"/>
        </w:rPr>
        <w:t>o</w:t>
      </w:r>
      <w:r w:rsidRPr="00A02FF6">
        <w:rPr>
          <w:rFonts w:ascii="Times New Roman" w:hAnsi="Times New Roman" w:cs="Helvetica"/>
          <w:lang w:val="en-US"/>
        </w:rPr>
        <w:t xml:space="preserve"> [Mental power. Nine methods to aquire supernatural powers]. Tokyo: Tokuma </w:t>
      </w:r>
      <w:r w:rsidR="00845FF8">
        <w:rPr>
          <w:rFonts w:ascii="Times New Roman" w:hAnsi="Times New Roman" w:cs="Helvetica"/>
          <w:lang w:val="en-US"/>
        </w:rPr>
        <w:t>S</w:t>
      </w:r>
      <w:r w:rsidRPr="00A02FF6">
        <w:rPr>
          <w:rFonts w:ascii="Times New Roman" w:hAnsi="Times New Roman" w:cs="Helvetica"/>
          <w:lang w:val="en-US"/>
        </w:rPr>
        <w:t>hoten</w:t>
      </w:r>
    </w:p>
    <w:p w14:paraId="5D5A6AA6"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1981. </w:t>
      </w:r>
      <w:r w:rsidRPr="00A02FF6">
        <w:rPr>
          <w:rFonts w:ascii="Times New Roman" w:hAnsi="Times New Roman" w:cs="Helvetica"/>
          <w:i/>
          <w:iCs/>
          <w:lang w:val="en-US"/>
        </w:rPr>
        <w:t>1999</w:t>
      </w:r>
      <w:r w:rsidR="00BC1E4B">
        <w:rPr>
          <w:rFonts w:ascii="Times New Roman" w:hAnsi="Times New Roman" w:cs="Helvetica"/>
          <w:i/>
          <w:iCs/>
          <w:lang w:val="en-US"/>
        </w:rPr>
        <w:t>-</w:t>
      </w:r>
      <w:r w:rsidRPr="00A02FF6">
        <w:rPr>
          <w:rFonts w:ascii="Times New Roman" w:hAnsi="Times New Roman" w:cs="Helvetica"/>
          <w:i/>
          <w:iCs/>
          <w:lang w:val="en-US"/>
        </w:rPr>
        <w:t>nen. Karuma to reish</w:t>
      </w:r>
      <w:r w:rsidR="00BC1E4B">
        <w:rPr>
          <w:rFonts w:ascii="Times New Roman" w:hAnsi="Times New Roman" w:cs="Helvetica"/>
          <w:i/>
          <w:iCs/>
          <w:lang w:val="en-US"/>
        </w:rPr>
        <w:t>o</w:t>
      </w:r>
      <w:r w:rsidRPr="00A02FF6">
        <w:rPr>
          <w:rFonts w:ascii="Times New Roman" w:hAnsi="Times New Roman" w:cs="Helvetica"/>
          <w:i/>
          <w:iCs/>
          <w:lang w:val="en-US"/>
        </w:rPr>
        <w:t xml:space="preserve"> kara dasshutsu</w:t>
      </w:r>
      <w:r w:rsidRPr="00A02FF6">
        <w:rPr>
          <w:rFonts w:ascii="Times New Roman" w:hAnsi="Times New Roman" w:cs="Helvetica"/>
          <w:lang w:val="en-US"/>
        </w:rPr>
        <w:t xml:space="preserve"> [1999. Escape from karma and spiritual hindrance]. Tokyo: Hirakawa </w:t>
      </w:r>
      <w:r w:rsidR="00845FF8">
        <w:rPr>
          <w:rFonts w:ascii="Times New Roman" w:hAnsi="Times New Roman" w:cs="Helvetica"/>
          <w:lang w:val="en-US"/>
        </w:rPr>
        <w:t>Sh</w:t>
      </w:r>
      <w:r w:rsidRPr="00A02FF6">
        <w:rPr>
          <w:rFonts w:ascii="Times New Roman" w:hAnsi="Times New Roman" w:cs="Helvetica"/>
          <w:lang w:val="en-US"/>
        </w:rPr>
        <w:t>uppansha.</w:t>
      </w:r>
    </w:p>
    <w:p w14:paraId="70BA3DB7" w14:textId="77777777" w:rsidR="00CB0D3A" w:rsidRPr="00161DBA"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
      </w:pPr>
      <w:r w:rsidRPr="00A02FF6">
        <w:rPr>
          <w:rFonts w:ascii="Times New Roman" w:hAnsi="Times New Roman" w:cs="Helvetica"/>
          <w:lang w:val="en-US"/>
        </w:rPr>
        <w:t xml:space="preserve">1995. </w:t>
      </w:r>
      <w:r w:rsidRPr="00A02FF6">
        <w:rPr>
          <w:rFonts w:ascii="Times New Roman" w:hAnsi="Times New Roman" w:cs="Helvetica"/>
          <w:i/>
          <w:iCs/>
          <w:lang w:val="en-US"/>
        </w:rPr>
        <w:t>1999</w:t>
      </w:r>
      <w:r w:rsidR="00BC1E4B">
        <w:rPr>
          <w:rFonts w:ascii="Times New Roman" w:hAnsi="Times New Roman" w:cs="Helvetica"/>
          <w:i/>
          <w:iCs/>
          <w:lang w:val="en-US"/>
        </w:rPr>
        <w:t>-</w:t>
      </w:r>
      <w:r w:rsidRPr="00A02FF6">
        <w:rPr>
          <w:rFonts w:ascii="Times New Roman" w:hAnsi="Times New Roman" w:cs="Helvetica"/>
          <w:i/>
          <w:iCs/>
          <w:lang w:val="en-US"/>
        </w:rPr>
        <w:t>nen 7 no tsuki ga kuru</w:t>
      </w:r>
      <w:r w:rsidRPr="00A02FF6">
        <w:rPr>
          <w:rFonts w:ascii="Times New Roman" w:hAnsi="Times New Roman" w:cs="Helvetica"/>
          <w:lang w:val="en-US"/>
        </w:rPr>
        <w:t xml:space="preserve"> [The 7th month of the year 1999 comes]. </w:t>
      </w:r>
      <w:r w:rsidRPr="00161DBA">
        <w:rPr>
          <w:rFonts w:ascii="Times New Roman" w:hAnsi="Times New Roman" w:cs="Helvetica"/>
        </w:rPr>
        <w:t xml:space="preserve">Tokyo: Hirakawa </w:t>
      </w:r>
      <w:r w:rsidR="00845FF8" w:rsidRPr="00161DBA">
        <w:rPr>
          <w:rFonts w:ascii="Times New Roman" w:hAnsi="Times New Roman" w:cs="Helvetica"/>
        </w:rPr>
        <w:t>S</w:t>
      </w:r>
      <w:r w:rsidRPr="00161DBA">
        <w:rPr>
          <w:rFonts w:ascii="Times New Roman" w:hAnsi="Times New Roman" w:cs="Helvetica"/>
        </w:rPr>
        <w:t>huppansha.</w:t>
      </w:r>
    </w:p>
    <w:p w14:paraId="33DE8666" w14:textId="77777777" w:rsidR="00DD7E7B" w:rsidRPr="00161DBA" w:rsidRDefault="00DD7E7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
      </w:pPr>
    </w:p>
    <w:p w14:paraId="7AD6C6B3" w14:textId="77777777" w:rsidR="007C5D60" w:rsidRDefault="00244FB0" w:rsidP="00244FB0">
      <w:pPr>
        <w:rPr>
          <w:rFonts w:ascii="Times New Roman" w:hAnsi="Times New Roman" w:cs="Times New Roman"/>
        </w:rPr>
      </w:pPr>
      <w:r w:rsidRPr="00244FB0">
        <w:rPr>
          <w:rFonts w:ascii="Times New Roman" w:hAnsi="Times New Roman" w:cs="Times New Roman"/>
        </w:rPr>
        <w:t>Kleinen, Peter</w:t>
      </w:r>
    </w:p>
    <w:p w14:paraId="1C91C474" w14:textId="77777777" w:rsidR="00244FB0" w:rsidRPr="00244FB0" w:rsidRDefault="00244FB0" w:rsidP="00244FB0">
      <w:pPr>
        <w:rPr>
          <w:rFonts w:ascii="Times New Roman" w:hAnsi="Times New Roman" w:cs="Times New Roman"/>
        </w:rPr>
      </w:pPr>
      <w:r w:rsidRPr="00244FB0">
        <w:rPr>
          <w:rFonts w:ascii="Times New Roman" w:hAnsi="Times New Roman" w:cs="Times New Roman"/>
        </w:rPr>
        <w:t>1994</w:t>
      </w:r>
      <w:r>
        <w:rPr>
          <w:rFonts w:ascii="Times New Roman" w:hAnsi="Times New Roman" w:cs="Times New Roman"/>
        </w:rPr>
        <w:t xml:space="preserve">. </w:t>
      </w:r>
      <w:r>
        <w:rPr>
          <w:rFonts w:ascii="Times New Roman" w:hAnsi="Times New Roman" w:cs="Times New Roman"/>
          <w:i/>
          <w:iCs/>
        </w:rPr>
        <w:t>Nichiren-Shugi: Zum Verhältnis von Nichiren Buddhismus und japanischem Nationalismus am Beispiel von Tanaka Chigaku (1861-1939)</w:t>
      </w:r>
      <w:r>
        <w:rPr>
          <w:rFonts w:ascii="Times New Roman" w:hAnsi="Times New Roman" w:cs="Times New Roman"/>
        </w:rPr>
        <w:t>. Bonn and Tokyo: Deutsches Institut für Japanstudien.</w:t>
      </w:r>
    </w:p>
    <w:p w14:paraId="1F2A60B2" w14:textId="77777777" w:rsidR="00244FB0" w:rsidRPr="00244FB0" w:rsidRDefault="00244FB0"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
      </w:pPr>
    </w:p>
    <w:p w14:paraId="37CC5C3D" w14:textId="77777777" w:rsidR="00DD7E7B"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
      </w:pPr>
      <w:r w:rsidRPr="00244FB0">
        <w:rPr>
          <w:rFonts w:ascii="Times New Roman" w:hAnsi="Times New Roman" w:cs="Helvetica"/>
        </w:rPr>
        <w:t>Lewis, James</w:t>
      </w:r>
      <w:r w:rsidR="00DD7E7B">
        <w:rPr>
          <w:rFonts w:ascii="Times New Roman" w:hAnsi="Times New Roman" w:cs="Helvetica"/>
        </w:rPr>
        <w:t xml:space="preserve">, </w:t>
      </w:r>
      <w:r w:rsidR="00E8046C">
        <w:rPr>
          <w:rFonts w:ascii="Times New Roman" w:hAnsi="Times New Roman" w:cs="Helvetica"/>
        </w:rPr>
        <w:t>E</w:t>
      </w:r>
      <w:r w:rsidRPr="00244FB0">
        <w:rPr>
          <w:rFonts w:ascii="Times New Roman" w:hAnsi="Times New Roman" w:cs="Helvetica"/>
        </w:rPr>
        <w:t xml:space="preserve">d. </w:t>
      </w:r>
    </w:p>
    <w:p w14:paraId="35FB6641"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1999. </w:t>
      </w:r>
      <w:r w:rsidRPr="00A02FF6">
        <w:rPr>
          <w:rFonts w:ascii="Times New Roman" w:hAnsi="Times New Roman" w:cs="Helvetica"/>
          <w:i/>
          <w:iCs/>
          <w:lang w:val="en-US"/>
        </w:rPr>
        <w:t>Aum Shinrikyo and Human Rights</w:t>
      </w:r>
      <w:r w:rsidRPr="00A02FF6">
        <w:rPr>
          <w:rFonts w:ascii="Times New Roman" w:hAnsi="Times New Roman" w:cs="Helvetica"/>
          <w:lang w:val="en-US"/>
        </w:rPr>
        <w:t xml:space="preserve">. </w:t>
      </w:r>
      <w:r w:rsidRPr="00A02FF6">
        <w:rPr>
          <w:rFonts w:ascii="Times New Roman" w:hAnsi="Times New Roman" w:cs="Helvetica"/>
          <w:i/>
          <w:iCs/>
          <w:lang w:val="en-US"/>
        </w:rPr>
        <w:t>Syzygi: Journal of Alternative Religion and Culture</w:t>
      </w:r>
      <w:r w:rsidRPr="00A02FF6">
        <w:rPr>
          <w:rFonts w:ascii="Times New Roman" w:hAnsi="Times New Roman" w:cs="Helvetica"/>
          <w:lang w:val="en-US"/>
        </w:rPr>
        <w:t xml:space="preserve"> Vol. 8. </w:t>
      </w:r>
    </w:p>
    <w:p w14:paraId="088E9A24" w14:textId="77777777" w:rsidR="00FB0148"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1BC1857" w14:textId="77777777" w:rsidR="00DD7E7B"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Maeda Daisuke</w:t>
      </w:r>
    </w:p>
    <w:p w14:paraId="07FEA377" w14:textId="03898170" w:rsidR="00CB0D3A" w:rsidRPr="006319DE"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1997. </w:t>
      </w:r>
      <w:del w:id="2631" w:author="Irina" w:date="2020-08-19T18:01:00Z">
        <w:r w:rsidRPr="00A02FF6" w:rsidDel="00706765">
          <w:rPr>
            <w:rFonts w:ascii="Times New Roman" w:hAnsi="Times New Roman" w:cs="Helvetica"/>
            <w:lang w:val="en-US"/>
          </w:rPr>
          <w:delText>"</w:delText>
        </w:r>
      </w:del>
      <w:ins w:id="2632" w:author="Irina" w:date="2020-08-19T18:01:00Z">
        <w:r w:rsidR="00706765">
          <w:rPr>
            <w:rFonts w:ascii="Times New Roman" w:hAnsi="Times New Roman" w:cs="Helvetica"/>
            <w:lang w:val="en-US"/>
          </w:rPr>
          <w:t>“</w:t>
        </w:r>
      </w:ins>
      <w:r w:rsidRPr="00A02FF6">
        <w:rPr>
          <w:rFonts w:ascii="Times New Roman" w:hAnsi="Times New Roman" w:cs="Helvetica"/>
          <w:lang w:val="en-US"/>
        </w:rPr>
        <w:t>The Revenge of the Children</w:t>
      </w:r>
      <w:r w:rsidR="00DD7E7B">
        <w:rPr>
          <w:rFonts w:ascii="Times New Roman" w:hAnsi="Times New Roman" w:cs="Helvetica"/>
          <w:lang w:val="en-US"/>
        </w:rPr>
        <w:t>.</w:t>
      </w:r>
      <w:del w:id="2633" w:author="Irina" w:date="2020-08-19T18:01:00Z">
        <w:r w:rsidRPr="00A02FF6" w:rsidDel="00706765">
          <w:rPr>
            <w:rFonts w:ascii="Times New Roman" w:hAnsi="Times New Roman" w:cs="Helvetica"/>
            <w:lang w:val="en-US"/>
          </w:rPr>
          <w:delText>"</w:delText>
        </w:r>
      </w:del>
      <w:ins w:id="2634" w:author="Irina" w:date="2020-08-19T18:01:00Z">
        <w:r w:rsidR="00706765">
          <w:rPr>
            <w:rFonts w:ascii="Times New Roman" w:hAnsi="Times New Roman" w:cs="Helvetica"/>
            <w:lang w:val="en-US"/>
          </w:rPr>
          <w:t>”</w:t>
        </w:r>
      </w:ins>
      <w:r w:rsidRPr="00A02FF6">
        <w:rPr>
          <w:rFonts w:ascii="Times New Roman" w:hAnsi="Times New Roman" w:cs="Helvetica"/>
          <w:lang w:val="en-US"/>
        </w:rPr>
        <w:t xml:space="preserve"> </w:t>
      </w:r>
      <w:r w:rsidRPr="006319DE">
        <w:rPr>
          <w:rFonts w:ascii="Times New Roman" w:hAnsi="Times New Roman" w:cs="Helvetica"/>
          <w:i/>
          <w:iCs/>
          <w:lang w:val="en-US"/>
        </w:rPr>
        <w:t>Japanese Religions</w:t>
      </w:r>
      <w:r w:rsidRPr="006319DE">
        <w:rPr>
          <w:rFonts w:ascii="Times New Roman" w:hAnsi="Times New Roman" w:cs="Helvetica"/>
          <w:lang w:val="en-US"/>
        </w:rPr>
        <w:t xml:space="preserve"> Vol.22: 87-91.</w:t>
      </w:r>
    </w:p>
    <w:p w14:paraId="4ED1C83F" w14:textId="77777777" w:rsidR="00FB0148"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0FC05AE" w14:textId="77777777" w:rsidR="006319DE"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Miyai Rika</w:t>
      </w:r>
    </w:p>
    <w:p w14:paraId="3F72DA86" w14:textId="29D7D328"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1997. A Voice from the </w:t>
      </w:r>
      <w:del w:id="2635" w:author="Irina" w:date="2020-08-19T18:01:00Z">
        <w:r w:rsidRPr="00A02FF6" w:rsidDel="00706765">
          <w:rPr>
            <w:rFonts w:ascii="Times New Roman" w:hAnsi="Times New Roman" w:cs="Helvetica"/>
            <w:lang w:val="en-US"/>
          </w:rPr>
          <w:delText>“</w:delText>
        </w:r>
      </w:del>
      <w:ins w:id="2636" w:author="Irina" w:date="2020-08-19T18:01:00Z">
        <w:r w:rsidR="00706765">
          <w:rPr>
            <w:rFonts w:ascii="Times New Roman" w:hAnsi="Times New Roman" w:cs="Helvetica"/>
            <w:lang w:val="en-US"/>
          </w:rPr>
          <w:t>“</w:t>
        </w:r>
      </w:ins>
      <w:r w:rsidRPr="00A02FF6">
        <w:rPr>
          <w:rFonts w:ascii="Times New Roman" w:hAnsi="Times New Roman" w:cs="Helvetica"/>
          <w:lang w:val="en-US"/>
        </w:rPr>
        <w:t>Aum Generation.</w:t>
      </w:r>
      <w:del w:id="2637" w:author="Irina" w:date="2020-08-19T18:01:00Z">
        <w:r w:rsidRPr="00A02FF6" w:rsidDel="00706765">
          <w:rPr>
            <w:rFonts w:ascii="Times New Roman" w:hAnsi="Times New Roman" w:cs="Helvetica"/>
            <w:lang w:val="en-US"/>
          </w:rPr>
          <w:delText>”</w:delText>
        </w:r>
      </w:del>
      <w:ins w:id="2638" w:author="Irina" w:date="2020-08-19T18:01:00Z">
        <w:r w:rsidR="00706765">
          <w:rPr>
            <w:rFonts w:ascii="Times New Roman" w:hAnsi="Times New Roman" w:cs="Helvetica"/>
            <w:lang w:val="en-US"/>
          </w:rPr>
          <w:t>”</w:t>
        </w:r>
      </w:ins>
      <w:r w:rsidRPr="00A02FF6">
        <w:rPr>
          <w:rFonts w:ascii="Times New Roman" w:hAnsi="Times New Roman" w:cs="Helvetica"/>
          <w:lang w:val="en-US"/>
        </w:rPr>
        <w:t xml:space="preserve"> </w:t>
      </w:r>
      <w:r w:rsidRPr="00A02FF6">
        <w:rPr>
          <w:rFonts w:ascii="Times New Roman" w:hAnsi="Times New Roman" w:cs="Helvetica"/>
          <w:i/>
          <w:iCs/>
          <w:lang w:val="en-US"/>
        </w:rPr>
        <w:t>Japanese Religions</w:t>
      </w:r>
      <w:r w:rsidRPr="00A02FF6">
        <w:rPr>
          <w:rFonts w:ascii="Times New Roman" w:hAnsi="Times New Roman" w:cs="Helvetica"/>
          <w:lang w:val="en-US"/>
        </w:rPr>
        <w:t xml:space="preserve"> Vol.22: 91-96.</w:t>
      </w:r>
    </w:p>
    <w:p w14:paraId="34361940" w14:textId="77777777" w:rsidR="00721C19" w:rsidRDefault="00721C19"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1A738C89" w14:textId="77777777" w:rsidR="00B26E95" w:rsidRDefault="00320CA4" w:rsidP="00320CA4">
      <w:pPr>
        <w:rPr>
          <w:rFonts w:ascii="Times New Roman" w:hAnsi="Times New Roman" w:cs="Times New Roman"/>
          <w:lang w:val="en-US"/>
        </w:rPr>
      </w:pPr>
      <w:r>
        <w:rPr>
          <w:rFonts w:ascii="Times New Roman" w:hAnsi="Times New Roman" w:cs="Times New Roman"/>
          <w:lang w:val="en-US"/>
        </w:rPr>
        <w:t>Nadolski</w:t>
      </w:r>
      <w:r w:rsidR="00B26E95">
        <w:rPr>
          <w:rFonts w:ascii="Times New Roman" w:hAnsi="Times New Roman" w:cs="Times New Roman"/>
          <w:lang w:val="en-US"/>
        </w:rPr>
        <w:t xml:space="preserve">, </w:t>
      </w:r>
      <w:r w:rsidR="00B26E95" w:rsidRPr="00F469F3">
        <w:rPr>
          <w:rFonts w:ascii="Times New Roman" w:hAnsi="Times New Roman" w:cs="Times New Roman"/>
          <w:lang w:val="en-US"/>
        </w:rPr>
        <w:t>Thomas</w:t>
      </w:r>
      <w:r>
        <w:rPr>
          <w:rFonts w:ascii="Times New Roman" w:hAnsi="Times New Roman" w:cs="Times New Roman"/>
          <w:lang w:val="en-US"/>
        </w:rPr>
        <w:t xml:space="preserve"> </w:t>
      </w:r>
    </w:p>
    <w:p w14:paraId="5DE326E7" w14:textId="77777777" w:rsidR="00320CA4" w:rsidRPr="00807E3A" w:rsidRDefault="00320CA4" w:rsidP="00320CA4">
      <w:pPr>
        <w:rPr>
          <w:rFonts w:ascii="Times New Roman" w:hAnsi="Times New Roman" w:cs="Times New Roman"/>
          <w:lang w:val="en-US"/>
        </w:rPr>
      </w:pPr>
      <w:r>
        <w:rPr>
          <w:rFonts w:ascii="Times New Roman" w:hAnsi="Times New Roman" w:cs="Times New Roman"/>
          <w:lang w:val="en-US"/>
        </w:rPr>
        <w:t>1975</w:t>
      </w:r>
      <w:r w:rsidR="00B26E95">
        <w:rPr>
          <w:rFonts w:ascii="Times New Roman" w:hAnsi="Times New Roman" w:cs="Times New Roman"/>
          <w:lang w:val="en-US"/>
        </w:rPr>
        <w:t>.</w:t>
      </w:r>
      <w:r w:rsidRPr="00F469F3">
        <w:rPr>
          <w:rFonts w:ascii="Times New Roman" w:hAnsi="Times New Roman" w:cs="Times New Roman"/>
          <w:lang w:val="en-US"/>
        </w:rPr>
        <w:t xml:space="preserve"> The Socio-Political Background of the 1921 and 1935 Omoto Suppressions in Japan. Ph.D. Thesis University of Pennsylvania.</w:t>
      </w:r>
    </w:p>
    <w:p w14:paraId="6E586287" w14:textId="77777777" w:rsidR="00320CA4" w:rsidRDefault="00320CA4"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4FC8C37D" w14:textId="77777777" w:rsidR="00C56281"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Nunn Report </w:t>
      </w:r>
    </w:p>
    <w:p w14:paraId="6400625B"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1995. United States Senate. Permanent Subcommittee on Investigations. Committee on Governmental Affairs. 1995. Global Proliferation of Weapons of Mass Destruction. Hearings on Oct. 31 and Nov. 1, 1995.</w:t>
      </w:r>
    </w:p>
    <w:p w14:paraId="7DCA35FD" w14:textId="77777777" w:rsidR="00FB0148"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5186318E" w14:textId="77777777" w:rsidR="00525C67" w:rsidRDefault="008E4DD7"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O</w:t>
      </w:r>
      <w:r w:rsidR="00CB0D3A" w:rsidRPr="00A02FF6">
        <w:rPr>
          <w:rFonts w:ascii="Times New Roman" w:hAnsi="Times New Roman" w:cs="Helvetica"/>
          <w:lang w:val="en-US"/>
        </w:rPr>
        <w:t>kawa Ryuh</w:t>
      </w:r>
      <w:r w:rsidR="0013524F">
        <w:rPr>
          <w:rFonts w:ascii="Times New Roman" w:hAnsi="Times New Roman" w:cs="Helvetica"/>
          <w:lang w:val="en-US"/>
        </w:rPr>
        <w:t>o</w:t>
      </w:r>
    </w:p>
    <w:p w14:paraId="2427FE29"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1988.</w:t>
      </w:r>
      <w:r w:rsidR="00407D24">
        <w:rPr>
          <w:rFonts w:ascii="Times New Roman" w:hAnsi="Times New Roman" w:cs="Helvetica"/>
          <w:lang w:val="en-US"/>
        </w:rPr>
        <w:t xml:space="preserve"> </w:t>
      </w:r>
      <w:r w:rsidRPr="00A02FF6">
        <w:rPr>
          <w:rFonts w:ascii="Times New Roman" w:hAnsi="Times New Roman" w:cs="Helvetica"/>
          <w:i/>
          <w:iCs/>
          <w:lang w:val="en-US"/>
        </w:rPr>
        <w:t>Nosutoradamusu no shin-yogen</w:t>
      </w:r>
      <w:r w:rsidRPr="00A02FF6">
        <w:rPr>
          <w:rFonts w:ascii="Times New Roman" w:hAnsi="Times New Roman" w:cs="Helvetica"/>
          <w:lang w:val="en-US"/>
        </w:rPr>
        <w:t xml:space="preserve"> [</w:t>
      </w:r>
      <w:r w:rsidR="00A55785" w:rsidRPr="00A02FF6">
        <w:rPr>
          <w:rFonts w:ascii="Times New Roman" w:hAnsi="Times New Roman" w:cs="Helvetica"/>
          <w:lang w:val="en-US"/>
        </w:rPr>
        <w:t>Nostradamus</w:t>
      </w:r>
      <w:r w:rsidR="00A55785">
        <w:rPr>
          <w:rFonts w:ascii="Times New Roman" w:hAnsi="Times New Roman" w:cs="Helvetica"/>
          <w:lang w:val="en-US"/>
        </w:rPr>
        <w:t>'</w:t>
      </w:r>
      <w:r w:rsidR="00A55785" w:rsidRPr="00A02FF6">
        <w:rPr>
          <w:rFonts w:ascii="Times New Roman" w:hAnsi="Times New Roman" w:cs="Helvetica"/>
          <w:lang w:val="en-US"/>
        </w:rPr>
        <w:t xml:space="preserve"> </w:t>
      </w:r>
      <w:r w:rsidR="00A55785">
        <w:rPr>
          <w:rFonts w:ascii="Times New Roman" w:hAnsi="Times New Roman" w:cs="Helvetica"/>
          <w:lang w:val="en-US"/>
        </w:rPr>
        <w:t>n</w:t>
      </w:r>
      <w:r w:rsidRPr="00A02FF6">
        <w:rPr>
          <w:rFonts w:ascii="Times New Roman" w:hAnsi="Times New Roman" w:cs="Helvetica"/>
          <w:lang w:val="en-US"/>
        </w:rPr>
        <w:t xml:space="preserve">ew prophecies]. Tokyo: Tsuchiya </w:t>
      </w:r>
      <w:r w:rsidR="00C22FFF">
        <w:rPr>
          <w:rFonts w:ascii="Times New Roman" w:hAnsi="Times New Roman" w:cs="Helvetica"/>
          <w:lang w:val="en-US"/>
        </w:rPr>
        <w:t>S</w:t>
      </w:r>
      <w:r w:rsidRPr="00A02FF6">
        <w:rPr>
          <w:rFonts w:ascii="Times New Roman" w:hAnsi="Times New Roman" w:cs="Helvetica"/>
          <w:lang w:val="en-US"/>
        </w:rPr>
        <w:t>hoten.</w:t>
      </w:r>
    </w:p>
    <w:p w14:paraId="2D4E421D"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1991. </w:t>
      </w:r>
      <w:r w:rsidRPr="00A02FF6">
        <w:rPr>
          <w:rFonts w:ascii="Times New Roman" w:hAnsi="Times New Roman" w:cs="Helvetica"/>
          <w:i/>
          <w:iCs/>
          <w:lang w:val="en-US"/>
        </w:rPr>
        <w:t>Nosutoradamusu senritsu no keiji</w:t>
      </w:r>
      <w:r w:rsidRPr="00A02FF6">
        <w:rPr>
          <w:rFonts w:ascii="Times New Roman" w:hAnsi="Times New Roman" w:cs="Helvetica"/>
          <w:lang w:val="en-US"/>
        </w:rPr>
        <w:t xml:space="preserve"> [Nostradamus’ </w:t>
      </w:r>
      <w:r w:rsidR="00A55785">
        <w:rPr>
          <w:rFonts w:ascii="Times New Roman" w:hAnsi="Times New Roman" w:cs="Helvetica"/>
          <w:lang w:val="en-US"/>
        </w:rPr>
        <w:t xml:space="preserve">shivering </w:t>
      </w:r>
      <w:r w:rsidRPr="00A02FF6">
        <w:rPr>
          <w:rFonts w:ascii="Times New Roman" w:hAnsi="Times New Roman" w:cs="Helvetica"/>
          <w:lang w:val="en-US"/>
        </w:rPr>
        <w:t xml:space="preserve">revelation]. Tokyo: Kofuku no </w:t>
      </w:r>
      <w:r w:rsidR="00C22FFF">
        <w:rPr>
          <w:rFonts w:ascii="Times New Roman" w:hAnsi="Times New Roman" w:cs="Helvetica"/>
          <w:lang w:val="en-US"/>
        </w:rPr>
        <w:t>K</w:t>
      </w:r>
      <w:r w:rsidRPr="00A02FF6">
        <w:rPr>
          <w:rFonts w:ascii="Times New Roman" w:hAnsi="Times New Roman" w:cs="Helvetica"/>
          <w:lang w:val="en-US"/>
        </w:rPr>
        <w:t xml:space="preserve">agaku </w:t>
      </w:r>
      <w:r w:rsidR="00C22FFF">
        <w:rPr>
          <w:rFonts w:ascii="Times New Roman" w:hAnsi="Times New Roman" w:cs="Helvetica"/>
          <w:lang w:val="en-US"/>
        </w:rPr>
        <w:t>S</w:t>
      </w:r>
      <w:r w:rsidRPr="00A02FF6">
        <w:rPr>
          <w:rFonts w:ascii="Times New Roman" w:hAnsi="Times New Roman" w:cs="Helvetica"/>
          <w:lang w:val="en-US"/>
        </w:rPr>
        <w:t>huppan.</w:t>
      </w:r>
    </w:p>
    <w:p w14:paraId="2E4B167F" w14:textId="77777777" w:rsidR="00FB0148"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11AAD650" w14:textId="77777777" w:rsidR="000C1E65" w:rsidRDefault="000C1E65"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Parker, John</w:t>
      </w:r>
    </w:p>
    <w:p w14:paraId="61EC7C2C" w14:textId="77777777" w:rsidR="000C1E65" w:rsidRDefault="000C1E65"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 xml:space="preserve">1995. </w:t>
      </w:r>
      <w:r w:rsidRPr="000C1E65">
        <w:rPr>
          <w:rFonts w:ascii="Times New Roman" w:hAnsi="Times New Roman" w:cs="Helvetica"/>
          <w:i/>
          <w:iCs/>
          <w:lang w:val="en-US"/>
        </w:rPr>
        <w:t>Tabun</w:t>
      </w:r>
      <w:r>
        <w:rPr>
          <w:rFonts w:ascii="Times New Roman" w:hAnsi="Times New Roman" w:cs="Helvetica"/>
          <w:lang w:val="en-US"/>
        </w:rPr>
        <w:t xml:space="preserve">, it's Tabun. </w:t>
      </w:r>
      <w:r w:rsidRPr="000C1E65">
        <w:rPr>
          <w:rFonts w:ascii="Times New Roman" w:hAnsi="Times New Roman" w:cs="Helvetica"/>
          <w:i/>
          <w:iCs/>
          <w:lang w:val="en-US"/>
        </w:rPr>
        <w:t>JT Weekly</w:t>
      </w:r>
      <w:r>
        <w:rPr>
          <w:rFonts w:ascii="Times New Roman" w:hAnsi="Times New Roman" w:cs="Helvetica"/>
          <w:lang w:val="en-US"/>
        </w:rPr>
        <w:t xml:space="preserve"> April 1.</w:t>
      </w:r>
    </w:p>
    <w:p w14:paraId="48649E44" w14:textId="77777777" w:rsidR="000C1E65" w:rsidRDefault="000C1E65"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57188153" w14:textId="77777777" w:rsidR="00030BDC" w:rsidRDefault="00030BDC" w:rsidP="00030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Peace Research Institute Frankfurt</w:t>
      </w:r>
      <w:r w:rsidR="00C24082">
        <w:rPr>
          <w:rFonts w:ascii="Times New Roman" w:hAnsi="Times New Roman" w:cs="Helvetica"/>
          <w:lang w:val="en-US"/>
        </w:rPr>
        <w:t xml:space="preserve">, </w:t>
      </w:r>
      <w:r>
        <w:rPr>
          <w:rFonts w:ascii="Times New Roman" w:hAnsi="Times New Roman" w:cs="Helvetica"/>
          <w:lang w:val="en-US"/>
        </w:rPr>
        <w:t xml:space="preserve">Ed. </w:t>
      </w:r>
    </w:p>
    <w:p w14:paraId="62263932" w14:textId="77777777" w:rsidR="00030BDC" w:rsidRPr="00161DBA" w:rsidRDefault="00030BDC" w:rsidP="00030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030BDC">
        <w:rPr>
          <w:rFonts w:ascii="Times New Roman" w:hAnsi="Times New Roman" w:cs="Helvetica"/>
        </w:rPr>
        <w:t xml:space="preserve">2018. </w:t>
      </w:r>
      <w:r w:rsidRPr="0057755B">
        <w:rPr>
          <w:rFonts w:ascii="Times New Roman" w:hAnsi="Times New Roman" w:cs="Times New Roman"/>
          <w:i/>
          <w:iCs/>
        </w:rPr>
        <w:t>Was ist Radikalisierung? – Präzisierung eines umstrittenen Begriffs</w:t>
      </w:r>
      <w:r>
        <w:rPr>
          <w:rFonts w:ascii="Times New Roman" w:hAnsi="Times New Roman" w:cs="Times New Roman"/>
        </w:rPr>
        <w:t>.</w:t>
      </w:r>
      <w:r w:rsidRPr="0057755B">
        <w:rPr>
          <w:rFonts w:ascii="Times New Roman" w:hAnsi="Times New Roman" w:cs="Times New Roman"/>
        </w:rPr>
        <w:t xml:space="preserve"> </w:t>
      </w:r>
      <w:r w:rsidRPr="00161DBA">
        <w:rPr>
          <w:rFonts w:ascii="Times New Roman" w:hAnsi="Times New Roman" w:cs="Times New Roman"/>
          <w:lang w:val="en-US"/>
        </w:rPr>
        <w:t>PRIF Report 5/2018.</w:t>
      </w:r>
    </w:p>
    <w:p w14:paraId="6F6D3084" w14:textId="77777777" w:rsidR="00030BDC" w:rsidRDefault="00030BDC"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4AEB33BC" w14:textId="77777777" w:rsidR="00D12BA4" w:rsidRDefault="00CB0D3A" w:rsidP="00D12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lastRenderedPageBreak/>
        <w:t xml:space="preserve">Reader, Ian </w:t>
      </w:r>
    </w:p>
    <w:p w14:paraId="3C2C8FD5" w14:textId="77777777" w:rsidR="00CB0D3A" w:rsidRPr="00A02FF6" w:rsidRDefault="00CB0D3A" w:rsidP="00D12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2000. </w:t>
      </w:r>
      <w:r w:rsidRPr="00A02FF6">
        <w:rPr>
          <w:rFonts w:ascii="Times New Roman" w:hAnsi="Times New Roman" w:cs="Helvetica"/>
          <w:i/>
          <w:iCs/>
          <w:lang w:val="en-US"/>
        </w:rPr>
        <w:t>Religious Violence in Contemporary Japan. The Case of Aum Shinriky</w:t>
      </w:r>
      <w:r w:rsidR="0013524F">
        <w:rPr>
          <w:rFonts w:ascii="Times New Roman" w:hAnsi="Times New Roman" w:cs="Helvetica"/>
          <w:i/>
          <w:iCs/>
          <w:lang w:val="en-US"/>
        </w:rPr>
        <w:t>o</w:t>
      </w:r>
      <w:r w:rsidRPr="00A02FF6">
        <w:rPr>
          <w:rFonts w:ascii="Times New Roman" w:hAnsi="Times New Roman" w:cs="Helvetica"/>
          <w:lang w:val="en-US"/>
        </w:rPr>
        <w:t>. Richmond, Surrey: Curzon Press.</w:t>
      </w:r>
    </w:p>
    <w:p w14:paraId="1496C4BC" w14:textId="77777777" w:rsidR="00530E00" w:rsidRDefault="00530E00"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7706186A" w14:textId="77777777" w:rsidR="00314EE5"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Repp, Martin. </w:t>
      </w:r>
    </w:p>
    <w:p w14:paraId="3FE39C95" w14:textId="25EEE029" w:rsidR="008E4547" w:rsidRPr="008E4547" w:rsidRDefault="008E4547" w:rsidP="008E4547">
      <w:pPr>
        <w:rPr>
          <w:rFonts w:ascii="Times New Roman" w:hAnsi="Times New Roman"/>
          <w:color w:val="000000"/>
          <w:lang w:val="en-US"/>
        </w:rPr>
      </w:pPr>
      <w:r w:rsidRPr="008E4547">
        <w:rPr>
          <w:rFonts w:ascii="Times New Roman" w:hAnsi="Times New Roman"/>
          <w:color w:val="000000"/>
          <w:lang w:val="en-US"/>
        </w:rPr>
        <w:t xml:space="preserve">2006. </w:t>
      </w:r>
      <w:del w:id="2639" w:author="Irina" w:date="2020-08-19T18:01:00Z">
        <w:r w:rsidRPr="008E4547" w:rsidDel="00706765">
          <w:rPr>
            <w:rFonts w:ascii="Times New Roman" w:hAnsi="Times New Roman"/>
            <w:color w:val="000000"/>
            <w:lang w:val="en-US"/>
          </w:rPr>
          <w:delText>“</w:delText>
        </w:r>
      </w:del>
      <w:ins w:id="2640" w:author="Irina" w:date="2020-08-19T18:01:00Z">
        <w:r w:rsidR="00706765">
          <w:rPr>
            <w:rFonts w:ascii="Times New Roman" w:hAnsi="Times New Roman"/>
            <w:color w:val="000000"/>
            <w:lang w:val="en-US"/>
          </w:rPr>
          <w:t>“</w:t>
        </w:r>
      </w:ins>
      <w:r w:rsidRPr="008E4547">
        <w:rPr>
          <w:rFonts w:ascii="Times New Roman" w:hAnsi="Times New Roman"/>
          <w:color w:val="000000"/>
          <w:lang w:val="en-US"/>
        </w:rPr>
        <w:t>The Caricature of Caricatures</w:t>
      </w:r>
      <w:del w:id="2641" w:author="Irina" w:date="2020-08-19T18:01:00Z">
        <w:r w:rsidRPr="008E4547" w:rsidDel="00706765">
          <w:rPr>
            <w:rFonts w:ascii="Times New Roman" w:hAnsi="Times New Roman"/>
            <w:color w:val="000000"/>
            <w:lang w:val="en-US"/>
          </w:rPr>
          <w:delText>”</w:delText>
        </w:r>
      </w:del>
      <w:ins w:id="2642" w:author="Irina" w:date="2020-08-19T18:01:00Z">
        <w:r w:rsidR="00706765">
          <w:rPr>
            <w:rFonts w:ascii="Times New Roman" w:hAnsi="Times New Roman"/>
            <w:color w:val="000000"/>
            <w:lang w:val="en-US"/>
          </w:rPr>
          <w:t>”</w:t>
        </w:r>
      </w:ins>
      <w:r w:rsidRPr="008E4547">
        <w:rPr>
          <w:rFonts w:ascii="Times New Roman" w:hAnsi="Times New Roman"/>
          <w:color w:val="000000"/>
          <w:lang w:val="en-US"/>
        </w:rPr>
        <w:t xml:space="preserve"> – Communicational Strategies in the Danish Cartoon Conflict.</w:t>
      </w:r>
      <w:r>
        <w:rPr>
          <w:rFonts w:ascii="Times New Roman" w:hAnsi="Times New Roman"/>
          <w:color w:val="000000"/>
          <w:lang w:val="en-US"/>
        </w:rPr>
        <w:t xml:space="preserve"> </w:t>
      </w:r>
      <w:r w:rsidRPr="00B81F1E">
        <w:rPr>
          <w:rFonts w:ascii="Times New Roman" w:hAnsi="Times New Roman"/>
          <w:i/>
          <w:color w:val="000000"/>
          <w:lang w:val="en-US"/>
        </w:rPr>
        <w:t>Japanese Religions</w:t>
      </w:r>
      <w:r w:rsidRPr="00B81F1E">
        <w:rPr>
          <w:rFonts w:ascii="Times New Roman" w:hAnsi="Times New Roman"/>
          <w:color w:val="000000"/>
          <w:lang w:val="en-US"/>
        </w:rPr>
        <w:t xml:space="preserve"> Vol. 31: 120-162.</w:t>
      </w:r>
    </w:p>
    <w:p w14:paraId="19FAE68F" w14:textId="77777777" w:rsidR="008E4547" w:rsidRPr="00091508" w:rsidRDefault="007C3F57" w:rsidP="003048A3">
      <w:pPr>
        <w:rPr>
          <w:rFonts w:ascii="Times New Roman" w:hAnsi="Times New Roman" w:cs="Times New Roman"/>
          <w:lang w:val="en-US"/>
        </w:rPr>
      </w:pPr>
      <w:r>
        <w:rPr>
          <w:rFonts w:ascii="Times New Roman" w:hAnsi="Times New Roman" w:cs="Times New Roman"/>
          <w:lang w:val="en-US"/>
        </w:rPr>
        <w:t xml:space="preserve">2011. Religion and Violence in Japan: The Case of Aum Shinrikyo. In: James R. Lewis (Ed.), </w:t>
      </w:r>
      <w:r>
        <w:rPr>
          <w:rFonts w:ascii="Times New Roman" w:hAnsi="Times New Roman" w:cs="Times New Roman"/>
          <w:i/>
          <w:iCs/>
          <w:lang w:val="en-US"/>
        </w:rPr>
        <w:t>Violence and New Religious Movements</w:t>
      </w:r>
      <w:r w:rsidR="00091508">
        <w:rPr>
          <w:rFonts w:ascii="Times New Roman" w:hAnsi="Times New Roman" w:cs="Times New Roman"/>
          <w:lang w:val="en-US"/>
        </w:rPr>
        <w:t>. Oxford and New York: Oxford University Press, 147-171.</w:t>
      </w:r>
    </w:p>
    <w:p w14:paraId="496BBB0A" w14:textId="77777777" w:rsidR="00B81F00" w:rsidRPr="00B81F00" w:rsidRDefault="00B81F00" w:rsidP="003048A3">
      <w:pPr>
        <w:rPr>
          <w:rFonts w:ascii="Times New Roman" w:hAnsi="Times New Roman" w:cs="Times New Roman"/>
          <w:lang w:val="en-US"/>
        </w:rPr>
      </w:pPr>
      <w:r>
        <w:rPr>
          <w:rFonts w:ascii="Times New Roman" w:hAnsi="Times New Roman" w:cs="Times New Roman"/>
          <w:lang w:val="en-US"/>
        </w:rPr>
        <w:t xml:space="preserve">2014. Aum Shinrikyo and the Aum Incident: A Critical Introduction. In: James R. Lewis and Jesper Petersen (Eds.), </w:t>
      </w:r>
      <w:r>
        <w:rPr>
          <w:rFonts w:ascii="Times New Roman" w:hAnsi="Times New Roman" w:cs="Times New Roman"/>
          <w:i/>
          <w:iCs/>
          <w:lang w:val="en-US"/>
        </w:rPr>
        <w:t>Controversial New Religions</w:t>
      </w:r>
      <w:r>
        <w:rPr>
          <w:rFonts w:ascii="Times New Roman" w:hAnsi="Times New Roman" w:cs="Times New Roman"/>
          <w:lang w:val="en-US"/>
        </w:rPr>
        <w:t>. Oxford and New York: Oxford University Press 2nd ed.</w:t>
      </w:r>
      <w:r w:rsidR="00091508">
        <w:rPr>
          <w:rFonts w:ascii="Times New Roman" w:hAnsi="Times New Roman" w:cs="Times New Roman"/>
          <w:lang w:val="en-US"/>
        </w:rPr>
        <w:t>,</w:t>
      </w:r>
      <w:r>
        <w:rPr>
          <w:rFonts w:ascii="Times New Roman" w:hAnsi="Times New Roman" w:cs="Times New Roman"/>
          <w:lang w:val="en-US"/>
        </w:rPr>
        <w:t xml:space="preserve"> 195-240.</w:t>
      </w:r>
    </w:p>
    <w:p w14:paraId="44F34639" w14:textId="77777777" w:rsidR="003048A3" w:rsidRPr="00807E3A" w:rsidRDefault="00861F70" w:rsidP="00860869">
      <w:pPr>
        <w:rPr>
          <w:rFonts w:ascii="Times New Roman" w:hAnsi="Times New Roman" w:cs="Times New Roman"/>
          <w:lang w:val="en-US"/>
        </w:rPr>
      </w:pPr>
      <w:r>
        <w:rPr>
          <w:rFonts w:ascii="Times New Roman" w:hAnsi="Times New Roman" w:cs="Times New Roman"/>
          <w:lang w:val="en-US"/>
        </w:rPr>
        <w:t>F</w:t>
      </w:r>
      <w:r w:rsidR="003048A3" w:rsidRPr="008717E5">
        <w:rPr>
          <w:rFonts w:ascii="Times New Roman" w:hAnsi="Times New Roman" w:cs="Times New Roman"/>
          <w:lang w:val="en-US"/>
        </w:rPr>
        <w:t>orthcoming</w:t>
      </w:r>
      <w:r w:rsidR="00860869">
        <w:rPr>
          <w:rFonts w:ascii="Times New Roman" w:hAnsi="Times New Roman" w:cs="Times New Roman"/>
          <w:lang w:val="en-US"/>
        </w:rPr>
        <w:t>.</w:t>
      </w:r>
      <w:r w:rsidR="00860869" w:rsidRPr="00830C12">
        <w:rPr>
          <w:rFonts w:ascii="Times New Roman" w:hAnsi="Times New Roman"/>
          <w:bCs/>
          <w:lang w:val="en-US"/>
        </w:rPr>
        <w:t xml:space="preserve"> Buddhism and Violence in Premodern Japan</w:t>
      </w:r>
      <w:r w:rsidR="00860869">
        <w:rPr>
          <w:rFonts w:ascii="Times New Roman" w:hAnsi="Times New Roman" w:cs="Times New Roman"/>
          <w:lang w:val="en-US"/>
        </w:rPr>
        <w:t xml:space="preserve">. In: </w:t>
      </w:r>
      <w:r w:rsidR="00860869" w:rsidRPr="00860869">
        <w:rPr>
          <w:rFonts w:ascii="Times New Roman" w:hAnsi="Times New Roman" w:cs="Times New Roman"/>
          <w:i/>
          <w:iCs/>
          <w:lang w:val="en-US"/>
        </w:rPr>
        <w:t xml:space="preserve">The Cambridge World History of Violence. </w:t>
      </w:r>
      <w:r w:rsidR="00860869" w:rsidRPr="00860869">
        <w:rPr>
          <w:rFonts w:ascii="Times New Roman" w:hAnsi="Times New Roman" w:cs="Times New Roman"/>
          <w:bCs/>
          <w:i/>
          <w:iCs/>
          <w:lang w:val="en-US"/>
        </w:rPr>
        <w:t>Volume 2</w:t>
      </w:r>
      <w:r w:rsidR="00C24082">
        <w:rPr>
          <w:rFonts w:ascii="Times New Roman" w:hAnsi="Times New Roman" w:cs="Times New Roman"/>
          <w:bCs/>
          <w:lang w:val="en-US"/>
        </w:rPr>
        <w:t>.</w:t>
      </w:r>
      <w:r w:rsidR="00860869">
        <w:rPr>
          <w:rFonts w:ascii="Times New Roman" w:hAnsi="Times New Roman" w:cs="Times New Roman"/>
          <w:bCs/>
          <w:lang w:val="en-US"/>
        </w:rPr>
        <w:t xml:space="preserve"> Ed. by Richard Kaeuper</w:t>
      </w:r>
      <w:r w:rsidR="00C24082">
        <w:rPr>
          <w:rFonts w:ascii="Times New Roman" w:hAnsi="Times New Roman" w:cs="Times New Roman"/>
          <w:bCs/>
          <w:lang w:val="en-US"/>
        </w:rPr>
        <w:t xml:space="preserve"> et al</w:t>
      </w:r>
      <w:r w:rsidR="002D73AC">
        <w:rPr>
          <w:rFonts w:ascii="Times New Roman" w:hAnsi="Times New Roman" w:cs="Times New Roman"/>
          <w:bCs/>
          <w:lang w:val="en-US"/>
        </w:rPr>
        <w:t>.</w:t>
      </w:r>
      <w:r w:rsidR="00860869">
        <w:rPr>
          <w:rFonts w:ascii="Times New Roman" w:hAnsi="Times New Roman" w:cs="Times New Roman"/>
          <w:bCs/>
          <w:lang w:val="en-US"/>
        </w:rPr>
        <w:t>, Cambridge: Cambridge University Press.</w:t>
      </w:r>
    </w:p>
    <w:p w14:paraId="43D9DF82" w14:textId="77777777" w:rsidR="00FB0148"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18606029" w14:textId="77777777" w:rsidR="006E0A9B" w:rsidRPr="00A02FF6" w:rsidRDefault="006E0A9B" w:rsidP="006E0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i/>
          <w:iCs/>
          <w:lang w:val="en-US"/>
        </w:rPr>
        <w:t>Shinri</w:t>
      </w:r>
      <w:r w:rsidRPr="00A02FF6">
        <w:rPr>
          <w:rFonts w:ascii="Times New Roman" w:hAnsi="Times New Roman" w:cs="Helvetica"/>
          <w:lang w:val="en-US"/>
        </w:rPr>
        <w:t xml:space="preserve"> Nos. 1-29 (1991-9</w:t>
      </w:r>
      <w:r w:rsidR="00C4366B">
        <w:rPr>
          <w:rFonts w:ascii="Times New Roman" w:hAnsi="Times New Roman" w:cs="Helvetica"/>
          <w:lang w:val="en-US"/>
        </w:rPr>
        <w:t>3)</w:t>
      </w:r>
      <w:r w:rsidR="00D80D48">
        <w:rPr>
          <w:rFonts w:ascii="Times New Roman" w:hAnsi="Times New Roman" w:cs="Helvetica"/>
          <w:lang w:val="en-US"/>
        </w:rPr>
        <w:t>.</w:t>
      </w:r>
      <w:r w:rsidR="00C4366B">
        <w:rPr>
          <w:rFonts w:ascii="Times New Roman" w:hAnsi="Times New Roman" w:cs="Helvetica"/>
          <w:lang w:val="en-US"/>
        </w:rPr>
        <w:t xml:space="preserve"> </w:t>
      </w:r>
      <w:r w:rsidRPr="00A02FF6">
        <w:rPr>
          <w:rFonts w:ascii="Times New Roman" w:hAnsi="Times New Roman" w:cs="Helvetica"/>
          <w:lang w:val="en-US"/>
        </w:rPr>
        <w:t>Oumu shuppan</w:t>
      </w:r>
      <w:r w:rsidR="00C4366B">
        <w:rPr>
          <w:rFonts w:ascii="Times New Roman" w:hAnsi="Times New Roman" w:cs="Helvetica"/>
          <w:lang w:val="en-US"/>
        </w:rPr>
        <w:t>.</w:t>
      </w:r>
    </w:p>
    <w:p w14:paraId="4455C7E1" w14:textId="77777777" w:rsidR="006E0A9B" w:rsidRDefault="006E0A9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29E1EB6A" w14:textId="77777777" w:rsidR="008A3DC8"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Shimatsu, Yoichi C.</w:t>
      </w:r>
    </w:p>
    <w:p w14:paraId="5B1111D4" w14:textId="734573A6" w:rsidR="008A3DC8"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 xml:space="preserve">1995. </w:t>
      </w:r>
      <w:del w:id="2643" w:author="Irina" w:date="2020-08-19T18:01:00Z">
        <w:r w:rsidDel="00706765">
          <w:rPr>
            <w:rFonts w:ascii="Times New Roman" w:hAnsi="Times New Roman" w:cs="Helvetica"/>
            <w:lang w:val="en-US"/>
          </w:rPr>
          <w:delText>"</w:delText>
        </w:r>
      </w:del>
      <w:ins w:id="2644" w:author="Irina" w:date="2020-08-19T18:01:00Z">
        <w:r w:rsidR="00706765">
          <w:rPr>
            <w:rFonts w:ascii="Times New Roman" w:hAnsi="Times New Roman" w:cs="Helvetica"/>
            <w:lang w:val="en-US"/>
          </w:rPr>
          <w:t>“</w:t>
        </w:r>
      </w:ins>
      <w:r w:rsidRPr="008A3DC8">
        <w:rPr>
          <w:rFonts w:ascii="Times New Roman" w:hAnsi="Times New Roman" w:cs="Helvetica"/>
          <w:i/>
          <w:iCs/>
          <w:lang w:val="en-US"/>
        </w:rPr>
        <w:t>Zettai</w:t>
      </w:r>
      <w:r>
        <w:rPr>
          <w:rFonts w:ascii="Times New Roman" w:hAnsi="Times New Roman" w:cs="Helvetica"/>
          <w:lang w:val="en-US"/>
        </w:rPr>
        <w:t xml:space="preserve"> Tabun</w:t>
      </w:r>
      <w:del w:id="2645" w:author="Irina" w:date="2020-08-19T18:01:00Z">
        <w:r w:rsidDel="00706765">
          <w:rPr>
            <w:rFonts w:ascii="Times New Roman" w:hAnsi="Times New Roman" w:cs="Helvetica"/>
            <w:lang w:val="en-US"/>
          </w:rPr>
          <w:delText>"</w:delText>
        </w:r>
      </w:del>
      <w:ins w:id="2646" w:author="Irina" w:date="2020-08-19T18:01:00Z">
        <w:r w:rsidR="00706765">
          <w:rPr>
            <w:rFonts w:ascii="Times New Roman" w:hAnsi="Times New Roman" w:cs="Helvetica"/>
            <w:lang w:val="en-US"/>
          </w:rPr>
          <w:t>”</w:t>
        </w:r>
      </w:ins>
      <w:r>
        <w:rPr>
          <w:rFonts w:ascii="Times New Roman" w:hAnsi="Times New Roman" w:cs="Helvetica"/>
          <w:lang w:val="en-US"/>
        </w:rPr>
        <w:t xml:space="preserve">. </w:t>
      </w:r>
      <w:r w:rsidRPr="008A3DC8">
        <w:rPr>
          <w:rFonts w:ascii="Times New Roman" w:hAnsi="Times New Roman" w:cs="Helvetica"/>
          <w:i/>
          <w:iCs/>
          <w:lang w:val="en-US"/>
        </w:rPr>
        <w:t>JT Weekly</w:t>
      </w:r>
      <w:r>
        <w:rPr>
          <w:rFonts w:ascii="Times New Roman" w:hAnsi="Times New Roman" w:cs="Helvetica"/>
          <w:lang w:val="en-US"/>
        </w:rPr>
        <w:t xml:space="preserve"> May 27.</w:t>
      </w:r>
    </w:p>
    <w:p w14:paraId="38E5E76E" w14:textId="77777777" w:rsidR="008A3DC8"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6EC32A3" w14:textId="77777777" w:rsidR="00A55785"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Shimazono Susumu</w:t>
      </w:r>
    </w:p>
    <w:p w14:paraId="0E5F8297" w14:textId="77777777" w:rsidR="00910178" w:rsidRPr="00161DBA"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1995. In the Wake of Aum: The Formation and Transformation of a Universe of Belief. </w:t>
      </w:r>
      <w:r w:rsidRPr="00A02FF6">
        <w:rPr>
          <w:rFonts w:ascii="Times New Roman" w:hAnsi="Times New Roman" w:cs="Helvetica"/>
          <w:i/>
          <w:iCs/>
          <w:lang w:val="en-US"/>
        </w:rPr>
        <w:t>Japanese Journal of Religious Studies</w:t>
      </w:r>
      <w:r w:rsidRPr="00A02FF6">
        <w:rPr>
          <w:rFonts w:ascii="Times New Roman" w:hAnsi="Times New Roman" w:cs="Helvetica"/>
          <w:lang w:val="en-US"/>
        </w:rPr>
        <w:t xml:space="preserve"> 22: 381-415.</w:t>
      </w:r>
    </w:p>
    <w:p w14:paraId="01219980" w14:textId="77777777" w:rsidR="00314EE5" w:rsidRDefault="00314EE5"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010A7149" w14:textId="77777777" w:rsidR="008A3DC8"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Tabata, Masanori</w:t>
      </w:r>
    </w:p>
    <w:p w14:paraId="08A8B053" w14:textId="77777777" w:rsidR="008A3DC8" w:rsidRPr="008A3DC8"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 xml:space="preserve">1995. Here and Now. </w:t>
      </w:r>
      <w:r>
        <w:rPr>
          <w:rFonts w:ascii="Times New Roman" w:hAnsi="Times New Roman" w:cs="Helvetica"/>
          <w:i/>
          <w:iCs/>
          <w:lang w:val="en-US"/>
        </w:rPr>
        <w:t>JT Weekly</w:t>
      </w:r>
      <w:r>
        <w:rPr>
          <w:rFonts w:ascii="Times New Roman" w:hAnsi="Times New Roman" w:cs="Helvetica"/>
          <w:lang w:val="en-US"/>
        </w:rPr>
        <w:t xml:space="preserve"> May 6.</w:t>
      </w:r>
    </w:p>
    <w:p w14:paraId="4A8124F9" w14:textId="77777777" w:rsidR="008A3DC8" w:rsidRPr="00161DBA"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5774343A" w14:textId="77777777" w:rsidR="006E0A9B" w:rsidRPr="006E0A9B" w:rsidRDefault="006E0A9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i/>
          <w:iCs/>
          <w:lang w:val="en-US"/>
        </w:rPr>
        <w:t>Vajray</w:t>
      </w:r>
      <w:r>
        <w:rPr>
          <w:rFonts w:ascii="Times New Roman" w:hAnsi="Times New Roman" w:cs="Helvetica"/>
          <w:i/>
          <w:iCs/>
          <w:lang w:val="en-US"/>
        </w:rPr>
        <w:t>a</w:t>
      </w:r>
      <w:r w:rsidRPr="00A02FF6">
        <w:rPr>
          <w:rFonts w:ascii="Times New Roman" w:hAnsi="Times New Roman" w:cs="Helvetica"/>
          <w:i/>
          <w:iCs/>
          <w:lang w:val="en-US"/>
        </w:rPr>
        <w:t>na Sacca</w:t>
      </w:r>
      <w:r w:rsidRPr="00A02FF6">
        <w:rPr>
          <w:rFonts w:ascii="Times New Roman" w:hAnsi="Times New Roman" w:cs="Helvetica"/>
          <w:lang w:val="en-US"/>
        </w:rPr>
        <w:t xml:space="preserve"> No</w:t>
      </w:r>
      <w:r>
        <w:rPr>
          <w:rFonts w:ascii="Times New Roman" w:hAnsi="Times New Roman" w:cs="Helvetica"/>
          <w:lang w:val="en-US"/>
        </w:rPr>
        <w:t>s</w:t>
      </w:r>
      <w:r w:rsidRPr="00A02FF6">
        <w:rPr>
          <w:rFonts w:ascii="Times New Roman" w:hAnsi="Times New Roman" w:cs="Helvetica"/>
          <w:lang w:val="en-US"/>
        </w:rPr>
        <w:t>.1-12 (1994-95</w:t>
      </w:r>
      <w:r w:rsidR="00C4366B">
        <w:rPr>
          <w:rFonts w:ascii="Times New Roman" w:hAnsi="Times New Roman" w:cs="Helvetica"/>
          <w:lang w:val="en-US"/>
        </w:rPr>
        <w:t>)</w:t>
      </w:r>
      <w:r w:rsidR="00D80D48">
        <w:rPr>
          <w:rFonts w:ascii="Times New Roman" w:hAnsi="Times New Roman" w:cs="Helvetica"/>
          <w:lang w:val="en-US"/>
        </w:rPr>
        <w:t>.</w:t>
      </w:r>
      <w:r w:rsidR="00C4366B">
        <w:rPr>
          <w:rFonts w:ascii="Times New Roman" w:hAnsi="Times New Roman" w:cs="Helvetica"/>
          <w:lang w:val="en-US"/>
        </w:rPr>
        <w:t xml:space="preserve"> </w:t>
      </w:r>
      <w:r w:rsidRPr="00A02FF6">
        <w:rPr>
          <w:rFonts w:ascii="Times New Roman" w:hAnsi="Times New Roman" w:cs="Helvetica"/>
          <w:lang w:val="en-US"/>
        </w:rPr>
        <w:t>Oumu shuppan</w:t>
      </w:r>
      <w:r w:rsidR="00C4366B">
        <w:rPr>
          <w:rFonts w:ascii="Times New Roman" w:hAnsi="Times New Roman" w:cs="Helvetica"/>
          <w:lang w:val="en-US"/>
        </w:rPr>
        <w:t>.</w:t>
      </w:r>
    </w:p>
    <w:p w14:paraId="200478A7" w14:textId="77777777" w:rsidR="006E0A9B" w:rsidRDefault="006E0A9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6956181" w14:textId="77777777" w:rsidR="000A2EAA" w:rsidRDefault="000A2EA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Victoria, Brian</w:t>
      </w:r>
    </w:p>
    <w:p w14:paraId="0BCA6C9B" w14:textId="77777777" w:rsidR="000A2EAA" w:rsidRPr="00DA6EB2" w:rsidRDefault="00DA6EB2"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 xml:space="preserve">1997. </w:t>
      </w:r>
      <w:r w:rsidR="000A2EAA">
        <w:rPr>
          <w:rFonts w:ascii="Times New Roman" w:hAnsi="Times New Roman" w:cs="Helvetica"/>
          <w:i/>
          <w:iCs/>
          <w:lang w:val="en-US"/>
        </w:rPr>
        <w:t>Zen at War</w:t>
      </w:r>
      <w:r>
        <w:rPr>
          <w:rFonts w:ascii="Times New Roman" w:hAnsi="Times New Roman" w:cs="Helvetica"/>
          <w:lang w:val="en-US"/>
        </w:rPr>
        <w:t>. New York</w:t>
      </w:r>
      <w:r w:rsidR="00192EAF">
        <w:rPr>
          <w:rFonts w:ascii="Times New Roman" w:hAnsi="Times New Roman" w:cs="Helvetica"/>
          <w:lang w:val="en-US"/>
        </w:rPr>
        <w:t>: Weatherhill</w:t>
      </w:r>
      <w:r>
        <w:rPr>
          <w:rFonts w:ascii="Times New Roman" w:hAnsi="Times New Roman" w:cs="Helvetica"/>
          <w:lang w:val="en-US"/>
        </w:rPr>
        <w:t>.</w:t>
      </w:r>
    </w:p>
    <w:p w14:paraId="6FB52882" w14:textId="77777777" w:rsidR="000A2EAA" w:rsidRPr="006E0A9B" w:rsidRDefault="000A2EA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13DFF7E5" w14:textId="77777777" w:rsidR="00B23D56" w:rsidRPr="00161DBA" w:rsidRDefault="00CB0D3A" w:rsidP="002F13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161DBA">
        <w:rPr>
          <w:rFonts w:ascii="Times New Roman" w:hAnsi="Times New Roman" w:cs="Helvetica"/>
          <w:lang w:val="en-US"/>
        </w:rPr>
        <w:t xml:space="preserve">Young, Richard </w:t>
      </w:r>
    </w:p>
    <w:p w14:paraId="1235B8A1" w14:textId="77777777" w:rsidR="00D11D52" w:rsidRPr="002F13A1" w:rsidRDefault="00CB0D3A" w:rsidP="002F13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1995. Lethal Achievements: Fragments of a Response to the Aum Shinriky</w:t>
      </w:r>
      <w:r w:rsidR="00603CE7">
        <w:rPr>
          <w:rFonts w:ascii="Times New Roman" w:hAnsi="Times New Roman" w:cs="Helvetica"/>
          <w:lang w:val="en-US"/>
        </w:rPr>
        <w:t>o</w:t>
      </w:r>
      <w:r w:rsidRPr="00A02FF6">
        <w:rPr>
          <w:rFonts w:ascii="Times New Roman" w:hAnsi="Times New Roman" w:cs="Helvetica"/>
          <w:lang w:val="en-US"/>
        </w:rPr>
        <w:t xml:space="preserve"> Affair.</w:t>
      </w:r>
      <w:r w:rsidRPr="00A02FF6">
        <w:rPr>
          <w:rFonts w:ascii="Times New Roman" w:hAnsi="Times New Roman" w:cs="Helvetica"/>
          <w:i/>
          <w:iCs/>
          <w:lang w:val="en-US"/>
        </w:rPr>
        <w:t xml:space="preserve"> Japanese Religions</w:t>
      </w:r>
      <w:r w:rsidRPr="00A02FF6">
        <w:rPr>
          <w:rFonts w:ascii="Times New Roman" w:hAnsi="Times New Roman" w:cs="Helvetica"/>
          <w:lang w:val="en-US"/>
        </w:rPr>
        <w:t xml:space="preserve"> 20: 230-</w:t>
      </w:r>
      <w:r w:rsidR="00DC2543">
        <w:rPr>
          <w:rFonts w:ascii="Times New Roman" w:hAnsi="Times New Roman" w:cs="Helvetica"/>
          <w:lang w:val="en-US"/>
        </w:rPr>
        <w:t>2</w:t>
      </w:r>
      <w:r w:rsidRPr="00A02FF6">
        <w:rPr>
          <w:rFonts w:ascii="Times New Roman" w:hAnsi="Times New Roman" w:cs="Helvetica"/>
          <w:lang w:val="en-US"/>
        </w:rPr>
        <w:t>45.</w:t>
      </w:r>
    </w:p>
    <w:sectPr w:rsidR="00D11D52" w:rsidRPr="002F13A1" w:rsidSect="00CE7485">
      <w:footerReference w:type="even" r:id="rId11"/>
      <w:footerReference w:type="default" r:id="rId12"/>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Irina" w:date="2020-08-19T21:23:00Z" w:initials="I">
    <w:p w14:paraId="5C17819D" w14:textId="77777777" w:rsidR="0022328A" w:rsidRDefault="0022328A">
      <w:pPr>
        <w:pStyle w:val="CommentText"/>
      </w:pPr>
      <w:r>
        <w:rPr>
          <w:rStyle w:val="CommentReference"/>
        </w:rPr>
        <w:annotationRef/>
      </w:r>
    </w:p>
    <w:p w14:paraId="498C7B8D" w14:textId="458F4040" w:rsidR="0022328A" w:rsidRDefault="0022328A">
      <w:pPr>
        <w:pStyle w:val="CommentText"/>
      </w:pPr>
      <w:r>
        <w:t>„Young“ is an adjective in English and cannot be used in place of a noun. So, you would have to say:</w:t>
      </w:r>
    </w:p>
    <w:p w14:paraId="23A0A7E0" w14:textId="77777777" w:rsidR="0022328A" w:rsidRDefault="0022328A">
      <w:pPr>
        <w:pStyle w:val="CommentText"/>
      </w:pPr>
    </w:p>
    <w:p w14:paraId="1C085ED2" w14:textId="0CD459FA" w:rsidR="0022328A" w:rsidRDefault="0022328A">
      <w:pPr>
        <w:pStyle w:val="CommentText"/>
      </w:pPr>
      <w:r>
        <w:t>Japanese Youth</w:t>
      </w:r>
    </w:p>
    <w:p w14:paraId="5DC5B8E3" w14:textId="77777777" w:rsidR="0022328A" w:rsidRDefault="0022328A">
      <w:pPr>
        <w:pStyle w:val="CommentText"/>
      </w:pPr>
    </w:p>
    <w:p w14:paraId="26924ADF" w14:textId="77777777" w:rsidR="0022328A" w:rsidRDefault="0022328A">
      <w:pPr>
        <w:pStyle w:val="CommentText"/>
      </w:pPr>
      <w:r>
        <w:t xml:space="preserve">Or </w:t>
      </w:r>
    </w:p>
    <w:p w14:paraId="55594FFC" w14:textId="77777777" w:rsidR="0022328A" w:rsidRDefault="0022328A">
      <w:pPr>
        <w:pStyle w:val="CommentText"/>
      </w:pPr>
    </w:p>
    <w:p w14:paraId="2318DE33" w14:textId="7390C81D" w:rsidR="0022328A" w:rsidRDefault="0022328A">
      <w:pPr>
        <w:pStyle w:val="CommentText"/>
      </w:pPr>
      <w:r>
        <w:t>Young Japanese Citizens</w:t>
      </w:r>
    </w:p>
  </w:comment>
  <w:comment w:id="7" w:author="Irina" w:date="2020-08-17T15:34:00Z" w:initials="I">
    <w:p w14:paraId="2A43676A" w14:textId="77777777" w:rsidR="009470E6" w:rsidRDefault="009470E6">
      <w:pPr>
        <w:pStyle w:val="CommentText"/>
      </w:pPr>
      <w:r>
        <w:rPr>
          <w:rStyle w:val="CommentReference"/>
        </w:rPr>
        <w:annotationRef/>
      </w:r>
      <w:r>
        <w:t>„given name at birth“?</w:t>
      </w:r>
    </w:p>
  </w:comment>
  <w:comment w:id="74" w:author="Irina" w:date="2020-08-17T15:42:00Z" w:initials="I">
    <w:p w14:paraId="76E31EE0" w14:textId="77777777" w:rsidR="009470E6" w:rsidRDefault="009470E6">
      <w:pPr>
        <w:pStyle w:val="CommentText"/>
      </w:pPr>
      <w:r>
        <w:rPr>
          <w:rStyle w:val="CommentReference"/>
        </w:rPr>
        <w:annotationRef/>
      </w:r>
      <w:r>
        <w:t>„overlooked“?  or „disregarded“?</w:t>
      </w:r>
    </w:p>
  </w:comment>
  <w:comment w:id="78" w:author="Irina" w:date="2020-08-17T15:48:00Z" w:initials="I">
    <w:p w14:paraId="0224819F" w14:textId="77777777" w:rsidR="009470E6" w:rsidRDefault="009470E6">
      <w:pPr>
        <w:pStyle w:val="CommentText"/>
      </w:pPr>
      <w:r>
        <w:rPr>
          <w:rStyle w:val="CommentReference"/>
        </w:rPr>
        <w:annotationRef/>
      </w:r>
      <w:r>
        <w:t>„narrative“?</w:t>
      </w:r>
    </w:p>
  </w:comment>
  <w:comment w:id="102" w:author="Irina" w:date="2020-08-17T15:45:00Z" w:initials="I">
    <w:p w14:paraId="4D8D692F" w14:textId="77777777" w:rsidR="009470E6" w:rsidRDefault="009470E6">
      <w:pPr>
        <w:pStyle w:val="CommentText"/>
      </w:pPr>
      <w:r>
        <w:rPr>
          <w:rStyle w:val="CommentReference"/>
        </w:rPr>
        <w:annotationRef/>
      </w:r>
      <w:r>
        <w:t>By „ordinary“, do you mean „innocent“?</w:t>
      </w:r>
    </w:p>
  </w:comment>
  <w:comment w:id="213" w:author="Irina" w:date="2020-08-17T16:01:00Z" w:initials="I">
    <w:p w14:paraId="4509014D" w14:textId="77777777" w:rsidR="009470E6" w:rsidRDefault="009470E6">
      <w:pPr>
        <w:pStyle w:val="CommentText"/>
      </w:pPr>
      <w:r>
        <w:rPr>
          <w:rStyle w:val="CommentReference"/>
        </w:rPr>
        <w:annotationRef/>
      </w:r>
      <w:r>
        <w:t>„often transforms its views/ideology into action“?</w:t>
      </w:r>
    </w:p>
  </w:comment>
  <w:comment w:id="435" w:author="Irina" w:date="2020-08-17T23:08:00Z" w:initials="I">
    <w:p w14:paraId="5B8DA4EA" w14:textId="210BFDE0" w:rsidR="009470E6" w:rsidRDefault="009470E6">
      <w:pPr>
        <w:pStyle w:val="CommentText"/>
      </w:pPr>
      <w:r>
        <w:rPr>
          <w:rStyle w:val="CommentReference"/>
        </w:rPr>
        <w:annotationRef/>
      </w:r>
      <w:r>
        <w:t>Cover?</w:t>
      </w:r>
    </w:p>
  </w:comment>
  <w:comment w:id="471" w:author="Irina" w:date="2020-08-17T23:12:00Z" w:initials="I">
    <w:p w14:paraId="464EDEBA" w14:textId="3DD183A2" w:rsidR="009470E6" w:rsidRDefault="009470E6">
      <w:pPr>
        <w:pStyle w:val="CommentText"/>
      </w:pPr>
      <w:r>
        <w:rPr>
          <w:rStyle w:val="CommentReference"/>
        </w:rPr>
        <w:annotationRef/>
      </w:r>
      <w:r>
        <w:t>Due to the Chinese characters used to spell it?</w:t>
      </w:r>
    </w:p>
  </w:comment>
  <w:comment w:id="515" w:author="Irina" w:date="2020-08-17T23:20:00Z" w:initials="I">
    <w:p w14:paraId="6DCE5AF6" w14:textId="121FDF29" w:rsidR="009470E6" w:rsidRDefault="009470E6">
      <w:pPr>
        <w:pStyle w:val="CommentText"/>
      </w:pPr>
      <w:r>
        <w:rPr>
          <w:rStyle w:val="CommentReference"/>
        </w:rPr>
        <w:annotationRef/>
      </w:r>
      <w:r>
        <w:t>Consumerism?</w:t>
      </w:r>
    </w:p>
  </w:comment>
  <w:comment w:id="561" w:author="Irina" w:date="2020-08-18T08:37:00Z" w:initials="I">
    <w:p w14:paraId="46BD0A0B" w14:textId="215E5381" w:rsidR="009470E6" w:rsidRDefault="009470E6">
      <w:pPr>
        <w:pStyle w:val="CommentText"/>
      </w:pPr>
      <w:r>
        <w:rPr>
          <w:rStyle w:val="CommentReference"/>
        </w:rPr>
        <w:annotationRef/>
      </w:r>
      <w:r>
        <w:t xml:space="preserve">Unclear – the previous generation had taught them to find satisfaction in these things?  Or </w:t>
      </w:r>
      <w:r>
        <w:rPr>
          <w:i/>
          <w:iCs/>
        </w:rPr>
        <w:t>not</w:t>
      </w:r>
      <w:r>
        <w:t xml:space="preserve"> to find satisfaction in these things?</w:t>
      </w:r>
    </w:p>
    <w:p w14:paraId="3B44F44D" w14:textId="54F9F580" w:rsidR="009470E6" w:rsidRDefault="009470E6">
      <w:pPr>
        <w:pStyle w:val="CommentText"/>
      </w:pPr>
    </w:p>
    <w:p w14:paraId="299B2111" w14:textId="3F504F9C" w:rsidR="009470E6" w:rsidRDefault="009470E6">
      <w:pPr>
        <w:pStyle w:val="CommentText"/>
      </w:pPr>
    </w:p>
    <w:p w14:paraId="070AE3A0" w14:textId="75CB26FE" w:rsidR="009470E6" w:rsidRDefault="009470E6">
      <w:pPr>
        <w:pStyle w:val="CommentText"/>
      </w:pPr>
      <w:r>
        <w:t>If  you mean the latter, then perhaps:</w:t>
      </w:r>
    </w:p>
    <w:p w14:paraId="257BF30A" w14:textId="1A48E57D" w:rsidR="009470E6" w:rsidRDefault="009470E6">
      <w:pPr>
        <w:pStyle w:val="CommentText"/>
      </w:pPr>
    </w:p>
    <w:p w14:paraId="7998A008" w14:textId="6501BF20" w:rsidR="009470E6" w:rsidRDefault="009470E6">
      <w:pPr>
        <w:pStyle w:val="CommentText"/>
      </w:pPr>
      <w:r>
        <w:rPr>
          <w:rFonts w:ascii="Times New Roman" w:hAnsi="Times New Roman" w:cs="Helvetica"/>
          <w:color w:val="FF0000"/>
          <w:lang w:val="en-US"/>
        </w:rPr>
        <w:t>“</w:t>
      </w:r>
      <w:r w:rsidRPr="0024643A">
        <w:rPr>
          <w:rFonts w:ascii="Times New Roman" w:hAnsi="Times New Roman" w:cs="Helvetica"/>
          <w:color w:val="FF0000"/>
          <w:lang w:val="en-US"/>
        </w:rPr>
        <w:t>They found no satisfaction in social progress and material profit</w:t>
      </w:r>
      <w:r>
        <w:rPr>
          <w:rFonts w:ascii="Times New Roman" w:hAnsi="Times New Roman" w:cs="Helvetica"/>
          <w:color w:val="FF0000"/>
          <w:lang w:val="en-US"/>
        </w:rPr>
        <w:t xml:space="preserve"> because</w:t>
      </w:r>
      <w:r w:rsidRPr="0024643A">
        <w:rPr>
          <w:rFonts w:ascii="Times New Roman" w:hAnsi="Times New Roman" w:cs="Helvetica"/>
          <w:color w:val="FF0000"/>
          <w:lang w:val="en-US"/>
        </w:rPr>
        <w:t xml:space="preserve"> the</w:t>
      </w:r>
      <w:r>
        <w:rPr>
          <w:rFonts w:ascii="Times New Roman" w:hAnsi="Times New Roman" w:cs="Helvetica"/>
          <w:color w:val="FF0000"/>
          <w:lang w:val="en-US"/>
        </w:rPr>
        <w:t>ir elders</w:t>
      </w:r>
      <w:r w:rsidRPr="0024643A">
        <w:rPr>
          <w:rFonts w:ascii="Times New Roman" w:hAnsi="Times New Roman" w:cs="Helvetica"/>
          <w:color w:val="FF0000"/>
          <w:lang w:val="en-US"/>
        </w:rPr>
        <w:t xml:space="preserve"> </w:t>
      </w:r>
      <w:r>
        <w:rPr>
          <w:rFonts w:ascii="Times New Roman" w:hAnsi="Times New Roman" w:cs="Helvetica"/>
          <w:color w:val="FF0000"/>
          <w:lang w:val="en-US"/>
        </w:rPr>
        <w:t>in the</w:t>
      </w:r>
      <w:r w:rsidRPr="0024643A">
        <w:rPr>
          <w:rFonts w:ascii="Times New Roman" w:hAnsi="Times New Roman" w:cs="Helvetica"/>
          <w:color w:val="FF0000"/>
          <w:lang w:val="en-US"/>
        </w:rPr>
        <w:t xml:space="preserve"> new religions </w:t>
      </w:r>
      <w:r>
        <w:rPr>
          <w:rFonts w:ascii="Times New Roman" w:hAnsi="Times New Roman" w:cs="Helvetica"/>
          <w:color w:val="FF0000"/>
          <w:lang w:val="en-US"/>
        </w:rPr>
        <w:t>had warned them against such things</w:t>
      </w:r>
      <w:r w:rsidRPr="0024643A">
        <w:rPr>
          <w:rFonts w:ascii="Times New Roman" w:hAnsi="Times New Roman" w:cs="Helvetica"/>
          <w:color w:val="FF0000"/>
          <w:lang w:val="en-US"/>
        </w:rPr>
        <w:t>.</w:t>
      </w:r>
      <w:r>
        <w:rPr>
          <w:rFonts w:ascii="Times New Roman" w:hAnsi="Times New Roman" w:cs="Helvetica"/>
          <w:color w:val="FF0000"/>
          <w:lang w:val="en-US"/>
        </w:rPr>
        <w:t>”</w:t>
      </w:r>
    </w:p>
    <w:p w14:paraId="3CF16F2E" w14:textId="5D37170B" w:rsidR="009470E6" w:rsidRPr="00F512C1" w:rsidRDefault="009470E6">
      <w:pPr>
        <w:pStyle w:val="CommentText"/>
      </w:pPr>
    </w:p>
  </w:comment>
  <w:comment w:id="566" w:author="Irina" w:date="2020-08-18T08:47:00Z" w:initials="I">
    <w:p w14:paraId="15534468" w14:textId="77777777" w:rsidR="009470E6" w:rsidRDefault="009470E6">
      <w:pPr>
        <w:pStyle w:val="CommentText"/>
      </w:pPr>
      <w:r>
        <w:rPr>
          <w:rStyle w:val="CommentReference"/>
        </w:rPr>
        <w:annotationRef/>
      </w:r>
      <w:r>
        <w:t xml:space="preserve">In English, the term is „drop-out“ – so you could change this to: </w:t>
      </w:r>
    </w:p>
    <w:p w14:paraId="1D3D2254" w14:textId="77777777" w:rsidR="009470E6" w:rsidRDefault="009470E6">
      <w:pPr>
        <w:pStyle w:val="CommentText"/>
      </w:pPr>
    </w:p>
    <w:p w14:paraId="47C10697" w14:textId="03BBF6E1" w:rsidR="009470E6" w:rsidRDefault="009470E6">
      <w:pPr>
        <w:pStyle w:val="CommentText"/>
      </w:pPr>
      <w:r>
        <w:rPr>
          <w:rFonts w:ascii="Times New Roman" w:hAnsi="Times New Roman" w:cs="Helvetica"/>
          <w:lang w:val="en-US"/>
        </w:rPr>
        <w:t>They were drop-outs</w:t>
      </w:r>
      <w:r>
        <w:rPr>
          <w:rFonts w:ascii="Times New Roman" w:hAnsi="Times New Roman" w:cs="Helvetica"/>
          <w:i/>
          <w:iCs/>
          <w:lang w:val="en-US"/>
        </w:rPr>
        <w:t xml:space="preserve"> </w:t>
      </w:r>
      <w:r>
        <w:rPr>
          <w:rFonts w:ascii="Times New Roman" w:hAnsi="Times New Roman" w:cs="Helvetica"/>
          <w:lang w:val="en-US"/>
        </w:rPr>
        <w:t>who "dropped out” of ordinary society.</w:t>
      </w:r>
      <w:r>
        <w:rPr>
          <w:rStyle w:val="CommentReference"/>
        </w:rPr>
        <w:annotationRef/>
      </w:r>
      <w:r>
        <w:rPr>
          <w:rFonts w:ascii="Times New Roman" w:hAnsi="Times New Roman" w:cs="Helvetica"/>
          <w:lang w:val="en-US"/>
        </w:rPr>
        <w:t xml:space="preserve"> </w:t>
      </w:r>
    </w:p>
  </w:comment>
  <w:comment w:id="755" w:author="Irina" w:date="2020-08-18T15:59:00Z" w:initials="I">
    <w:p w14:paraId="504F061D" w14:textId="460BD5D4" w:rsidR="009470E6" w:rsidRDefault="009470E6">
      <w:pPr>
        <w:pStyle w:val="CommentText"/>
      </w:pPr>
      <w:r>
        <w:rPr>
          <w:rStyle w:val="CommentReference"/>
        </w:rPr>
        <w:annotationRef/>
      </w:r>
      <w:r>
        <w:t>Institution?</w:t>
      </w:r>
    </w:p>
  </w:comment>
  <w:comment w:id="814" w:author="Irina" w:date="2020-08-18T16:08:00Z" w:initials="I">
    <w:p w14:paraId="34410182" w14:textId="51843E59" w:rsidR="009470E6" w:rsidRDefault="009470E6">
      <w:pPr>
        <w:pStyle w:val="CommentText"/>
      </w:pPr>
      <w:r>
        <w:rPr>
          <w:rStyle w:val="CommentReference"/>
        </w:rPr>
        <w:annotationRef/>
      </w:r>
      <w:r>
        <w:t>Tax breaks to religious organizations?</w:t>
      </w:r>
    </w:p>
  </w:comment>
  <w:comment w:id="994" w:author="Irina" w:date="2020-08-18T19:56:00Z" w:initials="I">
    <w:p w14:paraId="31FB064B" w14:textId="5720998F" w:rsidR="009470E6" w:rsidRDefault="009470E6">
      <w:pPr>
        <w:pStyle w:val="CommentText"/>
      </w:pPr>
      <w:r>
        <w:rPr>
          <w:rStyle w:val="CommentReference"/>
        </w:rPr>
        <w:annotationRef/>
      </w:r>
      <w:r>
        <w:t>Hypothesis?</w:t>
      </w:r>
    </w:p>
  </w:comment>
  <w:comment w:id="1005" w:author="Irina" w:date="2020-08-18T19:57:00Z" w:initials="I">
    <w:p w14:paraId="216A8F1A" w14:textId="45803376" w:rsidR="009470E6" w:rsidRDefault="009470E6">
      <w:pPr>
        <w:pStyle w:val="CommentText"/>
      </w:pPr>
      <w:r>
        <w:rPr>
          <w:rStyle w:val="CommentReference"/>
        </w:rPr>
        <w:annotationRef/>
      </w:r>
      <w:r>
        <w:t>Mainstream society?</w:t>
      </w:r>
    </w:p>
  </w:comment>
  <w:comment w:id="1146" w:author="Irina" w:date="2020-08-18T20:10:00Z" w:initials="I">
    <w:p w14:paraId="73C1A248" w14:textId="71EA9A56" w:rsidR="009470E6" w:rsidRDefault="009470E6">
      <w:pPr>
        <w:pStyle w:val="CommentText"/>
      </w:pPr>
      <w:r>
        <w:rPr>
          <w:rStyle w:val="CommentReference"/>
        </w:rPr>
        <w:annotationRef/>
      </w:r>
      <w:r>
        <w:t>Undemocratic? Inegalitarian?</w:t>
      </w:r>
    </w:p>
  </w:comment>
  <w:comment w:id="1198" w:author="Irina" w:date="2020-08-18T20:16:00Z" w:initials="I">
    <w:p w14:paraId="0573765D" w14:textId="0BD1BAB1" w:rsidR="009470E6" w:rsidRDefault="009470E6">
      <w:pPr>
        <w:pStyle w:val="CommentText"/>
      </w:pPr>
      <w:r>
        <w:rPr>
          <w:rStyle w:val="CommentReference"/>
        </w:rPr>
        <w:annotationRef/>
      </w:r>
      <w:r>
        <w:t>He had no proof of having experienced an awakening?</w:t>
      </w:r>
    </w:p>
  </w:comment>
  <w:comment w:id="1288" w:author="Irina" w:date="2020-08-18T20:26:00Z" w:initials="I">
    <w:p w14:paraId="509D4C5F" w14:textId="77777777" w:rsidR="009470E6" w:rsidRDefault="009470E6">
      <w:pPr>
        <w:pStyle w:val="CommentText"/>
      </w:pPr>
      <w:r>
        <w:rPr>
          <w:rStyle w:val="CommentReference"/>
        </w:rPr>
        <w:annotationRef/>
      </w:r>
      <w:r>
        <w:t xml:space="preserve">Unclear – Asahara’s unquestionable authority, or Aum’s authority?  </w:t>
      </w:r>
    </w:p>
    <w:p w14:paraId="0608F38A" w14:textId="77777777" w:rsidR="009470E6" w:rsidRDefault="009470E6">
      <w:pPr>
        <w:pStyle w:val="CommentText"/>
      </w:pPr>
      <w:r>
        <w:t>Excluded any control by outside forces?</w:t>
      </w:r>
    </w:p>
    <w:p w14:paraId="12E11A46" w14:textId="4EAB18EF" w:rsidR="009470E6" w:rsidRDefault="009470E6">
      <w:pPr>
        <w:pStyle w:val="CommentText"/>
      </w:pPr>
    </w:p>
    <w:p w14:paraId="14E85D92" w14:textId="3AA5270B" w:rsidR="009470E6" w:rsidRDefault="009470E6">
      <w:pPr>
        <w:pStyle w:val="CommentText"/>
      </w:pPr>
      <w:r>
        <w:t>Perhaps:</w:t>
      </w:r>
    </w:p>
    <w:p w14:paraId="6CD7AD15" w14:textId="77777777" w:rsidR="009470E6" w:rsidRDefault="009470E6">
      <w:pPr>
        <w:pStyle w:val="CommentText"/>
      </w:pPr>
    </w:p>
    <w:p w14:paraId="14FCD8B0" w14:textId="18B8DE27" w:rsidR="009470E6" w:rsidRDefault="009470E6">
      <w:pPr>
        <w:pStyle w:val="CommentText"/>
      </w:pPr>
      <w:r>
        <w:rPr>
          <w:rFonts w:ascii="Times New Roman" w:hAnsi="Times New Roman" w:cs="Times New Roman"/>
          <w:lang w:val="en-US"/>
        </w:rPr>
        <w:t>Asahara’s</w:t>
      </w:r>
      <w:r w:rsidRPr="00190D88">
        <w:rPr>
          <w:rFonts w:ascii="Times New Roman" w:hAnsi="Times New Roman" w:cs="Times New Roman"/>
          <w:lang w:val="en-US"/>
        </w:rPr>
        <w:t xml:space="preserve"> unquestionable authority excluded </w:t>
      </w:r>
      <w:r>
        <w:rPr>
          <w:rFonts w:ascii="Times New Roman" w:hAnsi="Times New Roman" w:cs="Times New Roman"/>
          <w:lang w:val="en-US"/>
        </w:rPr>
        <w:t xml:space="preserve">the possibility of </w:t>
      </w:r>
      <w:r w:rsidRPr="00190D88">
        <w:rPr>
          <w:rFonts w:ascii="Times New Roman" w:hAnsi="Times New Roman" w:cs="Times New Roman"/>
          <w:lang w:val="en-US"/>
        </w:rPr>
        <w:t xml:space="preserve">any </w:t>
      </w:r>
      <w:r>
        <w:rPr>
          <w:rFonts w:ascii="Times New Roman" w:hAnsi="Times New Roman" w:cs="Times New Roman"/>
          <w:lang w:val="en-US"/>
        </w:rPr>
        <w:t>control by outside forces as well as</w:t>
      </w:r>
      <w:r w:rsidRPr="00190D88">
        <w:rPr>
          <w:rFonts w:ascii="Times New Roman" w:hAnsi="Times New Roman" w:cs="Times New Roman"/>
          <w:lang w:val="en-US"/>
        </w:rPr>
        <w:t xml:space="preserve"> </w:t>
      </w:r>
      <w:r>
        <w:rPr>
          <w:rFonts w:ascii="Times New Roman" w:hAnsi="Times New Roman" w:cs="Times New Roman"/>
          <w:lang w:val="en-US"/>
        </w:rPr>
        <w:t xml:space="preserve">any </w:t>
      </w:r>
      <w:r w:rsidRPr="00190D88">
        <w:rPr>
          <w:rFonts w:ascii="Times New Roman" w:hAnsi="Times New Roman" w:cs="Times New Roman"/>
          <w:lang w:val="en-US"/>
        </w:rPr>
        <w:t xml:space="preserve">flexibility or compromise </w:t>
      </w:r>
      <w:r>
        <w:rPr>
          <w:rFonts w:ascii="Times New Roman" w:hAnsi="Times New Roman" w:cs="Times New Roman"/>
          <w:lang w:val="en-US"/>
        </w:rPr>
        <w:t xml:space="preserve">during </w:t>
      </w:r>
      <w:r w:rsidRPr="00190D88">
        <w:rPr>
          <w:rFonts w:ascii="Times New Roman" w:hAnsi="Times New Roman" w:cs="Times New Roman"/>
          <w:lang w:val="en-US"/>
        </w:rPr>
        <w:t>conflicts with other religious or secular authorities</w:t>
      </w:r>
      <w:r>
        <w:rPr>
          <w:rStyle w:val="CommentReference"/>
        </w:rPr>
        <w:annotationRef/>
      </w:r>
      <w:r w:rsidRPr="00190D88">
        <w:rPr>
          <w:rFonts w:ascii="Times New Roman" w:hAnsi="Times New Roman" w:cs="Times New Roman"/>
          <w:lang w:val="en-US"/>
        </w:rPr>
        <w:t>.</w:t>
      </w:r>
    </w:p>
  </w:comment>
  <w:comment w:id="1553" w:author="Irina" w:date="2020-08-18T23:33:00Z" w:initials="I">
    <w:p w14:paraId="390346AC" w14:textId="746DC9C6" w:rsidR="009470E6" w:rsidRDefault="009470E6">
      <w:pPr>
        <w:pStyle w:val="CommentText"/>
      </w:pPr>
      <w:r>
        <w:rPr>
          <w:rStyle w:val="CommentReference"/>
        </w:rPr>
        <w:annotationRef/>
      </w:r>
      <w:r>
        <w:t xml:space="preserve">Unclear – perhaps:  </w:t>
      </w:r>
    </w:p>
    <w:p w14:paraId="1DDEE3C8" w14:textId="77777777" w:rsidR="009470E6" w:rsidRDefault="009470E6">
      <w:pPr>
        <w:pStyle w:val="CommentText"/>
      </w:pPr>
    </w:p>
    <w:p w14:paraId="36BD89B1" w14:textId="6DF06D90" w:rsidR="009470E6" w:rsidRDefault="009470E6">
      <w:pPr>
        <w:pStyle w:val="CommentText"/>
      </w:pPr>
      <w:r>
        <w:rPr>
          <w:rFonts w:ascii="Times New Roman" w:hAnsi="Times New Roman" w:cs="Times New Roman"/>
          <w:lang w:val="en-US"/>
        </w:rPr>
        <w:t>“The celibates, in turn, lived in Aum facilities, w</w:t>
      </w:r>
      <w:r w:rsidRPr="006C4426">
        <w:rPr>
          <w:rFonts w:ascii="Times New Roman" w:hAnsi="Times New Roman" w:cs="Times New Roman"/>
          <w:i/>
          <w:iCs/>
          <w:lang w:val="en-US"/>
        </w:rPr>
        <w:t xml:space="preserve">here they engaged in </w:t>
      </w:r>
      <w:r>
        <w:rPr>
          <w:rFonts w:ascii="Times New Roman" w:hAnsi="Times New Roman" w:cs="Times New Roman"/>
          <w:lang w:val="en-US"/>
        </w:rPr>
        <w:t xml:space="preserve"> religious practice and work.</w:t>
      </w:r>
      <w:r>
        <w:rPr>
          <w:rStyle w:val="CommentReference"/>
        </w:rPr>
        <w:t>“</w:t>
      </w:r>
    </w:p>
  </w:comment>
  <w:comment w:id="1592" w:author="Irina" w:date="2020-08-19T07:52:00Z" w:initials="I">
    <w:p w14:paraId="524BD392" w14:textId="77777777" w:rsidR="009470E6" w:rsidRDefault="009470E6">
      <w:pPr>
        <w:pStyle w:val="CommentText"/>
      </w:pPr>
      <w:r>
        <w:rPr>
          <w:rStyle w:val="CommentReference"/>
        </w:rPr>
        <w:annotationRef/>
      </w:r>
      <w:r>
        <w:t xml:space="preserve">Efficient control </w:t>
      </w:r>
      <w:r w:rsidRPr="00E24D12">
        <w:rPr>
          <w:i/>
          <w:iCs/>
        </w:rPr>
        <w:t>by whom</w:t>
      </w:r>
      <w:r>
        <w:t>?</w:t>
      </w:r>
    </w:p>
    <w:p w14:paraId="66C2F3CF" w14:textId="63F936EA" w:rsidR="009470E6" w:rsidRDefault="009470E6">
      <w:pPr>
        <w:pStyle w:val="CommentText"/>
      </w:pPr>
    </w:p>
    <w:p w14:paraId="6ABCA05F" w14:textId="04DA133B" w:rsidR="009470E6" w:rsidRDefault="009470E6">
      <w:pPr>
        <w:pStyle w:val="CommentText"/>
      </w:pPr>
      <w:r>
        <w:t>Perhaps:</w:t>
      </w:r>
    </w:p>
    <w:p w14:paraId="160EB76D" w14:textId="678E950E" w:rsidR="009470E6" w:rsidRDefault="009470E6">
      <w:pPr>
        <w:pStyle w:val="CommentText"/>
      </w:pPr>
      <w:r w:rsidRPr="00F91B11">
        <w:rPr>
          <w:rFonts w:ascii="Times New Roman" w:hAnsi="Times New Roman" w:cs="Helvetica"/>
          <w:lang w:val="en-US"/>
        </w:rPr>
        <w:t xml:space="preserve">This kind of social structure </w:t>
      </w:r>
      <w:r>
        <w:rPr>
          <w:rFonts w:ascii="Times New Roman" w:hAnsi="Times New Roman" w:cs="Helvetica"/>
          <w:lang w:val="en-US"/>
        </w:rPr>
        <w:t xml:space="preserve">allowed </w:t>
      </w:r>
      <w:r w:rsidRPr="00E24D12">
        <w:rPr>
          <w:rFonts w:ascii="Times New Roman" w:hAnsi="Times New Roman" w:cs="Helvetica"/>
          <w:i/>
          <w:iCs/>
          <w:lang w:val="en-US"/>
        </w:rPr>
        <w:t>the leaders</w:t>
      </w:r>
      <w:r>
        <w:rPr>
          <w:rFonts w:ascii="Times New Roman" w:hAnsi="Times New Roman" w:cs="Helvetica"/>
          <w:lang w:val="en-US"/>
        </w:rPr>
        <w:t xml:space="preserve"> to </w:t>
      </w:r>
      <w:r w:rsidRPr="00F91B11">
        <w:rPr>
          <w:rFonts w:ascii="Times New Roman" w:hAnsi="Times New Roman" w:cs="Helvetica"/>
          <w:lang w:val="en-US"/>
        </w:rPr>
        <w:t xml:space="preserve">maintainefficient control, both vertical and horizontal, of the entire organization. </w:t>
      </w:r>
      <w:r>
        <w:rPr>
          <w:rStyle w:val="CommentReference"/>
        </w:rPr>
        <w:annotationRef/>
      </w:r>
    </w:p>
  </w:comment>
  <w:comment w:id="1606" w:author="Irina" w:date="2020-08-19T07:55:00Z" w:initials="I">
    <w:p w14:paraId="197EAD8F" w14:textId="70404DAA" w:rsidR="009470E6" w:rsidRDefault="009470E6">
      <w:pPr>
        <w:pStyle w:val="CommentText"/>
      </w:pPr>
      <w:r>
        <w:rPr>
          <w:rStyle w:val="CommentReference"/>
        </w:rPr>
        <w:annotationRef/>
      </w:r>
      <w:r>
        <w:t>Surveilled?</w:t>
      </w:r>
    </w:p>
  </w:comment>
  <w:comment w:id="1731" w:author="Irina" w:date="2020-08-19T08:29:00Z" w:initials="I">
    <w:p w14:paraId="4E0A72F3" w14:textId="46363079" w:rsidR="009470E6" w:rsidRDefault="009470E6">
      <w:pPr>
        <w:pStyle w:val="CommentText"/>
      </w:pPr>
      <w:r>
        <w:rPr>
          <w:rStyle w:val="CommentReference"/>
        </w:rPr>
        <w:annotationRef/>
      </w:r>
      <w:r>
        <w:rPr>
          <w:rStyle w:val="CommentReference"/>
        </w:rPr>
        <w:t>The meaning here is ambiguous – are you saying that the Tendai discourse and the poa-theory fall into the first or secondary category?</w:t>
      </w:r>
    </w:p>
  </w:comment>
  <w:comment w:id="1747" w:author="Irina" w:date="2020-08-19T15:55:00Z" w:initials="I">
    <w:p w14:paraId="77F5F88B" w14:textId="459AD32D" w:rsidR="009470E6" w:rsidRDefault="009470E6">
      <w:pPr>
        <w:pStyle w:val="CommentText"/>
      </w:pPr>
      <w:r>
        <w:rPr>
          <w:rStyle w:val="CommentReference"/>
        </w:rPr>
        <w:annotationRef/>
      </w:r>
      <w:r>
        <w:t>Method?</w:t>
      </w:r>
    </w:p>
  </w:comment>
  <w:comment w:id="1765" w:author="Irina" w:date="2020-08-19T15:57:00Z" w:initials="I">
    <w:p w14:paraId="0AB91265" w14:textId="0F461DC1" w:rsidR="009470E6" w:rsidRDefault="009470E6">
      <w:pPr>
        <w:pStyle w:val="CommentText"/>
      </w:pPr>
      <w:r>
        <w:rPr>
          <w:rStyle w:val="CommentReference"/>
        </w:rPr>
        <w:annotationRef/>
      </w:r>
      <w:r>
        <w:t xml:space="preserve">What does this abbreviation stand for?  „with respect to“?  </w:t>
      </w:r>
    </w:p>
  </w:comment>
  <w:comment w:id="1776" w:author="Irina" w:date="2020-08-19T15:59:00Z" w:initials="I">
    <w:p w14:paraId="5B7277FD" w14:textId="7F1DA5E7" w:rsidR="009470E6" w:rsidRDefault="009470E6">
      <w:pPr>
        <w:pStyle w:val="CommentText"/>
      </w:pPr>
      <w:r>
        <w:rPr>
          <w:rStyle w:val="CommentReference"/>
        </w:rPr>
        <w:annotationRef/>
      </w:r>
      <w:r>
        <w:t>„for certain“?  (I don’t want to change this if it’s a direct quote from an English translation, but we would normally say „for certain“ in this case.</w:t>
      </w:r>
    </w:p>
  </w:comment>
  <w:comment w:id="1804" w:author="Irina" w:date="2020-08-19T16:03:00Z" w:initials="I">
    <w:p w14:paraId="6A854527" w14:textId="32B513FB" w:rsidR="009470E6" w:rsidRDefault="009470E6">
      <w:pPr>
        <w:pStyle w:val="CommentText"/>
      </w:pPr>
      <w:r>
        <w:rPr>
          <w:rStyle w:val="CommentReference"/>
        </w:rPr>
        <w:annotationRef/>
      </w:r>
      <w:r>
        <w:t xml:space="preserve">Was this a tv series or a movie? (subtitles refer to the text superimposed on foreign-language films or videos). </w:t>
      </w:r>
    </w:p>
  </w:comment>
  <w:comment w:id="2196" w:author="Irina" w:date="2020-08-19T18:24:00Z" w:initials="I">
    <w:p w14:paraId="1A53A354" w14:textId="3BB82702" w:rsidR="009470E6" w:rsidRDefault="009470E6">
      <w:pPr>
        <w:pStyle w:val="CommentText"/>
      </w:pPr>
      <w:r>
        <w:rPr>
          <w:rStyle w:val="CommentReference"/>
        </w:rPr>
        <w:annotationRef/>
      </w:r>
      <w:r>
        <w:t>to</w:t>
      </w:r>
    </w:p>
  </w:comment>
  <w:comment w:id="2225" w:author="Irina" w:date="2020-08-19T18:28:00Z" w:initials="I">
    <w:p w14:paraId="630C424A" w14:textId="5552EA84" w:rsidR="009470E6" w:rsidRDefault="009470E6">
      <w:pPr>
        <w:pStyle w:val="CommentText"/>
      </w:pPr>
      <w:r>
        <w:rPr>
          <w:rStyle w:val="CommentReference"/>
        </w:rPr>
        <w:annotationRef/>
      </w:r>
      <w:r>
        <w:t>I had to tweake these lines a little to integrate the quote into the text more smoothly.</w:t>
      </w:r>
    </w:p>
  </w:comment>
  <w:comment w:id="2285" w:author="Irina" w:date="2020-08-19T18:43:00Z" w:initials="I">
    <w:p w14:paraId="073A8D0C" w14:textId="77777777" w:rsidR="009470E6" w:rsidRDefault="009470E6">
      <w:pPr>
        <w:pStyle w:val="CommentText"/>
      </w:pPr>
      <w:r>
        <w:rPr>
          <w:rStyle w:val="CommentReference"/>
        </w:rPr>
        <w:annotationRef/>
      </w:r>
      <w:r>
        <w:t>DO you mean „this connection“? perhaps:</w:t>
      </w:r>
    </w:p>
    <w:p w14:paraId="2DDBB841" w14:textId="77777777" w:rsidR="009470E6" w:rsidRDefault="009470E6">
      <w:pPr>
        <w:pStyle w:val="CommentText"/>
      </w:pPr>
    </w:p>
    <w:p w14:paraId="772CE9A9" w14:textId="6C41A820" w:rsidR="009470E6" w:rsidRDefault="009470E6">
      <w:pPr>
        <w:pStyle w:val="CommentText"/>
      </w:pPr>
      <w:r>
        <w:t xml:space="preserve">„the connection between Aum and Russia would have been impossible withough the intercession of Japanese politicians, such as the foreign minister“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18DE33" w15:done="0"/>
  <w15:commentEx w15:paraId="2A43676A" w15:done="0"/>
  <w15:commentEx w15:paraId="76E31EE0" w15:done="0"/>
  <w15:commentEx w15:paraId="0224819F" w15:done="0"/>
  <w15:commentEx w15:paraId="4D8D692F" w15:done="0"/>
  <w15:commentEx w15:paraId="4509014D" w15:done="0"/>
  <w15:commentEx w15:paraId="5B8DA4EA" w15:done="0"/>
  <w15:commentEx w15:paraId="464EDEBA" w15:done="0"/>
  <w15:commentEx w15:paraId="6DCE5AF6" w15:done="0"/>
  <w15:commentEx w15:paraId="3CF16F2E" w15:done="0"/>
  <w15:commentEx w15:paraId="47C10697" w15:done="0"/>
  <w15:commentEx w15:paraId="504F061D" w15:done="0"/>
  <w15:commentEx w15:paraId="34410182" w15:done="0"/>
  <w15:commentEx w15:paraId="31FB064B" w15:done="0"/>
  <w15:commentEx w15:paraId="216A8F1A" w15:done="0"/>
  <w15:commentEx w15:paraId="73C1A248" w15:done="0"/>
  <w15:commentEx w15:paraId="0573765D" w15:done="0"/>
  <w15:commentEx w15:paraId="14FCD8B0" w15:done="0"/>
  <w15:commentEx w15:paraId="36BD89B1" w15:done="0"/>
  <w15:commentEx w15:paraId="160EB76D" w15:done="0"/>
  <w15:commentEx w15:paraId="197EAD8F" w15:done="0"/>
  <w15:commentEx w15:paraId="4E0A72F3" w15:done="0"/>
  <w15:commentEx w15:paraId="77F5F88B" w15:done="0"/>
  <w15:commentEx w15:paraId="0AB91265" w15:done="0"/>
  <w15:commentEx w15:paraId="5B7277FD" w15:done="0"/>
  <w15:commentEx w15:paraId="6A854527" w15:done="0"/>
  <w15:commentEx w15:paraId="1A53A354" w15:done="0"/>
  <w15:commentEx w15:paraId="630C424A" w15:done="0"/>
  <w15:commentEx w15:paraId="772CE9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816CF" w16cex:dateUtc="2020-08-20T01:23:00Z"/>
  <w16cex:commentExtensible w16cex:durableId="22E5221D" w16cex:dateUtc="2020-08-17T19:34:00Z"/>
  <w16cex:commentExtensible w16cex:durableId="22E523F4" w16cex:dateUtc="2020-08-17T19:42:00Z"/>
  <w16cex:commentExtensible w16cex:durableId="22E52536" w16cex:dateUtc="2020-08-17T19:48:00Z"/>
  <w16cex:commentExtensible w16cex:durableId="22E52486" w16cex:dateUtc="2020-08-17T19:45:00Z"/>
  <w16cex:commentExtensible w16cex:durableId="22E5284A" w16cex:dateUtc="2020-08-17T20:01:00Z"/>
  <w16cex:commentExtensible w16cex:durableId="22E58C67" w16cex:dateUtc="2020-08-18T03:08:00Z"/>
  <w16cex:commentExtensible w16cex:durableId="22E58D78" w16cex:dateUtc="2020-08-18T03:12:00Z"/>
  <w16cex:commentExtensible w16cex:durableId="22E58F53" w16cex:dateUtc="2020-08-18T03:20:00Z"/>
  <w16cex:commentExtensible w16cex:durableId="22E611CE" w16cex:dateUtc="2020-08-18T12:37:00Z"/>
  <w16cex:commentExtensible w16cex:durableId="22E61424" w16cex:dateUtc="2020-08-18T12:47:00Z"/>
  <w16cex:commentExtensible w16cex:durableId="22E67954" w16cex:dateUtc="2020-08-18T19:59:00Z"/>
  <w16cex:commentExtensible w16cex:durableId="22E67B8E" w16cex:dateUtc="2020-08-18T20:08:00Z"/>
  <w16cex:commentExtensible w16cex:durableId="22E6B104" w16cex:dateUtc="2020-08-18T23:56:00Z"/>
  <w16cex:commentExtensible w16cex:durableId="22E6B11B" w16cex:dateUtc="2020-08-18T23:57:00Z"/>
  <w16cex:commentExtensible w16cex:durableId="22E6B44D" w16cex:dateUtc="2020-08-19T00:10:00Z"/>
  <w16cex:commentExtensible w16cex:durableId="22E6B59E" w16cex:dateUtc="2020-08-19T00:16:00Z"/>
  <w16cex:commentExtensible w16cex:durableId="22E6B7EE" w16cex:dateUtc="2020-08-19T00:26:00Z"/>
  <w16cex:commentExtensible w16cex:durableId="22E6E3D4" w16cex:dateUtc="2020-08-19T03:33:00Z"/>
  <w16cex:commentExtensible w16cex:durableId="22E758A6" w16cex:dateUtc="2020-08-19T11:52:00Z"/>
  <w16cex:commentExtensible w16cex:durableId="22E7598F" w16cex:dateUtc="2020-08-19T11:55:00Z"/>
  <w16cex:commentExtensible w16cex:durableId="22E76166" w16cex:dateUtc="2020-08-19T12:29:00Z"/>
  <w16cex:commentExtensible w16cex:durableId="22E7C9EB" w16cex:dateUtc="2020-08-19T19:55:00Z"/>
  <w16cex:commentExtensible w16cex:durableId="22E7CA54" w16cex:dateUtc="2020-08-19T19:57:00Z"/>
  <w16cex:commentExtensible w16cex:durableId="22E7CAD8" w16cex:dateUtc="2020-08-19T19:59:00Z"/>
  <w16cex:commentExtensible w16cex:durableId="22E7CBE4" w16cex:dateUtc="2020-08-19T20:03:00Z"/>
  <w16cex:commentExtensible w16cex:durableId="22E7ECE6" w16cex:dateUtc="2020-08-19T22:24:00Z"/>
  <w16cex:commentExtensible w16cex:durableId="22E7EDD5" w16cex:dateUtc="2020-08-19T22:28:00Z"/>
  <w16cex:commentExtensible w16cex:durableId="22E7F146" w16cex:dateUtc="2020-08-19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18DE33" w16cid:durableId="22E816CF"/>
  <w16cid:commentId w16cid:paraId="2A43676A" w16cid:durableId="22E5221D"/>
  <w16cid:commentId w16cid:paraId="76E31EE0" w16cid:durableId="22E523F4"/>
  <w16cid:commentId w16cid:paraId="0224819F" w16cid:durableId="22E52536"/>
  <w16cid:commentId w16cid:paraId="4D8D692F" w16cid:durableId="22E52486"/>
  <w16cid:commentId w16cid:paraId="4509014D" w16cid:durableId="22E5284A"/>
  <w16cid:commentId w16cid:paraId="5B8DA4EA" w16cid:durableId="22E58C67"/>
  <w16cid:commentId w16cid:paraId="464EDEBA" w16cid:durableId="22E58D78"/>
  <w16cid:commentId w16cid:paraId="6DCE5AF6" w16cid:durableId="22E58F53"/>
  <w16cid:commentId w16cid:paraId="3CF16F2E" w16cid:durableId="22E611CE"/>
  <w16cid:commentId w16cid:paraId="47C10697" w16cid:durableId="22E61424"/>
  <w16cid:commentId w16cid:paraId="504F061D" w16cid:durableId="22E67954"/>
  <w16cid:commentId w16cid:paraId="34410182" w16cid:durableId="22E67B8E"/>
  <w16cid:commentId w16cid:paraId="31FB064B" w16cid:durableId="22E6B104"/>
  <w16cid:commentId w16cid:paraId="216A8F1A" w16cid:durableId="22E6B11B"/>
  <w16cid:commentId w16cid:paraId="73C1A248" w16cid:durableId="22E6B44D"/>
  <w16cid:commentId w16cid:paraId="0573765D" w16cid:durableId="22E6B59E"/>
  <w16cid:commentId w16cid:paraId="14FCD8B0" w16cid:durableId="22E6B7EE"/>
  <w16cid:commentId w16cid:paraId="36BD89B1" w16cid:durableId="22E6E3D4"/>
  <w16cid:commentId w16cid:paraId="160EB76D" w16cid:durableId="22E758A6"/>
  <w16cid:commentId w16cid:paraId="197EAD8F" w16cid:durableId="22E7598F"/>
  <w16cid:commentId w16cid:paraId="4E0A72F3" w16cid:durableId="22E76166"/>
  <w16cid:commentId w16cid:paraId="77F5F88B" w16cid:durableId="22E7C9EB"/>
  <w16cid:commentId w16cid:paraId="0AB91265" w16cid:durableId="22E7CA54"/>
  <w16cid:commentId w16cid:paraId="5B7277FD" w16cid:durableId="22E7CAD8"/>
  <w16cid:commentId w16cid:paraId="6A854527" w16cid:durableId="22E7CBE4"/>
  <w16cid:commentId w16cid:paraId="1A53A354" w16cid:durableId="22E7ECE6"/>
  <w16cid:commentId w16cid:paraId="630C424A" w16cid:durableId="22E7EDD5"/>
  <w16cid:commentId w16cid:paraId="772CE9A9" w16cid:durableId="22E7F1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84663" w14:textId="77777777" w:rsidR="00833EEB" w:rsidRDefault="00833EEB" w:rsidP="0020204C">
      <w:r>
        <w:separator/>
      </w:r>
    </w:p>
  </w:endnote>
  <w:endnote w:type="continuationSeparator" w:id="0">
    <w:p w14:paraId="0D31D0D9" w14:textId="77777777" w:rsidR="00833EEB" w:rsidRDefault="00833EEB" w:rsidP="0020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1180922"/>
      <w:docPartObj>
        <w:docPartGallery w:val="Page Numbers (Bottom of Page)"/>
        <w:docPartUnique/>
      </w:docPartObj>
    </w:sdtPr>
    <w:sdtEndPr>
      <w:rPr>
        <w:rStyle w:val="PageNumber"/>
      </w:rPr>
    </w:sdtEndPr>
    <w:sdtContent>
      <w:p w14:paraId="52830443" w14:textId="77777777" w:rsidR="009470E6" w:rsidRDefault="009470E6" w:rsidP="00FD0A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474CF2" w14:textId="77777777" w:rsidR="009470E6" w:rsidRDefault="00947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8963447"/>
      <w:docPartObj>
        <w:docPartGallery w:val="Page Numbers (Bottom of Page)"/>
        <w:docPartUnique/>
      </w:docPartObj>
    </w:sdtPr>
    <w:sdtEndPr>
      <w:rPr>
        <w:rStyle w:val="PageNumber"/>
      </w:rPr>
    </w:sdtEndPr>
    <w:sdtContent>
      <w:p w14:paraId="4C02B364" w14:textId="77777777" w:rsidR="009470E6" w:rsidRDefault="009470E6" w:rsidP="00FD0A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A8E616" w14:textId="77777777" w:rsidR="009470E6" w:rsidRDefault="00947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0BAA7" w14:textId="77777777" w:rsidR="00833EEB" w:rsidRDefault="00833EEB" w:rsidP="0020204C">
      <w:r>
        <w:separator/>
      </w:r>
    </w:p>
  </w:footnote>
  <w:footnote w:type="continuationSeparator" w:id="0">
    <w:p w14:paraId="272A1F74" w14:textId="77777777" w:rsidR="00833EEB" w:rsidRDefault="00833EEB" w:rsidP="0020204C">
      <w:r>
        <w:continuationSeparator/>
      </w:r>
    </w:p>
  </w:footnote>
  <w:footnote w:id="1">
    <w:p w14:paraId="332D6D92" w14:textId="77777777" w:rsidR="009470E6" w:rsidRPr="002D693D" w:rsidRDefault="009470E6">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E.g. Shimazono (1995) and Reader (2000).</w:t>
      </w:r>
    </w:p>
  </w:footnote>
  <w:footnote w:id="2">
    <w:p w14:paraId="70D148B6" w14:textId="77777777" w:rsidR="009470E6" w:rsidRPr="002D693D" w:rsidRDefault="009470E6" w:rsidP="0040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Gardner (2002).</w:t>
      </w:r>
    </w:p>
  </w:footnote>
  <w:footnote w:id="3">
    <w:p w14:paraId="27DF63AE" w14:textId="77777777" w:rsidR="009470E6" w:rsidRPr="002D693D" w:rsidRDefault="009470E6"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Maeda (1997) and Miyai (1997).</w:t>
      </w:r>
    </w:p>
  </w:footnote>
  <w:footnote w:id="4">
    <w:p w14:paraId="3FFFE3E7" w14:textId="6BEAF643" w:rsidR="009470E6" w:rsidRPr="002D693D" w:rsidRDefault="009470E6" w:rsidP="00633D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After the police raids </w:t>
      </w:r>
      <w:ins w:id="104" w:author="Irina" w:date="2020-08-19T22:04:00Z">
        <w:r w:rsidR="00827294">
          <w:rPr>
            <w:rFonts w:ascii="Times New Roman" w:hAnsi="Times New Roman" w:cs="Times New Roman"/>
            <w:sz w:val="20"/>
            <w:szCs w:val="20"/>
            <w:lang w:val="en-US"/>
          </w:rPr>
          <w:t xml:space="preserve">in </w:t>
        </w:r>
      </w:ins>
      <w:r w:rsidRPr="002D693D">
        <w:rPr>
          <w:rFonts w:ascii="Times New Roman" w:hAnsi="Times New Roman" w:cs="Times New Roman"/>
          <w:sz w:val="20"/>
          <w:szCs w:val="20"/>
          <w:lang w:val="en-US"/>
        </w:rPr>
        <w:t xml:space="preserve">1995, Lewis (1999) </w:t>
      </w:r>
      <w:ins w:id="105" w:author="Irina" w:date="2020-08-19T22:04:00Z">
        <w:r w:rsidR="00827294">
          <w:rPr>
            <w:rFonts w:ascii="Times New Roman" w:hAnsi="Times New Roman" w:cs="Times New Roman"/>
            <w:sz w:val="20"/>
            <w:szCs w:val="20"/>
            <w:lang w:val="en-US"/>
          </w:rPr>
          <w:t>dealt with</w:t>
        </w:r>
      </w:ins>
      <w:del w:id="106" w:author="Irina" w:date="2020-08-19T22:04:00Z">
        <w:r w:rsidRPr="002D693D" w:rsidDel="00827294">
          <w:rPr>
            <w:rFonts w:ascii="Times New Roman" w:hAnsi="Times New Roman" w:cs="Times New Roman"/>
            <w:sz w:val="20"/>
            <w:szCs w:val="20"/>
            <w:lang w:val="en-US"/>
          </w:rPr>
          <w:delText>treated</w:delText>
        </w:r>
      </w:del>
      <w:r w:rsidRPr="002D693D">
        <w:rPr>
          <w:rFonts w:ascii="Times New Roman" w:hAnsi="Times New Roman" w:cs="Times New Roman"/>
          <w:sz w:val="20"/>
          <w:szCs w:val="20"/>
          <w:lang w:val="en-US"/>
        </w:rPr>
        <w:t xml:space="preserve"> the human rights violations against Aum; Mori Tatsuya portrayed Aum members</w:t>
      </w:r>
      <w:ins w:id="107" w:author="Irina" w:date="2020-08-19T22:05:00Z">
        <w:r w:rsidR="00827294">
          <w:rPr>
            <w:rFonts w:ascii="Times New Roman" w:hAnsi="Times New Roman" w:cs="Times New Roman"/>
            <w:sz w:val="20"/>
            <w:szCs w:val="20"/>
            <w:lang w:val="en-US"/>
          </w:rPr>
          <w:t xml:space="preserve"> </w:t>
        </w:r>
        <w:r w:rsidR="00827294" w:rsidRPr="002D693D">
          <w:rPr>
            <w:rFonts w:ascii="Times New Roman" w:hAnsi="Times New Roman" w:cs="Times New Roman"/>
            <w:sz w:val="20"/>
            <w:szCs w:val="20"/>
            <w:lang w:val="en-US"/>
          </w:rPr>
          <w:t>a</w:t>
        </w:r>
        <w:r w:rsidR="00827294">
          <w:rPr>
            <w:rFonts w:ascii="Times New Roman" w:hAnsi="Times New Roman" w:cs="Times New Roman"/>
            <w:sz w:val="20"/>
            <w:szCs w:val="20"/>
            <w:lang w:val="en-US"/>
          </w:rPr>
          <w:t>s we</w:t>
        </w:r>
        <w:r w:rsidR="00827294" w:rsidRPr="002D693D">
          <w:rPr>
            <w:rFonts w:ascii="Times New Roman" w:hAnsi="Times New Roman" w:cs="Times New Roman"/>
            <w:sz w:val="20"/>
            <w:szCs w:val="20"/>
            <w:lang w:val="en-US"/>
          </w:rPr>
          <w:t xml:space="preserve"> their treatment by police and media</w:t>
        </w:r>
      </w:ins>
      <w:r w:rsidRPr="002D693D">
        <w:rPr>
          <w:rFonts w:ascii="Times New Roman" w:hAnsi="Times New Roman" w:cs="Times New Roman"/>
          <w:sz w:val="20"/>
          <w:szCs w:val="20"/>
          <w:lang w:val="en-US"/>
        </w:rPr>
        <w:t xml:space="preserve"> in his documentary films</w:t>
      </w:r>
      <w:ins w:id="108" w:author="Irina" w:date="2020-08-19T22:05:00Z">
        <w:r w:rsidR="00827294">
          <w:rPr>
            <w:rFonts w:ascii="Times New Roman" w:hAnsi="Times New Roman" w:cs="Times New Roman"/>
            <w:sz w:val="20"/>
            <w:szCs w:val="20"/>
            <w:lang w:val="en-US"/>
          </w:rPr>
          <w:t>,</w:t>
        </w:r>
      </w:ins>
      <w:r w:rsidRPr="002D693D">
        <w:rPr>
          <w:rFonts w:ascii="Times New Roman" w:hAnsi="Times New Roman" w:cs="Times New Roman"/>
          <w:sz w:val="20"/>
          <w:szCs w:val="20"/>
          <w:lang w:val="en-US"/>
        </w:rPr>
        <w:t xml:space="preserve"> “A” and “A 2</w:t>
      </w:r>
      <w:ins w:id="109" w:author="Irina" w:date="2020-08-19T22:05:00Z">
        <w:r w:rsidR="00827294">
          <w:rPr>
            <w:rFonts w:ascii="Times New Roman" w:hAnsi="Times New Roman" w:cs="Times New Roman"/>
            <w:sz w:val="20"/>
            <w:szCs w:val="20"/>
            <w:lang w:val="en-US"/>
          </w:rPr>
          <w:t>.</w:t>
        </w:r>
      </w:ins>
      <w:r w:rsidRPr="002D693D">
        <w:rPr>
          <w:rFonts w:ascii="Times New Roman" w:hAnsi="Times New Roman" w:cs="Times New Roman"/>
          <w:sz w:val="20"/>
          <w:szCs w:val="20"/>
          <w:lang w:val="en-US"/>
        </w:rPr>
        <w:t xml:space="preserve">” </w:t>
      </w:r>
      <w:del w:id="110" w:author="Irina" w:date="2020-08-19T22:05:00Z">
        <w:r w:rsidRPr="002D693D" w:rsidDel="00827294">
          <w:rPr>
            <w:rFonts w:ascii="Times New Roman" w:hAnsi="Times New Roman" w:cs="Times New Roman"/>
            <w:sz w:val="20"/>
            <w:szCs w:val="20"/>
            <w:lang w:val="en-US"/>
          </w:rPr>
          <w:delText>and their treatment by police and media.</w:delText>
        </w:r>
      </w:del>
    </w:p>
  </w:footnote>
  <w:footnote w:id="5">
    <w:p w14:paraId="56D6D8A7" w14:textId="5167B197" w:rsidR="009470E6" w:rsidRPr="002D693D" w:rsidRDefault="009470E6">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del w:id="207" w:author="Irina" w:date="2020-08-19T22:05:00Z">
        <w:r w:rsidRPr="002D693D" w:rsidDel="00827294">
          <w:rPr>
            <w:rFonts w:ascii="Times New Roman" w:hAnsi="Times New Roman" w:cs="Times New Roman"/>
            <w:lang w:val="en-US"/>
          </w:rPr>
          <w:delText xml:space="preserve"> I.</w:delText>
        </w:r>
      </w:del>
      <w:ins w:id="208" w:author="Irina" w:date="2020-08-19T22:05:00Z">
        <w:r w:rsidR="00827294">
          <w:rPr>
            <w:rFonts w:ascii="Times New Roman" w:hAnsi="Times New Roman" w:cs="Times New Roman"/>
            <w:lang w:val="en-US"/>
          </w:rPr>
          <w:t>I.</w:t>
        </w:r>
      </w:ins>
      <w:r w:rsidRPr="002D693D">
        <w:rPr>
          <w:rFonts w:ascii="Times New Roman" w:hAnsi="Times New Roman" w:cs="Times New Roman"/>
          <w:lang w:val="en-US"/>
        </w:rPr>
        <w:t>e. certain ideas are absolutized and non</w:t>
      </w:r>
      <w:ins w:id="209" w:author="Irina" w:date="2020-08-19T22:05:00Z">
        <w:r w:rsidR="00827294">
          <w:rPr>
            <w:rFonts w:ascii="Times New Roman" w:hAnsi="Times New Roman" w:cs="Times New Roman"/>
            <w:lang w:val="en-US"/>
          </w:rPr>
          <w:t>-</w:t>
        </w:r>
      </w:ins>
      <w:r w:rsidRPr="002D693D">
        <w:rPr>
          <w:rFonts w:ascii="Times New Roman" w:hAnsi="Times New Roman" w:cs="Times New Roman"/>
          <w:lang w:val="en-US"/>
        </w:rPr>
        <w:t>negotiable.</w:t>
      </w:r>
    </w:p>
  </w:footnote>
  <w:footnote w:id="6">
    <w:p w14:paraId="0B42604E" w14:textId="77777777" w:rsidR="009470E6" w:rsidRPr="002D693D" w:rsidDel="00315260" w:rsidRDefault="009470E6">
      <w:pPr>
        <w:pStyle w:val="FootnoteText"/>
        <w:rPr>
          <w:del w:id="291" w:author="Irina" w:date="2020-08-17T22:52:00Z"/>
          <w:rFonts w:ascii="Times New Roman" w:hAnsi="Times New Roman" w:cs="Times New Roman"/>
          <w:lang w:val="en-US"/>
        </w:rPr>
      </w:pPr>
      <w:del w:id="292" w:author="Irina" w:date="2020-08-17T22:52:00Z">
        <w:r w:rsidRPr="002D693D" w:rsidDel="00315260">
          <w:rPr>
            <w:rStyle w:val="FootnoteReference"/>
            <w:rFonts w:ascii="Times New Roman" w:hAnsi="Times New Roman" w:cs="Times New Roman"/>
          </w:rPr>
          <w:footnoteRef/>
        </w:r>
        <w:r w:rsidRPr="002D693D" w:rsidDel="00315260">
          <w:rPr>
            <w:rFonts w:ascii="Times New Roman" w:hAnsi="Times New Roman" w:cs="Times New Roman"/>
            <w:lang w:val="en-US"/>
          </w:rPr>
          <w:delText xml:space="preserve">  See Kleinen (1994) for "Nichirenism" based on Nichiren Buddhism and Nadolski (1975) for the new religion Oomoto.</w:delText>
        </w:r>
      </w:del>
    </w:p>
  </w:footnote>
  <w:footnote w:id="7">
    <w:p w14:paraId="6B734166" w14:textId="702C1B05" w:rsidR="009470E6" w:rsidRPr="002D693D" w:rsidRDefault="009470E6">
      <w:pPr>
        <w:pStyle w:val="FootnoteText"/>
        <w:rPr>
          <w:ins w:id="295" w:author="Irina" w:date="2020-08-17T22:52:00Z"/>
          <w:rFonts w:ascii="Times New Roman" w:hAnsi="Times New Roman" w:cs="Times New Roman"/>
          <w:lang w:val="en-US"/>
        </w:rPr>
      </w:pPr>
      <w:ins w:id="296" w:author="Irina" w:date="2020-08-17T22:52:00Z">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See Kleinen (1994) for "Nichirenism</w:t>
        </w:r>
      </w:ins>
      <w:ins w:id="297" w:author="Irina" w:date="2020-08-17T23:16:00Z">
        <w:r>
          <w:rPr>
            <w:rFonts w:ascii="Times New Roman" w:hAnsi="Times New Roman" w:cs="Times New Roman"/>
            <w:lang w:val="en-US"/>
          </w:rPr>
          <w:t>,</w:t>
        </w:r>
      </w:ins>
      <w:ins w:id="298" w:author="Irina" w:date="2020-08-17T22:52:00Z">
        <w:r w:rsidRPr="002D693D">
          <w:rPr>
            <w:rFonts w:ascii="Times New Roman" w:hAnsi="Times New Roman" w:cs="Times New Roman"/>
            <w:lang w:val="en-US"/>
          </w:rPr>
          <w:t xml:space="preserve">" </w:t>
        </w:r>
      </w:ins>
      <w:ins w:id="299" w:author="Irina" w:date="2020-08-17T23:16:00Z">
        <w:r>
          <w:rPr>
            <w:rFonts w:ascii="Times New Roman" w:hAnsi="Times New Roman" w:cs="Times New Roman"/>
            <w:lang w:val="en-US"/>
          </w:rPr>
          <w:t xml:space="preserve">which is </w:t>
        </w:r>
      </w:ins>
      <w:ins w:id="300" w:author="Irina" w:date="2020-08-17T22:52:00Z">
        <w:r w:rsidRPr="002D693D">
          <w:rPr>
            <w:rFonts w:ascii="Times New Roman" w:hAnsi="Times New Roman" w:cs="Times New Roman"/>
            <w:lang w:val="en-US"/>
          </w:rPr>
          <w:t>based on Nichiren Buddhism</w:t>
        </w:r>
      </w:ins>
      <w:ins w:id="301" w:author="Irina" w:date="2020-08-17T23:16:00Z">
        <w:r>
          <w:rPr>
            <w:rFonts w:ascii="Times New Roman" w:hAnsi="Times New Roman" w:cs="Times New Roman"/>
            <w:lang w:val="en-US"/>
          </w:rPr>
          <w:t>,</w:t>
        </w:r>
      </w:ins>
      <w:ins w:id="302" w:author="Irina" w:date="2020-08-17T22:52:00Z">
        <w:r w:rsidRPr="002D693D">
          <w:rPr>
            <w:rFonts w:ascii="Times New Roman" w:hAnsi="Times New Roman" w:cs="Times New Roman"/>
            <w:lang w:val="en-US"/>
          </w:rPr>
          <w:t xml:space="preserve"> and Nadolski (1975) for the new religion Oomoto.</w:t>
        </w:r>
      </w:ins>
    </w:p>
  </w:footnote>
  <w:footnote w:id="8">
    <w:p w14:paraId="0C753774" w14:textId="338C7ED2" w:rsidR="009470E6" w:rsidRPr="002D693D" w:rsidRDefault="009470E6" w:rsidP="0041597D">
      <w:pPr>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In Europe, similar radicalization processes occurred among rightwing groups</w:t>
      </w:r>
      <w:ins w:id="350" w:author="Irina" w:date="2020-08-19T22:05:00Z">
        <w:r w:rsidR="00827294">
          <w:rPr>
            <w:rFonts w:ascii="Times New Roman" w:hAnsi="Times New Roman" w:cs="Times New Roman"/>
            <w:sz w:val="20"/>
            <w:szCs w:val="20"/>
            <w:lang w:val="en-US"/>
          </w:rPr>
          <w:t>,</w:t>
        </w:r>
      </w:ins>
      <w:r w:rsidRPr="002D693D">
        <w:rPr>
          <w:rFonts w:ascii="Times New Roman" w:hAnsi="Times New Roman" w:cs="Times New Roman"/>
          <w:sz w:val="20"/>
          <w:szCs w:val="20"/>
          <w:lang w:val="en-US"/>
        </w:rPr>
        <w:t xml:space="preserve"> which </w:t>
      </w:r>
      <w:ins w:id="351" w:author="Irina" w:date="2020-08-19T22:05:00Z">
        <w:r w:rsidR="00827294">
          <w:rPr>
            <w:rFonts w:ascii="Times New Roman" w:hAnsi="Times New Roman" w:cs="Times New Roman"/>
            <w:sz w:val="20"/>
            <w:szCs w:val="20"/>
            <w:lang w:val="en-US"/>
          </w:rPr>
          <w:t xml:space="preserve">emerged </w:t>
        </w:r>
      </w:ins>
      <w:r w:rsidRPr="002D693D">
        <w:rPr>
          <w:rFonts w:ascii="Times New Roman" w:hAnsi="Times New Roman" w:cs="Times New Roman"/>
          <w:sz w:val="20"/>
          <w:szCs w:val="20"/>
          <w:lang w:val="en-US"/>
        </w:rPr>
        <w:t xml:space="preserve">in the Eastern </w:t>
      </w:r>
      <w:ins w:id="352" w:author="Irina" w:date="2020-08-19T22:06:00Z">
        <w:r w:rsidR="00827294">
          <w:rPr>
            <w:rFonts w:ascii="Times New Roman" w:hAnsi="Times New Roman" w:cs="Times New Roman"/>
            <w:sz w:val="20"/>
            <w:szCs w:val="20"/>
            <w:lang w:val="en-US"/>
          </w:rPr>
          <w:t xml:space="preserve">bloc </w:t>
        </w:r>
      </w:ins>
      <w:r>
        <w:rPr>
          <w:rFonts w:ascii="Times New Roman" w:hAnsi="Times New Roman" w:cs="Times New Roman"/>
          <w:sz w:val="20"/>
          <w:szCs w:val="20"/>
          <w:lang w:val="en-US"/>
        </w:rPr>
        <w:t>countries</w:t>
      </w:r>
      <w:r w:rsidRPr="002D693D">
        <w:rPr>
          <w:rFonts w:ascii="Times New Roman" w:hAnsi="Times New Roman" w:cs="Times New Roman"/>
          <w:sz w:val="20"/>
          <w:szCs w:val="20"/>
          <w:lang w:val="en-US"/>
        </w:rPr>
        <w:t xml:space="preserve"> </w:t>
      </w:r>
      <w:ins w:id="353" w:author="Irina" w:date="2020-08-19T22:06:00Z">
        <w:r w:rsidR="00827294" w:rsidRPr="002D693D">
          <w:rPr>
            <w:rFonts w:ascii="Times New Roman" w:hAnsi="Times New Roman" w:cs="Times New Roman"/>
            <w:sz w:val="20"/>
            <w:szCs w:val="20"/>
            <w:lang w:val="en-US"/>
          </w:rPr>
          <w:t xml:space="preserve">due </w:t>
        </w:r>
      </w:ins>
      <w:r w:rsidRPr="002D693D">
        <w:rPr>
          <w:rFonts w:ascii="Times New Roman" w:hAnsi="Times New Roman" w:cs="Times New Roman"/>
          <w:sz w:val="20"/>
          <w:szCs w:val="20"/>
          <w:lang w:val="en-US"/>
        </w:rPr>
        <w:t xml:space="preserve">mainly </w:t>
      </w:r>
      <w:del w:id="354" w:author="Irina" w:date="2020-08-19T22:06:00Z">
        <w:r w:rsidRPr="002D693D" w:rsidDel="00827294">
          <w:rPr>
            <w:rFonts w:ascii="Times New Roman" w:hAnsi="Times New Roman" w:cs="Times New Roman"/>
            <w:sz w:val="20"/>
            <w:szCs w:val="20"/>
            <w:lang w:val="en-US"/>
          </w:rPr>
          <w:delText xml:space="preserve">emerged due </w:delText>
        </w:r>
      </w:del>
      <w:r w:rsidRPr="002D693D">
        <w:rPr>
          <w:rFonts w:ascii="Times New Roman" w:hAnsi="Times New Roman" w:cs="Times New Roman"/>
          <w:sz w:val="20"/>
          <w:szCs w:val="20"/>
          <w:lang w:val="en-US"/>
        </w:rPr>
        <w:t>to the destruction of</w:t>
      </w:r>
      <w:del w:id="355" w:author="Irina" w:date="2020-08-19T22:06:00Z">
        <w:r w:rsidRPr="002D693D" w:rsidDel="00827294">
          <w:rPr>
            <w:rFonts w:ascii="Times New Roman" w:hAnsi="Times New Roman" w:cs="Times New Roman"/>
            <w:sz w:val="20"/>
            <w:szCs w:val="20"/>
            <w:lang w:val="en-US"/>
          </w:rPr>
          <w:delText xml:space="preserve"> the</w:delText>
        </w:r>
      </w:del>
      <w:r w:rsidRPr="002D693D">
        <w:rPr>
          <w:rFonts w:ascii="Times New Roman" w:hAnsi="Times New Roman" w:cs="Times New Roman"/>
          <w:sz w:val="20"/>
          <w:szCs w:val="20"/>
          <w:lang w:val="en-US"/>
        </w:rPr>
        <w:t xml:space="preserve"> socially and economically secure communist societies, the </w:t>
      </w:r>
      <w:r>
        <w:rPr>
          <w:rFonts w:ascii="Times New Roman" w:hAnsi="Times New Roman" w:cs="Times New Roman"/>
          <w:sz w:val="20"/>
          <w:szCs w:val="20"/>
          <w:lang w:val="en-US"/>
        </w:rPr>
        <w:t>sweeping</w:t>
      </w:r>
      <w:r w:rsidRPr="002D693D">
        <w:rPr>
          <w:rFonts w:ascii="Times New Roman" w:hAnsi="Times New Roman" w:cs="Times New Roman"/>
          <w:sz w:val="20"/>
          <w:szCs w:val="20"/>
          <w:lang w:val="en-US"/>
        </w:rPr>
        <w:t xml:space="preserve"> invasion of highly competitive capitalist economies, migration movements of cheap laborers from East</w:t>
      </w:r>
      <w:ins w:id="356" w:author="Irina" w:date="2020-08-19T22:06:00Z">
        <w:r w:rsidR="00827294">
          <w:rPr>
            <w:rFonts w:ascii="Times New Roman" w:hAnsi="Times New Roman" w:cs="Times New Roman"/>
            <w:sz w:val="20"/>
            <w:szCs w:val="20"/>
            <w:lang w:val="en-US"/>
          </w:rPr>
          <w:t>ern</w:t>
        </w:r>
      </w:ins>
      <w:r w:rsidRPr="002D693D">
        <w:rPr>
          <w:rFonts w:ascii="Times New Roman" w:hAnsi="Times New Roman" w:cs="Times New Roman"/>
          <w:sz w:val="20"/>
          <w:szCs w:val="20"/>
          <w:lang w:val="en-US"/>
        </w:rPr>
        <w:t xml:space="preserve"> Europe to the West</w:t>
      </w:r>
      <w:del w:id="357" w:author="Irina" w:date="2020-08-19T22:06:00Z">
        <w:r w:rsidRPr="002D693D" w:rsidDel="00827294">
          <w:rPr>
            <w:rFonts w:ascii="Times New Roman" w:hAnsi="Times New Roman" w:cs="Times New Roman"/>
            <w:sz w:val="20"/>
            <w:szCs w:val="20"/>
            <w:lang w:val="en-US"/>
          </w:rPr>
          <w:delText xml:space="preserve"> </w:delText>
        </w:r>
      </w:del>
      <w:ins w:id="358" w:author="Irina" w:date="2020-08-19T22:06:00Z">
        <w:r w:rsidR="00827294">
          <w:rPr>
            <w:rFonts w:ascii="Times New Roman" w:hAnsi="Times New Roman" w:cs="Times New Roman"/>
            <w:sz w:val="20"/>
            <w:szCs w:val="20"/>
            <w:lang w:val="en-US"/>
          </w:rPr>
          <w:t>,</w:t>
        </w:r>
      </w:ins>
      <w:ins w:id="359" w:author="Irina" w:date="2020-08-19T22:07:00Z">
        <w:r w:rsidR="00827294">
          <w:rPr>
            <w:rFonts w:ascii="Times New Roman" w:hAnsi="Times New Roman" w:cs="Times New Roman"/>
            <w:sz w:val="20"/>
            <w:szCs w:val="20"/>
            <w:lang w:val="en-US"/>
          </w:rPr>
          <w:t xml:space="preserve"> </w:t>
        </w:r>
      </w:ins>
      <w:r w:rsidRPr="002D693D">
        <w:rPr>
          <w:rFonts w:ascii="Times New Roman" w:hAnsi="Times New Roman" w:cs="Times New Roman"/>
          <w:sz w:val="20"/>
          <w:szCs w:val="20"/>
          <w:lang w:val="en-US"/>
        </w:rPr>
        <w:t>and finally (</w:t>
      </w:r>
      <w:del w:id="360" w:author="Irina" w:date="2020-08-19T22:06:00Z">
        <w:r w:rsidRPr="002D693D" w:rsidDel="00827294">
          <w:rPr>
            <w:rFonts w:ascii="Times New Roman" w:hAnsi="Times New Roman" w:cs="Times New Roman"/>
            <w:sz w:val="20"/>
            <w:szCs w:val="20"/>
            <w:lang w:val="en-US"/>
          </w:rPr>
          <w:delText xml:space="preserve">for </w:delText>
        </w:r>
      </w:del>
      <w:ins w:id="361" w:author="Irina" w:date="2020-08-19T22:06:00Z">
        <w:r w:rsidR="00827294">
          <w:rPr>
            <w:rFonts w:ascii="Times New Roman" w:hAnsi="Times New Roman" w:cs="Times New Roman"/>
            <w:sz w:val="20"/>
            <w:szCs w:val="20"/>
            <w:lang w:val="en-US"/>
          </w:rPr>
          <w:t>in</w:t>
        </w:r>
        <w:r w:rsidR="00827294" w:rsidRPr="002D693D">
          <w:rPr>
            <w:rFonts w:ascii="Times New Roman" w:hAnsi="Times New Roman" w:cs="Times New Roman"/>
            <w:sz w:val="20"/>
            <w:szCs w:val="20"/>
            <w:lang w:val="en-US"/>
          </w:rPr>
          <w:t xml:space="preserve"> </w:t>
        </w:r>
      </w:ins>
      <w:del w:id="362" w:author="Irina" w:date="2020-08-19T22:06:00Z">
        <w:r w:rsidRPr="002D693D" w:rsidDel="00827294">
          <w:rPr>
            <w:rFonts w:ascii="Times New Roman" w:hAnsi="Times New Roman" w:cs="Times New Roman"/>
            <w:sz w:val="20"/>
            <w:szCs w:val="20"/>
            <w:lang w:val="en-US"/>
          </w:rPr>
          <w:delText xml:space="preserve">whole </w:delText>
        </w:r>
      </w:del>
      <w:ins w:id="363" w:author="Irina" w:date="2020-08-19T22:06:00Z">
        <w:r w:rsidR="00827294">
          <w:rPr>
            <w:rFonts w:ascii="Times New Roman" w:hAnsi="Times New Roman" w:cs="Times New Roman"/>
            <w:sz w:val="20"/>
            <w:szCs w:val="20"/>
            <w:lang w:val="en-US"/>
          </w:rPr>
          <w:t xml:space="preserve">all of </w:t>
        </w:r>
      </w:ins>
      <w:r w:rsidRPr="002D693D">
        <w:rPr>
          <w:rFonts w:ascii="Times New Roman" w:hAnsi="Times New Roman" w:cs="Times New Roman"/>
          <w:sz w:val="20"/>
          <w:szCs w:val="20"/>
          <w:lang w:val="en-US"/>
        </w:rPr>
        <w:t xml:space="preserve">Europe) </w:t>
      </w:r>
      <w:ins w:id="364" w:author="Irina" w:date="2020-08-19T22:07:00Z">
        <w:r w:rsidR="00827294">
          <w:rPr>
            <w:rFonts w:ascii="Times New Roman" w:hAnsi="Times New Roman" w:cs="Times New Roman"/>
            <w:sz w:val="20"/>
            <w:szCs w:val="20"/>
            <w:lang w:val="en-US"/>
          </w:rPr>
          <w:t xml:space="preserve">due to </w:t>
        </w:r>
      </w:ins>
      <w:r w:rsidRPr="002D693D">
        <w:rPr>
          <w:rFonts w:ascii="Times New Roman" w:hAnsi="Times New Roman" w:cs="Times New Roman"/>
          <w:sz w:val="20"/>
          <w:szCs w:val="20"/>
          <w:lang w:val="en-US"/>
        </w:rPr>
        <w:t xml:space="preserve">the mass migration of refugees and others from the Middle East and Africa </w:t>
      </w:r>
      <w:del w:id="365" w:author="Irina" w:date="2020-08-19T22:07:00Z">
        <w:r w:rsidRPr="002D693D" w:rsidDel="00827294">
          <w:rPr>
            <w:rFonts w:ascii="Times New Roman" w:hAnsi="Times New Roman" w:cs="Times New Roman"/>
            <w:sz w:val="20"/>
            <w:szCs w:val="20"/>
            <w:lang w:val="en-US"/>
          </w:rPr>
          <w:delText xml:space="preserve">which </w:delText>
        </w:r>
      </w:del>
      <w:ins w:id="366" w:author="Irina" w:date="2020-08-19T22:07:00Z">
        <w:r w:rsidR="00827294" w:rsidRPr="002D693D">
          <w:rPr>
            <w:rFonts w:ascii="Times New Roman" w:hAnsi="Times New Roman" w:cs="Times New Roman"/>
            <w:sz w:val="20"/>
            <w:szCs w:val="20"/>
            <w:lang w:val="en-US"/>
          </w:rPr>
          <w:t>wh</w:t>
        </w:r>
        <w:r w:rsidR="00827294">
          <w:rPr>
            <w:rFonts w:ascii="Times New Roman" w:hAnsi="Times New Roman" w:cs="Times New Roman"/>
            <w:sz w:val="20"/>
            <w:szCs w:val="20"/>
            <w:lang w:val="en-US"/>
          </w:rPr>
          <w:t>ose presence</w:t>
        </w:r>
        <w:r w:rsidR="00827294" w:rsidRPr="002D693D">
          <w:rPr>
            <w:rFonts w:ascii="Times New Roman" w:hAnsi="Times New Roman" w:cs="Times New Roman"/>
            <w:sz w:val="20"/>
            <w:szCs w:val="20"/>
            <w:lang w:val="en-US"/>
          </w:rPr>
          <w:t xml:space="preserve"> </w:t>
        </w:r>
      </w:ins>
      <w:r w:rsidRPr="002D693D">
        <w:rPr>
          <w:rFonts w:ascii="Times New Roman" w:hAnsi="Times New Roman" w:cs="Times New Roman"/>
          <w:sz w:val="20"/>
          <w:szCs w:val="20"/>
          <w:lang w:val="en-US"/>
        </w:rPr>
        <w:t>infringe</w:t>
      </w:r>
      <w:ins w:id="367" w:author="Irina" w:date="2020-08-19T22:07:00Z">
        <w:r w:rsidR="00827294">
          <w:rPr>
            <w:rFonts w:ascii="Times New Roman" w:hAnsi="Times New Roman" w:cs="Times New Roman"/>
            <w:sz w:val="20"/>
            <w:szCs w:val="20"/>
            <w:lang w:val="en-US"/>
          </w:rPr>
          <w:t>d</w:t>
        </w:r>
      </w:ins>
      <w:r w:rsidRPr="002D693D">
        <w:rPr>
          <w:rFonts w:ascii="Times New Roman" w:hAnsi="Times New Roman" w:cs="Times New Roman"/>
          <w:sz w:val="20"/>
          <w:szCs w:val="20"/>
          <w:lang w:val="en-US"/>
        </w:rPr>
        <w:t xml:space="preserve"> on cultural customs and threaten</w:t>
      </w:r>
      <w:del w:id="368" w:author="Irina" w:date="2020-08-19T22:07:00Z">
        <w:r w:rsidRPr="002D693D" w:rsidDel="00827294">
          <w:rPr>
            <w:rFonts w:ascii="Times New Roman" w:hAnsi="Times New Roman" w:cs="Times New Roman"/>
            <w:sz w:val="20"/>
            <w:szCs w:val="20"/>
            <w:lang w:val="en-US"/>
          </w:rPr>
          <w:delText xml:space="preserve"> the </w:delText>
        </w:r>
      </w:del>
      <w:ins w:id="369" w:author="Irina" w:date="2020-08-19T22:07:00Z">
        <w:r w:rsidR="00827294">
          <w:rPr>
            <w:rFonts w:ascii="Times New Roman" w:hAnsi="Times New Roman" w:cs="Times New Roman"/>
            <w:sz w:val="20"/>
            <w:szCs w:val="20"/>
            <w:lang w:val="en-US"/>
          </w:rPr>
          <w:t xml:space="preserve">ed </w:t>
        </w:r>
      </w:ins>
      <w:r w:rsidRPr="002D693D">
        <w:rPr>
          <w:rFonts w:ascii="Times New Roman" w:hAnsi="Times New Roman" w:cs="Times New Roman"/>
          <w:sz w:val="20"/>
          <w:szCs w:val="20"/>
          <w:lang w:val="en-US"/>
        </w:rPr>
        <w:t>social stability. Such developments cause tough competition</w:t>
      </w:r>
      <w:del w:id="370" w:author="Irina" w:date="2020-08-19T22:07:00Z">
        <w:r w:rsidRPr="002D693D" w:rsidDel="00827294">
          <w:rPr>
            <w:rFonts w:ascii="Times New Roman" w:hAnsi="Times New Roman" w:cs="Times New Roman"/>
            <w:sz w:val="20"/>
            <w:szCs w:val="20"/>
            <w:lang w:val="en-US"/>
          </w:rPr>
          <w:delText>s</w:delText>
        </w:r>
      </w:del>
      <w:r w:rsidRPr="002D693D">
        <w:rPr>
          <w:rFonts w:ascii="Times New Roman" w:hAnsi="Times New Roman" w:cs="Times New Roman"/>
          <w:sz w:val="20"/>
          <w:szCs w:val="20"/>
          <w:lang w:val="en-US"/>
        </w:rPr>
        <w:t xml:space="preserve"> for work, housing and social welfare in economically weak classes.</w:t>
      </w:r>
    </w:p>
  </w:footnote>
  <w:footnote w:id="9">
    <w:p w14:paraId="07DD0994" w14:textId="7B6FFB5A" w:rsidR="009470E6" w:rsidRPr="002D693D" w:rsidRDefault="009470E6" w:rsidP="00340D65">
      <w:pPr>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Asahara </w:t>
      </w:r>
      <w:ins w:id="466" w:author="Irina" w:date="2020-08-19T22:19:00Z">
        <w:r w:rsidR="00854C9D">
          <w:rPr>
            <w:rFonts w:ascii="Times New Roman" w:hAnsi="Times New Roman" w:cs="Times New Roman"/>
            <w:sz w:val="20"/>
            <w:szCs w:val="20"/>
            <w:lang w:val="en-US"/>
          </w:rPr>
          <w:t>(</w:t>
        </w:r>
      </w:ins>
      <w:r w:rsidRPr="002D693D">
        <w:rPr>
          <w:rFonts w:ascii="Times New Roman" w:hAnsi="Times New Roman" w:cs="Times New Roman"/>
          <w:sz w:val="20"/>
          <w:szCs w:val="20"/>
          <w:lang w:val="en-US"/>
        </w:rPr>
        <w:t>1993a</w:t>
      </w:r>
      <w:del w:id="467" w:author="Irina" w:date="2020-08-19T22:20:00Z">
        <w:r w:rsidRPr="002D693D" w:rsidDel="00854C9D">
          <w:rPr>
            <w:rFonts w:ascii="Times New Roman" w:hAnsi="Times New Roman" w:cs="Times New Roman"/>
            <w:sz w:val="20"/>
            <w:szCs w:val="20"/>
            <w:lang w:val="en-US"/>
          </w:rPr>
          <w:delText xml:space="preserve">: </w:delText>
        </w:r>
      </w:del>
      <w:ins w:id="468" w:author="Irina" w:date="2020-08-19T22:20:00Z">
        <w:r w:rsidR="00854C9D">
          <w:rPr>
            <w:rFonts w:ascii="Times New Roman" w:hAnsi="Times New Roman" w:cs="Times New Roman"/>
            <w:sz w:val="20"/>
            <w:szCs w:val="20"/>
            <w:lang w:val="en-US"/>
          </w:rPr>
          <w:t xml:space="preserve">: </w:t>
        </w:r>
      </w:ins>
      <w:r w:rsidRPr="002D693D">
        <w:rPr>
          <w:rFonts w:ascii="Times New Roman" w:hAnsi="Times New Roman" w:cs="Times New Roman"/>
          <w:sz w:val="20"/>
          <w:szCs w:val="20"/>
          <w:lang w:val="en-US"/>
        </w:rPr>
        <w:t>ix</w:t>
      </w:r>
      <w:ins w:id="469" w:author="Irina" w:date="2020-08-19T22:20:00Z">
        <w:r w:rsidR="00854C9D">
          <w:rPr>
            <w:rFonts w:ascii="Times New Roman" w:hAnsi="Times New Roman" w:cs="Times New Roman"/>
            <w:sz w:val="20"/>
            <w:szCs w:val="20"/>
            <w:lang w:val="en-US"/>
          </w:rPr>
          <w:t>)</w:t>
        </w:r>
      </w:ins>
      <w:r w:rsidRPr="002D693D">
        <w:rPr>
          <w:rFonts w:ascii="Times New Roman" w:hAnsi="Times New Roman" w:cs="Times New Roman"/>
          <w:sz w:val="20"/>
          <w:szCs w:val="20"/>
          <w:lang w:val="en-US"/>
        </w:rPr>
        <w:t>. We have no confirmation of Asahara's "awakening" (</w:t>
      </w:r>
      <w:r w:rsidRPr="002D693D">
        <w:rPr>
          <w:rFonts w:ascii="Times New Roman" w:hAnsi="Times New Roman" w:cs="Times New Roman"/>
          <w:i/>
          <w:iCs/>
          <w:sz w:val="20"/>
          <w:szCs w:val="20"/>
          <w:lang w:val="en-US"/>
        </w:rPr>
        <w:t>satori</w:t>
      </w:r>
      <w:r w:rsidRPr="002D693D">
        <w:rPr>
          <w:rFonts w:ascii="Times New Roman" w:hAnsi="Times New Roman" w:cs="Times New Roman"/>
          <w:sz w:val="20"/>
          <w:szCs w:val="20"/>
          <w:lang w:val="en-US"/>
        </w:rPr>
        <w:t>) by a master.</w:t>
      </w:r>
    </w:p>
  </w:footnote>
  <w:footnote w:id="10">
    <w:p w14:paraId="45C51B3A" w14:textId="120A9C17" w:rsidR="009470E6" w:rsidRPr="002D693D" w:rsidRDefault="009470E6" w:rsidP="001C5683">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In 1996, </w:t>
      </w:r>
      <w:ins w:id="638" w:author="Irina" w:date="2020-08-19T22:08:00Z">
        <w:r w:rsidR="00827294">
          <w:rPr>
            <w:rFonts w:ascii="Times New Roman" w:hAnsi="Times New Roman" w:cs="Times New Roman"/>
            <w:lang w:val="en-US"/>
          </w:rPr>
          <w:t xml:space="preserve">for example, </w:t>
        </w:r>
      </w:ins>
      <w:r w:rsidRPr="002D693D">
        <w:rPr>
          <w:rFonts w:ascii="Times New Roman" w:hAnsi="Times New Roman" w:cs="Times New Roman"/>
          <w:lang w:val="en-US"/>
        </w:rPr>
        <w:t xml:space="preserve">conflicts emerged in Taiwan between </w:t>
      </w:r>
      <w:ins w:id="639" w:author="Irina" w:date="2020-08-19T22:08:00Z">
        <w:r w:rsidR="00827294">
          <w:rPr>
            <w:rFonts w:ascii="Times New Roman" w:hAnsi="Times New Roman" w:cs="Times New Roman"/>
            <w:lang w:val="en-US"/>
          </w:rPr>
          <w:t xml:space="preserve">a group of </w:t>
        </w:r>
      </w:ins>
      <w:r w:rsidRPr="002D693D">
        <w:rPr>
          <w:rFonts w:ascii="Times New Roman" w:hAnsi="Times New Roman" w:cs="Times New Roman"/>
          <w:lang w:val="en-US"/>
        </w:rPr>
        <w:t xml:space="preserve">parents and </w:t>
      </w:r>
      <w:del w:id="640" w:author="Irina" w:date="2020-08-19T22:07:00Z">
        <w:r w:rsidRPr="002D693D" w:rsidDel="00827294">
          <w:rPr>
            <w:rFonts w:ascii="Times New Roman" w:hAnsi="Times New Roman" w:cs="Times New Roman"/>
            <w:lang w:val="en-US"/>
          </w:rPr>
          <w:delText xml:space="preserve">their 40 </w:delText>
        </w:r>
      </w:del>
      <w:ins w:id="641" w:author="Irina" w:date="2020-08-19T22:08:00Z">
        <w:r w:rsidR="00827294">
          <w:rPr>
            <w:rFonts w:ascii="Times New Roman" w:hAnsi="Times New Roman" w:cs="Times New Roman"/>
            <w:lang w:val="en-US"/>
          </w:rPr>
          <w:t xml:space="preserve">forty </w:t>
        </w:r>
      </w:ins>
      <w:r w:rsidRPr="002D693D">
        <w:rPr>
          <w:rFonts w:ascii="Times New Roman" w:hAnsi="Times New Roman" w:cs="Times New Roman"/>
          <w:lang w:val="en-US"/>
        </w:rPr>
        <w:t>daughters because they became nuns without the former's consent</w:t>
      </w:r>
      <w:ins w:id="642" w:author="Irina" w:date="2020-08-19T22:20:00Z">
        <w:r w:rsidR="00854C9D">
          <w:rPr>
            <w:rFonts w:ascii="Times New Roman" w:hAnsi="Times New Roman" w:cs="Times New Roman"/>
            <w:lang w:val="en-US"/>
          </w:rPr>
          <w:t xml:space="preserve"> </w:t>
        </w:r>
      </w:ins>
      <w:del w:id="643" w:author="Irina" w:date="2020-08-19T22:08:00Z">
        <w:r w:rsidRPr="002D693D" w:rsidDel="00827294">
          <w:rPr>
            <w:rFonts w:ascii="Times New Roman" w:hAnsi="Times New Roman" w:cs="Times New Roman"/>
            <w:lang w:val="en-US"/>
          </w:rPr>
          <w:delText xml:space="preserve">. </w:delText>
        </w:r>
      </w:del>
      <w:r w:rsidRPr="002D693D">
        <w:rPr>
          <w:rFonts w:ascii="Times New Roman" w:hAnsi="Times New Roman" w:cs="Times New Roman"/>
          <w:lang w:val="en-US"/>
        </w:rPr>
        <w:t>(JT 9/19/1996)</w:t>
      </w:r>
      <w:ins w:id="644" w:author="Irina" w:date="2020-08-19T22:08:00Z">
        <w:r w:rsidR="00827294" w:rsidRPr="002D693D">
          <w:rPr>
            <w:rFonts w:ascii="Times New Roman" w:hAnsi="Times New Roman" w:cs="Times New Roman"/>
            <w:lang w:val="en-US"/>
          </w:rPr>
          <w:t xml:space="preserve">. </w:t>
        </w:r>
      </w:ins>
    </w:p>
  </w:footnote>
  <w:footnote w:id="11">
    <w:p w14:paraId="35B25D35" w14:textId="773E3677" w:rsidR="009470E6" w:rsidRPr="002D693D" w:rsidRDefault="009470E6" w:rsidP="00A92DE4">
      <w:pPr>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In most </w:t>
      </w:r>
      <w:del w:id="779" w:author="Irina" w:date="2020-08-19T22:08:00Z">
        <w:r w:rsidRPr="002D693D" w:rsidDel="00827294">
          <w:rPr>
            <w:rFonts w:ascii="Times New Roman" w:hAnsi="Times New Roman" w:cs="Times New Roman"/>
            <w:sz w:val="20"/>
            <w:szCs w:val="20"/>
            <w:lang w:val="en-US"/>
          </w:rPr>
          <w:delText>treatments</w:delText>
        </w:r>
      </w:del>
      <w:ins w:id="780" w:author="Irina" w:date="2020-08-19T22:08:00Z">
        <w:r w:rsidR="00827294">
          <w:rPr>
            <w:rFonts w:ascii="Times New Roman" w:hAnsi="Times New Roman" w:cs="Times New Roman"/>
            <w:sz w:val="20"/>
            <w:szCs w:val="20"/>
            <w:lang w:val="en-US"/>
          </w:rPr>
          <w:t>studies</w:t>
        </w:r>
      </w:ins>
      <w:r w:rsidRPr="002D693D">
        <w:rPr>
          <w:rFonts w:ascii="Times New Roman" w:hAnsi="Times New Roman" w:cs="Times New Roman"/>
          <w:sz w:val="20"/>
          <w:szCs w:val="20"/>
          <w:lang w:val="en-US"/>
        </w:rPr>
        <w:t xml:space="preserve">, celibacy has been neglected as an important factor </w:t>
      </w:r>
      <w:del w:id="781" w:author="Irina" w:date="2020-08-19T22:08:00Z">
        <w:r w:rsidRPr="002D693D" w:rsidDel="00827294">
          <w:rPr>
            <w:rFonts w:ascii="Times New Roman" w:hAnsi="Times New Roman" w:cs="Times New Roman"/>
            <w:sz w:val="20"/>
            <w:szCs w:val="20"/>
            <w:lang w:val="en-US"/>
          </w:rPr>
          <w:delText xml:space="preserve">for </w:delText>
        </w:r>
      </w:del>
      <w:ins w:id="782" w:author="Irina" w:date="2020-08-19T22:08:00Z">
        <w:r w:rsidR="00827294">
          <w:rPr>
            <w:rFonts w:ascii="Times New Roman" w:hAnsi="Times New Roman" w:cs="Times New Roman"/>
            <w:sz w:val="20"/>
            <w:szCs w:val="20"/>
            <w:lang w:val="en-US"/>
          </w:rPr>
          <w:t>in</w:t>
        </w:r>
        <w:r w:rsidR="00827294" w:rsidRPr="002D693D">
          <w:rPr>
            <w:rFonts w:ascii="Times New Roman" w:hAnsi="Times New Roman" w:cs="Times New Roman"/>
            <w:sz w:val="20"/>
            <w:szCs w:val="20"/>
            <w:lang w:val="en-US"/>
          </w:rPr>
          <w:t xml:space="preserve"> </w:t>
        </w:r>
      </w:ins>
      <w:r w:rsidRPr="002D693D">
        <w:rPr>
          <w:rFonts w:ascii="Times New Roman" w:hAnsi="Times New Roman" w:cs="Times New Roman"/>
          <w:sz w:val="20"/>
          <w:szCs w:val="20"/>
          <w:lang w:val="en-US"/>
        </w:rPr>
        <w:t xml:space="preserve">the emerging violent conflicts between Aum and </w:t>
      </w:r>
      <w:ins w:id="783" w:author="Irina" w:date="2020-08-19T22:08:00Z">
        <w:r w:rsidR="00827294">
          <w:rPr>
            <w:rFonts w:ascii="Times New Roman" w:hAnsi="Times New Roman" w:cs="Times New Roman"/>
            <w:sz w:val="20"/>
            <w:szCs w:val="20"/>
            <w:lang w:val="en-US"/>
          </w:rPr>
          <w:t>mainstream</w:t>
        </w:r>
      </w:ins>
      <w:del w:id="784" w:author="Irina" w:date="2020-08-19T22:08:00Z">
        <w:r w:rsidRPr="002D693D" w:rsidDel="00827294">
          <w:rPr>
            <w:rFonts w:ascii="Times New Roman" w:hAnsi="Times New Roman" w:cs="Times New Roman"/>
            <w:sz w:val="20"/>
            <w:szCs w:val="20"/>
            <w:lang w:val="en-US"/>
          </w:rPr>
          <w:delText>the</w:delText>
        </w:r>
      </w:del>
      <w:r w:rsidRPr="002D693D">
        <w:rPr>
          <w:rFonts w:ascii="Times New Roman" w:hAnsi="Times New Roman" w:cs="Times New Roman"/>
          <w:sz w:val="20"/>
          <w:szCs w:val="20"/>
          <w:lang w:val="en-US"/>
        </w:rPr>
        <w:t xml:space="preserve"> society. The same is true for the next factor.</w:t>
      </w:r>
    </w:p>
  </w:footnote>
  <w:footnote w:id="12">
    <w:p w14:paraId="16AE8BA1" w14:textId="77777777" w:rsidR="009470E6" w:rsidRPr="002D693D" w:rsidRDefault="009470E6">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See Nadolski (1975).</w:t>
      </w:r>
    </w:p>
  </w:footnote>
  <w:footnote w:id="13">
    <w:p w14:paraId="412F5D01" w14:textId="439685C8" w:rsidR="009470E6" w:rsidRPr="002D693D" w:rsidRDefault="009470E6" w:rsidP="00F91C72">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del w:id="1094" w:author="Irina" w:date="2020-08-19T22:08:00Z">
        <w:r w:rsidRPr="002D693D" w:rsidDel="00827294">
          <w:rPr>
            <w:rFonts w:ascii="Times New Roman" w:hAnsi="Times New Roman" w:cs="Times New Roman"/>
            <w:lang w:val="en-US"/>
          </w:rPr>
          <w:delText xml:space="preserve">Media </w:delText>
        </w:r>
      </w:del>
      <w:ins w:id="1095" w:author="Irina" w:date="2020-08-19T22:08:00Z">
        <w:r w:rsidR="00827294">
          <w:rPr>
            <w:rFonts w:ascii="Times New Roman" w:hAnsi="Times New Roman" w:cs="Times New Roman"/>
            <w:lang w:val="en-US"/>
          </w:rPr>
          <w:t xml:space="preserve">The </w:t>
        </w:r>
      </w:ins>
      <w:ins w:id="1096" w:author="Irina" w:date="2020-08-19T22:09:00Z">
        <w:r w:rsidR="00827294">
          <w:rPr>
            <w:rFonts w:ascii="Times New Roman" w:hAnsi="Times New Roman" w:cs="Times New Roman"/>
            <w:lang w:val="en-US"/>
          </w:rPr>
          <w:t>m</w:t>
        </w:r>
      </w:ins>
      <w:ins w:id="1097" w:author="Irina" w:date="2020-08-19T22:08:00Z">
        <w:r w:rsidR="00827294" w:rsidRPr="002D693D">
          <w:rPr>
            <w:rFonts w:ascii="Times New Roman" w:hAnsi="Times New Roman" w:cs="Times New Roman"/>
            <w:lang w:val="en-US"/>
          </w:rPr>
          <w:t xml:space="preserve">edia </w:t>
        </w:r>
      </w:ins>
      <w:r w:rsidRPr="002D693D">
        <w:rPr>
          <w:rFonts w:ascii="Times New Roman" w:hAnsi="Times New Roman" w:cs="Times New Roman"/>
          <w:lang w:val="en-US"/>
        </w:rPr>
        <w:t>reported that in 1994 some Aum leaders were assigned certain "government ministries</w:t>
      </w:r>
      <w:del w:id="1098" w:author="Irina" w:date="2020-08-19T22:09:00Z">
        <w:r w:rsidRPr="002D693D" w:rsidDel="00827294">
          <w:rPr>
            <w:rFonts w:ascii="Times New Roman" w:hAnsi="Times New Roman" w:cs="Times New Roman"/>
            <w:lang w:val="en-US"/>
          </w:rPr>
          <w:delText>.</w:delText>
        </w:r>
      </w:del>
      <w:r w:rsidRPr="002D693D">
        <w:rPr>
          <w:rFonts w:ascii="Times New Roman" w:hAnsi="Times New Roman" w:cs="Times New Roman"/>
          <w:lang w:val="en-US"/>
        </w:rPr>
        <w:t>" (Japan Times Special Report 1995: 12; 14-15)</w:t>
      </w:r>
      <w:ins w:id="1099" w:author="Irina" w:date="2020-08-19T22:09:00Z">
        <w:r w:rsidR="00827294">
          <w:rPr>
            <w:rFonts w:ascii="Times New Roman" w:hAnsi="Times New Roman" w:cs="Times New Roman"/>
            <w:lang w:val="en-US"/>
          </w:rPr>
          <w:t>.</w:t>
        </w:r>
      </w:ins>
      <w:r w:rsidRPr="002D693D">
        <w:rPr>
          <w:rFonts w:ascii="Times New Roman" w:hAnsi="Times New Roman" w:cs="Times New Roman"/>
          <w:lang w:val="en-US"/>
        </w:rPr>
        <w:t xml:space="preserve"> It is not clear</w:t>
      </w:r>
      <w:del w:id="1100" w:author="Irina" w:date="2020-08-19T22:09:00Z">
        <w:r w:rsidRPr="002D693D" w:rsidDel="00827294">
          <w:rPr>
            <w:rFonts w:ascii="Times New Roman" w:hAnsi="Times New Roman" w:cs="Times New Roman"/>
            <w:lang w:val="en-US"/>
          </w:rPr>
          <w:delText>,</w:delText>
        </w:r>
      </w:del>
      <w:r w:rsidRPr="002D693D">
        <w:rPr>
          <w:rFonts w:ascii="Times New Roman" w:hAnsi="Times New Roman" w:cs="Times New Roman"/>
          <w:lang w:val="en-US"/>
        </w:rPr>
        <w:t xml:space="preserve"> how seriously this should be taken</w:t>
      </w:r>
      <w:del w:id="1101" w:author="Irina" w:date="2020-08-19T22:09:00Z">
        <w:r w:rsidRPr="002D693D" w:rsidDel="00827294">
          <w:rPr>
            <w:rFonts w:ascii="Times New Roman" w:hAnsi="Times New Roman" w:cs="Times New Roman"/>
            <w:lang w:val="en-US"/>
          </w:rPr>
          <w:delText>,</w:delText>
        </w:r>
      </w:del>
      <w:r w:rsidRPr="002D693D">
        <w:rPr>
          <w:rFonts w:ascii="Times New Roman" w:hAnsi="Times New Roman" w:cs="Times New Roman"/>
          <w:lang w:val="en-US"/>
        </w:rPr>
        <w:t xml:space="preserve"> because they also liked </w:t>
      </w:r>
      <w:del w:id="1102" w:author="Irina" w:date="2020-08-19T22:09:00Z">
        <w:r w:rsidRPr="002D693D" w:rsidDel="00827294">
          <w:rPr>
            <w:rFonts w:ascii="Times New Roman" w:hAnsi="Times New Roman" w:cs="Times New Roman"/>
            <w:lang w:val="en-US"/>
          </w:rPr>
          <w:delText xml:space="preserve">to </w:delText>
        </w:r>
      </w:del>
      <w:r w:rsidRPr="002D693D">
        <w:rPr>
          <w:rFonts w:ascii="Times New Roman" w:hAnsi="Times New Roman" w:cs="Times New Roman"/>
          <w:lang w:val="en-US"/>
        </w:rPr>
        <w:t>play</w:t>
      </w:r>
      <w:ins w:id="1103" w:author="Irina" w:date="2020-08-19T22:09:00Z">
        <w:r w:rsidR="00827294">
          <w:rPr>
            <w:rFonts w:ascii="Times New Roman" w:hAnsi="Times New Roman" w:cs="Times New Roman"/>
            <w:lang w:val="en-US"/>
          </w:rPr>
          <w:t>ing</w:t>
        </w:r>
      </w:ins>
      <w:r w:rsidRPr="002D693D">
        <w:rPr>
          <w:rFonts w:ascii="Times New Roman" w:hAnsi="Times New Roman" w:cs="Times New Roman"/>
          <w:lang w:val="en-US"/>
        </w:rPr>
        <w:t xml:space="preserve"> around. My Aum interviewees learned about such "ministries" </w:t>
      </w:r>
      <w:del w:id="1104" w:author="Irina" w:date="2020-08-19T22:09:00Z">
        <w:r w:rsidRPr="002D693D" w:rsidDel="00827294">
          <w:rPr>
            <w:rFonts w:ascii="Times New Roman" w:hAnsi="Times New Roman" w:cs="Times New Roman"/>
            <w:lang w:val="en-US"/>
          </w:rPr>
          <w:delText xml:space="preserve">only </w:delText>
        </w:r>
      </w:del>
      <w:r w:rsidRPr="002D693D">
        <w:rPr>
          <w:rFonts w:ascii="Times New Roman" w:hAnsi="Times New Roman" w:cs="Times New Roman"/>
          <w:lang w:val="en-US"/>
        </w:rPr>
        <w:t xml:space="preserve">from </w:t>
      </w:r>
      <w:ins w:id="1105" w:author="Irina" w:date="2020-08-19T22:09:00Z">
        <w:r w:rsidR="00827294">
          <w:rPr>
            <w:rFonts w:ascii="Times New Roman" w:hAnsi="Times New Roman" w:cs="Times New Roman"/>
            <w:lang w:val="en-US"/>
          </w:rPr>
          <w:t xml:space="preserve">the </w:t>
        </w:r>
      </w:ins>
      <w:r w:rsidRPr="002D693D">
        <w:rPr>
          <w:rFonts w:ascii="Times New Roman" w:hAnsi="Times New Roman" w:cs="Times New Roman"/>
          <w:lang w:val="en-US"/>
        </w:rPr>
        <w:t xml:space="preserve">media </w:t>
      </w:r>
      <w:ins w:id="1106" w:author="Irina" w:date="2020-08-19T22:09:00Z">
        <w:r w:rsidR="00827294" w:rsidRPr="002D693D">
          <w:rPr>
            <w:rFonts w:ascii="Times New Roman" w:hAnsi="Times New Roman" w:cs="Times New Roman"/>
            <w:lang w:val="en-US"/>
          </w:rPr>
          <w:t xml:space="preserve">only </w:t>
        </w:r>
      </w:ins>
      <w:r w:rsidRPr="002D693D">
        <w:rPr>
          <w:rFonts w:ascii="Times New Roman" w:hAnsi="Times New Roman" w:cs="Times New Roman"/>
          <w:lang w:val="en-US"/>
        </w:rPr>
        <w:t>in 1995.</w:t>
      </w:r>
    </w:p>
  </w:footnote>
  <w:footnote w:id="14">
    <w:p w14:paraId="510FCE12" w14:textId="6A6B5BF9" w:rsidR="009470E6" w:rsidRPr="002D693D" w:rsidRDefault="009470E6">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ins w:id="1117" w:author="Irina" w:date="2020-08-19T22:10:00Z">
        <w:r w:rsidR="00827294">
          <w:rPr>
            <w:rFonts w:ascii="Times New Roman" w:hAnsi="Times New Roman" w:cs="Times New Roman"/>
            <w:lang w:val="en-US"/>
          </w:rPr>
          <w:t>S</w:t>
        </w:r>
        <w:r w:rsidR="00827294" w:rsidRPr="002D693D">
          <w:rPr>
            <w:rFonts w:ascii="Times New Roman" w:hAnsi="Times New Roman" w:cs="Times New Roman"/>
            <w:lang w:val="en-US"/>
          </w:rPr>
          <w:t>ince 1995</w:t>
        </w:r>
        <w:r w:rsidR="00827294">
          <w:rPr>
            <w:rFonts w:ascii="Times New Roman" w:hAnsi="Times New Roman" w:cs="Times New Roman"/>
            <w:lang w:val="en-US"/>
          </w:rPr>
          <w:t xml:space="preserve">, </w:t>
        </w:r>
      </w:ins>
      <w:r w:rsidRPr="002D693D">
        <w:rPr>
          <w:rFonts w:ascii="Times New Roman" w:hAnsi="Times New Roman" w:cs="Times New Roman"/>
          <w:lang w:val="en-US"/>
        </w:rPr>
        <w:t xml:space="preserve">I </w:t>
      </w:r>
      <w:ins w:id="1118" w:author="Irina" w:date="2020-08-19T22:09:00Z">
        <w:r w:rsidR="00827294">
          <w:rPr>
            <w:rFonts w:ascii="Times New Roman" w:hAnsi="Times New Roman" w:cs="Times New Roman"/>
            <w:lang w:val="en-US"/>
          </w:rPr>
          <w:t xml:space="preserve">have </w:t>
        </w:r>
      </w:ins>
      <w:r w:rsidRPr="002D693D">
        <w:rPr>
          <w:rFonts w:ascii="Times New Roman" w:hAnsi="Times New Roman" w:cs="Times New Roman"/>
          <w:lang w:val="en-US"/>
        </w:rPr>
        <w:t xml:space="preserve">interviewed many followers </w:t>
      </w:r>
      <w:del w:id="1119" w:author="Irina" w:date="2020-08-19T22:10:00Z">
        <w:r w:rsidRPr="002D693D" w:rsidDel="00827294">
          <w:rPr>
            <w:rFonts w:ascii="Times New Roman" w:hAnsi="Times New Roman" w:cs="Times New Roman"/>
            <w:lang w:val="en-US"/>
          </w:rPr>
          <w:delText xml:space="preserve">since 1995 over a number of years </w:delText>
        </w:r>
      </w:del>
      <w:r w:rsidRPr="002D693D">
        <w:rPr>
          <w:rFonts w:ascii="Times New Roman" w:hAnsi="Times New Roman" w:cs="Times New Roman"/>
          <w:lang w:val="en-US"/>
        </w:rPr>
        <w:t xml:space="preserve">in Tokyo and Kyoto. </w:t>
      </w:r>
    </w:p>
  </w:footnote>
  <w:footnote w:id="15">
    <w:p w14:paraId="66617927" w14:textId="608050A8" w:rsidR="009470E6" w:rsidRPr="002D693D" w:rsidRDefault="009470E6">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E.g., see the story of a failed "submarine</w:t>
      </w:r>
      <w:del w:id="1492" w:author="Irina" w:date="2020-08-19T22:10:00Z">
        <w:r w:rsidRPr="002D693D" w:rsidDel="00827294">
          <w:rPr>
            <w:rFonts w:ascii="Times New Roman" w:hAnsi="Times New Roman" w:cs="Times New Roman"/>
            <w:lang w:val="en-US"/>
          </w:rPr>
          <w:delText>"-</w:delText>
        </w:r>
      </w:del>
      <w:ins w:id="1493" w:author="Irina" w:date="2020-08-19T22:10:00Z">
        <w:r w:rsidR="00827294" w:rsidRPr="002D693D">
          <w:rPr>
            <w:rFonts w:ascii="Times New Roman" w:hAnsi="Times New Roman" w:cs="Times New Roman"/>
            <w:lang w:val="en-US"/>
          </w:rPr>
          <w:t>"</w:t>
        </w:r>
        <w:r w:rsidR="00827294">
          <w:rPr>
            <w:rFonts w:ascii="Times New Roman" w:hAnsi="Times New Roman" w:cs="Times New Roman"/>
            <w:lang w:val="en-US"/>
          </w:rPr>
          <w:t xml:space="preserve"> </w:t>
        </w:r>
      </w:ins>
      <w:r w:rsidRPr="002D693D">
        <w:rPr>
          <w:rFonts w:ascii="Times New Roman" w:hAnsi="Times New Roman" w:cs="Times New Roman"/>
          <w:lang w:val="en-US"/>
        </w:rPr>
        <w:t xml:space="preserve">test recorded in </w:t>
      </w:r>
      <w:r w:rsidRPr="002D693D">
        <w:rPr>
          <w:rFonts w:ascii="Times New Roman" w:eastAsia="MS Gothic" w:hAnsi="Times New Roman" w:cs="Times New Roman"/>
          <w:lang w:val="en-US"/>
        </w:rPr>
        <w:t>AEN 10/21/1997.</w:t>
      </w:r>
    </w:p>
  </w:footnote>
  <w:footnote w:id="16">
    <w:p w14:paraId="4471CD98" w14:textId="42E627B2" w:rsidR="009470E6" w:rsidRPr="002D693D" w:rsidRDefault="009470E6">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This section is based on information from my interviews with </w:t>
      </w:r>
      <w:del w:id="1565" w:author="Irina" w:date="2020-08-19T22:10:00Z">
        <w:r w:rsidRPr="002D693D" w:rsidDel="00827294">
          <w:rPr>
            <w:rFonts w:ascii="Times New Roman" w:hAnsi="Times New Roman" w:cs="Times New Roman"/>
            <w:lang w:val="en-US"/>
          </w:rPr>
          <w:delText>(</w:delText>
        </w:r>
      </w:del>
      <w:r w:rsidRPr="002D693D">
        <w:rPr>
          <w:rFonts w:ascii="Times New Roman" w:hAnsi="Times New Roman" w:cs="Times New Roman"/>
          <w:lang w:val="en-US"/>
        </w:rPr>
        <w:t>ex</w:t>
      </w:r>
      <w:del w:id="1566" w:author="Irina" w:date="2020-08-19T22:10:00Z">
        <w:r w:rsidRPr="002D693D" w:rsidDel="00827294">
          <w:rPr>
            <w:rFonts w:ascii="Times New Roman" w:hAnsi="Times New Roman" w:cs="Times New Roman"/>
            <w:lang w:val="en-US"/>
          </w:rPr>
          <w:delText>-)</w:delText>
        </w:r>
      </w:del>
      <w:ins w:id="1567" w:author="Irina" w:date="2020-08-19T22:10:00Z">
        <w:r w:rsidR="00827294">
          <w:rPr>
            <w:rFonts w:ascii="Times New Roman" w:hAnsi="Times New Roman" w:cs="Times New Roman"/>
            <w:lang w:val="en-US"/>
          </w:rPr>
          <w:t>-</w:t>
        </w:r>
      </w:ins>
      <w:r w:rsidRPr="002D693D">
        <w:rPr>
          <w:rFonts w:ascii="Times New Roman" w:hAnsi="Times New Roman" w:cs="Times New Roman"/>
          <w:lang w:val="en-US"/>
        </w:rPr>
        <w:t>members.</w:t>
      </w:r>
    </w:p>
  </w:footnote>
  <w:footnote w:id="17">
    <w:p w14:paraId="5CE926CB" w14:textId="77777777" w:rsidR="009470E6" w:rsidRPr="002D693D" w:rsidRDefault="009470E6">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See Repp (forthcoming) and Victoria (1997).</w:t>
      </w:r>
    </w:p>
  </w:footnote>
  <w:footnote w:id="18">
    <w:p w14:paraId="77822D22" w14:textId="77777777" w:rsidR="009470E6" w:rsidRPr="002D693D" w:rsidRDefault="009470E6" w:rsidP="002D693D">
      <w:pPr>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E.g., Reader (2000: 127) </w:t>
      </w:r>
      <w:r>
        <w:rPr>
          <w:rFonts w:ascii="Times New Roman" w:hAnsi="Times New Roman" w:cs="Times New Roman"/>
          <w:sz w:val="20"/>
          <w:szCs w:val="20"/>
          <w:lang w:val="en-US"/>
        </w:rPr>
        <w:t>neglects</w:t>
      </w:r>
      <w:r w:rsidRPr="002D693D">
        <w:rPr>
          <w:rFonts w:ascii="Times New Roman" w:hAnsi="Times New Roman" w:cs="Times New Roman"/>
          <w:sz w:val="20"/>
          <w:szCs w:val="20"/>
          <w:lang w:val="en-US"/>
        </w:rPr>
        <w:t xml:space="preserve"> this important distinction.</w:t>
      </w:r>
    </w:p>
  </w:footnote>
  <w:footnote w:id="19">
    <w:p w14:paraId="580A6710" w14:textId="50352115" w:rsidR="009470E6" w:rsidRPr="002D693D" w:rsidRDefault="009470E6" w:rsidP="00A21C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Cf. "Nichirenism</w:t>
      </w:r>
      <w:del w:id="1926" w:author="Irina" w:date="2020-08-19T22:11:00Z">
        <w:r w:rsidRPr="002D693D" w:rsidDel="00827294">
          <w:rPr>
            <w:rFonts w:ascii="Times New Roman" w:hAnsi="Times New Roman" w:cs="Times New Roman"/>
            <w:sz w:val="20"/>
            <w:szCs w:val="20"/>
            <w:lang w:val="en-US"/>
          </w:rPr>
          <w:delText>.</w:delText>
        </w:r>
      </w:del>
      <w:r w:rsidRPr="002D693D">
        <w:rPr>
          <w:rFonts w:ascii="Times New Roman" w:hAnsi="Times New Roman" w:cs="Times New Roman"/>
          <w:sz w:val="20"/>
          <w:szCs w:val="20"/>
          <w:lang w:val="en-US"/>
        </w:rPr>
        <w:t xml:space="preserve">" </w:t>
      </w:r>
      <w:r w:rsidRPr="002D693D">
        <w:rPr>
          <w:rFonts w:ascii="Times New Roman" w:hAnsi="Times New Roman" w:cs="Times New Roman"/>
          <w:sz w:val="20"/>
          <w:szCs w:val="20"/>
        </w:rPr>
        <w:t>(Kleinen 1994: 99-111)</w:t>
      </w:r>
      <w:ins w:id="1927" w:author="Irina" w:date="2020-08-19T22:11:00Z">
        <w:r w:rsidR="00827294" w:rsidRPr="002D693D">
          <w:rPr>
            <w:rFonts w:ascii="Times New Roman" w:hAnsi="Times New Roman" w:cs="Times New Roman"/>
            <w:sz w:val="20"/>
            <w:szCs w:val="20"/>
            <w:lang w:val="en-US"/>
          </w:rPr>
          <w:t>.</w:t>
        </w:r>
      </w:ins>
    </w:p>
  </w:footnote>
  <w:footnote w:id="20">
    <w:p w14:paraId="2220B871" w14:textId="77777777" w:rsidR="009470E6" w:rsidRPr="002D693D" w:rsidRDefault="009470E6" w:rsidP="006539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rPr>
        <w:t xml:space="preserve">  Nadolski 1974: 50 f; 94-96; Agon-shu 1989: 7 f; Davis 1992: 49 f.</w:t>
      </w:r>
    </w:p>
  </w:footnote>
  <w:footnote w:id="21">
    <w:p w14:paraId="5C50828B" w14:textId="0A2F03E9" w:rsidR="009470E6" w:rsidRPr="002D693D" w:rsidRDefault="009470E6">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Eleven years later, the court found </w:t>
      </w:r>
      <w:ins w:id="2132" w:author="Irina" w:date="2020-08-19T22:11:00Z">
        <w:r w:rsidR="00827294">
          <w:rPr>
            <w:rFonts w:ascii="Times New Roman" w:hAnsi="Times New Roman" w:cs="Times New Roman"/>
            <w:lang w:val="en-US"/>
          </w:rPr>
          <w:t xml:space="preserve">the </w:t>
        </w:r>
      </w:ins>
      <w:r w:rsidRPr="002D693D">
        <w:rPr>
          <w:rFonts w:ascii="Times New Roman" w:hAnsi="Times New Roman" w:cs="Times New Roman"/>
          <w:lang w:val="en-US"/>
        </w:rPr>
        <w:t xml:space="preserve">Kanagawa Prefectural Police and the National Police Agency guilty </w:t>
      </w:r>
      <w:del w:id="2133" w:author="Irina" w:date="2020-08-19T22:11:00Z">
        <w:r w:rsidRPr="002D693D" w:rsidDel="00827294">
          <w:rPr>
            <w:rFonts w:ascii="Times New Roman" w:hAnsi="Times New Roman" w:cs="Times New Roman"/>
            <w:lang w:val="en-US"/>
          </w:rPr>
          <w:delText xml:space="preserve">for </w:delText>
        </w:r>
      </w:del>
      <w:ins w:id="2134" w:author="Irina" w:date="2020-08-19T22:11:00Z">
        <w:r w:rsidR="00827294">
          <w:rPr>
            <w:rFonts w:ascii="Times New Roman" w:hAnsi="Times New Roman" w:cs="Times New Roman"/>
            <w:lang w:val="en-US"/>
          </w:rPr>
          <w:t>of</w:t>
        </w:r>
        <w:r w:rsidR="00827294" w:rsidRPr="002D693D">
          <w:rPr>
            <w:rFonts w:ascii="Times New Roman" w:hAnsi="Times New Roman" w:cs="Times New Roman"/>
            <w:lang w:val="en-US"/>
          </w:rPr>
          <w:t xml:space="preserve"> </w:t>
        </w:r>
      </w:ins>
      <w:r w:rsidRPr="002D693D">
        <w:rPr>
          <w:rFonts w:ascii="Times New Roman" w:hAnsi="Times New Roman" w:cs="Times New Roman"/>
          <w:lang w:val="en-US"/>
        </w:rPr>
        <w:t>illegal</w:t>
      </w:r>
      <w:del w:id="2135" w:author="Irina" w:date="2020-08-19T22:11:00Z">
        <w:r w:rsidRPr="002D693D" w:rsidDel="00827294">
          <w:rPr>
            <w:rFonts w:ascii="Times New Roman" w:hAnsi="Times New Roman" w:cs="Times New Roman"/>
            <w:lang w:val="en-US"/>
          </w:rPr>
          <w:delText>ly</w:delText>
        </w:r>
      </w:del>
      <w:r w:rsidRPr="002D693D">
        <w:rPr>
          <w:rFonts w:ascii="Times New Roman" w:hAnsi="Times New Roman" w:cs="Times New Roman"/>
          <w:lang w:val="en-US"/>
        </w:rPr>
        <w:t xml:space="preserve"> wiretapping</w:t>
      </w:r>
      <w:ins w:id="2136" w:author="Irina" w:date="2020-08-19T22:11:00Z">
        <w:r w:rsidR="00827294">
          <w:rPr>
            <w:rFonts w:ascii="Times New Roman" w:hAnsi="Times New Roman" w:cs="Times New Roman"/>
            <w:lang w:val="en-US"/>
          </w:rPr>
          <w:t xml:space="preserve"> </w:t>
        </w:r>
      </w:ins>
      <w:del w:id="2137" w:author="Irina" w:date="2020-08-19T22:11:00Z">
        <w:r w:rsidRPr="002D693D" w:rsidDel="00827294">
          <w:rPr>
            <w:rFonts w:ascii="Times New Roman" w:hAnsi="Times New Roman" w:cs="Times New Roman"/>
            <w:lang w:val="en-US"/>
          </w:rPr>
          <w:delText xml:space="preserve">. </w:delText>
        </w:r>
      </w:del>
      <w:r w:rsidRPr="002D693D">
        <w:rPr>
          <w:rFonts w:ascii="Times New Roman" w:hAnsi="Times New Roman" w:cs="Times New Roman"/>
          <w:lang w:val="en-US"/>
        </w:rPr>
        <w:t>(JT 5/26/1999)</w:t>
      </w:r>
      <w:ins w:id="2138" w:author="Irina" w:date="2020-08-19T22:11:00Z">
        <w:r w:rsidR="00827294" w:rsidRPr="002D693D">
          <w:rPr>
            <w:rFonts w:ascii="Times New Roman" w:hAnsi="Times New Roman" w:cs="Times New Roman"/>
            <w:lang w:val="en-US"/>
          </w:rPr>
          <w:t xml:space="preserve">. </w:t>
        </w:r>
      </w:ins>
    </w:p>
  </w:footnote>
  <w:footnote w:id="22">
    <w:p w14:paraId="17ACF0E1" w14:textId="77777777" w:rsidR="009470E6" w:rsidRPr="002D693D" w:rsidRDefault="009470E6">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JT 3/5/1995. For attacks on non-members see below.</w:t>
      </w:r>
    </w:p>
  </w:footnote>
  <w:footnote w:id="23">
    <w:p w14:paraId="60A1AE2B" w14:textId="18D3625F" w:rsidR="009470E6" w:rsidRPr="002D693D" w:rsidRDefault="009470E6">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Another aspect is that terrorists aim at publicity after attacks and </w:t>
      </w:r>
      <w:del w:id="2255" w:author="Irina" w:date="2020-08-19T22:12:00Z">
        <w:r w:rsidRPr="002D693D" w:rsidDel="00827294">
          <w:rPr>
            <w:rFonts w:ascii="Times New Roman" w:hAnsi="Times New Roman" w:cs="Times New Roman"/>
            <w:lang w:val="en-US"/>
          </w:rPr>
          <w:delText xml:space="preserve">thereby </w:delText>
        </w:r>
      </w:del>
      <w:ins w:id="2256" w:author="Irina" w:date="2020-08-19T22:12:00Z">
        <w:r w:rsidR="00827294" w:rsidRPr="002D693D">
          <w:rPr>
            <w:rFonts w:ascii="Times New Roman" w:hAnsi="Times New Roman" w:cs="Times New Roman"/>
            <w:lang w:val="en-US"/>
          </w:rPr>
          <w:t>th</w:t>
        </w:r>
        <w:r w:rsidR="00827294">
          <w:rPr>
            <w:rFonts w:ascii="Times New Roman" w:hAnsi="Times New Roman" w:cs="Times New Roman"/>
            <w:lang w:val="en-US"/>
          </w:rPr>
          <w:t>us</w:t>
        </w:r>
        <w:r w:rsidR="00827294" w:rsidRPr="002D693D">
          <w:rPr>
            <w:rFonts w:ascii="Times New Roman" w:hAnsi="Times New Roman" w:cs="Times New Roman"/>
            <w:lang w:val="en-US"/>
          </w:rPr>
          <w:t xml:space="preserve"> </w:t>
        </w:r>
      </w:ins>
      <w:r w:rsidRPr="002D693D">
        <w:rPr>
          <w:rFonts w:ascii="Times New Roman" w:hAnsi="Times New Roman" w:cs="Times New Roman"/>
          <w:lang w:val="en-US"/>
        </w:rPr>
        <w:t>utilize the media for their own strategy.</w:t>
      </w:r>
    </w:p>
  </w:footnote>
  <w:footnote w:id="24">
    <w:p w14:paraId="35A39DEF" w14:textId="77777777" w:rsidR="009470E6" w:rsidRPr="002D693D" w:rsidRDefault="009470E6">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Kabanoff (2001).</w:t>
      </w:r>
    </w:p>
  </w:footnote>
  <w:footnote w:id="25">
    <w:p w14:paraId="60EEAC65" w14:textId="77777777" w:rsidR="009470E6" w:rsidRPr="002D693D" w:rsidRDefault="009470E6" w:rsidP="008A3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2D693D">
        <w:rPr>
          <w:rFonts w:ascii="Times New Roman" w:hAnsi="Times New Roman" w:cs="Times New Roman"/>
          <w:sz w:val="20"/>
          <w:szCs w:val="20"/>
          <w:lang w:val="en-US"/>
        </w:rPr>
        <w:t>ee Parker (1995) and Shimatsu (1995).</w:t>
      </w:r>
    </w:p>
  </w:footnote>
  <w:footnote w:id="26">
    <w:p w14:paraId="3F587EFA" w14:textId="77777777" w:rsidR="009470E6" w:rsidRPr="002D693D" w:rsidRDefault="009470E6" w:rsidP="004523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This confirms my analysis of the Danish Cartoon Conflict. (Repp 2006)</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spiron">
    <w15:presenceInfo w15:providerId="None" w15:userId="Insp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DA"/>
    <w:rsid w:val="00001907"/>
    <w:rsid w:val="0000254E"/>
    <w:rsid w:val="0000675E"/>
    <w:rsid w:val="000069FC"/>
    <w:rsid w:val="0000737D"/>
    <w:rsid w:val="00010E85"/>
    <w:rsid w:val="00012BE0"/>
    <w:rsid w:val="00012DDA"/>
    <w:rsid w:val="0001411B"/>
    <w:rsid w:val="00014620"/>
    <w:rsid w:val="000246C2"/>
    <w:rsid w:val="00025155"/>
    <w:rsid w:val="000266B8"/>
    <w:rsid w:val="00026757"/>
    <w:rsid w:val="000276A3"/>
    <w:rsid w:val="00030BDC"/>
    <w:rsid w:val="00033EF3"/>
    <w:rsid w:val="0003414D"/>
    <w:rsid w:val="0003514B"/>
    <w:rsid w:val="000357C4"/>
    <w:rsid w:val="000359C5"/>
    <w:rsid w:val="00037E47"/>
    <w:rsid w:val="0004083E"/>
    <w:rsid w:val="0004246F"/>
    <w:rsid w:val="00042942"/>
    <w:rsid w:val="00043020"/>
    <w:rsid w:val="00043089"/>
    <w:rsid w:val="00046F57"/>
    <w:rsid w:val="00050125"/>
    <w:rsid w:val="00050132"/>
    <w:rsid w:val="000527BC"/>
    <w:rsid w:val="00053181"/>
    <w:rsid w:val="00054E5A"/>
    <w:rsid w:val="00057D4A"/>
    <w:rsid w:val="00060DA7"/>
    <w:rsid w:val="0006252C"/>
    <w:rsid w:val="00063AA9"/>
    <w:rsid w:val="0006423B"/>
    <w:rsid w:val="00064A79"/>
    <w:rsid w:val="0006563E"/>
    <w:rsid w:val="00066337"/>
    <w:rsid w:val="0006677B"/>
    <w:rsid w:val="00067238"/>
    <w:rsid w:val="0006736F"/>
    <w:rsid w:val="00070304"/>
    <w:rsid w:val="00071529"/>
    <w:rsid w:val="000720E6"/>
    <w:rsid w:val="000727B2"/>
    <w:rsid w:val="000755C6"/>
    <w:rsid w:val="00075D7B"/>
    <w:rsid w:val="000760B2"/>
    <w:rsid w:val="00076AE2"/>
    <w:rsid w:val="00076F47"/>
    <w:rsid w:val="00077030"/>
    <w:rsid w:val="00077249"/>
    <w:rsid w:val="000800C6"/>
    <w:rsid w:val="00081088"/>
    <w:rsid w:val="00081EDE"/>
    <w:rsid w:val="00083B9F"/>
    <w:rsid w:val="00084BAF"/>
    <w:rsid w:val="00085421"/>
    <w:rsid w:val="000873CA"/>
    <w:rsid w:val="00091508"/>
    <w:rsid w:val="00091BF4"/>
    <w:rsid w:val="00092B04"/>
    <w:rsid w:val="00092C78"/>
    <w:rsid w:val="00094C06"/>
    <w:rsid w:val="000A0706"/>
    <w:rsid w:val="000A0722"/>
    <w:rsid w:val="000A0F0B"/>
    <w:rsid w:val="000A10FA"/>
    <w:rsid w:val="000A2EAA"/>
    <w:rsid w:val="000A4650"/>
    <w:rsid w:val="000A7252"/>
    <w:rsid w:val="000B04FF"/>
    <w:rsid w:val="000B077E"/>
    <w:rsid w:val="000B1358"/>
    <w:rsid w:val="000B220C"/>
    <w:rsid w:val="000B2385"/>
    <w:rsid w:val="000B381B"/>
    <w:rsid w:val="000B5200"/>
    <w:rsid w:val="000C002B"/>
    <w:rsid w:val="000C0163"/>
    <w:rsid w:val="000C0E30"/>
    <w:rsid w:val="000C13C5"/>
    <w:rsid w:val="000C1E4B"/>
    <w:rsid w:val="000C1E65"/>
    <w:rsid w:val="000C45AA"/>
    <w:rsid w:val="000C4A42"/>
    <w:rsid w:val="000C57B2"/>
    <w:rsid w:val="000D1686"/>
    <w:rsid w:val="000D2942"/>
    <w:rsid w:val="000D2FE3"/>
    <w:rsid w:val="000D32A5"/>
    <w:rsid w:val="000D38AE"/>
    <w:rsid w:val="000D3CAB"/>
    <w:rsid w:val="000D4AF6"/>
    <w:rsid w:val="000D5AE6"/>
    <w:rsid w:val="000D5AEC"/>
    <w:rsid w:val="000E1034"/>
    <w:rsid w:val="000E1693"/>
    <w:rsid w:val="000E171B"/>
    <w:rsid w:val="000E1D93"/>
    <w:rsid w:val="000E243E"/>
    <w:rsid w:val="000E2B79"/>
    <w:rsid w:val="000E2FD7"/>
    <w:rsid w:val="000E3504"/>
    <w:rsid w:val="000E3921"/>
    <w:rsid w:val="000E668F"/>
    <w:rsid w:val="000E6810"/>
    <w:rsid w:val="000E6910"/>
    <w:rsid w:val="000E74F2"/>
    <w:rsid w:val="000F095D"/>
    <w:rsid w:val="000F0D19"/>
    <w:rsid w:val="000F2392"/>
    <w:rsid w:val="000F3A39"/>
    <w:rsid w:val="000F50D4"/>
    <w:rsid w:val="000F56BE"/>
    <w:rsid w:val="000F5747"/>
    <w:rsid w:val="000F7B6D"/>
    <w:rsid w:val="00101EFB"/>
    <w:rsid w:val="001021C2"/>
    <w:rsid w:val="0010279B"/>
    <w:rsid w:val="00102C99"/>
    <w:rsid w:val="00102FB8"/>
    <w:rsid w:val="00105F87"/>
    <w:rsid w:val="00106359"/>
    <w:rsid w:val="001064E6"/>
    <w:rsid w:val="00110878"/>
    <w:rsid w:val="00111D04"/>
    <w:rsid w:val="00111F66"/>
    <w:rsid w:val="001142AB"/>
    <w:rsid w:val="0011515B"/>
    <w:rsid w:val="001151B1"/>
    <w:rsid w:val="001174C7"/>
    <w:rsid w:val="00120D58"/>
    <w:rsid w:val="00122B94"/>
    <w:rsid w:val="001306EE"/>
    <w:rsid w:val="0013122E"/>
    <w:rsid w:val="00132092"/>
    <w:rsid w:val="001338DC"/>
    <w:rsid w:val="0013482E"/>
    <w:rsid w:val="0013524F"/>
    <w:rsid w:val="00136805"/>
    <w:rsid w:val="00136DD1"/>
    <w:rsid w:val="00140614"/>
    <w:rsid w:val="00140D1E"/>
    <w:rsid w:val="00141340"/>
    <w:rsid w:val="00142583"/>
    <w:rsid w:val="00142B6F"/>
    <w:rsid w:val="00144133"/>
    <w:rsid w:val="00146B95"/>
    <w:rsid w:val="001475D0"/>
    <w:rsid w:val="00147888"/>
    <w:rsid w:val="00147999"/>
    <w:rsid w:val="00147D77"/>
    <w:rsid w:val="0015028E"/>
    <w:rsid w:val="00151D33"/>
    <w:rsid w:val="0015230D"/>
    <w:rsid w:val="00160BFB"/>
    <w:rsid w:val="001613C9"/>
    <w:rsid w:val="00161DBA"/>
    <w:rsid w:val="00164E1D"/>
    <w:rsid w:val="0016572E"/>
    <w:rsid w:val="00165F8C"/>
    <w:rsid w:val="0016737A"/>
    <w:rsid w:val="001677CF"/>
    <w:rsid w:val="0017071C"/>
    <w:rsid w:val="00170747"/>
    <w:rsid w:val="00171641"/>
    <w:rsid w:val="00174EC3"/>
    <w:rsid w:val="00175673"/>
    <w:rsid w:val="001770EE"/>
    <w:rsid w:val="00180ACE"/>
    <w:rsid w:val="001822E9"/>
    <w:rsid w:val="001823E1"/>
    <w:rsid w:val="001823F9"/>
    <w:rsid w:val="001828CD"/>
    <w:rsid w:val="001828D4"/>
    <w:rsid w:val="00186AF0"/>
    <w:rsid w:val="00190C93"/>
    <w:rsid w:val="00190D88"/>
    <w:rsid w:val="001914A3"/>
    <w:rsid w:val="001920A1"/>
    <w:rsid w:val="00192EAF"/>
    <w:rsid w:val="00193491"/>
    <w:rsid w:val="00193BE1"/>
    <w:rsid w:val="00194EE5"/>
    <w:rsid w:val="00195A23"/>
    <w:rsid w:val="00196DD0"/>
    <w:rsid w:val="001A016C"/>
    <w:rsid w:val="001A1162"/>
    <w:rsid w:val="001A34FE"/>
    <w:rsid w:val="001A3945"/>
    <w:rsid w:val="001A3E93"/>
    <w:rsid w:val="001A6B53"/>
    <w:rsid w:val="001B0099"/>
    <w:rsid w:val="001B0E0C"/>
    <w:rsid w:val="001B2F2D"/>
    <w:rsid w:val="001B49D5"/>
    <w:rsid w:val="001B4B04"/>
    <w:rsid w:val="001B54DA"/>
    <w:rsid w:val="001B6B2B"/>
    <w:rsid w:val="001B6F7D"/>
    <w:rsid w:val="001B7AB5"/>
    <w:rsid w:val="001C3BAD"/>
    <w:rsid w:val="001C5683"/>
    <w:rsid w:val="001D0A2F"/>
    <w:rsid w:val="001D2137"/>
    <w:rsid w:val="001D255D"/>
    <w:rsid w:val="001D2961"/>
    <w:rsid w:val="001D4C86"/>
    <w:rsid w:val="001D6853"/>
    <w:rsid w:val="001E01E4"/>
    <w:rsid w:val="001E25E4"/>
    <w:rsid w:val="001E56B8"/>
    <w:rsid w:val="001E60A1"/>
    <w:rsid w:val="001E6B4E"/>
    <w:rsid w:val="001F06C3"/>
    <w:rsid w:val="001F0C39"/>
    <w:rsid w:val="001F0C84"/>
    <w:rsid w:val="001F1118"/>
    <w:rsid w:val="001F12A4"/>
    <w:rsid w:val="001F200A"/>
    <w:rsid w:val="001F5C87"/>
    <w:rsid w:val="001F607D"/>
    <w:rsid w:val="0020204C"/>
    <w:rsid w:val="002029D4"/>
    <w:rsid w:val="0020506B"/>
    <w:rsid w:val="002101B3"/>
    <w:rsid w:val="00210219"/>
    <w:rsid w:val="002128F6"/>
    <w:rsid w:val="00212C81"/>
    <w:rsid w:val="00214260"/>
    <w:rsid w:val="00214555"/>
    <w:rsid w:val="00215834"/>
    <w:rsid w:val="00215EBA"/>
    <w:rsid w:val="00216135"/>
    <w:rsid w:val="00216329"/>
    <w:rsid w:val="0021774E"/>
    <w:rsid w:val="00221F5B"/>
    <w:rsid w:val="00222749"/>
    <w:rsid w:val="002230E1"/>
    <w:rsid w:val="0022328A"/>
    <w:rsid w:val="00223446"/>
    <w:rsid w:val="00223BA2"/>
    <w:rsid w:val="00224821"/>
    <w:rsid w:val="00227214"/>
    <w:rsid w:val="00227691"/>
    <w:rsid w:val="00227C95"/>
    <w:rsid w:val="00227FA4"/>
    <w:rsid w:val="002300DA"/>
    <w:rsid w:val="0023242C"/>
    <w:rsid w:val="0023279F"/>
    <w:rsid w:val="00232D0B"/>
    <w:rsid w:val="0023301D"/>
    <w:rsid w:val="00233298"/>
    <w:rsid w:val="00233FA5"/>
    <w:rsid w:val="002360D5"/>
    <w:rsid w:val="00237419"/>
    <w:rsid w:val="00242831"/>
    <w:rsid w:val="00244FB0"/>
    <w:rsid w:val="00250852"/>
    <w:rsid w:val="00251F4B"/>
    <w:rsid w:val="00252076"/>
    <w:rsid w:val="00252BFC"/>
    <w:rsid w:val="0025533F"/>
    <w:rsid w:val="0025578F"/>
    <w:rsid w:val="00255874"/>
    <w:rsid w:val="002558F2"/>
    <w:rsid w:val="002570D4"/>
    <w:rsid w:val="002572CF"/>
    <w:rsid w:val="00257420"/>
    <w:rsid w:val="00260895"/>
    <w:rsid w:val="0026128F"/>
    <w:rsid w:val="00261538"/>
    <w:rsid w:val="002619F2"/>
    <w:rsid w:val="00264370"/>
    <w:rsid w:val="00265400"/>
    <w:rsid w:val="00267051"/>
    <w:rsid w:val="00271427"/>
    <w:rsid w:val="00271DB2"/>
    <w:rsid w:val="002720E4"/>
    <w:rsid w:val="00272ABA"/>
    <w:rsid w:val="00275B6B"/>
    <w:rsid w:val="00275C7C"/>
    <w:rsid w:val="00275D5C"/>
    <w:rsid w:val="00277131"/>
    <w:rsid w:val="002771F4"/>
    <w:rsid w:val="002776DD"/>
    <w:rsid w:val="00277F95"/>
    <w:rsid w:val="002820B2"/>
    <w:rsid w:val="002855FB"/>
    <w:rsid w:val="00291450"/>
    <w:rsid w:val="00292A83"/>
    <w:rsid w:val="00292FE5"/>
    <w:rsid w:val="002943D2"/>
    <w:rsid w:val="002946AA"/>
    <w:rsid w:val="00295FD6"/>
    <w:rsid w:val="002A13DE"/>
    <w:rsid w:val="002A33CA"/>
    <w:rsid w:val="002A3A82"/>
    <w:rsid w:val="002A41F4"/>
    <w:rsid w:val="002A516B"/>
    <w:rsid w:val="002A5747"/>
    <w:rsid w:val="002A5B61"/>
    <w:rsid w:val="002A5BB5"/>
    <w:rsid w:val="002A5D44"/>
    <w:rsid w:val="002A5EF4"/>
    <w:rsid w:val="002A76B1"/>
    <w:rsid w:val="002B0B4D"/>
    <w:rsid w:val="002B64BF"/>
    <w:rsid w:val="002B6564"/>
    <w:rsid w:val="002B6AB9"/>
    <w:rsid w:val="002B737E"/>
    <w:rsid w:val="002B77A6"/>
    <w:rsid w:val="002C0C3B"/>
    <w:rsid w:val="002C1EAE"/>
    <w:rsid w:val="002C21F0"/>
    <w:rsid w:val="002C393C"/>
    <w:rsid w:val="002C3CC2"/>
    <w:rsid w:val="002C531E"/>
    <w:rsid w:val="002C6AA3"/>
    <w:rsid w:val="002D027B"/>
    <w:rsid w:val="002D0962"/>
    <w:rsid w:val="002D0BD6"/>
    <w:rsid w:val="002D1881"/>
    <w:rsid w:val="002D191B"/>
    <w:rsid w:val="002D28D4"/>
    <w:rsid w:val="002D4C9F"/>
    <w:rsid w:val="002D522A"/>
    <w:rsid w:val="002D5581"/>
    <w:rsid w:val="002D5A34"/>
    <w:rsid w:val="002D693D"/>
    <w:rsid w:val="002D73AC"/>
    <w:rsid w:val="002E22C2"/>
    <w:rsid w:val="002E263B"/>
    <w:rsid w:val="002E38ED"/>
    <w:rsid w:val="002F13A1"/>
    <w:rsid w:val="002F2073"/>
    <w:rsid w:val="002F2D70"/>
    <w:rsid w:val="002F3B32"/>
    <w:rsid w:val="002F468D"/>
    <w:rsid w:val="002F4AF3"/>
    <w:rsid w:val="002F559C"/>
    <w:rsid w:val="002F6333"/>
    <w:rsid w:val="002F688F"/>
    <w:rsid w:val="002F6928"/>
    <w:rsid w:val="002F6D65"/>
    <w:rsid w:val="00304717"/>
    <w:rsid w:val="003047E1"/>
    <w:rsid w:val="003048A3"/>
    <w:rsid w:val="003060CF"/>
    <w:rsid w:val="00306C5C"/>
    <w:rsid w:val="00310801"/>
    <w:rsid w:val="00310BD4"/>
    <w:rsid w:val="00310E17"/>
    <w:rsid w:val="00311137"/>
    <w:rsid w:val="00311468"/>
    <w:rsid w:val="003116F9"/>
    <w:rsid w:val="00312953"/>
    <w:rsid w:val="00312A62"/>
    <w:rsid w:val="003148E0"/>
    <w:rsid w:val="00314EE5"/>
    <w:rsid w:val="00315260"/>
    <w:rsid w:val="003152A4"/>
    <w:rsid w:val="00320473"/>
    <w:rsid w:val="00320CA4"/>
    <w:rsid w:val="0032179B"/>
    <w:rsid w:val="00321EF9"/>
    <w:rsid w:val="003250C4"/>
    <w:rsid w:val="0032517B"/>
    <w:rsid w:val="00326375"/>
    <w:rsid w:val="003305AC"/>
    <w:rsid w:val="00333332"/>
    <w:rsid w:val="0033583A"/>
    <w:rsid w:val="003361AA"/>
    <w:rsid w:val="00336648"/>
    <w:rsid w:val="00337C4F"/>
    <w:rsid w:val="00340B50"/>
    <w:rsid w:val="00340D65"/>
    <w:rsid w:val="003422EB"/>
    <w:rsid w:val="003439B6"/>
    <w:rsid w:val="0034487F"/>
    <w:rsid w:val="00344F02"/>
    <w:rsid w:val="003468F1"/>
    <w:rsid w:val="00350204"/>
    <w:rsid w:val="00351410"/>
    <w:rsid w:val="00351E8E"/>
    <w:rsid w:val="003536F9"/>
    <w:rsid w:val="00353730"/>
    <w:rsid w:val="00354B0D"/>
    <w:rsid w:val="0035505D"/>
    <w:rsid w:val="003554CE"/>
    <w:rsid w:val="003560D2"/>
    <w:rsid w:val="00361FC1"/>
    <w:rsid w:val="003620D1"/>
    <w:rsid w:val="00364889"/>
    <w:rsid w:val="00365BB5"/>
    <w:rsid w:val="003673B4"/>
    <w:rsid w:val="003739C4"/>
    <w:rsid w:val="00374B13"/>
    <w:rsid w:val="003777F8"/>
    <w:rsid w:val="00380828"/>
    <w:rsid w:val="00382631"/>
    <w:rsid w:val="003830BF"/>
    <w:rsid w:val="00384318"/>
    <w:rsid w:val="0039128C"/>
    <w:rsid w:val="00393ED2"/>
    <w:rsid w:val="003945FB"/>
    <w:rsid w:val="00394656"/>
    <w:rsid w:val="003963D5"/>
    <w:rsid w:val="003977AC"/>
    <w:rsid w:val="003A1270"/>
    <w:rsid w:val="003A25F4"/>
    <w:rsid w:val="003A35C5"/>
    <w:rsid w:val="003A3B6A"/>
    <w:rsid w:val="003A5644"/>
    <w:rsid w:val="003A5F6F"/>
    <w:rsid w:val="003A69C4"/>
    <w:rsid w:val="003B1A60"/>
    <w:rsid w:val="003B44AB"/>
    <w:rsid w:val="003B4692"/>
    <w:rsid w:val="003B5B57"/>
    <w:rsid w:val="003B6775"/>
    <w:rsid w:val="003B6B06"/>
    <w:rsid w:val="003B79C7"/>
    <w:rsid w:val="003C29B9"/>
    <w:rsid w:val="003C325F"/>
    <w:rsid w:val="003C387A"/>
    <w:rsid w:val="003C52CF"/>
    <w:rsid w:val="003C5BDE"/>
    <w:rsid w:val="003C5C06"/>
    <w:rsid w:val="003D2A9B"/>
    <w:rsid w:val="003D496A"/>
    <w:rsid w:val="003E2214"/>
    <w:rsid w:val="003E49F8"/>
    <w:rsid w:val="003E5878"/>
    <w:rsid w:val="003E71A6"/>
    <w:rsid w:val="003F245C"/>
    <w:rsid w:val="003F3D4A"/>
    <w:rsid w:val="003F5FD2"/>
    <w:rsid w:val="003F6E7D"/>
    <w:rsid w:val="003F7086"/>
    <w:rsid w:val="0040092A"/>
    <w:rsid w:val="00400D6B"/>
    <w:rsid w:val="004010E9"/>
    <w:rsid w:val="004027DA"/>
    <w:rsid w:val="00403D04"/>
    <w:rsid w:val="0040499B"/>
    <w:rsid w:val="00405480"/>
    <w:rsid w:val="00407D24"/>
    <w:rsid w:val="00411A24"/>
    <w:rsid w:val="00414D11"/>
    <w:rsid w:val="0041597D"/>
    <w:rsid w:val="0041629D"/>
    <w:rsid w:val="00416932"/>
    <w:rsid w:val="004214B2"/>
    <w:rsid w:val="004237CB"/>
    <w:rsid w:val="00426475"/>
    <w:rsid w:val="004273FA"/>
    <w:rsid w:val="00431AA3"/>
    <w:rsid w:val="00432C73"/>
    <w:rsid w:val="00432F1C"/>
    <w:rsid w:val="00434FB0"/>
    <w:rsid w:val="00435F39"/>
    <w:rsid w:val="00436493"/>
    <w:rsid w:val="00437401"/>
    <w:rsid w:val="004379CB"/>
    <w:rsid w:val="00441C4D"/>
    <w:rsid w:val="00445B83"/>
    <w:rsid w:val="004470AB"/>
    <w:rsid w:val="00447B86"/>
    <w:rsid w:val="00447FE7"/>
    <w:rsid w:val="00450665"/>
    <w:rsid w:val="00450816"/>
    <w:rsid w:val="00450CCD"/>
    <w:rsid w:val="0045120E"/>
    <w:rsid w:val="004523EC"/>
    <w:rsid w:val="00453FC5"/>
    <w:rsid w:val="004553DE"/>
    <w:rsid w:val="00456119"/>
    <w:rsid w:val="00457CB0"/>
    <w:rsid w:val="00460597"/>
    <w:rsid w:val="004638FB"/>
    <w:rsid w:val="00464239"/>
    <w:rsid w:val="00464D68"/>
    <w:rsid w:val="00464E0F"/>
    <w:rsid w:val="00466CE4"/>
    <w:rsid w:val="00467EFD"/>
    <w:rsid w:val="0047198B"/>
    <w:rsid w:val="00471DA0"/>
    <w:rsid w:val="00473725"/>
    <w:rsid w:val="004745C4"/>
    <w:rsid w:val="00474EED"/>
    <w:rsid w:val="00475DCC"/>
    <w:rsid w:val="0047719E"/>
    <w:rsid w:val="00477D33"/>
    <w:rsid w:val="00480CEC"/>
    <w:rsid w:val="00482E5D"/>
    <w:rsid w:val="0048346B"/>
    <w:rsid w:val="0048355A"/>
    <w:rsid w:val="00484EAE"/>
    <w:rsid w:val="004868EC"/>
    <w:rsid w:val="00487986"/>
    <w:rsid w:val="00490129"/>
    <w:rsid w:val="00491307"/>
    <w:rsid w:val="0049150A"/>
    <w:rsid w:val="004925F5"/>
    <w:rsid w:val="00492BA1"/>
    <w:rsid w:val="004939F1"/>
    <w:rsid w:val="00493B6E"/>
    <w:rsid w:val="00494CC1"/>
    <w:rsid w:val="0049549A"/>
    <w:rsid w:val="004959B7"/>
    <w:rsid w:val="00496265"/>
    <w:rsid w:val="004A6F08"/>
    <w:rsid w:val="004B03FE"/>
    <w:rsid w:val="004B0D27"/>
    <w:rsid w:val="004B4BDE"/>
    <w:rsid w:val="004B5434"/>
    <w:rsid w:val="004B67DA"/>
    <w:rsid w:val="004B7570"/>
    <w:rsid w:val="004C0221"/>
    <w:rsid w:val="004C0A41"/>
    <w:rsid w:val="004C1AAB"/>
    <w:rsid w:val="004C2260"/>
    <w:rsid w:val="004C3233"/>
    <w:rsid w:val="004C3C08"/>
    <w:rsid w:val="004C656E"/>
    <w:rsid w:val="004D1613"/>
    <w:rsid w:val="004D38BD"/>
    <w:rsid w:val="004D584F"/>
    <w:rsid w:val="004E16D3"/>
    <w:rsid w:val="004E1720"/>
    <w:rsid w:val="004E2510"/>
    <w:rsid w:val="004E329D"/>
    <w:rsid w:val="004E3C92"/>
    <w:rsid w:val="004E6E69"/>
    <w:rsid w:val="004F25CD"/>
    <w:rsid w:val="004F4899"/>
    <w:rsid w:val="004F4A1F"/>
    <w:rsid w:val="004F4FD8"/>
    <w:rsid w:val="004F6BF6"/>
    <w:rsid w:val="004F6E5F"/>
    <w:rsid w:val="004F7DBD"/>
    <w:rsid w:val="00502D1A"/>
    <w:rsid w:val="0050471F"/>
    <w:rsid w:val="005052D4"/>
    <w:rsid w:val="005056DB"/>
    <w:rsid w:val="00506EF2"/>
    <w:rsid w:val="00507983"/>
    <w:rsid w:val="0051023A"/>
    <w:rsid w:val="0051205F"/>
    <w:rsid w:val="0051419A"/>
    <w:rsid w:val="00521F48"/>
    <w:rsid w:val="005233D0"/>
    <w:rsid w:val="00523425"/>
    <w:rsid w:val="0052350F"/>
    <w:rsid w:val="005249F9"/>
    <w:rsid w:val="00525C67"/>
    <w:rsid w:val="0052623B"/>
    <w:rsid w:val="00526656"/>
    <w:rsid w:val="00526A9A"/>
    <w:rsid w:val="00527AD0"/>
    <w:rsid w:val="00527AF2"/>
    <w:rsid w:val="00530DC9"/>
    <w:rsid w:val="00530E00"/>
    <w:rsid w:val="005353CA"/>
    <w:rsid w:val="0053776C"/>
    <w:rsid w:val="00540271"/>
    <w:rsid w:val="005418FC"/>
    <w:rsid w:val="00543825"/>
    <w:rsid w:val="00543E4E"/>
    <w:rsid w:val="00544219"/>
    <w:rsid w:val="005471AB"/>
    <w:rsid w:val="00547524"/>
    <w:rsid w:val="00547FF3"/>
    <w:rsid w:val="00550E1A"/>
    <w:rsid w:val="00551067"/>
    <w:rsid w:val="00551BC4"/>
    <w:rsid w:val="00552C9A"/>
    <w:rsid w:val="00552E47"/>
    <w:rsid w:val="005536A5"/>
    <w:rsid w:val="00554A17"/>
    <w:rsid w:val="0055534F"/>
    <w:rsid w:val="00557635"/>
    <w:rsid w:val="00561AA2"/>
    <w:rsid w:val="00565ADC"/>
    <w:rsid w:val="005661BF"/>
    <w:rsid w:val="005675CF"/>
    <w:rsid w:val="005679F1"/>
    <w:rsid w:val="00573EC3"/>
    <w:rsid w:val="00575662"/>
    <w:rsid w:val="005757A0"/>
    <w:rsid w:val="00581838"/>
    <w:rsid w:val="00582271"/>
    <w:rsid w:val="00582D12"/>
    <w:rsid w:val="00584D91"/>
    <w:rsid w:val="00586418"/>
    <w:rsid w:val="00593DFC"/>
    <w:rsid w:val="005A12FE"/>
    <w:rsid w:val="005A56C3"/>
    <w:rsid w:val="005A589F"/>
    <w:rsid w:val="005A59CD"/>
    <w:rsid w:val="005A6396"/>
    <w:rsid w:val="005A6BD9"/>
    <w:rsid w:val="005A7E7A"/>
    <w:rsid w:val="005B085D"/>
    <w:rsid w:val="005B1C2B"/>
    <w:rsid w:val="005B76F6"/>
    <w:rsid w:val="005C37E7"/>
    <w:rsid w:val="005C4227"/>
    <w:rsid w:val="005C566E"/>
    <w:rsid w:val="005C6180"/>
    <w:rsid w:val="005C7B98"/>
    <w:rsid w:val="005D0208"/>
    <w:rsid w:val="005D0C6D"/>
    <w:rsid w:val="005D3881"/>
    <w:rsid w:val="005D4889"/>
    <w:rsid w:val="005D54CF"/>
    <w:rsid w:val="005D6CA5"/>
    <w:rsid w:val="005E0A80"/>
    <w:rsid w:val="005E0DE7"/>
    <w:rsid w:val="005E349E"/>
    <w:rsid w:val="005E40CB"/>
    <w:rsid w:val="005E428F"/>
    <w:rsid w:val="005E476C"/>
    <w:rsid w:val="005E4BEE"/>
    <w:rsid w:val="005E4EEC"/>
    <w:rsid w:val="005E5314"/>
    <w:rsid w:val="005E53C1"/>
    <w:rsid w:val="005E600D"/>
    <w:rsid w:val="005F204F"/>
    <w:rsid w:val="005F2F8B"/>
    <w:rsid w:val="005F49D1"/>
    <w:rsid w:val="005F4DA4"/>
    <w:rsid w:val="0060041A"/>
    <w:rsid w:val="0060112A"/>
    <w:rsid w:val="00603CE7"/>
    <w:rsid w:val="006054FF"/>
    <w:rsid w:val="00606D5C"/>
    <w:rsid w:val="006079CF"/>
    <w:rsid w:val="00611F5D"/>
    <w:rsid w:val="006124E9"/>
    <w:rsid w:val="006147F5"/>
    <w:rsid w:val="0061680B"/>
    <w:rsid w:val="00616AF6"/>
    <w:rsid w:val="00617251"/>
    <w:rsid w:val="0062093E"/>
    <w:rsid w:val="00620DB5"/>
    <w:rsid w:val="00621136"/>
    <w:rsid w:val="00623949"/>
    <w:rsid w:val="0062474A"/>
    <w:rsid w:val="00624DB6"/>
    <w:rsid w:val="00625652"/>
    <w:rsid w:val="00625BD4"/>
    <w:rsid w:val="00626C69"/>
    <w:rsid w:val="00626D4D"/>
    <w:rsid w:val="00627793"/>
    <w:rsid w:val="006319DE"/>
    <w:rsid w:val="00631D5D"/>
    <w:rsid w:val="0063342A"/>
    <w:rsid w:val="00633D4D"/>
    <w:rsid w:val="00634324"/>
    <w:rsid w:val="00635FE0"/>
    <w:rsid w:val="00637E17"/>
    <w:rsid w:val="00642FEA"/>
    <w:rsid w:val="00643FB2"/>
    <w:rsid w:val="00644BDB"/>
    <w:rsid w:val="006466BB"/>
    <w:rsid w:val="006469FC"/>
    <w:rsid w:val="00651EAF"/>
    <w:rsid w:val="00652021"/>
    <w:rsid w:val="00653128"/>
    <w:rsid w:val="00653997"/>
    <w:rsid w:val="00653EBA"/>
    <w:rsid w:val="0065431C"/>
    <w:rsid w:val="0065444F"/>
    <w:rsid w:val="0065535D"/>
    <w:rsid w:val="00656F5F"/>
    <w:rsid w:val="00662AE0"/>
    <w:rsid w:val="00666B4B"/>
    <w:rsid w:val="0066751E"/>
    <w:rsid w:val="00667B49"/>
    <w:rsid w:val="006721B9"/>
    <w:rsid w:val="006727A2"/>
    <w:rsid w:val="00673F84"/>
    <w:rsid w:val="00676400"/>
    <w:rsid w:val="00676D09"/>
    <w:rsid w:val="006770E6"/>
    <w:rsid w:val="0067742C"/>
    <w:rsid w:val="00677AF2"/>
    <w:rsid w:val="006801BA"/>
    <w:rsid w:val="006804D3"/>
    <w:rsid w:val="00680583"/>
    <w:rsid w:val="0068066B"/>
    <w:rsid w:val="00680903"/>
    <w:rsid w:val="00680A19"/>
    <w:rsid w:val="00681EDA"/>
    <w:rsid w:val="00682710"/>
    <w:rsid w:val="00682A54"/>
    <w:rsid w:val="006847CC"/>
    <w:rsid w:val="00684C8F"/>
    <w:rsid w:val="006851C2"/>
    <w:rsid w:val="0068694C"/>
    <w:rsid w:val="00692E70"/>
    <w:rsid w:val="00692EDE"/>
    <w:rsid w:val="006943A2"/>
    <w:rsid w:val="006971B8"/>
    <w:rsid w:val="00697AC5"/>
    <w:rsid w:val="00697D07"/>
    <w:rsid w:val="006A005E"/>
    <w:rsid w:val="006A13B4"/>
    <w:rsid w:val="006A29A7"/>
    <w:rsid w:val="006A4447"/>
    <w:rsid w:val="006A4ADB"/>
    <w:rsid w:val="006A4E44"/>
    <w:rsid w:val="006A5CC6"/>
    <w:rsid w:val="006A6032"/>
    <w:rsid w:val="006A7A1F"/>
    <w:rsid w:val="006B04AA"/>
    <w:rsid w:val="006B5884"/>
    <w:rsid w:val="006B700F"/>
    <w:rsid w:val="006C0819"/>
    <w:rsid w:val="006C4426"/>
    <w:rsid w:val="006C5DDF"/>
    <w:rsid w:val="006C642C"/>
    <w:rsid w:val="006D0A14"/>
    <w:rsid w:val="006D11B2"/>
    <w:rsid w:val="006D1232"/>
    <w:rsid w:val="006D1A44"/>
    <w:rsid w:val="006D2E66"/>
    <w:rsid w:val="006D30CD"/>
    <w:rsid w:val="006D337D"/>
    <w:rsid w:val="006D3ABA"/>
    <w:rsid w:val="006D415C"/>
    <w:rsid w:val="006D4B00"/>
    <w:rsid w:val="006D4C84"/>
    <w:rsid w:val="006D51FE"/>
    <w:rsid w:val="006D54CB"/>
    <w:rsid w:val="006D5557"/>
    <w:rsid w:val="006D5913"/>
    <w:rsid w:val="006D5F65"/>
    <w:rsid w:val="006E0A9B"/>
    <w:rsid w:val="006E1E90"/>
    <w:rsid w:val="006E2C8B"/>
    <w:rsid w:val="006E31A7"/>
    <w:rsid w:val="006E39FE"/>
    <w:rsid w:val="006E5ADA"/>
    <w:rsid w:val="006E6243"/>
    <w:rsid w:val="006E6A23"/>
    <w:rsid w:val="006F1CA2"/>
    <w:rsid w:val="006F5F88"/>
    <w:rsid w:val="006F6A05"/>
    <w:rsid w:val="006F7B10"/>
    <w:rsid w:val="0070185E"/>
    <w:rsid w:val="00703771"/>
    <w:rsid w:val="00703A89"/>
    <w:rsid w:val="0070499F"/>
    <w:rsid w:val="00706765"/>
    <w:rsid w:val="0071107A"/>
    <w:rsid w:val="0071220A"/>
    <w:rsid w:val="007142DA"/>
    <w:rsid w:val="00714926"/>
    <w:rsid w:val="00715752"/>
    <w:rsid w:val="00716CDB"/>
    <w:rsid w:val="007176A5"/>
    <w:rsid w:val="0071786E"/>
    <w:rsid w:val="00720689"/>
    <w:rsid w:val="00721C19"/>
    <w:rsid w:val="007248C5"/>
    <w:rsid w:val="00725532"/>
    <w:rsid w:val="0072573F"/>
    <w:rsid w:val="007258DE"/>
    <w:rsid w:val="007261AC"/>
    <w:rsid w:val="007266CF"/>
    <w:rsid w:val="00727F05"/>
    <w:rsid w:val="007306F7"/>
    <w:rsid w:val="00730D88"/>
    <w:rsid w:val="00732D87"/>
    <w:rsid w:val="00732E3E"/>
    <w:rsid w:val="00733766"/>
    <w:rsid w:val="00733F1C"/>
    <w:rsid w:val="007367E3"/>
    <w:rsid w:val="007428B1"/>
    <w:rsid w:val="00743285"/>
    <w:rsid w:val="007433CF"/>
    <w:rsid w:val="00743FF0"/>
    <w:rsid w:val="007450F4"/>
    <w:rsid w:val="00747828"/>
    <w:rsid w:val="00750CDA"/>
    <w:rsid w:val="00751BDE"/>
    <w:rsid w:val="007526E7"/>
    <w:rsid w:val="00756D91"/>
    <w:rsid w:val="007574E1"/>
    <w:rsid w:val="00763295"/>
    <w:rsid w:val="007643E8"/>
    <w:rsid w:val="00764C6F"/>
    <w:rsid w:val="00765FF2"/>
    <w:rsid w:val="0077031F"/>
    <w:rsid w:val="0077071E"/>
    <w:rsid w:val="00771345"/>
    <w:rsid w:val="0077276F"/>
    <w:rsid w:val="00773608"/>
    <w:rsid w:val="00774218"/>
    <w:rsid w:val="00774B14"/>
    <w:rsid w:val="00775229"/>
    <w:rsid w:val="00775F6C"/>
    <w:rsid w:val="0078142E"/>
    <w:rsid w:val="0078237A"/>
    <w:rsid w:val="007840D0"/>
    <w:rsid w:val="0078581D"/>
    <w:rsid w:val="007868A9"/>
    <w:rsid w:val="0078691F"/>
    <w:rsid w:val="007915AF"/>
    <w:rsid w:val="00793550"/>
    <w:rsid w:val="00797C22"/>
    <w:rsid w:val="007A0ABE"/>
    <w:rsid w:val="007A141F"/>
    <w:rsid w:val="007A35BC"/>
    <w:rsid w:val="007A3BD3"/>
    <w:rsid w:val="007A434C"/>
    <w:rsid w:val="007A4838"/>
    <w:rsid w:val="007A6141"/>
    <w:rsid w:val="007A711E"/>
    <w:rsid w:val="007B0430"/>
    <w:rsid w:val="007B42AC"/>
    <w:rsid w:val="007B4ED1"/>
    <w:rsid w:val="007B7701"/>
    <w:rsid w:val="007B7D8C"/>
    <w:rsid w:val="007C0B59"/>
    <w:rsid w:val="007C0E9D"/>
    <w:rsid w:val="007C2E49"/>
    <w:rsid w:val="007C33D1"/>
    <w:rsid w:val="007C3F3E"/>
    <w:rsid w:val="007C3F57"/>
    <w:rsid w:val="007C5D60"/>
    <w:rsid w:val="007C6ACF"/>
    <w:rsid w:val="007D113C"/>
    <w:rsid w:val="007D33C1"/>
    <w:rsid w:val="007D47BA"/>
    <w:rsid w:val="007D4998"/>
    <w:rsid w:val="007D6152"/>
    <w:rsid w:val="007D6812"/>
    <w:rsid w:val="007E075A"/>
    <w:rsid w:val="007E2F6B"/>
    <w:rsid w:val="007E457C"/>
    <w:rsid w:val="007E498A"/>
    <w:rsid w:val="007E7CC0"/>
    <w:rsid w:val="007E7D22"/>
    <w:rsid w:val="007F0FE8"/>
    <w:rsid w:val="007F52F2"/>
    <w:rsid w:val="007F5B7E"/>
    <w:rsid w:val="007F6217"/>
    <w:rsid w:val="007F6E34"/>
    <w:rsid w:val="008005CC"/>
    <w:rsid w:val="008047F9"/>
    <w:rsid w:val="00805082"/>
    <w:rsid w:val="00806EDD"/>
    <w:rsid w:val="008135EB"/>
    <w:rsid w:val="00813A8E"/>
    <w:rsid w:val="00816127"/>
    <w:rsid w:val="008170C5"/>
    <w:rsid w:val="00821FF4"/>
    <w:rsid w:val="0082271E"/>
    <w:rsid w:val="00822900"/>
    <w:rsid w:val="00826786"/>
    <w:rsid w:val="00827294"/>
    <w:rsid w:val="008302E1"/>
    <w:rsid w:val="00830C12"/>
    <w:rsid w:val="0083126D"/>
    <w:rsid w:val="008313D2"/>
    <w:rsid w:val="00831957"/>
    <w:rsid w:val="00833DE1"/>
    <w:rsid w:val="00833EEB"/>
    <w:rsid w:val="008341ED"/>
    <w:rsid w:val="00835608"/>
    <w:rsid w:val="00836E32"/>
    <w:rsid w:val="008374E8"/>
    <w:rsid w:val="008375E6"/>
    <w:rsid w:val="008411FE"/>
    <w:rsid w:val="0084171A"/>
    <w:rsid w:val="008439E2"/>
    <w:rsid w:val="00843AD4"/>
    <w:rsid w:val="00845FF8"/>
    <w:rsid w:val="0085090C"/>
    <w:rsid w:val="00850B2A"/>
    <w:rsid w:val="00850CAA"/>
    <w:rsid w:val="00851871"/>
    <w:rsid w:val="00852524"/>
    <w:rsid w:val="00852F4F"/>
    <w:rsid w:val="0085385E"/>
    <w:rsid w:val="00854C7B"/>
    <w:rsid w:val="00854C9D"/>
    <w:rsid w:val="008550E2"/>
    <w:rsid w:val="0085544D"/>
    <w:rsid w:val="008561E4"/>
    <w:rsid w:val="00860869"/>
    <w:rsid w:val="00861F70"/>
    <w:rsid w:val="008620D6"/>
    <w:rsid w:val="00865F51"/>
    <w:rsid w:val="008717E5"/>
    <w:rsid w:val="008723EB"/>
    <w:rsid w:val="0087295C"/>
    <w:rsid w:val="00873CB5"/>
    <w:rsid w:val="00873F27"/>
    <w:rsid w:val="00875268"/>
    <w:rsid w:val="0087641D"/>
    <w:rsid w:val="0087650D"/>
    <w:rsid w:val="008809E0"/>
    <w:rsid w:val="008822A9"/>
    <w:rsid w:val="00882A6E"/>
    <w:rsid w:val="00883EDB"/>
    <w:rsid w:val="00885330"/>
    <w:rsid w:val="00886517"/>
    <w:rsid w:val="00886C32"/>
    <w:rsid w:val="00891FDA"/>
    <w:rsid w:val="00892076"/>
    <w:rsid w:val="00892627"/>
    <w:rsid w:val="00893052"/>
    <w:rsid w:val="008947F8"/>
    <w:rsid w:val="0089606B"/>
    <w:rsid w:val="00896781"/>
    <w:rsid w:val="00896C69"/>
    <w:rsid w:val="00897CD6"/>
    <w:rsid w:val="008A1F7D"/>
    <w:rsid w:val="008A2102"/>
    <w:rsid w:val="008A2D0A"/>
    <w:rsid w:val="008A3CD9"/>
    <w:rsid w:val="008A3DC8"/>
    <w:rsid w:val="008A6F58"/>
    <w:rsid w:val="008A7BC3"/>
    <w:rsid w:val="008B0BE4"/>
    <w:rsid w:val="008B0CBB"/>
    <w:rsid w:val="008B0E6A"/>
    <w:rsid w:val="008B2B9A"/>
    <w:rsid w:val="008B3363"/>
    <w:rsid w:val="008B43FC"/>
    <w:rsid w:val="008B4554"/>
    <w:rsid w:val="008B4E58"/>
    <w:rsid w:val="008B59B7"/>
    <w:rsid w:val="008B5A44"/>
    <w:rsid w:val="008B67F7"/>
    <w:rsid w:val="008B6EC2"/>
    <w:rsid w:val="008C186C"/>
    <w:rsid w:val="008C57EE"/>
    <w:rsid w:val="008C5B83"/>
    <w:rsid w:val="008C6383"/>
    <w:rsid w:val="008C6493"/>
    <w:rsid w:val="008D1163"/>
    <w:rsid w:val="008D1DE7"/>
    <w:rsid w:val="008D2F6E"/>
    <w:rsid w:val="008D32B3"/>
    <w:rsid w:val="008D5196"/>
    <w:rsid w:val="008D5E39"/>
    <w:rsid w:val="008D60D6"/>
    <w:rsid w:val="008E112F"/>
    <w:rsid w:val="008E252E"/>
    <w:rsid w:val="008E4547"/>
    <w:rsid w:val="008E48D9"/>
    <w:rsid w:val="008E4DD7"/>
    <w:rsid w:val="008E4F84"/>
    <w:rsid w:val="008E5320"/>
    <w:rsid w:val="008E5B46"/>
    <w:rsid w:val="008F0800"/>
    <w:rsid w:val="008F0FCC"/>
    <w:rsid w:val="008F1A4E"/>
    <w:rsid w:val="008F2558"/>
    <w:rsid w:val="008F2DFA"/>
    <w:rsid w:val="008F3A26"/>
    <w:rsid w:val="008F4BF7"/>
    <w:rsid w:val="008F6389"/>
    <w:rsid w:val="008F6EF6"/>
    <w:rsid w:val="008F72DC"/>
    <w:rsid w:val="0090180B"/>
    <w:rsid w:val="00901C63"/>
    <w:rsid w:val="00902387"/>
    <w:rsid w:val="0090243D"/>
    <w:rsid w:val="0090423D"/>
    <w:rsid w:val="00904787"/>
    <w:rsid w:val="009060D9"/>
    <w:rsid w:val="0090620C"/>
    <w:rsid w:val="00907E50"/>
    <w:rsid w:val="009100DE"/>
    <w:rsid w:val="00910178"/>
    <w:rsid w:val="00912810"/>
    <w:rsid w:val="00913696"/>
    <w:rsid w:val="00913958"/>
    <w:rsid w:val="009139C3"/>
    <w:rsid w:val="009154BF"/>
    <w:rsid w:val="00917E15"/>
    <w:rsid w:val="00922BF0"/>
    <w:rsid w:val="009252E8"/>
    <w:rsid w:val="00925933"/>
    <w:rsid w:val="00926E73"/>
    <w:rsid w:val="00930E6B"/>
    <w:rsid w:val="00932600"/>
    <w:rsid w:val="00934373"/>
    <w:rsid w:val="009355C1"/>
    <w:rsid w:val="00941BB5"/>
    <w:rsid w:val="00942EB3"/>
    <w:rsid w:val="0094502E"/>
    <w:rsid w:val="00945778"/>
    <w:rsid w:val="00946F7B"/>
    <w:rsid w:val="009470E6"/>
    <w:rsid w:val="0094784F"/>
    <w:rsid w:val="00951EB5"/>
    <w:rsid w:val="009547C3"/>
    <w:rsid w:val="00957BC1"/>
    <w:rsid w:val="00961BB9"/>
    <w:rsid w:val="00961E0A"/>
    <w:rsid w:val="0096414C"/>
    <w:rsid w:val="00964BB0"/>
    <w:rsid w:val="0096605F"/>
    <w:rsid w:val="009707B6"/>
    <w:rsid w:val="00971587"/>
    <w:rsid w:val="00972998"/>
    <w:rsid w:val="00972C24"/>
    <w:rsid w:val="00972D59"/>
    <w:rsid w:val="00974C4F"/>
    <w:rsid w:val="00975E1A"/>
    <w:rsid w:val="00980080"/>
    <w:rsid w:val="00981AA4"/>
    <w:rsid w:val="009839D4"/>
    <w:rsid w:val="00983FCA"/>
    <w:rsid w:val="0098474A"/>
    <w:rsid w:val="009863A0"/>
    <w:rsid w:val="00986662"/>
    <w:rsid w:val="00987888"/>
    <w:rsid w:val="009878DE"/>
    <w:rsid w:val="00987D20"/>
    <w:rsid w:val="00990A72"/>
    <w:rsid w:val="00992548"/>
    <w:rsid w:val="009927B8"/>
    <w:rsid w:val="00992C26"/>
    <w:rsid w:val="00994887"/>
    <w:rsid w:val="00994B2C"/>
    <w:rsid w:val="00995A69"/>
    <w:rsid w:val="00995BF7"/>
    <w:rsid w:val="00995F91"/>
    <w:rsid w:val="00996B0F"/>
    <w:rsid w:val="009A000D"/>
    <w:rsid w:val="009A0148"/>
    <w:rsid w:val="009A31D6"/>
    <w:rsid w:val="009A586A"/>
    <w:rsid w:val="009A66D4"/>
    <w:rsid w:val="009B0919"/>
    <w:rsid w:val="009B0CD2"/>
    <w:rsid w:val="009B121B"/>
    <w:rsid w:val="009B1870"/>
    <w:rsid w:val="009B1DC8"/>
    <w:rsid w:val="009B466D"/>
    <w:rsid w:val="009B544E"/>
    <w:rsid w:val="009B54DB"/>
    <w:rsid w:val="009B5598"/>
    <w:rsid w:val="009B66D5"/>
    <w:rsid w:val="009B684B"/>
    <w:rsid w:val="009C087E"/>
    <w:rsid w:val="009C4B51"/>
    <w:rsid w:val="009C5508"/>
    <w:rsid w:val="009C59E8"/>
    <w:rsid w:val="009C5EBD"/>
    <w:rsid w:val="009C69B0"/>
    <w:rsid w:val="009C7699"/>
    <w:rsid w:val="009D2238"/>
    <w:rsid w:val="009D31B9"/>
    <w:rsid w:val="009E02CC"/>
    <w:rsid w:val="009E063D"/>
    <w:rsid w:val="009E14B9"/>
    <w:rsid w:val="009E2BF1"/>
    <w:rsid w:val="009E3D64"/>
    <w:rsid w:val="009E3DF4"/>
    <w:rsid w:val="009E44DB"/>
    <w:rsid w:val="009E52AC"/>
    <w:rsid w:val="009F1893"/>
    <w:rsid w:val="009F18C4"/>
    <w:rsid w:val="009F1A92"/>
    <w:rsid w:val="009F1F6E"/>
    <w:rsid w:val="009F3DA2"/>
    <w:rsid w:val="009F7987"/>
    <w:rsid w:val="009F7B00"/>
    <w:rsid w:val="00A00BDF"/>
    <w:rsid w:val="00A01821"/>
    <w:rsid w:val="00A01D8F"/>
    <w:rsid w:val="00A024DD"/>
    <w:rsid w:val="00A03CCE"/>
    <w:rsid w:val="00A04AFB"/>
    <w:rsid w:val="00A106C5"/>
    <w:rsid w:val="00A14A97"/>
    <w:rsid w:val="00A14E25"/>
    <w:rsid w:val="00A174C4"/>
    <w:rsid w:val="00A17540"/>
    <w:rsid w:val="00A17B66"/>
    <w:rsid w:val="00A21C70"/>
    <w:rsid w:val="00A246DA"/>
    <w:rsid w:val="00A25E47"/>
    <w:rsid w:val="00A2602C"/>
    <w:rsid w:val="00A26E86"/>
    <w:rsid w:val="00A27B41"/>
    <w:rsid w:val="00A31879"/>
    <w:rsid w:val="00A33B4A"/>
    <w:rsid w:val="00A34B30"/>
    <w:rsid w:val="00A34CFD"/>
    <w:rsid w:val="00A36491"/>
    <w:rsid w:val="00A41019"/>
    <w:rsid w:val="00A452DA"/>
    <w:rsid w:val="00A45846"/>
    <w:rsid w:val="00A45F70"/>
    <w:rsid w:val="00A476DC"/>
    <w:rsid w:val="00A47BB0"/>
    <w:rsid w:val="00A47F5B"/>
    <w:rsid w:val="00A512A7"/>
    <w:rsid w:val="00A51DA8"/>
    <w:rsid w:val="00A55785"/>
    <w:rsid w:val="00A61809"/>
    <w:rsid w:val="00A61C1A"/>
    <w:rsid w:val="00A6225A"/>
    <w:rsid w:val="00A62D10"/>
    <w:rsid w:val="00A6518A"/>
    <w:rsid w:val="00A70A69"/>
    <w:rsid w:val="00A70BF3"/>
    <w:rsid w:val="00A70E14"/>
    <w:rsid w:val="00A70F53"/>
    <w:rsid w:val="00A71B87"/>
    <w:rsid w:val="00A72383"/>
    <w:rsid w:val="00A724E8"/>
    <w:rsid w:val="00A72B5F"/>
    <w:rsid w:val="00A73F2A"/>
    <w:rsid w:val="00A73F64"/>
    <w:rsid w:val="00A73FCA"/>
    <w:rsid w:val="00A756EE"/>
    <w:rsid w:val="00A779CA"/>
    <w:rsid w:val="00A77E2B"/>
    <w:rsid w:val="00A804CF"/>
    <w:rsid w:val="00A81B23"/>
    <w:rsid w:val="00A81ED7"/>
    <w:rsid w:val="00A8323A"/>
    <w:rsid w:val="00A845C1"/>
    <w:rsid w:val="00A848CB"/>
    <w:rsid w:val="00A918C0"/>
    <w:rsid w:val="00A92DE4"/>
    <w:rsid w:val="00A93DD5"/>
    <w:rsid w:val="00A95ADA"/>
    <w:rsid w:val="00AA2CEB"/>
    <w:rsid w:val="00AA318A"/>
    <w:rsid w:val="00AA50EF"/>
    <w:rsid w:val="00AA55B8"/>
    <w:rsid w:val="00AA55F8"/>
    <w:rsid w:val="00AA6AD9"/>
    <w:rsid w:val="00AA71BE"/>
    <w:rsid w:val="00AA7939"/>
    <w:rsid w:val="00AB0352"/>
    <w:rsid w:val="00AB06D7"/>
    <w:rsid w:val="00AB304B"/>
    <w:rsid w:val="00AB37C0"/>
    <w:rsid w:val="00AB3804"/>
    <w:rsid w:val="00AB3D34"/>
    <w:rsid w:val="00AB5D2A"/>
    <w:rsid w:val="00AB5E7A"/>
    <w:rsid w:val="00AC186C"/>
    <w:rsid w:val="00AC2926"/>
    <w:rsid w:val="00AC3DDE"/>
    <w:rsid w:val="00AC45C8"/>
    <w:rsid w:val="00AC50CF"/>
    <w:rsid w:val="00AD0C3C"/>
    <w:rsid w:val="00AD2778"/>
    <w:rsid w:val="00AD423F"/>
    <w:rsid w:val="00AD4EE5"/>
    <w:rsid w:val="00AD5DF8"/>
    <w:rsid w:val="00AD6260"/>
    <w:rsid w:val="00AD6325"/>
    <w:rsid w:val="00AD6623"/>
    <w:rsid w:val="00AE11E0"/>
    <w:rsid w:val="00AE1AAC"/>
    <w:rsid w:val="00AE2337"/>
    <w:rsid w:val="00AE33CB"/>
    <w:rsid w:val="00AE61A4"/>
    <w:rsid w:val="00AF3963"/>
    <w:rsid w:val="00AF3DC2"/>
    <w:rsid w:val="00AF40E0"/>
    <w:rsid w:val="00AF6DAA"/>
    <w:rsid w:val="00AF72E9"/>
    <w:rsid w:val="00B00811"/>
    <w:rsid w:val="00B01A64"/>
    <w:rsid w:val="00B02A13"/>
    <w:rsid w:val="00B06A09"/>
    <w:rsid w:val="00B0791D"/>
    <w:rsid w:val="00B07C31"/>
    <w:rsid w:val="00B108DD"/>
    <w:rsid w:val="00B10FA1"/>
    <w:rsid w:val="00B117DD"/>
    <w:rsid w:val="00B1226D"/>
    <w:rsid w:val="00B12745"/>
    <w:rsid w:val="00B137B3"/>
    <w:rsid w:val="00B139ED"/>
    <w:rsid w:val="00B13A84"/>
    <w:rsid w:val="00B1593C"/>
    <w:rsid w:val="00B16882"/>
    <w:rsid w:val="00B20AA2"/>
    <w:rsid w:val="00B21E04"/>
    <w:rsid w:val="00B222D2"/>
    <w:rsid w:val="00B230FB"/>
    <w:rsid w:val="00B23D56"/>
    <w:rsid w:val="00B24FD0"/>
    <w:rsid w:val="00B265D4"/>
    <w:rsid w:val="00B266C0"/>
    <w:rsid w:val="00B266D4"/>
    <w:rsid w:val="00B2686F"/>
    <w:rsid w:val="00B26E95"/>
    <w:rsid w:val="00B312A8"/>
    <w:rsid w:val="00B328C8"/>
    <w:rsid w:val="00B3333A"/>
    <w:rsid w:val="00B33BF7"/>
    <w:rsid w:val="00B3539B"/>
    <w:rsid w:val="00B3588F"/>
    <w:rsid w:val="00B3695F"/>
    <w:rsid w:val="00B4059D"/>
    <w:rsid w:val="00B42178"/>
    <w:rsid w:val="00B44B4E"/>
    <w:rsid w:val="00B46350"/>
    <w:rsid w:val="00B46C82"/>
    <w:rsid w:val="00B5258A"/>
    <w:rsid w:val="00B526EB"/>
    <w:rsid w:val="00B5302C"/>
    <w:rsid w:val="00B538C2"/>
    <w:rsid w:val="00B53CFA"/>
    <w:rsid w:val="00B54642"/>
    <w:rsid w:val="00B55795"/>
    <w:rsid w:val="00B564E2"/>
    <w:rsid w:val="00B56A0C"/>
    <w:rsid w:val="00B60569"/>
    <w:rsid w:val="00B61398"/>
    <w:rsid w:val="00B62BBF"/>
    <w:rsid w:val="00B656CC"/>
    <w:rsid w:val="00B656DA"/>
    <w:rsid w:val="00B667EC"/>
    <w:rsid w:val="00B718BC"/>
    <w:rsid w:val="00B75963"/>
    <w:rsid w:val="00B763A5"/>
    <w:rsid w:val="00B7733D"/>
    <w:rsid w:val="00B775AE"/>
    <w:rsid w:val="00B7785F"/>
    <w:rsid w:val="00B802E2"/>
    <w:rsid w:val="00B80FB9"/>
    <w:rsid w:val="00B81F00"/>
    <w:rsid w:val="00B81F1E"/>
    <w:rsid w:val="00B870ED"/>
    <w:rsid w:val="00B90344"/>
    <w:rsid w:val="00B9262B"/>
    <w:rsid w:val="00B936BE"/>
    <w:rsid w:val="00B95605"/>
    <w:rsid w:val="00B96B02"/>
    <w:rsid w:val="00B97572"/>
    <w:rsid w:val="00B97C2E"/>
    <w:rsid w:val="00BA1006"/>
    <w:rsid w:val="00BA123F"/>
    <w:rsid w:val="00BA17A3"/>
    <w:rsid w:val="00BA267B"/>
    <w:rsid w:val="00BA351F"/>
    <w:rsid w:val="00BA3579"/>
    <w:rsid w:val="00BA5E3E"/>
    <w:rsid w:val="00BB084B"/>
    <w:rsid w:val="00BB0959"/>
    <w:rsid w:val="00BB1F08"/>
    <w:rsid w:val="00BB4FB2"/>
    <w:rsid w:val="00BB7EF9"/>
    <w:rsid w:val="00BC1E4B"/>
    <w:rsid w:val="00BC27E4"/>
    <w:rsid w:val="00BC2CF1"/>
    <w:rsid w:val="00BC33D6"/>
    <w:rsid w:val="00BC3BA6"/>
    <w:rsid w:val="00BC43E7"/>
    <w:rsid w:val="00BC44F3"/>
    <w:rsid w:val="00BC484A"/>
    <w:rsid w:val="00BC6FD2"/>
    <w:rsid w:val="00BC7C35"/>
    <w:rsid w:val="00BD1104"/>
    <w:rsid w:val="00BD184E"/>
    <w:rsid w:val="00BD1A66"/>
    <w:rsid w:val="00BD3FF5"/>
    <w:rsid w:val="00BD727F"/>
    <w:rsid w:val="00BD7EFB"/>
    <w:rsid w:val="00BE19D8"/>
    <w:rsid w:val="00BE1DEA"/>
    <w:rsid w:val="00BE1EAA"/>
    <w:rsid w:val="00BE4B19"/>
    <w:rsid w:val="00BF082D"/>
    <w:rsid w:val="00BF0DBD"/>
    <w:rsid w:val="00BF3266"/>
    <w:rsid w:val="00BF384C"/>
    <w:rsid w:val="00BF48AD"/>
    <w:rsid w:val="00BF624C"/>
    <w:rsid w:val="00BF74DE"/>
    <w:rsid w:val="00C001A5"/>
    <w:rsid w:val="00C0023A"/>
    <w:rsid w:val="00C038B2"/>
    <w:rsid w:val="00C0636A"/>
    <w:rsid w:val="00C066C7"/>
    <w:rsid w:val="00C06AB1"/>
    <w:rsid w:val="00C06D83"/>
    <w:rsid w:val="00C0731A"/>
    <w:rsid w:val="00C103BE"/>
    <w:rsid w:val="00C10901"/>
    <w:rsid w:val="00C11B6E"/>
    <w:rsid w:val="00C127EF"/>
    <w:rsid w:val="00C1522E"/>
    <w:rsid w:val="00C157E5"/>
    <w:rsid w:val="00C16CD3"/>
    <w:rsid w:val="00C1780F"/>
    <w:rsid w:val="00C17FA6"/>
    <w:rsid w:val="00C20ED3"/>
    <w:rsid w:val="00C20F76"/>
    <w:rsid w:val="00C22FF6"/>
    <w:rsid w:val="00C22FFF"/>
    <w:rsid w:val="00C23398"/>
    <w:rsid w:val="00C24082"/>
    <w:rsid w:val="00C2452E"/>
    <w:rsid w:val="00C25CF0"/>
    <w:rsid w:val="00C265F2"/>
    <w:rsid w:val="00C26BA1"/>
    <w:rsid w:val="00C27C90"/>
    <w:rsid w:val="00C30C6F"/>
    <w:rsid w:val="00C3120B"/>
    <w:rsid w:val="00C32B33"/>
    <w:rsid w:val="00C33177"/>
    <w:rsid w:val="00C336F6"/>
    <w:rsid w:val="00C35715"/>
    <w:rsid w:val="00C4016C"/>
    <w:rsid w:val="00C40A7B"/>
    <w:rsid w:val="00C42699"/>
    <w:rsid w:val="00C4274C"/>
    <w:rsid w:val="00C4320E"/>
    <w:rsid w:val="00C4366B"/>
    <w:rsid w:val="00C44FB0"/>
    <w:rsid w:val="00C467AE"/>
    <w:rsid w:val="00C4764D"/>
    <w:rsid w:val="00C5124A"/>
    <w:rsid w:val="00C5222C"/>
    <w:rsid w:val="00C52B75"/>
    <w:rsid w:val="00C54919"/>
    <w:rsid w:val="00C56281"/>
    <w:rsid w:val="00C56996"/>
    <w:rsid w:val="00C56D99"/>
    <w:rsid w:val="00C56E77"/>
    <w:rsid w:val="00C60960"/>
    <w:rsid w:val="00C61A34"/>
    <w:rsid w:val="00C62E00"/>
    <w:rsid w:val="00C638AD"/>
    <w:rsid w:val="00C65EFF"/>
    <w:rsid w:val="00C66325"/>
    <w:rsid w:val="00C67EE8"/>
    <w:rsid w:val="00C70191"/>
    <w:rsid w:val="00C73F55"/>
    <w:rsid w:val="00C74329"/>
    <w:rsid w:val="00C7507B"/>
    <w:rsid w:val="00C76494"/>
    <w:rsid w:val="00C76853"/>
    <w:rsid w:val="00C76BDB"/>
    <w:rsid w:val="00C80553"/>
    <w:rsid w:val="00C82829"/>
    <w:rsid w:val="00C83120"/>
    <w:rsid w:val="00C84610"/>
    <w:rsid w:val="00C86351"/>
    <w:rsid w:val="00C86C5D"/>
    <w:rsid w:val="00C87610"/>
    <w:rsid w:val="00C91979"/>
    <w:rsid w:val="00C9386D"/>
    <w:rsid w:val="00C93A32"/>
    <w:rsid w:val="00C967B3"/>
    <w:rsid w:val="00C971FC"/>
    <w:rsid w:val="00CA0457"/>
    <w:rsid w:val="00CA04D4"/>
    <w:rsid w:val="00CA2BB6"/>
    <w:rsid w:val="00CA3020"/>
    <w:rsid w:val="00CA55B0"/>
    <w:rsid w:val="00CB0D3A"/>
    <w:rsid w:val="00CB1CE1"/>
    <w:rsid w:val="00CB27AA"/>
    <w:rsid w:val="00CB2A47"/>
    <w:rsid w:val="00CB2FE6"/>
    <w:rsid w:val="00CB3C93"/>
    <w:rsid w:val="00CB4A7E"/>
    <w:rsid w:val="00CB5056"/>
    <w:rsid w:val="00CC2307"/>
    <w:rsid w:val="00CC2561"/>
    <w:rsid w:val="00CC3230"/>
    <w:rsid w:val="00CC676A"/>
    <w:rsid w:val="00CC736B"/>
    <w:rsid w:val="00CC76A7"/>
    <w:rsid w:val="00CC7D4B"/>
    <w:rsid w:val="00CD270A"/>
    <w:rsid w:val="00CD5A10"/>
    <w:rsid w:val="00CD5EBA"/>
    <w:rsid w:val="00CD6961"/>
    <w:rsid w:val="00CE4303"/>
    <w:rsid w:val="00CE5634"/>
    <w:rsid w:val="00CE574E"/>
    <w:rsid w:val="00CE65F9"/>
    <w:rsid w:val="00CE7485"/>
    <w:rsid w:val="00CE7F6A"/>
    <w:rsid w:val="00CF1DE7"/>
    <w:rsid w:val="00CF208D"/>
    <w:rsid w:val="00CF58AE"/>
    <w:rsid w:val="00CF66DC"/>
    <w:rsid w:val="00CF75F1"/>
    <w:rsid w:val="00D004BD"/>
    <w:rsid w:val="00D019A1"/>
    <w:rsid w:val="00D0487F"/>
    <w:rsid w:val="00D052AB"/>
    <w:rsid w:val="00D057A2"/>
    <w:rsid w:val="00D05B48"/>
    <w:rsid w:val="00D06122"/>
    <w:rsid w:val="00D06287"/>
    <w:rsid w:val="00D07A30"/>
    <w:rsid w:val="00D11D52"/>
    <w:rsid w:val="00D12BA4"/>
    <w:rsid w:val="00D13D89"/>
    <w:rsid w:val="00D13FEF"/>
    <w:rsid w:val="00D15BDA"/>
    <w:rsid w:val="00D2003F"/>
    <w:rsid w:val="00D2161E"/>
    <w:rsid w:val="00D22040"/>
    <w:rsid w:val="00D2267E"/>
    <w:rsid w:val="00D23242"/>
    <w:rsid w:val="00D23A82"/>
    <w:rsid w:val="00D24187"/>
    <w:rsid w:val="00D2423D"/>
    <w:rsid w:val="00D249D0"/>
    <w:rsid w:val="00D26E0B"/>
    <w:rsid w:val="00D27664"/>
    <w:rsid w:val="00D306D2"/>
    <w:rsid w:val="00D30770"/>
    <w:rsid w:val="00D34624"/>
    <w:rsid w:val="00D34C21"/>
    <w:rsid w:val="00D34FAE"/>
    <w:rsid w:val="00D35DD3"/>
    <w:rsid w:val="00D37C06"/>
    <w:rsid w:val="00D37CE1"/>
    <w:rsid w:val="00D409E3"/>
    <w:rsid w:val="00D40F95"/>
    <w:rsid w:val="00D436A0"/>
    <w:rsid w:val="00D43E78"/>
    <w:rsid w:val="00D46015"/>
    <w:rsid w:val="00D47F94"/>
    <w:rsid w:val="00D512EE"/>
    <w:rsid w:val="00D51566"/>
    <w:rsid w:val="00D53D7A"/>
    <w:rsid w:val="00D54349"/>
    <w:rsid w:val="00D54DBC"/>
    <w:rsid w:val="00D559C5"/>
    <w:rsid w:val="00D57EC4"/>
    <w:rsid w:val="00D602B8"/>
    <w:rsid w:val="00D615A4"/>
    <w:rsid w:val="00D61AEC"/>
    <w:rsid w:val="00D621AB"/>
    <w:rsid w:val="00D62313"/>
    <w:rsid w:val="00D637C8"/>
    <w:rsid w:val="00D64D77"/>
    <w:rsid w:val="00D66B22"/>
    <w:rsid w:val="00D66F70"/>
    <w:rsid w:val="00D70EEA"/>
    <w:rsid w:val="00D732F0"/>
    <w:rsid w:val="00D748D6"/>
    <w:rsid w:val="00D750EC"/>
    <w:rsid w:val="00D75537"/>
    <w:rsid w:val="00D755C2"/>
    <w:rsid w:val="00D76520"/>
    <w:rsid w:val="00D766ED"/>
    <w:rsid w:val="00D77FB4"/>
    <w:rsid w:val="00D80D48"/>
    <w:rsid w:val="00D816F2"/>
    <w:rsid w:val="00D81F71"/>
    <w:rsid w:val="00D85C1E"/>
    <w:rsid w:val="00D85CEC"/>
    <w:rsid w:val="00D87041"/>
    <w:rsid w:val="00D878AD"/>
    <w:rsid w:val="00D8797B"/>
    <w:rsid w:val="00D91095"/>
    <w:rsid w:val="00D932BC"/>
    <w:rsid w:val="00D93616"/>
    <w:rsid w:val="00D955C2"/>
    <w:rsid w:val="00D975DA"/>
    <w:rsid w:val="00DA0269"/>
    <w:rsid w:val="00DA1666"/>
    <w:rsid w:val="00DA1874"/>
    <w:rsid w:val="00DA22E7"/>
    <w:rsid w:val="00DA3CC7"/>
    <w:rsid w:val="00DA3F10"/>
    <w:rsid w:val="00DA414A"/>
    <w:rsid w:val="00DA4E15"/>
    <w:rsid w:val="00DA5C6F"/>
    <w:rsid w:val="00DA6EB2"/>
    <w:rsid w:val="00DA75DE"/>
    <w:rsid w:val="00DB041E"/>
    <w:rsid w:val="00DB1895"/>
    <w:rsid w:val="00DB218C"/>
    <w:rsid w:val="00DB4F60"/>
    <w:rsid w:val="00DB6410"/>
    <w:rsid w:val="00DB7898"/>
    <w:rsid w:val="00DC0A83"/>
    <w:rsid w:val="00DC1822"/>
    <w:rsid w:val="00DC1C30"/>
    <w:rsid w:val="00DC1EC1"/>
    <w:rsid w:val="00DC2543"/>
    <w:rsid w:val="00DC2DCF"/>
    <w:rsid w:val="00DC3EEB"/>
    <w:rsid w:val="00DC5312"/>
    <w:rsid w:val="00DC63E6"/>
    <w:rsid w:val="00DC671D"/>
    <w:rsid w:val="00DC6A2C"/>
    <w:rsid w:val="00DC6BB7"/>
    <w:rsid w:val="00DC6FFF"/>
    <w:rsid w:val="00DD1D44"/>
    <w:rsid w:val="00DD329E"/>
    <w:rsid w:val="00DD5C7F"/>
    <w:rsid w:val="00DD7E7B"/>
    <w:rsid w:val="00DE0235"/>
    <w:rsid w:val="00DE0D98"/>
    <w:rsid w:val="00DE3EB1"/>
    <w:rsid w:val="00DE512F"/>
    <w:rsid w:val="00DE5202"/>
    <w:rsid w:val="00DE5632"/>
    <w:rsid w:val="00DE5A18"/>
    <w:rsid w:val="00DE5B98"/>
    <w:rsid w:val="00DE78E2"/>
    <w:rsid w:val="00DF07C0"/>
    <w:rsid w:val="00DF10EA"/>
    <w:rsid w:val="00DF2868"/>
    <w:rsid w:val="00DF3E71"/>
    <w:rsid w:val="00DF5D2F"/>
    <w:rsid w:val="00DF7857"/>
    <w:rsid w:val="00E01BFF"/>
    <w:rsid w:val="00E07BDE"/>
    <w:rsid w:val="00E112BD"/>
    <w:rsid w:val="00E1142E"/>
    <w:rsid w:val="00E1419F"/>
    <w:rsid w:val="00E14274"/>
    <w:rsid w:val="00E160BD"/>
    <w:rsid w:val="00E162A7"/>
    <w:rsid w:val="00E17BE5"/>
    <w:rsid w:val="00E2075B"/>
    <w:rsid w:val="00E22EA2"/>
    <w:rsid w:val="00E238C1"/>
    <w:rsid w:val="00E239CC"/>
    <w:rsid w:val="00E24D12"/>
    <w:rsid w:val="00E311E5"/>
    <w:rsid w:val="00E31D8C"/>
    <w:rsid w:val="00E335F2"/>
    <w:rsid w:val="00E35490"/>
    <w:rsid w:val="00E35BBE"/>
    <w:rsid w:val="00E35CA3"/>
    <w:rsid w:val="00E3780C"/>
    <w:rsid w:val="00E401CA"/>
    <w:rsid w:val="00E4030C"/>
    <w:rsid w:val="00E40402"/>
    <w:rsid w:val="00E42B93"/>
    <w:rsid w:val="00E434E4"/>
    <w:rsid w:val="00E4486C"/>
    <w:rsid w:val="00E451C5"/>
    <w:rsid w:val="00E45609"/>
    <w:rsid w:val="00E51108"/>
    <w:rsid w:val="00E54636"/>
    <w:rsid w:val="00E55D22"/>
    <w:rsid w:val="00E560CE"/>
    <w:rsid w:val="00E5669F"/>
    <w:rsid w:val="00E5681E"/>
    <w:rsid w:val="00E6007E"/>
    <w:rsid w:val="00E603B1"/>
    <w:rsid w:val="00E61472"/>
    <w:rsid w:val="00E62CF5"/>
    <w:rsid w:val="00E63EF3"/>
    <w:rsid w:val="00E6624C"/>
    <w:rsid w:val="00E70B07"/>
    <w:rsid w:val="00E71BCF"/>
    <w:rsid w:val="00E71F5A"/>
    <w:rsid w:val="00E72CB4"/>
    <w:rsid w:val="00E7374D"/>
    <w:rsid w:val="00E75085"/>
    <w:rsid w:val="00E767E6"/>
    <w:rsid w:val="00E76A31"/>
    <w:rsid w:val="00E76ADE"/>
    <w:rsid w:val="00E76CA7"/>
    <w:rsid w:val="00E77E41"/>
    <w:rsid w:val="00E8046C"/>
    <w:rsid w:val="00E80E20"/>
    <w:rsid w:val="00E84BCE"/>
    <w:rsid w:val="00E85794"/>
    <w:rsid w:val="00E85C2B"/>
    <w:rsid w:val="00E86586"/>
    <w:rsid w:val="00E86871"/>
    <w:rsid w:val="00E90798"/>
    <w:rsid w:val="00E91A99"/>
    <w:rsid w:val="00E91B06"/>
    <w:rsid w:val="00E96600"/>
    <w:rsid w:val="00E96D62"/>
    <w:rsid w:val="00E971DA"/>
    <w:rsid w:val="00EA0D3A"/>
    <w:rsid w:val="00EA390D"/>
    <w:rsid w:val="00EA3FB2"/>
    <w:rsid w:val="00EA44E0"/>
    <w:rsid w:val="00EA5D81"/>
    <w:rsid w:val="00EA63C2"/>
    <w:rsid w:val="00EB1396"/>
    <w:rsid w:val="00EB1733"/>
    <w:rsid w:val="00EB3978"/>
    <w:rsid w:val="00EB4740"/>
    <w:rsid w:val="00EB551C"/>
    <w:rsid w:val="00EB7F12"/>
    <w:rsid w:val="00EC1955"/>
    <w:rsid w:val="00EC34A2"/>
    <w:rsid w:val="00EC569B"/>
    <w:rsid w:val="00EC5716"/>
    <w:rsid w:val="00EC6811"/>
    <w:rsid w:val="00EC691B"/>
    <w:rsid w:val="00EC6C8A"/>
    <w:rsid w:val="00ED0986"/>
    <w:rsid w:val="00ED3D5C"/>
    <w:rsid w:val="00ED48F0"/>
    <w:rsid w:val="00ED4A7A"/>
    <w:rsid w:val="00ED50D3"/>
    <w:rsid w:val="00ED6D99"/>
    <w:rsid w:val="00EE0161"/>
    <w:rsid w:val="00EE0A7C"/>
    <w:rsid w:val="00EE0C9F"/>
    <w:rsid w:val="00EE1284"/>
    <w:rsid w:val="00EE2A5B"/>
    <w:rsid w:val="00EE7CF2"/>
    <w:rsid w:val="00EF2764"/>
    <w:rsid w:val="00EF2E17"/>
    <w:rsid w:val="00EF36EC"/>
    <w:rsid w:val="00EF497D"/>
    <w:rsid w:val="00EF5119"/>
    <w:rsid w:val="00EF54F0"/>
    <w:rsid w:val="00EF5707"/>
    <w:rsid w:val="00F001E0"/>
    <w:rsid w:val="00F021F4"/>
    <w:rsid w:val="00F026BC"/>
    <w:rsid w:val="00F0401F"/>
    <w:rsid w:val="00F04A89"/>
    <w:rsid w:val="00F06007"/>
    <w:rsid w:val="00F07738"/>
    <w:rsid w:val="00F07DA1"/>
    <w:rsid w:val="00F11348"/>
    <w:rsid w:val="00F1204B"/>
    <w:rsid w:val="00F1434E"/>
    <w:rsid w:val="00F14753"/>
    <w:rsid w:val="00F15199"/>
    <w:rsid w:val="00F1540F"/>
    <w:rsid w:val="00F175B3"/>
    <w:rsid w:val="00F17EEE"/>
    <w:rsid w:val="00F207AB"/>
    <w:rsid w:val="00F20BA4"/>
    <w:rsid w:val="00F21115"/>
    <w:rsid w:val="00F21F99"/>
    <w:rsid w:val="00F22408"/>
    <w:rsid w:val="00F27E7D"/>
    <w:rsid w:val="00F314DE"/>
    <w:rsid w:val="00F3235F"/>
    <w:rsid w:val="00F334FB"/>
    <w:rsid w:val="00F349E7"/>
    <w:rsid w:val="00F3596D"/>
    <w:rsid w:val="00F35D34"/>
    <w:rsid w:val="00F421EA"/>
    <w:rsid w:val="00F43D48"/>
    <w:rsid w:val="00F43DF6"/>
    <w:rsid w:val="00F44F8C"/>
    <w:rsid w:val="00F469F3"/>
    <w:rsid w:val="00F47068"/>
    <w:rsid w:val="00F47989"/>
    <w:rsid w:val="00F50260"/>
    <w:rsid w:val="00F504D9"/>
    <w:rsid w:val="00F50563"/>
    <w:rsid w:val="00F506E8"/>
    <w:rsid w:val="00F50A4E"/>
    <w:rsid w:val="00F512C1"/>
    <w:rsid w:val="00F558E7"/>
    <w:rsid w:val="00F56A41"/>
    <w:rsid w:val="00F56E6E"/>
    <w:rsid w:val="00F60176"/>
    <w:rsid w:val="00F61DB0"/>
    <w:rsid w:val="00F62C14"/>
    <w:rsid w:val="00F62D15"/>
    <w:rsid w:val="00F642FD"/>
    <w:rsid w:val="00F64697"/>
    <w:rsid w:val="00F668AD"/>
    <w:rsid w:val="00F669AF"/>
    <w:rsid w:val="00F66F51"/>
    <w:rsid w:val="00F67C31"/>
    <w:rsid w:val="00F71BCA"/>
    <w:rsid w:val="00F75A32"/>
    <w:rsid w:val="00F76497"/>
    <w:rsid w:val="00F7732A"/>
    <w:rsid w:val="00F7752B"/>
    <w:rsid w:val="00F77638"/>
    <w:rsid w:val="00F8089E"/>
    <w:rsid w:val="00F81481"/>
    <w:rsid w:val="00F8227C"/>
    <w:rsid w:val="00F822C2"/>
    <w:rsid w:val="00F82C12"/>
    <w:rsid w:val="00F82E24"/>
    <w:rsid w:val="00F83022"/>
    <w:rsid w:val="00F84AE6"/>
    <w:rsid w:val="00F85229"/>
    <w:rsid w:val="00F86A15"/>
    <w:rsid w:val="00F87C2C"/>
    <w:rsid w:val="00F900CA"/>
    <w:rsid w:val="00F91401"/>
    <w:rsid w:val="00F91C72"/>
    <w:rsid w:val="00F9304B"/>
    <w:rsid w:val="00F93CD3"/>
    <w:rsid w:val="00F941A2"/>
    <w:rsid w:val="00F949E1"/>
    <w:rsid w:val="00FA0561"/>
    <w:rsid w:val="00FA0C66"/>
    <w:rsid w:val="00FA13E6"/>
    <w:rsid w:val="00FA17C8"/>
    <w:rsid w:val="00FA208A"/>
    <w:rsid w:val="00FA223F"/>
    <w:rsid w:val="00FA26D5"/>
    <w:rsid w:val="00FA296D"/>
    <w:rsid w:val="00FA5049"/>
    <w:rsid w:val="00FA51DE"/>
    <w:rsid w:val="00FA5BC7"/>
    <w:rsid w:val="00FA6C4B"/>
    <w:rsid w:val="00FA759F"/>
    <w:rsid w:val="00FB0148"/>
    <w:rsid w:val="00FB02B8"/>
    <w:rsid w:val="00FB184C"/>
    <w:rsid w:val="00FB19B5"/>
    <w:rsid w:val="00FB3FBC"/>
    <w:rsid w:val="00FB5B8A"/>
    <w:rsid w:val="00FB5CC9"/>
    <w:rsid w:val="00FC0473"/>
    <w:rsid w:val="00FC05A1"/>
    <w:rsid w:val="00FC2863"/>
    <w:rsid w:val="00FC2FF6"/>
    <w:rsid w:val="00FC30FE"/>
    <w:rsid w:val="00FC3F3F"/>
    <w:rsid w:val="00FC45DA"/>
    <w:rsid w:val="00FC51A0"/>
    <w:rsid w:val="00FC6B97"/>
    <w:rsid w:val="00FC762F"/>
    <w:rsid w:val="00FD0A22"/>
    <w:rsid w:val="00FD188D"/>
    <w:rsid w:val="00FD2D59"/>
    <w:rsid w:val="00FD2F58"/>
    <w:rsid w:val="00FD5757"/>
    <w:rsid w:val="00FE002A"/>
    <w:rsid w:val="00FE0518"/>
    <w:rsid w:val="00FE3A98"/>
    <w:rsid w:val="00FE70B9"/>
    <w:rsid w:val="00FF18AF"/>
    <w:rsid w:val="00FF18F7"/>
    <w:rsid w:val="00FF1A96"/>
    <w:rsid w:val="00FF28EE"/>
    <w:rsid w:val="00FF3E7C"/>
    <w:rsid w:val="00FF51B5"/>
    <w:rsid w:val="00FF606F"/>
    <w:rsid w:val="00FF7675"/>
    <w:rsid w:val="00FF7685"/>
    <w:rsid w:val="00FF7A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DAD0"/>
  <w15:chartTrackingRefBased/>
  <w15:docId w15:val="{D20970F4-AE6E-F644-8B24-366093D5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204C"/>
    <w:pPr>
      <w:tabs>
        <w:tab w:val="center" w:pos="4536"/>
        <w:tab w:val="right" w:pos="9072"/>
      </w:tabs>
    </w:pPr>
  </w:style>
  <w:style w:type="character" w:customStyle="1" w:styleId="FooterChar">
    <w:name w:val="Footer Char"/>
    <w:basedOn w:val="DefaultParagraphFont"/>
    <w:link w:val="Footer"/>
    <w:uiPriority w:val="99"/>
    <w:rsid w:val="0020204C"/>
  </w:style>
  <w:style w:type="character" w:styleId="PageNumber">
    <w:name w:val="page number"/>
    <w:basedOn w:val="DefaultParagraphFont"/>
    <w:uiPriority w:val="99"/>
    <w:semiHidden/>
    <w:unhideWhenUsed/>
    <w:rsid w:val="0020204C"/>
  </w:style>
  <w:style w:type="paragraph" w:styleId="FootnoteText">
    <w:name w:val="footnote text"/>
    <w:basedOn w:val="Normal"/>
    <w:link w:val="FootnoteTextChar"/>
    <w:uiPriority w:val="99"/>
    <w:unhideWhenUsed/>
    <w:rsid w:val="000D1686"/>
    <w:rPr>
      <w:sz w:val="20"/>
      <w:szCs w:val="20"/>
    </w:rPr>
  </w:style>
  <w:style w:type="character" w:customStyle="1" w:styleId="FootnoteTextChar">
    <w:name w:val="Footnote Text Char"/>
    <w:basedOn w:val="DefaultParagraphFont"/>
    <w:link w:val="FootnoteText"/>
    <w:uiPriority w:val="99"/>
    <w:rsid w:val="000D1686"/>
    <w:rPr>
      <w:sz w:val="20"/>
      <w:szCs w:val="20"/>
    </w:rPr>
  </w:style>
  <w:style w:type="character" w:styleId="FootnoteReference">
    <w:name w:val="footnote reference"/>
    <w:basedOn w:val="DefaultParagraphFont"/>
    <w:uiPriority w:val="99"/>
    <w:semiHidden/>
    <w:unhideWhenUsed/>
    <w:rsid w:val="000D1686"/>
    <w:rPr>
      <w:vertAlign w:val="superscript"/>
    </w:rPr>
  </w:style>
  <w:style w:type="paragraph" w:styleId="BalloonText">
    <w:name w:val="Balloon Text"/>
    <w:basedOn w:val="Normal"/>
    <w:link w:val="BalloonTextChar"/>
    <w:uiPriority w:val="99"/>
    <w:semiHidden/>
    <w:unhideWhenUsed/>
    <w:rsid w:val="00D975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5DA"/>
    <w:rPr>
      <w:rFonts w:ascii="Times New Roman" w:hAnsi="Times New Roman" w:cs="Times New Roman"/>
      <w:sz w:val="18"/>
      <w:szCs w:val="18"/>
    </w:rPr>
  </w:style>
  <w:style w:type="paragraph" w:styleId="PlainText">
    <w:name w:val="Plain Text"/>
    <w:basedOn w:val="Normal"/>
    <w:link w:val="PlainTextChar"/>
    <w:uiPriority w:val="99"/>
    <w:unhideWhenUsed/>
    <w:rsid w:val="00E3780C"/>
    <w:pPr>
      <w:widowControl w:val="0"/>
      <w:jc w:val="both"/>
    </w:pPr>
    <w:rPr>
      <w:rFonts w:ascii="MS Mincho" w:eastAsia="MS Mincho" w:hAnsi="Courier" w:cs="Times New Roman"/>
      <w:kern w:val="2"/>
    </w:rPr>
  </w:style>
  <w:style w:type="character" w:customStyle="1" w:styleId="PlainTextChar">
    <w:name w:val="Plain Text Char"/>
    <w:basedOn w:val="DefaultParagraphFont"/>
    <w:link w:val="PlainText"/>
    <w:uiPriority w:val="99"/>
    <w:rsid w:val="00E3780C"/>
    <w:rPr>
      <w:rFonts w:ascii="MS Mincho" w:eastAsia="MS Mincho" w:hAnsi="Courier" w:cs="Times New Roman"/>
      <w:kern w:val="2"/>
    </w:rPr>
  </w:style>
  <w:style w:type="paragraph" w:styleId="EndnoteText">
    <w:name w:val="endnote text"/>
    <w:basedOn w:val="Normal"/>
    <w:link w:val="EndnoteTextChar"/>
    <w:uiPriority w:val="99"/>
    <w:unhideWhenUsed/>
    <w:rsid w:val="00581838"/>
    <w:pPr>
      <w:widowControl w:val="0"/>
      <w:snapToGrid w:val="0"/>
    </w:pPr>
    <w:rPr>
      <w:rFonts w:ascii="Century" w:eastAsia="MS Mincho" w:hAnsi="Century" w:cs="Times New Roman"/>
      <w:kern w:val="2"/>
    </w:rPr>
  </w:style>
  <w:style w:type="character" w:customStyle="1" w:styleId="EndnoteTextChar">
    <w:name w:val="Endnote Text Char"/>
    <w:basedOn w:val="DefaultParagraphFont"/>
    <w:link w:val="EndnoteText"/>
    <w:uiPriority w:val="99"/>
    <w:rsid w:val="00581838"/>
    <w:rPr>
      <w:rFonts w:ascii="Century" w:eastAsia="MS Mincho" w:hAnsi="Century" w:cs="Times New Roman"/>
      <w:kern w:val="2"/>
    </w:rPr>
  </w:style>
  <w:style w:type="character" w:styleId="EndnoteReference">
    <w:name w:val="endnote reference"/>
    <w:uiPriority w:val="99"/>
    <w:semiHidden/>
    <w:unhideWhenUsed/>
    <w:rsid w:val="00581838"/>
    <w:rPr>
      <w:vertAlign w:val="superscript"/>
    </w:rPr>
  </w:style>
  <w:style w:type="character" w:styleId="CommentReference">
    <w:name w:val="annotation reference"/>
    <w:basedOn w:val="DefaultParagraphFont"/>
    <w:uiPriority w:val="99"/>
    <w:semiHidden/>
    <w:unhideWhenUsed/>
    <w:rsid w:val="00644BDB"/>
    <w:rPr>
      <w:sz w:val="16"/>
      <w:szCs w:val="16"/>
    </w:rPr>
  </w:style>
  <w:style w:type="paragraph" w:styleId="CommentText">
    <w:name w:val="annotation text"/>
    <w:basedOn w:val="Normal"/>
    <w:link w:val="CommentTextChar"/>
    <w:uiPriority w:val="99"/>
    <w:semiHidden/>
    <w:unhideWhenUsed/>
    <w:rsid w:val="00644BDB"/>
    <w:rPr>
      <w:sz w:val="20"/>
      <w:szCs w:val="20"/>
    </w:rPr>
  </w:style>
  <w:style w:type="character" w:customStyle="1" w:styleId="CommentTextChar">
    <w:name w:val="Comment Text Char"/>
    <w:basedOn w:val="DefaultParagraphFont"/>
    <w:link w:val="CommentText"/>
    <w:uiPriority w:val="99"/>
    <w:semiHidden/>
    <w:rsid w:val="00644BDB"/>
    <w:rPr>
      <w:sz w:val="20"/>
      <w:szCs w:val="20"/>
    </w:rPr>
  </w:style>
  <w:style w:type="paragraph" w:styleId="CommentSubject">
    <w:name w:val="annotation subject"/>
    <w:basedOn w:val="CommentText"/>
    <w:next w:val="CommentText"/>
    <w:link w:val="CommentSubjectChar"/>
    <w:uiPriority w:val="99"/>
    <w:semiHidden/>
    <w:unhideWhenUsed/>
    <w:rsid w:val="00644BDB"/>
    <w:rPr>
      <w:b/>
      <w:bCs/>
    </w:rPr>
  </w:style>
  <w:style w:type="character" w:customStyle="1" w:styleId="CommentSubjectChar">
    <w:name w:val="Comment Subject Char"/>
    <w:basedOn w:val="CommentTextChar"/>
    <w:link w:val="CommentSubject"/>
    <w:uiPriority w:val="99"/>
    <w:semiHidden/>
    <w:rsid w:val="00644BDB"/>
    <w:rPr>
      <w:b/>
      <w:bCs/>
      <w:sz w:val="20"/>
      <w:szCs w:val="20"/>
    </w:rPr>
  </w:style>
  <w:style w:type="paragraph" w:styleId="Revision">
    <w:name w:val="Revision"/>
    <w:hidden/>
    <w:uiPriority w:val="99"/>
    <w:semiHidden/>
    <w:rsid w:val="00EB5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D138A-8F96-1547-A4D0-709810EF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14</Pages>
  <Words>7838</Words>
  <Characters>43272</Characters>
  <Application>Microsoft Office Word</Application>
  <DocSecurity>0</DocSecurity>
  <Lines>676</Lines>
  <Paragraphs>251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Repp</dc:creator>
  <cp:keywords/>
  <dc:description/>
  <cp:lastModifiedBy>Irina</cp:lastModifiedBy>
  <cp:revision>27</cp:revision>
  <cp:lastPrinted>2020-08-19T00:28:00Z</cp:lastPrinted>
  <dcterms:created xsi:type="dcterms:W3CDTF">2020-08-10T20:44:00Z</dcterms:created>
  <dcterms:modified xsi:type="dcterms:W3CDTF">2020-08-20T02:21:00Z</dcterms:modified>
</cp:coreProperties>
</file>