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AA35" w14:textId="77777777" w:rsidR="00BB54EF" w:rsidRPr="00BB54EF" w:rsidRDefault="00BB54EF" w:rsidP="003F40B9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4EF">
        <w:rPr>
          <w:rFonts w:ascii="Times New Roman" w:hAnsi="Times New Roman" w:cs="Times New Roman"/>
          <w:b/>
          <w:bCs/>
          <w:sz w:val="24"/>
          <w:szCs w:val="24"/>
          <w:lang w:val="en-US"/>
        </w:rPr>
        <w:t>SI</w:t>
      </w:r>
    </w:p>
    <w:p w14:paraId="4ADD5AE3" w14:textId="29DC3143" w:rsidR="00B853B5" w:rsidRPr="00BB54EF" w:rsidRDefault="003F40B9" w:rsidP="003F40B9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4EF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marking indicators</w:t>
      </w:r>
    </w:p>
    <w:p w14:paraId="5BFEF251" w14:textId="77777777" w:rsidR="00434C86" w:rsidRPr="00B853B5" w:rsidRDefault="00434C86" w:rsidP="003F40B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7281"/>
        <w:gridCol w:w="992"/>
      </w:tblGrid>
      <w:tr w:rsidR="00B853B5" w:rsidRPr="00B853B5" w14:paraId="3C1A6694" w14:textId="77777777" w:rsidTr="003F40B9">
        <w:trPr>
          <w:trHeight w:val="274"/>
        </w:trPr>
        <w:tc>
          <w:tcPr>
            <w:tcW w:w="624" w:type="dxa"/>
          </w:tcPr>
          <w:p w14:paraId="7E07DFF5" w14:textId="3DF9DF73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81" w:type="dxa"/>
          </w:tcPr>
          <w:p w14:paraId="0F27BEDB" w14:textId="2B925E83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did the title of the infographics present the topic in a manner that was intriguing and consistent with the content?</w:t>
            </w:r>
          </w:p>
        </w:tc>
        <w:tc>
          <w:tcPr>
            <w:tcW w:w="992" w:type="dxa"/>
          </w:tcPr>
          <w:p w14:paraId="02D18CFD" w14:textId="38476EAB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853B5" w:rsidRPr="00B853B5" w14:paraId="3D661057" w14:textId="77777777" w:rsidTr="003F40B9">
        <w:tc>
          <w:tcPr>
            <w:tcW w:w="624" w:type="dxa"/>
          </w:tcPr>
          <w:p w14:paraId="5BDE1D19" w14:textId="35FE1CD0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81" w:type="dxa"/>
          </w:tcPr>
          <w:p w14:paraId="730F370C" w14:textId="1DD65B92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was the chosen product presented? (general structure, uses, etc.)</w:t>
            </w:r>
          </w:p>
        </w:tc>
        <w:tc>
          <w:tcPr>
            <w:tcW w:w="992" w:type="dxa"/>
          </w:tcPr>
          <w:p w14:paraId="29BFC7F0" w14:textId="33746F2B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853B5" w:rsidRPr="00B853B5" w14:paraId="7854C3D9" w14:textId="77777777" w:rsidTr="003F40B9">
        <w:tc>
          <w:tcPr>
            <w:tcW w:w="624" w:type="dxa"/>
          </w:tcPr>
          <w:p w14:paraId="0F8D9E65" w14:textId="70A42FD3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81" w:type="dxa"/>
          </w:tcPr>
          <w:p w14:paraId="4702326D" w14:textId="389EAD1E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what extent were the properties </w:t>
            </w:r>
            <w:r w:rsidR="00BB5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product presented? (thermal, mechanical, and chemical properties)</w:t>
            </w:r>
          </w:p>
        </w:tc>
        <w:tc>
          <w:tcPr>
            <w:tcW w:w="992" w:type="dxa"/>
          </w:tcPr>
          <w:p w14:paraId="3A55601B" w14:textId="7C6FDD39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853B5" w:rsidRPr="00B853B5" w14:paraId="4E481825" w14:textId="77777777" w:rsidTr="003F40B9">
        <w:tc>
          <w:tcPr>
            <w:tcW w:w="624" w:type="dxa"/>
          </w:tcPr>
          <w:p w14:paraId="66EA4614" w14:textId="65CBB0CE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81" w:type="dxa"/>
          </w:tcPr>
          <w:p w14:paraId="448F5CFC" w14:textId="77665D3B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was the main polymer component of the product presented? (monomer, polymerization process</w:t>
            </w:r>
            <w:r w:rsidR="00C8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compression/adhesion, aggregate structure, crystallinity, etc.)</w:t>
            </w:r>
          </w:p>
        </w:tc>
        <w:tc>
          <w:tcPr>
            <w:tcW w:w="992" w:type="dxa"/>
          </w:tcPr>
          <w:p w14:paraId="4AEF02B8" w14:textId="52F21294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853B5" w:rsidRPr="00B853B5" w14:paraId="204916FC" w14:textId="77777777" w:rsidTr="003F40B9">
        <w:tc>
          <w:tcPr>
            <w:tcW w:w="624" w:type="dxa"/>
          </w:tcPr>
          <w:p w14:paraId="3ED33256" w14:textId="524AB21D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81" w:type="dxa"/>
          </w:tcPr>
          <w:p w14:paraId="473EE07D" w14:textId="67487A20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was the contribution of the polymer to the product</w:t>
            </w:r>
            <w:ins w:id="0" w:author="John Peate" w:date="2022-11-14T14:21:00Z">
              <w:r w:rsidR="004A6EB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’</w:t>
              </w:r>
            </w:ins>
            <w:del w:id="1" w:author="John Peate" w:date="2022-11-14T14:21:00Z">
              <w:r w:rsidRPr="00B853B5" w:rsidDel="004A6EB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delText>'</w:delText>
              </w:r>
            </w:del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properties explained? (How the structure of the polymer aggregate </w:t>
            </w:r>
            <w:commentRangeStart w:id="2"/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explains</w:t>
            </w:r>
            <w:commentRangeEnd w:id="2"/>
            <w:r w:rsidR="004A6EBE">
              <w:rPr>
                <w:rStyle w:val="CommentReference"/>
              </w:rPr>
              <w:commentReference w:id="2"/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required properties, the effect of the production process and its contribution to the properties of the final product, the meaning of additives to the polymer aggregate, etc.)</w:t>
            </w:r>
          </w:p>
        </w:tc>
        <w:tc>
          <w:tcPr>
            <w:tcW w:w="992" w:type="dxa"/>
          </w:tcPr>
          <w:p w14:paraId="5236EDAE" w14:textId="706F8B66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853B5" w:rsidRPr="00B853B5" w14:paraId="377F9BB4" w14:textId="77777777" w:rsidTr="003F40B9">
        <w:tc>
          <w:tcPr>
            <w:tcW w:w="624" w:type="dxa"/>
          </w:tcPr>
          <w:p w14:paraId="2F03952B" w14:textId="169FF63A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81" w:type="dxa"/>
          </w:tcPr>
          <w:p w14:paraId="377E615F" w14:textId="519A7869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were additional ideas presented in the infographic? (history, recycling possibilities, manufacturing process, etc.)</w:t>
            </w:r>
          </w:p>
        </w:tc>
        <w:tc>
          <w:tcPr>
            <w:tcW w:w="992" w:type="dxa"/>
          </w:tcPr>
          <w:p w14:paraId="066A4FAF" w14:textId="327CF61C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853B5" w:rsidRPr="00B853B5" w14:paraId="089A68EA" w14:textId="77777777" w:rsidTr="003F40B9">
        <w:tc>
          <w:tcPr>
            <w:tcW w:w="624" w:type="dxa"/>
          </w:tcPr>
          <w:p w14:paraId="35852BE5" w14:textId="11B5D3EF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81" w:type="dxa"/>
          </w:tcPr>
          <w:p w14:paraId="50F1D26C" w14:textId="4FBBEFFB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find the general presentation of the infographic? (logic</w:t>
            </w:r>
            <w:ins w:id="3" w:author="John Peate" w:date="2022-11-14T14:23:00Z">
              <w:r w:rsidR="004A6EB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al</w:t>
              </w:r>
            </w:ins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sequence, colors, graphics, pictures, logo, etc.)</w:t>
            </w:r>
          </w:p>
        </w:tc>
        <w:tc>
          <w:tcPr>
            <w:tcW w:w="992" w:type="dxa"/>
          </w:tcPr>
          <w:p w14:paraId="68225817" w14:textId="66D8F13C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853B5" w:rsidRPr="00B853B5" w14:paraId="36D25454" w14:textId="77777777" w:rsidTr="003F40B9">
        <w:tc>
          <w:tcPr>
            <w:tcW w:w="624" w:type="dxa"/>
          </w:tcPr>
          <w:p w14:paraId="26B78478" w14:textId="07902888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81" w:type="dxa"/>
          </w:tcPr>
          <w:p w14:paraId="6961B08E" w14:textId="68E2F0C2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do you fin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infographic creative?</w:t>
            </w:r>
          </w:p>
        </w:tc>
        <w:tc>
          <w:tcPr>
            <w:tcW w:w="992" w:type="dxa"/>
          </w:tcPr>
          <w:p w14:paraId="63BF23EE" w14:textId="6D3A251A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853B5" w:rsidRPr="00B853B5" w14:paraId="1771B26C" w14:textId="77777777" w:rsidTr="003F40B9">
        <w:tc>
          <w:tcPr>
            <w:tcW w:w="624" w:type="dxa"/>
          </w:tcPr>
          <w:p w14:paraId="76F7CD00" w14:textId="77777777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1" w:type="dxa"/>
          </w:tcPr>
          <w:p w14:paraId="1B807C0D" w14:textId="3F014A01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</w:tcPr>
          <w:p w14:paraId="2B23CCB9" w14:textId="150BBD45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7B2C8F88" w14:textId="77777777" w:rsidR="00B853B5" w:rsidRPr="00B853B5" w:rsidRDefault="00B853B5" w:rsidP="0074349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853B5" w:rsidRPr="00B85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ohn Peate" w:date="2022-11-14T14:22:00Z" w:initials="JP">
    <w:p w14:paraId="303D850D" w14:textId="77777777" w:rsidR="004A6EBE" w:rsidRDefault="004A6EBE" w:rsidP="00C20DE9">
      <w:r>
        <w:rPr>
          <w:rStyle w:val="CommentReference"/>
        </w:rPr>
        <w:annotationRef/>
      </w:r>
      <w:r>
        <w:rPr>
          <w:sz w:val="20"/>
          <w:szCs w:val="20"/>
        </w:rPr>
        <w:t>“Explains” might seem an odd verb since its subject is normally human. Would “determines” work?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3D85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CDB0" w16cex:dateUtc="2022-11-14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D850D" w16cid:durableId="271CCD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0MDM3NbI0MrMwtzRU0lEKTi0uzszPAykwqgUA4qtKASwAAAA="/>
  </w:docVars>
  <w:rsids>
    <w:rsidRoot w:val="00AE1442"/>
    <w:rsid w:val="00001DD6"/>
    <w:rsid w:val="000041FA"/>
    <w:rsid w:val="00004F07"/>
    <w:rsid w:val="00005F66"/>
    <w:rsid w:val="00006384"/>
    <w:rsid w:val="0001088F"/>
    <w:rsid w:val="00010B67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5F5C"/>
    <w:rsid w:val="00030B4E"/>
    <w:rsid w:val="00031720"/>
    <w:rsid w:val="00032AEF"/>
    <w:rsid w:val="00032D1D"/>
    <w:rsid w:val="00033399"/>
    <w:rsid w:val="00033EC9"/>
    <w:rsid w:val="00035825"/>
    <w:rsid w:val="00035EB4"/>
    <w:rsid w:val="000368B3"/>
    <w:rsid w:val="00037FE3"/>
    <w:rsid w:val="000404FF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A46"/>
    <w:rsid w:val="00062A92"/>
    <w:rsid w:val="00063E54"/>
    <w:rsid w:val="00065E68"/>
    <w:rsid w:val="0007037E"/>
    <w:rsid w:val="000741F5"/>
    <w:rsid w:val="000756BC"/>
    <w:rsid w:val="000804E3"/>
    <w:rsid w:val="00080F98"/>
    <w:rsid w:val="000816E8"/>
    <w:rsid w:val="000847C7"/>
    <w:rsid w:val="0008636C"/>
    <w:rsid w:val="00086A31"/>
    <w:rsid w:val="000905E3"/>
    <w:rsid w:val="00094B77"/>
    <w:rsid w:val="000A07F7"/>
    <w:rsid w:val="000A262D"/>
    <w:rsid w:val="000A6A5D"/>
    <w:rsid w:val="000A796C"/>
    <w:rsid w:val="000B0639"/>
    <w:rsid w:val="000B12DA"/>
    <w:rsid w:val="000B20D7"/>
    <w:rsid w:val="000B3C7C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1599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F43"/>
    <w:rsid w:val="001329A0"/>
    <w:rsid w:val="00136C07"/>
    <w:rsid w:val="00140E34"/>
    <w:rsid w:val="00141399"/>
    <w:rsid w:val="00141CF7"/>
    <w:rsid w:val="00144199"/>
    <w:rsid w:val="0014793A"/>
    <w:rsid w:val="00151039"/>
    <w:rsid w:val="0015192A"/>
    <w:rsid w:val="00153086"/>
    <w:rsid w:val="0015335D"/>
    <w:rsid w:val="00154026"/>
    <w:rsid w:val="001553FC"/>
    <w:rsid w:val="001606BD"/>
    <w:rsid w:val="00160995"/>
    <w:rsid w:val="00162E38"/>
    <w:rsid w:val="00166FB0"/>
    <w:rsid w:val="00172F5D"/>
    <w:rsid w:val="00176256"/>
    <w:rsid w:val="001814D6"/>
    <w:rsid w:val="00182B08"/>
    <w:rsid w:val="00186406"/>
    <w:rsid w:val="00186E19"/>
    <w:rsid w:val="00187100"/>
    <w:rsid w:val="00187313"/>
    <w:rsid w:val="0018748E"/>
    <w:rsid w:val="00190133"/>
    <w:rsid w:val="00190AE4"/>
    <w:rsid w:val="00191732"/>
    <w:rsid w:val="00193869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3F64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29DD"/>
    <w:rsid w:val="0022392D"/>
    <w:rsid w:val="002260C5"/>
    <w:rsid w:val="00230682"/>
    <w:rsid w:val="002310B0"/>
    <w:rsid w:val="0023181B"/>
    <w:rsid w:val="00231A5E"/>
    <w:rsid w:val="0023243B"/>
    <w:rsid w:val="0023312E"/>
    <w:rsid w:val="00233BFA"/>
    <w:rsid w:val="00233E48"/>
    <w:rsid w:val="00235830"/>
    <w:rsid w:val="00235BB4"/>
    <w:rsid w:val="00241A15"/>
    <w:rsid w:val="00241A70"/>
    <w:rsid w:val="0024599E"/>
    <w:rsid w:val="00245F88"/>
    <w:rsid w:val="00247372"/>
    <w:rsid w:val="002477C9"/>
    <w:rsid w:val="002477E0"/>
    <w:rsid w:val="00251B26"/>
    <w:rsid w:val="002539D5"/>
    <w:rsid w:val="00257DA1"/>
    <w:rsid w:val="00257E67"/>
    <w:rsid w:val="00260F0B"/>
    <w:rsid w:val="00264944"/>
    <w:rsid w:val="00266430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8220A"/>
    <w:rsid w:val="002833D2"/>
    <w:rsid w:val="002859D6"/>
    <w:rsid w:val="00287B0A"/>
    <w:rsid w:val="002903B4"/>
    <w:rsid w:val="00293B0A"/>
    <w:rsid w:val="0029431A"/>
    <w:rsid w:val="00295802"/>
    <w:rsid w:val="00297EF6"/>
    <w:rsid w:val="002A15EB"/>
    <w:rsid w:val="002A1B2A"/>
    <w:rsid w:val="002A2667"/>
    <w:rsid w:val="002A3821"/>
    <w:rsid w:val="002A3A10"/>
    <w:rsid w:val="002A4B94"/>
    <w:rsid w:val="002A51FE"/>
    <w:rsid w:val="002A63A3"/>
    <w:rsid w:val="002A6459"/>
    <w:rsid w:val="002B1DC1"/>
    <w:rsid w:val="002B3229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80B"/>
    <w:rsid w:val="002D512D"/>
    <w:rsid w:val="002D5895"/>
    <w:rsid w:val="002D5B16"/>
    <w:rsid w:val="002D5F2F"/>
    <w:rsid w:val="002E0002"/>
    <w:rsid w:val="002E350B"/>
    <w:rsid w:val="002E417E"/>
    <w:rsid w:val="002E4C3C"/>
    <w:rsid w:val="002E74A1"/>
    <w:rsid w:val="002F1136"/>
    <w:rsid w:val="002F129D"/>
    <w:rsid w:val="002F2F11"/>
    <w:rsid w:val="002F3845"/>
    <w:rsid w:val="002F4D00"/>
    <w:rsid w:val="002F4D89"/>
    <w:rsid w:val="002F503A"/>
    <w:rsid w:val="002F64DE"/>
    <w:rsid w:val="002F6E79"/>
    <w:rsid w:val="003013F8"/>
    <w:rsid w:val="003055E1"/>
    <w:rsid w:val="0030582C"/>
    <w:rsid w:val="00305C8B"/>
    <w:rsid w:val="0030652E"/>
    <w:rsid w:val="003068BC"/>
    <w:rsid w:val="003079FF"/>
    <w:rsid w:val="00310960"/>
    <w:rsid w:val="00310A48"/>
    <w:rsid w:val="00311BAF"/>
    <w:rsid w:val="00314CAD"/>
    <w:rsid w:val="00316436"/>
    <w:rsid w:val="00316C56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33BF"/>
    <w:rsid w:val="00343A5F"/>
    <w:rsid w:val="003465D5"/>
    <w:rsid w:val="00350C60"/>
    <w:rsid w:val="00351794"/>
    <w:rsid w:val="00351DA7"/>
    <w:rsid w:val="00352A90"/>
    <w:rsid w:val="003532FF"/>
    <w:rsid w:val="00354DB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1E06"/>
    <w:rsid w:val="003726A2"/>
    <w:rsid w:val="00372A64"/>
    <w:rsid w:val="00372B98"/>
    <w:rsid w:val="00372FB6"/>
    <w:rsid w:val="0038023A"/>
    <w:rsid w:val="00380260"/>
    <w:rsid w:val="00381450"/>
    <w:rsid w:val="003816F3"/>
    <w:rsid w:val="00381AFF"/>
    <w:rsid w:val="00383175"/>
    <w:rsid w:val="00383630"/>
    <w:rsid w:val="003865DD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485B"/>
    <w:rsid w:val="003A5E33"/>
    <w:rsid w:val="003A6412"/>
    <w:rsid w:val="003A6B1B"/>
    <w:rsid w:val="003A6C1B"/>
    <w:rsid w:val="003A7294"/>
    <w:rsid w:val="003B2B56"/>
    <w:rsid w:val="003B3ED7"/>
    <w:rsid w:val="003B4C23"/>
    <w:rsid w:val="003B5E6B"/>
    <w:rsid w:val="003B640E"/>
    <w:rsid w:val="003B64E0"/>
    <w:rsid w:val="003B7FF2"/>
    <w:rsid w:val="003D0BBF"/>
    <w:rsid w:val="003D50AB"/>
    <w:rsid w:val="003D75A7"/>
    <w:rsid w:val="003E25AB"/>
    <w:rsid w:val="003E47DE"/>
    <w:rsid w:val="003E4ED3"/>
    <w:rsid w:val="003E5D47"/>
    <w:rsid w:val="003E6B75"/>
    <w:rsid w:val="003E7402"/>
    <w:rsid w:val="003F0066"/>
    <w:rsid w:val="003F0A2D"/>
    <w:rsid w:val="003F0EA3"/>
    <w:rsid w:val="003F1228"/>
    <w:rsid w:val="003F2419"/>
    <w:rsid w:val="003F31E4"/>
    <w:rsid w:val="003F39BC"/>
    <w:rsid w:val="003F40B9"/>
    <w:rsid w:val="003F48BC"/>
    <w:rsid w:val="003F656C"/>
    <w:rsid w:val="00405B68"/>
    <w:rsid w:val="00405D5F"/>
    <w:rsid w:val="0040722B"/>
    <w:rsid w:val="00411153"/>
    <w:rsid w:val="004123B9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327BD"/>
    <w:rsid w:val="004346B2"/>
    <w:rsid w:val="00434C86"/>
    <w:rsid w:val="00436CD9"/>
    <w:rsid w:val="00440149"/>
    <w:rsid w:val="00440B20"/>
    <w:rsid w:val="00445B90"/>
    <w:rsid w:val="004471EC"/>
    <w:rsid w:val="004517F9"/>
    <w:rsid w:val="0045206E"/>
    <w:rsid w:val="00452B06"/>
    <w:rsid w:val="00454229"/>
    <w:rsid w:val="00454A74"/>
    <w:rsid w:val="004558BA"/>
    <w:rsid w:val="00455FFC"/>
    <w:rsid w:val="00456531"/>
    <w:rsid w:val="0046123C"/>
    <w:rsid w:val="00461CDA"/>
    <w:rsid w:val="0046202A"/>
    <w:rsid w:val="0046367E"/>
    <w:rsid w:val="00465C65"/>
    <w:rsid w:val="00467124"/>
    <w:rsid w:val="00471220"/>
    <w:rsid w:val="00473358"/>
    <w:rsid w:val="00475E69"/>
    <w:rsid w:val="0047671A"/>
    <w:rsid w:val="004773B8"/>
    <w:rsid w:val="00480DCE"/>
    <w:rsid w:val="0048102A"/>
    <w:rsid w:val="0048278A"/>
    <w:rsid w:val="00482884"/>
    <w:rsid w:val="00486193"/>
    <w:rsid w:val="004862C9"/>
    <w:rsid w:val="004874A9"/>
    <w:rsid w:val="004876EF"/>
    <w:rsid w:val="00490A3C"/>
    <w:rsid w:val="00495490"/>
    <w:rsid w:val="00496ACD"/>
    <w:rsid w:val="00496FD0"/>
    <w:rsid w:val="00497B6C"/>
    <w:rsid w:val="004A28A8"/>
    <w:rsid w:val="004A3E96"/>
    <w:rsid w:val="004A6EBE"/>
    <w:rsid w:val="004B1BD6"/>
    <w:rsid w:val="004B1CC0"/>
    <w:rsid w:val="004B2106"/>
    <w:rsid w:val="004B2F42"/>
    <w:rsid w:val="004B3FB7"/>
    <w:rsid w:val="004B6B2E"/>
    <w:rsid w:val="004B7D45"/>
    <w:rsid w:val="004C0FD9"/>
    <w:rsid w:val="004C1BA8"/>
    <w:rsid w:val="004C3CF6"/>
    <w:rsid w:val="004C523D"/>
    <w:rsid w:val="004C5AEA"/>
    <w:rsid w:val="004C7078"/>
    <w:rsid w:val="004C7416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6AD5"/>
    <w:rsid w:val="004E7339"/>
    <w:rsid w:val="004F1829"/>
    <w:rsid w:val="004F3967"/>
    <w:rsid w:val="004F419B"/>
    <w:rsid w:val="004F78F4"/>
    <w:rsid w:val="004F7E74"/>
    <w:rsid w:val="00500723"/>
    <w:rsid w:val="00501006"/>
    <w:rsid w:val="005019BA"/>
    <w:rsid w:val="00503207"/>
    <w:rsid w:val="00505795"/>
    <w:rsid w:val="00505818"/>
    <w:rsid w:val="00505A98"/>
    <w:rsid w:val="00511992"/>
    <w:rsid w:val="00522C0E"/>
    <w:rsid w:val="00522F96"/>
    <w:rsid w:val="00523959"/>
    <w:rsid w:val="00525251"/>
    <w:rsid w:val="005266C9"/>
    <w:rsid w:val="005279F0"/>
    <w:rsid w:val="0053033E"/>
    <w:rsid w:val="00530BCC"/>
    <w:rsid w:val="00530FE5"/>
    <w:rsid w:val="00532283"/>
    <w:rsid w:val="00533187"/>
    <w:rsid w:val="0053493A"/>
    <w:rsid w:val="00542A70"/>
    <w:rsid w:val="00542AC1"/>
    <w:rsid w:val="00544E74"/>
    <w:rsid w:val="00550131"/>
    <w:rsid w:val="00550326"/>
    <w:rsid w:val="00552DD1"/>
    <w:rsid w:val="0055335E"/>
    <w:rsid w:val="00554C85"/>
    <w:rsid w:val="005600E1"/>
    <w:rsid w:val="00560AC3"/>
    <w:rsid w:val="0056449F"/>
    <w:rsid w:val="00566936"/>
    <w:rsid w:val="005677DB"/>
    <w:rsid w:val="00571535"/>
    <w:rsid w:val="0057490D"/>
    <w:rsid w:val="00574CEF"/>
    <w:rsid w:val="005818A7"/>
    <w:rsid w:val="00581EFD"/>
    <w:rsid w:val="00582FD1"/>
    <w:rsid w:val="0058596D"/>
    <w:rsid w:val="00586B31"/>
    <w:rsid w:val="0059054E"/>
    <w:rsid w:val="00591E55"/>
    <w:rsid w:val="00594101"/>
    <w:rsid w:val="00595E35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CC0"/>
    <w:rsid w:val="005B0B0F"/>
    <w:rsid w:val="005B4641"/>
    <w:rsid w:val="005B4BFC"/>
    <w:rsid w:val="005B67DC"/>
    <w:rsid w:val="005C0040"/>
    <w:rsid w:val="005C081A"/>
    <w:rsid w:val="005C255D"/>
    <w:rsid w:val="005C2E0E"/>
    <w:rsid w:val="005C3258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E0A10"/>
    <w:rsid w:val="005E2318"/>
    <w:rsid w:val="005E450D"/>
    <w:rsid w:val="005E4D50"/>
    <w:rsid w:val="005E760E"/>
    <w:rsid w:val="005F0303"/>
    <w:rsid w:val="005F11B0"/>
    <w:rsid w:val="005F1320"/>
    <w:rsid w:val="005F2918"/>
    <w:rsid w:val="005F2F1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5A51"/>
    <w:rsid w:val="0063715E"/>
    <w:rsid w:val="00637AC4"/>
    <w:rsid w:val="0064048D"/>
    <w:rsid w:val="00641393"/>
    <w:rsid w:val="006444A4"/>
    <w:rsid w:val="00647138"/>
    <w:rsid w:val="006472ED"/>
    <w:rsid w:val="006507B7"/>
    <w:rsid w:val="00651A2E"/>
    <w:rsid w:val="006536DB"/>
    <w:rsid w:val="006550D1"/>
    <w:rsid w:val="00657554"/>
    <w:rsid w:val="00657A2B"/>
    <w:rsid w:val="006606A4"/>
    <w:rsid w:val="00660D97"/>
    <w:rsid w:val="00661738"/>
    <w:rsid w:val="00663B1F"/>
    <w:rsid w:val="00665144"/>
    <w:rsid w:val="006671A7"/>
    <w:rsid w:val="00670712"/>
    <w:rsid w:val="0067172E"/>
    <w:rsid w:val="00672C71"/>
    <w:rsid w:val="00674704"/>
    <w:rsid w:val="0067484A"/>
    <w:rsid w:val="00675666"/>
    <w:rsid w:val="00676099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2D90"/>
    <w:rsid w:val="006930ED"/>
    <w:rsid w:val="00694CB7"/>
    <w:rsid w:val="00694FAD"/>
    <w:rsid w:val="006966B8"/>
    <w:rsid w:val="00696DBF"/>
    <w:rsid w:val="006A0232"/>
    <w:rsid w:val="006A18F9"/>
    <w:rsid w:val="006A4BEB"/>
    <w:rsid w:val="006A72C0"/>
    <w:rsid w:val="006B122D"/>
    <w:rsid w:val="006B2042"/>
    <w:rsid w:val="006B3663"/>
    <w:rsid w:val="006B54CE"/>
    <w:rsid w:val="006B66CE"/>
    <w:rsid w:val="006C13D0"/>
    <w:rsid w:val="006C2D89"/>
    <w:rsid w:val="006C40F9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76FA"/>
    <w:rsid w:val="006F086F"/>
    <w:rsid w:val="006F0CB3"/>
    <w:rsid w:val="006F375B"/>
    <w:rsid w:val="006F583F"/>
    <w:rsid w:val="00701003"/>
    <w:rsid w:val="00702475"/>
    <w:rsid w:val="007040FB"/>
    <w:rsid w:val="00704DE1"/>
    <w:rsid w:val="007054D1"/>
    <w:rsid w:val="00705F84"/>
    <w:rsid w:val="00706136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2BD2"/>
    <w:rsid w:val="0074349F"/>
    <w:rsid w:val="007453A2"/>
    <w:rsid w:val="00746441"/>
    <w:rsid w:val="007500F2"/>
    <w:rsid w:val="00751605"/>
    <w:rsid w:val="00753B88"/>
    <w:rsid w:val="007545F1"/>
    <w:rsid w:val="00754605"/>
    <w:rsid w:val="00755559"/>
    <w:rsid w:val="00757AF5"/>
    <w:rsid w:val="007621C4"/>
    <w:rsid w:val="00762AD8"/>
    <w:rsid w:val="0076354B"/>
    <w:rsid w:val="00767C7D"/>
    <w:rsid w:val="007729F4"/>
    <w:rsid w:val="007751EA"/>
    <w:rsid w:val="00776025"/>
    <w:rsid w:val="0077649B"/>
    <w:rsid w:val="007773EA"/>
    <w:rsid w:val="00777881"/>
    <w:rsid w:val="0077798E"/>
    <w:rsid w:val="00777D30"/>
    <w:rsid w:val="0078166B"/>
    <w:rsid w:val="007823B0"/>
    <w:rsid w:val="007828CC"/>
    <w:rsid w:val="0079135B"/>
    <w:rsid w:val="00791C0B"/>
    <w:rsid w:val="00792640"/>
    <w:rsid w:val="007927C8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1AB4"/>
    <w:rsid w:val="007B31C0"/>
    <w:rsid w:val="007B408B"/>
    <w:rsid w:val="007B7E18"/>
    <w:rsid w:val="007C003F"/>
    <w:rsid w:val="007C086C"/>
    <w:rsid w:val="007C2A4F"/>
    <w:rsid w:val="007C34CD"/>
    <w:rsid w:val="007C38A8"/>
    <w:rsid w:val="007C5F42"/>
    <w:rsid w:val="007C768F"/>
    <w:rsid w:val="007C7B4F"/>
    <w:rsid w:val="007D2133"/>
    <w:rsid w:val="007D2937"/>
    <w:rsid w:val="007D6158"/>
    <w:rsid w:val="007D749F"/>
    <w:rsid w:val="007E01C6"/>
    <w:rsid w:val="007E14C6"/>
    <w:rsid w:val="007E3311"/>
    <w:rsid w:val="007E43B9"/>
    <w:rsid w:val="007E4E14"/>
    <w:rsid w:val="007E682A"/>
    <w:rsid w:val="007E72A7"/>
    <w:rsid w:val="007F0AE7"/>
    <w:rsid w:val="007F3988"/>
    <w:rsid w:val="007F3EC1"/>
    <w:rsid w:val="007F44BB"/>
    <w:rsid w:val="007F47E4"/>
    <w:rsid w:val="007F652E"/>
    <w:rsid w:val="007F7C7A"/>
    <w:rsid w:val="007F7DFA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156"/>
    <w:rsid w:val="008315FE"/>
    <w:rsid w:val="0083164E"/>
    <w:rsid w:val="008317AB"/>
    <w:rsid w:val="0083437F"/>
    <w:rsid w:val="0083565F"/>
    <w:rsid w:val="0083604B"/>
    <w:rsid w:val="00837D33"/>
    <w:rsid w:val="00840C17"/>
    <w:rsid w:val="008433DB"/>
    <w:rsid w:val="0085151B"/>
    <w:rsid w:val="0085232F"/>
    <w:rsid w:val="00852AEF"/>
    <w:rsid w:val="00853452"/>
    <w:rsid w:val="0085497E"/>
    <w:rsid w:val="0085653F"/>
    <w:rsid w:val="0086289D"/>
    <w:rsid w:val="0086332B"/>
    <w:rsid w:val="00865E81"/>
    <w:rsid w:val="00865FBC"/>
    <w:rsid w:val="00866198"/>
    <w:rsid w:val="00866779"/>
    <w:rsid w:val="00867238"/>
    <w:rsid w:val="00871B6D"/>
    <w:rsid w:val="00871D54"/>
    <w:rsid w:val="008725AD"/>
    <w:rsid w:val="00873435"/>
    <w:rsid w:val="00874415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76D1"/>
    <w:rsid w:val="00890FC2"/>
    <w:rsid w:val="008913FD"/>
    <w:rsid w:val="00894632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FF6"/>
    <w:rsid w:val="008A7130"/>
    <w:rsid w:val="008A765C"/>
    <w:rsid w:val="008B5150"/>
    <w:rsid w:val="008B6AB3"/>
    <w:rsid w:val="008B708D"/>
    <w:rsid w:val="008B7835"/>
    <w:rsid w:val="008C0B96"/>
    <w:rsid w:val="008C1DCB"/>
    <w:rsid w:val="008C1F97"/>
    <w:rsid w:val="008C299D"/>
    <w:rsid w:val="008C393C"/>
    <w:rsid w:val="008C5431"/>
    <w:rsid w:val="008C5E56"/>
    <w:rsid w:val="008D0617"/>
    <w:rsid w:val="008D08F4"/>
    <w:rsid w:val="008D1F21"/>
    <w:rsid w:val="008D6246"/>
    <w:rsid w:val="008D6EEA"/>
    <w:rsid w:val="008E02F0"/>
    <w:rsid w:val="008E0CC9"/>
    <w:rsid w:val="008E25B1"/>
    <w:rsid w:val="008E40B2"/>
    <w:rsid w:val="008E4324"/>
    <w:rsid w:val="008F22CC"/>
    <w:rsid w:val="008F342C"/>
    <w:rsid w:val="008F5870"/>
    <w:rsid w:val="008F75B3"/>
    <w:rsid w:val="00902340"/>
    <w:rsid w:val="00902D0B"/>
    <w:rsid w:val="0090503C"/>
    <w:rsid w:val="00911E9A"/>
    <w:rsid w:val="00914292"/>
    <w:rsid w:val="00914F25"/>
    <w:rsid w:val="00915C6A"/>
    <w:rsid w:val="009210FE"/>
    <w:rsid w:val="009219F7"/>
    <w:rsid w:val="00921FD3"/>
    <w:rsid w:val="00923F65"/>
    <w:rsid w:val="00926552"/>
    <w:rsid w:val="00930050"/>
    <w:rsid w:val="00930463"/>
    <w:rsid w:val="00934541"/>
    <w:rsid w:val="00935440"/>
    <w:rsid w:val="00936F45"/>
    <w:rsid w:val="009377F3"/>
    <w:rsid w:val="00941145"/>
    <w:rsid w:val="0094167B"/>
    <w:rsid w:val="0094302F"/>
    <w:rsid w:val="00945E19"/>
    <w:rsid w:val="00950EA4"/>
    <w:rsid w:val="009538A3"/>
    <w:rsid w:val="00954337"/>
    <w:rsid w:val="00954A45"/>
    <w:rsid w:val="009576A9"/>
    <w:rsid w:val="00957CFF"/>
    <w:rsid w:val="009609AF"/>
    <w:rsid w:val="009622BF"/>
    <w:rsid w:val="00963087"/>
    <w:rsid w:val="0096587E"/>
    <w:rsid w:val="00967FE9"/>
    <w:rsid w:val="0097135C"/>
    <w:rsid w:val="009715B4"/>
    <w:rsid w:val="00972444"/>
    <w:rsid w:val="00976AD7"/>
    <w:rsid w:val="009802C0"/>
    <w:rsid w:val="00982632"/>
    <w:rsid w:val="009844CA"/>
    <w:rsid w:val="009852BA"/>
    <w:rsid w:val="00985C3D"/>
    <w:rsid w:val="0098601F"/>
    <w:rsid w:val="00986196"/>
    <w:rsid w:val="009873A2"/>
    <w:rsid w:val="00990DEC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75D3"/>
    <w:rsid w:val="009C0066"/>
    <w:rsid w:val="009C0832"/>
    <w:rsid w:val="009C1C6C"/>
    <w:rsid w:val="009C1DAD"/>
    <w:rsid w:val="009C5259"/>
    <w:rsid w:val="009C7898"/>
    <w:rsid w:val="009D039F"/>
    <w:rsid w:val="009D4DA0"/>
    <w:rsid w:val="009D5DA0"/>
    <w:rsid w:val="009D6C47"/>
    <w:rsid w:val="009D79B5"/>
    <w:rsid w:val="009E051E"/>
    <w:rsid w:val="009E17F2"/>
    <w:rsid w:val="009E2C1E"/>
    <w:rsid w:val="009E4D82"/>
    <w:rsid w:val="009F0007"/>
    <w:rsid w:val="009F0F8B"/>
    <w:rsid w:val="009F3B27"/>
    <w:rsid w:val="009F3F73"/>
    <w:rsid w:val="009F4ED7"/>
    <w:rsid w:val="009F62B6"/>
    <w:rsid w:val="009F6EEC"/>
    <w:rsid w:val="00A00AD1"/>
    <w:rsid w:val="00A0338E"/>
    <w:rsid w:val="00A05139"/>
    <w:rsid w:val="00A05A36"/>
    <w:rsid w:val="00A07610"/>
    <w:rsid w:val="00A16035"/>
    <w:rsid w:val="00A161EF"/>
    <w:rsid w:val="00A21B72"/>
    <w:rsid w:val="00A2374B"/>
    <w:rsid w:val="00A2387E"/>
    <w:rsid w:val="00A24F70"/>
    <w:rsid w:val="00A25778"/>
    <w:rsid w:val="00A25860"/>
    <w:rsid w:val="00A25CE1"/>
    <w:rsid w:val="00A265A4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6EDB"/>
    <w:rsid w:val="00A47EC3"/>
    <w:rsid w:val="00A53C5A"/>
    <w:rsid w:val="00A57030"/>
    <w:rsid w:val="00A575BD"/>
    <w:rsid w:val="00A604C7"/>
    <w:rsid w:val="00A6086C"/>
    <w:rsid w:val="00A60A6A"/>
    <w:rsid w:val="00A62621"/>
    <w:rsid w:val="00A6399B"/>
    <w:rsid w:val="00A63B97"/>
    <w:rsid w:val="00A64EF2"/>
    <w:rsid w:val="00A65C19"/>
    <w:rsid w:val="00A66ACE"/>
    <w:rsid w:val="00A66FDF"/>
    <w:rsid w:val="00A67E9D"/>
    <w:rsid w:val="00A71C45"/>
    <w:rsid w:val="00A72558"/>
    <w:rsid w:val="00A72C5B"/>
    <w:rsid w:val="00A73580"/>
    <w:rsid w:val="00A75AFA"/>
    <w:rsid w:val="00A75C77"/>
    <w:rsid w:val="00A77C90"/>
    <w:rsid w:val="00A77F89"/>
    <w:rsid w:val="00A92793"/>
    <w:rsid w:val="00A92B55"/>
    <w:rsid w:val="00A93264"/>
    <w:rsid w:val="00A93814"/>
    <w:rsid w:val="00A93970"/>
    <w:rsid w:val="00A958AE"/>
    <w:rsid w:val="00A975E6"/>
    <w:rsid w:val="00AA467E"/>
    <w:rsid w:val="00AA51DA"/>
    <w:rsid w:val="00AA5996"/>
    <w:rsid w:val="00AA5D3F"/>
    <w:rsid w:val="00AA60E9"/>
    <w:rsid w:val="00AA636F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C03F6"/>
    <w:rsid w:val="00AC0723"/>
    <w:rsid w:val="00AC1475"/>
    <w:rsid w:val="00AC44FB"/>
    <w:rsid w:val="00AC6DD3"/>
    <w:rsid w:val="00AC6E30"/>
    <w:rsid w:val="00AD28E1"/>
    <w:rsid w:val="00AD580C"/>
    <w:rsid w:val="00AD6194"/>
    <w:rsid w:val="00AE1442"/>
    <w:rsid w:val="00AE31D1"/>
    <w:rsid w:val="00AE3F00"/>
    <w:rsid w:val="00AE6E79"/>
    <w:rsid w:val="00AE7ABF"/>
    <w:rsid w:val="00AF062F"/>
    <w:rsid w:val="00AF1795"/>
    <w:rsid w:val="00AF3373"/>
    <w:rsid w:val="00AF45FC"/>
    <w:rsid w:val="00AF4AF5"/>
    <w:rsid w:val="00AF4F88"/>
    <w:rsid w:val="00AF6C56"/>
    <w:rsid w:val="00B01807"/>
    <w:rsid w:val="00B03CE2"/>
    <w:rsid w:val="00B0664D"/>
    <w:rsid w:val="00B06CE2"/>
    <w:rsid w:val="00B07EC9"/>
    <w:rsid w:val="00B10B95"/>
    <w:rsid w:val="00B1135F"/>
    <w:rsid w:val="00B12AD8"/>
    <w:rsid w:val="00B12FC8"/>
    <w:rsid w:val="00B1565A"/>
    <w:rsid w:val="00B21420"/>
    <w:rsid w:val="00B22E49"/>
    <w:rsid w:val="00B261EA"/>
    <w:rsid w:val="00B26323"/>
    <w:rsid w:val="00B27144"/>
    <w:rsid w:val="00B30A4A"/>
    <w:rsid w:val="00B31FE8"/>
    <w:rsid w:val="00B3471F"/>
    <w:rsid w:val="00B4027B"/>
    <w:rsid w:val="00B415D2"/>
    <w:rsid w:val="00B417C1"/>
    <w:rsid w:val="00B42274"/>
    <w:rsid w:val="00B4629F"/>
    <w:rsid w:val="00B506E4"/>
    <w:rsid w:val="00B52E0B"/>
    <w:rsid w:val="00B56658"/>
    <w:rsid w:val="00B5769B"/>
    <w:rsid w:val="00B63CB2"/>
    <w:rsid w:val="00B70DAE"/>
    <w:rsid w:val="00B727BA"/>
    <w:rsid w:val="00B72AE0"/>
    <w:rsid w:val="00B743A3"/>
    <w:rsid w:val="00B807BB"/>
    <w:rsid w:val="00B80DEA"/>
    <w:rsid w:val="00B8149F"/>
    <w:rsid w:val="00B832F6"/>
    <w:rsid w:val="00B8340B"/>
    <w:rsid w:val="00B8539C"/>
    <w:rsid w:val="00B853B5"/>
    <w:rsid w:val="00B85B45"/>
    <w:rsid w:val="00B915D0"/>
    <w:rsid w:val="00B94101"/>
    <w:rsid w:val="00B94CCF"/>
    <w:rsid w:val="00B95BD0"/>
    <w:rsid w:val="00B96F7F"/>
    <w:rsid w:val="00B9736E"/>
    <w:rsid w:val="00B9785A"/>
    <w:rsid w:val="00BA2AFE"/>
    <w:rsid w:val="00BA7954"/>
    <w:rsid w:val="00BB0BA5"/>
    <w:rsid w:val="00BB4B8B"/>
    <w:rsid w:val="00BB54EF"/>
    <w:rsid w:val="00BB5C27"/>
    <w:rsid w:val="00BB5E0D"/>
    <w:rsid w:val="00BC0179"/>
    <w:rsid w:val="00BC09EE"/>
    <w:rsid w:val="00BC10A5"/>
    <w:rsid w:val="00BC6B42"/>
    <w:rsid w:val="00BD0AE3"/>
    <w:rsid w:val="00BD636B"/>
    <w:rsid w:val="00BD6DA3"/>
    <w:rsid w:val="00BE1113"/>
    <w:rsid w:val="00BE2107"/>
    <w:rsid w:val="00BE3254"/>
    <w:rsid w:val="00BF04A1"/>
    <w:rsid w:val="00BF2F25"/>
    <w:rsid w:val="00BF3EDC"/>
    <w:rsid w:val="00BF534E"/>
    <w:rsid w:val="00BF638B"/>
    <w:rsid w:val="00BF7A33"/>
    <w:rsid w:val="00C01487"/>
    <w:rsid w:val="00C03A28"/>
    <w:rsid w:val="00C0473A"/>
    <w:rsid w:val="00C0520B"/>
    <w:rsid w:val="00C05EE8"/>
    <w:rsid w:val="00C05FAA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2336"/>
    <w:rsid w:val="00C34480"/>
    <w:rsid w:val="00C36387"/>
    <w:rsid w:val="00C37F9E"/>
    <w:rsid w:val="00C41162"/>
    <w:rsid w:val="00C429C1"/>
    <w:rsid w:val="00C46E19"/>
    <w:rsid w:val="00C47F9C"/>
    <w:rsid w:val="00C5065F"/>
    <w:rsid w:val="00C5250D"/>
    <w:rsid w:val="00C53DFA"/>
    <w:rsid w:val="00C54424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70903"/>
    <w:rsid w:val="00C71E65"/>
    <w:rsid w:val="00C71F80"/>
    <w:rsid w:val="00C7441C"/>
    <w:rsid w:val="00C75ABA"/>
    <w:rsid w:val="00C76761"/>
    <w:rsid w:val="00C81354"/>
    <w:rsid w:val="00C81DC8"/>
    <w:rsid w:val="00C82649"/>
    <w:rsid w:val="00C87F9F"/>
    <w:rsid w:val="00C9372E"/>
    <w:rsid w:val="00C945FE"/>
    <w:rsid w:val="00C949AA"/>
    <w:rsid w:val="00C9650B"/>
    <w:rsid w:val="00CA21EE"/>
    <w:rsid w:val="00CA38D2"/>
    <w:rsid w:val="00CA5782"/>
    <w:rsid w:val="00CA6375"/>
    <w:rsid w:val="00CB063C"/>
    <w:rsid w:val="00CB0EE8"/>
    <w:rsid w:val="00CB4780"/>
    <w:rsid w:val="00CB4B13"/>
    <w:rsid w:val="00CC0959"/>
    <w:rsid w:val="00CC237D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52CE"/>
    <w:rsid w:val="00CD5676"/>
    <w:rsid w:val="00CD7822"/>
    <w:rsid w:val="00CD7982"/>
    <w:rsid w:val="00CE00A6"/>
    <w:rsid w:val="00CE2A2A"/>
    <w:rsid w:val="00CE2BD3"/>
    <w:rsid w:val="00CE356C"/>
    <w:rsid w:val="00CE4851"/>
    <w:rsid w:val="00CE4BD1"/>
    <w:rsid w:val="00CE6098"/>
    <w:rsid w:val="00CE7A82"/>
    <w:rsid w:val="00CF220A"/>
    <w:rsid w:val="00CF288F"/>
    <w:rsid w:val="00CF301B"/>
    <w:rsid w:val="00CF7A90"/>
    <w:rsid w:val="00D02C65"/>
    <w:rsid w:val="00D031AA"/>
    <w:rsid w:val="00D04335"/>
    <w:rsid w:val="00D06349"/>
    <w:rsid w:val="00D12449"/>
    <w:rsid w:val="00D140AB"/>
    <w:rsid w:val="00D14317"/>
    <w:rsid w:val="00D15073"/>
    <w:rsid w:val="00D1514E"/>
    <w:rsid w:val="00D15ABF"/>
    <w:rsid w:val="00D20664"/>
    <w:rsid w:val="00D20C13"/>
    <w:rsid w:val="00D20E4D"/>
    <w:rsid w:val="00D219A9"/>
    <w:rsid w:val="00D22FA6"/>
    <w:rsid w:val="00D23B93"/>
    <w:rsid w:val="00D23E2B"/>
    <w:rsid w:val="00D3072E"/>
    <w:rsid w:val="00D30F5B"/>
    <w:rsid w:val="00D32D33"/>
    <w:rsid w:val="00D33F52"/>
    <w:rsid w:val="00D34FA5"/>
    <w:rsid w:val="00D36619"/>
    <w:rsid w:val="00D4199F"/>
    <w:rsid w:val="00D4223B"/>
    <w:rsid w:val="00D431F0"/>
    <w:rsid w:val="00D43582"/>
    <w:rsid w:val="00D43B50"/>
    <w:rsid w:val="00D44BF2"/>
    <w:rsid w:val="00D46DA0"/>
    <w:rsid w:val="00D47C80"/>
    <w:rsid w:val="00D50206"/>
    <w:rsid w:val="00D51F4A"/>
    <w:rsid w:val="00D52E41"/>
    <w:rsid w:val="00D57508"/>
    <w:rsid w:val="00D57810"/>
    <w:rsid w:val="00D57F2E"/>
    <w:rsid w:val="00D603F7"/>
    <w:rsid w:val="00D640C2"/>
    <w:rsid w:val="00D647E2"/>
    <w:rsid w:val="00D653C8"/>
    <w:rsid w:val="00D66A88"/>
    <w:rsid w:val="00D66C49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2274"/>
    <w:rsid w:val="00D953E9"/>
    <w:rsid w:val="00D95461"/>
    <w:rsid w:val="00DA1AD9"/>
    <w:rsid w:val="00DA20CC"/>
    <w:rsid w:val="00DA4800"/>
    <w:rsid w:val="00DA6531"/>
    <w:rsid w:val="00DB05FD"/>
    <w:rsid w:val="00DB2BD9"/>
    <w:rsid w:val="00DB4B93"/>
    <w:rsid w:val="00DB4EB4"/>
    <w:rsid w:val="00DB52C6"/>
    <w:rsid w:val="00DB5905"/>
    <w:rsid w:val="00DB66A6"/>
    <w:rsid w:val="00DC0D8A"/>
    <w:rsid w:val="00DC1892"/>
    <w:rsid w:val="00DC510E"/>
    <w:rsid w:val="00DC78AB"/>
    <w:rsid w:val="00DD0EC3"/>
    <w:rsid w:val="00DD1285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69A2"/>
    <w:rsid w:val="00E06F35"/>
    <w:rsid w:val="00E10F0B"/>
    <w:rsid w:val="00E11805"/>
    <w:rsid w:val="00E1316D"/>
    <w:rsid w:val="00E16967"/>
    <w:rsid w:val="00E17886"/>
    <w:rsid w:val="00E21834"/>
    <w:rsid w:val="00E21EAE"/>
    <w:rsid w:val="00E21F27"/>
    <w:rsid w:val="00E24EB2"/>
    <w:rsid w:val="00E3200D"/>
    <w:rsid w:val="00E32D3C"/>
    <w:rsid w:val="00E32E53"/>
    <w:rsid w:val="00E33482"/>
    <w:rsid w:val="00E33AC6"/>
    <w:rsid w:val="00E402FD"/>
    <w:rsid w:val="00E4296C"/>
    <w:rsid w:val="00E42D4C"/>
    <w:rsid w:val="00E43168"/>
    <w:rsid w:val="00E44BC5"/>
    <w:rsid w:val="00E46CD1"/>
    <w:rsid w:val="00E46D97"/>
    <w:rsid w:val="00E47BA5"/>
    <w:rsid w:val="00E53905"/>
    <w:rsid w:val="00E54497"/>
    <w:rsid w:val="00E60A92"/>
    <w:rsid w:val="00E63B6C"/>
    <w:rsid w:val="00E64004"/>
    <w:rsid w:val="00E66130"/>
    <w:rsid w:val="00E6671C"/>
    <w:rsid w:val="00E6671E"/>
    <w:rsid w:val="00E701FB"/>
    <w:rsid w:val="00E70C36"/>
    <w:rsid w:val="00E721FC"/>
    <w:rsid w:val="00E72447"/>
    <w:rsid w:val="00E74538"/>
    <w:rsid w:val="00E77132"/>
    <w:rsid w:val="00E77DB9"/>
    <w:rsid w:val="00E77E78"/>
    <w:rsid w:val="00E80461"/>
    <w:rsid w:val="00E80C05"/>
    <w:rsid w:val="00E819F9"/>
    <w:rsid w:val="00E83E3D"/>
    <w:rsid w:val="00E847C9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C9"/>
    <w:rsid w:val="00EA2283"/>
    <w:rsid w:val="00EA2B01"/>
    <w:rsid w:val="00EA3152"/>
    <w:rsid w:val="00EA3642"/>
    <w:rsid w:val="00EA463A"/>
    <w:rsid w:val="00EA4BA0"/>
    <w:rsid w:val="00EA5C5C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CF2"/>
    <w:rsid w:val="00EC67D2"/>
    <w:rsid w:val="00ED229D"/>
    <w:rsid w:val="00ED2DA4"/>
    <w:rsid w:val="00ED3870"/>
    <w:rsid w:val="00ED4151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29DA"/>
    <w:rsid w:val="00F0338B"/>
    <w:rsid w:val="00F03CA9"/>
    <w:rsid w:val="00F11CB5"/>
    <w:rsid w:val="00F14065"/>
    <w:rsid w:val="00F218D2"/>
    <w:rsid w:val="00F221C4"/>
    <w:rsid w:val="00F23A29"/>
    <w:rsid w:val="00F24534"/>
    <w:rsid w:val="00F27B37"/>
    <w:rsid w:val="00F30871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59B3"/>
    <w:rsid w:val="00F601D7"/>
    <w:rsid w:val="00F604FC"/>
    <w:rsid w:val="00F60BBF"/>
    <w:rsid w:val="00F62338"/>
    <w:rsid w:val="00F657BE"/>
    <w:rsid w:val="00F666E6"/>
    <w:rsid w:val="00F70EAA"/>
    <w:rsid w:val="00F71916"/>
    <w:rsid w:val="00F7252C"/>
    <w:rsid w:val="00F7323E"/>
    <w:rsid w:val="00F7383F"/>
    <w:rsid w:val="00F73F5A"/>
    <w:rsid w:val="00F74FF3"/>
    <w:rsid w:val="00F75700"/>
    <w:rsid w:val="00F760AE"/>
    <w:rsid w:val="00F77BDC"/>
    <w:rsid w:val="00F80CC4"/>
    <w:rsid w:val="00F817E9"/>
    <w:rsid w:val="00F82CF4"/>
    <w:rsid w:val="00F83D7C"/>
    <w:rsid w:val="00F90870"/>
    <w:rsid w:val="00F924F6"/>
    <w:rsid w:val="00F9344D"/>
    <w:rsid w:val="00F947A7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2584"/>
    <w:rsid w:val="00FC3FA1"/>
    <w:rsid w:val="00FC6B2A"/>
    <w:rsid w:val="00FC74EF"/>
    <w:rsid w:val="00FC7997"/>
    <w:rsid w:val="00FC7DE4"/>
    <w:rsid w:val="00FD3338"/>
    <w:rsid w:val="00FD343E"/>
    <w:rsid w:val="00FD561A"/>
    <w:rsid w:val="00FD6E21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A200"/>
  <w15:chartTrackingRefBased/>
  <w15:docId w15:val="{45A77A95-4C52-4309-B32B-B5D768E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52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E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CDA65B6-1EC5-4E30-AC2E-E2FE89AF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</dc:creator>
  <cp:keywords/>
  <dc:description/>
  <cp:lastModifiedBy>John Peate</cp:lastModifiedBy>
  <cp:revision>4</cp:revision>
  <dcterms:created xsi:type="dcterms:W3CDTF">2022-11-14T14:19:00Z</dcterms:created>
  <dcterms:modified xsi:type="dcterms:W3CDTF">2022-11-14T14:23:00Z</dcterms:modified>
</cp:coreProperties>
</file>