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57C1" w14:textId="6CF03505" w:rsidR="00490031" w:rsidRPr="007871F7" w:rsidRDefault="00490031" w:rsidP="00257288">
      <w:pPr>
        <w:pStyle w:val="author"/>
        <w:rPr>
          <w:rtl/>
        </w:rPr>
      </w:pPr>
      <w:del w:id="1" w:author="ALE editor" w:date="2022-02-20T11:20:00Z">
        <w:r w:rsidRPr="007871F7" w:rsidDel="003154BD">
          <w:delText xml:space="preserve">The Couplehood </w:delText>
        </w:r>
      </w:del>
      <w:r w:rsidRPr="007871F7">
        <w:t>Experience</w:t>
      </w:r>
      <w:ins w:id="2" w:author="ALE editor" w:date="2022-02-20T12:05:00Z">
        <w:r w:rsidR="00E0666A">
          <w:t>s</w:t>
        </w:r>
      </w:ins>
      <w:r w:rsidRPr="007871F7">
        <w:t xml:space="preserve"> of </w:t>
      </w:r>
      <w:ins w:id="3" w:author="ALE editor" w:date="2022-02-20T11:20:00Z">
        <w:r w:rsidR="003154BD">
          <w:t xml:space="preserve">Couplehood Among </w:t>
        </w:r>
      </w:ins>
      <w:r w:rsidRPr="007871F7">
        <w:t xml:space="preserve">Eritrean </w:t>
      </w:r>
      <w:ins w:id="4" w:author="ALE editor" w:date="2022-02-20T20:38:00Z">
        <w:r w:rsidR="00870E0F">
          <w:t xml:space="preserve">Women Seeking </w:t>
        </w:r>
      </w:ins>
      <w:del w:id="5" w:author="ALE editor" w:date="2022-02-20T11:20:00Z">
        <w:r w:rsidRPr="007871F7" w:rsidDel="003154BD">
          <w:delText xml:space="preserve">Women </w:delText>
        </w:r>
      </w:del>
      <w:r w:rsidRPr="007871F7">
        <w:t xml:space="preserve">Asylum </w:t>
      </w:r>
      <w:del w:id="6" w:author="ALE editor" w:date="2022-02-20T20:38:00Z">
        <w:r w:rsidRPr="007871F7" w:rsidDel="00870E0F">
          <w:delText xml:space="preserve">Seekers Living </w:delText>
        </w:r>
      </w:del>
      <w:r w:rsidRPr="007871F7">
        <w:t>in Israel</w:t>
      </w:r>
    </w:p>
    <w:p w14:paraId="4EB6CD3C" w14:textId="77777777" w:rsidR="00490031" w:rsidRDefault="00490031" w:rsidP="00DA452B">
      <w:pPr>
        <w:bidi w:val="0"/>
        <w:spacing w:line="480" w:lineRule="auto"/>
        <w:rPr>
          <w:rFonts w:ascii="Times New Roman" w:eastAsia="Times New Roman" w:hAnsi="Times New Roman" w:cs="Times New Roman"/>
          <w:sz w:val="24"/>
          <w:lang w:bidi="ar-SA"/>
        </w:rPr>
      </w:pPr>
    </w:p>
    <w:p w14:paraId="3FB9DA13" w14:textId="721F3201" w:rsidR="00C871D8" w:rsidRDefault="00200126" w:rsidP="00490031">
      <w:pPr>
        <w:bidi w:val="0"/>
        <w:spacing w:line="480" w:lineRule="auto"/>
        <w:rPr>
          <w:rFonts w:ascii="Times New Roman" w:eastAsia="Times New Roman" w:hAnsi="Times New Roman" w:cs="Times New Roman"/>
          <w:sz w:val="24"/>
          <w:rtl/>
        </w:rPr>
      </w:pPr>
      <w:r>
        <w:rPr>
          <w:rFonts w:ascii="Times New Roman" w:eastAsia="Times New Roman" w:hAnsi="Times New Roman" w:cs="Times New Roman"/>
          <w:sz w:val="24"/>
        </w:rPr>
        <w:t>In the last decade</w:t>
      </w:r>
      <w:ins w:id="7" w:author="ALE editor" w:date="2022-02-20T11:20:00Z">
        <w:r w:rsidR="003154BD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there has been </w:t>
      </w:r>
      <w:del w:id="8" w:author="ALE editor" w:date="2022-02-20T11:20:00Z">
        <w:r w:rsidDel="003154BD">
          <w:rPr>
            <w:rFonts w:ascii="Times New Roman" w:eastAsia="Times New Roman" w:hAnsi="Times New Roman" w:cs="Times New Roman"/>
            <w:sz w:val="24"/>
          </w:rPr>
          <w:delText xml:space="preserve">a </w:delText>
        </w:r>
      </w:del>
      <w:r>
        <w:rPr>
          <w:rFonts w:ascii="Times New Roman" w:eastAsia="Times New Roman" w:hAnsi="Times New Roman" w:cs="Times New Roman"/>
          <w:sz w:val="24"/>
        </w:rPr>
        <w:t>widespread displacement of citizens from their home countries</w:t>
      </w:r>
      <w:ins w:id="9" w:author="ALE editor" w:date="2022-02-20T11:21:00Z">
        <w:r w:rsidR="003154BD">
          <w:rPr>
            <w:rFonts w:ascii="Times New Roman" w:eastAsia="Times New Roman" w:hAnsi="Times New Roman" w:cs="Times New Roman"/>
            <w:sz w:val="24"/>
          </w:rPr>
          <w:t>.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10" w:author="ALE editor" w:date="2022-02-20T11:21:00Z">
        <w:r w:rsidR="003154BD">
          <w:rPr>
            <w:rFonts w:ascii="Times New Roman" w:eastAsia="Times New Roman" w:hAnsi="Times New Roman" w:cs="Times New Roman"/>
            <w:sz w:val="24"/>
          </w:rPr>
          <w:t>A</w:t>
        </w:r>
      </w:ins>
      <w:del w:id="11" w:author="ALE editor" w:date="2022-02-20T11:21:00Z">
        <w:r w:rsidDel="003154BD">
          <w:rPr>
            <w:rFonts w:ascii="Times New Roman" w:eastAsia="Times New Roman" w:hAnsi="Times New Roman" w:cs="Times New Roman"/>
            <w:sz w:val="24"/>
          </w:rPr>
          <w:delText>and a</w:delText>
        </w:r>
      </w:del>
      <w:r>
        <w:rPr>
          <w:rFonts w:ascii="Times New Roman" w:eastAsia="Times New Roman" w:hAnsi="Times New Roman" w:cs="Times New Roman"/>
          <w:sz w:val="24"/>
        </w:rPr>
        <w:t xml:space="preserve">s of 2021, there </w:t>
      </w:r>
      <w:del w:id="12" w:author="ALE editor" w:date="2022-02-20T11:21:00Z">
        <w:r w:rsidDel="003154BD">
          <w:rPr>
            <w:rFonts w:ascii="Times New Roman" w:eastAsia="Times New Roman" w:hAnsi="Times New Roman" w:cs="Times New Roman"/>
            <w:sz w:val="24"/>
          </w:rPr>
          <w:delText xml:space="preserve">are </w:delText>
        </w:r>
      </w:del>
      <w:ins w:id="13" w:author="ALE editor" w:date="2022-02-20T11:21:00Z">
        <w:r w:rsidR="003154BD">
          <w:rPr>
            <w:rFonts w:ascii="Times New Roman" w:eastAsia="Times New Roman" w:hAnsi="Times New Roman" w:cs="Times New Roman"/>
            <w:sz w:val="24"/>
          </w:rPr>
          <w:t xml:space="preserve">were </w:t>
        </w:r>
      </w:ins>
      <w:r>
        <w:rPr>
          <w:rFonts w:ascii="Times New Roman" w:eastAsia="Times New Roman" w:hAnsi="Times New Roman" w:cs="Times New Roman"/>
          <w:sz w:val="24"/>
        </w:rPr>
        <w:t xml:space="preserve">approximately 4.1 million </w:t>
      </w:r>
      <w:del w:id="14" w:author="ALE editor" w:date="2022-02-20T12:22:00Z">
        <w:r w:rsidDel="00366E5A">
          <w:rPr>
            <w:rFonts w:ascii="Times New Roman" w:eastAsia="Times New Roman" w:hAnsi="Times New Roman" w:cs="Times New Roman"/>
            <w:sz w:val="24"/>
          </w:rPr>
          <w:delText>asylum seekers</w:delText>
        </w:r>
      </w:del>
      <w:ins w:id="15" w:author="ALE editor" w:date="2022-02-20T12:22:00Z">
        <w:r w:rsidR="00366E5A">
          <w:rPr>
            <w:rFonts w:ascii="Times New Roman" w:eastAsia="Times New Roman" w:hAnsi="Times New Roman" w:cs="Times New Roman"/>
            <w:sz w:val="24"/>
          </w:rPr>
          <w:t>individuals</w:t>
        </w:r>
      </w:ins>
      <w:r>
        <w:rPr>
          <w:rFonts w:ascii="Times New Roman" w:eastAsia="Times New Roman" w:hAnsi="Times New Roman" w:cs="Times New Roman"/>
          <w:sz w:val="24"/>
        </w:rPr>
        <w:t xml:space="preserve"> worldwide</w:t>
      </w:r>
      <w:ins w:id="16" w:author="ALE editor" w:date="2022-02-20T12:22:00Z">
        <w:r w:rsidR="00366E5A">
          <w:rPr>
            <w:rFonts w:ascii="Times New Roman" w:eastAsia="Times New Roman" w:hAnsi="Times New Roman" w:cs="Times New Roman"/>
            <w:sz w:val="24"/>
          </w:rPr>
          <w:t xml:space="preserve"> who were</w:t>
        </w:r>
      </w:ins>
      <w:del w:id="17" w:author="ALE editor" w:date="2022-02-20T12:22:00Z">
        <w:r w:rsidDel="00366E5A">
          <w:rPr>
            <w:rFonts w:ascii="Times New Roman" w:eastAsia="Times New Roman" w:hAnsi="Times New Roman" w:cs="Times New Roman"/>
            <w:sz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18" w:author="ALE editor" w:date="2022-02-20T11:24:00Z">
        <w:r w:rsidDel="003154BD">
          <w:rPr>
            <w:rFonts w:ascii="Times New Roman" w:eastAsia="Times New Roman" w:hAnsi="Times New Roman" w:cs="Times New Roman"/>
            <w:sz w:val="24"/>
          </w:rPr>
          <w:delText xml:space="preserve">individuals </w:delText>
        </w:r>
      </w:del>
      <w:ins w:id="19" w:author="ALE editor" w:date="2022-02-20T11:25:00Z">
        <w:r w:rsidR="003154BD">
          <w:rPr>
            <w:rFonts w:ascii="Times New Roman" w:eastAsia="Times New Roman" w:hAnsi="Times New Roman" w:cs="Times New Roman"/>
            <w:sz w:val="24"/>
          </w:rPr>
          <w:t xml:space="preserve">living in a country other than their country of citizenship and </w:t>
        </w:r>
      </w:ins>
      <w:r>
        <w:rPr>
          <w:rFonts w:ascii="Times New Roman" w:eastAsia="Times New Roman" w:hAnsi="Times New Roman" w:cs="Times New Roman"/>
          <w:sz w:val="24"/>
        </w:rPr>
        <w:t xml:space="preserve">seeking </w:t>
      </w:r>
      <w:del w:id="20" w:author="ALE editor" w:date="2022-02-20T12:22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protection </w:delText>
        </w:r>
      </w:del>
      <w:ins w:id="21" w:author="ALE editor" w:date="2022-02-20T12:22:00Z">
        <w:r w:rsidR="00366E5A">
          <w:rPr>
            <w:rFonts w:ascii="Times New Roman" w:eastAsia="Times New Roman" w:hAnsi="Times New Roman" w:cs="Times New Roman"/>
            <w:sz w:val="24"/>
          </w:rPr>
          <w:t xml:space="preserve">asylum </w:t>
        </w:r>
      </w:ins>
      <w:ins w:id="22" w:author="ALE editor" w:date="2022-02-20T11:25:00Z">
        <w:r w:rsidR="003154BD">
          <w:rPr>
            <w:rFonts w:ascii="Times New Roman" w:eastAsia="Times New Roman" w:hAnsi="Times New Roman" w:cs="Times New Roman"/>
            <w:sz w:val="24"/>
          </w:rPr>
          <w:t xml:space="preserve">from persecution </w:t>
        </w:r>
      </w:ins>
      <w:del w:id="23" w:author="ALE editor" w:date="2022-02-20T11:25:00Z">
        <w:r w:rsidDel="003154BD">
          <w:rPr>
            <w:rFonts w:ascii="Times New Roman" w:eastAsia="Times New Roman" w:hAnsi="Times New Roman" w:cs="Times New Roman"/>
            <w:sz w:val="24"/>
          </w:rPr>
          <w:delText xml:space="preserve">in a country other than their country of citizenship </w:delText>
        </w:r>
      </w:del>
      <w:r>
        <w:rPr>
          <w:rFonts w:ascii="Times New Roman" w:eastAsia="Times New Roman" w:hAnsi="Times New Roman" w:cs="Times New Roman"/>
          <w:sz w:val="24"/>
        </w:rPr>
        <w:t xml:space="preserve">on racial, religious, social, or political grounds. </w:t>
      </w:r>
      <w:del w:id="24" w:author="ALE editor" w:date="2022-02-20T11:25:00Z">
        <w:r w:rsidDel="003154BD">
          <w:rPr>
            <w:rFonts w:ascii="Times New Roman" w:eastAsia="Times New Roman" w:hAnsi="Times New Roman" w:cs="Times New Roman"/>
            <w:sz w:val="24"/>
          </w:rPr>
          <w:delText>Apart from them</w:delText>
        </w:r>
      </w:del>
      <w:ins w:id="25" w:author="ALE editor" w:date="2022-02-20T11:25:00Z">
        <w:r w:rsidR="003154BD">
          <w:rPr>
            <w:rFonts w:ascii="Times New Roman" w:eastAsia="Times New Roman" w:hAnsi="Times New Roman" w:cs="Times New Roman"/>
            <w:sz w:val="24"/>
          </w:rPr>
          <w:t>Additionally</w:t>
        </w:r>
      </w:ins>
      <w:r>
        <w:rPr>
          <w:rFonts w:ascii="Times New Roman" w:eastAsia="Times New Roman" w:hAnsi="Times New Roman" w:cs="Times New Roman"/>
          <w:sz w:val="24"/>
        </w:rPr>
        <w:t xml:space="preserve">, there are 20.7 million people who were granted refugee status, </w:t>
      </w:r>
      <w:ins w:id="26" w:author="ALE editor" w:date="2022-02-20T11:25:00Z">
        <w:r w:rsidR="003154BD">
          <w:rPr>
            <w:rFonts w:ascii="Times New Roman" w:eastAsia="Times New Roman" w:hAnsi="Times New Roman" w:cs="Times New Roman"/>
            <w:sz w:val="24"/>
          </w:rPr>
          <w:t xml:space="preserve">which provides </w:t>
        </w:r>
      </w:ins>
      <w:del w:id="27" w:author="ALE editor" w:date="2022-02-20T11:25:00Z">
        <w:r w:rsidDel="003154BD">
          <w:rPr>
            <w:rFonts w:ascii="Times New Roman" w:eastAsia="Times New Roman" w:hAnsi="Times New Roman" w:cs="Times New Roman"/>
            <w:sz w:val="24"/>
          </w:rPr>
          <w:delText xml:space="preserve">providing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protection and various social rights under the UN Convention on the Status of Refugees (Figures at a Glance, 2021; Harel, 2015). </w:t>
      </w:r>
      <w:del w:id="28" w:author="ALE editor" w:date="2022-02-20T11:25:00Z">
        <w:r w:rsidDel="003154BD">
          <w:rPr>
            <w:rFonts w:ascii="Times New Roman" w:eastAsia="Times New Roman" w:hAnsi="Times New Roman" w:cs="Times New Roman"/>
            <w:sz w:val="24"/>
          </w:rPr>
          <w:delText>The vast dimensions of the</w:delText>
        </w:r>
      </w:del>
      <w:ins w:id="29" w:author="ALE editor" w:date="2022-02-20T11:25:00Z">
        <w:r w:rsidR="003154BD">
          <w:rPr>
            <w:rFonts w:ascii="Times New Roman" w:eastAsia="Times New Roman" w:hAnsi="Times New Roman" w:cs="Times New Roman"/>
            <w:sz w:val="24"/>
          </w:rPr>
          <w:t xml:space="preserve">This </w:t>
        </w:r>
      </w:ins>
      <w:del w:id="30" w:author="ALE editor" w:date="2022-02-20T20:39:00Z">
        <w:r w:rsidDel="00870E0F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</w:rPr>
        <w:t>phenomenon</w:t>
      </w:r>
      <w:ins w:id="31" w:author="ALE editor" w:date="2022-02-20T20:39:00Z">
        <w:r w:rsidR="00870E0F">
          <w:rPr>
            <w:rFonts w:ascii="Times New Roman" w:eastAsia="Times New Roman" w:hAnsi="Times New Roman" w:cs="Times New Roman"/>
            <w:sz w:val="24"/>
          </w:rPr>
          <w:t xml:space="preserve"> of vast proportions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32" w:author="ALE editor" w:date="2022-02-20T11:25:00Z">
        <w:r w:rsidR="003154BD">
          <w:rPr>
            <w:rFonts w:ascii="Times New Roman" w:eastAsia="Times New Roman" w:hAnsi="Times New Roman" w:cs="Times New Roman"/>
            <w:sz w:val="24"/>
          </w:rPr>
          <w:t xml:space="preserve">has </w:t>
        </w:r>
      </w:ins>
      <w:ins w:id="33" w:author="ALE editor" w:date="2022-02-20T12:23:00Z">
        <w:r w:rsidR="00366E5A">
          <w:rPr>
            <w:rFonts w:ascii="Times New Roman" w:eastAsia="Times New Roman" w:hAnsi="Times New Roman" w:cs="Times New Roman"/>
            <w:sz w:val="24"/>
          </w:rPr>
          <w:t xml:space="preserve">had </w:t>
        </w:r>
      </w:ins>
      <w:ins w:id="34" w:author="ALE editor" w:date="2022-02-20T11:25:00Z">
        <w:r w:rsidR="003154BD">
          <w:rPr>
            <w:rFonts w:ascii="Times New Roman" w:eastAsia="Times New Roman" w:hAnsi="Times New Roman" w:cs="Times New Roman"/>
            <w:sz w:val="24"/>
          </w:rPr>
          <w:t xml:space="preserve">far-reaching impacts </w:t>
        </w:r>
      </w:ins>
      <w:del w:id="35" w:author="ALE editor" w:date="2022-02-20T11:25:00Z">
        <w:r w:rsidDel="003154BD">
          <w:rPr>
            <w:rFonts w:ascii="Times New Roman" w:eastAsia="Times New Roman" w:hAnsi="Times New Roman" w:cs="Times New Roman"/>
            <w:sz w:val="24"/>
          </w:rPr>
          <w:delText xml:space="preserve">lead to broad effects </w:delText>
        </w:r>
      </w:del>
      <w:r>
        <w:rPr>
          <w:rFonts w:ascii="Times New Roman" w:eastAsia="Times New Roman" w:hAnsi="Times New Roman" w:cs="Times New Roman"/>
          <w:sz w:val="24"/>
        </w:rPr>
        <w:t xml:space="preserve">on individual and social levels, and is therefore central in research </w:t>
      </w:r>
      <w:del w:id="36" w:author="ALE editor" w:date="2022-02-20T12:23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ins w:id="37" w:author="ALE editor" w:date="2022-02-20T12:23:00Z">
        <w:r w:rsidR="00366E5A">
          <w:rPr>
            <w:rFonts w:ascii="Times New Roman" w:eastAsia="Times New Roman" w:hAnsi="Times New Roman" w:cs="Times New Roman"/>
            <w:sz w:val="24"/>
          </w:rPr>
          <w:t xml:space="preserve">on </w:t>
        </w:r>
      </w:ins>
      <w:r>
        <w:rPr>
          <w:rFonts w:ascii="Times New Roman" w:eastAsia="Times New Roman" w:hAnsi="Times New Roman" w:cs="Times New Roman"/>
          <w:sz w:val="24"/>
        </w:rPr>
        <w:t>immigration</w:t>
      </w:r>
      <w:ins w:id="38" w:author="ALE editor" w:date="2022-02-20T12:23:00Z">
        <w:r w:rsidR="00366E5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as well as </w:t>
      </w:r>
      <w:ins w:id="39" w:author="ALE editor" w:date="2022-02-20T12:23:00Z">
        <w:r w:rsidR="00366E5A">
          <w:rPr>
            <w:rFonts w:ascii="Times New Roman" w:eastAsia="Times New Roman" w:hAnsi="Times New Roman" w:cs="Times New Roman"/>
            <w:sz w:val="24"/>
          </w:rPr>
          <w:t xml:space="preserve">in </w:t>
        </w:r>
      </w:ins>
      <w:del w:id="40" w:author="ALE editor" w:date="2022-02-20T12:23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social and political discourse</w:t>
      </w:r>
      <w:ins w:id="41" w:author="ALE editor" w:date="2022-02-20T11:26:00Z">
        <w:r w:rsidR="003154BD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42" w:author="ALE editor" w:date="2022-02-20T12:23:00Z">
        <w:r w:rsidR="00366E5A">
          <w:rPr>
            <w:rFonts w:ascii="Times New Roman" w:eastAsia="Times New Roman" w:hAnsi="Times New Roman" w:cs="Times New Roman"/>
            <w:sz w:val="24"/>
          </w:rPr>
          <w:t xml:space="preserve">globally as well as </w:t>
        </w:r>
      </w:ins>
      <w:r>
        <w:rPr>
          <w:rFonts w:ascii="Times New Roman" w:eastAsia="Times New Roman" w:hAnsi="Times New Roman" w:cs="Times New Roman"/>
          <w:sz w:val="24"/>
        </w:rPr>
        <w:t>in Israel</w:t>
      </w:r>
      <w:commentRangeStart w:id="43"/>
      <w:r>
        <w:rPr>
          <w:rFonts w:ascii="Times New Roman" w:eastAsia="Times New Roman" w:hAnsi="Times New Roman" w:cs="Times New Roman"/>
          <w:sz w:val="24"/>
        </w:rPr>
        <w:t>.</w:t>
      </w:r>
      <w:commentRangeEnd w:id="43"/>
      <w:r w:rsidR="003154BD">
        <w:rPr>
          <w:rStyle w:val="CommentReference"/>
        </w:rPr>
        <w:commentReference w:id="43"/>
      </w:r>
    </w:p>
    <w:p w14:paraId="57EFDE72" w14:textId="6534E560" w:rsidR="00C871D8" w:rsidRDefault="00200126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present study addresses the </w:t>
      </w:r>
      <w:ins w:id="44" w:author="ALE editor" w:date="2022-02-20T11:26:00Z">
        <w:r w:rsidR="00BD7124">
          <w:rPr>
            <w:rFonts w:ascii="Times New Roman" w:eastAsia="Times New Roman" w:hAnsi="Times New Roman" w:cs="Times New Roman"/>
            <w:sz w:val="24"/>
          </w:rPr>
          <w:t xml:space="preserve">issue of couplehood among </w:t>
        </w:r>
      </w:ins>
      <w:ins w:id="45" w:author="ALE editor" w:date="2022-02-20T12:24:00Z">
        <w:r w:rsidR="00366E5A">
          <w:rPr>
            <w:rFonts w:ascii="Times New Roman" w:eastAsia="Times New Roman" w:hAnsi="Times New Roman" w:cs="Times New Roman"/>
            <w:sz w:val="24"/>
          </w:rPr>
          <w:t>women</w:t>
        </w:r>
      </w:ins>
      <w:ins w:id="46" w:author="ALE editor" w:date="2022-02-20T11:26:00Z"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ins w:id="47" w:author="ALE editor" w:date="2022-02-20T11:27:00Z">
        <w:r w:rsidR="00BD7124">
          <w:rPr>
            <w:rFonts w:ascii="Times New Roman" w:eastAsia="Times New Roman" w:hAnsi="Times New Roman" w:cs="Times New Roman"/>
            <w:sz w:val="24"/>
          </w:rPr>
          <w:t>from Eritrea</w:t>
        </w:r>
      </w:ins>
      <w:ins w:id="48" w:author="ALE editor" w:date="2022-02-20T12:24:00Z">
        <w:r w:rsidR="00366E5A">
          <w:rPr>
            <w:rFonts w:ascii="Times New Roman" w:eastAsia="Times New Roman" w:hAnsi="Times New Roman" w:cs="Times New Roman"/>
            <w:sz w:val="24"/>
          </w:rPr>
          <w:t xml:space="preserve">, </w:t>
        </w:r>
      </w:ins>
      <w:ins w:id="49" w:author="ALE editor" w:date="2022-02-20T12:41:00Z">
        <w:r w:rsidR="00902CB9">
          <w:rPr>
            <w:rFonts w:ascii="Times New Roman" w:eastAsia="Times New Roman" w:hAnsi="Times New Roman" w:cs="Times New Roman"/>
            <w:sz w:val="24"/>
          </w:rPr>
          <w:t xml:space="preserve">which is </w:t>
        </w:r>
      </w:ins>
      <w:ins w:id="50" w:author="ALE editor" w:date="2022-02-20T12:24:00Z">
        <w:r w:rsidR="00366E5A">
          <w:rPr>
            <w:rFonts w:ascii="Times New Roman" w:eastAsia="Times New Roman" w:hAnsi="Times New Roman" w:cs="Times New Roman"/>
            <w:sz w:val="24"/>
          </w:rPr>
          <w:t xml:space="preserve">the country of origin of </w:t>
        </w:r>
      </w:ins>
      <w:ins w:id="51" w:author="ALE editor" w:date="2022-02-20T11:27:00Z">
        <w:r w:rsidR="00BD7124">
          <w:rPr>
            <w:rFonts w:ascii="Times New Roman" w:eastAsia="Times New Roman" w:hAnsi="Times New Roman" w:cs="Times New Roman"/>
            <w:sz w:val="24"/>
          </w:rPr>
          <w:t>t</w:t>
        </w:r>
      </w:ins>
      <w:ins w:id="52" w:author="ALE editor" w:date="2022-02-20T11:26:00Z">
        <w:r w:rsidR="00BD7124">
          <w:rPr>
            <w:rFonts w:ascii="Times New Roman" w:eastAsia="Times New Roman" w:hAnsi="Times New Roman" w:cs="Times New Roman"/>
            <w:sz w:val="24"/>
          </w:rPr>
          <w:t xml:space="preserve">he </w:t>
        </w:r>
      </w:ins>
      <w:r>
        <w:rPr>
          <w:rFonts w:ascii="Times New Roman" w:eastAsia="Times New Roman" w:hAnsi="Times New Roman" w:cs="Times New Roman"/>
          <w:sz w:val="24"/>
        </w:rPr>
        <w:t xml:space="preserve">largest </w:t>
      </w:r>
      <w:ins w:id="53" w:author="ALE editor" w:date="2022-02-20T12:24:00Z">
        <w:r w:rsidR="00366E5A">
          <w:rPr>
            <w:rFonts w:ascii="Times New Roman" w:eastAsia="Times New Roman" w:hAnsi="Times New Roman" w:cs="Times New Roman"/>
            <w:sz w:val="24"/>
          </w:rPr>
          <w:t xml:space="preserve">population of </w:t>
        </w:r>
      </w:ins>
      <w:r>
        <w:rPr>
          <w:rFonts w:ascii="Times New Roman" w:eastAsia="Times New Roman" w:hAnsi="Times New Roman" w:cs="Times New Roman"/>
          <w:sz w:val="24"/>
        </w:rPr>
        <w:t>asylum seeker</w:t>
      </w:r>
      <w:ins w:id="54" w:author="ALE editor" w:date="2022-02-20T12:24:00Z">
        <w:r w:rsidR="00366E5A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55" w:author="ALE editor" w:date="2022-02-20T12:24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population </w:delText>
        </w:r>
      </w:del>
      <w:r>
        <w:rPr>
          <w:rFonts w:ascii="Times New Roman" w:eastAsia="Times New Roman" w:hAnsi="Times New Roman" w:cs="Times New Roman"/>
          <w:sz w:val="24"/>
        </w:rPr>
        <w:t>in Israel</w:t>
      </w:r>
      <w:del w:id="56" w:author="ALE editor" w:date="2022-02-20T11:26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 and examined the couplehood experience of women seeking asylum from Eritrea living in Israel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  <w:del w:id="57" w:author="ALE editor" w:date="2022-02-20T11:27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These </w:delText>
        </w:r>
      </w:del>
      <w:ins w:id="58" w:author="ALE editor" w:date="2022-02-20T11:27:00Z">
        <w:r w:rsidR="00BD7124">
          <w:rPr>
            <w:rFonts w:ascii="Times New Roman" w:eastAsia="Times New Roman" w:hAnsi="Times New Roman" w:cs="Times New Roman"/>
            <w:sz w:val="24"/>
          </w:rPr>
          <w:t xml:space="preserve">Various circumstances forced these </w:t>
        </w:r>
      </w:ins>
      <w:r>
        <w:rPr>
          <w:rFonts w:ascii="Times New Roman" w:eastAsia="Times New Roman" w:hAnsi="Times New Roman" w:cs="Times New Roman"/>
          <w:sz w:val="24"/>
        </w:rPr>
        <w:t xml:space="preserve">women </w:t>
      </w:r>
      <w:del w:id="59" w:author="ALE editor" w:date="2022-02-20T11:27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fled </w:delText>
        </w:r>
      </w:del>
      <w:ins w:id="60" w:author="ALE editor" w:date="2022-02-20T11:27:00Z">
        <w:r w:rsidR="00BD7124">
          <w:rPr>
            <w:rFonts w:ascii="Times New Roman" w:eastAsia="Times New Roman" w:hAnsi="Times New Roman" w:cs="Times New Roman"/>
            <w:sz w:val="24"/>
          </w:rPr>
          <w:t xml:space="preserve">to flee </w:t>
        </w:r>
      </w:ins>
      <w:r>
        <w:rPr>
          <w:rFonts w:ascii="Times New Roman" w:eastAsia="Times New Roman" w:hAnsi="Times New Roman" w:cs="Times New Roman"/>
          <w:sz w:val="24"/>
        </w:rPr>
        <w:t xml:space="preserve">their homeland </w:t>
      </w:r>
      <w:del w:id="61" w:author="ALE editor" w:date="2022-02-20T11:27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under various circumstances </w:delText>
        </w:r>
      </w:del>
      <w:r>
        <w:rPr>
          <w:rFonts w:ascii="Times New Roman" w:eastAsia="Times New Roman" w:hAnsi="Times New Roman" w:cs="Times New Roman"/>
          <w:sz w:val="24"/>
        </w:rPr>
        <w:t xml:space="preserve">and </w:t>
      </w:r>
      <w:ins w:id="62" w:author="ALE editor" w:date="2022-02-20T12:25:00Z">
        <w:r w:rsidR="00366E5A">
          <w:rPr>
            <w:rFonts w:ascii="Times New Roman" w:eastAsia="Times New Roman" w:hAnsi="Times New Roman" w:cs="Times New Roman"/>
            <w:sz w:val="24"/>
          </w:rPr>
          <w:t>many of them</w:t>
        </w:r>
      </w:ins>
      <w:del w:id="63" w:author="ALE editor" w:date="2022-02-20T12:25:00Z">
        <w:r w:rsidDel="00366E5A">
          <w:rPr>
            <w:rFonts w:ascii="Times New Roman" w:eastAsia="Times New Roman" w:hAnsi="Times New Roman" w:cs="Times New Roman"/>
            <w:sz w:val="24"/>
          </w:rPr>
          <w:delText>often</w:delText>
        </w:r>
      </w:del>
      <w:r>
        <w:rPr>
          <w:rFonts w:ascii="Times New Roman" w:eastAsia="Times New Roman" w:hAnsi="Times New Roman" w:cs="Times New Roman"/>
          <w:sz w:val="24"/>
        </w:rPr>
        <w:t xml:space="preserve"> experienced traumatic events</w:t>
      </w:r>
      <w:del w:id="64" w:author="ALE editor" w:date="2022-02-20T12:25:00Z">
        <w:r w:rsidDel="00366E5A">
          <w:rPr>
            <w:rFonts w:ascii="Times New Roman" w:eastAsia="Times New Roman" w:hAnsi="Times New Roman" w:cs="Times New Roman"/>
            <w:sz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65" w:author="ALE editor" w:date="2022-02-20T12:25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whether </w:delText>
        </w:r>
      </w:del>
      <w:r>
        <w:rPr>
          <w:rFonts w:ascii="Times New Roman" w:eastAsia="Times New Roman" w:hAnsi="Times New Roman" w:cs="Times New Roman"/>
          <w:sz w:val="24"/>
        </w:rPr>
        <w:t>in their country of origin, during their migration journey</w:t>
      </w:r>
      <w:ins w:id="66" w:author="ALE editor" w:date="2022-02-20T12:25:00Z">
        <w:r w:rsidR="00366E5A">
          <w:rPr>
            <w:rFonts w:ascii="Times New Roman" w:eastAsia="Times New Roman" w:hAnsi="Times New Roman" w:cs="Times New Roman"/>
            <w:sz w:val="24"/>
          </w:rPr>
          <w:t>, and/</w:t>
        </w:r>
      </w:ins>
      <w:del w:id="67" w:author="ALE editor" w:date="2022-02-20T12:25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</w:rPr>
        <w:t xml:space="preserve">or upon arrival in the </w:t>
      </w:r>
      <w:del w:id="68" w:author="ALE editor" w:date="2022-02-20T20:39:00Z">
        <w:r w:rsidDel="00870E0F">
          <w:rPr>
            <w:rFonts w:ascii="Times New Roman" w:eastAsia="Times New Roman" w:hAnsi="Times New Roman" w:cs="Times New Roman"/>
            <w:sz w:val="24"/>
          </w:rPr>
          <w:delText xml:space="preserve">receiving </w:delText>
        </w:r>
      </w:del>
      <w:ins w:id="69" w:author="ALE editor" w:date="2022-02-20T20:39:00Z">
        <w:r w:rsidR="00870E0F">
          <w:rPr>
            <w:rFonts w:ascii="Times New Roman" w:eastAsia="Times New Roman" w:hAnsi="Times New Roman" w:cs="Times New Roman"/>
            <w:sz w:val="24"/>
          </w:rPr>
          <w:t>host</w:t>
        </w:r>
        <w:r w:rsidR="00870E0F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country (Ghebrezghiabher &amp; Motzafi-Haller, 2015). </w:t>
      </w:r>
      <w:commentRangeStart w:id="70"/>
      <w:ins w:id="71" w:author="ALE editor" w:date="2022-02-20T12:26:00Z">
        <w:r w:rsidR="00366E5A">
          <w:rPr>
            <w:rFonts w:ascii="Times New Roman" w:eastAsia="Times New Roman" w:hAnsi="Times New Roman" w:cs="Times New Roman"/>
            <w:sz w:val="24"/>
          </w:rPr>
          <w:t>Current</w:t>
        </w:r>
        <w:commentRangeEnd w:id="70"/>
        <w:r w:rsidR="00366E5A">
          <w:rPr>
            <w:rStyle w:val="CommentReference"/>
          </w:rPr>
          <w:commentReference w:id="70"/>
        </w:r>
        <w:r w:rsidR="00366E5A">
          <w:rPr>
            <w:rFonts w:ascii="Times New Roman" w:eastAsia="Times New Roman" w:hAnsi="Times New Roman" w:cs="Times New Roman"/>
            <w:sz w:val="24"/>
          </w:rPr>
          <w:t xml:space="preserve"> information on women from this community indicates a high incidence of traumatic events within or outside their country of origin (Abraham et al., 2021). </w:t>
        </w:r>
      </w:ins>
      <w:del w:id="72" w:author="ALE editor" w:date="2022-02-20T11:28:00Z">
        <w:r w:rsidDel="00BD7124">
          <w:rPr>
            <w:rFonts w:ascii="Times New Roman" w:eastAsia="Times New Roman" w:hAnsi="Times New Roman" w:cs="Times New Roman"/>
            <w:sz w:val="24"/>
          </w:rPr>
          <w:delText>Their lives i</w:delText>
        </w:r>
      </w:del>
      <w:ins w:id="73" w:author="ALE editor" w:date="2022-02-20T11:28:00Z">
        <w:r w:rsidR="00BD7124">
          <w:rPr>
            <w:rFonts w:ascii="Times New Roman" w:eastAsia="Times New Roman" w:hAnsi="Times New Roman" w:cs="Times New Roman"/>
            <w:sz w:val="24"/>
          </w:rPr>
          <w:t>I</w:t>
        </w:r>
      </w:ins>
      <w:r>
        <w:rPr>
          <w:rFonts w:ascii="Times New Roman" w:eastAsia="Times New Roman" w:hAnsi="Times New Roman" w:cs="Times New Roman"/>
          <w:sz w:val="24"/>
        </w:rPr>
        <w:t>n Israel</w:t>
      </w:r>
      <w:ins w:id="74" w:author="ALE editor" w:date="2022-02-20T11:28:00Z">
        <w:r w:rsidR="00BD7124">
          <w:rPr>
            <w:rFonts w:ascii="Times New Roman" w:eastAsia="Times New Roman" w:hAnsi="Times New Roman" w:cs="Times New Roman"/>
            <w:sz w:val="24"/>
          </w:rPr>
          <w:t xml:space="preserve">, they </w:t>
        </w:r>
      </w:ins>
      <w:ins w:id="75" w:author="ALE editor" w:date="2022-02-20T12:25:00Z">
        <w:r w:rsidR="00366E5A">
          <w:rPr>
            <w:rFonts w:ascii="Times New Roman" w:eastAsia="Times New Roman" w:hAnsi="Times New Roman" w:cs="Times New Roman"/>
            <w:sz w:val="24"/>
          </w:rPr>
          <w:t>face</w:t>
        </w:r>
      </w:ins>
      <w:ins w:id="76" w:author="ALE editor" w:date="2022-02-20T11:28:00Z"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77" w:author="ALE editor" w:date="2022-02-20T11:28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 include </w:delText>
        </w:r>
      </w:del>
      <w:del w:id="78" w:author="ALE editor" w:date="2022-02-20T12:25:00Z">
        <w:r w:rsidDel="00366E5A">
          <w:rPr>
            <w:rFonts w:ascii="Times New Roman" w:eastAsia="Times New Roman" w:hAnsi="Times New Roman" w:cs="Times New Roman"/>
            <w:sz w:val="24"/>
          </w:rPr>
          <w:delText>many</w:delText>
        </w:r>
      </w:del>
      <w:ins w:id="79" w:author="ALE editor" w:date="2022-02-20T12:25:00Z">
        <w:r w:rsidR="00366E5A">
          <w:rPr>
            <w:rFonts w:ascii="Times New Roman" w:eastAsia="Times New Roman" w:hAnsi="Times New Roman" w:cs="Times New Roman"/>
            <w:sz w:val="24"/>
          </w:rPr>
          <w:t>multiple</w:t>
        </w:r>
      </w:ins>
      <w:r>
        <w:rPr>
          <w:rFonts w:ascii="Times New Roman" w:eastAsia="Times New Roman" w:hAnsi="Times New Roman" w:cs="Times New Roman"/>
          <w:sz w:val="24"/>
        </w:rPr>
        <w:t xml:space="preserve"> stress</w:t>
      </w:r>
      <w:ins w:id="80" w:author="ALE editor" w:date="2022-02-20T11:28:00Z">
        <w:r w:rsidR="00BD7124">
          <w:rPr>
            <w:rFonts w:ascii="Times New Roman" w:eastAsia="Times New Roman" w:hAnsi="Times New Roman" w:cs="Times New Roman"/>
            <w:sz w:val="24"/>
          </w:rPr>
          <w:t>-inducing</w:t>
        </w:r>
      </w:ins>
      <w:r>
        <w:rPr>
          <w:rFonts w:ascii="Times New Roman" w:eastAsia="Times New Roman" w:hAnsi="Times New Roman" w:cs="Times New Roman"/>
          <w:sz w:val="24"/>
        </w:rPr>
        <w:t xml:space="preserve"> factors, including economic hardship and lack of institutional or community support (Kritzman-Amir, 2015; Shamir &amp; Mundlak, 2013). </w:t>
      </w:r>
      <w:del w:id="81" w:author="ALE editor" w:date="2022-02-20T11:28:00Z">
        <w:r w:rsidDel="00BD7124">
          <w:rPr>
            <w:rFonts w:ascii="Times New Roman" w:eastAsia="Times New Roman" w:hAnsi="Times New Roman" w:cs="Times New Roman"/>
            <w:sz w:val="24"/>
          </w:rPr>
          <w:delText>The existing knowledge about</w:delText>
        </w:r>
      </w:del>
      <w:del w:id="82" w:author="ALE editor" w:date="2022-02-20T12:26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 women from this community indicates a high</w:delText>
        </w:r>
      </w:del>
      <w:del w:id="83" w:author="ALE editor" w:date="2022-02-20T11:28:00Z">
        <w:r w:rsidDel="00BD7124">
          <w:rPr>
            <w:rFonts w:ascii="Times New Roman" w:eastAsia="Times New Roman" w:hAnsi="Times New Roman" w:cs="Times New Roman"/>
            <w:sz w:val="24"/>
          </w:rPr>
          <w:delText>er</w:delText>
        </w:r>
      </w:del>
      <w:del w:id="84" w:author="ALE editor" w:date="2022-02-20T12:26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 incidence of traumatic events in or outside the country of origin (Abraham et</w:delText>
        </w:r>
      </w:del>
      <w:del w:id="85" w:author="ALE editor" w:date="2022-02-20T11:29:00Z">
        <w:r w:rsidDel="00BD7124">
          <w:rPr>
            <w:rFonts w:ascii="Times New Roman" w:eastAsia="Times New Roman" w:hAnsi="Times New Roman" w:cs="Times New Roman"/>
            <w:sz w:val="24"/>
          </w:rPr>
          <w:delText>.</w:delText>
        </w:r>
      </w:del>
      <w:del w:id="86" w:author="ALE editor" w:date="2022-02-20T12:26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del w:id="87" w:author="ALE editor" w:date="2022-02-20T11:29:00Z">
        <w:r w:rsidDel="00BD7124">
          <w:rPr>
            <w:rFonts w:ascii="Times New Roman" w:eastAsia="Times New Roman" w:hAnsi="Times New Roman" w:cs="Times New Roman"/>
            <w:sz w:val="24"/>
          </w:rPr>
          <w:delText>Al</w:delText>
        </w:r>
      </w:del>
      <w:del w:id="88" w:author="ALE editor" w:date="2022-02-20T12:26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., 2021). </w:delText>
        </w:r>
        <w:r w:rsidDel="00747D77">
          <w:rPr>
            <w:rFonts w:ascii="Times New Roman" w:eastAsia="Times New Roman" w:hAnsi="Times New Roman" w:cs="Times New Roman"/>
            <w:sz w:val="24"/>
          </w:rPr>
          <w:delText>In addition</w:delText>
        </w:r>
      </w:del>
      <w:ins w:id="89" w:author="ALE editor" w:date="2022-02-20T12:26:00Z">
        <w:r w:rsidR="00747D77">
          <w:rPr>
            <w:rFonts w:ascii="Times New Roman" w:eastAsia="Times New Roman" w:hAnsi="Times New Roman" w:cs="Times New Roman"/>
            <w:sz w:val="24"/>
          </w:rPr>
          <w:t>Further</w:t>
        </w:r>
      </w:ins>
      <w:r>
        <w:rPr>
          <w:rFonts w:ascii="Times New Roman" w:eastAsia="Times New Roman" w:hAnsi="Times New Roman" w:cs="Times New Roman"/>
          <w:sz w:val="24"/>
        </w:rPr>
        <w:t xml:space="preserve">, </w:t>
      </w:r>
      <w:del w:id="90" w:author="ALE editor" w:date="2022-02-20T11:30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they </w:delText>
        </w:r>
      </w:del>
      <w:ins w:id="91" w:author="ALE editor" w:date="2022-02-20T11:30:00Z">
        <w:r w:rsidR="00BD7124">
          <w:rPr>
            <w:rFonts w:ascii="Times New Roman" w:eastAsia="Times New Roman" w:hAnsi="Times New Roman" w:cs="Times New Roman"/>
            <w:sz w:val="24"/>
          </w:rPr>
          <w:t xml:space="preserve">women </w:t>
        </w:r>
      </w:ins>
      <w:del w:id="92" w:author="ALE editor" w:date="2022-02-20T20:40:00Z">
        <w:r w:rsidDel="00870E0F">
          <w:rPr>
            <w:rFonts w:ascii="Times New Roman" w:eastAsia="Times New Roman" w:hAnsi="Times New Roman" w:cs="Times New Roman"/>
            <w:sz w:val="24"/>
          </w:rPr>
          <w:delText xml:space="preserve">constitute </w:delText>
        </w:r>
      </w:del>
      <w:ins w:id="93" w:author="ALE editor" w:date="2022-02-20T20:40:00Z">
        <w:r w:rsidR="00870E0F">
          <w:rPr>
            <w:rFonts w:ascii="Times New Roman" w:eastAsia="Times New Roman" w:hAnsi="Times New Roman" w:cs="Times New Roman"/>
            <w:sz w:val="24"/>
          </w:rPr>
          <w:t>are</w:t>
        </w:r>
        <w:r w:rsidR="00870E0F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a minority within the Eritrean community </w:t>
      </w:r>
      <w:del w:id="94" w:author="ALE editor" w:date="2022-02-20T12:42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living </w:delText>
        </w:r>
      </w:del>
      <w:r>
        <w:rPr>
          <w:rFonts w:ascii="Times New Roman" w:eastAsia="Times New Roman" w:hAnsi="Times New Roman" w:cs="Times New Roman"/>
          <w:sz w:val="24"/>
        </w:rPr>
        <w:t>in Israel (</w:t>
      </w:r>
      <w:ins w:id="95" w:author="ALE editor" w:date="2022-02-20T11:31:00Z">
        <w:r w:rsidR="00BD7124">
          <w:rPr>
            <w:rFonts w:ascii="Times New Roman" w:eastAsia="Times New Roman" w:hAnsi="Times New Roman" w:cs="Times New Roman"/>
            <w:sz w:val="24"/>
          </w:rPr>
          <w:t xml:space="preserve">only </w:t>
        </w:r>
      </w:ins>
      <w:r>
        <w:rPr>
          <w:rFonts w:ascii="Times New Roman" w:eastAsia="Times New Roman" w:hAnsi="Times New Roman" w:cs="Times New Roman"/>
          <w:sz w:val="24"/>
        </w:rPr>
        <w:t xml:space="preserve">approximately 13% of the population of 21,455 </w:t>
      </w:r>
      <w:del w:id="96" w:author="ALE editor" w:date="2022-02-20T11:31:00Z">
        <w:r w:rsidDel="00BD7124">
          <w:rPr>
            <w:rFonts w:ascii="Times New Roman" w:eastAsia="Times New Roman" w:hAnsi="Times New Roman" w:cs="Times New Roman"/>
            <w:sz w:val="24"/>
          </w:rPr>
          <w:delText>people</w:delText>
        </w:r>
      </w:del>
      <w:ins w:id="97" w:author="ALE editor" w:date="2022-02-20T11:31:00Z">
        <w:r w:rsidR="00BD7124">
          <w:rPr>
            <w:rFonts w:ascii="Times New Roman" w:eastAsia="Times New Roman" w:hAnsi="Times New Roman" w:cs="Times New Roman"/>
            <w:sz w:val="24"/>
          </w:rPr>
          <w:t xml:space="preserve">individuals </w:t>
        </w:r>
      </w:ins>
      <w:ins w:id="98" w:author="ALE editor" w:date="2022-02-20T12:20:00Z">
        <w:r w:rsidR="00366E5A">
          <w:rPr>
            <w:rFonts w:ascii="Times New Roman" w:eastAsia="Times New Roman" w:hAnsi="Times New Roman" w:cs="Times New Roman"/>
            <w:sz w:val="24"/>
          </w:rPr>
          <w:t>are</w:t>
        </w:r>
      </w:ins>
      <w:ins w:id="99" w:author="ALE editor" w:date="2022-02-20T11:29:00Z">
        <w:r w:rsidR="00BD7124">
          <w:rPr>
            <w:rFonts w:ascii="Times New Roman" w:eastAsia="Times New Roman" w:hAnsi="Times New Roman" w:cs="Times New Roman"/>
            <w:sz w:val="24"/>
          </w:rPr>
          <w:t xml:space="preserve"> female</w:t>
        </w:r>
      </w:ins>
      <w:r>
        <w:rPr>
          <w:rFonts w:ascii="Times New Roman" w:eastAsia="Times New Roman" w:hAnsi="Times New Roman" w:cs="Times New Roman"/>
          <w:sz w:val="24"/>
        </w:rPr>
        <w:t>)</w:t>
      </w:r>
      <w:ins w:id="100" w:author="ALE editor" w:date="2022-02-20T11:31:00Z">
        <w:r w:rsidR="00BD7124">
          <w:rPr>
            <w:rFonts w:ascii="Times New Roman" w:eastAsia="Times New Roman" w:hAnsi="Times New Roman" w:cs="Times New Roman"/>
            <w:sz w:val="24"/>
          </w:rPr>
          <w:t xml:space="preserve">. This </w:t>
        </w:r>
      </w:ins>
      <w:del w:id="101" w:author="ALE editor" w:date="2022-02-20T11:31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, a situation that </w:delText>
        </w:r>
      </w:del>
      <w:r>
        <w:rPr>
          <w:rFonts w:ascii="Times New Roman" w:eastAsia="Times New Roman" w:hAnsi="Times New Roman" w:cs="Times New Roman"/>
          <w:sz w:val="24"/>
        </w:rPr>
        <w:t xml:space="preserve">may constitute an additional risk factor (Foreign Data in Israel, 2021; Zabar </w:t>
      </w:r>
      <w:del w:id="102" w:author="ALE editor" w:date="2022-02-20T11:29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and </w:delText>
        </w:r>
      </w:del>
      <w:ins w:id="103" w:author="ALE editor" w:date="2022-02-20T11:29:00Z">
        <w:r w:rsidR="00BD7124">
          <w:rPr>
            <w:rFonts w:ascii="Times New Roman" w:eastAsia="Times New Roman" w:hAnsi="Times New Roman" w:cs="Times New Roman"/>
            <w:sz w:val="24"/>
          </w:rPr>
          <w:t xml:space="preserve">&amp; </w:t>
        </w:r>
      </w:ins>
      <w:r>
        <w:rPr>
          <w:rFonts w:ascii="Times New Roman" w:eastAsia="Times New Roman" w:hAnsi="Times New Roman" w:cs="Times New Roman"/>
          <w:sz w:val="24"/>
        </w:rPr>
        <w:t>Shir, 2019).</w:t>
      </w:r>
    </w:p>
    <w:p w14:paraId="2835A98F" w14:textId="72377625" w:rsidR="00C871D8" w:rsidRDefault="00200126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literature identifies couplehood as a </w:t>
      </w:r>
      <w:del w:id="104" w:author="ALE editor" w:date="2022-02-20T11:31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significant </w:delText>
        </w:r>
      </w:del>
      <w:del w:id="105" w:author="ALE editor" w:date="2022-02-20T11:29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influencer </w:delText>
        </w:r>
      </w:del>
      <w:ins w:id="106" w:author="ALE editor" w:date="2022-02-20T11:29:00Z">
        <w:r w:rsidR="00BD7124">
          <w:rPr>
            <w:rFonts w:ascii="Times New Roman" w:eastAsia="Times New Roman" w:hAnsi="Times New Roman" w:cs="Times New Roman"/>
            <w:sz w:val="24"/>
          </w:rPr>
          <w:t xml:space="preserve">factor </w:t>
        </w:r>
      </w:ins>
      <w:ins w:id="107" w:author="ALE editor" w:date="2022-02-20T11:31:00Z">
        <w:r w:rsidR="00BD7124">
          <w:rPr>
            <w:rFonts w:ascii="Times New Roman" w:eastAsia="Times New Roman" w:hAnsi="Times New Roman" w:cs="Times New Roman"/>
            <w:sz w:val="24"/>
          </w:rPr>
          <w:t xml:space="preserve">with significant influence on a person’s life </w:t>
        </w:r>
      </w:ins>
      <w:del w:id="108" w:author="ALE editor" w:date="2022-02-20T11:29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in a person's life </w:delText>
        </w:r>
      </w:del>
      <w:r>
        <w:rPr>
          <w:rFonts w:ascii="Times New Roman" w:eastAsia="Times New Roman" w:hAnsi="Times New Roman" w:cs="Times New Roman"/>
          <w:sz w:val="24"/>
        </w:rPr>
        <w:t xml:space="preserve">due to its potential to function as a </w:t>
      </w:r>
      <w:ins w:id="109" w:author="ALE editor" w:date="2022-02-20T11:30:00Z">
        <w:r w:rsidR="00BD7124">
          <w:rPr>
            <w:rFonts w:ascii="Times New Roman" w:eastAsia="Times New Roman" w:hAnsi="Times New Roman" w:cs="Times New Roman"/>
            <w:sz w:val="24"/>
          </w:rPr>
          <w:t xml:space="preserve">source of </w:t>
        </w:r>
      </w:ins>
      <w:r>
        <w:rPr>
          <w:rFonts w:ascii="Times New Roman" w:eastAsia="Times New Roman" w:hAnsi="Times New Roman" w:cs="Times New Roman"/>
          <w:sz w:val="24"/>
        </w:rPr>
        <w:t xml:space="preserve">stress </w:t>
      </w:r>
      <w:del w:id="110" w:author="ALE editor" w:date="2022-02-20T11:30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factor </w:delText>
        </w:r>
      </w:del>
      <w:r>
        <w:rPr>
          <w:rFonts w:ascii="Times New Roman" w:eastAsia="Times New Roman" w:hAnsi="Times New Roman" w:cs="Times New Roman"/>
          <w:sz w:val="24"/>
        </w:rPr>
        <w:t xml:space="preserve">or </w:t>
      </w:r>
      <w:del w:id="111" w:author="ALE editor" w:date="2022-02-20T11:30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a source </w:delText>
        </w:r>
      </w:del>
      <w:r>
        <w:rPr>
          <w:rFonts w:ascii="Times New Roman" w:eastAsia="Times New Roman" w:hAnsi="Times New Roman" w:cs="Times New Roman"/>
          <w:sz w:val="24"/>
        </w:rPr>
        <w:t>of resilience (</w:t>
      </w:r>
      <w:del w:id="112" w:author="ALE editor" w:date="2022-02-20T11:30:00Z">
        <w:r w:rsidDel="00BD7124">
          <w:rPr>
            <w:rFonts w:ascii="Times New Roman" w:eastAsia="Times New Roman" w:hAnsi="Times New Roman" w:cs="Times New Roman"/>
            <w:sz w:val="24"/>
          </w:rPr>
          <w:delText>Nuttman-Shwartz et</w:delText>
        </w:r>
      </w:del>
      <w:del w:id="113" w:author="ALE editor" w:date="2022-02-20T11:29:00Z">
        <w:r w:rsidDel="00BD7124">
          <w:rPr>
            <w:rFonts w:ascii="Times New Roman" w:eastAsia="Times New Roman" w:hAnsi="Times New Roman" w:cs="Times New Roman"/>
            <w:sz w:val="24"/>
          </w:rPr>
          <w:delText>.</w:delText>
        </w:r>
      </w:del>
      <w:del w:id="114" w:author="ALE editor" w:date="2022-02-20T11:30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del w:id="115" w:author="ALE editor" w:date="2022-02-20T11:29:00Z">
        <w:r w:rsidDel="00BD7124">
          <w:rPr>
            <w:rFonts w:ascii="Times New Roman" w:eastAsia="Times New Roman" w:hAnsi="Times New Roman" w:cs="Times New Roman"/>
            <w:sz w:val="24"/>
          </w:rPr>
          <w:delText>Al</w:delText>
        </w:r>
      </w:del>
      <w:del w:id="116" w:author="ALE editor" w:date="2022-02-20T11:30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., 2011; </w:delText>
        </w:r>
      </w:del>
      <w:r>
        <w:rPr>
          <w:rFonts w:ascii="Times New Roman" w:eastAsia="Times New Roman" w:hAnsi="Times New Roman" w:cs="Times New Roman"/>
          <w:sz w:val="24"/>
        </w:rPr>
        <w:t>Nelson-Goff et al., 2020</w:t>
      </w:r>
      <w:ins w:id="117" w:author="ALE editor" w:date="2022-02-20T11:30:00Z">
        <w:r w:rsidR="00BD7124">
          <w:rPr>
            <w:rFonts w:ascii="Times New Roman" w:eastAsia="Times New Roman" w:hAnsi="Times New Roman" w:cs="Times New Roman"/>
            <w:sz w:val="24"/>
          </w:rPr>
          <w:t>; Nuttman-Shwartz et al., 2011</w:t>
        </w:r>
      </w:ins>
      <w:r>
        <w:rPr>
          <w:rFonts w:ascii="Times New Roman" w:eastAsia="Times New Roman" w:hAnsi="Times New Roman" w:cs="Times New Roman"/>
          <w:sz w:val="24"/>
        </w:rPr>
        <w:t xml:space="preserve">). However, </w:t>
      </w:r>
      <w:del w:id="118" w:author="ALE editor" w:date="2022-02-20T11:31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despite its key role, </w:delText>
        </w:r>
      </w:del>
      <w:r>
        <w:rPr>
          <w:rFonts w:ascii="Times New Roman" w:eastAsia="Times New Roman" w:hAnsi="Times New Roman" w:cs="Times New Roman"/>
          <w:sz w:val="24"/>
        </w:rPr>
        <w:t xml:space="preserve">most studies dealing with refugees in Israel focus on legal </w:t>
      </w:r>
      <w:r>
        <w:rPr>
          <w:rFonts w:ascii="Times New Roman" w:eastAsia="Times New Roman" w:hAnsi="Times New Roman" w:cs="Times New Roman"/>
          <w:sz w:val="24"/>
        </w:rPr>
        <w:lastRenderedPageBreak/>
        <w:t>and mental health aspects (Chan et</w:t>
      </w:r>
      <w:del w:id="119" w:author="ALE editor" w:date="2022-02-20T11:32:00Z">
        <w:r w:rsidDel="00BD7124">
          <w:rPr>
            <w:rFonts w:ascii="Times New Roman" w:eastAsia="Times New Roman" w:hAnsi="Times New Roman" w:cs="Times New Roman"/>
            <w:sz w:val="24"/>
          </w:rPr>
          <w:delText>.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120" w:author="ALE editor" w:date="2022-02-20T11:32:00Z">
        <w:r w:rsidDel="00BD7124">
          <w:rPr>
            <w:rFonts w:ascii="Times New Roman" w:eastAsia="Times New Roman" w:hAnsi="Times New Roman" w:cs="Times New Roman"/>
            <w:sz w:val="24"/>
          </w:rPr>
          <w:delText>Al</w:delText>
        </w:r>
      </w:del>
      <w:ins w:id="121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>al</w:t>
        </w:r>
      </w:ins>
      <w:r>
        <w:rPr>
          <w:rFonts w:ascii="Times New Roman" w:eastAsia="Times New Roman" w:hAnsi="Times New Roman" w:cs="Times New Roman"/>
          <w:sz w:val="24"/>
        </w:rPr>
        <w:t xml:space="preserve">., 2016; </w:t>
      </w:r>
      <w:moveFromRangeStart w:id="122" w:author="ALE editor" w:date="2022-02-20T11:32:00Z" w:name="move96249160"/>
      <w:moveFrom w:id="123" w:author="ALE editor" w:date="2022-02-20T11:32:00Z">
        <w:r w:rsidDel="00BD7124">
          <w:rPr>
            <w:rFonts w:ascii="Times New Roman" w:eastAsia="Times New Roman" w:hAnsi="Times New Roman" w:cs="Times New Roman"/>
            <w:sz w:val="24"/>
          </w:rPr>
          <w:t xml:space="preserve">Yuval et. Al., 2017; </w:t>
        </w:r>
      </w:moveFrom>
      <w:moveFromRangeEnd w:id="122"/>
      <w:r>
        <w:rPr>
          <w:rFonts w:ascii="Times New Roman" w:eastAsia="Times New Roman" w:hAnsi="Times New Roman" w:cs="Times New Roman"/>
          <w:sz w:val="24"/>
        </w:rPr>
        <w:t>Youngmann, 2021</w:t>
      </w:r>
      <w:ins w:id="124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 xml:space="preserve">; </w:t>
        </w:r>
      </w:ins>
      <w:moveToRangeStart w:id="125" w:author="ALE editor" w:date="2022-02-20T11:32:00Z" w:name="move96249160"/>
      <w:moveTo w:id="126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>Yuval et</w:t>
        </w:r>
        <w:del w:id="127" w:author="ALE editor" w:date="2022-02-20T11:32:00Z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.</w:delText>
          </w:r>
        </w:del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  <w:del w:id="128" w:author="ALE editor" w:date="2022-02-20T11:32:00Z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A</w:delText>
          </w:r>
        </w:del>
      </w:moveTo>
      <w:ins w:id="129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>a</w:t>
        </w:r>
      </w:ins>
      <w:moveTo w:id="130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>l., 2017</w:t>
        </w:r>
        <w:del w:id="131" w:author="ALE editor" w:date="2022-02-20T11:32:00Z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;</w:delText>
          </w:r>
        </w:del>
      </w:moveTo>
      <w:moveToRangeEnd w:id="125"/>
      <w:r>
        <w:rPr>
          <w:rFonts w:ascii="Times New Roman" w:eastAsia="Times New Roman" w:hAnsi="Times New Roman" w:cs="Times New Roman"/>
          <w:sz w:val="24"/>
        </w:rPr>
        <w:t>)</w:t>
      </w:r>
      <w:ins w:id="132" w:author="ALE editor" w:date="2022-02-20T12:27:00Z">
        <w:r w:rsidR="00747D77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133" w:author="ALE editor" w:date="2022-02-20T12:42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while </w:delText>
        </w:r>
      </w:del>
      <w:ins w:id="134" w:author="ALE editor" w:date="2022-02-20T12:42:00Z">
        <w:r w:rsidR="00902CB9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del w:id="135" w:author="ALE editor" w:date="2022-02-20T12:42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only a </w:delText>
        </w:r>
      </w:del>
      <w:r>
        <w:rPr>
          <w:rFonts w:ascii="Times New Roman" w:eastAsia="Times New Roman" w:hAnsi="Times New Roman" w:cs="Times New Roman"/>
          <w:sz w:val="24"/>
        </w:rPr>
        <w:t>few refer to couplehood</w:t>
      </w:r>
      <w:ins w:id="136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 xml:space="preserve">, despite its </w:t>
        </w:r>
      </w:ins>
      <w:ins w:id="137" w:author="ALE editor" w:date="2022-02-20T20:40:00Z">
        <w:r w:rsidR="00870E0F">
          <w:rPr>
            <w:rFonts w:ascii="Times New Roman" w:eastAsia="Times New Roman" w:hAnsi="Times New Roman" w:cs="Times New Roman"/>
            <w:sz w:val="24"/>
          </w:rPr>
          <w:t>important</w:t>
        </w:r>
      </w:ins>
      <w:ins w:id="138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 xml:space="preserve"> role</w:t>
        </w:r>
      </w:ins>
      <w:r>
        <w:rPr>
          <w:rFonts w:ascii="Times New Roman" w:eastAsia="Times New Roman" w:hAnsi="Times New Roman" w:cs="Times New Roman"/>
          <w:sz w:val="24"/>
        </w:rPr>
        <w:t xml:space="preserve"> (</w:t>
      </w:r>
      <w:moveFromRangeStart w:id="139" w:author="ALE editor" w:date="2022-02-20T11:32:00Z" w:name="move96249176"/>
      <w:moveFrom w:id="140" w:author="ALE editor" w:date="2022-02-20T11:32:00Z">
        <w:r w:rsidDel="00BD7124">
          <w:rPr>
            <w:rFonts w:ascii="Times New Roman" w:eastAsia="Times New Roman" w:hAnsi="Times New Roman" w:cs="Times New Roman"/>
            <w:sz w:val="24"/>
          </w:rPr>
          <w:t xml:space="preserve">Nakash et. Al., 2016; </w:t>
        </w:r>
      </w:moveFrom>
      <w:moveFromRangeEnd w:id="139"/>
      <w:r>
        <w:rPr>
          <w:rFonts w:ascii="Times New Roman" w:eastAsia="Times New Roman" w:hAnsi="Times New Roman" w:cs="Times New Roman"/>
          <w:sz w:val="24"/>
        </w:rPr>
        <w:t>Birger &amp; Peled, 2017</w:t>
      </w:r>
      <w:ins w:id="141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 xml:space="preserve">; </w:t>
        </w:r>
      </w:ins>
      <w:moveToRangeStart w:id="142" w:author="ALE editor" w:date="2022-02-20T11:32:00Z" w:name="move96249176"/>
      <w:moveTo w:id="143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>Nakash et</w:t>
        </w:r>
        <w:del w:id="144" w:author="ALE editor" w:date="2022-02-20T11:32:00Z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.</w:delText>
          </w:r>
        </w:del>
        <w:r w:rsidR="00BD7124">
          <w:rPr>
            <w:rFonts w:ascii="Times New Roman" w:eastAsia="Times New Roman" w:hAnsi="Times New Roman" w:cs="Times New Roman"/>
            <w:sz w:val="24"/>
          </w:rPr>
          <w:t xml:space="preserve"> </w:t>
        </w:r>
        <w:del w:id="145" w:author="ALE editor" w:date="2022-02-20T11:32:00Z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A</w:delText>
          </w:r>
        </w:del>
      </w:moveTo>
      <w:ins w:id="146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>a</w:t>
        </w:r>
      </w:ins>
      <w:moveTo w:id="147" w:author="ALE editor" w:date="2022-02-20T11:32:00Z">
        <w:r w:rsidR="00BD7124">
          <w:rPr>
            <w:rFonts w:ascii="Times New Roman" w:eastAsia="Times New Roman" w:hAnsi="Times New Roman" w:cs="Times New Roman"/>
            <w:sz w:val="24"/>
          </w:rPr>
          <w:t>l., 2016</w:t>
        </w:r>
        <w:del w:id="148" w:author="ALE editor" w:date="2022-02-20T11:32:00Z">
          <w:r w:rsidR="00BD7124" w:rsidDel="00BD7124">
            <w:rPr>
              <w:rFonts w:ascii="Times New Roman" w:eastAsia="Times New Roman" w:hAnsi="Times New Roman" w:cs="Times New Roman"/>
              <w:sz w:val="24"/>
            </w:rPr>
            <w:delText>;</w:delText>
          </w:r>
        </w:del>
      </w:moveTo>
      <w:moveToRangeEnd w:id="142"/>
      <w:r>
        <w:rPr>
          <w:rFonts w:ascii="Times New Roman" w:eastAsia="Times New Roman" w:hAnsi="Times New Roman" w:cs="Times New Roman"/>
          <w:sz w:val="24"/>
        </w:rPr>
        <w:t xml:space="preserve">). </w:t>
      </w:r>
      <w:del w:id="149" w:author="ALE editor" w:date="2022-02-20T11:38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ins w:id="150" w:author="ALE editor" w:date="2022-02-20T11:38:00Z">
        <w:r w:rsidR="00622AA7">
          <w:rPr>
            <w:rFonts w:ascii="Times New Roman" w:eastAsia="Times New Roman" w:hAnsi="Times New Roman" w:cs="Times New Roman"/>
            <w:sz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</w:rPr>
        <w:t xml:space="preserve">quantitative </w:t>
      </w:r>
      <w:del w:id="151" w:author="ALE editor" w:date="2022-02-20T11:38:00Z">
        <w:r w:rsidDel="00622AA7">
          <w:rPr>
            <w:rFonts w:ascii="Times New Roman" w:eastAsia="Times New Roman" w:hAnsi="Times New Roman" w:cs="Times New Roman"/>
            <w:sz w:val="24"/>
          </w:rPr>
          <w:delText>research of</w:delText>
        </w:r>
      </w:del>
      <w:ins w:id="152" w:author="ALE editor" w:date="2022-02-20T11:38:00Z">
        <w:r w:rsidR="00622AA7">
          <w:rPr>
            <w:rFonts w:ascii="Times New Roman" w:eastAsia="Times New Roman" w:hAnsi="Times New Roman" w:cs="Times New Roman"/>
            <w:sz w:val="24"/>
          </w:rPr>
          <w:t>study by</w:t>
        </w:r>
      </w:ins>
      <w:r>
        <w:rPr>
          <w:rFonts w:ascii="Times New Roman" w:eastAsia="Times New Roman" w:hAnsi="Times New Roman" w:cs="Times New Roman"/>
          <w:sz w:val="24"/>
        </w:rPr>
        <w:t xml:space="preserve"> Nakash </w:t>
      </w:r>
      <w:del w:id="153" w:author="ALE editor" w:date="2022-02-20T11:35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and colleagues (Nakash </w:delText>
        </w:r>
      </w:del>
      <w:r>
        <w:rPr>
          <w:rFonts w:ascii="Times New Roman" w:eastAsia="Times New Roman" w:hAnsi="Times New Roman" w:cs="Times New Roman"/>
          <w:sz w:val="24"/>
        </w:rPr>
        <w:t>et al.</w:t>
      </w:r>
      <w:ins w:id="154" w:author="ALE editor" w:date="2022-02-20T11:35:00Z">
        <w:r w:rsidR="00BD7124">
          <w:rPr>
            <w:rFonts w:ascii="Times New Roman" w:eastAsia="Times New Roman" w:hAnsi="Times New Roman" w:cs="Times New Roman"/>
            <w:sz w:val="24"/>
          </w:rPr>
          <w:t xml:space="preserve"> (</w:t>
        </w:r>
      </w:ins>
      <w:del w:id="155" w:author="ALE editor" w:date="2022-02-20T11:35:00Z">
        <w:r w:rsidDel="00BD7124">
          <w:rPr>
            <w:rFonts w:ascii="Times New Roman" w:eastAsia="Times New Roman" w:hAnsi="Times New Roman" w:cs="Times New Roman"/>
            <w:sz w:val="24"/>
          </w:rPr>
          <w:delText xml:space="preserve">, </w:delText>
        </w:r>
      </w:del>
      <w:r>
        <w:rPr>
          <w:rFonts w:ascii="Times New Roman" w:eastAsia="Times New Roman" w:hAnsi="Times New Roman" w:cs="Times New Roman"/>
          <w:sz w:val="24"/>
        </w:rPr>
        <w:t xml:space="preserve">2016) examined postpartum depression among </w:t>
      </w:r>
      <w:ins w:id="156" w:author="ALE editor" w:date="2022-02-20T20:41:00Z">
        <w:r w:rsidR="00870E0F">
          <w:rPr>
            <w:rFonts w:ascii="Times New Roman" w:eastAsia="Times New Roman" w:hAnsi="Times New Roman" w:cs="Times New Roman"/>
            <w:sz w:val="24"/>
          </w:rPr>
          <w:t xml:space="preserve">female </w:t>
        </w:r>
      </w:ins>
      <w:del w:id="157" w:author="ALE editor" w:date="2022-02-20T11:41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158" w:author="ALE editor" w:date="2022-02-20T20:41:00Z">
        <w:r w:rsidR="00870E0F">
          <w:rPr>
            <w:rFonts w:ascii="Times New Roman" w:eastAsia="Times New Roman" w:hAnsi="Times New Roman" w:cs="Times New Roman"/>
            <w:sz w:val="24"/>
          </w:rPr>
          <w:t xml:space="preserve">Eritrean asylum seekers </w:t>
        </w:r>
      </w:ins>
      <w:ins w:id="159" w:author="ALE editor" w:date="2022-02-20T11:36:00Z">
        <w:r w:rsidR="00622AA7">
          <w:rPr>
            <w:rFonts w:ascii="Times New Roman" w:eastAsia="Times New Roman" w:hAnsi="Times New Roman" w:cs="Times New Roman"/>
            <w:sz w:val="24"/>
          </w:rPr>
          <w:t>in Israel</w:t>
        </w:r>
      </w:ins>
      <w:del w:id="160" w:author="ALE editor" w:date="2022-02-20T11:42:00Z">
        <w:r w:rsidDel="00622AA7">
          <w:rPr>
            <w:rFonts w:ascii="Times New Roman" w:eastAsia="Times New Roman" w:hAnsi="Times New Roman" w:cs="Times New Roman"/>
            <w:sz w:val="24"/>
          </w:rPr>
          <w:delText>seeking asylum from Eritrea</w:delText>
        </w:r>
      </w:del>
      <w:ins w:id="161" w:author="ALE editor" w:date="2022-02-20T11:36:00Z">
        <w:r w:rsidR="00622AA7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and found </w:t>
      </w:r>
      <w:del w:id="162" w:author="ALE editor" w:date="2022-02-20T11:42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association </w:delText>
        </w:r>
      </w:del>
      <w:ins w:id="163" w:author="ALE editor" w:date="2022-02-20T11:42:00Z">
        <w:r w:rsidR="00622AA7">
          <w:rPr>
            <w:rFonts w:ascii="Times New Roman" w:eastAsia="Times New Roman" w:hAnsi="Times New Roman" w:cs="Times New Roman"/>
            <w:sz w:val="24"/>
          </w:rPr>
          <w:t xml:space="preserve">a correlation </w:t>
        </w:r>
      </w:ins>
      <w:r>
        <w:rPr>
          <w:rFonts w:ascii="Times New Roman" w:eastAsia="Times New Roman" w:hAnsi="Times New Roman" w:cs="Times New Roman"/>
          <w:sz w:val="24"/>
        </w:rPr>
        <w:t xml:space="preserve">between the quality of </w:t>
      </w:r>
      <w:ins w:id="164" w:author="ALE editor" w:date="2022-02-20T11:42:00Z">
        <w:r w:rsidR="00622AA7">
          <w:rPr>
            <w:rFonts w:ascii="Times New Roman" w:eastAsia="Times New Roman" w:hAnsi="Times New Roman" w:cs="Times New Roman"/>
            <w:sz w:val="24"/>
          </w:rPr>
          <w:t xml:space="preserve">the mother’s </w:t>
        </w:r>
      </w:ins>
      <w:ins w:id="165" w:author="ALE editor" w:date="2022-02-20T12:27:00Z">
        <w:r w:rsidR="00747D77">
          <w:rPr>
            <w:rFonts w:ascii="Times New Roman" w:eastAsia="Times New Roman" w:hAnsi="Times New Roman" w:cs="Times New Roman"/>
            <w:sz w:val="24"/>
          </w:rPr>
          <w:t xml:space="preserve">experiences of </w:t>
        </w:r>
      </w:ins>
      <w:r>
        <w:rPr>
          <w:rFonts w:ascii="Times New Roman" w:eastAsia="Times New Roman" w:hAnsi="Times New Roman" w:cs="Times New Roman"/>
          <w:sz w:val="24"/>
        </w:rPr>
        <w:t xml:space="preserve">couplehood </w:t>
      </w:r>
      <w:del w:id="166" w:author="ALE editor" w:date="2022-02-20T11:37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to </w:delText>
        </w:r>
      </w:del>
      <w:ins w:id="167" w:author="ALE editor" w:date="2022-02-20T11:37:00Z">
        <w:r w:rsidR="00622AA7">
          <w:rPr>
            <w:rFonts w:ascii="Times New Roman" w:eastAsia="Times New Roman" w:hAnsi="Times New Roman" w:cs="Times New Roman"/>
            <w:sz w:val="24"/>
          </w:rPr>
          <w:t xml:space="preserve">and the formation of </w:t>
        </w:r>
      </w:ins>
      <w:r>
        <w:rPr>
          <w:rFonts w:ascii="Times New Roman" w:eastAsia="Times New Roman" w:hAnsi="Times New Roman" w:cs="Times New Roman"/>
          <w:sz w:val="24"/>
        </w:rPr>
        <w:t xml:space="preserve">a secure </w:t>
      </w:r>
      <w:ins w:id="168" w:author="ALE editor" w:date="2022-02-20T11:37:00Z">
        <w:r w:rsidR="00622AA7">
          <w:rPr>
            <w:rFonts w:ascii="Times New Roman" w:eastAsia="Times New Roman" w:hAnsi="Times New Roman" w:cs="Times New Roman"/>
            <w:sz w:val="24"/>
          </w:rPr>
          <w:t xml:space="preserve">mother-infant </w:t>
        </w:r>
      </w:ins>
      <w:del w:id="169" w:author="ALE editor" w:date="2022-02-20T11:37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attachment </w:delText>
        </w:r>
      </w:del>
      <w:ins w:id="170" w:author="ALE editor" w:date="2022-02-20T11:37:00Z">
        <w:r w:rsidR="00622AA7">
          <w:rPr>
            <w:rFonts w:ascii="Times New Roman" w:eastAsia="Times New Roman" w:hAnsi="Times New Roman" w:cs="Times New Roman"/>
            <w:sz w:val="24"/>
          </w:rPr>
          <w:t>bond</w:t>
        </w:r>
      </w:ins>
      <w:del w:id="171" w:author="ALE editor" w:date="2022-02-20T11:37:00Z">
        <w:r w:rsidDel="00622AA7">
          <w:rPr>
            <w:rFonts w:ascii="Times New Roman" w:eastAsia="Times New Roman" w:hAnsi="Times New Roman" w:cs="Times New Roman"/>
            <w:sz w:val="24"/>
          </w:rPr>
          <w:delText>between mothers and their infants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  <w:ins w:id="172" w:author="ALE editor" w:date="2022-02-20T11:39:00Z">
        <w:r w:rsidR="00622AA7">
          <w:rPr>
            <w:rFonts w:ascii="Times New Roman" w:eastAsia="Times New Roman" w:hAnsi="Times New Roman" w:cs="Times New Roman"/>
            <w:sz w:val="24"/>
          </w:rPr>
          <w:t xml:space="preserve">A qualitative study by </w:t>
        </w:r>
      </w:ins>
      <w:r>
        <w:rPr>
          <w:rFonts w:ascii="Times New Roman" w:eastAsia="Times New Roman" w:hAnsi="Times New Roman" w:cs="Times New Roman"/>
          <w:sz w:val="24"/>
        </w:rPr>
        <w:t xml:space="preserve">Birger </w:t>
      </w:r>
      <w:del w:id="173" w:author="ALE editor" w:date="2022-02-20T11:37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&amp; </w:delText>
        </w:r>
      </w:del>
      <w:ins w:id="174" w:author="ALE editor" w:date="2022-02-20T11:37:00Z">
        <w:r w:rsidR="00622AA7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r>
        <w:rPr>
          <w:rFonts w:ascii="Times New Roman" w:eastAsia="Times New Roman" w:hAnsi="Times New Roman" w:cs="Times New Roman"/>
          <w:sz w:val="24"/>
        </w:rPr>
        <w:t>Peled</w:t>
      </w:r>
      <w:del w:id="175" w:author="ALE editor" w:date="2022-02-20T11:39:00Z">
        <w:r w:rsidDel="00622AA7">
          <w:rPr>
            <w:rFonts w:ascii="Times New Roman" w:eastAsia="Times New Roman" w:hAnsi="Times New Roman" w:cs="Times New Roman"/>
            <w:sz w:val="24"/>
          </w:rPr>
          <w:delText>'s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ins w:id="176" w:author="ALE editor" w:date="2022-02-20T11:37:00Z">
        <w:r w:rsidR="00622AA7">
          <w:rPr>
            <w:rFonts w:ascii="Times New Roman" w:eastAsia="Times New Roman" w:hAnsi="Times New Roman" w:cs="Times New Roman"/>
            <w:sz w:val="24"/>
          </w:rPr>
          <w:t xml:space="preserve">(2017) </w:t>
        </w:r>
      </w:ins>
      <w:del w:id="177" w:author="ALE editor" w:date="2022-02-20T11:39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qualitative study </w:delText>
        </w:r>
      </w:del>
      <w:del w:id="178" w:author="ALE editor" w:date="2022-02-20T11:37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(Birger &amp; Peled, 2017) </w:delText>
        </w:r>
      </w:del>
      <w:del w:id="179" w:author="ALE editor" w:date="2022-02-20T11:39:00Z">
        <w:r w:rsidDel="00622AA7">
          <w:rPr>
            <w:rFonts w:ascii="Times New Roman" w:eastAsia="Times New Roman" w:hAnsi="Times New Roman" w:cs="Times New Roman"/>
            <w:sz w:val="24"/>
          </w:rPr>
          <w:delText>addressed</w:delText>
        </w:r>
      </w:del>
      <w:ins w:id="180" w:author="ALE editor" w:date="2022-02-20T11:44:00Z">
        <w:r w:rsidR="00622AA7">
          <w:rPr>
            <w:rFonts w:ascii="Times New Roman" w:eastAsia="Times New Roman" w:hAnsi="Times New Roman" w:cs="Times New Roman"/>
            <w:sz w:val="24"/>
          </w:rPr>
          <w:t>found that the</w:t>
        </w:r>
      </w:ins>
      <w:del w:id="181" w:author="ALE editor" w:date="2022-02-20T11:44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 the</w:delText>
        </w:r>
      </w:del>
      <w:r>
        <w:rPr>
          <w:rFonts w:ascii="Times New Roman" w:eastAsia="Times New Roman" w:hAnsi="Times New Roman" w:cs="Times New Roman"/>
          <w:sz w:val="24"/>
        </w:rPr>
        <w:t xml:space="preserve"> perceptions </w:t>
      </w:r>
      <w:del w:id="182" w:author="ALE editor" w:date="2022-02-20T11:44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ins w:id="183" w:author="ALE editor" w:date="2022-02-20T11:44:00Z">
        <w:r w:rsidR="00622AA7">
          <w:rPr>
            <w:rFonts w:ascii="Times New Roman" w:eastAsia="Times New Roman" w:hAnsi="Times New Roman" w:cs="Times New Roman"/>
            <w:sz w:val="24"/>
          </w:rPr>
          <w:t xml:space="preserve">held by </w:t>
        </w:r>
      </w:ins>
      <w:r>
        <w:rPr>
          <w:rFonts w:ascii="Times New Roman" w:eastAsia="Times New Roman" w:hAnsi="Times New Roman" w:cs="Times New Roman"/>
          <w:sz w:val="24"/>
        </w:rPr>
        <w:t>Eritrean men regarding sexuality and marriage</w:t>
      </w:r>
      <w:ins w:id="184" w:author="ALE editor" w:date="2022-02-20T11:39:00Z">
        <w:r w:rsidR="00622AA7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ins w:id="185" w:author="ALE editor" w:date="2022-02-20T11:44:00Z">
        <w:r w:rsidR="00622AA7">
          <w:rPr>
            <w:rFonts w:ascii="Times New Roman" w:eastAsia="Times New Roman" w:hAnsi="Times New Roman" w:cs="Times New Roman"/>
            <w:sz w:val="24"/>
          </w:rPr>
          <w:t>are impacted by</w:t>
        </w:r>
      </w:ins>
      <w:ins w:id="186" w:author="ALE editor" w:date="2022-02-20T11:42:00Z">
        <w:r w:rsidR="00622AA7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187" w:author="ALE editor" w:date="2022-02-20T11:39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. The study pointed to </w:delText>
        </w:r>
      </w:del>
      <w:r>
        <w:rPr>
          <w:rFonts w:ascii="Times New Roman" w:eastAsia="Times New Roman" w:hAnsi="Times New Roman" w:cs="Times New Roman"/>
          <w:sz w:val="24"/>
        </w:rPr>
        <w:t xml:space="preserve">the </w:t>
      </w:r>
      <w:del w:id="188" w:author="ALE editor" w:date="2022-02-20T11:43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effects of the </w:delText>
        </w:r>
      </w:del>
      <w:r>
        <w:rPr>
          <w:rFonts w:ascii="Times New Roman" w:eastAsia="Times New Roman" w:hAnsi="Times New Roman" w:cs="Times New Roman"/>
          <w:sz w:val="24"/>
        </w:rPr>
        <w:t xml:space="preserve">context of their life in </w:t>
      </w:r>
      <w:del w:id="189" w:author="ALE editor" w:date="2022-02-20T11:43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Israel </w:delText>
        </w:r>
      </w:del>
      <w:ins w:id="190" w:author="ALE editor" w:date="2022-02-20T11:43:00Z">
        <w:r w:rsidR="00622AA7">
          <w:rPr>
            <w:rFonts w:ascii="Times New Roman" w:eastAsia="Times New Roman" w:hAnsi="Times New Roman" w:cs="Times New Roman"/>
            <w:sz w:val="24"/>
          </w:rPr>
          <w:t xml:space="preserve">Israel, </w:t>
        </w:r>
      </w:ins>
      <w:del w:id="191" w:author="ALE editor" w:date="2022-02-20T11:43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and </w:delText>
        </w:r>
      </w:del>
      <w:r>
        <w:rPr>
          <w:rFonts w:ascii="Times New Roman" w:eastAsia="Times New Roman" w:hAnsi="Times New Roman" w:cs="Times New Roman"/>
          <w:sz w:val="24"/>
        </w:rPr>
        <w:t xml:space="preserve">especially their lack of status, their encounter with a </w:t>
      </w:r>
      <w:del w:id="192" w:author="ALE editor" w:date="2022-02-20T11:43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different </w:delText>
        </w:r>
      </w:del>
      <w:ins w:id="193" w:author="ALE editor" w:date="2022-02-20T11:43:00Z">
        <w:r w:rsidR="00622AA7">
          <w:rPr>
            <w:rFonts w:ascii="Times New Roman" w:eastAsia="Times New Roman" w:hAnsi="Times New Roman" w:cs="Times New Roman"/>
            <w:sz w:val="24"/>
          </w:rPr>
          <w:t xml:space="preserve">foreign </w:t>
        </w:r>
      </w:ins>
      <w:r>
        <w:rPr>
          <w:rFonts w:ascii="Times New Roman" w:eastAsia="Times New Roman" w:hAnsi="Times New Roman" w:cs="Times New Roman"/>
          <w:sz w:val="24"/>
        </w:rPr>
        <w:t>culture</w:t>
      </w:r>
      <w:ins w:id="194" w:author="ALE editor" w:date="2022-02-20T11:43:00Z">
        <w:r w:rsidR="00622AA7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and the </w:t>
      </w:r>
      <w:ins w:id="195" w:author="ALE editor" w:date="2022-02-20T11:43:00Z">
        <w:r w:rsidR="00622AA7">
          <w:rPr>
            <w:rFonts w:ascii="Times New Roman" w:eastAsia="Times New Roman" w:hAnsi="Times New Roman" w:cs="Times New Roman"/>
            <w:sz w:val="24"/>
          </w:rPr>
          <w:t xml:space="preserve">disproportionate </w:t>
        </w:r>
      </w:ins>
      <w:r>
        <w:rPr>
          <w:rFonts w:ascii="Times New Roman" w:eastAsia="Times New Roman" w:hAnsi="Times New Roman" w:cs="Times New Roman"/>
          <w:sz w:val="24"/>
        </w:rPr>
        <w:t>number of men versus women in the community</w:t>
      </w:r>
      <w:del w:id="196" w:author="ALE editor" w:date="2022-02-20T11:44:00Z">
        <w:r w:rsidDel="00622AA7">
          <w:rPr>
            <w:rFonts w:ascii="Times New Roman" w:eastAsia="Times New Roman" w:hAnsi="Times New Roman" w:cs="Times New Roman"/>
            <w:sz w:val="24"/>
          </w:rPr>
          <w:delText xml:space="preserve">, </w:delText>
        </w:r>
      </w:del>
      <w:del w:id="197" w:author="ALE editor" w:date="2022-02-20T11:43:00Z">
        <w:r w:rsidDel="00622AA7">
          <w:rPr>
            <w:rFonts w:ascii="Times New Roman" w:eastAsia="Times New Roman" w:hAnsi="Times New Roman" w:cs="Times New Roman"/>
            <w:sz w:val="24"/>
          </w:rPr>
          <w:delText>on m</w:delText>
        </w:r>
      </w:del>
      <w:del w:id="198" w:author="ALE editor" w:date="2022-02-20T11:44:00Z">
        <w:r w:rsidDel="00622AA7">
          <w:rPr>
            <w:rFonts w:ascii="Times New Roman" w:eastAsia="Times New Roman" w:hAnsi="Times New Roman" w:cs="Times New Roman"/>
            <w:sz w:val="24"/>
          </w:rPr>
          <w:delText>en's perceptions of these issues</w:delText>
        </w:r>
      </w:del>
      <w:r>
        <w:rPr>
          <w:rFonts w:ascii="Times New Roman" w:eastAsia="Times New Roman" w:hAnsi="Times New Roman" w:cs="Times New Roman"/>
          <w:sz w:val="24"/>
        </w:rPr>
        <w:t>.</w:t>
      </w:r>
    </w:p>
    <w:p w14:paraId="2DB6AD3D" w14:textId="33BE90FB" w:rsidR="00C871D8" w:rsidRDefault="00200126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 light of </w:t>
      </w:r>
      <w:ins w:id="199" w:author="ALE editor" w:date="2022-02-20T12:43:00Z">
        <w:r w:rsidR="00902CB9">
          <w:rPr>
            <w:rFonts w:ascii="Times New Roman" w:eastAsia="Times New Roman" w:hAnsi="Times New Roman" w:cs="Times New Roman"/>
            <w:sz w:val="24"/>
          </w:rPr>
          <w:t xml:space="preserve">all </w:t>
        </w:r>
      </w:ins>
      <w:r>
        <w:rPr>
          <w:rFonts w:ascii="Times New Roman" w:eastAsia="Times New Roman" w:hAnsi="Times New Roman" w:cs="Times New Roman"/>
          <w:sz w:val="24"/>
        </w:rPr>
        <w:t xml:space="preserve">this, </w:t>
      </w:r>
      <w:del w:id="200" w:author="ALE editor" w:date="2022-02-20T12:28:00Z">
        <w:r w:rsidDel="00747D77">
          <w:rPr>
            <w:rFonts w:ascii="Times New Roman" w:eastAsia="Times New Roman" w:hAnsi="Times New Roman" w:cs="Times New Roman"/>
            <w:sz w:val="24"/>
          </w:rPr>
          <w:delText>the current</w:delText>
        </w:r>
      </w:del>
      <w:ins w:id="201" w:author="ALE editor" w:date="2022-02-20T12:43:00Z">
        <w:r w:rsidR="00902CB9">
          <w:rPr>
            <w:rFonts w:ascii="Times New Roman" w:eastAsia="Times New Roman" w:hAnsi="Times New Roman" w:cs="Times New Roman"/>
            <w:sz w:val="24"/>
          </w:rPr>
          <w:t>the current study</w:t>
        </w:r>
      </w:ins>
      <w:del w:id="202" w:author="ALE editor" w:date="2022-02-20T12:43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 study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203" w:author="ALE editor" w:date="2022-02-20T11:48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focuses </w:delText>
        </w:r>
      </w:del>
      <w:del w:id="204" w:author="ALE editor" w:date="2022-02-20T12:28:00Z">
        <w:r w:rsidDel="00747D77">
          <w:rPr>
            <w:rFonts w:ascii="Times New Roman" w:eastAsia="Times New Roman" w:hAnsi="Times New Roman" w:cs="Times New Roman"/>
            <w:sz w:val="24"/>
          </w:rPr>
          <w:delText>on</w:delText>
        </w:r>
      </w:del>
      <w:ins w:id="205" w:author="ALE editor" w:date="2022-02-20T20:42:00Z">
        <w:r w:rsidR="00870E0F">
          <w:rPr>
            <w:rFonts w:ascii="Times New Roman" w:eastAsia="Times New Roman" w:hAnsi="Times New Roman" w:cs="Times New Roman"/>
            <w:sz w:val="24"/>
          </w:rPr>
          <w:t xml:space="preserve">on </w:t>
        </w:r>
      </w:ins>
      <w:del w:id="206" w:author="ALE editor" w:date="2022-02-20T20:42:00Z">
        <w:r w:rsidDel="00870E0F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del w:id="207" w:author="ALE editor" w:date="2022-02-20T11:47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couplehood </w:delText>
        </w:r>
      </w:del>
      <w:r>
        <w:rPr>
          <w:rFonts w:ascii="Times New Roman" w:eastAsia="Times New Roman" w:hAnsi="Times New Roman" w:cs="Times New Roman"/>
          <w:sz w:val="24"/>
        </w:rPr>
        <w:t>experience</w:t>
      </w:r>
      <w:ins w:id="208" w:author="ALE editor" w:date="2022-02-20T11:47:00Z">
        <w:r w:rsidR="00EB3185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of </w:t>
      </w:r>
      <w:ins w:id="209" w:author="ALE editor" w:date="2022-02-20T11:47:00Z">
        <w:r w:rsidR="00EB3185">
          <w:rPr>
            <w:rFonts w:ascii="Times New Roman" w:eastAsia="Times New Roman" w:hAnsi="Times New Roman" w:cs="Times New Roman"/>
            <w:sz w:val="24"/>
          </w:rPr>
          <w:t xml:space="preserve">couplehood among </w:t>
        </w:r>
      </w:ins>
      <w:del w:id="210" w:author="ALE editor" w:date="2022-02-20T11:47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211" w:author="ALE editor" w:date="2022-02-20T12:43:00Z">
        <w:r w:rsidR="00902CB9">
          <w:rPr>
            <w:rFonts w:ascii="Times New Roman" w:eastAsia="Times New Roman" w:hAnsi="Times New Roman" w:cs="Times New Roman"/>
            <w:sz w:val="24"/>
          </w:rPr>
          <w:t>Eritrean women</w:t>
        </w:r>
      </w:ins>
      <w:ins w:id="212" w:author="ALE editor" w:date="2022-02-20T11:47:00Z">
        <w:r w:rsidR="00EB3185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ins w:id="213" w:author="ALE editor" w:date="2022-02-20T12:43:00Z">
        <w:r w:rsidR="00902CB9">
          <w:rPr>
            <w:rFonts w:ascii="Times New Roman" w:eastAsia="Times New Roman" w:hAnsi="Times New Roman" w:cs="Times New Roman"/>
            <w:sz w:val="24"/>
          </w:rPr>
          <w:t>seeking asy</w:t>
        </w:r>
      </w:ins>
      <w:ins w:id="214" w:author="ALE editor" w:date="2022-02-20T12:44:00Z">
        <w:r w:rsidR="00902CB9">
          <w:rPr>
            <w:rFonts w:ascii="Times New Roman" w:eastAsia="Times New Roman" w:hAnsi="Times New Roman" w:cs="Times New Roman"/>
            <w:sz w:val="24"/>
          </w:rPr>
          <w:t>lum</w:t>
        </w:r>
      </w:ins>
      <w:del w:id="215" w:author="ALE editor" w:date="2022-02-20T11:47:00Z">
        <w:r w:rsidDel="00EB3185">
          <w:rPr>
            <w:rFonts w:ascii="Times New Roman" w:eastAsia="Times New Roman" w:hAnsi="Times New Roman" w:cs="Times New Roman"/>
            <w:sz w:val="24"/>
          </w:rPr>
          <w:delText>seekin</w:delText>
        </w:r>
      </w:del>
      <w:del w:id="216" w:author="ALE editor" w:date="2022-02-20T11:48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g asylum </w:delText>
        </w:r>
      </w:del>
      <w:del w:id="217" w:author="ALE editor" w:date="2022-02-20T12:43:00Z">
        <w:r w:rsidDel="00902CB9">
          <w:rPr>
            <w:rFonts w:ascii="Times New Roman" w:eastAsia="Times New Roman" w:hAnsi="Times New Roman" w:cs="Times New Roman"/>
            <w:sz w:val="24"/>
          </w:rPr>
          <w:delText>from Eritrea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218" w:author="ALE editor" w:date="2022-02-20T12:43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living </w:delText>
        </w:r>
      </w:del>
      <w:r>
        <w:rPr>
          <w:rFonts w:ascii="Times New Roman" w:eastAsia="Times New Roman" w:hAnsi="Times New Roman" w:cs="Times New Roman"/>
          <w:sz w:val="24"/>
        </w:rPr>
        <w:t>in Israel</w:t>
      </w:r>
      <w:ins w:id="219" w:author="ALE editor" w:date="2022-02-20T11:48:00Z">
        <w:r w:rsidR="00EB3185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220" w:author="ALE editor" w:date="2022-02-20T11:48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. The current study </w:delText>
        </w:r>
      </w:del>
      <w:r>
        <w:rPr>
          <w:rFonts w:ascii="Times New Roman" w:eastAsia="Times New Roman" w:hAnsi="Times New Roman" w:cs="Times New Roman"/>
          <w:sz w:val="24"/>
        </w:rPr>
        <w:t>focuse</w:t>
      </w:r>
      <w:del w:id="221" w:author="ALE editor" w:date="2022-02-20T12:28:00Z">
        <w:r w:rsidDel="00747D77">
          <w:rPr>
            <w:rFonts w:ascii="Times New Roman" w:eastAsia="Times New Roman" w:hAnsi="Times New Roman" w:cs="Times New Roman"/>
            <w:sz w:val="24"/>
          </w:rPr>
          <w:delText>s</w:delText>
        </w:r>
      </w:del>
      <w:ins w:id="222" w:author="ALE editor" w:date="2022-02-20T12:28:00Z">
        <w:r w:rsidR="00747D77">
          <w:rPr>
            <w:rFonts w:ascii="Times New Roman" w:eastAsia="Times New Roman" w:hAnsi="Times New Roman" w:cs="Times New Roman"/>
            <w:sz w:val="24"/>
          </w:rPr>
          <w:t>d</w:t>
        </w:r>
      </w:ins>
      <w:r>
        <w:rPr>
          <w:rFonts w:ascii="Times New Roman" w:eastAsia="Times New Roman" w:hAnsi="Times New Roman" w:cs="Times New Roman"/>
          <w:sz w:val="24"/>
        </w:rPr>
        <w:t xml:space="preserve"> on two </w:t>
      </w:r>
      <w:ins w:id="223" w:author="ALE editor" w:date="2022-02-20T12:28:00Z">
        <w:r w:rsidR="00747D77">
          <w:rPr>
            <w:rFonts w:ascii="Times New Roman" w:eastAsia="Times New Roman" w:hAnsi="Times New Roman" w:cs="Times New Roman"/>
            <w:sz w:val="24"/>
          </w:rPr>
          <w:t xml:space="preserve">research </w:t>
        </w:r>
      </w:ins>
      <w:r>
        <w:rPr>
          <w:rFonts w:ascii="Times New Roman" w:eastAsia="Times New Roman" w:hAnsi="Times New Roman" w:cs="Times New Roman"/>
          <w:sz w:val="24"/>
        </w:rPr>
        <w:t xml:space="preserve">questions: How is couplehood experienced in the shadow of trauma and migration? How does </w:t>
      </w:r>
      <w:del w:id="224" w:author="ALE editor" w:date="2022-02-20T11:48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it </w:delText>
        </w:r>
      </w:del>
      <w:ins w:id="225" w:author="ALE editor" w:date="2022-02-20T11:48:00Z">
        <w:r w:rsidR="00EB3185">
          <w:rPr>
            <w:rFonts w:ascii="Times New Roman" w:eastAsia="Times New Roman" w:hAnsi="Times New Roman" w:cs="Times New Roman"/>
            <w:sz w:val="24"/>
          </w:rPr>
          <w:t xml:space="preserve">couplehood </w:t>
        </w:r>
      </w:ins>
      <w:r>
        <w:rPr>
          <w:rFonts w:ascii="Times New Roman" w:eastAsia="Times New Roman" w:hAnsi="Times New Roman" w:cs="Times New Roman"/>
          <w:sz w:val="24"/>
        </w:rPr>
        <w:t>constitute a stress factor or a source of resilience?</w:t>
      </w:r>
    </w:p>
    <w:p w14:paraId="5420D247" w14:textId="12C96E23" w:rsidR="00C871D8" w:rsidRDefault="00200126" w:rsidP="00DA452B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research was conducted using a </w:t>
      </w:r>
      <w:ins w:id="226" w:author="ALE editor" w:date="2022-02-20T11:52:00Z">
        <w:r w:rsidR="00EB3185">
          <w:rPr>
            <w:rFonts w:ascii="Times New Roman" w:eastAsia="Times New Roman" w:hAnsi="Times New Roman" w:cs="Times New Roman"/>
            <w:sz w:val="24"/>
          </w:rPr>
          <w:t xml:space="preserve">descriptive approach and </w:t>
        </w:r>
      </w:ins>
      <w:ins w:id="227" w:author="ALE editor" w:date="2022-02-20T12:44:00Z">
        <w:r w:rsidR="00902CB9">
          <w:rPr>
            <w:rFonts w:ascii="Times New Roman" w:eastAsia="Times New Roman" w:hAnsi="Times New Roman" w:cs="Times New Roman"/>
            <w:sz w:val="24"/>
          </w:rPr>
          <w:t>a</w:t>
        </w:r>
      </w:ins>
      <w:ins w:id="228" w:author="ALE editor" w:date="2022-02-20T11:53:00Z">
        <w:r w:rsidR="00EB3185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>qualitative-phenomenological method</w:t>
      </w:r>
      <w:ins w:id="229" w:author="ALE editor" w:date="2022-02-20T12:44:00Z">
        <w:r w:rsidR="00902CB9">
          <w:rPr>
            <w:rFonts w:ascii="Times New Roman" w:eastAsia="Times New Roman" w:hAnsi="Times New Roman" w:cs="Times New Roman"/>
            <w:sz w:val="24"/>
          </w:rPr>
          <w:t xml:space="preserve">, namely </w:t>
        </w:r>
      </w:ins>
      <w:del w:id="230" w:author="ALE editor" w:date="2022-02-20T12:44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del w:id="231" w:author="ALE editor" w:date="2022-02-20T11:53:00Z">
        <w:r w:rsidDel="00EB3185">
          <w:rPr>
            <w:rFonts w:ascii="Times New Roman" w:eastAsia="Times New Roman" w:hAnsi="Times New Roman" w:cs="Times New Roman"/>
            <w:sz w:val="24"/>
          </w:rPr>
          <w:delText>in a descriptive approach, in which</w:delText>
        </w:r>
      </w:del>
      <w:del w:id="232" w:author="ALE editor" w:date="2022-02-20T12:44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233" w:author="ALE editor" w:date="2022-02-20T11:53:00Z">
        <w:r w:rsidR="00EB3185">
          <w:rPr>
            <w:rFonts w:ascii="Times New Roman" w:eastAsia="Times New Roman" w:hAnsi="Times New Roman" w:cs="Times New Roman"/>
            <w:sz w:val="24"/>
          </w:rPr>
          <w:t xml:space="preserve">conducting </w:t>
        </w:r>
      </w:ins>
      <w:r>
        <w:rPr>
          <w:rFonts w:ascii="Times New Roman" w:eastAsia="Times New Roman" w:hAnsi="Times New Roman" w:cs="Times New Roman"/>
          <w:sz w:val="24"/>
        </w:rPr>
        <w:t>semi-structured interviews</w:t>
      </w:r>
      <w:del w:id="234" w:author="ALE editor" w:date="2022-02-20T11:53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 were </w:delText>
        </w:r>
        <w:r w:rsidR="00DA452B" w:rsidDel="00EB3185">
          <w:rPr>
            <w:rFonts w:ascii="Times New Roman" w:eastAsia="Times New Roman" w:hAnsi="Times New Roman" w:cs="Times New Roman"/>
            <w:sz w:val="24"/>
          </w:rPr>
          <w:delText>performed</w:delText>
        </w:r>
      </w:del>
      <w:r>
        <w:rPr>
          <w:rFonts w:ascii="Times New Roman" w:eastAsia="Times New Roman" w:hAnsi="Times New Roman" w:cs="Times New Roman"/>
          <w:sz w:val="24"/>
        </w:rPr>
        <w:t xml:space="preserve">. The interviews included </w:t>
      </w:r>
      <w:ins w:id="235" w:author="ALE editor" w:date="2022-02-20T12:29:00Z">
        <w:r w:rsidR="00747D77">
          <w:rPr>
            <w:rFonts w:ascii="Times New Roman" w:eastAsia="Times New Roman" w:hAnsi="Times New Roman" w:cs="Times New Roman"/>
            <w:sz w:val="24"/>
          </w:rPr>
          <w:t xml:space="preserve">general </w:t>
        </w:r>
      </w:ins>
      <w:r>
        <w:rPr>
          <w:rFonts w:ascii="Times New Roman" w:eastAsia="Times New Roman" w:hAnsi="Times New Roman" w:cs="Times New Roman"/>
          <w:sz w:val="24"/>
        </w:rPr>
        <w:t xml:space="preserve">questions </w:t>
      </w:r>
      <w:del w:id="236" w:author="ALE editor" w:date="2022-02-20T12:29:00Z">
        <w:r w:rsidDel="00747D77">
          <w:rPr>
            <w:rFonts w:ascii="Times New Roman" w:eastAsia="Times New Roman" w:hAnsi="Times New Roman" w:cs="Times New Roman"/>
            <w:sz w:val="24"/>
          </w:rPr>
          <w:delText xml:space="preserve">addressing </w:delText>
        </w:r>
      </w:del>
      <w:ins w:id="237" w:author="ALE editor" w:date="2022-02-20T12:29:00Z">
        <w:r w:rsidR="00747D77">
          <w:rPr>
            <w:rFonts w:ascii="Times New Roman" w:eastAsia="Times New Roman" w:hAnsi="Times New Roman" w:cs="Times New Roman"/>
            <w:sz w:val="24"/>
          </w:rPr>
          <w:t xml:space="preserve">about </w:t>
        </w:r>
      </w:ins>
      <w:del w:id="238" w:author="ALE editor" w:date="2022-02-20T11:53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participants' life stor</w:t>
      </w:r>
      <w:ins w:id="239" w:author="ALE editor" w:date="2022-02-20T11:53:00Z">
        <w:r w:rsidR="00EB3185">
          <w:rPr>
            <w:rFonts w:ascii="Times New Roman" w:eastAsia="Times New Roman" w:hAnsi="Times New Roman" w:cs="Times New Roman"/>
            <w:sz w:val="24"/>
          </w:rPr>
          <w:t xml:space="preserve">ies and </w:t>
        </w:r>
      </w:ins>
      <w:ins w:id="240" w:author="ALE editor" w:date="2022-02-20T12:44:00Z">
        <w:r w:rsidR="00902CB9">
          <w:rPr>
            <w:rFonts w:ascii="Times New Roman" w:eastAsia="Times New Roman" w:hAnsi="Times New Roman" w:cs="Times New Roman"/>
            <w:sz w:val="24"/>
          </w:rPr>
          <w:t xml:space="preserve">specific </w:t>
        </w:r>
      </w:ins>
      <w:del w:id="241" w:author="ALE editor" w:date="2022-02-20T11:53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y, along with </w:delText>
        </w:r>
      </w:del>
      <w:r>
        <w:rPr>
          <w:rFonts w:ascii="Times New Roman" w:eastAsia="Times New Roman" w:hAnsi="Times New Roman" w:cs="Times New Roman"/>
          <w:sz w:val="24"/>
        </w:rPr>
        <w:t xml:space="preserve">questions focused on </w:t>
      </w:r>
      <w:del w:id="242" w:author="ALE editor" w:date="2022-02-20T12:44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specific </w:delText>
        </w:r>
      </w:del>
      <w:del w:id="243" w:author="ALE editor" w:date="2022-02-20T12:45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aspects </w:delText>
        </w:r>
      </w:del>
      <w:del w:id="244" w:author="ALE editor" w:date="2022-02-20T11:54:00Z">
        <w:r w:rsidDel="00EB3185">
          <w:rPr>
            <w:rFonts w:ascii="Times New Roman" w:eastAsia="Times New Roman" w:hAnsi="Times New Roman" w:cs="Times New Roman"/>
            <w:sz w:val="24"/>
          </w:rPr>
          <w:delText>related to the research topic,</w:delText>
        </w:r>
      </w:del>
      <w:del w:id="245" w:author="ALE editor" w:date="2022-02-20T12:45:00Z">
        <w:r w:rsidDel="00902CB9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</w:rPr>
        <w:t xml:space="preserve">their </w:t>
      </w:r>
      <w:ins w:id="246" w:author="ALE editor" w:date="2022-02-20T11:53:00Z">
        <w:r w:rsidR="00EB3185">
          <w:rPr>
            <w:rFonts w:ascii="Times New Roman" w:eastAsia="Times New Roman" w:hAnsi="Times New Roman" w:cs="Times New Roman"/>
            <w:sz w:val="24"/>
          </w:rPr>
          <w:t xml:space="preserve">experiences of </w:t>
        </w:r>
      </w:ins>
      <w:r>
        <w:rPr>
          <w:rFonts w:ascii="Times New Roman" w:eastAsia="Times New Roman" w:hAnsi="Times New Roman" w:cs="Times New Roman"/>
          <w:sz w:val="24"/>
        </w:rPr>
        <w:t>couplehood</w:t>
      </w:r>
      <w:del w:id="247" w:author="ALE editor" w:date="2022-02-20T11:53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 experience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  <w:del w:id="248" w:author="ALE editor" w:date="2022-02-20T11:54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Fourteen </w:delText>
        </w:r>
      </w:del>
      <w:ins w:id="249" w:author="ALE editor" w:date="2022-02-20T11:54:00Z">
        <w:r w:rsidR="00EB3185">
          <w:rPr>
            <w:rFonts w:ascii="Times New Roman" w:eastAsia="Times New Roman" w:hAnsi="Times New Roman" w:cs="Times New Roman"/>
            <w:sz w:val="24"/>
          </w:rPr>
          <w:t xml:space="preserve">Interviews were conducted with fourteen </w:t>
        </w:r>
      </w:ins>
      <w:del w:id="250" w:author="ALE editor" w:date="2022-02-20T11:54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251" w:author="ALE editor" w:date="2022-02-20T11:54:00Z">
        <w:r w:rsidR="00EB3185">
          <w:rPr>
            <w:rFonts w:ascii="Times New Roman" w:eastAsia="Times New Roman" w:hAnsi="Times New Roman" w:cs="Times New Roman"/>
            <w:sz w:val="24"/>
          </w:rPr>
          <w:t xml:space="preserve">female </w:t>
        </w:r>
      </w:ins>
      <w:del w:id="252" w:author="ALE editor" w:date="2022-02-20T11:54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seeking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asylum </w:t>
      </w:r>
      <w:ins w:id="253" w:author="ALE editor" w:date="2022-02-20T11:54:00Z">
        <w:r w:rsidR="00EB3185">
          <w:rPr>
            <w:rFonts w:ascii="Times New Roman" w:eastAsia="Times New Roman" w:hAnsi="Times New Roman" w:cs="Times New Roman"/>
            <w:sz w:val="24"/>
          </w:rPr>
          <w:t xml:space="preserve">seekers </w:t>
        </w:r>
      </w:ins>
      <w:r>
        <w:rPr>
          <w:rFonts w:ascii="Times New Roman" w:eastAsia="Times New Roman" w:hAnsi="Times New Roman" w:cs="Times New Roman"/>
          <w:sz w:val="24"/>
        </w:rPr>
        <w:t xml:space="preserve">from Eritrea living in Israel, aged 20 and over, who </w:t>
      </w:r>
      <w:ins w:id="254" w:author="ALE editor" w:date="2022-02-20T11:55:00Z">
        <w:r w:rsidR="00EB3185">
          <w:rPr>
            <w:rFonts w:ascii="Times New Roman" w:eastAsia="Times New Roman" w:hAnsi="Times New Roman" w:cs="Times New Roman"/>
            <w:sz w:val="24"/>
          </w:rPr>
          <w:t>were in a significant relationship at the time of the study</w:t>
        </w:r>
      </w:ins>
      <w:ins w:id="255" w:author="ALE editor" w:date="2022-02-20T11:56:00Z">
        <w:r w:rsidR="00EB3185">
          <w:rPr>
            <w:rFonts w:ascii="Times New Roman" w:eastAsia="Times New Roman" w:hAnsi="Times New Roman" w:cs="Times New Roman"/>
            <w:sz w:val="24"/>
          </w:rPr>
          <w:t xml:space="preserve">, </w:t>
        </w:r>
      </w:ins>
      <w:ins w:id="256" w:author="ALE editor" w:date="2022-02-20T11:55:00Z">
        <w:r w:rsidR="00EB3185">
          <w:rPr>
            <w:rFonts w:ascii="Times New Roman" w:eastAsia="Times New Roman" w:hAnsi="Times New Roman" w:cs="Times New Roman"/>
            <w:sz w:val="24"/>
          </w:rPr>
          <w:t xml:space="preserve">or </w:t>
        </w:r>
      </w:ins>
      <w:ins w:id="257" w:author="ALE editor" w:date="2022-02-20T11:56:00Z">
        <w:r w:rsidR="00EB3185">
          <w:rPr>
            <w:rFonts w:ascii="Times New Roman" w:eastAsia="Times New Roman" w:hAnsi="Times New Roman" w:cs="Times New Roman"/>
            <w:sz w:val="24"/>
          </w:rPr>
          <w:t xml:space="preserve">who </w:t>
        </w:r>
      </w:ins>
      <w:del w:id="258" w:author="ALE editor" w:date="2022-02-20T11:55:00Z">
        <w:r w:rsidDel="00EB3185">
          <w:rPr>
            <w:rFonts w:ascii="Times New Roman" w:eastAsia="Times New Roman" w:hAnsi="Times New Roman" w:cs="Times New Roman"/>
            <w:sz w:val="24"/>
          </w:rPr>
          <w:delText>were or are</w:delText>
        </w:r>
      </w:del>
      <w:ins w:id="259" w:author="ALE editor" w:date="2022-02-20T11:55:00Z">
        <w:r w:rsidR="00EB3185">
          <w:rPr>
            <w:rFonts w:ascii="Times New Roman" w:eastAsia="Times New Roman" w:hAnsi="Times New Roman" w:cs="Times New Roman"/>
            <w:sz w:val="24"/>
          </w:rPr>
          <w:t xml:space="preserve">had </w:t>
        </w:r>
      </w:ins>
      <w:del w:id="260" w:author="ALE editor" w:date="2022-02-20T11:55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ins w:id="261" w:author="ALE editor" w:date="2022-02-20T11:55:00Z">
        <w:r w:rsidR="00EB3185">
          <w:rPr>
            <w:rFonts w:ascii="Times New Roman" w:eastAsia="Times New Roman" w:hAnsi="Times New Roman" w:cs="Times New Roman"/>
            <w:sz w:val="24"/>
          </w:rPr>
          <w:t xml:space="preserve">previously been </w:t>
        </w:r>
      </w:ins>
      <w:r>
        <w:rPr>
          <w:rFonts w:ascii="Times New Roman" w:eastAsia="Times New Roman" w:hAnsi="Times New Roman" w:cs="Times New Roman"/>
          <w:sz w:val="24"/>
        </w:rPr>
        <w:t>in at least one significant relationship</w:t>
      </w:r>
      <w:del w:id="262" w:author="ALE editor" w:date="2022-02-20T11:55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 were interviewed</w:delText>
        </w:r>
      </w:del>
      <w:r>
        <w:rPr>
          <w:rFonts w:ascii="Times New Roman" w:eastAsia="Times New Roman" w:hAnsi="Times New Roman" w:cs="Times New Roman"/>
          <w:sz w:val="24"/>
        </w:rPr>
        <w:t xml:space="preserve">. The interviews were conducted in </w:t>
      </w:r>
      <w:del w:id="263" w:author="ALE editor" w:date="2022-02-20T12:30:00Z">
        <w:r w:rsidDel="00747D77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Hebrew or English, according to the participants' preference</w:t>
      </w:r>
      <w:ins w:id="264" w:author="ALE editor" w:date="2022-02-20T12:45:00Z">
        <w:r w:rsidR="00902CB9">
          <w:rPr>
            <w:rFonts w:ascii="Times New Roman" w:eastAsia="Times New Roman" w:hAnsi="Times New Roman" w:cs="Times New Roman"/>
            <w:sz w:val="24"/>
          </w:rPr>
          <w:t xml:space="preserve">; </w:t>
        </w:r>
      </w:ins>
      <w:del w:id="265" w:author="ALE editor" w:date="2022-02-20T11:56:00Z">
        <w:r w:rsidDel="00EB3185">
          <w:rPr>
            <w:rFonts w:ascii="Times New Roman" w:eastAsia="Times New Roman" w:hAnsi="Times New Roman" w:cs="Times New Roman"/>
            <w:sz w:val="24"/>
          </w:rPr>
          <w:delText>, while a</w:delText>
        </w:r>
      </w:del>
      <w:ins w:id="266" w:author="ALE editor" w:date="2022-02-20T12:45:00Z">
        <w:r w:rsidR="00902CB9">
          <w:rPr>
            <w:rFonts w:ascii="Times New Roman" w:eastAsia="Times New Roman" w:hAnsi="Times New Roman" w:cs="Times New Roman"/>
            <w:sz w:val="24"/>
          </w:rPr>
          <w:t>a</w:t>
        </w:r>
      </w:ins>
      <w:r>
        <w:rPr>
          <w:rFonts w:ascii="Times New Roman" w:eastAsia="Times New Roman" w:hAnsi="Times New Roman" w:cs="Times New Roman"/>
          <w:sz w:val="24"/>
        </w:rPr>
        <w:t xml:space="preserve">ll participants were </w:t>
      </w:r>
      <w:del w:id="267" w:author="ALE editor" w:date="2022-02-20T11:56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relatively </w:delText>
        </w:r>
      </w:del>
      <w:ins w:id="268" w:author="ALE editor" w:date="2022-02-20T11:56:00Z">
        <w:r w:rsidR="00EB3185">
          <w:rPr>
            <w:rFonts w:ascii="Times New Roman" w:eastAsia="Times New Roman" w:hAnsi="Times New Roman" w:cs="Times New Roman"/>
            <w:sz w:val="24"/>
          </w:rPr>
          <w:t xml:space="preserve">functionally </w:t>
        </w:r>
      </w:ins>
      <w:r>
        <w:rPr>
          <w:rFonts w:ascii="Times New Roman" w:eastAsia="Times New Roman" w:hAnsi="Times New Roman" w:cs="Times New Roman"/>
          <w:sz w:val="24"/>
        </w:rPr>
        <w:t xml:space="preserve">fluent in </w:t>
      </w:r>
      <w:ins w:id="269" w:author="ALE editor" w:date="2022-02-20T12:30:00Z">
        <w:r w:rsidR="00747D77">
          <w:rPr>
            <w:rFonts w:ascii="Times New Roman" w:eastAsia="Times New Roman" w:hAnsi="Times New Roman" w:cs="Times New Roman"/>
            <w:sz w:val="24"/>
          </w:rPr>
          <w:t xml:space="preserve">at least </w:t>
        </w:r>
      </w:ins>
      <w:r>
        <w:rPr>
          <w:rFonts w:ascii="Times New Roman" w:eastAsia="Times New Roman" w:hAnsi="Times New Roman" w:cs="Times New Roman"/>
          <w:sz w:val="24"/>
        </w:rPr>
        <w:t>one of the</w:t>
      </w:r>
      <w:ins w:id="270" w:author="ALE editor" w:date="2022-02-20T11:56:00Z">
        <w:r w:rsidR="00EB3185">
          <w:rPr>
            <w:rFonts w:ascii="Times New Roman" w:eastAsia="Times New Roman" w:hAnsi="Times New Roman" w:cs="Times New Roman"/>
            <w:sz w:val="24"/>
          </w:rPr>
          <w:t>se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271" w:author="ALE editor" w:date="2022-02-20T20:43:00Z">
        <w:r w:rsidDel="00870E0F">
          <w:rPr>
            <w:rFonts w:ascii="Times New Roman" w:eastAsia="Times New Roman" w:hAnsi="Times New Roman" w:cs="Times New Roman"/>
            <w:sz w:val="24"/>
          </w:rPr>
          <w:delText xml:space="preserve">two </w:delText>
        </w:r>
      </w:del>
      <w:r>
        <w:rPr>
          <w:rFonts w:ascii="Times New Roman" w:eastAsia="Times New Roman" w:hAnsi="Times New Roman" w:cs="Times New Roman"/>
          <w:sz w:val="24"/>
        </w:rPr>
        <w:t>languages. The interviews were recorded</w:t>
      </w:r>
      <w:ins w:id="272" w:author="ALE editor" w:date="2022-02-20T11:56:00Z">
        <w:r w:rsidR="00EB3185">
          <w:rPr>
            <w:rFonts w:ascii="Times New Roman" w:eastAsia="Times New Roman" w:hAnsi="Times New Roman" w:cs="Times New Roman"/>
            <w:sz w:val="24"/>
          </w:rPr>
          <w:t xml:space="preserve"> and</w:t>
        </w:r>
      </w:ins>
      <w:del w:id="273" w:author="ALE editor" w:date="2022-02-20T11:56:00Z">
        <w:r w:rsidDel="00EB3185">
          <w:rPr>
            <w:rFonts w:ascii="Times New Roman" w:eastAsia="Times New Roman" w:hAnsi="Times New Roman" w:cs="Times New Roman"/>
            <w:sz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</w:rPr>
        <w:t xml:space="preserve"> transcribed</w:t>
      </w:r>
      <w:ins w:id="274" w:author="ALE editor" w:date="2022-02-20T11:56:00Z">
        <w:r w:rsidR="00EB3185">
          <w:rPr>
            <w:rFonts w:ascii="Times New Roman" w:eastAsia="Times New Roman" w:hAnsi="Times New Roman" w:cs="Times New Roman"/>
            <w:sz w:val="24"/>
          </w:rPr>
          <w:t xml:space="preserve">, </w:t>
        </w:r>
      </w:ins>
      <w:del w:id="275" w:author="ALE editor" w:date="2022-02-20T11:56:00Z">
        <w:r w:rsidDel="00EB3185">
          <w:rPr>
            <w:rFonts w:ascii="Times New Roman" w:eastAsia="Times New Roman" w:hAnsi="Times New Roman" w:cs="Times New Roman"/>
            <w:sz w:val="24"/>
          </w:rPr>
          <w:delText xml:space="preserve"> and </w:delText>
        </w:r>
      </w:del>
      <w:r>
        <w:rPr>
          <w:rFonts w:ascii="Times New Roman" w:eastAsia="Times New Roman" w:hAnsi="Times New Roman" w:cs="Times New Roman"/>
          <w:sz w:val="24"/>
        </w:rPr>
        <w:t xml:space="preserve">then a categorical </w:t>
      </w:r>
      <w:ins w:id="276" w:author="ALE editor" w:date="2022-02-20T12:30:00Z">
        <w:r w:rsidR="00747D77">
          <w:rPr>
            <w:rFonts w:ascii="Times New Roman" w:eastAsia="Times New Roman" w:hAnsi="Times New Roman" w:cs="Times New Roman"/>
            <w:sz w:val="24"/>
          </w:rPr>
          <w:t xml:space="preserve">content </w:t>
        </w:r>
      </w:ins>
      <w:r>
        <w:rPr>
          <w:rFonts w:ascii="Times New Roman" w:eastAsia="Times New Roman" w:hAnsi="Times New Roman" w:cs="Times New Roman"/>
          <w:sz w:val="24"/>
        </w:rPr>
        <w:t>analysis was performed</w:t>
      </w:r>
      <w:ins w:id="277" w:author="ALE editor" w:date="2022-02-20T12:30:00Z">
        <w:r w:rsidR="00747D77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278" w:author="ALE editor" w:date="2022-02-20T12:30:00Z">
        <w:r w:rsidDel="00747D77">
          <w:rPr>
            <w:rFonts w:ascii="Times New Roman" w:eastAsia="Times New Roman" w:hAnsi="Times New Roman" w:cs="Times New Roman"/>
            <w:sz w:val="24"/>
          </w:rPr>
          <w:delText xml:space="preserve"> which focused on content analysis </w:delText>
        </w:r>
      </w:del>
      <w:r>
        <w:rPr>
          <w:rFonts w:ascii="Times New Roman" w:eastAsia="Times New Roman" w:hAnsi="Times New Roman" w:cs="Times New Roman"/>
          <w:sz w:val="24"/>
        </w:rPr>
        <w:t>(Denzin, 1983).</w:t>
      </w:r>
    </w:p>
    <w:p w14:paraId="2418F46C" w14:textId="5AF55D84" w:rsidR="00E0666A" w:rsidRDefault="00200126" w:rsidP="00DA452B">
      <w:pPr>
        <w:bidi w:val="0"/>
        <w:spacing w:line="480" w:lineRule="auto"/>
        <w:ind w:firstLine="720"/>
        <w:rPr>
          <w:ins w:id="279" w:author="ALE editor" w:date="2022-02-20T12:02:00Z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ins w:id="280" w:author="ALE editor" w:date="2022-02-20T11:57:00Z">
        <w:r w:rsidR="00185736">
          <w:rPr>
            <w:rFonts w:ascii="Times New Roman" w:eastAsia="Times New Roman" w:hAnsi="Times New Roman" w:cs="Times New Roman"/>
            <w:sz w:val="24"/>
          </w:rPr>
          <w:t xml:space="preserve">findings </w:t>
        </w:r>
      </w:ins>
      <w:ins w:id="281" w:author="ALE editor" w:date="2022-02-20T12:33:00Z">
        <w:r w:rsidR="00747D77">
          <w:rPr>
            <w:rFonts w:ascii="Times New Roman" w:eastAsia="Times New Roman" w:hAnsi="Times New Roman" w:cs="Times New Roman"/>
            <w:sz w:val="24"/>
          </w:rPr>
          <w:t xml:space="preserve">of this analysis that </w:t>
        </w:r>
      </w:ins>
      <w:ins w:id="282" w:author="ALE editor" w:date="2022-02-20T12:45:00Z">
        <w:r w:rsidR="00902CB9">
          <w:rPr>
            <w:rFonts w:ascii="Times New Roman" w:eastAsia="Times New Roman" w:hAnsi="Times New Roman" w:cs="Times New Roman"/>
            <w:sz w:val="24"/>
          </w:rPr>
          <w:t xml:space="preserve">were </w:t>
        </w:r>
      </w:ins>
      <w:ins w:id="283" w:author="ALE editor" w:date="2022-02-20T11:57:00Z">
        <w:r w:rsidR="00185736">
          <w:rPr>
            <w:rFonts w:ascii="Times New Roman" w:eastAsia="Times New Roman" w:hAnsi="Times New Roman" w:cs="Times New Roman"/>
            <w:sz w:val="24"/>
          </w:rPr>
          <w:t xml:space="preserve">related to interviewees’ experiences of couplehood </w:t>
        </w:r>
      </w:ins>
      <w:del w:id="284" w:author="ALE editor" w:date="2022-02-20T11:56:00Z">
        <w:r w:rsidDel="00185736">
          <w:rPr>
            <w:rFonts w:ascii="Times New Roman" w:eastAsia="Times New Roman" w:hAnsi="Times New Roman" w:cs="Times New Roman"/>
            <w:sz w:val="24"/>
          </w:rPr>
          <w:delText xml:space="preserve">study </w:delText>
        </w:r>
      </w:del>
      <w:del w:id="285" w:author="ALE editor" w:date="2022-02-20T12:33:00Z">
        <w:r w:rsidDel="00747D77">
          <w:rPr>
            <w:rFonts w:ascii="Times New Roman" w:eastAsia="Times New Roman" w:hAnsi="Times New Roman" w:cs="Times New Roman"/>
            <w:sz w:val="24"/>
          </w:rPr>
          <w:delText xml:space="preserve">analysis </w:delText>
        </w:r>
      </w:del>
      <w:del w:id="286" w:author="ALE editor" w:date="2022-02-20T11:57:00Z">
        <w:r w:rsidDel="00185736">
          <w:rPr>
            <w:rFonts w:ascii="Times New Roman" w:eastAsia="Times New Roman" w:hAnsi="Times New Roman" w:cs="Times New Roman"/>
            <w:sz w:val="24"/>
          </w:rPr>
          <w:delText xml:space="preserve">revealed many findings regarding the couplehood experience, which </w:delText>
        </w:r>
      </w:del>
      <w:r>
        <w:rPr>
          <w:rFonts w:ascii="Times New Roman" w:eastAsia="Times New Roman" w:hAnsi="Times New Roman" w:cs="Times New Roman"/>
          <w:sz w:val="24"/>
        </w:rPr>
        <w:t>were organized in</w:t>
      </w:r>
      <w:ins w:id="287" w:author="ALE editor" w:date="2022-02-20T11:57:00Z">
        <w:r w:rsidR="00185736">
          <w:rPr>
            <w:rFonts w:ascii="Times New Roman" w:eastAsia="Times New Roman" w:hAnsi="Times New Roman" w:cs="Times New Roman"/>
            <w:sz w:val="24"/>
          </w:rPr>
          <w:t>to</w:t>
        </w:r>
      </w:ins>
      <w:r>
        <w:rPr>
          <w:rFonts w:ascii="Times New Roman" w:eastAsia="Times New Roman" w:hAnsi="Times New Roman" w:cs="Times New Roman"/>
          <w:sz w:val="24"/>
        </w:rPr>
        <w:t xml:space="preserve"> three main categories according to a timeline: the circumstances in which the relationship formed, the </w:t>
      </w:r>
      <w:ins w:id="288" w:author="ALE editor" w:date="2022-02-20T11:57:00Z">
        <w:r w:rsidR="00185736">
          <w:rPr>
            <w:rFonts w:ascii="Times New Roman" w:eastAsia="Times New Roman" w:hAnsi="Times New Roman" w:cs="Times New Roman"/>
            <w:sz w:val="24"/>
          </w:rPr>
          <w:t xml:space="preserve">current </w:t>
        </w:r>
      </w:ins>
      <w:r>
        <w:rPr>
          <w:rFonts w:ascii="Times New Roman" w:eastAsia="Times New Roman" w:hAnsi="Times New Roman" w:cs="Times New Roman"/>
          <w:sz w:val="24"/>
        </w:rPr>
        <w:t xml:space="preserve">context </w:t>
      </w:r>
      <w:del w:id="289" w:author="ALE editor" w:date="2022-02-20T11:57:00Z">
        <w:r w:rsidDel="00185736">
          <w:rPr>
            <w:rFonts w:ascii="Times New Roman" w:eastAsia="Times New Roman" w:hAnsi="Times New Roman" w:cs="Times New Roman"/>
            <w:sz w:val="24"/>
          </w:rPr>
          <w:delText>in which</w:delText>
        </w:r>
      </w:del>
      <w:ins w:id="290" w:author="ALE editor" w:date="2022-02-20T11:57:00Z">
        <w:r w:rsidR="00185736">
          <w:rPr>
            <w:rFonts w:ascii="Times New Roman" w:eastAsia="Times New Roman" w:hAnsi="Times New Roman" w:cs="Times New Roman"/>
            <w:sz w:val="24"/>
          </w:rPr>
          <w:t>of</w:t>
        </w:r>
      </w:ins>
      <w:r>
        <w:rPr>
          <w:rFonts w:ascii="Times New Roman" w:eastAsia="Times New Roman" w:hAnsi="Times New Roman" w:cs="Times New Roman"/>
          <w:sz w:val="24"/>
        </w:rPr>
        <w:t xml:space="preserve"> the relationship</w:t>
      </w:r>
      <w:del w:id="291" w:author="ALE editor" w:date="2022-02-20T11:58:00Z">
        <w:r w:rsidDel="00185736">
          <w:rPr>
            <w:rFonts w:ascii="Times New Roman" w:eastAsia="Times New Roman" w:hAnsi="Times New Roman" w:cs="Times New Roman"/>
            <w:sz w:val="24"/>
          </w:rPr>
          <w:delText xml:space="preserve"> currently </w:delText>
        </w:r>
      </w:del>
      <w:del w:id="292" w:author="ALE editor" w:date="2022-02-20T11:57:00Z">
        <w:r w:rsidDel="00185736">
          <w:rPr>
            <w:rFonts w:ascii="Times New Roman" w:eastAsia="Times New Roman" w:hAnsi="Times New Roman" w:cs="Times New Roman"/>
            <w:sz w:val="24"/>
          </w:rPr>
          <w:delText xml:space="preserve">exists </w:delText>
        </w:r>
      </w:del>
      <w:ins w:id="293" w:author="ALE editor" w:date="2022-02-20T11:57:00Z">
        <w:r w:rsidR="00185736">
          <w:rPr>
            <w:rFonts w:ascii="Times New Roman" w:eastAsia="Times New Roman" w:hAnsi="Times New Roman" w:cs="Times New Roman"/>
            <w:sz w:val="24"/>
          </w:rPr>
          <w:t xml:space="preserve">, </w:t>
        </w:r>
      </w:ins>
      <w:r>
        <w:rPr>
          <w:rFonts w:ascii="Times New Roman" w:eastAsia="Times New Roman" w:hAnsi="Times New Roman" w:cs="Times New Roman"/>
          <w:sz w:val="24"/>
        </w:rPr>
        <w:t xml:space="preserve">and </w:t>
      </w:r>
      <w:ins w:id="294" w:author="ALE editor" w:date="2022-02-20T12:33:00Z">
        <w:r w:rsidR="00747D77">
          <w:rPr>
            <w:rFonts w:ascii="Times New Roman" w:eastAsia="Times New Roman" w:hAnsi="Times New Roman" w:cs="Times New Roman"/>
            <w:sz w:val="24"/>
          </w:rPr>
          <w:t xml:space="preserve">interviewees’ </w:t>
        </w:r>
      </w:ins>
      <w:del w:id="295" w:author="ALE editor" w:date="2022-02-20T11:58:00Z">
        <w:r w:rsidDel="00185736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emotional experience</w:t>
      </w:r>
      <w:ins w:id="296" w:author="ALE editor" w:date="2022-02-20T11:58:00Z">
        <w:r w:rsidR="00185736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in the relationship. </w:t>
      </w:r>
      <w:del w:id="297" w:author="ALE editor" w:date="2022-02-20T11:58:00Z">
        <w:r w:rsidDel="00E0666A">
          <w:rPr>
            <w:rFonts w:ascii="Times New Roman" w:eastAsia="Times New Roman" w:hAnsi="Times New Roman" w:cs="Times New Roman"/>
            <w:sz w:val="24"/>
          </w:rPr>
          <w:delText>As for the circumstances in which the relationship formed</w:delText>
        </w:r>
      </w:del>
      <w:ins w:id="298" w:author="ALE editor" w:date="2022-02-20T11:58:00Z">
        <w:r w:rsidR="00E0666A">
          <w:rPr>
            <w:rFonts w:ascii="Times New Roman" w:eastAsia="Times New Roman" w:hAnsi="Times New Roman" w:cs="Times New Roman"/>
            <w:sz w:val="24"/>
          </w:rPr>
          <w:t xml:space="preserve">Regarding </w:t>
        </w:r>
      </w:ins>
      <w:ins w:id="299" w:author="ALE editor" w:date="2022-02-20T12:01:00Z">
        <w:r w:rsidR="00E0666A">
          <w:rPr>
            <w:rFonts w:ascii="Times New Roman" w:eastAsia="Times New Roman" w:hAnsi="Times New Roman" w:cs="Times New Roman"/>
            <w:sz w:val="24"/>
          </w:rPr>
          <w:t>the formation of the relationship</w:t>
        </w:r>
      </w:ins>
      <w:r>
        <w:rPr>
          <w:rFonts w:ascii="Times New Roman" w:eastAsia="Times New Roman" w:hAnsi="Times New Roman" w:cs="Times New Roman"/>
          <w:sz w:val="24"/>
        </w:rPr>
        <w:t xml:space="preserve">, six of the </w:t>
      </w:r>
      <w:del w:id="300" w:author="ALE editor" w:date="2022-02-20T11:59:00Z">
        <w:r w:rsidDel="00E0666A">
          <w:rPr>
            <w:rFonts w:ascii="Times New Roman" w:eastAsia="Times New Roman" w:hAnsi="Times New Roman" w:cs="Times New Roman"/>
            <w:sz w:val="24"/>
          </w:rPr>
          <w:delText>research participants</w:delText>
        </w:r>
      </w:del>
      <w:ins w:id="301" w:author="ALE editor" w:date="2022-02-20T11:59:00Z">
        <w:r w:rsidR="00E0666A">
          <w:rPr>
            <w:rFonts w:ascii="Times New Roman" w:eastAsia="Times New Roman" w:hAnsi="Times New Roman" w:cs="Times New Roman"/>
            <w:sz w:val="24"/>
          </w:rPr>
          <w:t xml:space="preserve">interviewees </w:t>
        </w:r>
      </w:ins>
      <w:ins w:id="302" w:author="ALE editor" w:date="2022-02-20T20:43:00Z">
        <w:r w:rsidR="00870E0F">
          <w:rPr>
            <w:rFonts w:ascii="Times New Roman" w:eastAsia="Times New Roman" w:hAnsi="Times New Roman" w:cs="Times New Roman"/>
            <w:sz w:val="24"/>
          </w:rPr>
          <w:t>entered into</w:t>
        </w:r>
      </w:ins>
      <w:del w:id="303" w:author="ALE editor" w:date="2022-02-20T11:59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 were married </w:delText>
        </w:r>
      </w:del>
      <w:del w:id="304" w:author="ALE editor" w:date="2022-02-20T20:43:00Z">
        <w:r w:rsidDel="00870E0F">
          <w:rPr>
            <w:rFonts w:ascii="Times New Roman" w:eastAsia="Times New Roman" w:hAnsi="Times New Roman" w:cs="Times New Roman"/>
            <w:sz w:val="24"/>
          </w:rPr>
          <w:delText>in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305" w:author="ALE editor" w:date="2022-02-20T11:59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an </w:delText>
        </w:r>
      </w:del>
      <w:r>
        <w:rPr>
          <w:rFonts w:ascii="Times New Roman" w:eastAsia="Times New Roman" w:hAnsi="Times New Roman" w:cs="Times New Roman"/>
          <w:sz w:val="24"/>
        </w:rPr>
        <w:t>arranged marriage</w:t>
      </w:r>
      <w:ins w:id="306" w:author="ALE editor" w:date="2022-02-20T11:59:00Z">
        <w:r w:rsidR="00E0666A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while in Eritrea </w:t>
      </w:r>
      <w:del w:id="307" w:author="ALE editor" w:date="2022-02-20T11:59:00Z">
        <w:r w:rsidDel="00E0666A">
          <w:rPr>
            <w:rFonts w:ascii="Times New Roman" w:eastAsia="Times New Roman" w:hAnsi="Times New Roman" w:cs="Times New Roman"/>
            <w:sz w:val="24"/>
          </w:rPr>
          <w:delText>in order to prevent them from</w:delText>
        </w:r>
      </w:del>
      <w:ins w:id="308" w:author="ALE editor" w:date="2022-02-20T11:59:00Z">
        <w:r w:rsidR="00E0666A">
          <w:rPr>
            <w:rFonts w:ascii="Times New Roman" w:eastAsia="Times New Roman" w:hAnsi="Times New Roman" w:cs="Times New Roman"/>
            <w:sz w:val="24"/>
          </w:rPr>
          <w:t>to avoid</w:t>
        </w:r>
      </w:ins>
      <w:r>
        <w:rPr>
          <w:rFonts w:ascii="Times New Roman" w:eastAsia="Times New Roman" w:hAnsi="Times New Roman" w:cs="Times New Roman"/>
          <w:sz w:val="24"/>
        </w:rPr>
        <w:t xml:space="preserve"> being recruited into the army. Most of these </w:t>
      </w:r>
      <w:del w:id="309" w:author="ALE editor" w:date="2022-02-20T20:43:00Z">
        <w:r w:rsidDel="00870E0F">
          <w:rPr>
            <w:rFonts w:ascii="Times New Roman" w:eastAsia="Times New Roman" w:hAnsi="Times New Roman" w:cs="Times New Roman"/>
            <w:sz w:val="24"/>
          </w:rPr>
          <w:delText xml:space="preserve">relationships </w:delText>
        </w:r>
      </w:del>
      <w:ins w:id="310" w:author="ALE editor" w:date="2022-02-20T20:43:00Z">
        <w:r w:rsidR="00870E0F">
          <w:rPr>
            <w:rFonts w:ascii="Times New Roman" w:eastAsia="Times New Roman" w:hAnsi="Times New Roman" w:cs="Times New Roman"/>
            <w:sz w:val="24"/>
          </w:rPr>
          <w:t>marriages</w:t>
        </w:r>
        <w:r w:rsidR="00870E0F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>did not survive</w:t>
      </w:r>
      <w:ins w:id="311" w:author="ALE editor" w:date="2022-02-20T11:59:00Z">
        <w:r w:rsidR="00E0666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312" w:author="ALE editor" w:date="2022-02-20T12:47:00Z">
        <w:r w:rsidR="001F0AE3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del w:id="313" w:author="ALE editor" w:date="2022-02-20T11:59:00Z">
        <w:r w:rsidDel="00E0666A">
          <w:rPr>
            <w:rFonts w:ascii="Times New Roman" w:eastAsia="Times New Roman" w:hAnsi="Times New Roman" w:cs="Times New Roman"/>
            <w:sz w:val="24"/>
          </w:rPr>
          <w:delText>and were</w:delText>
        </w:r>
      </w:del>
      <w:ins w:id="314" w:author="ALE editor" w:date="2022-02-20T11:59:00Z">
        <w:r w:rsidR="00E0666A">
          <w:rPr>
            <w:rFonts w:ascii="Times New Roman" w:eastAsia="Times New Roman" w:hAnsi="Times New Roman" w:cs="Times New Roman"/>
            <w:sz w:val="24"/>
          </w:rPr>
          <w:t>the interviewees</w:t>
        </w:r>
      </w:ins>
      <w:r>
        <w:rPr>
          <w:rFonts w:ascii="Times New Roman" w:eastAsia="Times New Roman" w:hAnsi="Times New Roman" w:cs="Times New Roman"/>
          <w:sz w:val="24"/>
        </w:rPr>
        <w:t xml:space="preserve"> described </w:t>
      </w:r>
      <w:del w:id="315" w:author="ALE editor" w:date="2022-02-20T12:00:00Z">
        <w:r w:rsidDel="00E0666A">
          <w:rPr>
            <w:rFonts w:ascii="Times New Roman" w:eastAsia="Times New Roman" w:hAnsi="Times New Roman" w:cs="Times New Roman"/>
            <w:sz w:val="24"/>
          </w:rPr>
          <w:delText>by the participants</w:delText>
        </w:r>
      </w:del>
      <w:ins w:id="316" w:author="ALE editor" w:date="2022-02-20T12:00:00Z">
        <w:r w:rsidR="00E0666A">
          <w:rPr>
            <w:rFonts w:ascii="Times New Roman" w:eastAsia="Times New Roman" w:hAnsi="Times New Roman" w:cs="Times New Roman"/>
            <w:sz w:val="24"/>
          </w:rPr>
          <w:t>the</w:t>
        </w:r>
      </w:ins>
      <w:ins w:id="317" w:author="ALE editor" w:date="2022-02-20T20:44:00Z">
        <w:r w:rsidR="00870E0F">
          <w:rPr>
            <w:rFonts w:ascii="Times New Roman" w:eastAsia="Times New Roman" w:hAnsi="Times New Roman" w:cs="Times New Roman"/>
            <w:sz w:val="24"/>
          </w:rPr>
          <w:t xml:space="preserve"> relationships</w:t>
        </w:r>
      </w:ins>
      <w:r>
        <w:rPr>
          <w:rFonts w:ascii="Times New Roman" w:eastAsia="Times New Roman" w:hAnsi="Times New Roman" w:cs="Times New Roman"/>
          <w:sz w:val="24"/>
        </w:rPr>
        <w:t xml:space="preserve"> as </w:t>
      </w:r>
      <w:del w:id="318" w:author="ALE editor" w:date="2022-02-20T20:44:00Z">
        <w:r w:rsidDel="00870E0F">
          <w:rPr>
            <w:rFonts w:ascii="Times New Roman" w:eastAsia="Times New Roman" w:hAnsi="Times New Roman" w:cs="Times New Roman"/>
            <w:sz w:val="24"/>
          </w:rPr>
          <w:delText>experiences that evoked</w:delText>
        </w:r>
      </w:del>
      <w:ins w:id="319" w:author="ALE editor" w:date="2022-02-20T20:44:00Z">
        <w:r w:rsidR="00870E0F">
          <w:rPr>
            <w:rFonts w:ascii="Times New Roman" w:eastAsia="Times New Roman" w:hAnsi="Times New Roman" w:cs="Times New Roman"/>
            <w:sz w:val="24"/>
          </w:rPr>
          <w:t>evoking</w:t>
        </w:r>
      </w:ins>
      <w:r>
        <w:rPr>
          <w:rFonts w:ascii="Times New Roman" w:eastAsia="Times New Roman" w:hAnsi="Times New Roman" w:cs="Times New Roman"/>
          <w:sz w:val="24"/>
        </w:rPr>
        <w:t xml:space="preserve"> emotional distress. </w:t>
      </w:r>
      <w:del w:id="320" w:author="ALE editor" w:date="2022-02-20T12:00:00Z">
        <w:r w:rsidDel="00E0666A">
          <w:rPr>
            <w:rFonts w:ascii="Times New Roman" w:eastAsia="Times New Roman" w:hAnsi="Times New Roman" w:cs="Times New Roman"/>
            <w:sz w:val="24"/>
          </w:rPr>
          <w:delText>Also, among n</w:delText>
        </w:r>
      </w:del>
      <w:ins w:id="321" w:author="ALE editor" w:date="2022-02-20T12:00:00Z">
        <w:r w:rsidR="00E0666A">
          <w:rPr>
            <w:rFonts w:ascii="Times New Roman" w:eastAsia="Times New Roman" w:hAnsi="Times New Roman" w:cs="Times New Roman"/>
            <w:sz w:val="24"/>
          </w:rPr>
          <w:t>N</w:t>
        </w:r>
      </w:ins>
      <w:r>
        <w:rPr>
          <w:rFonts w:ascii="Times New Roman" w:eastAsia="Times New Roman" w:hAnsi="Times New Roman" w:cs="Times New Roman"/>
          <w:sz w:val="24"/>
        </w:rPr>
        <w:t xml:space="preserve">early half of the </w:t>
      </w:r>
      <w:del w:id="322" w:author="ALE editor" w:date="2022-02-20T12:00:00Z">
        <w:r w:rsidDel="00E0666A">
          <w:rPr>
            <w:rFonts w:ascii="Times New Roman" w:eastAsia="Times New Roman" w:hAnsi="Times New Roman" w:cs="Times New Roman"/>
            <w:sz w:val="24"/>
          </w:rPr>
          <w:delText>research participants</w:delText>
        </w:r>
      </w:del>
      <w:ins w:id="323" w:author="ALE editor" w:date="2022-02-20T12:00:00Z">
        <w:r w:rsidR="00E0666A">
          <w:rPr>
            <w:rFonts w:ascii="Times New Roman" w:eastAsia="Times New Roman" w:hAnsi="Times New Roman" w:cs="Times New Roman"/>
            <w:sz w:val="24"/>
          </w:rPr>
          <w:t xml:space="preserve">interviewees said their </w:t>
        </w:r>
      </w:ins>
      <w:del w:id="324" w:author="ALE editor" w:date="2022-02-20T12:00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 the </w:delText>
        </w:r>
      </w:del>
      <w:r>
        <w:rPr>
          <w:rFonts w:ascii="Times New Roman" w:eastAsia="Times New Roman" w:hAnsi="Times New Roman" w:cs="Times New Roman"/>
          <w:sz w:val="24"/>
        </w:rPr>
        <w:t>current spouse played a significant role in their escape from Eritrea</w:t>
      </w:r>
      <w:ins w:id="325" w:author="ALE editor" w:date="2022-02-20T12:00:00Z">
        <w:r w:rsidR="00E0666A">
          <w:rPr>
            <w:rFonts w:ascii="Times New Roman" w:eastAsia="Times New Roman" w:hAnsi="Times New Roman" w:cs="Times New Roman"/>
            <w:sz w:val="24"/>
          </w:rPr>
          <w:t>. O</w:t>
        </w:r>
      </w:ins>
      <w:del w:id="326" w:author="ALE editor" w:date="2022-02-20T12:00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 and in o</w:delText>
        </w:r>
      </w:del>
      <w:r>
        <w:rPr>
          <w:rFonts w:ascii="Times New Roman" w:eastAsia="Times New Roman" w:hAnsi="Times New Roman" w:cs="Times New Roman"/>
          <w:sz w:val="24"/>
        </w:rPr>
        <w:t>thers</w:t>
      </w:r>
      <w:ins w:id="327" w:author="ALE editor" w:date="2022-02-20T12:00:00Z">
        <w:r w:rsidR="00E0666A">
          <w:rPr>
            <w:rFonts w:ascii="Times New Roman" w:eastAsia="Times New Roman" w:hAnsi="Times New Roman" w:cs="Times New Roman"/>
            <w:sz w:val="24"/>
          </w:rPr>
          <w:t xml:space="preserve"> said they c</w:t>
        </w:r>
      </w:ins>
      <w:ins w:id="328" w:author="ALE editor" w:date="2022-02-20T12:01:00Z">
        <w:r w:rsidR="00E0666A">
          <w:rPr>
            <w:rFonts w:ascii="Times New Roman" w:eastAsia="Times New Roman" w:hAnsi="Times New Roman" w:cs="Times New Roman"/>
            <w:sz w:val="24"/>
          </w:rPr>
          <w:t>hose a</w:t>
        </w:r>
      </w:ins>
      <w:del w:id="329" w:author="ALE editor" w:date="2022-02-20T12:00:00Z">
        <w:r w:rsidDel="00E0666A">
          <w:rPr>
            <w:rFonts w:ascii="Times New Roman" w:eastAsia="Times New Roman" w:hAnsi="Times New Roman" w:cs="Times New Roman"/>
            <w:sz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</w:rPr>
        <w:t xml:space="preserve"> </w:t>
      </w:r>
      <w:del w:id="330" w:author="ALE editor" w:date="2022-02-20T12:01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 xml:space="preserve">partner </w:t>
      </w:r>
      <w:del w:id="331" w:author="ALE editor" w:date="2022-02-20T12:01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chosen was a person </w:delText>
        </w:r>
      </w:del>
      <w:r>
        <w:rPr>
          <w:rFonts w:ascii="Times New Roman" w:eastAsia="Times New Roman" w:hAnsi="Times New Roman" w:cs="Times New Roman"/>
          <w:sz w:val="24"/>
        </w:rPr>
        <w:t>with whom they share</w:t>
      </w:r>
      <w:ins w:id="332" w:author="ALE editor" w:date="2022-02-20T12:01:00Z">
        <w:r w:rsidR="00E0666A">
          <w:rPr>
            <w:rFonts w:ascii="Times New Roman" w:eastAsia="Times New Roman" w:hAnsi="Times New Roman" w:cs="Times New Roman"/>
            <w:sz w:val="24"/>
          </w:rPr>
          <w:t>d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333" w:author="ALE editor" w:date="2022-02-20T12:01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some </w:delText>
        </w:r>
      </w:del>
      <w:ins w:id="334" w:author="ALE editor" w:date="2022-02-20T12:01:00Z">
        <w:r w:rsidR="00E0666A">
          <w:rPr>
            <w:rFonts w:ascii="Times New Roman" w:eastAsia="Times New Roman" w:hAnsi="Times New Roman" w:cs="Times New Roman"/>
            <w:sz w:val="24"/>
          </w:rPr>
          <w:t xml:space="preserve">a </w:t>
        </w:r>
      </w:ins>
      <w:r>
        <w:rPr>
          <w:rFonts w:ascii="Times New Roman" w:eastAsia="Times New Roman" w:hAnsi="Times New Roman" w:cs="Times New Roman"/>
          <w:sz w:val="24"/>
        </w:rPr>
        <w:t xml:space="preserve">common background in their country of origin. </w:t>
      </w:r>
    </w:p>
    <w:p w14:paraId="0A2FD4D3" w14:textId="4B698820" w:rsidR="00C871D8" w:rsidRDefault="00200126" w:rsidP="00E0666A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</w:pPr>
      <w:del w:id="335" w:author="ALE editor" w:date="2022-02-20T12:02:00Z">
        <w:r w:rsidDel="00E0666A">
          <w:rPr>
            <w:rFonts w:ascii="Times New Roman" w:eastAsia="Times New Roman" w:hAnsi="Times New Roman" w:cs="Times New Roman"/>
            <w:sz w:val="24"/>
          </w:rPr>
          <w:delText>When looking at the context in which the relationship currently takes place</w:delText>
        </w:r>
      </w:del>
      <w:ins w:id="336" w:author="ALE editor" w:date="2022-02-20T12:02:00Z">
        <w:r w:rsidR="00E0666A">
          <w:rPr>
            <w:rFonts w:ascii="Times New Roman" w:eastAsia="Times New Roman" w:hAnsi="Times New Roman" w:cs="Times New Roman"/>
            <w:sz w:val="24"/>
          </w:rPr>
          <w:t>Regarding the current context of the relationship</w:t>
        </w:r>
      </w:ins>
      <w:r>
        <w:rPr>
          <w:rFonts w:ascii="Times New Roman" w:eastAsia="Times New Roman" w:hAnsi="Times New Roman" w:cs="Times New Roman"/>
          <w:sz w:val="24"/>
        </w:rPr>
        <w:t xml:space="preserve">, </w:t>
      </w:r>
      <w:del w:id="337" w:author="ALE editor" w:date="2022-02-20T12:02:00Z">
        <w:r w:rsidDel="00E0666A">
          <w:rPr>
            <w:rFonts w:ascii="Times New Roman" w:eastAsia="Times New Roman" w:hAnsi="Times New Roman" w:cs="Times New Roman"/>
            <w:sz w:val="24"/>
          </w:rPr>
          <w:delText>there is reference</w:delText>
        </w:r>
      </w:del>
      <w:ins w:id="338" w:author="ALE editor" w:date="2022-02-20T12:02:00Z">
        <w:r w:rsidR="00E0666A">
          <w:rPr>
            <w:rFonts w:ascii="Times New Roman" w:eastAsia="Times New Roman" w:hAnsi="Times New Roman" w:cs="Times New Roman"/>
            <w:sz w:val="24"/>
          </w:rPr>
          <w:t xml:space="preserve">the analysis indicated </w:t>
        </w:r>
      </w:ins>
      <w:del w:id="339" w:author="ALE editor" w:date="2022-02-20T12:02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 to </w:delText>
        </w:r>
      </w:del>
      <w:r>
        <w:rPr>
          <w:rFonts w:ascii="Times New Roman" w:eastAsia="Times New Roman" w:hAnsi="Times New Roman" w:cs="Times New Roman"/>
          <w:sz w:val="24"/>
        </w:rPr>
        <w:t xml:space="preserve">two </w:t>
      </w:r>
      <w:del w:id="340" w:author="ALE editor" w:date="2022-02-20T12:02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main </w:delText>
        </w:r>
      </w:del>
      <w:ins w:id="341" w:author="ALE editor" w:date="2022-02-20T12:02:00Z">
        <w:r w:rsidR="00E0666A">
          <w:rPr>
            <w:rFonts w:ascii="Times New Roman" w:eastAsia="Times New Roman" w:hAnsi="Times New Roman" w:cs="Times New Roman"/>
            <w:sz w:val="24"/>
          </w:rPr>
          <w:t xml:space="preserve">primary </w:t>
        </w:r>
      </w:ins>
      <w:del w:id="342" w:author="ALE editor" w:date="2022-02-20T12:02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influencers </w:delText>
        </w:r>
      </w:del>
      <w:ins w:id="343" w:author="ALE editor" w:date="2022-02-20T12:02:00Z">
        <w:r w:rsidR="00E0666A">
          <w:rPr>
            <w:rFonts w:ascii="Times New Roman" w:eastAsia="Times New Roman" w:hAnsi="Times New Roman" w:cs="Times New Roman"/>
            <w:sz w:val="24"/>
          </w:rPr>
          <w:t xml:space="preserve">factors </w:t>
        </w:r>
      </w:ins>
      <w:r>
        <w:rPr>
          <w:rFonts w:ascii="Times New Roman" w:eastAsia="Times New Roman" w:hAnsi="Times New Roman" w:cs="Times New Roman"/>
          <w:sz w:val="24"/>
        </w:rPr>
        <w:t>that produce tension among the couples. The first is economic distress</w:t>
      </w:r>
      <w:ins w:id="344" w:author="ALE editor" w:date="2022-02-20T12:02:00Z">
        <w:r w:rsidR="00E0666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attributed to Israel's polic</w:t>
      </w:r>
      <w:ins w:id="345" w:author="ALE editor" w:date="2022-02-20T12:35:00Z">
        <w:r w:rsidR="00747D77">
          <w:rPr>
            <w:rFonts w:ascii="Times New Roman" w:eastAsia="Times New Roman" w:hAnsi="Times New Roman" w:cs="Times New Roman"/>
            <w:sz w:val="24"/>
          </w:rPr>
          <w:t>ies</w:t>
        </w:r>
      </w:ins>
      <w:del w:id="346" w:author="ALE editor" w:date="2022-02-20T12:35:00Z">
        <w:r w:rsidDel="00747D77">
          <w:rPr>
            <w:rFonts w:ascii="Times New Roman" w:eastAsia="Times New Roman" w:hAnsi="Times New Roman" w:cs="Times New Roman"/>
            <w:sz w:val="24"/>
          </w:rPr>
          <w:delText>y</w:delText>
        </w:r>
      </w:del>
      <w:r>
        <w:rPr>
          <w:rFonts w:ascii="Times New Roman" w:eastAsia="Times New Roman" w:hAnsi="Times New Roman" w:cs="Times New Roman"/>
          <w:sz w:val="24"/>
        </w:rPr>
        <w:t xml:space="preserve"> toward asylum seekers. The second is the influence of Israeli culture on </w:t>
      </w:r>
      <w:ins w:id="347" w:author="ALE editor" w:date="2022-02-20T12:03:00Z">
        <w:r w:rsidR="00E0666A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del w:id="348" w:author="ALE editor" w:date="2022-02-20T12:03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ins w:id="349" w:author="ALE editor" w:date="2022-02-20T12:03:00Z">
        <w:r w:rsidR="00E0666A">
          <w:rPr>
            <w:rFonts w:ascii="Times New Roman" w:eastAsia="Times New Roman" w:hAnsi="Times New Roman" w:cs="Times New Roman"/>
            <w:sz w:val="24"/>
          </w:rPr>
          <w:t xml:space="preserve">partners’ </w:t>
        </w:r>
      </w:ins>
      <w:r>
        <w:rPr>
          <w:rFonts w:ascii="Times New Roman" w:eastAsia="Times New Roman" w:hAnsi="Times New Roman" w:cs="Times New Roman"/>
          <w:sz w:val="24"/>
        </w:rPr>
        <w:t xml:space="preserve">desire </w:t>
      </w:r>
      <w:del w:id="350" w:author="ALE editor" w:date="2022-02-20T12:03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of participants </w:delText>
        </w:r>
      </w:del>
      <w:r>
        <w:rPr>
          <w:rFonts w:ascii="Times New Roman" w:eastAsia="Times New Roman" w:hAnsi="Times New Roman" w:cs="Times New Roman"/>
          <w:sz w:val="24"/>
        </w:rPr>
        <w:t xml:space="preserve">to change the balance of power in the relationship. </w:t>
      </w:r>
      <w:del w:id="351" w:author="ALE editor" w:date="2022-02-20T12:03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ins w:id="352" w:author="ALE editor" w:date="2022-02-20T12:03:00Z">
        <w:r w:rsidR="00E0666A">
          <w:rPr>
            <w:rFonts w:ascii="Times New Roman" w:eastAsia="Times New Roman" w:hAnsi="Times New Roman" w:cs="Times New Roman"/>
            <w:sz w:val="24"/>
          </w:rPr>
          <w:t xml:space="preserve">Interviewees’ </w:t>
        </w:r>
      </w:ins>
      <w:r>
        <w:rPr>
          <w:rFonts w:ascii="Times New Roman" w:eastAsia="Times New Roman" w:hAnsi="Times New Roman" w:cs="Times New Roman"/>
          <w:sz w:val="24"/>
        </w:rPr>
        <w:t>description</w:t>
      </w:r>
      <w:ins w:id="353" w:author="ALE editor" w:date="2022-02-20T12:03:00Z">
        <w:r w:rsidR="00E0666A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of their emotional experience</w:t>
      </w:r>
      <w:ins w:id="354" w:author="ALE editor" w:date="2022-02-20T12:03:00Z">
        <w:r w:rsidR="00E0666A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in the relationship reveal</w:t>
      </w:r>
      <w:del w:id="355" w:author="ALE editor" w:date="2022-02-20T12:04:00Z">
        <w:r w:rsidDel="00E0666A">
          <w:rPr>
            <w:rFonts w:ascii="Times New Roman" w:eastAsia="Times New Roman" w:hAnsi="Times New Roman" w:cs="Times New Roman"/>
            <w:sz w:val="24"/>
          </w:rPr>
          <w:delText>s</w:delText>
        </w:r>
      </w:del>
      <w:r>
        <w:rPr>
          <w:rFonts w:ascii="Times New Roman" w:eastAsia="Times New Roman" w:hAnsi="Times New Roman" w:cs="Times New Roman"/>
          <w:sz w:val="24"/>
        </w:rPr>
        <w:t xml:space="preserve"> a picture of loneliness, lack of support</w:t>
      </w:r>
      <w:ins w:id="356" w:author="ALE editor" w:date="2022-02-20T12:04:00Z">
        <w:r w:rsidR="00E0666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and longing for supportive </w:t>
      </w:r>
      <w:del w:id="357" w:author="ALE editor" w:date="2022-02-20T12:04:00Z">
        <w:r w:rsidDel="00E0666A">
          <w:rPr>
            <w:rFonts w:ascii="Times New Roman" w:eastAsia="Times New Roman" w:hAnsi="Times New Roman" w:cs="Times New Roman"/>
            <w:sz w:val="24"/>
          </w:rPr>
          <w:delText xml:space="preserve">couple </w:delText>
        </w:r>
      </w:del>
      <w:r>
        <w:rPr>
          <w:rFonts w:ascii="Times New Roman" w:eastAsia="Times New Roman" w:hAnsi="Times New Roman" w:cs="Times New Roman"/>
          <w:sz w:val="24"/>
        </w:rPr>
        <w:t>communication</w:t>
      </w:r>
      <w:ins w:id="358" w:author="ALE editor" w:date="2022-02-20T12:04:00Z">
        <w:r w:rsidR="00E0666A">
          <w:rPr>
            <w:rFonts w:ascii="Times New Roman" w:eastAsia="Times New Roman" w:hAnsi="Times New Roman" w:cs="Times New Roman"/>
            <w:sz w:val="24"/>
          </w:rPr>
          <w:t xml:space="preserve"> with their partner</w:t>
        </w:r>
      </w:ins>
      <w:ins w:id="359" w:author="ALE editor" w:date="2022-02-20T12:47:00Z">
        <w:r w:rsidR="001F0AE3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. Despite </w:t>
      </w:r>
      <w:del w:id="360" w:author="ALE editor" w:date="2022-02-20T12:10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a </w:delText>
        </w:r>
      </w:del>
      <w:ins w:id="361" w:author="ALE editor" w:date="2022-02-20T12:10:00Z">
        <w:r w:rsidR="00EE4B41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del w:id="362" w:author="ALE editor" w:date="2022-02-20T12:11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dominant picture of </w:delText>
        </w:r>
      </w:del>
      <w:r>
        <w:rPr>
          <w:rFonts w:ascii="Times New Roman" w:eastAsia="Times New Roman" w:hAnsi="Times New Roman" w:cs="Times New Roman"/>
          <w:sz w:val="24"/>
        </w:rPr>
        <w:t xml:space="preserve">distress and </w:t>
      </w:r>
      <w:del w:id="363" w:author="ALE editor" w:date="2022-02-20T12:10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absence </w:delText>
        </w:r>
      </w:del>
      <w:ins w:id="364" w:author="ALE editor" w:date="2022-02-20T12:11:00Z">
        <w:r w:rsidR="00EE4B41">
          <w:rPr>
            <w:rFonts w:ascii="Times New Roman" w:eastAsia="Times New Roman" w:hAnsi="Times New Roman" w:cs="Times New Roman"/>
            <w:sz w:val="24"/>
          </w:rPr>
          <w:t xml:space="preserve">feelings of lack </w:t>
        </w:r>
      </w:ins>
      <w:ins w:id="365" w:author="ALE editor" w:date="2022-02-20T12:35:00Z">
        <w:r w:rsidR="00747D77">
          <w:rPr>
            <w:rFonts w:ascii="Times New Roman" w:eastAsia="Times New Roman" w:hAnsi="Times New Roman" w:cs="Times New Roman"/>
            <w:sz w:val="24"/>
          </w:rPr>
          <w:t xml:space="preserve">that most participants </w:t>
        </w:r>
      </w:ins>
      <w:ins w:id="366" w:author="ALE editor" w:date="2022-02-20T12:11:00Z">
        <w:r w:rsidR="00EE4B41">
          <w:rPr>
            <w:rFonts w:ascii="Times New Roman" w:eastAsia="Times New Roman" w:hAnsi="Times New Roman" w:cs="Times New Roman"/>
            <w:sz w:val="24"/>
          </w:rPr>
          <w:t>described</w:t>
        </w:r>
      </w:ins>
      <w:del w:id="367" w:author="ALE editor" w:date="2022-02-20T12:11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among </w:delText>
        </w:r>
      </w:del>
      <w:del w:id="368" w:author="ALE editor" w:date="2022-02-20T12:35:00Z">
        <w:r w:rsidDel="00747D77">
          <w:rPr>
            <w:rFonts w:ascii="Times New Roman" w:eastAsia="Times New Roman" w:hAnsi="Times New Roman" w:cs="Times New Roman"/>
            <w:sz w:val="24"/>
          </w:rPr>
          <w:delText>most participants</w:delText>
        </w:r>
      </w:del>
      <w:r>
        <w:rPr>
          <w:rFonts w:ascii="Times New Roman" w:eastAsia="Times New Roman" w:hAnsi="Times New Roman" w:cs="Times New Roman"/>
          <w:sz w:val="24"/>
        </w:rPr>
        <w:t xml:space="preserve">, </w:t>
      </w:r>
      <w:del w:id="369" w:author="ALE editor" w:date="2022-02-20T12:11:00Z">
        <w:r w:rsidDel="00EE4B41">
          <w:rPr>
            <w:rFonts w:ascii="Times New Roman" w:eastAsia="Times New Roman" w:hAnsi="Times New Roman" w:cs="Times New Roman"/>
            <w:sz w:val="24"/>
          </w:rPr>
          <w:delText>there are also</w:delText>
        </w:r>
      </w:del>
      <w:ins w:id="370" w:author="ALE editor" w:date="2022-02-20T12:11:00Z">
        <w:r w:rsidR="00EE4B41">
          <w:rPr>
            <w:rFonts w:ascii="Times New Roman" w:eastAsia="Times New Roman" w:hAnsi="Times New Roman" w:cs="Times New Roman"/>
            <w:sz w:val="24"/>
          </w:rPr>
          <w:t xml:space="preserve">some </w:t>
        </w:r>
      </w:ins>
      <w:ins w:id="371" w:author="ALE editor" w:date="2022-02-20T12:35:00Z">
        <w:r w:rsidR="00747D77">
          <w:rPr>
            <w:rFonts w:ascii="Times New Roman" w:eastAsia="Times New Roman" w:hAnsi="Times New Roman" w:cs="Times New Roman"/>
            <w:sz w:val="24"/>
          </w:rPr>
          <w:t xml:space="preserve">interviewees </w:t>
        </w:r>
      </w:ins>
      <w:ins w:id="372" w:author="ALE editor" w:date="2022-02-20T12:11:00Z">
        <w:r w:rsidR="00EE4B41">
          <w:rPr>
            <w:rFonts w:ascii="Times New Roman" w:eastAsia="Times New Roman" w:hAnsi="Times New Roman" w:cs="Times New Roman"/>
            <w:sz w:val="24"/>
          </w:rPr>
          <w:t xml:space="preserve">said they </w:t>
        </w:r>
      </w:ins>
      <w:del w:id="373" w:author="ALE editor" w:date="2022-02-20T12:11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 couples who manage to</w:delText>
        </w:r>
      </w:del>
      <w:ins w:id="374" w:author="ALE editor" w:date="2022-02-20T12:11:00Z">
        <w:r w:rsidR="00EE4B41">
          <w:rPr>
            <w:rFonts w:ascii="Times New Roman" w:eastAsia="Times New Roman" w:hAnsi="Times New Roman" w:cs="Times New Roman"/>
            <w:sz w:val="24"/>
          </w:rPr>
          <w:t>successfully</w:t>
        </w:r>
      </w:ins>
      <w:r>
        <w:rPr>
          <w:rFonts w:ascii="Times New Roman" w:eastAsia="Times New Roman" w:hAnsi="Times New Roman" w:cs="Times New Roman"/>
          <w:sz w:val="24"/>
        </w:rPr>
        <w:t xml:space="preserve"> maintain dialogue</w:t>
      </w:r>
      <w:ins w:id="375" w:author="ALE editor" w:date="2022-02-20T12:11:00Z">
        <w:r w:rsidR="00EE4B41">
          <w:rPr>
            <w:rFonts w:ascii="Times New Roman" w:eastAsia="Times New Roman" w:hAnsi="Times New Roman" w:cs="Times New Roman"/>
            <w:sz w:val="24"/>
          </w:rPr>
          <w:t xml:space="preserve"> with their spouse,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ins w:id="376" w:author="ALE editor" w:date="2022-02-20T12:36:00Z">
        <w:r w:rsidR="00747D77">
          <w:rPr>
            <w:rFonts w:ascii="Times New Roman" w:eastAsia="Times New Roman" w:hAnsi="Times New Roman" w:cs="Times New Roman"/>
            <w:sz w:val="24"/>
          </w:rPr>
          <w:t xml:space="preserve">that they </w:t>
        </w:r>
      </w:ins>
      <w:del w:id="377" w:author="ALE editor" w:date="2022-02-20T12:12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and </w:delText>
        </w:r>
      </w:del>
      <w:ins w:id="378" w:author="ALE editor" w:date="2022-02-20T12:12:00Z">
        <w:r w:rsidR="00EE4B41">
          <w:rPr>
            <w:rFonts w:ascii="Times New Roman" w:eastAsia="Times New Roman" w:hAnsi="Times New Roman" w:cs="Times New Roman"/>
            <w:sz w:val="24"/>
          </w:rPr>
          <w:t>are partners</w:t>
        </w:r>
      </w:ins>
      <w:del w:id="379" w:author="ALE editor" w:date="2022-02-20T12:12:00Z">
        <w:r w:rsidDel="00EE4B41">
          <w:rPr>
            <w:rFonts w:ascii="Times New Roman" w:eastAsia="Times New Roman" w:hAnsi="Times New Roman" w:cs="Times New Roman"/>
            <w:sz w:val="24"/>
          </w:rPr>
          <w:delText>partnership</w:delText>
        </w:r>
      </w:del>
      <w:r>
        <w:rPr>
          <w:rFonts w:ascii="Times New Roman" w:eastAsia="Times New Roman" w:hAnsi="Times New Roman" w:cs="Times New Roman"/>
          <w:sz w:val="24"/>
        </w:rPr>
        <w:t xml:space="preserve"> in decision-making</w:t>
      </w:r>
      <w:ins w:id="380" w:author="ALE editor" w:date="2022-02-20T12:12:00Z">
        <w:r w:rsidR="00EE4B41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381" w:author="ALE editor" w:date="2022-02-20T12:36:00Z">
        <w:r w:rsidDel="00747D77">
          <w:rPr>
            <w:rFonts w:ascii="Times New Roman" w:eastAsia="Times New Roman" w:hAnsi="Times New Roman" w:cs="Times New Roman"/>
            <w:sz w:val="24"/>
          </w:rPr>
          <w:delText xml:space="preserve">as </w:delText>
        </w:r>
      </w:del>
      <w:ins w:id="382" w:author="ALE editor" w:date="2022-02-20T12:36:00Z">
        <w:r w:rsidR="00747D77">
          <w:rPr>
            <w:rFonts w:ascii="Times New Roman" w:eastAsia="Times New Roman" w:hAnsi="Times New Roman" w:cs="Times New Roman"/>
            <w:sz w:val="24"/>
          </w:rPr>
          <w:t xml:space="preserve">and </w:t>
        </w:r>
      </w:ins>
      <w:del w:id="383" w:author="ALE editor" w:date="2022-02-20T12:12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well </w:delText>
        </w:r>
      </w:del>
      <w:ins w:id="384" w:author="ALE editor" w:date="2022-02-20T12:12:00Z">
        <w:r w:rsidR="00EE4B41">
          <w:rPr>
            <w:rFonts w:ascii="Times New Roman" w:eastAsia="Times New Roman" w:hAnsi="Times New Roman" w:cs="Times New Roman"/>
            <w:sz w:val="24"/>
          </w:rPr>
          <w:t xml:space="preserve">describe the relationship </w:t>
        </w:r>
      </w:ins>
      <w:r>
        <w:rPr>
          <w:rFonts w:ascii="Times New Roman" w:eastAsia="Times New Roman" w:hAnsi="Times New Roman" w:cs="Times New Roman"/>
          <w:sz w:val="24"/>
        </w:rPr>
        <w:t xml:space="preserve">as </w:t>
      </w:r>
      <w:del w:id="385" w:author="ALE editor" w:date="2022-02-20T12:12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being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a source of support and self-worth. The women also described </w:t>
      </w:r>
      <w:del w:id="386" w:author="ALE editor" w:date="2022-02-20T12:12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additional </w:delText>
        </w:r>
      </w:del>
      <w:ins w:id="387" w:author="ALE editor" w:date="2022-02-20T12:12:00Z">
        <w:r w:rsidR="00EE4B41">
          <w:rPr>
            <w:rFonts w:ascii="Times New Roman" w:eastAsia="Times New Roman" w:hAnsi="Times New Roman" w:cs="Times New Roman"/>
            <w:sz w:val="24"/>
          </w:rPr>
          <w:t xml:space="preserve">additional </w:t>
        </w:r>
      </w:ins>
      <w:r>
        <w:rPr>
          <w:rFonts w:ascii="Times New Roman" w:eastAsia="Times New Roman" w:hAnsi="Times New Roman" w:cs="Times New Roman"/>
          <w:sz w:val="24"/>
        </w:rPr>
        <w:t>sources of support</w:t>
      </w:r>
      <w:ins w:id="388" w:author="ALE editor" w:date="2022-02-20T12:12:00Z">
        <w:r w:rsidR="00EE4B41">
          <w:rPr>
            <w:rFonts w:ascii="Times New Roman" w:eastAsia="Times New Roman" w:hAnsi="Times New Roman" w:cs="Times New Roman"/>
            <w:sz w:val="24"/>
          </w:rPr>
          <w:t xml:space="preserve">, such as religious </w:t>
        </w:r>
      </w:ins>
      <w:del w:id="389" w:author="ALE editor" w:date="2022-02-20T12:12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 including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faith and </w:t>
      </w:r>
      <w:ins w:id="390" w:author="ALE editor" w:date="2022-02-20T12:12:00Z">
        <w:r w:rsidR="00EE4B41">
          <w:rPr>
            <w:rFonts w:ascii="Times New Roman" w:eastAsia="Times New Roman" w:hAnsi="Times New Roman" w:cs="Times New Roman"/>
            <w:sz w:val="24"/>
          </w:rPr>
          <w:t xml:space="preserve">other </w:t>
        </w:r>
      </w:ins>
      <w:r>
        <w:rPr>
          <w:rFonts w:ascii="Times New Roman" w:eastAsia="Times New Roman" w:hAnsi="Times New Roman" w:cs="Times New Roman"/>
          <w:sz w:val="24"/>
        </w:rPr>
        <w:t>significant figures in the</w:t>
      </w:r>
      <w:ins w:id="391" w:author="ALE editor" w:date="2022-02-20T12:12:00Z">
        <w:r w:rsidR="00EE4B41">
          <w:rPr>
            <w:rFonts w:ascii="Times New Roman" w:eastAsia="Times New Roman" w:hAnsi="Times New Roman" w:cs="Times New Roman"/>
            <w:sz w:val="24"/>
          </w:rPr>
          <w:t>ir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392" w:author="ALE editor" w:date="2022-02-20T12:12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participants’ </w:delText>
        </w:r>
      </w:del>
      <w:r>
        <w:rPr>
          <w:rFonts w:ascii="Times New Roman" w:eastAsia="Times New Roman" w:hAnsi="Times New Roman" w:cs="Times New Roman"/>
          <w:sz w:val="24"/>
        </w:rPr>
        <w:t>lives.</w:t>
      </w:r>
    </w:p>
    <w:p w14:paraId="68044CC3" w14:textId="1E78183C" w:rsidR="00C871D8" w:rsidDel="0085522B" w:rsidRDefault="00200126">
      <w:pPr>
        <w:bidi w:val="0"/>
        <w:spacing w:line="480" w:lineRule="auto"/>
        <w:ind w:firstLine="720"/>
        <w:rPr>
          <w:del w:id="393" w:author="ALE editor" w:date="2022-02-20T12:38:00Z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This study </w:t>
      </w:r>
      <w:del w:id="394" w:author="ALE editor" w:date="2022-02-20T12:49:00Z">
        <w:r w:rsidDel="001F0AE3">
          <w:rPr>
            <w:rFonts w:ascii="Times New Roman" w:eastAsia="Times New Roman" w:hAnsi="Times New Roman" w:cs="Times New Roman"/>
            <w:sz w:val="24"/>
          </w:rPr>
          <w:delText xml:space="preserve">shows </w:delText>
        </w:r>
      </w:del>
      <w:ins w:id="395" w:author="ALE editor" w:date="2022-02-20T12:49:00Z">
        <w:r w:rsidR="001F0AE3">
          <w:rPr>
            <w:rFonts w:ascii="Times New Roman" w:eastAsia="Times New Roman" w:hAnsi="Times New Roman" w:cs="Times New Roman"/>
            <w:sz w:val="24"/>
          </w:rPr>
          <w:t xml:space="preserve">highlights </w:t>
        </w:r>
      </w:ins>
      <w:r>
        <w:rPr>
          <w:rFonts w:ascii="Times New Roman" w:eastAsia="Times New Roman" w:hAnsi="Times New Roman" w:cs="Times New Roman"/>
          <w:sz w:val="24"/>
        </w:rPr>
        <w:t xml:space="preserve">the significance of couplehood among </w:t>
      </w:r>
      <w:ins w:id="396" w:author="ALE editor" w:date="2022-02-20T12:49:00Z">
        <w:r w:rsidR="001F0AE3">
          <w:rPr>
            <w:rFonts w:ascii="Times New Roman" w:eastAsia="Times New Roman" w:hAnsi="Times New Roman" w:cs="Times New Roman"/>
            <w:sz w:val="24"/>
          </w:rPr>
          <w:t xml:space="preserve">female </w:t>
        </w:r>
      </w:ins>
      <w:ins w:id="397" w:author="ALE editor" w:date="2022-02-20T12:13:00Z">
        <w:r w:rsidR="00EE4B41">
          <w:rPr>
            <w:rFonts w:ascii="Times New Roman" w:eastAsia="Times New Roman" w:hAnsi="Times New Roman" w:cs="Times New Roman"/>
            <w:sz w:val="24"/>
          </w:rPr>
          <w:t xml:space="preserve">Eritrean </w:t>
        </w:r>
      </w:ins>
      <w:del w:id="398" w:author="ALE editor" w:date="2022-02-20T12:49:00Z">
        <w:r w:rsidDel="001F0AE3">
          <w:rPr>
            <w:rFonts w:ascii="Times New Roman" w:eastAsia="Times New Roman" w:hAnsi="Times New Roman" w:cs="Times New Roman"/>
            <w:sz w:val="24"/>
          </w:rPr>
          <w:delText>women seeking asylum</w:delText>
        </w:r>
      </w:del>
      <w:ins w:id="399" w:author="ALE editor" w:date="2022-02-20T12:49:00Z">
        <w:r w:rsidR="001F0AE3">
          <w:rPr>
            <w:rFonts w:ascii="Times New Roman" w:eastAsia="Times New Roman" w:hAnsi="Times New Roman" w:cs="Times New Roman"/>
            <w:sz w:val="24"/>
          </w:rPr>
          <w:t>asylum seekers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400" w:author="ALE editor" w:date="2022-02-20T12:13:00Z">
        <w:r w:rsidDel="00EE4B41">
          <w:rPr>
            <w:rFonts w:ascii="Times New Roman" w:eastAsia="Times New Roman" w:hAnsi="Times New Roman" w:cs="Times New Roman"/>
            <w:sz w:val="24"/>
          </w:rPr>
          <w:delText>from Eritrea</w:delText>
        </w:r>
      </w:del>
      <w:ins w:id="401" w:author="ALE editor" w:date="2022-02-20T12:13:00Z">
        <w:r w:rsidR="00EE4B41">
          <w:rPr>
            <w:rFonts w:ascii="Times New Roman" w:eastAsia="Times New Roman" w:hAnsi="Times New Roman" w:cs="Times New Roman"/>
            <w:sz w:val="24"/>
          </w:rPr>
          <w:t>in Israel</w:t>
        </w:r>
      </w:ins>
      <w:ins w:id="402" w:author="ALE editor" w:date="2022-02-20T12:36:00Z">
        <w:r w:rsidR="00747D77">
          <w:rPr>
            <w:rFonts w:ascii="Times New Roman" w:eastAsia="Times New Roman" w:hAnsi="Times New Roman" w:cs="Times New Roman"/>
            <w:sz w:val="24"/>
          </w:rPr>
          <w:t xml:space="preserve">. It </w:t>
        </w:r>
      </w:ins>
      <w:del w:id="403" w:author="ALE editor" w:date="2022-02-20T12:36:00Z">
        <w:r w:rsidDel="00747D77">
          <w:rPr>
            <w:rFonts w:ascii="Times New Roman" w:eastAsia="Times New Roman" w:hAnsi="Times New Roman" w:cs="Times New Roman"/>
            <w:sz w:val="24"/>
          </w:rPr>
          <w:delText xml:space="preserve"> and </w:delText>
        </w:r>
      </w:del>
      <w:r>
        <w:rPr>
          <w:rFonts w:ascii="Times New Roman" w:eastAsia="Times New Roman" w:hAnsi="Times New Roman" w:cs="Times New Roman"/>
          <w:sz w:val="24"/>
        </w:rPr>
        <w:t xml:space="preserve">expands </w:t>
      </w:r>
      <w:ins w:id="404" w:author="ALE editor" w:date="2022-02-20T12:13:00Z">
        <w:r w:rsidR="00EE4B41">
          <w:rPr>
            <w:rFonts w:ascii="Times New Roman" w:eastAsia="Times New Roman" w:hAnsi="Times New Roman" w:cs="Times New Roman"/>
            <w:sz w:val="24"/>
          </w:rPr>
          <w:t xml:space="preserve">our </w:t>
        </w:r>
      </w:ins>
      <w:del w:id="405" w:author="ALE editor" w:date="2022-02-20T12:13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 xml:space="preserve">understanding </w:t>
      </w:r>
      <w:del w:id="406" w:author="ALE editor" w:date="2022-02-20T12:13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regarding </w:delText>
        </w:r>
      </w:del>
      <w:ins w:id="407" w:author="ALE editor" w:date="2022-02-20T12:13:00Z">
        <w:r w:rsidR="00EE4B41">
          <w:rPr>
            <w:rFonts w:ascii="Times New Roman" w:eastAsia="Times New Roman" w:hAnsi="Times New Roman" w:cs="Times New Roman"/>
            <w:sz w:val="24"/>
          </w:rPr>
          <w:t xml:space="preserve">of </w:t>
        </w:r>
      </w:ins>
      <w:r>
        <w:rPr>
          <w:rFonts w:ascii="Times New Roman" w:eastAsia="Times New Roman" w:hAnsi="Times New Roman" w:cs="Times New Roman"/>
          <w:sz w:val="24"/>
        </w:rPr>
        <w:t xml:space="preserve">the </w:t>
      </w:r>
      <w:del w:id="408" w:author="ALE editor" w:date="2022-02-20T12:13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effect </w:delText>
        </w:r>
      </w:del>
      <w:ins w:id="409" w:author="ALE editor" w:date="2022-02-20T12:13:00Z">
        <w:r w:rsidR="00EE4B41">
          <w:rPr>
            <w:rFonts w:ascii="Times New Roman" w:eastAsia="Times New Roman" w:hAnsi="Times New Roman" w:cs="Times New Roman"/>
            <w:sz w:val="24"/>
          </w:rPr>
          <w:t xml:space="preserve">impact that </w:t>
        </w:r>
      </w:ins>
      <w:r>
        <w:rPr>
          <w:rFonts w:ascii="Times New Roman" w:eastAsia="Times New Roman" w:hAnsi="Times New Roman" w:cs="Times New Roman"/>
          <w:sz w:val="24"/>
        </w:rPr>
        <w:t xml:space="preserve">living in Israel has on their </w:t>
      </w:r>
      <w:ins w:id="410" w:author="ALE editor" w:date="2022-02-20T12:14:00Z">
        <w:r w:rsidR="00EE4B41">
          <w:rPr>
            <w:rFonts w:ascii="Times New Roman" w:eastAsia="Times New Roman" w:hAnsi="Times New Roman" w:cs="Times New Roman"/>
            <w:sz w:val="24"/>
          </w:rPr>
          <w:t xml:space="preserve">experiences of </w:t>
        </w:r>
      </w:ins>
      <w:r>
        <w:rPr>
          <w:rFonts w:ascii="Times New Roman" w:eastAsia="Times New Roman" w:hAnsi="Times New Roman" w:cs="Times New Roman"/>
          <w:sz w:val="24"/>
        </w:rPr>
        <w:t xml:space="preserve">couplehood </w:t>
      </w:r>
      <w:ins w:id="411" w:author="ALE editor" w:date="2022-02-20T12:14:00Z">
        <w:r w:rsidR="00EE4B41">
          <w:rPr>
            <w:rFonts w:ascii="Times New Roman" w:eastAsia="Times New Roman" w:hAnsi="Times New Roman" w:cs="Times New Roman"/>
            <w:sz w:val="24"/>
          </w:rPr>
          <w:t xml:space="preserve">in specific </w:t>
        </w:r>
      </w:ins>
      <w:r>
        <w:rPr>
          <w:rFonts w:ascii="Times New Roman" w:eastAsia="Times New Roman" w:hAnsi="Times New Roman" w:cs="Times New Roman"/>
          <w:sz w:val="24"/>
        </w:rPr>
        <w:t xml:space="preserve">and on their emotional state in general. The study </w:t>
      </w:r>
      <w:del w:id="412" w:author="ALE editor" w:date="2022-02-20T12:14:00Z">
        <w:r w:rsidDel="00EE4B41">
          <w:rPr>
            <w:rFonts w:ascii="Times New Roman" w:eastAsia="Times New Roman" w:hAnsi="Times New Roman" w:cs="Times New Roman"/>
            <w:sz w:val="24"/>
          </w:rPr>
          <w:delText>sounds the</w:delText>
        </w:r>
      </w:del>
      <w:ins w:id="413" w:author="ALE editor" w:date="2022-02-20T12:14:00Z">
        <w:r w:rsidR="00EE4B41">
          <w:rPr>
            <w:rFonts w:ascii="Times New Roman" w:eastAsia="Times New Roman" w:hAnsi="Times New Roman" w:cs="Times New Roman"/>
            <w:sz w:val="24"/>
          </w:rPr>
          <w:t>gives</w:t>
        </w:r>
      </w:ins>
      <w:r>
        <w:rPr>
          <w:rFonts w:ascii="Times New Roman" w:eastAsia="Times New Roman" w:hAnsi="Times New Roman" w:cs="Times New Roman"/>
          <w:sz w:val="24"/>
        </w:rPr>
        <w:t xml:space="preserve"> voice </w:t>
      </w:r>
      <w:del w:id="414" w:author="ALE editor" w:date="2022-02-20T12:14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ins w:id="415" w:author="ALE editor" w:date="2022-02-20T12:14:00Z">
        <w:r w:rsidR="00EE4B41">
          <w:rPr>
            <w:rFonts w:ascii="Times New Roman" w:eastAsia="Times New Roman" w:hAnsi="Times New Roman" w:cs="Times New Roman"/>
            <w:sz w:val="24"/>
          </w:rPr>
          <w:t xml:space="preserve">to </w:t>
        </w:r>
      </w:ins>
      <w:r>
        <w:rPr>
          <w:rFonts w:ascii="Times New Roman" w:eastAsia="Times New Roman" w:hAnsi="Times New Roman" w:cs="Times New Roman"/>
          <w:sz w:val="24"/>
        </w:rPr>
        <w:t xml:space="preserve">a </w:t>
      </w:r>
      <w:del w:id="416" w:author="ALE editor" w:date="2022-02-20T12:14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unique </w:delText>
        </w:r>
      </w:del>
      <w:ins w:id="417" w:author="ALE editor" w:date="2022-02-20T12:14:00Z">
        <w:r w:rsidR="00EE4B41">
          <w:rPr>
            <w:rFonts w:ascii="Times New Roman" w:eastAsia="Times New Roman" w:hAnsi="Times New Roman" w:cs="Times New Roman"/>
            <w:sz w:val="24"/>
          </w:rPr>
          <w:t xml:space="preserve">distinctive </w:t>
        </w:r>
      </w:ins>
      <w:r>
        <w:rPr>
          <w:rFonts w:ascii="Times New Roman" w:eastAsia="Times New Roman" w:hAnsi="Times New Roman" w:cs="Times New Roman"/>
          <w:sz w:val="24"/>
        </w:rPr>
        <w:t xml:space="preserve">community in Israel, </w:t>
      </w:r>
      <w:ins w:id="418" w:author="ALE editor" w:date="2022-02-20T12:50:00Z">
        <w:r w:rsidR="001F0AE3">
          <w:rPr>
            <w:rFonts w:ascii="Times New Roman" w:eastAsia="Times New Roman" w:hAnsi="Times New Roman" w:cs="Times New Roman"/>
            <w:sz w:val="24"/>
          </w:rPr>
          <w:t xml:space="preserve">which has </w:t>
        </w:r>
      </w:ins>
      <w:del w:id="419" w:author="ALE editor" w:date="2022-02-20T12:50:00Z">
        <w:r w:rsidDel="001F0AE3">
          <w:rPr>
            <w:rFonts w:ascii="Times New Roman" w:eastAsia="Times New Roman" w:hAnsi="Times New Roman" w:cs="Times New Roman"/>
            <w:sz w:val="24"/>
          </w:rPr>
          <w:delText xml:space="preserve">whose </w:delText>
        </w:r>
      </w:del>
      <w:del w:id="420" w:author="ALE editor" w:date="2022-02-20T12:15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voice </w:delText>
        </w:r>
      </w:del>
      <w:del w:id="421" w:author="ALE editor" w:date="2022-02-20T12:14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is hardly </w:delText>
        </w:r>
      </w:del>
      <w:ins w:id="422" w:author="ALE editor" w:date="2022-02-20T12:14:00Z">
        <w:r w:rsidR="00EE4B41">
          <w:rPr>
            <w:rFonts w:ascii="Times New Roman" w:eastAsia="Times New Roman" w:hAnsi="Times New Roman" w:cs="Times New Roman"/>
            <w:sz w:val="24"/>
          </w:rPr>
          <w:t>seldo</w:t>
        </w:r>
      </w:ins>
      <w:ins w:id="423" w:author="ALE editor" w:date="2022-02-20T12:15:00Z">
        <w:r w:rsidR="00EE4B41">
          <w:rPr>
            <w:rFonts w:ascii="Times New Roman" w:eastAsia="Times New Roman" w:hAnsi="Times New Roman" w:cs="Times New Roman"/>
            <w:sz w:val="24"/>
          </w:rPr>
          <w:t>m</w:t>
        </w:r>
      </w:ins>
      <w:ins w:id="424" w:author="ALE editor" w:date="2022-02-20T12:14:00Z">
        <w:r w:rsidR="00EE4B41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ins w:id="425" w:author="ALE editor" w:date="2022-02-20T12:50:00Z">
        <w:r w:rsidR="001F0AE3">
          <w:rPr>
            <w:rFonts w:ascii="Times New Roman" w:eastAsia="Times New Roman" w:hAnsi="Times New Roman" w:cs="Times New Roman"/>
            <w:sz w:val="24"/>
          </w:rPr>
          <w:t xml:space="preserve">been </w:t>
        </w:r>
      </w:ins>
      <w:del w:id="426" w:author="ALE editor" w:date="2022-02-20T12:15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heard </w:delText>
        </w:r>
      </w:del>
      <w:ins w:id="427" w:author="ALE editor" w:date="2022-02-20T12:50:00Z">
        <w:r w:rsidR="001F0AE3">
          <w:rPr>
            <w:rFonts w:ascii="Times New Roman" w:eastAsia="Times New Roman" w:hAnsi="Times New Roman" w:cs="Times New Roman"/>
            <w:sz w:val="24"/>
          </w:rPr>
          <w:t>heard</w:t>
        </w:r>
      </w:ins>
      <w:ins w:id="428" w:author="ALE editor" w:date="2022-02-20T12:15:00Z">
        <w:r w:rsidR="00EE4B41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</w:rPr>
        <w:t xml:space="preserve">in </w:t>
      </w:r>
      <w:ins w:id="429" w:author="ALE editor" w:date="2022-02-20T12:50:00Z">
        <w:r w:rsidR="001F0AE3">
          <w:rPr>
            <w:rFonts w:ascii="Times New Roman" w:eastAsia="Times New Roman" w:hAnsi="Times New Roman" w:cs="Times New Roman"/>
            <w:sz w:val="24"/>
          </w:rPr>
          <w:t xml:space="preserve">the </w:t>
        </w:r>
      </w:ins>
      <w:r>
        <w:rPr>
          <w:rFonts w:ascii="Times New Roman" w:eastAsia="Times New Roman" w:hAnsi="Times New Roman" w:cs="Times New Roman"/>
          <w:sz w:val="24"/>
        </w:rPr>
        <w:t xml:space="preserve">research, despite </w:t>
      </w:r>
      <w:del w:id="430" w:author="ALE editor" w:date="2022-02-20T12:15:00Z">
        <w:r w:rsidDel="00EE4B41">
          <w:rPr>
            <w:rFonts w:ascii="Times New Roman" w:eastAsia="Times New Roman" w:hAnsi="Times New Roman" w:cs="Times New Roman"/>
            <w:sz w:val="24"/>
          </w:rPr>
          <w:delText>being very present</w:delText>
        </w:r>
      </w:del>
      <w:ins w:id="431" w:author="ALE editor" w:date="2022-02-20T12:15:00Z">
        <w:r w:rsidR="00EE4B41">
          <w:rPr>
            <w:rFonts w:ascii="Times New Roman" w:eastAsia="Times New Roman" w:hAnsi="Times New Roman" w:cs="Times New Roman"/>
            <w:sz w:val="24"/>
          </w:rPr>
          <w:t xml:space="preserve">the strong presence of the issue of </w:t>
        </w:r>
      </w:ins>
      <w:ins w:id="432" w:author="ALE editor" w:date="2022-02-20T12:16:00Z">
        <w:r w:rsidR="00EE4B41">
          <w:rPr>
            <w:rFonts w:ascii="Times New Roman" w:eastAsia="Times New Roman" w:hAnsi="Times New Roman" w:cs="Times New Roman"/>
            <w:sz w:val="24"/>
          </w:rPr>
          <w:t>asylum seekers</w:t>
        </w:r>
      </w:ins>
      <w:r>
        <w:rPr>
          <w:rFonts w:ascii="Times New Roman" w:eastAsia="Times New Roman" w:hAnsi="Times New Roman" w:cs="Times New Roman"/>
          <w:sz w:val="24"/>
        </w:rPr>
        <w:t xml:space="preserve"> in the social and political discourse of the country. The </w:t>
      </w:r>
      <w:ins w:id="433" w:author="ALE editor" w:date="2022-02-20T12:16:00Z">
        <w:r w:rsidR="00EE4B41">
          <w:rPr>
            <w:rFonts w:ascii="Times New Roman" w:eastAsia="Times New Roman" w:hAnsi="Times New Roman" w:cs="Times New Roman"/>
            <w:sz w:val="24"/>
          </w:rPr>
          <w:t xml:space="preserve">findings of this </w:t>
        </w:r>
      </w:ins>
      <w:r>
        <w:rPr>
          <w:rFonts w:ascii="Times New Roman" w:eastAsia="Times New Roman" w:hAnsi="Times New Roman" w:cs="Times New Roman"/>
          <w:sz w:val="24"/>
        </w:rPr>
        <w:t xml:space="preserve">study </w:t>
      </w:r>
      <w:del w:id="434" w:author="ALE editor" w:date="2022-02-20T12:16:00Z">
        <w:r w:rsidDel="00EE4B41">
          <w:rPr>
            <w:rFonts w:ascii="Times New Roman" w:eastAsia="Times New Roman" w:hAnsi="Times New Roman" w:cs="Times New Roman"/>
            <w:sz w:val="24"/>
          </w:rPr>
          <w:delText>aims to</w:delText>
        </w:r>
      </w:del>
      <w:ins w:id="435" w:author="ALE editor" w:date="2022-02-20T12:16:00Z">
        <w:r w:rsidR="00EE4B41">
          <w:rPr>
            <w:rFonts w:ascii="Times New Roman" w:eastAsia="Times New Roman" w:hAnsi="Times New Roman" w:cs="Times New Roman"/>
            <w:sz w:val="24"/>
          </w:rPr>
          <w:t>may</w:t>
        </w:r>
      </w:ins>
      <w:r>
        <w:rPr>
          <w:rFonts w:ascii="Times New Roman" w:eastAsia="Times New Roman" w:hAnsi="Times New Roman" w:cs="Times New Roman"/>
          <w:sz w:val="24"/>
        </w:rPr>
        <w:t xml:space="preserve"> assist professionals in the field of migration, particularly those working with asylum seekers and refugees. </w:t>
      </w:r>
      <w:del w:id="436" w:author="ALE editor" w:date="2022-02-20T12:16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Its </w:delText>
        </w:r>
      </w:del>
      <w:ins w:id="437" w:author="ALE editor" w:date="2022-02-20T12:51:00Z">
        <w:r w:rsidR="001F0AE3">
          <w:rPr>
            <w:rFonts w:ascii="Times New Roman" w:eastAsia="Times New Roman" w:hAnsi="Times New Roman" w:cs="Times New Roman"/>
            <w:sz w:val="24"/>
          </w:rPr>
          <w:t>The study</w:t>
        </w:r>
      </w:ins>
      <w:del w:id="438" w:author="ALE editor" w:date="2022-02-20T12:51:00Z">
        <w:r w:rsidDel="001F0AE3">
          <w:rPr>
            <w:rFonts w:ascii="Times New Roman" w:eastAsia="Times New Roman" w:hAnsi="Times New Roman" w:cs="Times New Roman"/>
            <w:sz w:val="24"/>
          </w:rPr>
          <w:delText>findings</w:delText>
        </w:r>
      </w:del>
      <w:r>
        <w:rPr>
          <w:rFonts w:ascii="Times New Roman" w:eastAsia="Times New Roman" w:hAnsi="Times New Roman" w:cs="Times New Roman"/>
          <w:sz w:val="24"/>
        </w:rPr>
        <w:t xml:space="preserve"> expand</w:t>
      </w:r>
      <w:ins w:id="439" w:author="ALE editor" w:date="2022-02-20T12:51:00Z">
        <w:r w:rsidR="001F0AE3">
          <w:rPr>
            <w:rFonts w:ascii="Times New Roman" w:eastAsia="Times New Roman" w:hAnsi="Times New Roman" w:cs="Times New Roman"/>
            <w:sz w:val="24"/>
          </w:rPr>
          <w:t>s</w:t>
        </w:r>
      </w:ins>
      <w:r>
        <w:rPr>
          <w:rFonts w:ascii="Times New Roman" w:eastAsia="Times New Roman" w:hAnsi="Times New Roman" w:cs="Times New Roman"/>
          <w:sz w:val="24"/>
        </w:rPr>
        <w:t xml:space="preserve"> </w:t>
      </w:r>
      <w:del w:id="440" w:author="ALE editor" w:date="2022-02-20T12:51:00Z">
        <w:r w:rsidDel="001F0AE3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 xml:space="preserve">existing knowledge </w:t>
      </w:r>
      <w:del w:id="441" w:author="ALE editor" w:date="2022-02-20T12:37:00Z">
        <w:r w:rsidDel="00303106">
          <w:rPr>
            <w:rFonts w:ascii="Times New Roman" w:eastAsia="Times New Roman" w:hAnsi="Times New Roman" w:cs="Times New Roman"/>
            <w:sz w:val="24"/>
          </w:rPr>
          <w:delText xml:space="preserve">and </w:delText>
        </w:r>
      </w:del>
      <w:del w:id="442" w:author="ALE editor" w:date="2022-02-20T12:16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present </w:delText>
        </w:r>
      </w:del>
      <w:del w:id="443" w:author="ALE editor" w:date="2022-02-20T12:37:00Z">
        <w:r w:rsidDel="00303106">
          <w:rPr>
            <w:rFonts w:ascii="Times New Roman" w:eastAsia="Times New Roman" w:hAnsi="Times New Roman" w:cs="Times New Roman"/>
            <w:sz w:val="24"/>
          </w:rPr>
          <w:delText>the</w:delText>
        </w:r>
      </w:del>
      <w:ins w:id="444" w:author="ALE editor" w:date="2022-02-20T12:37:00Z">
        <w:r w:rsidR="00303106">
          <w:rPr>
            <w:rFonts w:ascii="Times New Roman" w:eastAsia="Times New Roman" w:hAnsi="Times New Roman" w:cs="Times New Roman"/>
            <w:sz w:val="24"/>
          </w:rPr>
          <w:t>regarding the</w:t>
        </w:r>
      </w:ins>
      <w:r>
        <w:rPr>
          <w:rFonts w:ascii="Times New Roman" w:eastAsia="Times New Roman" w:hAnsi="Times New Roman" w:cs="Times New Roman"/>
          <w:sz w:val="24"/>
        </w:rPr>
        <w:t xml:space="preserve"> complex reality of life </w:t>
      </w:r>
      <w:del w:id="445" w:author="ALE editor" w:date="2022-02-20T12:16:00Z">
        <w:r w:rsidDel="00EE4B41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ins w:id="446" w:author="ALE editor" w:date="2022-02-20T12:16:00Z">
        <w:r w:rsidR="00EE4B41">
          <w:rPr>
            <w:rFonts w:ascii="Times New Roman" w:eastAsia="Times New Roman" w:hAnsi="Times New Roman" w:cs="Times New Roman"/>
            <w:sz w:val="24"/>
          </w:rPr>
          <w:t xml:space="preserve">among </w:t>
        </w:r>
      </w:ins>
      <w:r>
        <w:rPr>
          <w:rFonts w:ascii="Times New Roman" w:eastAsia="Times New Roman" w:hAnsi="Times New Roman" w:cs="Times New Roman"/>
          <w:sz w:val="24"/>
        </w:rPr>
        <w:t xml:space="preserve">asylum seekers in Israel, which is greatly affected by post-migration conditions including poverty, </w:t>
      </w:r>
      <w:r w:rsidR="00DA452B">
        <w:rPr>
          <w:rFonts w:ascii="Times New Roman" w:eastAsia="Times New Roman" w:hAnsi="Times New Roman" w:cs="Times New Roman"/>
          <w:sz w:val="24"/>
        </w:rPr>
        <w:t>exclusion,</w:t>
      </w:r>
      <w:r>
        <w:rPr>
          <w:rFonts w:ascii="Times New Roman" w:eastAsia="Times New Roman" w:hAnsi="Times New Roman" w:cs="Times New Roman"/>
          <w:sz w:val="24"/>
        </w:rPr>
        <w:t xml:space="preserve"> and lack of support. The findings </w:t>
      </w:r>
      <w:del w:id="447" w:author="ALE editor" w:date="2022-02-20T12:17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also </w:delText>
        </w:r>
      </w:del>
      <w:r>
        <w:rPr>
          <w:rFonts w:ascii="Times New Roman" w:eastAsia="Times New Roman" w:hAnsi="Times New Roman" w:cs="Times New Roman"/>
          <w:sz w:val="24"/>
        </w:rPr>
        <w:t xml:space="preserve">enrich </w:t>
      </w:r>
      <w:del w:id="448" w:author="ALE editor" w:date="2022-02-20T12:17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</w:rPr>
        <w:t>existing theor</w:t>
      </w:r>
      <w:ins w:id="449" w:author="ALE editor" w:date="2022-02-20T12:17:00Z">
        <w:r w:rsidR="00366E5A">
          <w:rPr>
            <w:rFonts w:ascii="Times New Roman" w:eastAsia="Times New Roman" w:hAnsi="Times New Roman" w:cs="Times New Roman"/>
            <w:sz w:val="24"/>
          </w:rPr>
          <w:t>ies</w:t>
        </w:r>
      </w:ins>
      <w:del w:id="450" w:author="ALE editor" w:date="2022-02-20T12:17:00Z">
        <w:r w:rsidDel="00366E5A">
          <w:rPr>
            <w:rFonts w:ascii="Times New Roman" w:eastAsia="Times New Roman" w:hAnsi="Times New Roman" w:cs="Times New Roman"/>
            <w:sz w:val="24"/>
          </w:rPr>
          <w:delText>y</w:delText>
        </w:r>
      </w:del>
      <w:r>
        <w:rPr>
          <w:rFonts w:ascii="Times New Roman" w:eastAsia="Times New Roman" w:hAnsi="Times New Roman" w:cs="Times New Roman"/>
          <w:sz w:val="24"/>
        </w:rPr>
        <w:t xml:space="preserve"> regarding </w:t>
      </w:r>
      <w:del w:id="451" w:author="ALE editor" w:date="2022-02-20T12:16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the </w:delText>
        </w:r>
      </w:del>
      <w:r w:rsidR="00DA452B">
        <w:rPr>
          <w:rFonts w:ascii="Times New Roman" w:eastAsia="Times New Roman" w:hAnsi="Times New Roman" w:cs="Times New Roman"/>
          <w:sz w:val="24"/>
        </w:rPr>
        <w:t>couplehood a</w:t>
      </w:r>
      <w:r>
        <w:rPr>
          <w:rFonts w:ascii="Times New Roman" w:eastAsia="Times New Roman" w:hAnsi="Times New Roman" w:cs="Times New Roman"/>
          <w:sz w:val="24"/>
        </w:rPr>
        <w:t xml:space="preserve">s a source of stress </w:t>
      </w:r>
      <w:r>
        <w:rPr>
          <w:rFonts w:ascii="Times New Roman" w:eastAsia="Times New Roman" w:hAnsi="Times New Roman" w:cs="Times New Roman"/>
          <w:sz w:val="24"/>
        </w:rPr>
        <w:lastRenderedPageBreak/>
        <w:t>or resilience</w:t>
      </w:r>
      <w:ins w:id="452" w:author="ALE editor" w:date="2022-02-20T12:17:00Z">
        <w:r w:rsidR="00366E5A">
          <w:rPr>
            <w:rFonts w:ascii="Times New Roman" w:eastAsia="Times New Roman" w:hAnsi="Times New Roman" w:cs="Times New Roman"/>
            <w:sz w:val="24"/>
          </w:rPr>
          <w:t>,</w:t>
        </w:r>
      </w:ins>
      <w:r>
        <w:rPr>
          <w:rFonts w:ascii="Times New Roman" w:eastAsia="Times New Roman" w:hAnsi="Times New Roman" w:cs="Times New Roman"/>
          <w:sz w:val="24"/>
        </w:rPr>
        <w:t xml:space="preserve"> and indicate </w:t>
      </w:r>
      <w:ins w:id="453" w:author="ALE editor" w:date="2022-02-20T12:52:00Z">
        <w:r w:rsidR="001F0AE3">
          <w:rPr>
            <w:rFonts w:ascii="Times New Roman" w:eastAsia="Times New Roman" w:hAnsi="Times New Roman" w:cs="Times New Roman"/>
            <w:sz w:val="24"/>
          </w:rPr>
          <w:t xml:space="preserve">how the challenging circumstances make it difficult for </w:t>
        </w:r>
      </w:ins>
      <w:del w:id="454" w:author="ALE editor" w:date="2022-02-20T12:52:00Z">
        <w:r w:rsidDel="001F0AE3">
          <w:rPr>
            <w:rFonts w:ascii="Times New Roman" w:eastAsia="Times New Roman" w:hAnsi="Times New Roman" w:cs="Times New Roman"/>
            <w:sz w:val="24"/>
          </w:rPr>
          <w:delText>the difficult</w:delText>
        </w:r>
      </w:del>
      <w:del w:id="455" w:author="ALE editor" w:date="2022-02-20T12:17:00Z">
        <w:r w:rsidDel="00366E5A">
          <w:rPr>
            <w:rFonts w:ascii="Times New Roman" w:eastAsia="Times New Roman" w:hAnsi="Times New Roman" w:cs="Times New Roman"/>
            <w:sz w:val="24"/>
          </w:rPr>
          <w:delText>y</w:delText>
        </w:r>
      </w:del>
      <w:del w:id="456" w:author="ALE editor" w:date="2022-02-20T12:52:00Z">
        <w:r w:rsidDel="001F0AE3">
          <w:rPr>
            <w:rFonts w:ascii="Times New Roman" w:eastAsia="Times New Roman" w:hAnsi="Times New Roman" w:cs="Times New Roman"/>
            <w:sz w:val="24"/>
          </w:rPr>
          <w:delText xml:space="preserve"> </w:delText>
        </w:r>
      </w:del>
      <w:del w:id="457" w:author="ALE editor" w:date="2022-02-20T12:17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of </w:delText>
        </w:r>
      </w:del>
      <w:r>
        <w:rPr>
          <w:rFonts w:ascii="Times New Roman" w:eastAsia="Times New Roman" w:hAnsi="Times New Roman" w:cs="Times New Roman"/>
          <w:sz w:val="24"/>
        </w:rPr>
        <w:t xml:space="preserve">couples </w:t>
      </w:r>
      <w:ins w:id="458" w:author="ALE editor" w:date="2022-02-20T12:52:00Z">
        <w:r w:rsidR="001F0AE3">
          <w:rPr>
            <w:rFonts w:ascii="Times New Roman" w:eastAsia="Times New Roman" w:hAnsi="Times New Roman" w:cs="Times New Roman"/>
            <w:sz w:val="24"/>
          </w:rPr>
          <w:t>to be</w:t>
        </w:r>
      </w:ins>
      <w:ins w:id="459" w:author="ALE editor" w:date="2022-02-20T12:17:00Z">
        <w:r w:rsidR="00366E5A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460" w:author="ALE editor" w:date="2022-02-20T12:17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to be </w:delText>
        </w:r>
      </w:del>
      <w:r>
        <w:rPr>
          <w:rFonts w:ascii="Times New Roman" w:eastAsia="Times New Roman" w:hAnsi="Times New Roman" w:cs="Times New Roman"/>
          <w:sz w:val="24"/>
        </w:rPr>
        <w:t>a source of mutual support</w:t>
      </w:r>
      <w:del w:id="461" w:author="ALE editor" w:date="2022-02-20T12:52:00Z">
        <w:r w:rsidDel="001F0AE3">
          <w:rPr>
            <w:rFonts w:ascii="Times New Roman" w:eastAsia="Times New Roman" w:hAnsi="Times New Roman" w:cs="Times New Roman"/>
            <w:sz w:val="24"/>
          </w:rPr>
          <w:delText xml:space="preserve"> under these </w:delText>
        </w:r>
      </w:del>
      <w:del w:id="462" w:author="ALE editor" w:date="2022-02-20T12:17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unique </w:delText>
        </w:r>
      </w:del>
      <w:del w:id="463" w:author="ALE editor" w:date="2022-02-20T12:52:00Z">
        <w:r w:rsidDel="001F0AE3">
          <w:rPr>
            <w:rFonts w:ascii="Times New Roman" w:eastAsia="Times New Roman" w:hAnsi="Times New Roman" w:cs="Times New Roman"/>
            <w:sz w:val="24"/>
          </w:rPr>
          <w:delText>circumstances</w:delText>
        </w:r>
      </w:del>
      <w:r>
        <w:rPr>
          <w:rFonts w:ascii="Times New Roman" w:eastAsia="Times New Roman" w:hAnsi="Times New Roman" w:cs="Times New Roman"/>
          <w:sz w:val="24"/>
        </w:rPr>
        <w:t xml:space="preserve">. </w:t>
      </w:r>
      <w:commentRangeStart w:id="464"/>
      <w:r>
        <w:rPr>
          <w:rFonts w:ascii="Times New Roman" w:eastAsia="Times New Roman" w:hAnsi="Times New Roman" w:cs="Times New Roman"/>
          <w:sz w:val="24"/>
        </w:rPr>
        <w:t>This</w:t>
      </w:r>
      <w:commentRangeEnd w:id="464"/>
      <w:r w:rsidR="00366E5A">
        <w:rPr>
          <w:rStyle w:val="CommentReference"/>
        </w:rPr>
        <w:commentReference w:id="464"/>
      </w:r>
      <w:r>
        <w:rPr>
          <w:rFonts w:ascii="Times New Roman" w:eastAsia="Times New Roman" w:hAnsi="Times New Roman" w:cs="Times New Roman"/>
          <w:sz w:val="24"/>
        </w:rPr>
        <w:t xml:space="preserve"> window into the lives of </w:t>
      </w:r>
      <w:del w:id="465" w:author="ALE editor" w:date="2022-02-20T12:18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women </w:delText>
        </w:r>
      </w:del>
      <w:ins w:id="466" w:author="ALE editor" w:date="2022-02-20T12:53:00Z">
        <w:r w:rsidR="001F0AE3">
          <w:rPr>
            <w:rFonts w:ascii="Times New Roman" w:eastAsia="Times New Roman" w:hAnsi="Times New Roman" w:cs="Times New Roman"/>
            <w:sz w:val="24"/>
          </w:rPr>
          <w:t>Eritrean women seeking</w:t>
        </w:r>
      </w:ins>
      <w:ins w:id="467" w:author="ALE editor" w:date="2022-02-20T12:18:00Z">
        <w:r w:rsidR="00366E5A">
          <w:rPr>
            <w:rFonts w:ascii="Times New Roman" w:eastAsia="Times New Roman" w:hAnsi="Times New Roman" w:cs="Times New Roman"/>
            <w:sz w:val="24"/>
          </w:rPr>
          <w:t xml:space="preserve"> </w:t>
        </w:r>
      </w:ins>
      <w:del w:id="468" w:author="ALE editor" w:date="2022-02-20T12:18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seeking </w:delText>
        </w:r>
      </w:del>
      <w:r>
        <w:rPr>
          <w:rFonts w:ascii="Times New Roman" w:eastAsia="Times New Roman" w:hAnsi="Times New Roman" w:cs="Times New Roman"/>
          <w:sz w:val="24"/>
        </w:rPr>
        <w:t xml:space="preserve">asylum in Israel </w:t>
      </w:r>
      <w:ins w:id="469" w:author="ALE editor" w:date="2022-02-20T12:19:00Z">
        <w:r w:rsidR="00366E5A">
          <w:rPr>
            <w:rFonts w:ascii="Times New Roman" w:eastAsia="Times New Roman" w:hAnsi="Times New Roman" w:cs="Times New Roman"/>
            <w:sz w:val="24"/>
          </w:rPr>
          <w:t xml:space="preserve">provides </w:t>
        </w:r>
      </w:ins>
      <w:ins w:id="470" w:author="ALE editor" w:date="2022-02-20T12:38:00Z">
        <w:r w:rsidR="00303106">
          <w:rPr>
            <w:rFonts w:ascii="Times New Roman" w:eastAsia="Times New Roman" w:hAnsi="Times New Roman" w:cs="Times New Roman"/>
            <w:sz w:val="24"/>
          </w:rPr>
          <w:t xml:space="preserve">professionals and the general public with a </w:t>
        </w:r>
      </w:ins>
      <w:ins w:id="471" w:author="ALE editor" w:date="2022-02-20T12:19:00Z">
        <w:r w:rsidR="00366E5A">
          <w:rPr>
            <w:rFonts w:ascii="Times New Roman" w:eastAsia="Times New Roman" w:hAnsi="Times New Roman" w:cs="Times New Roman"/>
            <w:sz w:val="24"/>
          </w:rPr>
          <w:t xml:space="preserve">better understanding of the community of asylum seekers, and therefore </w:t>
        </w:r>
      </w:ins>
      <w:r>
        <w:rPr>
          <w:rFonts w:ascii="Times New Roman" w:eastAsia="Times New Roman" w:hAnsi="Times New Roman" w:cs="Times New Roman"/>
          <w:sz w:val="24"/>
        </w:rPr>
        <w:t xml:space="preserve">may </w:t>
      </w:r>
      <w:ins w:id="472" w:author="ALE editor" w:date="2022-02-20T12:18:00Z">
        <w:r w:rsidR="00366E5A">
          <w:rPr>
            <w:rFonts w:ascii="Times New Roman" w:eastAsia="Times New Roman" w:hAnsi="Times New Roman" w:cs="Times New Roman"/>
            <w:sz w:val="24"/>
          </w:rPr>
          <w:t xml:space="preserve">lead to </w:t>
        </w:r>
      </w:ins>
      <w:r>
        <w:rPr>
          <w:rFonts w:ascii="Times New Roman" w:eastAsia="Times New Roman" w:hAnsi="Times New Roman" w:cs="Times New Roman"/>
          <w:sz w:val="24"/>
        </w:rPr>
        <w:t>improve</w:t>
      </w:r>
      <w:ins w:id="473" w:author="ALE editor" w:date="2022-02-20T12:18:00Z">
        <w:r w:rsidR="00366E5A">
          <w:rPr>
            <w:rFonts w:ascii="Times New Roman" w:eastAsia="Times New Roman" w:hAnsi="Times New Roman" w:cs="Times New Roman"/>
            <w:sz w:val="24"/>
          </w:rPr>
          <w:t>ments in</w:t>
        </w:r>
      </w:ins>
      <w:r>
        <w:rPr>
          <w:rFonts w:ascii="Times New Roman" w:eastAsia="Times New Roman" w:hAnsi="Times New Roman" w:cs="Times New Roman"/>
          <w:sz w:val="24"/>
        </w:rPr>
        <w:t xml:space="preserve"> the quality of services provided to them</w:t>
      </w:r>
      <w:del w:id="474" w:author="ALE editor" w:date="2022-02-20T12:19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 as well</w:delText>
        </w:r>
      </w:del>
      <w:ins w:id="475" w:author="ALE editor" w:date="2022-02-20T12:19:00Z">
        <w:r w:rsidR="00366E5A">
          <w:rPr>
            <w:rFonts w:ascii="Times New Roman" w:eastAsia="Times New Roman" w:hAnsi="Times New Roman" w:cs="Times New Roman"/>
            <w:sz w:val="24"/>
          </w:rPr>
          <w:t xml:space="preserve">. </w:t>
        </w:r>
      </w:ins>
      <w:del w:id="476" w:author="ALE editor" w:date="2022-02-20T12:19:00Z">
        <w:r w:rsidDel="00366E5A">
          <w:rPr>
            <w:rFonts w:ascii="Times New Roman" w:eastAsia="Times New Roman" w:hAnsi="Times New Roman" w:cs="Times New Roman"/>
            <w:sz w:val="24"/>
          </w:rPr>
          <w:delText xml:space="preserve"> as allow for a better understanding of the community of asylum seekers in general for professionals and for the general public.</w:delText>
        </w:r>
      </w:del>
    </w:p>
    <w:p w14:paraId="0D2AF5F2" w14:textId="5CA3BDE8" w:rsidR="00B86455" w:rsidDel="0085522B" w:rsidRDefault="00B86455">
      <w:pPr>
        <w:bidi w:val="0"/>
        <w:spacing w:line="480" w:lineRule="auto"/>
        <w:ind w:firstLine="720"/>
        <w:rPr>
          <w:del w:id="477" w:author="ALE editor" w:date="2022-02-20T12:38:00Z"/>
          <w:rFonts w:ascii="Times New Roman" w:eastAsia="Times New Roman" w:hAnsi="Times New Roman" w:cs="Times New Roman"/>
          <w:sz w:val="24"/>
        </w:rPr>
      </w:pPr>
    </w:p>
    <w:p w14:paraId="189E0C57" w14:textId="355E1B70" w:rsidR="00B86455" w:rsidDel="0085522B" w:rsidRDefault="00B86455">
      <w:pPr>
        <w:bidi w:val="0"/>
        <w:spacing w:line="480" w:lineRule="auto"/>
        <w:ind w:firstLine="720"/>
        <w:rPr>
          <w:del w:id="478" w:author="ALE editor" w:date="2022-02-20T12:38:00Z"/>
          <w:rFonts w:ascii="Times New Roman" w:eastAsia="Times New Roman" w:hAnsi="Times New Roman" w:cs="Times New Roman"/>
          <w:sz w:val="24"/>
        </w:rPr>
      </w:pPr>
    </w:p>
    <w:p w14:paraId="3DDDDB9E" w14:textId="3A4C747F" w:rsidR="00B86455" w:rsidDel="0085522B" w:rsidRDefault="00B86455">
      <w:pPr>
        <w:bidi w:val="0"/>
        <w:spacing w:line="480" w:lineRule="auto"/>
        <w:ind w:firstLine="720"/>
        <w:rPr>
          <w:del w:id="479" w:author="ALE editor" w:date="2022-02-20T12:38:00Z"/>
          <w:rFonts w:ascii="Times New Roman" w:eastAsia="Times New Roman" w:hAnsi="Times New Roman" w:cs="Times New Roman"/>
          <w:sz w:val="24"/>
        </w:rPr>
        <w:pPrChange w:id="480" w:author="ALE editor" w:date="2022-02-20T12:49:00Z">
          <w:pPr>
            <w:bidi w:val="0"/>
          </w:pPr>
        </w:pPrChange>
      </w:pPr>
      <w:del w:id="481" w:author="ALE editor" w:date="2022-02-20T12:38:00Z">
        <w:r w:rsidDel="0085522B">
          <w:rPr>
            <w:rFonts w:ascii="Times New Roman" w:eastAsia="Times New Roman" w:hAnsi="Times New Roman" w:cs="Times New Roman"/>
            <w:sz w:val="24"/>
          </w:rPr>
          <w:br w:type="page"/>
        </w:r>
      </w:del>
    </w:p>
    <w:p w14:paraId="0801B1D4" w14:textId="77777777" w:rsidR="00C871D8" w:rsidRDefault="00C871D8">
      <w:pPr>
        <w:bidi w:val="0"/>
        <w:spacing w:line="480" w:lineRule="auto"/>
        <w:ind w:firstLine="720"/>
        <w:rPr>
          <w:rFonts w:ascii="Times New Roman" w:eastAsia="Times New Roman" w:hAnsi="Times New Roman" w:cs="Times New Roman"/>
          <w:sz w:val="24"/>
        </w:rPr>
        <w:pPrChange w:id="482" w:author="ALE editor" w:date="2022-02-20T12:49:00Z">
          <w:pPr>
            <w:bidi w:val="0"/>
            <w:spacing w:after="0" w:line="480" w:lineRule="auto"/>
          </w:pPr>
        </w:pPrChange>
      </w:pPr>
    </w:p>
    <w:sectPr w:rsidR="00C871D8" w:rsidSect="00921DED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3" w:author="ALE editor" w:date="2022-02-20T11:26:00Z" w:initials="ALE">
    <w:p w14:paraId="70DBD946" w14:textId="0F427CE3" w:rsidR="003154BD" w:rsidRDefault="003154BD">
      <w:pPr>
        <w:pStyle w:val="CommentText"/>
      </w:pPr>
      <w:r>
        <w:rPr>
          <w:rStyle w:val="CommentReference"/>
        </w:rPr>
        <w:annotationRef/>
      </w:r>
      <w:r>
        <w:t>I added this phrase to smooth the transition</w:t>
      </w:r>
    </w:p>
  </w:comment>
  <w:comment w:id="70" w:author="ALE editor" w:date="2022-02-20T12:26:00Z" w:initials="ALE">
    <w:p w14:paraId="34049F41" w14:textId="3BA08734" w:rsidR="00366E5A" w:rsidRDefault="00366E5A" w:rsidP="00366E5A">
      <w:pPr>
        <w:pStyle w:val="CommentText"/>
        <w:bidi w:val="0"/>
      </w:pPr>
      <w:r>
        <w:rPr>
          <w:rStyle w:val="CommentReference"/>
        </w:rPr>
        <w:annotationRef/>
      </w:r>
      <w:r>
        <w:t>I changed the order of these sentences for better flow and transition.</w:t>
      </w:r>
    </w:p>
  </w:comment>
  <w:comment w:id="464" w:author="ALE editor" w:date="2022-02-20T12:19:00Z" w:initials="ALE">
    <w:p w14:paraId="1192C025" w14:textId="2F182F23" w:rsidR="00366E5A" w:rsidRDefault="00366E5A" w:rsidP="00366E5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reversed the order of the phrases in this last sentence, it makes more sense and is stronger.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DBD946" w15:done="0"/>
  <w15:commentEx w15:paraId="34049F41" w15:done="0"/>
  <w15:commentEx w15:paraId="1192C0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CA3D5" w16cex:dateUtc="2022-02-20T09:26:00Z"/>
  <w16cex:commentExtensible w16cex:durableId="25BCB1ED" w16cex:dateUtc="2022-02-20T10:26:00Z"/>
  <w16cex:commentExtensible w16cex:durableId="25BCB06E" w16cex:dateUtc="2022-02-20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BD946" w16cid:durableId="25BCA3D5"/>
  <w16cid:commentId w16cid:paraId="34049F41" w16cid:durableId="25BCB1ED"/>
  <w16cid:commentId w16cid:paraId="1192C025" w16cid:durableId="25BCB0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D8"/>
    <w:rsid w:val="00063E7E"/>
    <w:rsid w:val="00185736"/>
    <w:rsid w:val="001F0AE3"/>
    <w:rsid w:val="00200126"/>
    <w:rsid w:val="00257288"/>
    <w:rsid w:val="00303106"/>
    <w:rsid w:val="003154BD"/>
    <w:rsid w:val="00336251"/>
    <w:rsid w:val="00366E5A"/>
    <w:rsid w:val="00423F04"/>
    <w:rsid w:val="00490031"/>
    <w:rsid w:val="005A5C24"/>
    <w:rsid w:val="00622AA7"/>
    <w:rsid w:val="00747D77"/>
    <w:rsid w:val="0085522B"/>
    <w:rsid w:val="00870E0F"/>
    <w:rsid w:val="00902CB9"/>
    <w:rsid w:val="00921DED"/>
    <w:rsid w:val="00A01D96"/>
    <w:rsid w:val="00B86455"/>
    <w:rsid w:val="00BD7124"/>
    <w:rsid w:val="00C871D8"/>
    <w:rsid w:val="00DA452B"/>
    <w:rsid w:val="00E0666A"/>
    <w:rsid w:val="00EB3185"/>
    <w:rsid w:val="00E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88E6"/>
  <w15:docId w15:val="{B5BC0311-6651-4A07-8642-A6855D5C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autoRedefine/>
    <w:qFormat/>
    <w:rsid w:val="00257288"/>
    <w:pPr>
      <w:bidi w:val="0"/>
      <w:spacing w:after="120" w:line="360" w:lineRule="auto"/>
      <w:pPrChange w:id="0" w:author="ALE editor" w:date="2022-02-20T11:07:00Z">
        <w:pPr>
          <w:spacing w:after="120" w:line="360" w:lineRule="auto"/>
        </w:pPr>
      </w:pPrChange>
    </w:pPr>
    <w:rPr>
      <w:rFonts w:ascii="Times New Roman" w:eastAsia="MS Mincho" w:hAnsi="Times New Roman" w:cs="Times New Roman"/>
      <w:sz w:val="28"/>
      <w:szCs w:val="28"/>
      <w:lang w:eastAsia="ja-JP" w:bidi="ar-SA"/>
      <w:rPrChange w:id="0" w:author="ALE editor" w:date="2022-02-20T11:07:00Z">
        <w:rPr>
          <w:rFonts w:eastAsia="MS Mincho"/>
          <w:sz w:val="28"/>
          <w:szCs w:val="28"/>
          <w:lang w:val="en-US" w:eastAsia="ja-JP" w:bidi="ar-SA"/>
        </w:rPr>
      </w:rPrChange>
    </w:rPr>
  </w:style>
  <w:style w:type="paragraph" w:styleId="Revision">
    <w:name w:val="Revision"/>
    <w:hidden/>
    <w:uiPriority w:val="99"/>
    <w:semiHidden/>
    <w:rsid w:val="002572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5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91AF-5A30-428D-93ED-A70A80BD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Allisson</dc:creator>
  <cp:lastModifiedBy>ALE editor</cp:lastModifiedBy>
  <cp:revision>7</cp:revision>
  <dcterms:created xsi:type="dcterms:W3CDTF">2022-02-20T09:06:00Z</dcterms:created>
  <dcterms:modified xsi:type="dcterms:W3CDTF">2022-02-20T18:45:00Z</dcterms:modified>
</cp:coreProperties>
</file>