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9286" w14:textId="3AE51A94" w:rsidR="00C82467" w:rsidRPr="00393DFF" w:rsidRDefault="00AB5FEE" w:rsidP="00C82467">
      <w:pPr>
        <w:pStyle w:val="MDPI11articletype"/>
      </w:pPr>
      <w:r w:rsidRPr="00393DFF">
        <w:t>Article</w:t>
      </w:r>
    </w:p>
    <w:p w14:paraId="5C520722" w14:textId="6CD895EF" w:rsidR="001B5911" w:rsidRPr="00393DFF" w:rsidRDefault="001B5911" w:rsidP="005926B3">
      <w:pPr>
        <w:pStyle w:val="MDPI12title"/>
        <w:jc w:val="center"/>
        <w:pPrChange w:id="0" w:author="Author">
          <w:pPr>
            <w:pStyle w:val="MDPI12title"/>
          </w:pPr>
        </w:pPrChange>
      </w:pPr>
      <w:r w:rsidRPr="00393DFF">
        <w:t xml:space="preserve">Whole </w:t>
      </w:r>
      <w:del w:id="1" w:author="Author">
        <w:r w:rsidRPr="00393DFF" w:rsidDel="00EA36BA">
          <w:delText>exome</w:delText>
        </w:r>
      </w:del>
      <w:ins w:id="2" w:author="Author">
        <w:r w:rsidR="00EA36BA">
          <w:t>E</w:t>
        </w:r>
        <w:r w:rsidR="00EA36BA" w:rsidRPr="00393DFF">
          <w:t>xome</w:t>
        </w:r>
      </w:ins>
      <w:r w:rsidRPr="00393DFF">
        <w:t>/</w:t>
      </w:r>
      <w:del w:id="3" w:author="Author">
        <w:r w:rsidRPr="00393DFF" w:rsidDel="00EA36BA">
          <w:delText xml:space="preserve">genome </w:delText>
        </w:r>
      </w:del>
      <w:ins w:id="4" w:author="Author">
        <w:r w:rsidR="00EA36BA">
          <w:t>G</w:t>
        </w:r>
        <w:r w:rsidR="00EA36BA" w:rsidRPr="00393DFF">
          <w:t xml:space="preserve">enome </w:t>
        </w:r>
      </w:ins>
      <w:del w:id="5" w:author="Author">
        <w:r w:rsidRPr="00393DFF" w:rsidDel="00EA36BA">
          <w:delText xml:space="preserve">sequencing </w:delText>
        </w:r>
      </w:del>
      <w:ins w:id="6" w:author="Author">
        <w:r w:rsidR="00EA36BA">
          <w:t>S</w:t>
        </w:r>
        <w:r w:rsidR="00EA36BA" w:rsidRPr="00393DFF">
          <w:t xml:space="preserve">equencing </w:t>
        </w:r>
      </w:ins>
      <w:del w:id="7" w:author="Author">
        <w:r w:rsidRPr="00393DFF" w:rsidDel="00EA36BA">
          <w:delText xml:space="preserve">joint </w:delText>
        </w:r>
      </w:del>
      <w:ins w:id="8" w:author="Author">
        <w:r w:rsidR="00EA36BA">
          <w:t>J</w:t>
        </w:r>
        <w:r w:rsidR="00EA36BA" w:rsidRPr="00393DFF">
          <w:t xml:space="preserve">oint </w:t>
        </w:r>
      </w:ins>
      <w:del w:id="9" w:author="Author">
        <w:r w:rsidRPr="00393DFF" w:rsidDel="00EA36BA">
          <w:delText xml:space="preserve">analysis </w:delText>
        </w:r>
      </w:del>
      <w:ins w:id="10" w:author="Author">
        <w:r w:rsidR="00EA36BA">
          <w:t>A</w:t>
        </w:r>
        <w:r w:rsidR="00EA36BA" w:rsidRPr="00393DFF">
          <w:t xml:space="preserve">nalysis </w:t>
        </w:r>
      </w:ins>
      <w:r w:rsidRPr="00393DFF">
        <w:t xml:space="preserve">in a </w:t>
      </w:r>
      <w:del w:id="11" w:author="Author">
        <w:r w:rsidRPr="00393DFF" w:rsidDel="00EA36BA">
          <w:delText xml:space="preserve">family </w:delText>
        </w:r>
      </w:del>
      <w:ins w:id="12" w:author="Author">
        <w:r w:rsidR="00EA36BA">
          <w:t>F</w:t>
        </w:r>
        <w:r w:rsidR="00EA36BA" w:rsidRPr="00393DFF">
          <w:t xml:space="preserve">amily </w:t>
        </w:r>
      </w:ins>
      <w:r w:rsidRPr="00393DFF">
        <w:t xml:space="preserve">with </w:t>
      </w:r>
      <w:del w:id="13" w:author="Author">
        <w:r w:rsidRPr="00393DFF" w:rsidDel="00EA36BA">
          <w:delText xml:space="preserve">oligogenic </w:delText>
        </w:r>
      </w:del>
      <w:ins w:id="14" w:author="Author">
        <w:r w:rsidR="00EA36BA">
          <w:t>O</w:t>
        </w:r>
        <w:r w:rsidR="00EA36BA" w:rsidRPr="00393DFF">
          <w:t xml:space="preserve">ligogenic </w:t>
        </w:r>
      </w:ins>
      <w:r w:rsidRPr="00393DFF">
        <w:t xml:space="preserve">familial </w:t>
      </w:r>
      <w:del w:id="15" w:author="Author">
        <w:r w:rsidRPr="00393DFF" w:rsidDel="00EA36BA">
          <w:delText>hypercholesterolemia</w:delText>
        </w:r>
      </w:del>
      <w:ins w:id="16" w:author="Author">
        <w:r w:rsidR="00EA36BA">
          <w:t>H</w:t>
        </w:r>
        <w:r w:rsidR="00EA36BA" w:rsidRPr="00393DFF">
          <w:t>ypercholesterolemia</w:t>
        </w:r>
      </w:ins>
    </w:p>
    <w:p w14:paraId="0673D1F4" w14:textId="77777777" w:rsidR="0037134A" w:rsidRPr="00393DFF" w:rsidRDefault="0037134A" w:rsidP="0037134A">
      <w:pPr>
        <w:pStyle w:val="MDPI21heading1"/>
        <w:ind w:left="2700"/>
        <w:rPr>
          <w:lang w:eastAsia="zh-CN"/>
        </w:rPr>
      </w:pPr>
    </w:p>
    <w:p w14:paraId="1B125E82" w14:textId="61B561BF" w:rsidR="00C82467" w:rsidRPr="00393DFF" w:rsidRDefault="0067193C" w:rsidP="00D569AC">
      <w:pPr>
        <w:pStyle w:val="MDPI21heading1"/>
        <w:numPr>
          <w:ilvl w:val="0"/>
          <w:numId w:val="24"/>
        </w:numPr>
        <w:ind w:left="2700" w:hanging="180"/>
        <w:rPr>
          <w:lang w:eastAsia="zh-CN"/>
        </w:rPr>
      </w:pPr>
      <w:r w:rsidRPr="00393DFF">
        <w:rPr>
          <w:lang w:eastAsia="zh-CN"/>
        </w:rPr>
        <w:t>Supplementary Figures</w:t>
      </w:r>
    </w:p>
    <w:p w14:paraId="37E2E131" w14:textId="77777777" w:rsidR="0055127E" w:rsidRPr="00393DFF" w:rsidRDefault="0055127E" w:rsidP="0055127E">
      <w:pPr>
        <w:pStyle w:val="MDPI21heading1"/>
        <w:ind w:left="2968"/>
        <w:rPr>
          <w:lang w:eastAsia="zh-CN"/>
        </w:rPr>
      </w:pPr>
    </w:p>
    <w:p w14:paraId="765E2736" w14:textId="6331B2F5" w:rsidR="0067193C" w:rsidRPr="00393DFF" w:rsidRDefault="0067193C" w:rsidP="0067193C">
      <w:pPr>
        <w:pStyle w:val="MDPI21heading1"/>
        <w:ind w:left="1440"/>
        <w:rPr>
          <w:lang w:eastAsia="zh-CN"/>
        </w:rPr>
      </w:pPr>
      <w:r w:rsidRPr="00393DFF">
        <w:rPr>
          <w:rFonts w:asciiTheme="majorBidi" w:hAnsiTheme="majorBidi" w:cstheme="majorBidi"/>
          <w:b w:val="0"/>
          <w:bCs/>
          <w:noProof/>
          <w:sz w:val="32"/>
          <w:szCs w:val="32"/>
        </w:rPr>
        <w:drawing>
          <wp:inline distT="0" distB="0" distL="0" distR="0" wp14:anchorId="4F75C7A2" wp14:editId="02976636">
            <wp:extent cx="5368369" cy="32461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0059" cy="3247142"/>
                    </a:xfrm>
                    <a:prstGeom prst="rect">
                      <a:avLst/>
                    </a:prstGeom>
                    <a:noFill/>
                  </pic:spPr>
                </pic:pic>
              </a:graphicData>
            </a:graphic>
          </wp:inline>
        </w:drawing>
      </w:r>
    </w:p>
    <w:p w14:paraId="147B1F67" w14:textId="606B5C33" w:rsidR="0067193C" w:rsidRPr="00393DFF" w:rsidRDefault="0067193C" w:rsidP="00C31612">
      <w:pPr>
        <w:pStyle w:val="MDPI51figurecaption"/>
        <w:ind w:left="1440"/>
        <w:jc w:val="both"/>
      </w:pPr>
      <w:r w:rsidRPr="00393DFF">
        <w:rPr>
          <w:b/>
        </w:rPr>
        <w:t xml:space="preserve">Figure S1. </w:t>
      </w:r>
      <w:r w:rsidR="001B5911" w:rsidRPr="00393DFF">
        <w:rPr>
          <w:rFonts w:cstheme="majorBidi"/>
          <w:b/>
          <w:bCs/>
          <w:szCs w:val="18"/>
        </w:rPr>
        <w:t xml:space="preserve">Distribution of </w:t>
      </w:r>
      <w:del w:id="17" w:author="Author">
        <w:r w:rsidR="001B5911" w:rsidRPr="00393DFF" w:rsidDel="00EA36BA">
          <w:rPr>
            <w:rFonts w:cstheme="majorBidi"/>
            <w:b/>
            <w:bCs/>
            <w:szCs w:val="18"/>
          </w:rPr>
          <w:delText xml:space="preserve">the </w:delText>
        </w:r>
      </w:del>
      <w:r w:rsidR="001B5911" w:rsidRPr="00393DFF">
        <w:rPr>
          <w:rFonts w:cstheme="majorBidi"/>
          <w:b/>
          <w:bCs/>
          <w:szCs w:val="18"/>
        </w:rPr>
        <w:t>probands in the 10 deciles of the weighted Polygenic Ris</w:t>
      </w:r>
      <w:del w:id="18" w:author="Author">
        <w:r w:rsidR="001B5911" w:rsidRPr="00393DFF" w:rsidDel="00EA36BA">
          <w:rPr>
            <w:rFonts w:cstheme="majorBidi"/>
            <w:b/>
            <w:bCs/>
            <w:szCs w:val="18"/>
          </w:rPr>
          <w:delText>c</w:delText>
        </w:r>
      </w:del>
      <w:r w:rsidR="001B5911" w:rsidRPr="00393DFF">
        <w:rPr>
          <w:rFonts w:cstheme="majorBidi"/>
          <w:b/>
          <w:bCs/>
          <w:szCs w:val="18"/>
        </w:rPr>
        <w:t>k Score in the UK Whitehall II (WHII) cohort study.</w:t>
      </w:r>
    </w:p>
    <w:p w14:paraId="04AB5F1D" w14:textId="676B2858" w:rsidR="0067193C" w:rsidRPr="00393DFF" w:rsidRDefault="0067193C" w:rsidP="0067193C">
      <w:pPr>
        <w:pStyle w:val="MDPI21heading1"/>
        <w:ind w:left="1440"/>
        <w:rPr>
          <w:lang w:eastAsia="zh-CN"/>
        </w:rPr>
      </w:pPr>
    </w:p>
    <w:p w14:paraId="14F7A152" w14:textId="51D6B91F" w:rsidR="00C31612" w:rsidRPr="00393DFF" w:rsidRDefault="00C31612" w:rsidP="0067193C">
      <w:pPr>
        <w:pStyle w:val="MDPI21heading1"/>
        <w:ind w:left="1440"/>
        <w:rPr>
          <w:lang w:eastAsia="zh-CN"/>
        </w:rPr>
      </w:pPr>
    </w:p>
    <w:p w14:paraId="3588C316" w14:textId="60354841" w:rsidR="0055127E" w:rsidRPr="00393DFF" w:rsidRDefault="0055127E" w:rsidP="0067193C">
      <w:pPr>
        <w:pStyle w:val="MDPI21heading1"/>
        <w:ind w:left="1440"/>
        <w:rPr>
          <w:lang w:eastAsia="zh-CN"/>
        </w:rPr>
      </w:pPr>
    </w:p>
    <w:p w14:paraId="7721D1E2" w14:textId="041904A4" w:rsidR="0055127E" w:rsidRPr="00393DFF" w:rsidRDefault="0055127E" w:rsidP="0067193C">
      <w:pPr>
        <w:pStyle w:val="MDPI21heading1"/>
        <w:ind w:left="1440"/>
        <w:rPr>
          <w:lang w:eastAsia="zh-CN"/>
        </w:rPr>
      </w:pPr>
    </w:p>
    <w:p w14:paraId="4ED3B7D5" w14:textId="494A9EEC" w:rsidR="0055127E" w:rsidRPr="00393DFF" w:rsidRDefault="0055127E" w:rsidP="0067193C">
      <w:pPr>
        <w:pStyle w:val="MDPI21heading1"/>
        <w:ind w:left="1440"/>
        <w:rPr>
          <w:lang w:eastAsia="zh-CN"/>
        </w:rPr>
      </w:pPr>
    </w:p>
    <w:p w14:paraId="4EBFA212" w14:textId="5D74FED9" w:rsidR="0055127E" w:rsidRPr="00393DFF" w:rsidRDefault="0055127E" w:rsidP="0067193C">
      <w:pPr>
        <w:pStyle w:val="MDPI21heading1"/>
        <w:ind w:left="1440"/>
        <w:rPr>
          <w:lang w:eastAsia="zh-CN"/>
        </w:rPr>
      </w:pPr>
    </w:p>
    <w:p w14:paraId="6C61C1BE" w14:textId="25D0BC11" w:rsidR="0055127E" w:rsidRPr="00393DFF" w:rsidRDefault="0055127E" w:rsidP="0067193C">
      <w:pPr>
        <w:pStyle w:val="MDPI21heading1"/>
        <w:ind w:left="1440"/>
        <w:rPr>
          <w:lang w:eastAsia="zh-CN"/>
        </w:rPr>
      </w:pPr>
    </w:p>
    <w:p w14:paraId="53CBAD85" w14:textId="73803E1B" w:rsidR="0055127E" w:rsidRPr="00393DFF" w:rsidRDefault="0055127E" w:rsidP="0067193C">
      <w:pPr>
        <w:pStyle w:val="MDPI21heading1"/>
        <w:ind w:left="1440"/>
        <w:rPr>
          <w:lang w:eastAsia="zh-CN"/>
        </w:rPr>
      </w:pPr>
    </w:p>
    <w:p w14:paraId="19DB8AE5" w14:textId="2E04FF7C" w:rsidR="0055127E" w:rsidRPr="00393DFF" w:rsidRDefault="0055127E" w:rsidP="0067193C">
      <w:pPr>
        <w:pStyle w:val="MDPI21heading1"/>
        <w:ind w:left="1440"/>
        <w:rPr>
          <w:lang w:eastAsia="zh-CN"/>
        </w:rPr>
      </w:pPr>
    </w:p>
    <w:p w14:paraId="10CA09A6" w14:textId="629D1E2C" w:rsidR="0055127E" w:rsidRPr="00393DFF" w:rsidRDefault="0055127E" w:rsidP="0067193C">
      <w:pPr>
        <w:pStyle w:val="MDPI21heading1"/>
        <w:ind w:left="1440"/>
        <w:rPr>
          <w:lang w:eastAsia="zh-CN"/>
        </w:rPr>
      </w:pPr>
    </w:p>
    <w:p w14:paraId="409B616A" w14:textId="6663E660" w:rsidR="0055127E" w:rsidRPr="00393DFF" w:rsidRDefault="0055127E" w:rsidP="0067193C">
      <w:pPr>
        <w:pStyle w:val="MDPI21heading1"/>
        <w:ind w:left="1440"/>
        <w:rPr>
          <w:lang w:eastAsia="zh-CN"/>
        </w:rPr>
      </w:pPr>
    </w:p>
    <w:p w14:paraId="2189EFBC" w14:textId="226F53DC" w:rsidR="0055127E" w:rsidRPr="00393DFF" w:rsidRDefault="0055127E" w:rsidP="0067193C">
      <w:pPr>
        <w:pStyle w:val="MDPI21heading1"/>
        <w:ind w:left="1440"/>
        <w:rPr>
          <w:lang w:eastAsia="zh-CN"/>
        </w:rPr>
      </w:pPr>
    </w:p>
    <w:p w14:paraId="23F0E7C1" w14:textId="77777777" w:rsidR="0055127E" w:rsidRPr="00393DFF" w:rsidRDefault="0055127E" w:rsidP="0067193C">
      <w:pPr>
        <w:pStyle w:val="MDPI21heading1"/>
        <w:ind w:left="1440"/>
        <w:rPr>
          <w:lang w:eastAsia="zh-CN"/>
        </w:rPr>
      </w:pPr>
    </w:p>
    <w:p w14:paraId="1D3219DE" w14:textId="77777777" w:rsidR="00C31612" w:rsidRPr="00393DFF" w:rsidRDefault="00C31612" w:rsidP="00C31612">
      <w:pPr>
        <w:rPr>
          <w:rFonts w:asciiTheme="majorBidi" w:hAnsiTheme="majorBidi" w:cstheme="majorBidi"/>
          <w:b/>
          <w:bCs/>
          <w:sz w:val="24"/>
          <w:szCs w:val="24"/>
        </w:rPr>
      </w:pPr>
      <w:r w:rsidRPr="00393DFF">
        <w:rPr>
          <w:rFonts w:asciiTheme="majorBidi" w:hAnsiTheme="majorBidi" w:cstheme="majorBidi"/>
          <w:b/>
          <w:bCs/>
          <w:sz w:val="24"/>
          <w:szCs w:val="24"/>
        </w:rPr>
        <w:t>A</w:t>
      </w:r>
      <w:r w:rsidRPr="00393DFF">
        <w:rPr>
          <w:rFonts w:asciiTheme="minorBidi" w:hAnsiTheme="minorBidi"/>
          <w:b/>
          <w:bCs/>
          <w:sz w:val="28"/>
          <w:szCs w:val="28"/>
          <w:lang w:val="en-GB" w:eastAsia="fr-FR"/>
        </w:rPr>
        <w:t xml:space="preserve"> </w:t>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ajorBidi" w:hAnsiTheme="majorBidi" w:cstheme="majorBidi"/>
          <w:b/>
          <w:bCs/>
          <w:sz w:val="24"/>
          <w:szCs w:val="24"/>
        </w:rPr>
        <w:t>B</w:t>
      </w:r>
    </w:p>
    <w:p w14:paraId="26170A81" w14:textId="77777777" w:rsidR="00C31612" w:rsidRPr="00393DFF" w:rsidRDefault="00C31612" w:rsidP="00C31612">
      <w:pPr>
        <w:rPr>
          <w:rFonts w:asciiTheme="minorBidi" w:hAnsiTheme="minorBidi"/>
          <w:b/>
          <w:bCs/>
          <w:sz w:val="28"/>
          <w:szCs w:val="28"/>
          <w:lang w:val="en-GB" w:eastAsia="fr-FR"/>
        </w:rPr>
      </w:pPr>
    </w:p>
    <w:p w14:paraId="03BC7CBA" w14:textId="5DA0E367" w:rsidR="00C31612" w:rsidRPr="00393DFF" w:rsidRDefault="00C31612" w:rsidP="00C31612">
      <w:pPr>
        <w:rPr>
          <w:rFonts w:asciiTheme="majorBidi" w:hAnsiTheme="majorBidi" w:cstheme="majorBidi"/>
          <w:sz w:val="24"/>
          <w:szCs w:val="24"/>
        </w:rPr>
      </w:pPr>
      <w:r w:rsidRPr="00393DFF">
        <w:rPr>
          <w:rFonts w:asciiTheme="majorBidi" w:hAnsiTheme="majorBidi" w:cstheme="majorBidi"/>
          <w:sz w:val="24"/>
          <w:szCs w:val="24"/>
          <w:lang w:val="fr-FR" w:eastAsia="fr-FR"/>
        </w:rPr>
        <w:drawing>
          <wp:anchor distT="0" distB="0" distL="114300" distR="114300" simplePos="0" relativeHeight="251660288" behindDoc="0" locked="0" layoutInCell="1" allowOverlap="1" wp14:anchorId="6114BE8B" wp14:editId="73DEBFB9">
            <wp:simplePos x="0" y="0"/>
            <wp:positionH relativeFrom="margin">
              <wp:posOffset>4152265</wp:posOffset>
            </wp:positionH>
            <wp:positionV relativeFrom="paragraph">
              <wp:posOffset>8890</wp:posOffset>
            </wp:positionV>
            <wp:extent cx="3470910" cy="1449070"/>
            <wp:effectExtent l="0" t="0" r="0" b="0"/>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0910"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DFF">
        <w:rPr>
          <w:rFonts w:asciiTheme="minorBidi" w:hAnsiTheme="minorBidi"/>
          <w:b/>
          <w:bCs/>
          <w:sz w:val="28"/>
          <w:szCs w:val="28"/>
          <w:lang w:val="fr-FR" w:eastAsia="fr-FR"/>
        </w:rPr>
        <w:drawing>
          <wp:anchor distT="0" distB="0" distL="114300" distR="114300" simplePos="0" relativeHeight="251659264" behindDoc="0" locked="0" layoutInCell="1" allowOverlap="1" wp14:anchorId="436E0542" wp14:editId="6ECC81ED">
            <wp:simplePos x="0" y="0"/>
            <wp:positionH relativeFrom="margin">
              <wp:align>left</wp:align>
            </wp:positionH>
            <wp:positionV relativeFrom="paragraph">
              <wp:posOffset>7620</wp:posOffset>
            </wp:positionV>
            <wp:extent cx="3216910" cy="1449070"/>
            <wp:effectExtent l="0" t="0" r="254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6910" cy="14490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1099A9F" w14:textId="77777777" w:rsidR="00C31612" w:rsidRPr="00393DFF" w:rsidRDefault="00C31612" w:rsidP="00C31612">
      <w:pPr>
        <w:rPr>
          <w:rFonts w:asciiTheme="majorBidi" w:hAnsiTheme="majorBidi" w:cstheme="majorBidi"/>
          <w:b/>
          <w:bCs/>
          <w:sz w:val="24"/>
          <w:szCs w:val="24"/>
        </w:rPr>
      </w:pPr>
      <w:r w:rsidRPr="00393DFF">
        <w:rPr>
          <w:rFonts w:asciiTheme="majorBidi" w:hAnsiTheme="majorBidi" w:cstheme="majorBidi"/>
          <w:b/>
          <w:bCs/>
          <w:sz w:val="24"/>
          <w:szCs w:val="24"/>
        </w:rPr>
        <w:t>C</w:t>
      </w:r>
      <w:r w:rsidRPr="00393DFF">
        <w:rPr>
          <w:rFonts w:asciiTheme="minorBidi" w:hAnsiTheme="minorBidi"/>
          <w:b/>
          <w:bCs/>
          <w:sz w:val="28"/>
          <w:szCs w:val="28"/>
          <w:lang w:val="en-GB" w:eastAsia="fr-FR"/>
        </w:rPr>
        <w:t xml:space="preserve"> </w:t>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inorBidi" w:hAnsiTheme="minorBidi"/>
          <w:b/>
          <w:bCs/>
          <w:sz w:val="28"/>
          <w:szCs w:val="28"/>
          <w:lang w:val="en-GB" w:eastAsia="fr-FR"/>
        </w:rPr>
        <w:tab/>
      </w:r>
      <w:r w:rsidRPr="00393DFF">
        <w:rPr>
          <w:rFonts w:asciiTheme="majorBidi" w:hAnsiTheme="majorBidi" w:cstheme="majorBidi"/>
          <w:b/>
          <w:bCs/>
          <w:sz w:val="24"/>
          <w:szCs w:val="24"/>
        </w:rPr>
        <w:t>D</w:t>
      </w:r>
    </w:p>
    <w:p w14:paraId="187DC8AA" w14:textId="77777777" w:rsidR="00C31612" w:rsidRPr="00393DFF" w:rsidRDefault="00C31612" w:rsidP="00C31612">
      <w:pPr>
        <w:tabs>
          <w:tab w:val="left" w:pos="6252"/>
        </w:tabs>
        <w:rPr>
          <w:rFonts w:asciiTheme="majorBidi" w:hAnsiTheme="majorBidi" w:cstheme="majorBidi"/>
          <w:sz w:val="24"/>
          <w:szCs w:val="24"/>
        </w:rPr>
      </w:pPr>
      <w:r w:rsidRPr="00393DFF">
        <w:rPr>
          <w:rFonts w:asciiTheme="majorBidi" w:hAnsiTheme="majorBidi" w:cstheme="majorBidi"/>
          <w:sz w:val="24"/>
          <w:szCs w:val="24"/>
        </w:rPr>
        <w:drawing>
          <wp:anchor distT="0" distB="0" distL="114300" distR="114300" simplePos="0" relativeHeight="251662336" behindDoc="0" locked="0" layoutInCell="1" allowOverlap="1" wp14:anchorId="36A14FD8" wp14:editId="6580D6ED">
            <wp:simplePos x="0" y="0"/>
            <wp:positionH relativeFrom="column">
              <wp:posOffset>4144645</wp:posOffset>
            </wp:positionH>
            <wp:positionV relativeFrom="paragraph">
              <wp:posOffset>187325</wp:posOffset>
            </wp:positionV>
            <wp:extent cx="2857500" cy="1573530"/>
            <wp:effectExtent l="0" t="0" r="0"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573530"/>
                    </a:xfrm>
                    <a:prstGeom prst="rect">
                      <a:avLst/>
                    </a:prstGeom>
                    <a:noFill/>
                  </pic:spPr>
                </pic:pic>
              </a:graphicData>
            </a:graphic>
            <wp14:sizeRelH relativeFrom="page">
              <wp14:pctWidth>0</wp14:pctWidth>
            </wp14:sizeRelH>
            <wp14:sizeRelV relativeFrom="page">
              <wp14:pctHeight>0</wp14:pctHeight>
            </wp14:sizeRelV>
          </wp:anchor>
        </w:drawing>
      </w:r>
      <w:r w:rsidRPr="00393DFF">
        <w:rPr>
          <w:rFonts w:asciiTheme="majorBidi" w:hAnsiTheme="majorBidi" w:cstheme="majorBidi"/>
          <w:sz w:val="24"/>
          <w:szCs w:val="24"/>
          <w:lang w:val="fr-FR" w:eastAsia="fr-FR"/>
        </w:rPr>
        <w:drawing>
          <wp:anchor distT="0" distB="0" distL="114300" distR="114300" simplePos="0" relativeHeight="251661312" behindDoc="1" locked="0" layoutInCell="1" allowOverlap="1" wp14:anchorId="1AC22A8D" wp14:editId="25E71EA5">
            <wp:simplePos x="0" y="0"/>
            <wp:positionH relativeFrom="margin">
              <wp:align>left</wp:align>
            </wp:positionH>
            <wp:positionV relativeFrom="paragraph">
              <wp:posOffset>164465</wp:posOffset>
            </wp:positionV>
            <wp:extent cx="3149600" cy="15849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960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7E1D3" w14:textId="77777777" w:rsidR="00C31612" w:rsidRPr="00393DFF" w:rsidRDefault="00C31612" w:rsidP="00C31612">
      <w:pPr>
        <w:tabs>
          <w:tab w:val="left" w:pos="6252"/>
        </w:tabs>
        <w:rPr>
          <w:rFonts w:asciiTheme="majorBidi" w:hAnsiTheme="majorBidi" w:cstheme="majorBidi"/>
          <w:sz w:val="24"/>
          <w:szCs w:val="24"/>
        </w:rPr>
      </w:pPr>
      <w:r w:rsidRPr="00393DFF">
        <w:rPr>
          <w:rFonts w:asciiTheme="majorBidi" w:hAnsiTheme="majorBidi" w:cstheme="majorBidi"/>
          <w:sz w:val="24"/>
          <w:szCs w:val="24"/>
        </w:rPr>
        <w:tab/>
      </w:r>
    </w:p>
    <w:p w14:paraId="73EF1ABD" w14:textId="77777777" w:rsidR="00C31612" w:rsidRPr="00393DFF" w:rsidRDefault="00C31612" w:rsidP="00C31612">
      <w:pPr>
        <w:rPr>
          <w:rFonts w:asciiTheme="majorBidi" w:hAnsiTheme="majorBidi" w:cstheme="majorBidi"/>
          <w:sz w:val="24"/>
          <w:szCs w:val="24"/>
        </w:rPr>
      </w:pPr>
    </w:p>
    <w:p w14:paraId="36E1C29E" w14:textId="77777777" w:rsidR="00C31612" w:rsidRPr="00393DFF" w:rsidRDefault="00C31612" w:rsidP="00C31612">
      <w:pPr>
        <w:rPr>
          <w:rFonts w:asciiTheme="majorBidi" w:hAnsiTheme="majorBidi" w:cstheme="majorBidi"/>
          <w:sz w:val="24"/>
          <w:szCs w:val="24"/>
        </w:rPr>
      </w:pPr>
    </w:p>
    <w:p w14:paraId="0DF3E7EA" w14:textId="77777777" w:rsidR="00C31612" w:rsidRPr="00393DFF" w:rsidRDefault="00C31612" w:rsidP="00C31612">
      <w:pPr>
        <w:rPr>
          <w:rFonts w:asciiTheme="majorBidi" w:hAnsiTheme="majorBidi" w:cstheme="majorBidi"/>
          <w:sz w:val="24"/>
          <w:szCs w:val="24"/>
        </w:rPr>
      </w:pPr>
    </w:p>
    <w:p w14:paraId="14643253" w14:textId="77777777" w:rsidR="00C31612" w:rsidRPr="00393DFF" w:rsidRDefault="00C31612" w:rsidP="0067193C">
      <w:pPr>
        <w:pStyle w:val="MDPI21heading1"/>
        <w:ind w:left="1440"/>
        <w:rPr>
          <w:lang w:eastAsia="zh-CN"/>
        </w:rPr>
      </w:pPr>
    </w:p>
    <w:p w14:paraId="3A8A6A5B" w14:textId="47486885" w:rsidR="0067193C" w:rsidRPr="00393DFF" w:rsidRDefault="0067193C" w:rsidP="00C31612">
      <w:pPr>
        <w:pStyle w:val="MDPI21heading1"/>
        <w:rPr>
          <w:lang w:eastAsia="zh-CN"/>
        </w:rPr>
      </w:pPr>
    </w:p>
    <w:p w14:paraId="26D72E30" w14:textId="77777777" w:rsidR="00C31612" w:rsidRPr="00393DFF" w:rsidRDefault="00C31612" w:rsidP="00C31612">
      <w:pPr>
        <w:pStyle w:val="MDPI51figurecaption"/>
        <w:ind w:left="1440"/>
        <w:jc w:val="both"/>
        <w:rPr>
          <w:b/>
        </w:rPr>
      </w:pPr>
    </w:p>
    <w:p w14:paraId="4A427E51" w14:textId="6AFD7297" w:rsidR="00C31612" w:rsidRPr="00393DFF" w:rsidRDefault="00C31612" w:rsidP="00C31612">
      <w:pPr>
        <w:pStyle w:val="MDPI51figurecaption"/>
        <w:ind w:left="720"/>
        <w:jc w:val="both"/>
      </w:pPr>
      <w:r w:rsidRPr="00393DFF">
        <w:rPr>
          <w:b/>
        </w:rPr>
        <w:t xml:space="preserve">Figure S2. </w:t>
      </w:r>
      <w:r w:rsidRPr="00393DFF">
        <w:rPr>
          <w:rFonts w:cstheme="majorBidi"/>
          <w:b/>
          <w:bCs/>
          <w:szCs w:val="18"/>
        </w:rPr>
        <w:t>Conservation of the mutated amino acid</w:t>
      </w:r>
      <w:r w:rsidRPr="00393DFF">
        <w:rPr>
          <w:rFonts w:cstheme="majorBidi"/>
          <w:szCs w:val="18"/>
        </w:rPr>
        <w:t xml:space="preserve"> </w:t>
      </w:r>
      <w:r w:rsidRPr="00393DFF">
        <w:rPr>
          <w:rFonts w:cstheme="majorBidi"/>
          <w:b/>
          <w:bCs/>
          <w:szCs w:val="18"/>
        </w:rPr>
        <w:t xml:space="preserve">in </w:t>
      </w:r>
      <w:r w:rsidRPr="00393DFF">
        <w:rPr>
          <w:rFonts w:cstheme="majorBidi"/>
          <w:b/>
          <w:bCs/>
          <w:i/>
          <w:iCs/>
          <w:szCs w:val="18"/>
        </w:rPr>
        <w:t xml:space="preserve">LRP6. </w:t>
      </w:r>
      <w:r w:rsidRPr="00393DFF">
        <w:rPr>
          <w:rFonts w:cstheme="majorBidi"/>
          <w:szCs w:val="18"/>
        </w:rPr>
        <w:t>The conservation of the mutated amino acid between species from human to zebrafish is represented for each variant. The position of the variant is indicated in red. (</w:t>
      </w:r>
      <w:r w:rsidRPr="00393DFF">
        <w:rPr>
          <w:rFonts w:cstheme="majorBidi"/>
          <w:b/>
          <w:bCs/>
          <w:szCs w:val="18"/>
        </w:rPr>
        <w:t>A</w:t>
      </w:r>
      <w:r w:rsidRPr="00393DFF">
        <w:rPr>
          <w:rFonts w:cstheme="majorBidi"/>
          <w:szCs w:val="18"/>
        </w:rPr>
        <w:t xml:space="preserve">) </w:t>
      </w:r>
      <w:proofErr w:type="gramStart"/>
      <w:r w:rsidRPr="00393DFF">
        <w:rPr>
          <w:rFonts w:cstheme="majorBidi"/>
          <w:szCs w:val="18"/>
        </w:rPr>
        <w:t>p.(</w:t>
      </w:r>
      <w:proofErr w:type="gramEnd"/>
      <w:r w:rsidRPr="00393DFF">
        <w:rPr>
          <w:rFonts w:cstheme="majorBidi"/>
          <w:szCs w:val="18"/>
        </w:rPr>
        <w:t>Val1382Phe) variant. (</w:t>
      </w:r>
      <w:r w:rsidRPr="00393DFF">
        <w:rPr>
          <w:rFonts w:cstheme="majorBidi"/>
          <w:b/>
          <w:bCs/>
          <w:szCs w:val="18"/>
        </w:rPr>
        <w:t>B</w:t>
      </w:r>
      <w:r w:rsidRPr="00393DFF">
        <w:rPr>
          <w:rFonts w:cstheme="majorBidi"/>
          <w:szCs w:val="18"/>
        </w:rPr>
        <w:t xml:space="preserve">) </w:t>
      </w:r>
      <w:proofErr w:type="gramStart"/>
      <w:r w:rsidRPr="00393DFF">
        <w:rPr>
          <w:rFonts w:cstheme="majorBidi"/>
          <w:szCs w:val="18"/>
        </w:rPr>
        <w:t>p.(</w:t>
      </w:r>
      <w:proofErr w:type="gramEnd"/>
      <w:r w:rsidRPr="00393DFF">
        <w:rPr>
          <w:rFonts w:cstheme="majorBidi"/>
          <w:szCs w:val="18"/>
        </w:rPr>
        <w:t>Tyr972Cys) variant. (</w:t>
      </w:r>
      <w:r w:rsidRPr="00393DFF">
        <w:rPr>
          <w:rFonts w:cstheme="majorBidi"/>
          <w:b/>
          <w:bCs/>
          <w:szCs w:val="18"/>
        </w:rPr>
        <w:t>C</w:t>
      </w:r>
      <w:r w:rsidRPr="00393DFF">
        <w:rPr>
          <w:rFonts w:cstheme="majorBidi"/>
          <w:szCs w:val="18"/>
        </w:rPr>
        <w:t xml:space="preserve">) </w:t>
      </w:r>
      <w:proofErr w:type="gramStart"/>
      <w:r w:rsidRPr="00393DFF">
        <w:rPr>
          <w:rFonts w:cstheme="majorBidi"/>
          <w:szCs w:val="18"/>
        </w:rPr>
        <w:t>p.(</w:t>
      </w:r>
      <w:proofErr w:type="gramEnd"/>
      <w:r w:rsidRPr="00393DFF">
        <w:rPr>
          <w:rFonts w:cstheme="majorBidi"/>
          <w:szCs w:val="18"/>
        </w:rPr>
        <w:t>Thr1479Ile) variant. (</w:t>
      </w:r>
      <w:r w:rsidRPr="00393DFF">
        <w:rPr>
          <w:rFonts w:cstheme="majorBidi"/>
          <w:b/>
          <w:bCs/>
          <w:szCs w:val="18"/>
        </w:rPr>
        <w:t>D</w:t>
      </w:r>
      <w:r w:rsidRPr="00393DFF">
        <w:rPr>
          <w:rFonts w:cstheme="majorBidi"/>
          <w:szCs w:val="18"/>
        </w:rPr>
        <w:t xml:space="preserve">) </w:t>
      </w:r>
      <w:proofErr w:type="gramStart"/>
      <w:r w:rsidRPr="00393DFF">
        <w:rPr>
          <w:rFonts w:cstheme="majorBidi"/>
          <w:szCs w:val="18"/>
        </w:rPr>
        <w:t>p.(</w:t>
      </w:r>
      <w:proofErr w:type="gramEnd"/>
      <w:r w:rsidRPr="00393DFF">
        <w:rPr>
          <w:rFonts w:cstheme="majorBidi"/>
          <w:szCs w:val="18"/>
        </w:rPr>
        <w:t>Ser1612Phe) variant.</w:t>
      </w:r>
    </w:p>
    <w:p w14:paraId="5818CA46" w14:textId="77777777" w:rsidR="00C31612" w:rsidRPr="00393DFF" w:rsidRDefault="00C31612" w:rsidP="00C31612">
      <w:pPr>
        <w:pStyle w:val="MDPI21heading1"/>
        <w:rPr>
          <w:lang w:eastAsia="zh-CN"/>
        </w:rPr>
      </w:pPr>
    </w:p>
    <w:p w14:paraId="36BF3FFB" w14:textId="5BBC4FF1" w:rsidR="00C82467" w:rsidRPr="00393DFF" w:rsidRDefault="00C31612" w:rsidP="00C31612">
      <w:pPr>
        <w:pStyle w:val="MDPI21heading1"/>
        <w:ind w:left="1440"/>
      </w:pPr>
      <w:r w:rsidRPr="00393DFF">
        <w:rPr>
          <w:noProof/>
        </w:rPr>
        <w:lastRenderedPageBreak/>
        <w:drawing>
          <wp:inline distT="0" distB="0" distL="0" distR="0" wp14:anchorId="3EC5FF90" wp14:editId="63DC3DB6">
            <wp:extent cx="5209134" cy="46024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220379" cy="4612416"/>
                    </a:xfrm>
                    <a:prstGeom prst="rect">
                      <a:avLst/>
                    </a:prstGeom>
                    <a:noFill/>
                    <a:ln>
                      <a:noFill/>
                    </a:ln>
                    <a:extLst>
                      <a:ext uri="{53640926-AAD7-44D8-BBD7-CCE9431645EC}">
                        <a14:shadowObscured xmlns:a14="http://schemas.microsoft.com/office/drawing/2010/main"/>
                      </a:ext>
                    </a:extLst>
                  </pic:spPr>
                </pic:pic>
              </a:graphicData>
            </a:graphic>
          </wp:inline>
        </w:drawing>
      </w:r>
    </w:p>
    <w:p w14:paraId="4FCC5BF0" w14:textId="77777777" w:rsidR="00C31612" w:rsidRPr="00393DFF" w:rsidRDefault="00C31612" w:rsidP="00C31612">
      <w:pPr>
        <w:pStyle w:val="MDPI51figurecaption"/>
        <w:ind w:left="720"/>
        <w:jc w:val="both"/>
        <w:rPr>
          <w:b/>
        </w:rPr>
      </w:pPr>
    </w:p>
    <w:p w14:paraId="275AEA1D" w14:textId="59F519BC" w:rsidR="00C31612" w:rsidRPr="00393DFF" w:rsidRDefault="00C31612" w:rsidP="00C31612">
      <w:pPr>
        <w:pStyle w:val="MDPI51figurecaption"/>
        <w:ind w:left="1170"/>
        <w:jc w:val="both"/>
        <w:rPr>
          <w:szCs w:val="18"/>
        </w:rPr>
      </w:pPr>
      <w:r w:rsidRPr="00393DFF">
        <w:rPr>
          <w:b/>
        </w:rPr>
        <w:t xml:space="preserve">Figure S3. </w:t>
      </w:r>
      <w:r w:rsidRPr="00393DFF">
        <w:rPr>
          <w:rFonts w:cstheme="majorBidi"/>
          <w:b/>
          <w:bCs/>
          <w:szCs w:val="18"/>
        </w:rPr>
        <w:t xml:space="preserve">Expression of genes implicated in cholesterol metabolism in HuH7 cells transfected with siLRP6. </w:t>
      </w:r>
      <w:r w:rsidRPr="00393DFF">
        <w:rPr>
          <w:rFonts w:cstheme="majorBidi"/>
          <w:szCs w:val="18"/>
        </w:rPr>
        <w:t xml:space="preserve">Mean Relative Quantification (RQ) for </w:t>
      </w:r>
      <w:r w:rsidRPr="00393DFF">
        <w:rPr>
          <w:rFonts w:cstheme="majorBidi"/>
          <w:i/>
          <w:iCs/>
          <w:szCs w:val="18"/>
        </w:rPr>
        <w:t>LDLR</w:t>
      </w:r>
      <w:r w:rsidRPr="00393DFF">
        <w:rPr>
          <w:rFonts w:cstheme="majorBidi"/>
          <w:szCs w:val="18"/>
        </w:rPr>
        <w:t xml:space="preserve">, </w:t>
      </w:r>
      <w:r w:rsidRPr="00393DFF">
        <w:rPr>
          <w:rFonts w:cstheme="majorBidi"/>
          <w:i/>
          <w:iCs/>
          <w:szCs w:val="18"/>
        </w:rPr>
        <w:t>HMGCR</w:t>
      </w:r>
      <w:r w:rsidRPr="00393DFF">
        <w:rPr>
          <w:rFonts w:cstheme="majorBidi"/>
          <w:szCs w:val="18"/>
        </w:rPr>
        <w:t xml:space="preserve">, </w:t>
      </w:r>
      <w:r w:rsidRPr="00393DFF">
        <w:rPr>
          <w:rFonts w:cstheme="majorBidi"/>
          <w:i/>
          <w:iCs/>
          <w:szCs w:val="18"/>
        </w:rPr>
        <w:t>SREBP2</w:t>
      </w:r>
      <w:r w:rsidRPr="00393DFF">
        <w:rPr>
          <w:rFonts w:cstheme="majorBidi"/>
          <w:szCs w:val="18"/>
        </w:rPr>
        <w:t xml:space="preserve"> and </w:t>
      </w:r>
      <w:r w:rsidRPr="00393DFF">
        <w:rPr>
          <w:rFonts w:cstheme="majorBidi"/>
          <w:i/>
          <w:iCs/>
          <w:szCs w:val="18"/>
        </w:rPr>
        <w:t>PCSK9</w:t>
      </w:r>
      <w:r w:rsidRPr="00393DFF">
        <w:rPr>
          <w:rFonts w:cstheme="majorBidi"/>
          <w:szCs w:val="18"/>
        </w:rPr>
        <w:t xml:space="preserve"> in HuH7 cells transfected with siLRP6, </w:t>
      </w:r>
      <w:proofErr w:type="spellStart"/>
      <w:r w:rsidRPr="00393DFF">
        <w:rPr>
          <w:rFonts w:cstheme="majorBidi"/>
          <w:szCs w:val="18"/>
        </w:rPr>
        <w:t>siNeg</w:t>
      </w:r>
      <w:proofErr w:type="spellEnd"/>
      <w:r w:rsidRPr="00393DFF">
        <w:rPr>
          <w:rFonts w:cstheme="majorBidi"/>
          <w:szCs w:val="18"/>
        </w:rPr>
        <w:t xml:space="preserve"> and in non-transfected HuH7 cells. Reactions were run in triplicate for each cDNA. </w:t>
      </w:r>
      <w:r w:rsidRPr="00393DFF">
        <w:rPr>
          <w:rFonts w:cstheme="majorBidi"/>
          <w:i/>
          <w:iCs/>
          <w:szCs w:val="18"/>
        </w:rPr>
        <w:t>POLR2A</w:t>
      </w:r>
      <w:r w:rsidRPr="00393DFF">
        <w:rPr>
          <w:rFonts w:cstheme="majorBidi"/>
          <w:szCs w:val="18"/>
        </w:rPr>
        <w:t xml:space="preserve"> was used as the reference </w:t>
      </w:r>
      <w:del w:id="19" w:author="Author">
        <w:r w:rsidRPr="00393DFF" w:rsidDel="00EA36BA">
          <w:rPr>
            <w:rFonts w:cstheme="majorBidi"/>
            <w:szCs w:val="18"/>
          </w:rPr>
          <w:delText xml:space="preserve">housekeeping </w:delText>
        </w:r>
      </w:del>
      <w:r w:rsidRPr="00393DFF">
        <w:rPr>
          <w:rFonts w:cstheme="majorBidi"/>
          <w:szCs w:val="18"/>
        </w:rPr>
        <w:t>gene. The relative quantification of gene expression was performed using the ∆∆C</w:t>
      </w:r>
      <w:r w:rsidRPr="00393DFF">
        <w:rPr>
          <w:rFonts w:cstheme="majorBidi"/>
          <w:szCs w:val="18"/>
          <w:vertAlign w:val="subscript"/>
        </w:rPr>
        <w:t>T</w:t>
      </w:r>
      <w:r w:rsidRPr="00393DFF">
        <w:rPr>
          <w:rFonts w:cstheme="majorBidi"/>
          <w:szCs w:val="18"/>
        </w:rPr>
        <w:t xml:space="preserve"> method and the non-transfected cells were used as calibrator. Results are shown as mean ± standard deviation (SD). </w:t>
      </w:r>
    </w:p>
    <w:p w14:paraId="6253B810" w14:textId="1EF59FE8" w:rsidR="00C31612" w:rsidRPr="00393DFF" w:rsidRDefault="00C31612" w:rsidP="00C31612">
      <w:pPr>
        <w:pStyle w:val="MDPI21heading1"/>
        <w:ind w:left="1440"/>
      </w:pPr>
    </w:p>
    <w:p w14:paraId="50044A7E" w14:textId="1D0F5DD4" w:rsidR="00E31BA8" w:rsidRPr="00393DFF" w:rsidRDefault="00E31BA8" w:rsidP="00C31612">
      <w:pPr>
        <w:pStyle w:val="MDPI21heading1"/>
        <w:ind w:left="1440"/>
      </w:pPr>
    </w:p>
    <w:p w14:paraId="718F5FFC" w14:textId="08C6E28B" w:rsidR="00E31BA8" w:rsidRPr="00393DFF" w:rsidRDefault="00E31BA8" w:rsidP="00C31612">
      <w:pPr>
        <w:pStyle w:val="MDPI21heading1"/>
        <w:ind w:left="1440"/>
      </w:pPr>
    </w:p>
    <w:p w14:paraId="50EDB0E2" w14:textId="05768455" w:rsidR="00E31BA8" w:rsidRPr="00393DFF" w:rsidRDefault="00E31BA8" w:rsidP="00C31612">
      <w:pPr>
        <w:pStyle w:val="MDPI21heading1"/>
        <w:ind w:left="1440"/>
      </w:pPr>
    </w:p>
    <w:p w14:paraId="2EBF60FC" w14:textId="42AEFE2F" w:rsidR="00E31BA8" w:rsidRPr="00393DFF" w:rsidRDefault="00E31BA8" w:rsidP="00C31612">
      <w:pPr>
        <w:pStyle w:val="MDPI21heading1"/>
        <w:ind w:left="1440"/>
      </w:pPr>
    </w:p>
    <w:p w14:paraId="4E5A1855" w14:textId="204382FF" w:rsidR="00E31BA8" w:rsidRPr="00393DFF" w:rsidRDefault="00E31BA8" w:rsidP="00C31612">
      <w:pPr>
        <w:pStyle w:val="MDPI21heading1"/>
        <w:ind w:left="1440"/>
      </w:pPr>
    </w:p>
    <w:p w14:paraId="59053B30" w14:textId="77777777" w:rsidR="00E31BA8" w:rsidRPr="00393DFF" w:rsidRDefault="00E31BA8" w:rsidP="00C31612">
      <w:pPr>
        <w:pStyle w:val="MDPI21heading1"/>
        <w:ind w:left="1440"/>
      </w:pPr>
    </w:p>
    <w:p w14:paraId="0AAD3ED5" w14:textId="5CDC0733" w:rsidR="00E31BA8" w:rsidRPr="00393DFF" w:rsidRDefault="00E31BA8" w:rsidP="00E31BA8">
      <w:pPr>
        <w:pStyle w:val="MDPI51figurecaption"/>
        <w:ind w:left="900"/>
        <w:jc w:val="both"/>
        <w:rPr>
          <w:szCs w:val="18"/>
        </w:rPr>
      </w:pPr>
    </w:p>
    <w:p w14:paraId="000D1E6D" w14:textId="2EE517E8" w:rsidR="00E31BA8" w:rsidRPr="00393DFF" w:rsidRDefault="00E31BA8" w:rsidP="00E31BA8">
      <w:pPr>
        <w:pStyle w:val="MDPI51figurecaption"/>
        <w:ind w:left="900"/>
        <w:jc w:val="both"/>
        <w:rPr>
          <w:szCs w:val="18"/>
        </w:rPr>
      </w:pPr>
    </w:p>
    <w:p w14:paraId="25D2DEF9" w14:textId="594DE0F6" w:rsidR="00E31BA8" w:rsidRPr="00393DFF" w:rsidRDefault="00E31BA8" w:rsidP="00E31BA8">
      <w:pPr>
        <w:pStyle w:val="MDPI51figurecaption"/>
        <w:ind w:left="1440"/>
        <w:jc w:val="both"/>
        <w:rPr>
          <w:szCs w:val="18"/>
        </w:rPr>
      </w:pPr>
      <w:r w:rsidRPr="00393DFF">
        <w:rPr>
          <w:noProof/>
        </w:rPr>
        <w:lastRenderedPageBreak/>
        <w:drawing>
          <wp:inline distT="0" distB="0" distL="0" distR="0" wp14:anchorId="1BBC2419" wp14:editId="34817669">
            <wp:extent cx="4914900" cy="51068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5358" cy="5117753"/>
                    </a:xfrm>
                    <a:prstGeom prst="rect">
                      <a:avLst/>
                    </a:prstGeom>
                    <a:noFill/>
                    <a:ln>
                      <a:noFill/>
                    </a:ln>
                  </pic:spPr>
                </pic:pic>
              </a:graphicData>
            </a:graphic>
          </wp:inline>
        </w:drawing>
      </w:r>
    </w:p>
    <w:p w14:paraId="0E8E9ED7" w14:textId="575A0BE4" w:rsidR="001B5911" w:rsidRPr="00393DFF" w:rsidRDefault="00E31BA8" w:rsidP="001B5911">
      <w:pPr>
        <w:pStyle w:val="MDPI51figurecaption"/>
        <w:spacing w:after="0"/>
        <w:ind w:left="1440" w:right="386"/>
        <w:jc w:val="both"/>
        <w:rPr>
          <w:rFonts w:cstheme="majorBidi"/>
          <w:szCs w:val="18"/>
        </w:rPr>
      </w:pPr>
      <w:r w:rsidRPr="00393DFF">
        <w:rPr>
          <w:b/>
        </w:rPr>
        <w:t>Figure S</w:t>
      </w:r>
      <w:r w:rsidR="001B5911" w:rsidRPr="00393DFF">
        <w:rPr>
          <w:b/>
        </w:rPr>
        <w:t>4</w:t>
      </w:r>
      <w:r w:rsidRPr="00393DFF">
        <w:rPr>
          <w:b/>
        </w:rPr>
        <w:t xml:space="preserve">. </w:t>
      </w:r>
      <w:r w:rsidRPr="00393DFF">
        <w:rPr>
          <w:rFonts w:cstheme="majorBidi"/>
          <w:b/>
          <w:bCs/>
          <w:szCs w:val="18"/>
        </w:rPr>
        <w:t xml:space="preserve">LDL </w:t>
      </w:r>
      <w:r w:rsidR="001B5911" w:rsidRPr="00393DFF">
        <w:rPr>
          <w:rFonts w:cstheme="majorBidi"/>
          <w:b/>
          <w:bCs/>
          <w:szCs w:val="18"/>
        </w:rPr>
        <w:t xml:space="preserve">binding and </w:t>
      </w:r>
      <w:r w:rsidRPr="00393DFF">
        <w:rPr>
          <w:rFonts w:cstheme="majorBidi"/>
          <w:b/>
          <w:bCs/>
          <w:szCs w:val="18"/>
        </w:rPr>
        <w:t>uptake in HEK293T after transfection with empty vector, LRP6-WT or mutated plasmid (cells harvested without trypsin).</w:t>
      </w:r>
      <w:r w:rsidRPr="00393DFF">
        <w:rPr>
          <w:rFonts w:cstheme="majorBidi"/>
          <w:szCs w:val="18"/>
        </w:rPr>
        <w:t xml:space="preserve"> Median fluorescence intensity of 100000 events was acquired for each sample but only median fluorescence intensity of living cells is presented. Data represent four independent assays. In all experiments, the difference between</w:t>
      </w:r>
      <w:r w:rsidR="000D3481" w:rsidRPr="00393DFF">
        <w:rPr>
          <w:rFonts w:cstheme="majorBidi"/>
          <w:szCs w:val="18"/>
        </w:rPr>
        <w:t xml:space="preserve"> two</w:t>
      </w:r>
      <w:r w:rsidRPr="00393DFF">
        <w:rPr>
          <w:rFonts w:cstheme="majorBidi"/>
          <w:szCs w:val="18"/>
        </w:rPr>
        <w:t xml:space="preserve"> conditions was determined by non-parametric Mann-Whitney U test and p-values &lt; 0.05 were considered as statistically significant. Error bars represent ± SD. </w:t>
      </w:r>
    </w:p>
    <w:p w14:paraId="46B149DB" w14:textId="6190E42E" w:rsidR="00D569AC" w:rsidRPr="00393DFF" w:rsidRDefault="00E31BA8" w:rsidP="001B5911">
      <w:pPr>
        <w:pStyle w:val="MDPI51figurecaption"/>
        <w:spacing w:before="0"/>
        <w:ind w:left="1440" w:right="386"/>
        <w:jc w:val="both"/>
        <w:rPr>
          <w:rFonts w:cstheme="majorBidi"/>
          <w:szCs w:val="18"/>
        </w:rPr>
      </w:pPr>
      <w:r w:rsidRPr="00393DFF">
        <w:rPr>
          <w:rFonts w:cstheme="majorBidi"/>
          <w:szCs w:val="18"/>
        </w:rPr>
        <w:t>*: p &lt; 0.</w:t>
      </w:r>
      <w:r w:rsidR="001B5911" w:rsidRPr="00393DFF">
        <w:rPr>
          <w:rFonts w:cstheme="majorBidi"/>
          <w:szCs w:val="18"/>
        </w:rPr>
        <w:t>05</w:t>
      </w:r>
    </w:p>
    <w:p w14:paraId="763C5EC4" w14:textId="050C693C" w:rsidR="001B5911" w:rsidRPr="00393DFF" w:rsidRDefault="001B5911" w:rsidP="001B5911">
      <w:pPr>
        <w:rPr>
          <w:lang w:eastAsia="de-DE" w:bidi="en-US"/>
        </w:rPr>
      </w:pPr>
    </w:p>
    <w:p w14:paraId="482DE928" w14:textId="24566C83" w:rsidR="001B5911" w:rsidRPr="00393DFF" w:rsidRDefault="001B5911" w:rsidP="001B5911">
      <w:pPr>
        <w:rPr>
          <w:lang w:eastAsia="de-DE" w:bidi="en-US"/>
        </w:rPr>
      </w:pPr>
    </w:p>
    <w:p w14:paraId="228DB449" w14:textId="314A0E11" w:rsidR="001B5911" w:rsidRPr="00393DFF" w:rsidRDefault="001B5911" w:rsidP="001B5911">
      <w:pPr>
        <w:rPr>
          <w:lang w:eastAsia="de-DE" w:bidi="en-US"/>
        </w:rPr>
      </w:pPr>
    </w:p>
    <w:p w14:paraId="010A68D6" w14:textId="0764983C" w:rsidR="001B5911" w:rsidRPr="00393DFF" w:rsidRDefault="001B5911" w:rsidP="001B5911">
      <w:pPr>
        <w:rPr>
          <w:lang w:eastAsia="de-DE" w:bidi="en-US"/>
        </w:rPr>
      </w:pPr>
    </w:p>
    <w:p w14:paraId="3930FC02" w14:textId="27409F46" w:rsidR="001B5911" w:rsidRPr="00393DFF" w:rsidRDefault="001B5911" w:rsidP="001B5911">
      <w:pPr>
        <w:rPr>
          <w:lang w:eastAsia="de-DE" w:bidi="en-US"/>
        </w:rPr>
      </w:pPr>
    </w:p>
    <w:p w14:paraId="7F0B7309" w14:textId="1386C311" w:rsidR="001B5911" w:rsidRPr="00393DFF" w:rsidRDefault="001B5911" w:rsidP="001B5911">
      <w:pPr>
        <w:tabs>
          <w:tab w:val="left" w:pos="3108"/>
        </w:tabs>
        <w:rPr>
          <w:lang w:eastAsia="de-DE" w:bidi="en-US"/>
        </w:rPr>
      </w:pPr>
    </w:p>
    <w:p w14:paraId="32CB655D" w14:textId="77777777" w:rsidR="001B5911" w:rsidRPr="00393DFF" w:rsidRDefault="001B5911" w:rsidP="001B5911">
      <w:pPr>
        <w:pStyle w:val="MDPI21heading1"/>
        <w:ind w:left="810"/>
      </w:pPr>
      <w:r w:rsidRPr="00393DFF">
        <w:rPr>
          <w:noProof/>
        </w:rPr>
        <w:lastRenderedPageBreak/>
        <w:drawing>
          <wp:inline distT="0" distB="0" distL="0" distR="0" wp14:anchorId="7FA9CF4D" wp14:editId="3082BDDA">
            <wp:extent cx="5539740" cy="3541141"/>
            <wp:effectExtent l="0" t="0" r="381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542653" cy="3543003"/>
                    </a:xfrm>
                    <a:prstGeom prst="rect">
                      <a:avLst/>
                    </a:prstGeom>
                    <a:noFill/>
                    <a:ln>
                      <a:noFill/>
                    </a:ln>
                    <a:extLst>
                      <a:ext uri="{53640926-AAD7-44D8-BBD7-CCE9431645EC}">
                        <a14:shadowObscured xmlns:a14="http://schemas.microsoft.com/office/drawing/2010/main"/>
                      </a:ext>
                    </a:extLst>
                  </pic:spPr>
                </pic:pic>
              </a:graphicData>
            </a:graphic>
          </wp:inline>
        </w:drawing>
      </w:r>
    </w:p>
    <w:p w14:paraId="3FFC6DBD" w14:textId="77777777" w:rsidR="001B5911" w:rsidRPr="00393DFF" w:rsidRDefault="001B5911" w:rsidP="001B5911">
      <w:pPr>
        <w:pStyle w:val="MDPI51figurecaption"/>
        <w:ind w:left="1170"/>
        <w:jc w:val="both"/>
        <w:rPr>
          <w:b/>
        </w:rPr>
      </w:pPr>
    </w:p>
    <w:p w14:paraId="520AB40A" w14:textId="00391DAB" w:rsidR="001B5911" w:rsidRPr="00393DFF" w:rsidRDefault="001B5911" w:rsidP="001B5911">
      <w:pPr>
        <w:pStyle w:val="MDPI51figurecaption"/>
        <w:ind w:left="900"/>
        <w:jc w:val="both"/>
        <w:rPr>
          <w:rFonts w:asciiTheme="majorBidi" w:hAnsiTheme="majorBidi" w:cstheme="majorBidi"/>
        </w:rPr>
      </w:pPr>
      <w:r w:rsidRPr="00393DFF">
        <w:rPr>
          <w:b/>
        </w:rPr>
        <w:t xml:space="preserve">Figure S5. </w:t>
      </w:r>
      <w:r w:rsidRPr="00393DFF">
        <w:rPr>
          <w:rFonts w:cstheme="majorBidi"/>
          <w:b/>
          <w:bCs/>
          <w:szCs w:val="18"/>
        </w:rPr>
        <w:t xml:space="preserve">Effects of transfection with WT or mutated LRP6 on </w:t>
      </w:r>
      <w:del w:id="20" w:author="Author">
        <w:r w:rsidRPr="00393DFF" w:rsidDel="00EA36BA">
          <w:rPr>
            <w:rFonts w:cstheme="majorBidi"/>
            <w:b/>
            <w:bCs/>
            <w:szCs w:val="18"/>
          </w:rPr>
          <w:delText xml:space="preserve">Membrane </w:delText>
        </w:r>
      </w:del>
      <w:ins w:id="21" w:author="Author">
        <w:r w:rsidR="00EA36BA">
          <w:rPr>
            <w:rFonts w:cstheme="majorBidi"/>
            <w:b/>
            <w:bCs/>
            <w:szCs w:val="18"/>
          </w:rPr>
          <w:t>m</w:t>
        </w:r>
        <w:r w:rsidR="00EA36BA" w:rsidRPr="00393DFF">
          <w:rPr>
            <w:rFonts w:cstheme="majorBidi"/>
            <w:b/>
            <w:bCs/>
            <w:szCs w:val="18"/>
          </w:rPr>
          <w:t xml:space="preserve">embrane </w:t>
        </w:r>
      </w:ins>
      <w:r w:rsidRPr="00393DFF">
        <w:rPr>
          <w:rFonts w:cstheme="majorBidi"/>
          <w:b/>
          <w:bCs/>
          <w:szCs w:val="18"/>
        </w:rPr>
        <w:t xml:space="preserve">expression of LDL receptor. </w:t>
      </w:r>
      <w:r w:rsidRPr="00393DFF">
        <w:rPr>
          <w:rFonts w:cstheme="majorBidi"/>
          <w:szCs w:val="18"/>
        </w:rPr>
        <w:t xml:space="preserve">Membrane expression of LDL receptor in HEK293T cells after transfection with empty vector, LRP6-WT or mutated plasmid. Cells were transfected with the corresponding plasmid for 48 hours, labeled with extracellular PE mouse anti-human LDLR antibody for 30 minutes at 4°C then analyzed by FACS. Median fluorescence intensity of 100000 events was acquired for each sample but we represent only media fluorescence intensity of living cells. Data </w:t>
      </w:r>
      <w:proofErr w:type="gramStart"/>
      <w:r w:rsidRPr="00393DFF">
        <w:rPr>
          <w:rFonts w:cstheme="majorBidi"/>
          <w:szCs w:val="18"/>
        </w:rPr>
        <w:t>represent</w:t>
      </w:r>
      <w:proofErr w:type="gramEnd"/>
      <w:r w:rsidRPr="00393DFF">
        <w:rPr>
          <w:rFonts w:cstheme="majorBidi"/>
          <w:szCs w:val="18"/>
        </w:rPr>
        <w:t xml:space="preserve"> four independently performed assays. The difference between cells transfected with empty vector, LRP6-WT or mutated plasmid was determined by non-parametric Mann-Whitney U test and p-values &lt; 0.05 were considered as statistically significant. Error bars represent ± SD.</w:t>
      </w:r>
      <w:r w:rsidRPr="00393DFF">
        <w:rPr>
          <w:rFonts w:asciiTheme="majorBidi" w:hAnsiTheme="majorBidi" w:cstheme="majorBidi"/>
        </w:rPr>
        <w:t xml:space="preserve"> </w:t>
      </w:r>
    </w:p>
    <w:p w14:paraId="3492A88D" w14:textId="4A0B690D" w:rsidR="00D569AC" w:rsidRPr="00393DFF" w:rsidRDefault="00D569AC" w:rsidP="00D569AC">
      <w:pPr>
        <w:pStyle w:val="MDPI51figurecaption"/>
        <w:ind w:left="0" w:right="386"/>
        <w:jc w:val="both"/>
        <w:rPr>
          <w:rFonts w:cstheme="majorBidi"/>
          <w:szCs w:val="18"/>
        </w:rPr>
      </w:pPr>
    </w:p>
    <w:p w14:paraId="32C9FBC1" w14:textId="77777777" w:rsidR="00D569AC" w:rsidRPr="00393DFF" w:rsidRDefault="00D569AC" w:rsidP="00D569AC">
      <w:pPr>
        <w:pStyle w:val="MDPI51figurecaption"/>
        <w:ind w:left="0" w:right="386"/>
        <w:jc w:val="both"/>
        <w:rPr>
          <w:rFonts w:cstheme="majorBidi"/>
          <w:szCs w:val="18"/>
        </w:rPr>
      </w:pPr>
    </w:p>
    <w:p w14:paraId="1CD37700" w14:textId="24F50AFC" w:rsidR="00D569AC" w:rsidRPr="00393DFF" w:rsidRDefault="00D569AC" w:rsidP="00D569AC">
      <w:pPr>
        <w:pStyle w:val="MDPI21heading1"/>
        <w:numPr>
          <w:ilvl w:val="0"/>
          <w:numId w:val="24"/>
        </w:numPr>
        <w:ind w:left="2700" w:hanging="180"/>
        <w:rPr>
          <w:lang w:eastAsia="zh-CN"/>
        </w:rPr>
      </w:pPr>
      <w:r w:rsidRPr="00393DFF">
        <w:rPr>
          <w:lang w:eastAsia="zh-CN"/>
        </w:rPr>
        <w:t>Supplementary Tables</w:t>
      </w:r>
    </w:p>
    <w:p w14:paraId="7046A232" w14:textId="28B14AE3" w:rsidR="00D569AC" w:rsidRPr="00393DFF" w:rsidRDefault="00D569AC" w:rsidP="00D569AC">
      <w:pPr>
        <w:pStyle w:val="MDPI51figurecaption"/>
        <w:ind w:left="1440" w:right="386"/>
        <w:jc w:val="both"/>
        <w:rPr>
          <w:rFonts w:cstheme="majorBidi"/>
          <w:szCs w:val="18"/>
        </w:rPr>
        <w:sectPr w:rsidR="00D569AC" w:rsidRPr="00393DFF" w:rsidSect="009E68FD">
          <w:headerReference w:type="even" r:id="rId16"/>
          <w:headerReference w:type="default" r:id="rId17"/>
          <w:footerReference w:type="default" r:id="rId18"/>
          <w:headerReference w:type="first" r:id="rId19"/>
          <w:footerReference w:type="first" r:id="rId20"/>
          <w:pgSz w:w="11906" w:h="16838" w:code="9"/>
          <w:pgMar w:top="1417" w:right="720" w:bottom="540" w:left="720" w:header="1020" w:footer="340" w:gutter="0"/>
          <w:lnNumType w:countBy="1" w:distance="255" w:restart="continuous"/>
          <w:pgNumType w:start="1"/>
          <w:cols w:space="425"/>
          <w:titlePg/>
          <w:bidi/>
          <w:docGrid w:type="lines" w:linePitch="326"/>
        </w:sectPr>
      </w:pPr>
    </w:p>
    <w:p w14:paraId="4C660AB6" w14:textId="77777777" w:rsidR="00D569AC" w:rsidRPr="00393DFF" w:rsidRDefault="00D569AC" w:rsidP="00D569AC">
      <w:pPr>
        <w:pStyle w:val="MDPI51figurecaption"/>
        <w:ind w:left="1440" w:right="386"/>
        <w:jc w:val="both"/>
        <w:rPr>
          <w:rFonts w:cstheme="majorBidi"/>
          <w:szCs w:val="18"/>
        </w:rPr>
      </w:pPr>
    </w:p>
    <w:p w14:paraId="2E0262F0" w14:textId="0AEE4B32" w:rsidR="00D569AC" w:rsidRPr="00393DFF" w:rsidRDefault="00D569AC" w:rsidP="00D569AC">
      <w:pPr>
        <w:pStyle w:val="MDPI41tablecaption"/>
        <w:ind w:left="2610"/>
        <w:jc w:val="both"/>
        <w:rPr>
          <w:rFonts w:cstheme="majorBidi"/>
          <w:szCs w:val="18"/>
        </w:rPr>
      </w:pPr>
      <w:r w:rsidRPr="00393DFF">
        <w:rPr>
          <w:b/>
        </w:rPr>
        <w:t>Table S1.</w:t>
      </w:r>
      <w:r w:rsidRPr="00393DFF">
        <w:t xml:space="preserve"> </w:t>
      </w:r>
      <w:r w:rsidRPr="00393DFF">
        <w:rPr>
          <w:rFonts w:cstheme="majorBidi"/>
          <w:b/>
          <w:bCs/>
          <w:szCs w:val="18"/>
        </w:rPr>
        <w:t xml:space="preserve">Variants identified in HC438 family by WES and WGS. </w:t>
      </w:r>
      <w:r w:rsidRPr="00393DFF">
        <w:rPr>
          <w:rFonts w:cstheme="majorBidi"/>
          <w:bCs/>
          <w:szCs w:val="18"/>
        </w:rPr>
        <w:t xml:space="preserve">The pathogenicity of the variants was evaluated using </w:t>
      </w:r>
      <w:proofErr w:type="spellStart"/>
      <w:r w:rsidRPr="00393DFF">
        <w:rPr>
          <w:rFonts w:cstheme="majorBidi"/>
          <w:szCs w:val="18"/>
        </w:rPr>
        <w:t>Varsome</w:t>
      </w:r>
      <w:proofErr w:type="spellEnd"/>
      <w:r w:rsidRPr="00393DFF">
        <w:rPr>
          <w:rFonts w:cstheme="majorBidi"/>
          <w:szCs w:val="18"/>
        </w:rPr>
        <w:t xml:space="preserve">, PolyPhen2, </w:t>
      </w:r>
      <w:proofErr w:type="spellStart"/>
      <w:r w:rsidRPr="00393DFF">
        <w:rPr>
          <w:rFonts w:cstheme="majorBidi"/>
          <w:szCs w:val="18"/>
        </w:rPr>
        <w:t>Provean</w:t>
      </w:r>
      <w:proofErr w:type="spellEnd"/>
      <w:r w:rsidRPr="00393DFF">
        <w:rPr>
          <w:rFonts w:cstheme="majorBidi"/>
          <w:szCs w:val="18"/>
        </w:rPr>
        <w:t xml:space="preserve">, </w:t>
      </w:r>
      <w:proofErr w:type="spellStart"/>
      <w:r w:rsidRPr="00393DFF">
        <w:rPr>
          <w:rFonts w:cstheme="majorBidi"/>
          <w:szCs w:val="18"/>
        </w:rPr>
        <w:t>ClinVar</w:t>
      </w:r>
      <w:proofErr w:type="spellEnd"/>
      <w:r w:rsidRPr="00393DFF">
        <w:rPr>
          <w:rFonts w:cstheme="majorBidi"/>
          <w:szCs w:val="18"/>
        </w:rPr>
        <w:t>, CADD score</w:t>
      </w:r>
      <w:ins w:id="22" w:author="Author">
        <w:r w:rsidR="007A046C">
          <w:rPr>
            <w:rFonts w:cstheme="majorBidi"/>
            <w:szCs w:val="18"/>
          </w:rPr>
          <w:t>,</w:t>
        </w:r>
      </w:ins>
      <w:r w:rsidRPr="00393DFF">
        <w:rPr>
          <w:rFonts w:cstheme="majorBidi"/>
          <w:szCs w:val="18"/>
        </w:rPr>
        <w:t xml:space="preserve"> and Splice AI.</w:t>
      </w:r>
    </w:p>
    <w:tbl>
      <w:tblPr>
        <w:tblStyle w:val="Mdeck5tablebodythreelines"/>
        <w:tblW w:w="16290" w:type="dxa"/>
        <w:tblLayout w:type="fixed"/>
        <w:tblLook w:val="04A0" w:firstRow="1" w:lastRow="0" w:firstColumn="1" w:lastColumn="0" w:noHBand="0" w:noVBand="1"/>
      </w:tblPr>
      <w:tblGrid>
        <w:gridCol w:w="1440"/>
        <w:gridCol w:w="1438"/>
        <w:gridCol w:w="1348"/>
        <w:gridCol w:w="1532"/>
        <w:gridCol w:w="1170"/>
        <w:gridCol w:w="1260"/>
        <w:gridCol w:w="1260"/>
        <w:gridCol w:w="914"/>
        <w:gridCol w:w="990"/>
        <w:gridCol w:w="1170"/>
        <w:gridCol w:w="990"/>
        <w:gridCol w:w="900"/>
        <w:gridCol w:w="900"/>
        <w:gridCol w:w="978"/>
      </w:tblGrid>
      <w:tr w:rsidR="005E03BD" w:rsidRPr="00393DFF" w14:paraId="5EDF369C" w14:textId="77777777" w:rsidTr="00986B6B">
        <w:trPr>
          <w:cnfStyle w:val="100000000000" w:firstRow="1" w:lastRow="0" w:firstColumn="0" w:lastColumn="0" w:oddVBand="0" w:evenVBand="0" w:oddHBand="0" w:evenHBand="0" w:firstRowFirstColumn="0" w:firstRowLastColumn="0" w:lastRowFirstColumn="0" w:lastRowLastColumn="0"/>
        </w:trPr>
        <w:tc>
          <w:tcPr>
            <w:tcW w:w="1440" w:type="dxa"/>
            <w:hideMark/>
          </w:tcPr>
          <w:p w14:paraId="76D89CE0" w14:textId="77777777" w:rsidR="00D569AC" w:rsidRPr="00393DFF" w:rsidRDefault="00D569AC" w:rsidP="00986B6B">
            <w:pPr>
              <w:pStyle w:val="MDPI42tablebody"/>
              <w:spacing w:line="240" w:lineRule="auto"/>
              <w:rPr>
                <w:b/>
                <w:sz w:val="18"/>
                <w:szCs w:val="18"/>
              </w:rPr>
            </w:pPr>
            <w:bookmarkStart w:id="23" w:name="_Hlk92384468"/>
            <w:r w:rsidRPr="00393DFF">
              <w:rPr>
                <w:b/>
                <w:sz w:val="18"/>
                <w:szCs w:val="18"/>
              </w:rPr>
              <w:t>Gene</w:t>
            </w:r>
          </w:p>
        </w:tc>
        <w:tc>
          <w:tcPr>
            <w:tcW w:w="1438" w:type="dxa"/>
            <w:hideMark/>
          </w:tcPr>
          <w:p w14:paraId="6F073735" w14:textId="77777777" w:rsidR="00D569AC" w:rsidRPr="00393DFF" w:rsidRDefault="00D569AC" w:rsidP="00986B6B">
            <w:pPr>
              <w:pStyle w:val="MDPI42tablebody"/>
              <w:spacing w:line="240" w:lineRule="auto"/>
              <w:rPr>
                <w:b/>
                <w:sz w:val="18"/>
                <w:szCs w:val="18"/>
              </w:rPr>
            </w:pPr>
            <w:r w:rsidRPr="00393DFF">
              <w:rPr>
                <w:b/>
                <w:sz w:val="18"/>
                <w:szCs w:val="18"/>
              </w:rPr>
              <w:t>c.notation</w:t>
            </w:r>
          </w:p>
          <w:p w14:paraId="02DDD396" w14:textId="77777777" w:rsidR="00D569AC" w:rsidRPr="00393DFF" w:rsidRDefault="00D569AC" w:rsidP="00986B6B">
            <w:pPr>
              <w:pStyle w:val="MDPI42tablebody"/>
              <w:spacing w:line="240" w:lineRule="auto"/>
              <w:rPr>
                <w:b/>
                <w:sz w:val="18"/>
                <w:szCs w:val="18"/>
              </w:rPr>
            </w:pPr>
            <w:r w:rsidRPr="00393DFF">
              <w:rPr>
                <w:b/>
                <w:sz w:val="18"/>
                <w:szCs w:val="18"/>
              </w:rPr>
              <w:t>p.notation</w:t>
            </w:r>
          </w:p>
        </w:tc>
        <w:tc>
          <w:tcPr>
            <w:tcW w:w="1348" w:type="dxa"/>
            <w:hideMark/>
          </w:tcPr>
          <w:p w14:paraId="130AC131" w14:textId="77777777" w:rsidR="00D569AC" w:rsidRPr="00393DFF" w:rsidRDefault="00D569AC" w:rsidP="00986B6B">
            <w:pPr>
              <w:pStyle w:val="MDPI42tablebody"/>
              <w:spacing w:line="240" w:lineRule="auto"/>
              <w:rPr>
                <w:b/>
                <w:sz w:val="18"/>
                <w:szCs w:val="18"/>
              </w:rPr>
            </w:pPr>
            <w:r w:rsidRPr="00393DFF">
              <w:rPr>
                <w:b/>
                <w:sz w:val="18"/>
                <w:szCs w:val="18"/>
              </w:rPr>
              <w:t>rs number</w:t>
            </w:r>
          </w:p>
        </w:tc>
        <w:tc>
          <w:tcPr>
            <w:tcW w:w="1532" w:type="dxa"/>
          </w:tcPr>
          <w:p w14:paraId="1EA221EA" w14:textId="77777777" w:rsidR="00D569AC" w:rsidRPr="00393DFF" w:rsidRDefault="00D569AC" w:rsidP="00986B6B">
            <w:pPr>
              <w:pStyle w:val="MDPI42tablebody"/>
              <w:spacing w:line="240" w:lineRule="auto"/>
              <w:rPr>
                <w:b/>
                <w:sz w:val="18"/>
                <w:szCs w:val="18"/>
              </w:rPr>
            </w:pPr>
            <w:r w:rsidRPr="00393DFF">
              <w:rPr>
                <w:b/>
                <w:sz w:val="18"/>
                <w:szCs w:val="18"/>
              </w:rPr>
              <w:t>Pathway</w:t>
            </w:r>
          </w:p>
        </w:tc>
        <w:tc>
          <w:tcPr>
            <w:tcW w:w="1170" w:type="dxa"/>
          </w:tcPr>
          <w:p w14:paraId="4CFBBF76" w14:textId="01725141" w:rsidR="00D569AC" w:rsidRPr="00393DFF" w:rsidRDefault="00F27873" w:rsidP="00986B6B">
            <w:pPr>
              <w:pStyle w:val="MDPI42tablebody"/>
              <w:spacing w:line="240" w:lineRule="auto"/>
              <w:rPr>
                <w:b/>
                <w:sz w:val="18"/>
                <w:szCs w:val="18"/>
              </w:rPr>
            </w:pPr>
            <w:r w:rsidRPr="00393DFF">
              <w:rPr>
                <w:b/>
                <w:color w:val="auto"/>
                <w:sz w:val="18"/>
                <w:szCs w:val="18"/>
              </w:rPr>
              <w:t>GTEx-TPM_Liver #</w:t>
            </w:r>
          </w:p>
        </w:tc>
        <w:tc>
          <w:tcPr>
            <w:tcW w:w="1260" w:type="dxa"/>
          </w:tcPr>
          <w:p w14:paraId="70ECE735" w14:textId="77777777" w:rsidR="00D569AC" w:rsidRPr="00393DFF" w:rsidRDefault="00D569AC" w:rsidP="00986B6B">
            <w:pPr>
              <w:pStyle w:val="MDPI42tablebody"/>
              <w:spacing w:line="240" w:lineRule="auto"/>
              <w:rPr>
                <w:b/>
                <w:sz w:val="18"/>
                <w:szCs w:val="18"/>
              </w:rPr>
            </w:pPr>
            <w:r w:rsidRPr="00393DFF">
              <w:rPr>
                <w:b/>
                <w:sz w:val="18"/>
                <w:szCs w:val="18"/>
              </w:rPr>
              <w:t>gnomAD</w:t>
            </w:r>
          </w:p>
          <w:p w14:paraId="4B6ED82F" w14:textId="77777777" w:rsidR="00D569AC" w:rsidRPr="00393DFF" w:rsidRDefault="00D569AC" w:rsidP="00986B6B">
            <w:pPr>
              <w:pStyle w:val="MDPI42tablebody"/>
              <w:spacing w:line="240" w:lineRule="auto"/>
              <w:rPr>
                <w:b/>
                <w:sz w:val="18"/>
                <w:szCs w:val="18"/>
              </w:rPr>
            </w:pPr>
            <w:r w:rsidRPr="00393DFF">
              <w:rPr>
                <w:b/>
                <w:sz w:val="18"/>
                <w:szCs w:val="18"/>
              </w:rPr>
              <w:t>(total)*</w:t>
            </w:r>
          </w:p>
        </w:tc>
        <w:tc>
          <w:tcPr>
            <w:tcW w:w="1260" w:type="dxa"/>
          </w:tcPr>
          <w:p w14:paraId="76686DB2" w14:textId="77777777" w:rsidR="00D569AC" w:rsidRPr="00393DFF" w:rsidRDefault="00D569AC" w:rsidP="00986B6B">
            <w:pPr>
              <w:pStyle w:val="MDPI42tablebody"/>
              <w:spacing w:line="240" w:lineRule="auto"/>
              <w:rPr>
                <w:b/>
                <w:sz w:val="18"/>
                <w:szCs w:val="18"/>
              </w:rPr>
            </w:pPr>
            <w:r w:rsidRPr="00393DFF">
              <w:rPr>
                <w:b/>
                <w:sz w:val="18"/>
                <w:szCs w:val="18"/>
              </w:rPr>
              <w:t>gnomAD (ENF)*</w:t>
            </w:r>
          </w:p>
        </w:tc>
        <w:tc>
          <w:tcPr>
            <w:tcW w:w="914" w:type="dxa"/>
          </w:tcPr>
          <w:p w14:paraId="1F4531B7" w14:textId="3E87FBE4" w:rsidR="00D569AC" w:rsidRPr="00393DFF" w:rsidRDefault="00F27873" w:rsidP="00986B6B">
            <w:pPr>
              <w:pStyle w:val="MDPI42tablebody"/>
              <w:spacing w:line="240" w:lineRule="auto"/>
              <w:rPr>
                <w:b/>
                <w:color w:val="auto"/>
                <w:sz w:val="18"/>
                <w:szCs w:val="18"/>
              </w:rPr>
            </w:pPr>
            <w:r w:rsidRPr="00393DFF">
              <w:rPr>
                <w:b/>
                <w:color w:val="auto"/>
                <w:sz w:val="18"/>
                <w:szCs w:val="18"/>
              </w:rPr>
              <w:t>FREX**</w:t>
            </w:r>
          </w:p>
        </w:tc>
        <w:tc>
          <w:tcPr>
            <w:tcW w:w="990" w:type="dxa"/>
          </w:tcPr>
          <w:p w14:paraId="3C90EA42" w14:textId="7E290220" w:rsidR="00D569AC" w:rsidRPr="00393DFF" w:rsidRDefault="00F27873" w:rsidP="00986B6B">
            <w:pPr>
              <w:pStyle w:val="MDPI42tablebody"/>
              <w:spacing w:line="240" w:lineRule="auto"/>
              <w:rPr>
                <w:b/>
                <w:color w:val="auto"/>
                <w:sz w:val="18"/>
                <w:szCs w:val="18"/>
              </w:rPr>
            </w:pPr>
            <w:r w:rsidRPr="00393DFF">
              <w:rPr>
                <w:b/>
                <w:color w:val="auto"/>
                <w:sz w:val="18"/>
                <w:szCs w:val="18"/>
              </w:rPr>
              <w:t>Varsome***</w:t>
            </w:r>
          </w:p>
        </w:tc>
        <w:tc>
          <w:tcPr>
            <w:tcW w:w="1170" w:type="dxa"/>
          </w:tcPr>
          <w:p w14:paraId="1E77C955" w14:textId="77777777" w:rsidR="00D569AC" w:rsidRPr="00393DFF" w:rsidRDefault="00D569AC" w:rsidP="00986B6B">
            <w:pPr>
              <w:pStyle w:val="MDPI42tablebody"/>
              <w:spacing w:line="240" w:lineRule="auto"/>
              <w:rPr>
                <w:b/>
                <w:sz w:val="18"/>
                <w:szCs w:val="18"/>
              </w:rPr>
            </w:pPr>
            <w:r w:rsidRPr="00393DFF">
              <w:rPr>
                <w:b/>
                <w:sz w:val="18"/>
                <w:szCs w:val="18"/>
              </w:rPr>
              <w:t>PolyPhen2</w:t>
            </w:r>
          </w:p>
        </w:tc>
        <w:tc>
          <w:tcPr>
            <w:tcW w:w="990" w:type="dxa"/>
          </w:tcPr>
          <w:p w14:paraId="7473962C" w14:textId="77777777" w:rsidR="00D569AC" w:rsidRPr="00393DFF" w:rsidRDefault="00D569AC" w:rsidP="00986B6B">
            <w:pPr>
              <w:pStyle w:val="MDPI42tablebody"/>
              <w:spacing w:line="240" w:lineRule="auto"/>
              <w:rPr>
                <w:b/>
                <w:sz w:val="18"/>
                <w:szCs w:val="18"/>
              </w:rPr>
            </w:pPr>
            <w:r w:rsidRPr="00393DFF">
              <w:rPr>
                <w:b/>
                <w:sz w:val="18"/>
                <w:szCs w:val="18"/>
              </w:rPr>
              <w:t xml:space="preserve">Provean </w:t>
            </w:r>
            <w:r w:rsidRPr="00393DFF">
              <w:rPr>
                <w:rFonts w:cstheme="majorBidi"/>
                <w:b/>
                <w:bCs/>
                <w:sz w:val="18"/>
                <w:szCs w:val="18"/>
              </w:rPr>
              <w:t>†</w:t>
            </w:r>
          </w:p>
        </w:tc>
        <w:tc>
          <w:tcPr>
            <w:tcW w:w="900" w:type="dxa"/>
          </w:tcPr>
          <w:p w14:paraId="1154FD17" w14:textId="77777777" w:rsidR="00D569AC" w:rsidRPr="00393DFF" w:rsidRDefault="00D569AC" w:rsidP="00986B6B">
            <w:pPr>
              <w:pStyle w:val="MDPI42tablebody"/>
              <w:spacing w:line="240" w:lineRule="auto"/>
              <w:rPr>
                <w:b/>
                <w:sz w:val="18"/>
                <w:szCs w:val="18"/>
              </w:rPr>
            </w:pPr>
            <w:r w:rsidRPr="00393DFF">
              <w:rPr>
                <w:b/>
                <w:sz w:val="18"/>
                <w:szCs w:val="18"/>
              </w:rPr>
              <w:t>ClinVar</w:t>
            </w:r>
          </w:p>
        </w:tc>
        <w:tc>
          <w:tcPr>
            <w:tcW w:w="900" w:type="dxa"/>
          </w:tcPr>
          <w:p w14:paraId="047E0C70" w14:textId="77777777" w:rsidR="00D569AC" w:rsidRPr="00393DFF" w:rsidRDefault="00D569AC" w:rsidP="00986B6B">
            <w:pPr>
              <w:pStyle w:val="MDPI42tablebody"/>
              <w:spacing w:line="240" w:lineRule="auto"/>
              <w:rPr>
                <w:b/>
                <w:sz w:val="18"/>
                <w:szCs w:val="18"/>
              </w:rPr>
            </w:pPr>
            <w:r w:rsidRPr="00393DFF">
              <w:rPr>
                <w:b/>
                <w:sz w:val="18"/>
                <w:szCs w:val="18"/>
              </w:rPr>
              <w:t xml:space="preserve">CADD Score </w:t>
            </w:r>
            <w:r w:rsidRPr="00393DFF">
              <w:rPr>
                <w:rFonts w:cstheme="majorBidi"/>
                <w:b/>
                <w:bCs/>
                <w:sz w:val="18"/>
                <w:szCs w:val="18"/>
              </w:rPr>
              <w:t>‡</w:t>
            </w:r>
          </w:p>
        </w:tc>
        <w:tc>
          <w:tcPr>
            <w:tcW w:w="978" w:type="dxa"/>
          </w:tcPr>
          <w:p w14:paraId="72AFD730" w14:textId="77777777" w:rsidR="00D569AC" w:rsidRPr="00393DFF" w:rsidRDefault="00D569AC" w:rsidP="00986B6B">
            <w:pPr>
              <w:pStyle w:val="MDPI42tablebody"/>
              <w:spacing w:line="240" w:lineRule="auto"/>
              <w:rPr>
                <w:b/>
                <w:sz w:val="18"/>
                <w:szCs w:val="18"/>
              </w:rPr>
            </w:pPr>
            <w:r w:rsidRPr="00393DFF">
              <w:rPr>
                <w:b/>
                <w:sz w:val="18"/>
                <w:szCs w:val="18"/>
              </w:rPr>
              <w:t>Splice AI</w:t>
            </w:r>
          </w:p>
        </w:tc>
      </w:tr>
      <w:tr w:rsidR="00DA67F0" w:rsidRPr="00393DFF" w14:paraId="4AD24039" w14:textId="77777777" w:rsidTr="00986B6B">
        <w:tc>
          <w:tcPr>
            <w:tcW w:w="16290" w:type="dxa"/>
            <w:gridSpan w:val="14"/>
            <w:tcBorders>
              <w:bottom w:val="nil"/>
            </w:tcBorders>
            <w:shd w:val="clear" w:color="auto" w:fill="BFBFBF" w:themeFill="background1" w:themeFillShade="BF"/>
          </w:tcPr>
          <w:p w14:paraId="49D9FD2B" w14:textId="0F36B094" w:rsidR="00DA67F0" w:rsidRPr="000C6DDA" w:rsidRDefault="00DA67F0" w:rsidP="00986B6B">
            <w:pPr>
              <w:pStyle w:val="MDPI42tablebody"/>
              <w:spacing w:line="240" w:lineRule="auto"/>
              <w:rPr>
                <w:b/>
                <w:bCs/>
                <w:sz w:val="18"/>
                <w:szCs w:val="18"/>
                <w:lang w:val="en-GB"/>
              </w:rPr>
            </w:pPr>
            <w:r w:rsidRPr="000C6DDA">
              <w:rPr>
                <w:b/>
                <w:bCs/>
                <w:sz w:val="18"/>
                <w:szCs w:val="18"/>
                <w:lang w:val="en-GB"/>
              </w:rPr>
              <w:t>Nonsynonymous Variants transmitted from I-2 to II-1, II-4 and II-7</w:t>
            </w:r>
          </w:p>
        </w:tc>
      </w:tr>
      <w:tr w:rsidR="001D19A6" w:rsidRPr="00393DFF" w14:paraId="72DED832" w14:textId="77777777" w:rsidTr="00986B6B">
        <w:tc>
          <w:tcPr>
            <w:tcW w:w="1440" w:type="dxa"/>
            <w:tcBorders>
              <w:top w:val="single" w:sz="4" w:space="0" w:color="auto"/>
              <w:bottom w:val="single" w:sz="4" w:space="0" w:color="auto"/>
            </w:tcBorders>
          </w:tcPr>
          <w:p w14:paraId="00AB0063" w14:textId="77777777" w:rsidR="001D19A6" w:rsidRPr="00393DFF" w:rsidRDefault="001D19A6" w:rsidP="001D19A6">
            <w:pPr>
              <w:pStyle w:val="MDPI42tablebody"/>
              <w:spacing w:line="240" w:lineRule="auto"/>
              <w:rPr>
                <w:i/>
                <w:iCs/>
                <w:sz w:val="18"/>
                <w:szCs w:val="18"/>
              </w:rPr>
            </w:pPr>
            <w:r w:rsidRPr="00393DFF">
              <w:rPr>
                <w:i/>
                <w:iCs/>
                <w:sz w:val="18"/>
                <w:szCs w:val="18"/>
              </w:rPr>
              <w:t>CYP7A1</w:t>
            </w:r>
          </w:p>
          <w:p w14:paraId="235CEE42" w14:textId="3B3A8C5D" w:rsidR="001D19A6" w:rsidRPr="00393DFF" w:rsidRDefault="001D19A6" w:rsidP="001D19A6">
            <w:pPr>
              <w:pStyle w:val="MDPI42tablebody"/>
              <w:spacing w:line="240" w:lineRule="auto"/>
              <w:rPr>
                <w:i/>
                <w:iCs/>
                <w:sz w:val="18"/>
                <w:szCs w:val="18"/>
              </w:rPr>
            </w:pPr>
            <w:r w:rsidRPr="00393DFF">
              <w:rPr>
                <w:sz w:val="18"/>
                <w:szCs w:val="18"/>
              </w:rPr>
              <w:t>(NM_000780)</w:t>
            </w:r>
          </w:p>
        </w:tc>
        <w:tc>
          <w:tcPr>
            <w:tcW w:w="1438" w:type="dxa"/>
            <w:tcBorders>
              <w:top w:val="single" w:sz="4" w:space="0" w:color="auto"/>
              <w:bottom w:val="single" w:sz="4" w:space="0" w:color="auto"/>
            </w:tcBorders>
          </w:tcPr>
          <w:p w14:paraId="5027A0AE" w14:textId="77777777" w:rsidR="001D19A6" w:rsidRPr="00393DFF" w:rsidRDefault="001D19A6" w:rsidP="001D19A6">
            <w:pPr>
              <w:pStyle w:val="MDPI42tablebody"/>
              <w:spacing w:line="240" w:lineRule="auto"/>
              <w:rPr>
                <w:sz w:val="18"/>
                <w:szCs w:val="18"/>
              </w:rPr>
            </w:pPr>
            <w:r w:rsidRPr="00393DFF">
              <w:rPr>
                <w:sz w:val="18"/>
                <w:szCs w:val="18"/>
              </w:rPr>
              <w:t>c.1192C&gt;G</w:t>
            </w:r>
          </w:p>
          <w:p w14:paraId="3F2D1445" w14:textId="1B4C10CD" w:rsidR="001D19A6" w:rsidRPr="00393DFF" w:rsidRDefault="001D19A6" w:rsidP="001D19A6">
            <w:pPr>
              <w:pStyle w:val="MDPI42tablebody"/>
              <w:spacing w:line="240" w:lineRule="auto"/>
              <w:rPr>
                <w:sz w:val="18"/>
                <w:szCs w:val="18"/>
              </w:rPr>
            </w:pPr>
            <w:r w:rsidRPr="00393DFF">
              <w:rPr>
                <w:sz w:val="18"/>
                <w:szCs w:val="18"/>
              </w:rPr>
              <w:t>p.(Pro398Ala)</w:t>
            </w:r>
          </w:p>
        </w:tc>
        <w:tc>
          <w:tcPr>
            <w:tcW w:w="1348" w:type="dxa"/>
            <w:tcBorders>
              <w:top w:val="single" w:sz="4" w:space="0" w:color="auto"/>
              <w:bottom w:val="single" w:sz="4" w:space="0" w:color="auto"/>
            </w:tcBorders>
          </w:tcPr>
          <w:p w14:paraId="3F6F810B" w14:textId="38684434" w:rsidR="001D19A6" w:rsidRPr="00393DFF" w:rsidRDefault="001D19A6" w:rsidP="001D19A6">
            <w:pPr>
              <w:pStyle w:val="MDPI42tablebody"/>
              <w:spacing w:line="240" w:lineRule="auto"/>
              <w:rPr>
                <w:sz w:val="18"/>
                <w:szCs w:val="18"/>
              </w:rPr>
            </w:pPr>
            <w:r w:rsidRPr="00393DFF">
              <w:rPr>
                <w:sz w:val="18"/>
                <w:szCs w:val="18"/>
              </w:rPr>
              <w:t>rs142708991</w:t>
            </w:r>
          </w:p>
        </w:tc>
        <w:tc>
          <w:tcPr>
            <w:tcW w:w="1532" w:type="dxa"/>
            <w:tcBorders>
              <w:top w:val="single" w:sz="4" w:space="0" w:color="auto"/>
              <w:bottom w:val="single" w:sz="4" w:space="0" w:color="auto"/>
            </w:tcBorders>
          </w:tcPr>
          <w:p w14:paraId="33B66501" w14:textId="63A73434" w:rsidR="001D19A6" w:rsidRPr="000C6DDA" w:rsidRDefault="001D19A6" w:rsidP="001D19A6">
            <w:pPr>
              <w:pStyle w:val="MDPI42tablebody"/>
              <w:spacing w:line="240" w:lineRule="auto"/>
              <w:rPr>
                <w:sz w:val="18"/>
                <w:szCs w:val="18"/>
                <w:lang w:val="en-GB"/>
              </w:rPr>
            </w:pPr>
            <w:r w:rsidRPr="000C6DDA">
              <w:rPr>
                <w:sz w:val="18"/>
                <w:szCs w:val="18"/>
                <w:lang w:val="en-GB"/>
              </w:rPr>
              <w:t>Bile acid and bile salt metabolism</w:t>
            </w:r>
          </w:p>
        </w:tc>
        <w:tc>
          <w:tcPr>
            <w:tcW w:w="1170" w:type="dxa"/>
            <w:tcBorders>
              <w:top w:val="single" w:sz="4" w:space="0" w:color="auto"/>
              <w:bottom w:val="single" w:sz="4" w:space="0" w:color="auto"/>
            </w:tcBorders>
          </w:tcPr>
          <w:p w14:paraId="774DA151" w14:textId="301C8203" w:rsidR="001D19A6" w:rsidRPr="00393DFF" w:rsidRDefault="001D19A6" w:rsidP="001D19A6">
            <w:pPr>
              <w:pStyle w:val="MDPI42tablebody"/>
              <w:spacing w:line="240" w:lineRule="auto"/>
              <w:rPr>
                <w:sz w:val="18"/>
                <w:szCs w:val="18"/>
              </w:rPr>
            </w:pPr>
            <w:r w:rsidRPr="00393DFF">
              <w:rPr>
                <w:sz w:val="18"/>
                <w:szCs w:val="18"/>
              </w:rPr>
              <w:t>2.612</w:t>
            </w:r>
          </w:p>
        </w:tc>
        <w:tc>
          <w:tcPr>
            <w:tcW w:w="1260" w:type="dxa"/>
            <w:tcBorders>
              <w:top w:val="single" w:sz="4" w:space="0" w:color="auto"/>
              <w:bottom w:val="single" w:sz="4" w:space="0" w:color="auto"/>
            </w:tcBorders>
          </w:tcPr>
          <w:p w14:paraId="0ECE6335" w14:textId="77777777" w:rsidR="001D19A6" w:rsidRPr="00393DFF" w:rsidRDefault="001D19A6" w:rsidP="001D19A6">
            <w:pPr>
              <w:pStyle w:val="MDPI42tablebody"/>
              <w:spacing w:line="240" w:lineRule="auto"/>
              <w:rPr>
                <w:sz w:val="18"/>
                <w:szCs w:val="18"/>
              </w:rPr>
            </w:pPr>
            <w:r w:rsidRPr="00393DFF">
              <w:rPr>
                <w:sz w:val="18"/>
                <w:szCs w:val="18"/>
              </w:rPr>
              <w:t>0.336%</w:t>
            </w:r>
          </w:p>
          <w:p w14:paraId="783284FA" w14:textId="1EC0A8C5" w:rsidR="001D19A6" w:rsidRPr="00393DFF" w:rsidRDefault="001D19A6" w:rsidP="001D19A6">
            <w:pPr>
              <w:pStyle w:val="MDPI42tablebody"/>
              <w:spacing w:line="240" w:lineRule="auto"/>
              <w:rPr>
                <w:sz w:val="18"/>
                <w:szCs w:val="18"/>
              </w:rPr>
            </w:pPr>
            <w:r w:rsidRPr="00393DFF">
              <w:rPr>
                <w:sz w:val="18"/>
                <w:szCs w:val="18"/>
              </w:rPr>
              <w:t>(951/282868)</w:t>
            </w:r>
          </w:p>
        </w:tc>
        <w:tc>
          <w:tcPr>
            <w:tcW w:w="1260" w:type="dxa"/>
            <w:tcBorders>
              <w:top w:val="single" w:sz="4" w:space="0" w:color="auto"/>
              <w:bottom w:val="single" w:sz="4" w:space="0" w:color="auto"/>
            </w:tcBorders>
          </w:tcPr>
          <w:p w14:paraId="6017501A" w14:textId="77777777" w:rsidR="001D19A6" w:rsidRPr="00393DFF" w:rsidRDefault="001D19A6" w:rsidP="001D19A6">
            <w:pPr>
              <w:pStyle w:val="MDPI42tablebody"/>
              <w:spacing w:line="240" w:lineRule="auto"/>
              <w:rPr>
                <w:sz w:val="18"/>
                <w:szCs w:val="18"/>
              </w:rPr>
            </w:pPr>
            <w:r w:rsidRPr="00393DFF">
              <w:rPr>
                <w:sz w:val="18"/>
                <w:szCs w:val="18"/>
              </w:rPr>
              <w:t>0.43%</w:t>
            </w:r>
          </w:p>
          <w:p w14:paraId="45246208" w14:textId="7968DAAC" w:rsidR="001D19A6" w:rsidRPr="00393DFF" w:rsidRDefault="001D19A6" w:rsidP="001D19A6">
            <w:pPr>
              <w:pStyle w:val="MDPI42tablebody"/>
              <w:spacing w:line="240" w:lineRule="auto"/>
              <w:rPr>
                <w:sz w:val="18"/>
                <w:szCs w:val="18"/>
              </w:rPr>
            </w:pPr>
            <w:r w:rsidRPr="00393DFF">
              <w:rPr>
                <w:sz w:val="18"/>
                <w:szCs w:val="18"/>
              </w:rPr>
              <w:t>(555/129184)</w:t>
            </w:r>
          </w:p>
        </w:tc>
        <w:tc>
          <w:tcPr>
            <w:tcW w:w="914" w:type="dxa"/>
            <w:tcBorders>
              <w:top w:val="single" w:sz="4" w:space="0" w:color="auto"/>
              <w:bottom w:val="single" w:sz="4" w:space="0" w:color="auto"/>
            </w:tcBorders>
          </w:tcPr>
          <w:p w14:paraId="1FD1A673" w14:textId="4699E189" w:rsidR="001D19A6" w:rsidRPr="00393DFF" w:rsidRDefault="001D19A6" w:rsidP="001D19A6">
            <w:pPr>
              <w:pStyle w:val="MDPI42tablebody"/>
              <w:spacing w:line="240" w:lineRule="auto"/>
              <w:rPr>
                <w:sz w:val="18"/>
                <w:szCs w:val="18"/>
              </w:rPr>
            </w:pPr>
            <w:r w:rsidRPr="00393DFF">
              <w:rPr>
                <w:sz w:val="18"/>
                <w:szCs w:val="18"/>
              </w:rPr>
              <w:t>0.0871%</w:t>
            </w:r>
          </w:p>
        </w:tc>
        <w:tc>
          <w:tcPr>
            <w:tcW w:w="990" w:type="dxa"/>
            <w:tcBorders>
              <w:top w:val="single" w:sz="4" w:space="0" w:color="auto"/>
              <w:bottom w:val="single" w:sz="4" w:space="0" w:color="auto"/>
            </w:tcBorders>
          </w:tcPr>
          <w:p w14:paraId="48EB3F93" w14:textId="186E11B9" w:rsidR="001D19A6" w:rsidRPr="00393DFF" w:rsidRDefault="001D19A6" w:rsidP="001D19A6">
            <w:pPr>
              <w:pStyle w:val="MDPI42tablebody"/>
              <w:spacing w:line="240" w:lineRule="auto"/>
              <w:rPr>
                <w:sz w:val="18"/>
                <w:szCs w:val="18"/>
              </w:rPr>
            </w:pPr>
            <w:r w:rsidRPr="00393DFF">
              <w:rPr>
                <w:sz w:val="18"/>
                <w:szCs w:val="18"/>
              </w:rPr>
              <w:t>LB</w:t>
            </w:r>
          </w:p>
        </w:tc>
        <w:tc>
          <w:tcPr>
            <w:tcW w:w="1170" w:type="dxa"/>
            <w:tcBorders>
              <w:top w:val="single" w:sz="4" w:space="0" w:color="auto"/>
              <w:bottom w:val="single" w:sz="4" w:space="0" w:color="auto"/>
            </w:tcBorders>
          </w:tcPr>
          <w:p w14:paraId="03F2D448" w14:textId="51AAAE96" w:rsidR="001D19A6" w:rsidRPr="00393DFF" w:rsidRDefault="001D19A6" w:rsidP="001D19A6">
            <w:pPr>
              <w:pStyle w:val="MDPI42tablebody"/>
              <w:spacing w:line="240" w:lineRule="auto"/>
              <w:rPr>
                <w:sz w:val="18"/>
                <w:szCs w:val="18"/>
              </w:rPr>
            </w:pPr>
            <w:r w:rsidRPr="00393DFF">
              <w:rPr>
                <w:sz w:val="18"/>
                <w:szCs w:val="18"/>
              </w:rPr>
              <w:t>PD</w:t>
            </w:r>
          </w:p>
        </w:tc>
        <w:tc>
          <w:tcPr>
            <w:tcW w:w="990" w:type="dxa"/>
            <w:tcBorders>
              <w:top w:val="single" w:sz="4" w:space="0" w:color="auto"/>
              <w:bottom w:val="single" w:sz="4" w:space="0" w:color="auto"/>
            </w:tcBorders>
          </w:tcPr>
          <w:p w14:paraId="1BF89C2B" w14:textId="77777777" w:rsidR="001D19A6" w:rsidRPr="00393DFF" w:rsidRDefault="001D19A6" w:rsidP="001D19A6">
            <w:pPr>
              <w:pStyle w:val="MDPI42tablebody"/>
              <w:spacing w:line="240" w:lineRule="auto"/>
              <w:rPr>
                <w:sz w:val="18"/>
                <w:szCs w:val="18"/>
              </w:rPr>
            </w:pPr>
            <w:r w:rsidRPr="00393DFF">
              <w:rPr>
                <w:sz w:val="18"/>
                <w:szCs w:val="18"/>
              </w:rPr>
              <w:t>D</w:t>
            </w:r>
          </w:p>
          <w:p w14:paraId="15C67486" w14:textId="2B8BD1C6" w:rsidR="001D19A6" w:rsidRPr="00393DFF" w:rsidRDefault="001D19A6" w:rsidP="001D19A6">
            <w:pPr>
              <w:pStyle w:val="MDPI42tablebody"/>
              <w:spacing w:line="240" w:lineRule="auto"/>
              <w:rPr>
                <w:sz w:val="18"/>
                <w:szCs w:val="18"/>
              </w:rPr>
            </w:pPr>
            <w:r w:rsidRPr="00393DFF">
              <w:rPr>
                <w:sz w:val="18"/>
                <w:szCs w:val="18"/>
              </w:rPr>
              <w:t>(-7.559)</w:t>
            </w:r>
          </w:p>
        </w:tc>
        <w:tc>
          <w:tcPr>
            <w:tcW w:w="900" w:type="dxa"/>
            <w:tcBorders>
              <w:top w:val="single" w:sz="4" w:space="0" w:color="auto"/>
              <w:bottom w:val="single" w:sz="4" w:space="0" w:color="auto"/>
            </w:tcBorders>
          </w:tcPr>
          <w:p w14:paraId="7970EC27" w14:textId="2DFB5C97" w:rsidR="001D19A6" w:rsidRPr="00393DFF" w:rsidRDefault="001D19A6" w:rsidP="001D19A6">
            <w:pPr>
              <w:pStyle w:val="MDPI42tablebody"/>
              <w:spacing w:line="240" w:lineRule="auto"/>
              <w:rPr>
                <w:sz w:val="18"/>
                <w:szCs w:val="18"/>
              </w:rPr>
            </w:pPr>
            <w:r w:rsidRPr="00393DFF">
              <w:rPr>
                <w:sz w:val="18"/>
                <w:szCs w:val="18"/>
              </w:rPr>
              <w:t>LB</w:t>
            </w:r>
          </w:p>
        </w:tc>
        <w:tc>
          <w:tcPr>
            <w:tcW w:w="900" w:type="dxa"/>
            <w:tcBorders>
              <w:top w:val="single" w:sz="4" w:space="0" w:color="auto"/>
              <w:bottom w:val="single" w:sz="4" w:space="0" w:color="auto"/>
            </w:tcBorders>
          </w:tcPr>
          <w:p w14:paraId="7C208C33" w14:textId="1F1BE785" w:rsidR="001D19A6" w:rsidRPr="00393DFF" w:rsidRDefault="001D19A6" w:rsidP="001D19A6">
            <w:pPr>
              <w:pStyle w:val="MDPI42tablebody"/>
              <w:spacing w:line="240" w:lineRule="auto"/>
              <w:rPr>
                <w:sz w:val="18"/>
                <w:szCs w:val="18"/>
              </w:rPr>
            </w:pPr>
            <w:r w:rsidRPr="00393DFF">
              <w:rPr>
                <w:sz w:val="18"/>
                <w:szCs w:val="18"/>
              </w:rPr>
              <w:t>25.1</w:t>
            </w:r>
          </w:p>
        </w:tc>
        <w:tc>
          <w:tcPr>
            <w:tcW w:w="978" w:type="dxa"/>
            <w:tcBorders>
              <w:top w:val="single" w:sz="4" w:space="0" w:color="auto"/>
              <w:bottom w:val="single" w:sz="4" w:space="0" w:color="auto"/>
            </w:tcBorders>
          </w:tcPr>
          <w:p w14:paraId="0C8DAAEB" w14:textId="77777777" w:rsidR="001D19A6" w:rsidRPr="00393DFF" w:rsidRDefault="001D19A6" w:rsidP="001D19A6">
            <w:pPr>
              <w:pStyle w:val="MDPI42tablebody"/>
              <w:spacing w:line="240" w:lineRule="auto"/>
              <w:rPr>
                <w:sz w:val="18"/>
                <w:szCs w:val="18"/>
              </w:rPr>
            </w:pPr>
            <w:r w:rsidRPr="00393DFF">
              <w:rPr>
                <w:sz w:val="18"/>
                <w:szCs w:val="18"/>
              </w:rPr>
              <w:t>No-consq</w:t>
            </w:r>
          </w:p>
          <w:p w14:paraId="07AF806F" w14:textId="31E2A56E" w:rsidR="001D19A6" w:rsidRPr="00393DFF" w:rsidRDefault="001D19A6" w:rsidP="001D19A6">
            <w:pPr>
              <w:pStyle w:val="MDPI42tablebody"/>
              <w:spacing w:line="240" w:lineRule="auto"/>
              <w:rPr>
                <w:sz w:val="18"/>
                <w:szCs w:val="18"/>
              </w:rPr>
            </w:pPr>
            <w:r w:rsidRPr="00393DFF">
              <w:rPr>
                <w:sz w:val="18"/>
                <w:szCs w:val="18"/>
              </w:rPr>
              <w:t>(0)</w:t>
            </w:r>
          </w:p>
        </w:tc>
      </w:tr>
      <w:tr w:rsidR="001D19A6" w:rsidRPr="00393DFF" w14:paraId="70B0ED27" w14:textId="77777777" w:rsidTr="00986B6B">
        <w:tc>
          <w:tcPr>
            <w:tcW w:w="1440" w:type="dxa"/>
            <w:tcBorders>
              <w:top w:val="single" w:sz="4" w:space="0" w:color="auto"/>
              <w:bottom w:val="single" w:sz="4" w:space="0" w:color="auto"/>
            </w:tcBorders>
          </w:tcPr>
          <w:p w14:paraId="6CD6080F" w14:textId="77777777" w:rsidR="001D19A6" w:rsidRPr="00393DFF" w:rsidRDefault="001D19A6" w:rsidP="001D19A6">
            <w:pPr>
              <w:pStyle w:val="MDPI42tablebody"/>
              <w:spacing w:line="240" w:lineRule="auto"/>
              <w:rPr>
                <w:i/>
                <w:iCs/>
                <w:sz w:val="18"/>
                <w:szCs w:val="18"/>
              </w:rPr>
            </w:pPr>
            <w:r w:rsidRPr="00393DFF">
              <w:rPr>
                <w:i/>
                <w:iCs/>
                <w:sz w:val="18"/>
                <w:szCs w:val="18"/>
              </w:rPr>
              <w:t>KIFC2</w:t>
            </w:r>
          </w:p>
          <w:p w14:paraId="5A397AAB" w14:textId="5992F72A" w:rsidR="001D19A6" w:rsidRPr="00393DFF" w:rsidRDefault="001D19A6" w:rsidP="001D19A6">
            <w:pPr>
              <w:pStyle w:val="MDPI42tablebody"/>
              <w:spacing w:line="240" w:lineRule="auto"/>
              <w:rPr>
                <w:sz w:val="18"/>
                <w:szCs w:val="18"/>
              </w:rPr>
            </w:pPr>
            <w:r w:rsidRPr="00393DFF">
              <w:rPr>
                <w:sz w:val="18"/>
                <w:szCs w:val="18"/>
              </w:rPr>
              <w:t>(NM_145754)</w:t>
            </w:r>
          </w:p>
        </w:tc>
        <w:tc>
          <w:tcPr>
            <w:tcW w:w="1438" w:type="dxa"/>
            <w:tcBorders>
              <w:top w:val="single" w:sz="4" w:space="0" w:color="auto"/>
              <w:bottom w:val="single" w:sz="4" w:space="0" w:color="auto"/>
            </w:tcBorders>
          </w:tcPr>
          <w:p w14:paraId="511104E0" w14:textId="77777777" w:rsidR="001D19A6" w:rsidRPr="00393DFF" w:rsidRDefault="001D19A6" w:rsidP="001D19A6">
            <w:pPr>
              <w:pStyle w:val="MDPI42tablebody"/>
              <w:spacing w:line="240" w:lineRule="auto"/>
              <w:rPr>
                <w:sz w:val="18"/>
                <w:szCs w:val="18"/>
              </w:rPr>
            </w:pPr>
            <w:r w:rsidRPr="00393DFF">
              <w:rPr>
                <w:sz w:val="18"/>
                <w:szCs w:val="18"/>
              </w:rPr>
              <w:t>c.1399C&gt;T</w:t>
            </w:r>
          </w:p>
          <w:p w14:paraId="6A23DDF1" w14:textId="6F1B0C95" w:rsidR="001D19A6" w:rsidRPr="00393DFF" w:rsidRDefault="001D19A6" w:rsidP="001D19A6">
            <w:pPr>
              <w:pStyle w:val="MDPI42tablebody"/>
              <w:spacing w:line="240" w:lineRule="auto"/>
              <w:rPr>
                <w:sz w:val="18"/>
                <w:szCs w:val="18"/>
              </w:rPr>
            </w:pPr>
            <w:r w:rsidRPr="00393DFF">
              <w:rPr>
                <w:sz w:val="18"/>
                <w:szCs w:val="18"/>
              </w:rPr>
              <w:t>p.(Pro467Ser)</w:t>
            </w:r>
          </w:p>
        </w:tc>
        <w:tc>
          <w:tcPr>
            <w:tcW w:w="1348" w:type="dxa"/>
            <w:tcBorders>
              <w:top w:val="single" w:sz="4" w:space="0" w:color="auto"/>
              <w:bottom w:val="single" w:sz="4" w:space="0" w:color="auto"/>
            </w:tcBorders>
          </w:tcPr>
          <w:p w14:paraId="7D066600" w14:textId="689FAE2B" w:rsidR="001D19A6" w:rsidRPr="00393DFF" w:rsidRDefault="001D19A6" w:rsidP="001D19A6">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79840D13" w14:textId="7EFB1DDA" w:rsidR="001D19A6" w:rsidRPr="00393DFF" w:rsidRDefault="001D19A6" w:rsidP="001D19A6">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bottom w:val="single" w:sz="4" w:space="0" w:color="auto"/>
            </w:tcBorders>
          </w:tcPr>
          <w:p w14:paraId="59F69480" w14:textId="1EBA2CBC" w:rsidR="001D19A6" w:rsidRPr="00393DFF" w:rsidRDefault="001D19A6" w:rsidP="001D19A6">
            <w:pPr>
              <w:pStyle w:val="MDPI42tablebody"/>
              <w:spacing w:line="240" w:lineRule="auto"/>
              <w:rPr>
                <w:sz w:val="18"/>
                <w:szCs w:val="18"/>
              </w:rPr>
            </w:pPr>
            <w:r w:rsidRPr="00393DFF">
              <w:rPr>
                <w:sz w:val="18"/>
                <w:szCs w:val="18"/>
              </w:rPr>
              <w:t>11.75</w:t>
            </w:r>
          </w:p>
        </w:tc>
        <w:tc>
          <w:tcPr>
            <w:tcW w:w="1260" w:type="dxa"/>
            <w:tcBorders>
              <w:top w:val="single" w:sz="4" w:space="0" w:color="auto"/>
              <w:bottom w:val="single" w:sz="4" w:space="0" w:color="auto"/>
            </w:tcBorders>
          </w:tcPr>
          <w:p w14:paraId="63ABE36A" w14:textId="7E087525" w:rsidR="001D19A6" w:rsidRPr="00393DFF" w:rsidRDefault="001D19A6" w:rsidP="001D19A6">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54404F72" w14:textId="6801CCB0" w:rsidR="001D19A6" w:rsidRPr="00393DFF" w:rsidRDefault="001D19A6" w:rsidP="001D19A6">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42349E82" w14:textId="32FDB27B" w:rsidR="001D19A6" w:rsidRPr="00393DFF" w:rsidRDefault="001D19A6" w:rsidP="001D19A6">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7B1AFC0" w14:textId="06C450D2" w:rsidR="001D19A6" w:rsidRPr="00393DFF" w:rsidRDefault="001D19A6" w:rsidP="001D19A6">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76B0405F" w14:textId="03ADDD6B" w:rsidR="001D19A6" w:rsidRPr="00393DFF" w:rsidRDefault="001D19A6" w:rsidP="001D19A6">
            <w:pPr>
              <w:pStyle w:val="MDPI42tablebody"/>
              <w:spacing w:line="240" w:lineRule="auto"/>
              <w:rPr>
                <w:sz w:val="18"/>
                <w:szCs w:val="18"/>
              </w:rPr>
            </w:pPr>
            <w:r w:rsidRPr="00393DFF">
              <w:rPr>
                <w:sz w:val="18"/>
                <w:szCs w:val="18"/>
              </w:rPr>
              <w:t>B</w:t>
            </w:r>
          </w:p>
        </w:tc>
        <w:tc>
          <w:tcPr>
            <w:tcW w:w="990" w:type="dxa"/>
            <w:tcBorders>
              <w:top w:val="single" w:sz="4" w:space="0" w:color="auto"/>
              <w:bottom w:val="single" w:sz="4" w:space="0" w:color="auto"/>
            </w:tcBorders>
          </w:tcPr>
          <w:p w14:paraId="5BA1E243" w14:textId="77777777" w:rsidR="001D19A6" w:rsidRPr="00393DFF" w:rsidRDefault="001D19A6" w:rsidP="001D19A6">
            <w:pPr>
              <w:pStyle w:val="MDPI42tablebody"/>
              <w:spacing w:line="240" w:lineRule="auto"/>
              <w:rPr>
                <w:sz w:val="18"/>
                <w:szCs w:val="18"/>
              </w:rPr>
            </w:pPr>
            <w:r w:rsidRPr="00393DFF">
              <w:rPr>
                <w:sz w:val="18"/>
                <w:szCs w:val="18"/>
              </w:rPr>
              <w:t>N</w:t>
            </w:r>
          </w:p>
          <w:p w14:paraId="62A284CE" w14:textId="6251C86B" w:rsidR="001D19A6" w:rsidRPr="00393DFF" w:rsidRDefault="001D19A6" w:rsidP="001D19A6">
            <w:pPr>
              <w:pStyle w:val="MDPI42tablebody"/>
              <w:spacing w:line="240" w:lineRule="auto"/>
              <w:rPr>
                <w:sz w:val="18"/>
                <w:szCs w:val="18"/>
              </w:rPr>
            </w:pPr>
            <w:r w:rsidRPr="00393DFF">
              <w:rPr>
                <w:sz w:val="18"/>
                <w:szCs w:val="18"/>
              </w:rPr>
              <w:t>(-2.482)</w:t>
            </w:r>
          </w:p>
        </w:tc>
        <w:tc>
          <w:tcPr>
            <w:tcW w:w="900" w:type="dxa"/>
            <w:tcBorders>
              <w:top w:val="single" w:sz="4" w:space="0" w:color="auto"/>
              <w:bottom w:val="single" w:sz="4" w:space="0" w:color="auto"/>
            </w:tcBorders>
          </w:tcPr>
          <w:p w14:paraId="0FCDBC43" w14:textId="783DBAD9" w:rsidR="001D19A6" w:rsidRPr="00393DFF" w:rsidRDefault="001D19A6" w:rsidP="001D19A6">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62BC1F9E" w14:textId="6EE7CD96" w:rsidR="001D19A6" w:rsidRPr="00393DFF" w:rsidRDefault="001D19A6" w:rsidP="001D19A6">
            <w:pPr>
              <w:pStyle w:val="MDPI42tablebody"/>
              <w:spacing w:line="240" w:lineRule="auto"/>
              <w:rPr>
                <w:sz w:val="18"/>
                <w:szCs w:val="18"/>
              </w:rPr>
            </w:pPr>
            <w:r w:rsidRPr="00393DFF">
              <w:rPr>
                <w:sz w:val="18"/>
                <w:szCs w:val="18"/>
              </w:rPr>
              <w:t>19.14</w:t>
            </w:r>
          </w:p>
        </w:tc>
        <w:tc>
          <w:tcPr>
            <w:tcW w:w="978" w:type="dxa"/>
            <w:tcBorders>
              <w:top w:val="single" w:sz="4" w:space="0" w:color="auto"/>
              <w:bottom w:val="single" w:sz="4" w:space="0" w:color="auto"/>
            </w:tcBorders>
          </w:tcPr>
          <w:p w14:paraId="6615E2F6" w14:textId="1A9AB345" w:rsidR="001D19A6" w:rsidRPr="00393DFF" w:rsidRDefault="001D19A6" w:rsidP="001D19A6">
            <w:pPr>
              <w:pStyle w:val="MDPI42tablebody"/>
              <w:spacing w:line="240" w:lineRule="auto"/>
              <w:rPr>
                <w:sz w:val="18"/>
                <w:szCs w:val="18"/>
              </w:rPr>
            </w:pPr>
            <w:r w:rsidRPr="00393DFF">
              <w:rPr>
                <w:sz w:val="18"/>
                <w:szCs w:val="18"/>
              </w:rPr>
              <w:t>No-consq (0)</w:t>
            </w:r>
          </w:p>
        </w:tc>
      </w:tr>
      <w:tr w:rsidR="005200DF" w:rsidRPr="00393DFF" w14:paraId="09FC46E3" w14:textId="77777777" w:rsidTr="00986B6B">
        <w:tc>
          <w:tcPr>
            <w:tcW w:w="1440" w:type="dxa"/>
            <w:tcBorders>
              <w:top w:val="single" w:sz="4" w:space="0" w:color="auto"/>
              <w:bottom w:val="single" w:sz="4" w:space="0" w:color="auto"/>
            </w:tcBorders>
          </w:tcPr>
          <w:p w14:paraId="0FF6717D" w14:textId="77777777" w:rsidR="005200DF" w:rsidRPr="00393DFF" w:rsidRDefault="005200DF" w:rsidP="005200DF">
            <w:pPr>
              <w:pStyle w:val="MDPI42tablebody"/>
              <w:spacing w:line="240" w:lineRule="auto"/>
              <w:rPr>
                <w:i/>
                <w:iCs/>
                <w:sz w:val="18"/>
                <w:szCs w:val="18"/>
              </w:rPr>
            </w:pPr>
            <w:r w:rsidRPr="00393DFF">
              <w:rPr>
                <w:i/>
                <w:iCs/>
                <w:sz w:val="18"/>
                <w:szCs w:val="18"/>
              </w:rPr>
              <w:t>LRP6</w:t>
            </w:r>
          </w:p>
          <w:p w14:paraId="41373495" w14:textId="7C6C85B3" w:rsidR="005200DF" w:rsidRPr="00393DFF" w:rsidRDefault="005200DF" w:rsidP="005200DF">
            <w:pPr>
              <w:pStyle w:val="MDPI42tablebody"/>
              <w:spacing w:line="240" w:lineRule="auto"/>
              <w:rPr>
                <w:i/>
                <w:iCs/>
                <w:sz w:val="18"/>
                <w:szCs w:val="18"/>
              </w:rPr>
            </w:pPr>
            <w:r w:rsidRPr="00393DFF">
              <w:rPr>
                <w:sz w:val="18"/>
                <w:szCs w:val="18"/>
              </w:rPr>
              <w:t>(NM_002336)</w:t>
            </w:r>
          </w:p>
        </w:tc>
        <w:tc>
          <w:tcPr>
            <w:tcW w:w="1438" w:type="dxa"/>
            <w:tcBorders>
              <w:top w:val="single" w:sz="4" w:space="0" w:color="auto"/>
              <w:bottom w:val="single" w:sz="4" w:space="0" w:color="auto"/>
            </w:tcBorders>
          </w:tcPr>
          <w:p w14:paraId="6A521431" w14:textId="77777777" w:rsidR="005200DF" w:rsidRPr="00393DFF" w:rsidRDefault="005200DF" w:rsidP="005200DF">
            <w:pPr>
              <w:pStyle w:val="MDPI42tablebody"/>
              <w:spacing w:line="240" w:lineRule="auto"/>
              <w:rPr>
                <w:sz w:val="18"/>
                <w:szCs w:val="18"/>
              </w:rPr>
            </w:pPr>
            <w:r w:rsidRPr="00393DFF">
              <w:rPr>
                <w:sz w:val="18"/>
                <w:szCs w:val="18"/>
              </w:rPr>
              <w:t>c.4144G&gt;T</w:t>
            </w:r>
          </w:p>
          <w:p w14:paraId="7DE9108A" w14:textId="69DD98DB" w:rsidR="005200DF" w:rsidRPr="00393DFF" w:rsidRDefault="005200DF" w:rsidP="005200DF">
            <w:pPr>
              <w:pStyle w:val="MDPI42tablebody"/>
              <w:spacing w:line="240" w:lineRule="auto"/>
              <w:rPr>
                <w:sz w:val="18"/>
                <w:szCs w:val="18"/>
              </w:rPr>
            </w:pPr>
            <w:r w:rsidRPr="00393DFF">
              <w:rPr>
                <w:sz w:val="18"/>
                <w:szCs w:val="18"/>
              </w:rPr>
              <w:t>p.(Val1382Phe)</w:t>
            </w:r>
          </w:p>
        </w:tc>
        <w:tc>
          <w:tcPr>
            <w:tcW w:w="1348" w:type="dxa"/>
            <w:tcBorders>
              <w:top w:val="single" w:sz="4" w:space="0" w:color="auto"/>
              <w:bottom w:val="single" w:sz="4" w:space="0" w:color="auto"/>
            </w:tcBorders>
          </w:tcPr>
          <w:p w14:paraId="712C8B38" w14:textId="773BAB2B" w:rsidR="005200DF" w:rsidRPr="00393DFF" w:rsidRDefault="005200DF" w:rsidP="005200DF">
            <w:pPr>
              <w:pStyle w:val="MDPI42tablebody"/>
              <w:spacing w:line="240" w:lineRule="auto"/>
              <w:rPr>
                <w:sz w:val="18"/>
                <w:szCs w:val="18"/>
              </w:rPr>
            </w:pPr>
            <w:r w:rsidRPr="00393DFF">
              <w:rPr>
                <w:sz w:val="18"/>
                <w:szCs w:val="18"/>
              </w:rPr>
              <w:t>rs139480047</w:t>
            </w:r>
          </w:p>
        </w:tc>
        <w:tc>
          <w:tcPr>
            <w:tcW w:w="1532" w:type="dxa"/>
            <w:tcBorders>
              <w:top w:val="single" w:sz="4" w:space="0" w:color="auto"/>
              <w:bottom w:val="single" w:sz="4" w:space="0" w:color="auto"/>
            </w:tcBorders>
          </w:tcPr>
          <w:p w14:paraId="54E5E4BE" w14:textId="18793F35" w:rsidR="005200DF" w:rsidRPr="00393DFF" w:rsidRDefault="005200DF" w:rsidP="005200DF">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bottom w:val="single" w:sz="4" w:space="0" w:color="auto"/>
            </w:tcBorders>
          </w:tcPr>
          <w:p w14:paraId="1285418A" w14:textId="3E91FC93" w:rsidR="005200DF" w:rsidRPr="00393DFF" w:rsidRDefault="005200DF" w:rsidP="005200DF">
            <w:pPr>
              <w:pStyle w:val="MDPI42tablebody"/>
              <w:spacing w:line="240" w:lineRule="auto"/>
              <w:rPr>
                <w:sz w:val="18"/>
                <w:szCs w:val="18"/>
              </w:rPr>
            </w:pPr>
            <w:r w:rsidRPr="00393DFF">
              <w:rPr>
                <w:sz w:val="18"/>
                <w:szCs w:val="18"/>
              </w:rPr>
              <w:t>9.662</w:t>
            </w:r>
          </w:p>
        </w:tc>
        <w:tc>
          <w:tcPr>
            <w:tcW w:w="1260" w:type="dxa"/>
            <w:tcBorders>
              <w:top w:val="single" w:sz="4" w:space="0" w:color="auto"/>
              <w:bottom w:val="single" w:sz="4" w:space="0" w:color="auto"/>
            </w:tcBorders>
          </w:tcPr>
          <w:p w14:paraId="5FFD4BF3" w14:textId="77777777" w:rsidR="005200DF" w:rsidRPr="00393DFF" w:rsidRDefault="005200DF" w:rsidP="005200DF">
            <w:pPr>
              <w:pStyle w:val="MDPI42tablebody"/>
              <w:spacing w:line="240" w:lineRule="auto"/>
              <w:rPr>
                <w:sz w:val="18"/>
                <w:szCs w:val="18"/>
              </w:rPr>
            </w:pPr>
            <w:r w:rsidRPr="00393DFF">
              <w:rPr>
                <w:sz w:val="18"/>
                <w:szCs w:val="18"/>
              </w:rPr>
              <w:t>0.08379%</w:t>
            </w:r>
          </w:p>
          <w:p w14:paraId="1D300FEB" w14:textId="1357897D" w:rsidR="005200DF" w:rsidRPr="00393DFF" w:rsidRDefault="005200DF" w:rsidP="005200DF">
            <w:pPr>
              <w:pStyle w:val="MDPI42tablebody"/>
              <w:spacing w:line="240" w:lineRule="auto"/>
              <w:rPr>
                <w:sz w:val="18"/>
                <w:szCs w:val="18"/>
              </w:rPr>
            </w:pPr>
            <w:r w:rsidRPr="00393DFF">
              <w:rPr>
                <w:sz w:val="18"/>
                <w:szCs w:val="18"/>
              </w:rPr>
              <w:t>(237/282856)</w:t>
            </w:r>
          </w:p>
        </w:tc>
        <w:tc>
          <w:tcPr>
            <w:tcW w:w="1260" w:type="dxa"/>
            <w:tcBorders>
              <w:top w:val="single" w:sz="4" w:space="0" w:color="auto"/>
              <w:bottom w:val="single" w:sz="4" w:space="0" w:color="auto"/>
            </w:tcBorders>
          </w:tcPr>
          <w:p w14:paraId="20423C94" w14:textId="77777777" w:rsidR="005200DF" w:rsidRPr="00393DFF" w:rsidRDefault="005200DF" w:rsidP="005200DF">
            <w:pPr>
              <w:pStyle w:val="MDPI42tablebody"/>
              <w:spacing w:line="240" w:lineRule="auto"/>
              <w:rPr>
                <w:sz w:val="18"/>
                <w:szCs w:val="18"/>
              </w:rPr>
            </w:pPr>
            <w:r w:rsidRPr="00393DFF">
              <w:rPr>
                <w:sz w:val="18"/>
                <w:szCs w:val="18"/>
              </w:rPr>
              <w:t>0.1061%</w:t>
            </w:r>
          </w:p>
          <w:p w14:paraId="57DF7A78" w14:textId="281ACE23" w:rsidR="005200DF" w:rsidRPr="00393DFF" w:rsidRDefault="005200DF" w:rsidP="005200DF">
            <w:pPr>
              <w:pStyle w:val="MDPI42tablebody"/>
              <w:spacing w:line="240" w:lineRule="auto"/>
              <w:rPr>
                <w:sz w:val="18"/>
                <w:szCs w:val="18"/>
              </w:rPr>
            </w:pPr>
            <w:r w:rsidRPr="00393DFF">
              <w:rPr>
                <w:sz w:val="18"/>
                <w:szCs w:val="18"/>
              </w:rPr>
              <w:t>(137/129164)</w:t>
            </w:r>
          </w:p>
        </w:tc>
        <w:tc>
          <w:tcPr>
            <w:tcW w:w="914" w:type="dxa"/>
            <w:tcBorders>
              <w:top w:val="single" w:sz="4" w:space="0" w:color="auto"/>
              <w:bottom w:val="single" w:sz="4" w:space="0" w:color="auto"/>
            </w:tcBorders>
          </w:tcPr>
          <w:p w14:paraId="336A2E1A" w14:textId="2762DC6C" w:rsidR="005200DF" w:rsidRPr="00393DFF" w:rsidRDefault="005200DF" w:rsidP="005200DF">
            <w:pPr>
              <w:pStyle w:val="MDPI42tablebody"/>
              <w:spacing w:line="240" w:lineRule="auto"/>
              <w:rPr>
                <w:sz w:val="18"/>
                <w:szCs w:val="18"/>
              </w:rPr>
            </w:pPr>
            <w:r w:rsidRPr="00393DFF">
              <w:rPr>
                <w:sz w:val="18"/>
                <w:szCs w:val="18"/>
              </w:rPr>
              <w:t>0.261%</w:t>
            </w:r>
          </w:p>
        </w:tc>
        <w:tc>
          <w:tcPr>
            <w:tcW w:w="990" w:type="dxa"/>
            <w:tcBorders>
              <w:top w:val="single" w:sz="4" w:space="0" w:color="auto"/>
              <w:bottom w:val="single" w:sz="4" w:space="0" w:color="auto"/>
            </w:tcBorders>
          </w:tcPr>
          <w:p w14:paraId="0B77737D" w14:textId="16AEEE8F" w:rsidR="005200DF" w:rsidRPr="00393DFF" w:rsidRDefault="005200DF" w:rsidP="005200DF">
            <w:pPr>
              <w:pStyle w:val="MDPI42tablebody"/>
              <w:spacing w:line="240" w:lineRule="auto"/>
              <w:rPr>
                <w:sz w:val="18"/>
                <w:szCs w:val="18"/>
              </w:rPr>
            </w:pPr>
            <w:r w:rsidRPr="00393DFF">
              <w:rPr>
                <w:sz w:val="18"/>
                <w:szCs w:val="18"/>
              </w:rPr>
              <w:t>B</w:t>
            </w:r>
          </w:p>
        </w:tc>
        <w:tc>
          <w:tcPr>
            <w:tcW w:w="1170" w:type="dxa"/>
            <w:tcBorders>
              <w:top w:val="single" w:sz="4" w:space="0" w:color="auto"/>
              <w:bottom w:val="single" w:sz="4" w:space="0" w:color="auto"/>
            </w:tcBorders>
          </w:tcPr>
          <w:p w14:paraId="0096464D" w14:textId="500296D3" w:rsidR="005200DF" w:rsidRPr="00393DFF" w:rsidRDefault="005200DF" w:rsidP="005200DF">
            <w:pPr>
              <w:pStyle w:val="MDPI42tablebody"/>
              <w:spacing w:line="240" w:lineRule="auto"/>
              <w:rPr>
                <w:sz w:val="18"/>
                <w:szCs w:val="18"/>
              </w:rPr>
            </w:pPr>
            <w:r w:rsidRPr="00393DFF">
              <w:rPr>
                <w:sz w:val="18"/>
                <w:szCs w:val="18"/>
              </w:rPr>
              <w:t>B</w:t>
            </w:r>
          </w:p>
        </w:tc>
        <w:tc>
          <w:tcPr>
            <w:tcW w:w="990" w:type="dxa"/>
            <w:tcBorders>
              <w:top w:val="single" w:sz="4" w:space="0" w:color="auto"/>
              <w:bottom w:val="single" w:sz="4" w:space="0" w:color="auto"/>
            </w:tcBorders>
          </w:tcPr>
          <w:p w14:paraId="0E61034F" w14:textId="77777777" w:rsidR="005200DF" w:rsidRPr="00393DFF" w:rsidRDefault="005200DF" w:rsidP="005200DF">
            <w:pPr>
              <w:pStyle w:val="MDPI42tablebody"/>
              <w:spacing w:line="240" w:lineRule="auto"/>
              <w:rPr>
                <w:sz w:val="18"/>
                <w:szCs w:val="18"/>
              </w:rPr>
            </w:pPr>
            <w:r w:rsidRPr="00393DFF">
              <w:rPr>
                <w:sz w:val="18"/>
                <w:szCs w:val="18"/>
              </w:rPr>
              <w:t>N</w:t>
            </w:r>
          </w:p>
          <w:p w14:paraId="20139AD1" w14:textId="3AC89B55" w:rsidR="005200DF" w:rsidRPr="00393DFF" w:rsidRDefault="005200DF" w:rsidP="005200DF">
            <w:pPr>
              <w:pStyle w:val="MDPI42tablebody"/>
              <w:spacing w:line="240" w:lineRule="auto"/>
              <w:rPr>
                <w:sz w:val="18"/>
                <w:szCs w:val="18"/>
              </w:rPr>
            </w:pPr>
            <w:r w:rsidRPr="00393DFF">
              <w:rPr>
                <w:sz w:val="18"/>
                <w:szCs w:val="18"/>
              </w:rPr>
              <w:t>(-1.246)</w:t>
            </w:r>
          </w:p>
        </w:tc>
        <w:tc>
          <w:tcPr>
            <w:tcW w:w="900" w:type="dxa"/>
            <w:tcBorders>
              <w:top w:val="single" w:sz="4" w:space="0" w:color="auto"/>
              <w:bottom w:val="single" w:sz="4" w:space="0" w:color="auto"/>
            </w:tcBorders>
          </w:tcPr>
          <w:p w14:paraId="2B27092A" w14:textId="3CFBD71C" w:rsidR="005200DF" w:rsidRPr="00393DFF" w:rsidRDefault="005200DF" w:rsidP="005200DF">
            <w:pPr>
              <w:pStyle w:val="MDPI42tablebody"/>
              <w:spacing w:line="240" w:lineRule="auto"/>
              <w:rPr>
                <w:sz w:val="18"/>
                <w:szCs w:val="18"/>
              </w:rPr>
            </w:pPr>
            <w:r w:rsidRPr="00393DFF">
              <w:rPr>
                <w:sz w:val="18"/>
                <w:szCs w:val="18"/>
              </w:rPr>
              <w:t>LB</w:t>
            </w:r>
          </w:p>
        </w:tc>
        <w:tc>
          <w:tcPr>
            <w:tcW w:w="900" w:type="dxa"/>
            <w:tcBorders>
              <w:top w:val="single" w:sz="4" w:space="0" w:color="auto"/>
              <w:bottom w:val="single" w:sz="4" w:space="0" w:color="auto"/>
            </w:tcBorders>
          </w:tcPr>
          <w:p w14:paraId="139748F2" w14:textId="24780EBC" w:rsidR="005200DF" w:rsidRPr="00393DFF" w:rsidRDefault="005200DF" w:rsidP="005200DF">
            <w:pPr>
              <w:pStyle w:val="MDPI42tablebody"/>
              <w:spacing w:line="240" w:lineRule="auto"/>
              <w:rPr>
                <w:sz w:val="18"/>
                <w:szCs w:val="18"/>
              </w:rPr>
            </w:pPr>
            <w:r w:rsidRPr="00393DFF">
              <w:rPr>
                <w:sz w:val="18"/>
                <w:szCs w:val="18"/>
              </w:rPr>
              <w:t>22.3</w:t>
            </w:r>
          </w:p>
        </w:tc>
        <w:tc>
          <w:tcPr>
            <w:tcW w:w="978" w:type="dxa"/>
            <w:tcBorders>
              <w:top w:val="single" w:sz="4" w:space="0" w:color="auto"/>
              <w:bottom w:val="single" w:sz="4" w:space="0" w:color="auto"/>
            </w:tcBorders>
          </w:tcPr>
          <w:p w14:paraId="2DD61BFB" w14:textId="2CDA19AA" w:rsidR="005200DF" w:rsidRPr="00393DFF" w:rsidRDefault="005200DF" w:rsidP="005200DF">
            <w:pPr>
              <w:pStyle w:val="MDPI42tablebody"/>
              <w:spacing w:line="240" w:lineRule="auto"/>
              <w:rPr>
                <w:sz w:val="18"/>
                <w:szCs w:val="18"/>
              </w:rPr>
            </w:pPr>
            <w:r w:rsidRPr="00393DFF">
              <w:rPr>
                <w:sz w:val="18"/>
                <w:szCs w:val="18"/>
              </w:rPr>
              <w:t>Donor gain (0.02)</w:t>
            </w:r>
          </w:p>
        </w:tc>
      </w:tr>
      <w:tr w:rsidR="005200DF" w:rsidRPr="00393DFF" w14:paraId="387856D9" w14:textId="77777777" w:rsidTr="00986B6B">
        <w:tc>
          <w:tcPr>
            <w:tcW w:w="16290" w:type="dxa"/>
            <w:gridSpan w:val="14"/>
            <w:shd w:val="clear" w:color="auto" w:fill="BFBFBF" w:themeFill="background1" w:themeFillShade="BF"/>
          </w:tcPr>
          <w:p w14:paraId="082CC46E" w14:textId="2E611A42" w:rsidR="005200DF" w:rsidRPr="000C6DDA" w:rsidRDefault="005200DF" w:rsidP="005200DF">
            <w:pPr>
              <w:pStyle w:val="MDPI42tablebody"/>
              <w:spacing w:line="240" w:lineRule="auto"/>
              <w:rPr>
                <w:sz w:val="18"/>
                <w:szCs w:val="18"/>
                <w:lang w:val="en-GB"/>
              </w:rPr>
            </w:pPr>
            <w:r w:rsidRPr="000C6DDA">
              <w:rPr>
                <w:b/>
                <w:bCs/>
                <w:sz w:val="18"/>
                <w:szCs w:val="18"/>
                <w:lang w:val="en-GB"/>
              </w:rPr>
              <w:t>Intronic Variant transmitted from I-2 to II-1, II-4 and II-7</w:t>
            </w:r>
          </w:p>
        </w:tc>
      </w:tr>
      <w:tr w:rsidR="005200DF" w:rsidRPr="00393DFF" w14:paraId="300AD5BF" w14:textId="77777777" w:rsidTr="00986B6B">
        <w:tc>
          <w:tcPr>
            <w:tcW w:w="1440" w:type="dxa"/>
          </w:tcPr>
          <w:p w14:paraId="71B85A7C" w14:textId="77777777" w:rsidR="005200DF" w:rsidRPr="00393DFF" w:rsidRDefault="005200DF" w:rsidP="005200DF">
            <w:pPr>
              <w:pStyle w:val="MDPI42tablebody"/>
              <w:spacing w:line="240" w:lineRule="auto"/>
              <w:rPr>
                <w:i/>
                <w:iCs/>
                <w:sz w:val="18"/>
                <w:szCs w:val="18"/>
              </w:rPr>
            </w:pPr>
            <w:r w:rsidRPr="00393DFF">
              <w:rPr>
                <w:i/>
                <w:iCs/>
                <w:sz w:val="18"/>
                <w:szCs w:val="18"/>
              </w:rPr>
              <w:t>SLC39A4</w:t>
            </w:r>
          </w:p>
          <w:p w14:paraId="51661ECC" w14:textId="47A8EF2E" w:rsidR="005200DF" w:rsidRPr="00393DFF" w:rsidRDefault="005200DF" w:rsidP="005200DF">
            <w:pPr>
              <w:pStyle w:val="MDPI42tablebody"/>
              <w:spacing w:line="240" w:lineRule="auto"/>
              <w:rPr>
                <w:sz w:val="18"/>
                <w:szCs w:val="18"/>
              </w:rPr>
            </w:pPr>
            <w:r w:rsidRPr="00393DFF">
              <w:rPr>
                <w:sz w:val="18"/>
                <w:szCs w:val="18"/>
              </w:rPr>
              <w:t>(NM_017767.3)</w:t>
            </w:r>
          </w:p>
        </w:tc>
        <w:tc>
          <w:tcPr>
            <w:tcW w:w="1438" w:type="dxa"/>
          </w:tcPr>
          <w:p w14:paraId="55B85B63" w14:textId="512CA10E" w:rsidR="005200DF" w:rsidRPr="00393DFF" w:rsidRDefault="005200DF" w:rsidP="005200DF">
            <w:pPr>
              <w:pStyle w:val="MDPI42tablebody"/>
              <w:spacing w:line="240" w:lineRule="auto"/>
              <w:rPr>
                <w:sz w:val="18"/>
                <w:szCs w:val="18"/>
              </w:rPr>
            </w:pPr>
            <w:r w:rsidRPr="00393DFF">
              <w:rPr>
                <w:sz w:val="18"/>
                <w:szCs w:val="18"/>
              </w:rPr>
              <w:t>c.1074+10C&gt;T</w:t>
            </w:r>
          </w:p>
        </w:tc>
        <w:tc>
          <w:tcPr>
            <w:tcW w:w="1348" w:type="dxa"/>
          </w:tcPr>
          <w:p w14:paraId="1C96D8A8" w14:textId="4D3880ED" w:rsidR="005200DF" w:rsidRPr="00393DFF" w:rsidRDefault="005200DF" w:rsidP="005200DF">
            <w:pPr>
              <w:pStyle w:val="MDPI42tablebody"/>
              <w:spacing w:line="240" w:lineRule="auto"/>
              <w:rPr>
                <w:sz w:val="18"/>
                <w:szCs w:val="18"/>
              </w:rPr>
            </w:pPr>
            <w:r w:rsidRPr="00393DFF">
              <w:rPr>
                <w:sz w:val="18"/>
                <w:szCs w:val="18"/>
              </w:rPr>
              <w:t>rs782654111</w:t>
            </w:r>
          </w:p>
        </w:tc>
        <w:tc>
          <w:tcPr>
            <w:tcW w:w="1532" w:type="dxa"/>
          </w:tcPr>
          <w:p w14:paraId="620269E3" w14:textId="5FEC1A41" w:rsidR="005200DF" w:rsidRPr="00393DFF" w:rsidRDefault="005200DF" w:rsidP="005200DF">
            <w:pPr>
              <w:pStyle w:val="MDPI42tablebody"/>
              <w:spacing w:line="240" w:lineRule="auto"/>
              <w:rPr>
                <w:sz w:val="18"/>
                <w:szCs w:val="18"/>
              </w:rPr>
            </w:pPr>
            <w:r w:rsidRPr="00393DFF">
              <w:rPr>
                <w:sz w:val="18"/>
                <w:szCs w:val="18"/>
              </w:rPr>
              <w:t>Transport of small molecules</w:t>
            </w:r>
          </w:p>
        </w:tc>
        <w:tc>
          <w:tcPr>
            <w:tcW w:w="1170" w:type="dxa"/>
          </w:tcPr>
          <w:p w14:paraId="11A526E6" w14:textId="6CF1555F" w:rsidR="005200DF" w:rsidRPr="00393DFF" w:rsidRDefault="005200DF" w:rsidP="005200DF">
            <w:pPr>
              <w:pStyle w:val="MDPI42tablebody"/>
              <w:spacing w:line="240" w:lineRule="auto"/>
              <w:rPr>
                <w:sz w:val="18"/>
                <w:szCs w:val="18"/>
              </w:rPr>
            </w:pPr>
            <w:r w:rsidRPr="00393DFF">
              <w:rPr>
                <w:sz w:val="18"/>
                <w:szCs w:val="18"/>
              </w:rPr>
              <w:t>2.835</w:t>
            </w:r>
          </w:p>
        </w:tc>
        <w:tc>
          <w:tcPr>
            <w:tcW w:w="1260" w:type="dxa"/>
          </w:tcPr>
          <w:p w14:paraId="03281E70" w14:textId="77777777" w:rsidR="005200DF" w:rsidRPr="00393DFF" w:rsidRDefault="005200DF" w:rsidP="005200DF">
            <w:pPr>
              <w:pStyle w:val="MDPI42tablebody"/>
              <w:spacing w:line="240" w:lineRule="auto"/>
              <w:rPr>
                <w:sz w:val="18"/>
                <w:szCs w:val="18"/>
              </w:rPr>
            </w:pPr>
            <w:r w:rsidRPr="00393DFF">
              <w:rPr>
                <w:sz w:val="18"/>
                <w:szCs w:val="18"/>
              </w:rPr>
              <w:t>0.0072%</w:t>
            </w:r>
          </w:p>
          <w:p w14:paraId="07D1FB95" w14:textId="0F5E3D18" w:rsidR="005200DF" w:rsidRPr="00393DFF" w:rsidRDefault="005200DF" w:rsidP="005200DF">
            <w:pPr>
              <w:pStyle w:val="MDPI42tablebody"/>
              <w:spacing w:line="240" w:lineRule="auto"/>
              <w:rPr>
                <w:sz w:val="18"/>
                <w:szCs w:val="18"/>
              </w:rPr>
            </w:pPr>
            <w:r w:rsidRPr="00393DFF">
              <w:rPr>
                <w:sz w:val="18"/>
                <w:szCs w:val="18"/>
              </w:rPr>
              <w:t>(17/237238)</w:t>
            </w:r>
          </w:p>
        </w:tc>
        <w:tc>
          <w:tcPr>
            <w:tcW w:w="1260" w:type="dxa"/>
          </w:tcPr>
          <w:p w14:paraId="3A63B0E0" w14:textId="77777777" w:rsidR="005200DF" w:rsidRPr="00393DFF" w:rsidRDefault="005200DF" w:rsidP="005200DF">
            <w:pPr>
              <w:pStyle w:val="MDPI42tablebody"/>
              <w:spacing w:line="240" w:lineRule="auto"/>
              <w:rPr>
                <w:sz w:val="18"/>
                <w:szCs w:val="18"/>
              </w:rPr>
            </w:pPr>
            <w:r w:rsidRPr="00393DFF">
              <w:rPr>
                <w:sz w:val="18"/>
                <w:szCs w:val="18"/>
              </w:rPr>
              <w:t>0.000093%</w:t>
            </w:r>
          </w:p>
          <w:p w14:paraId="1DAD352F" w14:textId="7FCEFFBC" w:rsidR="005200DF" w:rsidRPr="00393DFF" w:rsidRDefault="005200DF" w:rsidP="005200DF">
            <w:pPr>
              <w:pStyle w:val="MDPI42tablebody"/>
              <w:spacing w:line="240" w:lineRule="auto"/>
              <w:rPr>
                <w:sz w:val="18"/>
                <w:szCs w:val="18"/>
              </w:rPr>
            </w:pPr>
            <w:r w:rsidRPr="00393DFF">
              <w:rPr>
                <w:sz w:val="18"/>
                <w:szCs w:val="18"/>
              </w:rPr>
              <w:t>(1/107736)</w:t>
            </w:r>
          </w:p>
        </w:tc>
        <w:tc>
          <w:tcPr>
            <w:tcW w:w="914" w:type="dxa"/>
          </w:tcPr>
          <w:p w14:paraId="18DE0C71" w14:textId="5180F8F1"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198FFFA7" w14:textId="7DCD824A" w:rsidR="005200DF" w:rsidRPr="00393DFF" w:rsidRDefault="005200DF" w:rsidP="005200DF">
            <w:pPr>
              <w:pStyle w:val="MDPI42tablebody"/>
              <w:spacing w:line="240" w:lineRule="auto"/>
              <w:rPr>
                <w:sz w:val="18"/>
                <w:szCs w:val="18"/>
              </w:rPr>
            </w:pPr>
            <w:r w:rsidRPr="00393DFF">
              <w:rPr>
                <w:sz w:val="18"/>
                <w:szCs w:val="18"/>
              </w:rPr>
              <w:t>LB</w:t>
            </w:r>
          </w:p>
        </w:tc>
        <w:tc>
          <w:tcPr>
            <w:tcW w:w="1170" w:type="dxa"/>
          </w:tcPr>
          <w:p w14:paraId="444F70C6" w14:textId="042997C0"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36A6443B" w14:textId="22F5B456"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23945F48" w14:textId="47141BB0" w:rsidR="005200DF" w:rsidRPr="00393DFF" w:rsidRDefault="005200DF" w:rsidP="005200DF">
            <w:pPr>
              <w:pStyle w:val="MDPI42tablebody"/>
              <w:spacing w:line="240" w:lineRule="auto"/>
              <w:rPr>
                <w:sz w:val="18"/>
                <w:szCs w:val="18"/>
              </w:rPr>
            </w:pPr>
            <w:r w:rsidRPr="00393DFF">
              <w:rPr>
                <w:sz w:val="18"/>
                <w:szCs w:val="18"/>
              </w:rPr>
              <w:t>B</w:t>
            </w:r>
          </w:p>
        </w:tc>
        <w:tc>
          <w:tcPr>
            <w:tcW w:w="900" w:type="dxa"/>
          </w:tcPr>
          <w:p w14:paraId="0E180A73" w14:textId="67CD302E" w:rsidR="005200DF" w:rsidRPr="00393DFF" w:rsidRDefault="005200DF" w:rsidP="005200DF">
            <w:pPr>
              <w:pStyle w:val="MDPI42tablebody"/>
              <w:spacing w:line="240" w:lineRule="auto"/>
              <w:rPr>
                <w:sz w:val="18"/>
                <w:szCs w:val="18"/>
              </w:rPr>
            </w:pPr>
            <w:r w:rsidRPr="00393DFF">
              <w:rPr>
                <w:sz w:val="18"/>
                <w:szCs w:val="18"/>
              </w:rPr>
              <w:t>5.199</w:t>
            </w:r>
          </w:p>
        </w:tc>
        <w:tc>
          <w:tcPr>
            <w:tcW w:w="978" w:type="dxa"/>
          </w:tcPr>
          <w:p w14:paraId="4B55A795" w14:textId="2A38D0DB" w:rsidR="005200DF" w:rsidRPr="00393DFF" w:rsidRDefault="005200DF" w:rsidP="005200DF">
            <w:pPr>
              <w:pStyle w:val="MDPI42tablebody"/>
              <w:spacing w:line="240" w:lineRule="auto"/>
              <w:rPr>
                <w:sz w:val="18"/>
                <w:szCs w:val="18"/>
              </w:rPr>
            </w:pPr>
            <w:r w:rsidRPr="00393DFF">
              <w:rPr>
                <w:sz w:val="18"/>
                <w:szCs w:val="18"/>
              </w:rPr>
              <w:t>Donor Loss (0.01)</w:t>
            </w:r>
          </w:p>
        </w:tc>
      </w:tr>
      <w:tr w:rsidR="005200DF" w:rsidRPr="00393DFF" w14:paraId="398FDE4D" w14:textId="77777777" w:rsidTr="00986B6B">
        <w:tc>
          <w:tcPr>
            <w:tcW w:w="16290" w:type="dxa"/>
            <w:gridSpan w:val="14"/>
            <w:tcBorders>
              <w:bottom w:val="nil"/>
            </w:tcBorders>
            <w:shd w:val="clear" w:color="auto" w:fill="BFBFBF" w:themeFill="background1" w:themeFillShade="BF"/>
          </w:tcPr>
          <w:p w14:paraId="12469A08" w14:textId="69949EEE" w:rsidR="005200DF" w:rsidRPr="000C6DDA" w:rsidRDefault="005200DF" w:rsidP="005200DF">
            <w:pPr>
              <w:pStyle w:val="MDPI42tablebody"/>
              <w:spacing w:line="240" w:lineRule="auto"/>
              <w:rPr>
                <w:sz w:val="18"/>
                <w:szCs w:val="18"/>
                <w:lang w:val="en-GB"/>
              </w:rPr>
            </w:pPr>
            <w:r w:rsidRPr="000C6DDA">
              <w:rPr>
                <w:rFonts w:eastAsiaTheme="minorHAnsi" w:cstheme="majorBidi"/>
                <w:b/>
                <w:bCs/>
                <w:iCs/>
                <w:snapToGrid/>
                <w:color w:val="000000" w:themeColor="text1"/>
                <w:sz w:val="18"/>
                <w:szCs w:val="18"/>
                <w:lang w:val="en-GB" w:eastAsia="en-US" w:bidi="ar-SA"/>
              </w:rPr>
              <w:t>Nonsynonymous Variants transmitted from I-1 to II-1 and II-7</w:t>
            </w:r>
          </w:p>
        </w:tc>
      </w:tr>
      <w:tr w:rsidR="005200DF" w:rsidRPr="00393DFF" w14:paraId="62696F25" w14:textId="77777777" w:rsidTr="00986B6B">
        <w:tc>
          <w:tcPr>
            <w:tcW w:w="1440" w:type="dxa"/>
            <w:tcBorders>
              <w:top w:val="single" w:sz="4" w:space="0" w:color="auto"/>
              <w:bottom w:val="single" w:sz="4" w:space="0" w:color="auto"/>
            </w:tcBorders>
          </w:tcPr>
          <w:p w14:paraId="7B116B37" w14:textId="77777777" w:rsidR="005200DF" w:rsidRPr="00393DFF" w:rsidRDefault="005200DF" w:rsidP="005200DF">
            <w:pPr>
              <w:pStyle w:val="MDPI42tablebody"/>
              <w:spacing w:line="240" w:lineRule="auto"/>
              <w:rPr>
                <w:i/>
                <w:iCs/>
                <w:sz w:val="18"/>
                <w:szCs w:val="18"/>
              </w:rPr>
            </w:pPr>
            <w:r w:rsidRPr="00393DFF">
              <w:rPr>
                <w:i/>
                <w:iCs/>
                <w:sz w:val="18"/>
                <w:szCs w:val="18"/>
              </w:rPr>
              <w:t>LDLRAP1</w:t>
            </w:r>
          </w:p>
          <w:p w14:paraId="072111A4" w14:textId="664B1B62" w:rsidR="005200DF" w:rsidRPr="00393DFF" w:rsidRDefault="005200DF" w:rsidP="005200DF">
            <w:pPr>
              <w:pStyle w:val="MDPI42tablebody"/>
              <w:spacing w:line="240" w:lineRule="auto"/>
              <w:rPr>
                <w:i/>
                <w:iCs/>
                <w:sz w:val="18"/>
                <w:szCs w:val="18"/>
              </w:rPr>
            </w:pPr>
            <w:r w:rsidRPr="00393DFF">
              <w:rPr>
                <w:sz w:val="18"/>
                <w:szCs w:val="18"/>
              </w:rPr>
              <w:t>(NM_015627)</w:t>
            </w:r>
          </w:p>
        </w:tc>
        <w:tc>
          <w:tcPr>
            <w:tcW w:w="1438" w:type="dxa"/>
            <w:tcBorders>
              <w:top w:val="single" w:sz="4" w:space="0" w:color="auto"/>
              <w:bottom w:val="single" w:sz="4" w:space="0" w:color="auto"/>
            </w:tcBorders>
          </w:tcPr>
          <w:p w14:paraId="6A6668EC" w14:textId="77777777" w:rsidR="005200DF" w:rsidRPr="00393DFF" w:rsidRDefault="005200DF" w:rsidP="005200DF">
            <w:pPr>
              <w:pStyle w:val="MDPI42tablebody"/>
              <w:spacing w:line="240" w:lineRule="auto"/>
              <w:rPr>
                <w:sz w:val="18"/>
                <w:szCs w:val="18"/>
              </w:rPr>
            </w:pPr>
            <w:r w:rsidRPr="00393DFF">
              <w:rPr>
                <w:sz w:val="18"/>
                <w:szCs w:val="18"/>
              </w:rPr>
              <w:t>c.604_605delTCinsCA</w:t>
            </w:r>
          </w:p>
          <w:p w14:paraId="1AAE6346" w14:textId="75D41C45" w:rsidR="005200DF" w:rsidRPr="00393DFF" w:rsidRDefault="005200DF" w:rsidP="005200DF">
            <w:pPr>
              <w:pStyle w:val="MDPI42tablebody"/>
              <w:spacing w:line="240" w:lineRule="auto"/>
              <w:rPr>
                <w:sz w:val="18"/>
                <w:szCs w:val="18"/>
              </w:rPr>
            </w:pPr>
            <w:r w:rsidRPr="00393DFF">
              <w:rPr>
                <w:sz w:val="18"/>
                <w:szCs w:val="18"/>
              </w:rPr>
              <w:t>p.(Ser202His)</w:t>
            </w:r>
          </w:p>
        </w:tc>
        <w:tc>
          <w:tcPr>
            <w:tcW w:w="1348" w:type="dxa"/>
            <w:tcBorders>
              <w:top w:val="single" w:sz="4" w:space="0" w:color="auto"/>
              <w:bottom w:val="single" w:sz="4" w:space="0" w:color="auto"/>
            </w:tcBorders>
          </w:tcPr>
          <w:p w14:paraId="2F232BBA" w14:textId="31F07C96" w:rsidR="005200DF" w:rsidRPr="00393DFF" w:rsidRDefault="005200DF" w:rsidP="005200DF">
            <w:pPr>
              <w:pStyle w:val="MDPI42tablebody"/>
              <w:spacing w:line="240" w:lineRule="auto"/>
              <w:rPr>
                <w:sz w:val="18"/>
                <w:szCs w:val="18"/>
              </w:rPr>
            </w:pPr>
            <w:r w:rsidRPr="00393DFF">
              <w:rPr>
                <w:sz w:val="18"/>
                <w:szCs w:val="18"/>
              </w:rPr>
              <w:t>rs386629678</w:t>
            </w:r>
          </w:p>
        </w:tc>
        <w:tc>
          <w:tcPr>
            <w:tcW w:w="1532" w:type="dxa"/>
            <w:tcBorders>
              <w:top w:val="single" w:sz="4" w:space="0" w:color="auto"/>
              <w:bottom w:val="single" w:sz="4" w:space="0" w:color="auto"/>
            </w:tcBorders>
          </w:tcPr>
          <w:p w14:paraId="73515A5B" w14:textId="26310F51" w:rsidR="005200DF" w:rsidRPr="00393DFF" w:rsidRDefault="005200DF" w:rsidP="005200DF">
            <w:pPr>
              <w:pStyle w:val="MDPI42tablebody"/>
              <w:spacing w:line="240" w:lineRule="auto"/>
              <w:rPr>
                <w:sz w:val="18"/>
                <w:szCs w:val="18"/>
              </w:rPr>
            </w:pPr>
            <w:r w:rsidRPr="00393DFF">
              <w:rPr>
                <w:sz w:val="18"/>
                <w:szCs w:val="18"/>
              </w:rPr>
              <w:t>Clathrin-mediated endocytosis</w:t>
            </w:r>
          </w:p>
        </w:tc>
        <w:tc>
          <w:tcPr>
            <w:tcW w:w="1170" w:type="dxa"/>
            <w:tcBorders>
              <w:top w:val="single" w:sz="4" w:space="0" w:color="auto"/>
              <w:bottom w:val="single" w:sz="4" w:space="0" w:color="auto"/>
            </w:tcBorders>
          </w:tcPr>
          <w:p w14:paraId="13044275" w14:textId="1E43B28D" w:rsidR="005200DF" w:rsidRPr="00393DFF" w:rsidRDefault="005200DF" w:rsidP="005200DF">
            <w:pPr>
              <w:pStyle w:val="MDPI42tablebody"/>
              <w:spacing w:line="240" w:lineRule="auto"/>
              <w:rPr>
                <w:sz w:val="18"/>
                <w:szCs w:val="18"/>
              </w:rPr>
            </w:pPr>
            <w:r w:rsidRPr="00393DFF">
              <w:rPr>
                <w:sz w:val="18"/>
                <w:szCs w:val="18"/>
              </w:rPr>
              <w:t>112.23</w:t>
            </w:r>
          </w:p>
        </w:tc>
        <w:tc>
          <w:tcPr>
            <w:tcW w:w="1260" w:type="dxa"/>
            <w:tcBorders>
              <w:top w:val="single" w:sz="4" w:space="0" w:color="auto"/>
              <w:bottom w:val="single" w:sz="4" w:space="0" w:color="auto"/>
            </w:tcBorders>
          </w:tcPr>
          <w:p w14:paraId="25763D79" w14:textId="65891D26"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442122EC" w14:textId="583034C9"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46459B04" w14:textId="4C65F822"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758B5C7" w14:textId="7EED0684" w:rsidR="005200DF" w:rsidRPr="00393DFF" w:rsidRDefault="005200DF" w:rsidP="005200DF">
            <w:pPr>
              <w:pStyle w:val="MDPI42tablebody"/>
              <w:spacing w:line="240" w:lineRule="auto"/>
              <w:rPr>
                <w:sz w:val="18"/>
                <w:szCs w:val="18"/>
              </w:rPr>
            </w:pPr>
            <w:r w:rsidRPr="00393DFF">
              <w:rPr>
                <w:sz w:val="18"/>
                <w:szCs w:val="18"/>
              </w:rPr>
              <w:t>LB</w:t>
            </w:r>
          </w:p>
        </w:tc>
        <w:tc>
          <w:tcPr>
            <w:tcW w:w="1170" w:type="dxa"/>
            <w:tcBorders>
              <w:top w:val="single" w:sz="4" w:space="0" w:color="auto"/>
              <w:bottom w:val="single" w:sz="4" w:space="0" w:color="auto"/>
            </w:tcBorders>
          </w:tcPr>
          <w:p w14:paraId="21427E84" w14:textId="661FF1CF" w:rsidR="005200DF" w:rsidRPr="00393DFF" w:rsidRDefault="005200DF" w:rsidP="005200DF">
            <w:pPr>
              <w:pStyle w:val="MDPI42tablebody"/>
              <w:spacing w:line="240" w:lineRule="auto"/>
              <w:rPr>
                <w:sz w:val="18"/>
                <w:szCs w:val="18"/>
              </w:rPr>
            </w:pPr>
            <w:r w:rsidRPr="00393DFF">
              <w:rPr>
                <w:sz w:val="18"/>
                <w:szCs w:val="18"/>
              </w:rPr>
              <w:t>PD</w:t>
            </w:r>
          </w:p>
        </w:tc>
        <w:tc>
          <w:tcPr>
            <w:tcW w:w="990" w:type="dxa"/>
            <w:tcBorders>
              <w:top w:val="single" w:sz="4" w:space="0" w:color="auto"/>
              <w:bottom w:val="single" w:sz="4" w:space="0" w:color="auto"/>
            </w:tcBorders>
          </w:tcPr>
          <w:p w14:paraId="728C75C7" w14:textId="77777777" w:rsidR="005200DF" w:rsidRPr="00393DFF" w:rsidRDefault="005200DF" w:rsidP="005200DF">
            <w:pPr>
              <w:pStyle w:val="MDPI42tablebody"/>
              <w:spacing w:line="240" w:lineRule="auto"/>
              <w:rPr>
                <w:sz w:val="18"/>
                <w:szCs w:val="18"/>
              </w:rPr>
            </w:pPr>
            <w:r w:rsidRPr="00393DFF">
              <w:rPr>
                <w:sz w:val="18"/>
                <w:szCs w:val="18"/>
              </w:rPr>
              <w:t>N</w:t>
            </w:r>
          </w:p>
          <w:p w14:paraId="0EFC6519" w14:textId="118F3C7F" w:rsidR="005200DF" w:rsidRPr="00393DFF" w:rsidRDefault="005200DF" w:rsidP="005200DF">
            <w:pPr>
              <w:pStyle w:val="MDPI42tablebody"/>
              <w:spacing w:line="240" w:lineRule="auto"/>
              <w:rPr>
                <w:sz w:val="18"/>
                <w:szCs w:val="18"/>
              </w:rPr>
            </w:pPr>
            <w:r w:rsidRPr="00393DFF">
              <w:rPr>
                <w:sz w:val="18"/>
                <w:szCs w:val="18"/>
              </w:rPr>
              <w:t>(-2.072)</w:t>
            </w:r>
          </w:p>
        </w:tc>
        <w:tc>
          <w:tcPr>
            <w:tcW w:w="900" w:type="dxa"/>
            <w:tcBorders>
              <w:top w:val="single" w:sz="4" w:space="0" w:color="auto"/>
              <w:bottom w:val="single" w:sz="4" w:space="0" w:color="auto"/>
            </w:tcBorders>
          </w:tcPr>
          <w:p w14:paraId="03BF2D14" w14:textId="3F108883" w:rsidR="005200DF" w:rsidRPr="00393DFF" w:rsidRDefault="005200DF" w:rsidP="005200DF">
            <w:pPr>
              <w:pStyle w:val="MDPI42tablebody"/>
              <w:spacing w:line="240" w:lineRule="auto"/>
              <w:rPr>
                <w:sz w:val="18"/>
                <w:szCs w:val="18"/>
              </w:rPr>
            </w:pPr>
            <w:r w:rsidRPr="00393DFF">
              <w:rPr>
                <w:sz w:val="18"/>
                <w:szCs w:val="18"/>
              </w:rPr>
              <w:t>LB</w:t>
            </w:r>
          </w:p>
        </w:tc>
        <w:tc>
          <w:tcPr>
            <w:tcW w:w="900" w:type="dxa"/>
            <w:tcBorders>
              <w:top w:val="single" w:sz="4" w:space="0" w:color="auto"/>
              <w:bottom w:val="single" w:sz="4" w:space="0" w:color="auto"/>
            </w:tcBorders>
          </w:tcPr>
          <w:p w14:paraId="58310632" w14:textId="7851E227" w:rsidR="005200DF" w:rsidRPr="00393DFF" w:rsidRDefault="005200DF" w:rsidP="005200DF">
            <w:pPr>
              <w:pStyle w:val="MDPI42tablebody"/>
              <w:spacing w:line="240" w:lineRule="auto"/>
              <w:rPr>
                <w:sz w:val="18"/>
                <w:szCs w:val="18"/>
              </w:rPr>
            </w:pPr>
            <w:r w:rsidRPr="00393DFF">
              <w:rPr>
                <w:sz w:val="18"/>
                <w:szCs w:val="18"/>
              </w:rPr>
              <w:t>…</w:t>
            </w:r>
          </w:p>
        </w:tc>
        <w:tc>
          <w:tcPr>
            <w:tcW w:w="978" w:type="dxa"/>
            <w:tcBorders>
              <w:top w:val="single" w:sz="4" w:space="0" w:color="auto"/>
              <w:bottom w:val="single" w:sz="4" w:space="0" w:color="auto"/>
            </w:tcBorders>
          </w:tcPr>
          <w:p w14:paraId="6BC79343" w14:textId="785DE6D4"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6ABD482B" w14:textId="77777777" w:rsidTr="00986B6B">
        <w:tc>
          <w:tcPr>
            <w:tcW w:w="1440" w:type="dxa"/>
            <w:tcBorders>
              <w:top w:val="single" w:sz="4" w:space="0" w:color="auto"/>
              <w:bottom w:val="single" w:sz="4" w:space="0" w:color="auto"/>
            </w:tcBorders>
          </w:tcPr>
          <w:p w14:paraId="7DB1A873" w14:textId="77777777" w:rsidR="005200DF" w:rsidRPr="00393DFF" w:rsidRDefault="005200DF" w:rsidP="005200DF">
            <w:pPr>
              <w:pStyle w:val="MDPI42tablebody"/>
              <w:spacing w:line="240" w:lineRule="auto"/>
              <w:rPr>
                <w:i/>
                <w:iCs/>
                <w:sz w:val="18"/>
                <w:szCs w:val="18"/>
              </w:rPr>
            </w:pPr>
            <w:r w:rsidRPr="00393DFF">
              <w:rPr>
                <w:i/>
                <w:iCs/>
                <w:sz w:val="18"/>
                <w:szCs w:val="18"/>
              </w:rPr>
              <w:t>GOLGA4</w:t>
            </w:r>
          </w:p>
          <w:p w14:paraId="36EA0A71" w14:textId="441DFE4B" w:rsidR="005200DF" w:rsidRPr="00393DFF" w:rsidRDefault="005200DF" w:rsidP="005200DF">
            <w:pPr>
              <w:pStyle w:val="MDPI42tablebody"/>
              <w:spacing w:line="240" w:lineRule="auto"/>
              <w:rPr>
                <w:sz w:val="18"/>
                <w:szCs w:val="18"/>
              </w:rPr>
            </w:pPr>
            <w:r w:rsidRPr="00393DFF">
              <w:rPr>
                <w:sz w:val="18"/>
                <w:szCs w:val="18"/>
              </w:rPr>
              <w:t>(NM_2078)</w:t>
            </w:r>
          </w:p>
        </w:tc>
        <w:tc>
          <w:tcPr>
            <w:tcW w:w="1438" w:type="dxa"/>
            <w:tcBorders>
              <w:top w:val="single" w:sz="4" w:space="0" w:color="auto"/>
              <w:bottom w:val="single" w:sz="4" w:space="0" w:color="auto"/>
            </w:tcBorders>
          </w:tcPr>
          <w:p w14:paraId="7BFEF4F8" w14:textId="77777777" w:rsidR="005200DF" w:rsidRPr="00393DFF" w:rsidRDefault="005200DF" w:rsidP="005200DF">
            <w:pPr>
              <w:pStyle w:val="MDPI42tablebody"/>
              <w:spacing w:line="240" w:lineRule="auto"/>
              <w:rPr>
                <w:sz w:val="18"/>
                <w:szCs w:val="18"/>
              </w:rPr>
            </w:pPr>
            <w:r w:rsidRPr="00393DFF">
              <w:rPr>
                <w:sz w:val="18"/>
                <w:szCs w:val="18"/>
              </w:rPr>
              <w:t>c.4481G&gt;T</w:t>
            </w:r>
          </w:p>
          <w:p w14:paraId="4B9F7275" w14:textId="217FBF9F" w:rsidR="005200DF" w:rsidRPr="00393DFF" w:rsidRDefault="005200DF" w:rsidP="005200DF">
            <w:pPr>
              <w:pStyle w:val="MDPI42tablebody"/>
              <w:spacing w:line="240" w:lineRule="auto"/>
              <w:rPr>
                <w:sz w:val="18"/>
                <w:szCs w:val="18"/>
              </w:rPr>
            </w:pPr>
            <w:r w:rsidRPr="00393DFF">
              <w:rPr>
                <w:sz w:val="18"/>
                <w:szCs w:val="18"/>
              </w:rPr>
              <w:t>p.(Arg1516Ile)</w:t>
            </w:r>
          </w:p>
        </w:tc>
        <w:tc>
          <w:tcPr>
            <w:tcW w:w="1348" w:type="dxa"/>
            <w:tcBorders>
              <w:top w:val="single" w:sz="4" w:space="0" w:color="auto"/>
              <w:bottom w:val="single" w:sz="4" w:space="0" w:color="auto"/>
            </w:tcBorders>
          </w:tcPr>
          <w:p w14:paraId="3EF6D170" w14:textId="0B4C908A" w:rsidR="005200DF" w:rsidRPr="00393DFF" w:rsidRDefault="005200DF" w:rsidP="005200DF">
            <w:pPr>
              <w:pStyle w:val="MDPI42tablebody"/>
              <w:spacing w:line="240" w:lineRule="auto"/>
              <w:rPr>
                <w:sz w:val="18"/>
                <w:szCs w:val="18"/>
              </w:rPr>
            </w:pPr>
            <w:r w:rsidRPr="00393DFF">
              <w:rPr>
                <w:sz w:val="18"/>
                <w:szCs w:val="18"/>
              </w:rPr>
              <w:t>rs201034947</w:t>
            </w:r>
          </w:p>
        </w:tc>
        <w:tc>
          <w:tcPr>
            <w:tcW w:w="1532" w:type="dxa"/>
            <w:tcBorders>
              <w:top w:val="single" w:sz="4" w:space="0" w:color="auto"/>
              <w:bottom w:val="single" w:sz="4" w:space="0" w:color="auto"/>
            </w:tcBorders>
          </w:tcPr>
          <w:p w14:paraId="1DCD94D9" w14:textId="5F1875F5" w:rsidR="005200DF" w:rsidRPr="00393DFF" w:rsidRDefault="005200DF" w:rsidP="005200DF">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bottom w:val="single" w:sz="4" w:space="0" w:color="auto"/>
            </w:tcBorders>
          </w:tcPr>
          <w:p w14:paraId="72D41688" w14:textId="7ADDBF92" w:rsidR="005200DF" w:rsidRPr="00393DFF" w:rsidRDefault="005200DF" w:rsidP="005200DF">
            <w:pPr>
              <w:pStyle w:val="MDPI42tablebody"/>
              <w:spacing w:line="240" w:lineRule="auto"/>
              <w:rPr>
                <w:sz w:val="18"/>
                <w:szCs w:val="18"/>
              </w:rPr>
            </w:pPr>
            <w:r w:rsidRPr="00393DFF">
              <w:rPr>
                <w:sz w:val="18"/>
                <w:szCs w:val="18"/>
              </w:rPr>
              <w:t>17.45</w:t>
            </w:r>
          </w:p>
        </w:tc>
        <w:tc>
          <w:tcPr>
            <w:tcW w:w="1260" w:type="dxa"/>
            <w:tcBorders>
              <w:top w:val="single" w:sz="4" w:space="0" w:color="auto"/>
              <w:bottom w:val="single" w:sz="4" w:space="0" w:color="auto"/>
            </w:tcBorders>
          </w:tcPr>
          <w:p w14:paraId="4D71471B" w14:textId="65AF8B67"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0DC1BFA3" w14:textId="4F550D66"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5CE1881C" w14:textId="09F44733"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532F8757" w14:textId="24BCCA30"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61680765" w14:textId="666D5EE9" w:rsidR="005200DF" w:rsidRPr="00393DFF" w:rsidRDefault="005200DF" w:rsidP="005200DF">
            <w:pPr>
              <w:pStyle w:val="MDPI42tablebody"/>
              <w:spacing w:line="240" w:lineRule="auto"/>
              <w:rPr>
                <w:sz w:val="18"/>
                <w:szCs w:val="18"/>
              </w:rPr>
            </w:pPr>
            <w:r w:rsidRPr="00393DFF">
              <w:rPr>
                <w:sz w:val="18"/>
                <w:szCs w:val="18"/>
              </w:rPr>
              <w:t>PD</w:t>
            </w:r>
          </w:p>
        </w:tc>
        <w:tc>
          <w:tcPr>
            <w:tcW w:w="990" w:type="dxa"/>
            <w:tcBorders>
              <w:top w:val="single" w:sz="4" w:space="0" w:color="auto"/>
              <w:bottom w:val="single" w:sz="4" w:space="0" w:color="auto"/>
            </w:tcBorders>
          </w:tcPr>
          <w:p w14:paraId="060A9D4B" w14:textId="77777777" w:rsidR="005200DF" w:rsidRPr="00393DFF" w:rsidRDefault="005200DF" w:rsidP="005200DF">
            <w:pPr>
              <w:pStyle w:val="MDPI42tablebody"/>
              <w:spacing w:line="240" w:lineRule="auto"/>
              <w:rPr>
                <w:sz w:val="18"/>
                <w:szCs w:val="18"/>
              </w:rPr>
            </w:pPr>
            <w:r w:rsidRPr="00393DFF">
              <w:rPr>
                <w:sz w:val="18"/>
                <w:szCs w:val="18"/>
              </w:rPr>
              <w:t>D</w:t>
            </w:r>
          </w:p>
          <w:p w14:paraId="6EF09205" w14:textId="1598E5EE" w:rsidR="005200DF" w:rsidRPr="00393DFF" w:rsidRDefault="005200DF" w:rsidP="005200DF">
            <w:pPr>
              <w:pStyle w:val="MDPI42tablebody"/>
              <w:spacing w:line="240" w:lineRule="auto"/>
              <w:rPr>
                <w:sz w:val="18"/>
                <w:szCs w:val="18"/>
              </w:rPr>
            </w:pPr>
            <w:r w:rsidRPr="00393DFF">
              <w:rPr>
                <w:sz w:val="18"/>
                <w:szCs w:val="18"/>
              </w:rPr>
              <w:t>(-2.826)</w:t>
            </w:r>
          </w:p>
        </w:tc>
        <w:tc>
          <w:tcPr>
            <w:tcW w:w="900" w:type="dxa"/>
            <w:tcBorders>
              <w:top w:val="single" w:sz="4" w:space="0" w:color="auto"/>
              <w:bottom w:val="single" w:sz="4" w:space="0" w:color="auto"/>
            </w:tcBorders>
          </w:tcPr>
          <w:p w14:paraId="1E1EABFA" w14:textId="2244E100"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19B84780" w14:textId="500DB171" w:rsidR="005200DF" w:rsidRPr="00393DFF" w:rsidRDefault="005200DF" w:rsidP="005200DF">
            <w:pPr>
              <w:pStyle w:val="MDPI42tablebody"/>
              <w:spacing w:line="240" w:lineRule="auto"/>
              <w:rPr>
                <w:sz w:val="18"/>
                <w:szCs w:val="18"/>
              </w:rPr>
            </w:pPr>
            <w:r w:rsidRPr="00393DFF">
              <w:rPr>
                <w:sz w:val="18"/>
                <w:szCs w:val="18"/>
              </w:rPr>
              <w:t>14.84</w:t>
            </w:r>
          </w:p>
        </w:tc>
        <w:tc>
          <w:tcPr>
            <w:tcW w:w="978" w:type="dxa"/>
            <w:tcBorders>
              <w:top w:val="single" w:sz="4" w:space="0" w:color="auto"/>
              <w:bottom w:val="single" w:sz="4" w:space="0" w:color="auto"/>
            </w:tcBorders>
          </w:tcPr>
          <w:p w14:paraId="4D9BBD62" w14:textId="682641BE" w:rsidR="005200DF" w:rsidRPr="00393DFF" w:rsidRDefault="005200DF" w:rsidP="005200DF">
            <w:pPr>
              <w:pStyle w:val="MDPI42tablebody"/>
              <w:spacing w:line="240" w:lineRule="auto"/>
              <w:rPr>
                <w:sz w:val="18"/>
                <w:szCs w:val="18"/>
              </w:rPr>
            </w:pPr>
            <w:r w:rsidRPr="00393DFF">
              <w:rPr>
                <w:sz w:val="18"/>
                <w:szCs w:val="18"/>
              </w:rPr>
              <w:t>No-consq (0)</w:t>
            </w:r>
          </w:p>
        </w:tc>
      </w:tr>
      <w:tr w:rsidR="005200DF" w:rsidRPr="00393DFF" w14:paraId="2CF70605" w14:textId="77777777" w:rsidTr="00986B6B">
        <w:tc>
          <w:tcPr>
            <w:tcW w:w="1440" w:type="dxa"/>
            <w:tcBorders>
              <w:top w:val="single" w:sz="4" w:space="0" w:color="auto"/>
            </w:tcBorders>
          </w:tcPr>
          <w:p w14:paraId="7AF7F8DF" w14:textId="77777777" w:rsidR="005200DF" w:rsidRPr="00393DFF" w:rsidRDefault="005200DF" w:rsidP="005200DF">
            <w:pPr>
              <w:pStyle w:val="MDPI42tablebody"/>
              <w:spacing w:line="240" w:lineRule="auto"/>
              <w:rPr>
                <w:i/>
                <w:iCs/>
                <w:sz w:val="18"/>
                <w:szCs w:val="18"/>
              </w:rPr>
            </w:pPr>
            <w:r w:rsidRPr="00393DFF">
              <w:rPr>
                <w:i/>
                <w:iCs/>
                <w:sz w:val="18"/>
                <w:szCs w:val="18"/>
              </w:rPr>
              <w:t>AP2A1</w:t>
            </w:r>
          </w:p>
          <w:p w14:paraId="7343EB19" w14:textId="0D75EDE0" w:rsidR="005200DF" w:rsidRPr="00393DFF" w:rsidRDefault="005200DF" w:rsidP="005200DF">
            <w:pPr>
              <w:pStyle w:val="MDPI42tablebody"/>
              <w:spacing w:line="240" w:lineRule="auto"/>
              <w:rPr>
                <w:sz w:val="18"/>
                <w:szCs w:val="18"/>
              </w:rPr>
            </w:pPr>
            <w:r w:rsidRPr="00393DFF">
              <w:rPr>
                <w:sz w:val="18"/>
                <w:szCs w:val="18"/>
              </w:rPr>
              <w:t>(NM_130787)</w:t>
            </w:r>
          </w:p>
        </w:tc>
        <w:tc>
          <w:tcPr>
            <w:tcW w:w="1438" w:type="dxa"/>
            <w:tcBorders>
              <w:top w:val="single" w:sz="4" w:space="0" w:color="auto"/>
            </w:tcBorders>
          </w:tcPr>
          <w:p w14:paraId="047A7374" w14:textId="77777777" w:rsidR="005200DF" w:rsidRPr="00393DFF" w:rsidRDefault="005200DF" w:rsidP="005200DF">
            <w:pPr>
              <w:pStyle w:val="MDPI42tablebody"/>
              <w:spacing w:line="240" w:lineRule="auto"/>
              <w:rPr>
                <w:sz w:val="18"/>
                <w:szCs w:val="18"/>
              </w:rPr>
            </w:pPr>
            <w:r w:rsidRPr="00393DFF">
              <w:rPr>
                <w:sz w:val="18"/>
                <w:szCs w:val="18"/>
              </w:rPr>
              <w:t>c.1927C&gt;T</w:t>
            </w:r>
          </w:p>
          <w:p w14:paraId="0F9F008B" w14:textId="5B916CB6" w:rsidR="005200DF" w:rsidRPr="00393DFF" w:rsidRDefault="005200DF" w:rsidP="005200DF">
            <w:pPr>
              <w:pStyle w:val="MDPI42tablebody"/>
              <w:spacing w:line="240" w:lineRule="auto"/>
              <w:rPr>
                <w:sz w:val="18"/>
                <w:szCs w:val="18"/>
              </w:rPr>
            </w:pPr>
            <w:r w:rsidRPr="00393DFF">
              <w:rPr>
                <w:sz w:val="18"/>
                <w:szCs w:val="18"/>
              </w:rPr>
              <w:t>p.(Gly643Ser)</w:t>
            </w:r>
          </w:p>
        </w:tc>
        <w:tc>
          <w:tcPr>
            <w:tcW w:w="1348" w:type="dxa"/>
            <w:tcBorders>
              <w:top w:val="single" w:sz="4" w:space="0" w:color="auto"/>
            </w:tcBorders>
          </w:tcPr>
          <w:p w14:paraId="61E47BAF" w14:textId="3A706AF7"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tcBorders>
          </w:tcPr>
          <w:p w14:paraId="1569C257" w14:textId="5BAA15A7" w:rsidR="005200DF" w:rsidRPr="00393DFF" w:rsidRDefault="005200DF" w:rsidP="005200DF">
            <w:pPr>
              <w:pStyle w:val="MDPI42tablebody"/>
              <w:spacing w:line="240" w:lineRule="auto"/>
              <w:rPr>
                <w:sz w:val="18"/>
                <w:szCs w:val="18"/>
              </w:rPr>
            </w:pPr>
            <w:r w:rsidRPr="00393DFF">
              <w:rPr>
                <w:sz w:val="18"/>
                <w:szCs w:val="18"/>
              </w:rPr>
              <w:t>Vesicle-mediated transport</w:t>
            </w:r>
          </w:p>
        </w:tc>
        <w:tc>
          <w:tcPr>
            <w:tcW w:w="1170" w:type="dxa"/>
            <w:tcBorders>
              <w:top w:val="single" w:sz="4" w:space="0" w:color="auto"/>
            </w:tcBorders>
          </w:tcPr>
          <w:p w14:paraId="15514E50" w14:textId="399579BE" w:rsidR="005200DF" w:rsidRPr="00393DFF" w:rsidRDefault="005200DF" w:rsidP="005200DF">
            <w:pPr>
              <w:pStyle w:val="MDPI42tablebody"/>
              <w:spacing w:line="240" w:lineRule="auto"/>
              <w:rPr>
                <w:sz w:val="18"/>
                <w:szCs w:val="18"/>
              </w:rPr>
            </w:pPr>
            <w:r w:rsidRPr="00393DFF">
              <w:rPr>
                <w:sz w:val="18"/>
                <w:szCs w:val="18"/>
              </w:rPr>
              <w:t>26.45</w:t>
            </w:r>
          </w:p>
        </w:tc>
        <w:tc>
          <w:tcPr>
            <w:tcW w:w="1260" w:type="dxa"/>
            <w:tcBorders>
              <w:top w:val="single" w:sz="4" w:space="0" w:color="auto"/>
            </w:tcBorders>
          </w:tcPr>
          <w:p w14:paraId="6B360A35" w14:textId="6737E937"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tcBorders>
          </w:tcPr>
          <w:p w14:paraId="13328779" w14:textId="1B9EA51E"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tcBorders>
          </w:tcPr>
          <w:p w14:paraId="1483D5F2" w14:textId="27969BB5"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20B3661B" w14:textId="2A778033"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tcBorders>
          </w:tcPr>
          <w:p w14:paraId="1D60CE56" w14:textId="268C47D0" w:rsidR="005200DF" w:rsidRPr="00393DFF" w:rsidRDefault="005200DF" w:rsidP="005200DF">
            <w:pPr>
              <w:pStyle w:val="MDPI42tablebody"/>
              <w:spacing w:line="240" w:lineRule="auto"/>
              <w:rPr>
                <w:sz w:val="18"/>
                <w:szCs w:val="18"/>
              </w:rPr>
            </w:pPr>
            <w:r w:rsidRPr="00393DFF">
              <w:rPr>
                <w:sz w:val="18"/>
                <w:szCs w:val="18"/>
              </w:rPr>
              <w:t>B</w:t>
            </w:r>
          </w:p>
        </w:tc>
        <w:tc>
          <w:tcPr>
            <w:tcW w:w="990" w:type="dxa"/>
            <w:tcBorders>
              <w:top w:val="single" w:sz="4" w:space="0" w:color="auto"/>
            </w:tcBorders>
          </w:tcPr>
          <w:p w14:paraId="1A19B6AA" w14:textId="77777777" w:rsidR="005200DF" w:rsidRPr="00393DFF" w:rsidRDefault="005200DF" w:rsidP="005200DF">
            <w:pPr>
              <w:pStyle w:val="MDPI42tablebody"/>
              <w:spacing w:line="240" w:lineRule="auto"/>
              <w:rPr>
                <w:sz w:val="18"/>
                <w:szCs w:val="18"/>
              </w:rPr>
            </w:pPr>
            <w:r w:rsidRPr="00393DFF">
              <w:rPr>
                <w:sz w:val="18"/>
                <w:szCs w:val="18"/>
              </w:rPr>
              <w:t>N</w:t>
            </w:r>
          </w:p>
          <w:p w14:paraId="25D87962" w14:textId="735495E6" w:rsidR="005200DF" w:rsidRPr="00393DFF" w:rsidRDefault="005200DF" w:rsidP="005200DF">
            <w:pPr>
              <w:pStyle w:val="MDPI42tablebody"/>
              <w:spacing w:line="240" w:lineRule="auto"/>
              <w:rPr>
                <w:sz w:val="18"/>
                <w:szCs w:val="18"/>
              </w:rPr>
            </w:pPr>
            <w:r w:rsidRPr="00393DFF">
              <w:rPr>
                <w:sz w:val="18"/>
                <w:szCs w:val="18"/>
              </w:rPr>
              <w:t>(0.111)</w:t>
            </w:r>
          </w:p>
        </w:tc>
        <w:tc>
          <w:tcPr>
            <w:tcW w:w="900" w:type="dxa"/>
            <w:tcBorders>
              <w:top w:val="single" w:sz="4" w:space="0" w:color="auto"/>
            </w:tcBorders>
          </w:tcPr>
          <w:p w14:paraId="7CB56AA8" w14:textId="21AD126A"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56C9A8DD" w14:textId="078A28E9" w:rsidR="005200DF" w:rsidRPr="00393DFF" w:rsidRDefault="005200DF" w:rsidP="005200DF">
            <w:pPr>
              <w:pStyle w:val="MDPI42tablebody"/>
              <w:spacing w:line="240" w:lineRule="auto"/>
              <w:rPr>
                <w:sz w:val="18"/>
                <w:szCs w:val="18"/>
              </w:rPr>
            </w:pPr>
            <w:r w:rsidRPr="00393DFF">
              <w:rPr>
                <w:sz w:val="18"/>
                <w:szCs w:val="18"/>
              </w:rPr>
              <w:t>19.11</w:t>
            </w:r>
          </w:p>
        </w:tc>
        <w:tc>
          <w:tcPr>
            <w:tcW w:w="978" w:type="dxa"/>
            <w:tcBorders>
              <w:top w:val="single" w:sz="4" w:space="0" w:color="auto"/>
            </w:tcBorders>
          </w:tcPr>
          <w:p w14:paraId="11600D9D" w14:textId="74071F51" w:rsidR="005200DF" w:rsidRPr="00393DFF" w:rsidRDefault="005200DF" w:rsidP="005200DF">
            <w:pPr>
              <w:pStyle w:val="MDPI42tablebody"/>
              <w:spacing w:line="240" w:lineRule="auto"/>
              <w:rPr>
                <w:sz w:val="18"/>
                <w:szCs w:val="18"/>
              </w:rPr>
            </w:pPr>
            <w:r w:rsidRPr="00393DFF">
              <w:rPr>
                <w:sz w:val="18"/>
                <w:szCs w:val="18"/>
              </w:rPr>
              <w:t>Donor Loss (0.01)</w:t>
            </w:r>
          </w:p>
        </w:tc>
      </w:tr>
      <w:tr w:rsidR="005200DF" w:rsidRPr="00393DFF" w14:paraId="48D29F6E" w14:textId="77777777" w:rsidTr="00986B6B">
        <w:tc>
          <w:tcPr>
            <w:tcW w:w="16290" w:type="dxa"/>
            <w:gridSpan w:val="14"/>
            <w:shd w:val="clear" w:color="auto" w:fill="BFBFBF" w:themeFill="background1" w:themeFillShade="BF"/>
          </w:tcPr>
          <w:p w14:paraId="3AEA47D6" w14:textId="09F985F6" w:rsidR="005200DF" w:rsidRPr="000C6DDA" w:rsidRDefault="005200DF" w:rsidP="005200DF">
            <w:pPr>
              <w:pStyle w:val="MDPI42tablebody"/>
              <w:spacing w:line="240" w:lineRule="auto"/>
              <w:rPr>
                <w:sz w:val="18"/>
                <w:szCs w:val="18"/>
                <w:lang w:val="en-GB"/>
              </w:rPr>
            </w:pPr>
            <w:r w:rsidRPr="000C6DDA">
              <w:rPr>
                <w:rFonts w:eastAsiaTheme="minorHAnsi" w:cstheme="majorBidi"/>
                <w:b/>
                <w:bCs/>
                <w:iCs/>
                <w:snapToGrid/>
                <w:color w:val="000000" w:themeColor="text1"/>
                <w:sz w:val="18"/>
                <w:szCs w:val="18"/>
                <w:lang w:val="en-GB" w:eastAsia="en-US" w:bidi="ar-SA"/>
              </w:rPr>
              <w:t>Nonsynonymous Variant transmitted from I-2 to II-1 and II-7</w:t>
            </w:r>
          </w:p>
        </w:tc>
      </w:tr>
      <w:tr w:rsidR="005200DF" w:rsidRPr="00393DFF" w14:paraId="46C8C62B" w14:textId="77777777" w:rsidTr="00986B6B">
        <w:tc>
          <w:tcPr>
            <w:tcW w:w="1440" w:type="dxa"/>
          </w:tcPr>
          <w:p w14:paraId="436AFC85" w14:textId="77777777" w:rsidR="005200DF" w:rsidRPr="00393DFF" w:rsidRDefault="005200DF" w:rsidP="005200DF">
            <w:pPr>
              <w:pStyle w:val="MDPI42tablebody"/>
              <w:spacing w:line="240" w:lineRule="auto"/>
              <w:rPr>
                <w:i/>
                <w:iCs/>
                <w:sz w:val="18"/>
                <w:szCs w:val="18"/>
              </w:rPr>
            </w:pPr>
            <w:r w:rsidRPr="00393DFF">
              <w:rPr>
                <w:i/>
                <w:iCs/>
                <w:sz w:val="18"/>
                <w:szCs w:val="18"/>
              </w:rPr>
              <w:t>MOGAT2</w:t>
            </w:r>
          </w:p>
          <w:p w14:paraId="7EAFCE23" w14:textId="2FF462C4" w:rsidR="005200DF" w:rsidRPr="00393DFF" w:rsidRDefault="005200DF" w:rsidP="005200DF">
            <w:pPr>
              <w:pStyle w:val="MDPI42tablebody"/>
              <w:spacing w:line="240" w:lineRule="auto"/>
              <w:rPr>
                <w:sz w:val="18"/>
                <w:szCs w:val="18"/>
              </w:rPr>
            </w:pPr>
            <w:r w:rsidRPr="00393DFF">
              <w:rPr>
                <w:sz w:val="18"/>
                <w:szCs w:val="18"/>
              </w:rPr>
              <w:t>(NM_025098)</w:t>
            </w:r>
          </w:p>
        </w:tc>
        <w:tc>
          <w:tcPr>
            <w:tcW w:w="1438" w:type="dxa"/>
          </w:tcPr>
          <w:p w14:paraId="56456603" w14:textId="77777777" w:rsidR="005200DF" w:rsidRPr="00393DFF" w:rsidRDefault="005200DF" w:rsidP="005200DF">
            <w:pPr>
              <w:pStyle w:val="MDPI42tablebody"/>
              <w:spacing w:line="240" w:lineRule="auto"/>
              <w:rPr>
                <w:sz w:val="18"/>
                <w:szCs w:val="18"/>
              </w:rPr>
            </w:pPr>
            <w:r w:rsidRPr="00393DFF">
              <w:rPr>
                <w:sz w:val="18"/>
                <w:szCs w:val="18"/>
              </w:rPr>
              <w:t>c.14C&gt;T</w:t>
            </w:r>
          </w:p>
          <w:p w14:paraId="3984142B" w14:textId="5302106E" w:rsidR="005200DF" w:rsidRPr="00393DFF" w:rsidRDefault="005200DF" w:rsidP="005200DF">
            <w:pPr>
              <w:pStyle w:val="MDPI42tablebody"/>
              <w:spacing w:line="240" w:lineRule="auto"/>
              <w:rPr>
                <w:sz w:val="18"/>
                <w:szCs w:val="18"/>
              </w:rPr>
            </w:pPr>
            <w:r w:rsidRPr="00393DFF">
              <w:rPr>
                <w:sz w:val="18"/>
                <w:szCs w:val="18"/>
              </w:rPr>
              <w:t>p.(Ala5Val)</w:t>
            </w:r>
          </w:p>
        </w:tc>
        <w:tc>
          <w:tcPr>
            <w:tcW w:w="1348" w:type="dxa"/>
          </w:tcPr>
          <w:p w14:paraId="1B068E6A" w14:textId="6DF95D57" w:rsidR="005200DF" w:rsidRPr="00393DFF" w:rsidRDefault="00707846" w:rsidP="005200DF">
            <w:pPr>
              <w:pStyle w:val="MDPI42tablebody"/>
              <w:spacing w:line="240" w:lineRule="auto"/>
              <w:rPr>
                <w:sz w:val="18"/>
                <w:szCs w:val="18"/>
              </w:rPr>
            </w:pPr>
            <w:r w:rsidRPr="00393DFF">
              <w:rPr>
                <w:sz w:val="18"/>
                <w:szCs w:val="18"/>
              </w:rPr>
              <w:t>r</w:t>
            </w:r>
            <w:r w:rsidR="005200DF" w:rsidRPr="00393DFF">
              <w:rPr>
                <w:sz w:val="18"/>
                <w:szCs w:val="18"/>
              </w:rPr>
              <w:t>s146774065</w:t>
            </w:r>
          </w:p>
        </w:tc>
        <w:tc>
          <w:tcPr>
            <w:tcW w:w="1532" w:type="dxa"/>
          </w:tcPr>
          <w:p w14:paraId="65923559" w14:textId="61D0E6EE" w:rsidR="005200DF" w:rsidRPr="00393DFF" w:rsidRDefault="005200DF" w:rsidP="005200DF">
            <w:pPr>
              <w:pStyle w:val="MDPI42tablebody"/>
              <w:spacing w:line="240" w:lineRule="auto"/>
              <w:rPr>
                <w:sz w:val="18"/>
                <w:szCs w:val="18"/>
              </w:rPr>
            </w:pPr>
            <w:r w:rsidRPr="00393DFF">
              <w:rPr>
                <w:sz w:val="18"/>
                <w:szCs w:val="18"/>
              </w:rPr>
              <w:t>Digestion and absorption</w:t>
            </w:r>
          </w:p>
        </w:tc>
        <w:tc>
          <w:tcPr>
            <w:tcW w:w="1170" w:type="dxa"/>
          </w:tcPr>
          <w:p w14:paraId="3515840E" w14:textId="0BD9DDCF" w:rsidR="005200DF" w:rsidRPr="00393DFF" w:rsidRDefault="005200DF" w:rsidP="005200DF">
            <w:pPr>
              <w:pStyle w:val="MDPI42tablebody"/>
              <w:spacing w:line="240" w:lineRule="auto"/>
              <w:rPr>
                <w:sz w:val="18"/>
                <w:szCs w:val="18"/>
              </w:rPr>
            </w:pPr>
            <w:r w:rsidRPr="00393DFF">
              <w:rPr>
                <w:sz w:val="18"/>
                <w:szCs w:val="18"/>
              </w:rPr>
              <w:t>57.92</w:t>
            </w:r>
          </w:p>
        </w:tc>
        <w:tc>
          <w:tcPr>
            <w:tcW w:w="1260" w:type="dxa"/>
          </w:tcPr>
          <w:p w14:paraId="26DCB1EA" w14:textId="77777777" w:rsidR="005200DF" w:rsidRPr="00393DFF" w:rsidRDefault="005200DF" w:rsidP="005200DF">
            <w:pPr>
              <w:pStyle w:val="MDPI42tablebody"/>
              <w:spacing w:line="240" w:lineRule="auto"/>
              <w:rPr>
                <w:sz w:val="18"/>
                <w:szCs w:val="18"/>
              </w:rPr>
            </w:pPr>
            <w:r w:rsidRPr="00393DFF">
              <w:rPr>
                <w:sz w:val="18"/>
                <w:szCs w:val="18"/>
              </w:rPr>
              <w:t>0.0059%</w:t>
            </w:r>
          </w:p>
          <w:p w14:paraId="1577D612" w14:textId="45FBDCF0" w:rsidR="005200DF" w:rsidRPr="00393DFF" w:rsidRDefault="005200DF" w:rsidP="005200DF">
            <w:pPr>
              <w:pStyle w:val="MDPI42tablebody"/>
              <w:spacing w:line="240" w:lineRule="auto"/>
              <w:rPr>
                <w:sz w:val="18"/>
                <w:szCs w:val="18"/>
              </w:rPr>
            </w:pPr>
            <w:r w:rsidRPr="00393DFF">
              <w:rPr>
                <w:sz w:val="18"/>
                <w:szCs w:val="18"/>
              </w:rPr>
              <w:t>(9/152220)</w:t>
            </w:r>
          </w:p>
        </w:tc>
        <w:tc>
          <w:tcPr>
            <w:tcW w:w="1260" w:type="dxa"/>
          </w:tcPr>
          <w:p w14:paraId="0728CE94" w14:textId="77777777" w:rsidR="005200DF" w:rsidRPr="00393DFF" w:rsidRDefault="005200DF" w:rsidP="005200DF">
            <w:pPr>
              <w:pStyle w:val="MDPI42tablebody"/>
              <w:spacing w:line="240" w:lineRule="auto"/>
              <w:rPr>
                <w:sz w:val="18"/>
                <w:szCs w:val="18"/>
              </w:rPr>
            </w:pPr>
            <w:r w:rsidRPr="00393DFF">
              <w:rPr>
                <w:sz w:val="18"/>
                <w:szCs w:val="18"/>
              </w:rPr>
              <w:t>0%</w:t>
            </w:r>
          </w:p>
          <w:p w14:paraId="315C20DE" w14:textId="28680153" w:rsidR="005200DF" w:rsidRPr="00393DFF" w:rsidRDefault="005200DF" w:rsidP="005200DF">
            <w:pPr>
              <w:pStyle w:val="MDPI42tablebody"/>
              <w:spacing w:line="240" w:lineRule="auto"/>
              <w:rPr>
                <w:sz w:val="18"/>
                <w:szCs w:val="18"/>
              </w:rPr>
            </w:pPr>
            <w:r w:rsidRPr="00393DFF">
              <w:rPr>
                <w:sz w:val="18"/>
                <w:szCs w:val="18"/>
              </w:rPr>
              <w:t>(0/68036)</w:t>
            </w:r>
          </w:p>
        </w:tc>
        <w:tc>
          <w:tcPr>
            <w:tcW w:w="914" w:type="dxa"/>
          </w:tcPr>
          <w:p w14:paraId="3665C48F" w14:textId="2701506B"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7932689A" w14:textId="110983EF" w:rsidR="005200DF" w:rsidRPr="00393DFF" w:rsidRDefault="005200DF" w:rsidP="005200DF">
            <w:pPr>
              <w:pStyle w:val="MDPI42tablebody"/>
              <w:spacing w:line="240" w:lineRule="auto"/>
              <w:rPr>
                <w:sz w:val="18"/>
                <w:szCs w:val="18"/>
              </w:rPr>
            </w:pPr>
            <w:r w:rsidRPr="00393DFF">
              <w:rPr>
                <w:sz w:val="18"/>
                <w:szCs w:val="18"/>
              </w:rPr>
              <w:t>LB</w:t>
            </w:r>
          </w:p>
        </w:tc>
        <w:tc>
          <w:tcPr>
            <w:tcW w:w="1170" w:type="dxa"/>
          </w:tcPr>
          <w:p w14:paraId="1DE3E72A" w14:textId="784E232E" w:rsidR="005200DF" w:rsidRPr="00393DFF" w:rsidRDefault="005200DF" w:rsidP="005200DF">
            <w:pPr>
              <w:pStyle w:val="MDPI42tablebody"/>
              <w:spacing w:line="240" w:lineRule="auto"/>
              <w:rPr>
                <w:sz w:val="18"/>
                <w:szCs w:val="18"/>
              </w:rPr>
            </w:pPr>
            <w:r w:rsidRPr="00393DFF">
              <w:rPr>
                <w:sz w:val="18"/>
                <w:szCs w:val="18"/>
              </w:rPr>
              <w:t>PD</w:t>
            </w:r>
          </w:p>
        </w:tc>
        <w:tc>
          <w:tcPr>
            <w:tcW w:w="990" w:type="dxa"/>
          </w:tcPr>
          <w:p w14:paraId="74B5B8F2" w14:textId="77777777" w:rsidR="005200DF" w:rsidRPr="00393DFF" w:rsidRDefault="005200DF" w:rsidP="005200DF">
            <w:pPr>
              <w:pStyle w:val="MDPI42tablebody"/>
              <w:spacing w:line="240" w:lineRule="auto"/>
              <w:rPr>
                <w:sz w:val="18"/>
                <w:szCs w:val="18"/>
              </w:rPr>
            </w:pPr>
            <w:r w:rsidRPr="00393DFF">
              <w:rPr>
                <w:sz w:val="18"/>
                <w:szCs w:val="18"/>
              </w:rPr>
              <w:t>D</w:t>
            </w:r>
          </w:p>
          <w:p w14:paraId="4B27FC9D" w14:textId="6F07CFA2" w:rsidR="005200DF" w:rsidRPr="00393DFF" w:rsidRDefault="005200DF" w:rsidP="005200DF">
            <w:pPr>
              <w:pStyle w:val="MDPI42tablebody"/>
              <w:spacing w:line="240" w:lineRule="auto"/>
              <w:rPr>
                <w:sz w:val="18"/>
                <w:szCs w:val="18"/>
              </w:rPr>
            </w:pPr>
            <w:r w:rsidRPr="00393DFF">
              <w:rPr>
                <w:sz w:val="18"/>
                <w:szCs w:val="18"/>
              </w:rPr>
              <w:t>(-2.916)</w:t>
            </w:r>
          </w:p>
        </w:tc>
        <w:tc>
          <w:tcPr>
            <w:tcW w:w="900" w:type="dxa"/>
          </w:tcPr>
          <w:p w14:paraId="58130261" w14:textId="4187B155"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6C4F19EE" w14:textId="289F846B" w:rsidR="005200DF" w:rsidRPr="00393DFF" w:rsidRDefault="005200DF" w:rsidP="005200DF">
            <w:pPr>
              <w:pStyle w:val="MDPI42tablebody"/>
              <w:spacing w:line="240" w:lineRule="auto"/>
              <w:rPr>
                <w:sz w:val="18"/>
                <w:szCs w:val="18"/>
              </w:rPr>
            </w:pPr>
            <w:r w:rsidRPr="00393DFF">
              <w:rPr>
                <w:sz w:val="18"/>
                <w:szCs w:val="18"/>
              </w:rPr>
              <w:t>19.18</w:t>
            </w:r>
          </w:p>
        </w:tc>
        <w:tc>
          <w:tcPr>
            <w:tcW w:w="978" w:type="dxa"/>
          </w:tcPr>
          <w:p w14:paraId="31A29F5F" w14:textId="5F0FA1E9" w:rsidR="005200DF" w:rsidRPr="00393DFF" w:rsidRDefault="005200DF" w:rsidP="005200DF">
            <w:pPr>
              <w:pStyle w:val="MDPI42tablebody"/>
              <w:spacing w:line="240" w:lineRule="auto"/>
              <w:rPr>
                <w:sz w:val="18"/>
                <w:szCs w:val="18"/>
              </w:rPr>
            </w:pPr>
            <w:r w:rsidRPr="00393DFF">
              <w:rPr>
                <w:sz w:val="18"/>
                <w:szCs w:val="18"/>
              </w:rPr>
              <w:t>No-consq (0)</w:t>
            </w:r>
          </w:p>
        </w:tc>
      </w:tr>
      <w:tr w:rsidR="005200DF" w:rsidRPr="00393DFF" w14:paraId="1E5D0C93" w14:textId="77777777" w:rsidTr="00986B6B">
        <w:tc>
          <w:tcPr>
            <w:tcW w:w="16290" w:type="dxa"/>
            <w:gridSpan w:val="14"/>
            <w:shd w:val="clear" w:color="auto" w:fill="BFBFBF" w:themeFill="background1" w:themeFillShade="BF"/>
          </w:tcPr>
          <w:p w14:paraId="7E5BAF32" w14:textId="13887F4C" w:rsidR="005200DF" w:rsidRPr="000C6DDA" w:rsidRDefault="005200DF" w:rsidP="005200DF">
            <w:pPr>
              <w:pStyle w:val="MDPI42tablebody"/>
              <w:spacing w:line="240" w:lineRule="auto"/>
              <w:rPr>
                <w:sz w:val="18"/>
                <w:szCs w:val="18"/>
                <w:lang w:val="en-GB"/>
              </w:rPr>
            </w:pPr>
            <w:r w:rsidRPr="000C6DDA">
              <w:rPr>
                <w:rFonts w:eastAsiaTheme="minorHAnsi" w:cstheme="majorBidi"/>
                <w:b/>
                <w:bCs/>
                <w:iCs/>
                <w:snapToGrid/>
                <w:color w:val="000000" w:themeColor="text1"/>
                <w:sz w:val="18"/>
                <w:szCs w:val="18"/>
                <w:lang w:val="en-GB" w:eastAsia="en-US" w:bidi="ar-SA"/>
              </w:rPr>
              <w:t>Intronic Variants transmitted from I-2 to II-1 and II-7</w:t>
            </w:r>
          </w:p>
        </w:tc>
      </w:tr>
      <w:tr w:rsidR="005200DF" w:rsidRPr="00393DFF" w14:paraId="29AB2507" w14:textId="77777777" w:rsidTr="00986B6B">
        <w:tc>
          <w:tcPr>
            <w:tcW w:w="1440" w:type="dxa"/>
          </w:tcPr>
          <w:p w14:paraId="7D3634D3" w14:textId="77777777" w:rsidR="005200DF" w:rsidRPr="00393DFF" w:rsidRDefault="005200DF" w:rsidP="005200DF">
            <w:pPr>
              <w:pStyle w:val="MDPI42tablebody"/>
              <w:spacing w:line="240" w:lineRule="auto"/>
              <w:rPr>
                <w:i/>
                <w:iCs/>
                <w:sz w:val="18"/>
                <w:szCs w:val="18"/>
              </w:rPr>
            </w:pPr>
            <w:r w:rsidRPr="00393DFF">
              <w:rPr>
                <w:i/>
                <w:iCs/>
                <w:sz w:val="18"/>
                <w:szCs w:val="18"/>
              </w:rPr>
              <w:lastRenderedPageBreak/>
              <w:t>PEX19</w:t>
            </w:r>
          </w:p>
          <w:p w14:paraId="08B13400" w14:textId="65BF1C75" w:rsidR="005200DF" w:rsidRPr="00393DFF" w:rsidRDefault="005200DF" w:rsidP="005200DF">
            <w:pPr>
              <w:pStyle w:val="MDPI42tablebody"/>
              <w:spacing w:line="240" w:lineRule="auto"/>
              <w:rPr>
                <w:sz w:val="18"/>
                <w:szCs w:val="18"/>
              </w:rPr>
            </w:pPr>
            <w:r w:rsidRPr="00393DFF">
              <w:rPr>
                <w:sz w:val="18"/>
                <w:szCs w:val="18"/>
              </w:rPr>
              <w:t>(NM_2857.4)</w:t>
            </w:r>
          </w:p>
        </w:tc>
        <w:tc>
          <w:tcPr>
            <w:tcW w:w="1438" w:type="dxa"/>
          </w:tcPr>
          <w:p w14:paraId="112495AE" w14:textId="21052A7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c.181-5C&gt;T</w:t>
            </w:r>
          </w:p>
        </w:tc>
        <w:tc>
          <w:tcPr>
            <w:tcW w:w="1348" w:type="dxa"/>
          </w:tcPr>
          <w:p w14:paraId="438EF819" w14:textId="34930BAC"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rs199818690</w:t>
            </w:r>
          </w:p>
        </w:tc>
        <w:tc>
          <w:tcPr>
            <w:tcW w:w="1532" w:type="dxa"/>
          </w:tcPr>
          <w:p w14:paraId="5ED0A049" w14:textId="2E63D75E"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Transport of small molecules</w:t>
            </w:r>
          </w:p>
        </w:tc>
        <w:tc>
          <w:tcPr>
            <w:tcW w:w="1170" w:type="dxa"/>
          </w:tcPr>
          <w:p w14:paraId="04A1FC1F" w14:textId="3180DB98" w:rsidR="005200DF" w:rsidRPr="00393DFF" w:rsidRDefault="005200DF" w:rsidP="005200DF">
            <w:pPr>
              <w:pStyle w:val="MDPI42tablebody"/>
              <w:spacing w:line="240" w:lineRule="auto"/>
              <w:rPr>
                <w:sz w:val="18"/>
                <w:szCs w:val="18"/>
              </w:rPr>
            </w:pPr>
            <w:r w:rsidRPr="00393DFF">
              <w:rPr>
                <w:sz w:val="18"/>
                <w:szCs w:val="18"/>
              </w:rPr>
              <w:t>30.73</w:t>
            </w:r>
          </w:p>
        </w:tc>
        <w:tc>
          <w:tcPr>
            <w:tcW w:w="1260" w:type="dxa"/>
          </w:tcPr>
          <w:p w14:paraId="5551DE71" w14:textId="42EB0C9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0.100% (154/152170)</w:t>
            </w:r>
          </w:p>
        </w:tc>
        <w:tc>
          <w:tcPr>
            <w:tcW w:w="1260" w:type="dxa"/>
          </w:tcPr>
          <w:p w14:paraId="40CF8332" w14:textId="6871AE09"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0.180% (122/68030)</w:t>
            </w:r>
          </w:p>
        </w:tc>
        <w:tc>
          <w:tcPr>
            <w:tcW w:w="914" w:type="dxa"/>
          </w:tcPr>
          <w:p w14:paraId="73E8EF73" w14:textId="46394AA9" w:rsidR="005200DF" w:rsidRPr="00393DFF" w:rsidRDefault="005200DF" w:rsidP="005200DF">
            <w:pPr>
              <w:pStyle w:val="MDPI42tablebody"/>
              <w:spacing w:line="240" w:lineRule="auto"/>
              <w:rPr>
                <w:sz w:val="18"/>
                <w:szCs w:val="18"/>
              </w:rPr>
            </w:pPr>
            <w:r w:rsidRPr="00393DFF">
              <w:rPr>
                <w:sz w:val="18"/>
                <w:szCs w:val="18"/>
              </w:rPr>
              <w:t>0.2</w:t>
            </w:r>
          </w:p>
        </w:tc>
        <w:tc>
          <w:tcPr>
            <w:tcW w:w="990" w:type="dxa"/>
          </w:tcPr>
          <w:p w14:paraId="4A370A42" w14:textId="37FC30CA"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Pr>
          <w:p w14:paraId="3C916D01" w14:textId="1E0B877A"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320F8FD6" w14:textId="47E3B3A8"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1A0DE1BB" w14:textId="5C87B6A5" w:rsidR="005200DF" w:rsidRPr="00393DFF" w:rsidRDefault="005200DF" w:rsidP="005200DF">
            <w:pPr>
              <w:pStyle w:val="MDPI42tablebody"/>
              <w:spacing w:line="240" w:lineRule="auto"/>
              <w:rPr>
                <w:sz w:val="18"/>
                <w:szCs w:val="18"/>
              </w:rPr>
            </w:pPr>
            <w:r w:rsidRPr="00393DFF">
              <w:rPr>
                <w:sz w:val="18"/>
                <w:szCs w:val="18"/>
              </w:rPr>
              <w:t>LB/VUS</w:t>
            </w:r>
          </w:p>
        </w:tc>
        <w:tc>
          <w:tcPr>
            <w:tcW w:w="900" w:type="dxa"/>
          </w:tcPr>
          <w:p w14:paraId="2199865F" w14:textId="092BBC6A" w:rsidR="005200DF" w:rsidRPr="00393DFF" w:rsidRDefault="005200DF" w:rsidP="005200DF">
            <w:pPr>
              <w:pStyle w:val="MDPI42tablebody"/>
              <w:spacing w:line="240" w:lineRule="auto"/>
              <w:rPr>
                <w:sz w:val="18"/>
                <w:szCs w:val="18"/>
              </w:rPr>
            </w:pPr>
            <w:r w:rsidRPr="00393DFF">
              <w:rPr>
                <w:sz w:val="18"/>
                <w:szCs w:val="18"/>
              </w:rPr>
              <w:t>1.094</w:t>
            </w:r>
          </w:p>
        </w:tc>
        <w:tc>
          <w:tcPr>
            <w:tcW w:w="978" w:type="dxa"/>
          </w:tcPr>
          <w:p w14:paraId="19C4B046" w14:textId="2CB9B452"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Acceptor Loss (0.02)</w:t>
            </w:r>
          </w:p>
        </w:tc>
      </w:tr>
      <w:tr w:rsidR="005200DF" w:rsidRPr="00393DFF" w14:paraId="5099C466" w14:textId="77777777" w:rsidTr="00986B6B">
        <w:tc>
          <w:tcPr>
            <w:tcW w:w="1440" w:type="dxa"/>
          </w:tcPr>
          <w:p w14:paraId="7F841165" w14:textId="77777777" w:rsidR="005200DF" w:rsidRPr="00393DFF" w:rsidRDefault="005200DF" w:rsidP="005200DF">
            <w:pPr>
              <w:pStyle w:val="MDPI42tablebody"/>
              <w:spacing w:line="240" w:lineRule="auto"/>
              <w:rPr>
                <w:i/>
                <w:iCs/>
                <w:sz w:val="18"/>
                <w:szCs w:val="18"/>
              </w:rPr>
            </w:pPr>
            <w:r w:rsidRPr="00393DFF">
              <w:rPr>
                <w:i/>
                <w:iCs/>
                <w:sz w:val="18"/>
                <w:szCs w:val="18"/>
              </w:rPr>
              <w:t>TSC2</w:t>
            </w:r>
          </w:p>
          <w:p w14:paraId="09110915" w14:textId="0B093D8D" w:rsidR="005200DF" w:rsidRPr="00393DFF" w:rsidRDefault="005200DF" w:rsidP="005200DF">
            <w:pPr>
              <w:pStyle w:val="MDPI42tablebody"/>
              <w:spacing w:line="240" w:lineRule="auto"/>
              <w:rPr>
                <w:sz w:val="18"/>
                <w:szCs w:val="18"/>
              </w:rPr>
            </w:pPr>
            <w:r w:rsidRPr="00393DFF">
              <w:rPr>
                <w:sz w:val="18"/>
                <w:szCs w:val="18"/>
              </w:rPr>
              <w:t>(NM_0548.5)</w:t>
            </w:r>
          </w:p>
        </w:tc>
        <w:tc>
          <w:tcPr>
            <w:tcW w:w="1438" w:type="dxa"/>
          </w:tcPr>
          <w:p w14:paraId="6D961569" w14:textId="170D6C15"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c.2838-4A&gt;G</w:t>
            </w:r>
          </w:p>
        </w:tc>
        <w:tc>
          <w:tcPr>
            <w:tcW w:w="1348" w:type="dxa"/>
          </w:tcPr>
          <w:p w14:paraId="31C0527C" w14:textId="7C8E59C5"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rs45517272</w:t>
            </w:r>
          </w:p>
        </w:tc>
        <w:tc>
          <w:tcPr>
            <w:tcW w:w="1532" w:type="dxa"/>
          </w:tcPr>
          <w:p w14:paraId="3A2923E8" w14:textId="5AC5D9E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Pr>
          <w:p w14:paraId="57535259" w14:textId="7FB69DC2" w:rsidR="005200DF" w:rsidRPr="00393DFF" w:rsidRDefault="005200DF" w:rsidP="005200DF">
            <w:pPr>
              <w:pStyle w:val="MDPI42tablebody"/>
              <w:spacing w:line="240" w:lineRule="auto"/>
              <w:rPr>
                <w:sz w:val="18"/>
                <w:szCs w:val="18"/>
              </w:rPr>
            </w:pPr>
            <w:r w:rsidRPr="00393DFF">
              <w:rPr>
                <w:sz w:val="18"/>
                <w:szCs w:val="18"/>
              </w:rPr>
              <w:t>17.91</w:t>
            </w:r>
          </w:p>
        </w:tc>
        <w:tc>
          <w:tcPr>
            <w:tcW w:w="1260" w:type="dxa"/>
          </w:tcPr>
          <w:p w14:paraId="328AFCB8" w14:textId="6460B77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0.085% (240/282284)</w:t>
            </w:r>
          </w:p>
        </w:tc>
        <w:tc>
          <w:tcPr>
            <w:tcW w:w="1260" w:type="dxa"/>
          </w:tcPr>
          <w:p w14:paraId="190DF743" w14:textId="4EF90D8C"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0.12% (156/128748)</w:t>
            </w:r>
          </w:p>
        </w:tc>
        <w:tc>
          <w:tcPr>
            <w:tcW w:w="914" w:type="dxa"/>
          </w:tcPr>
          <w:p w14:paraId="47D385B4" w14:textId="2697E6CB"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18BD255B" w14:textId="6CA792A9" w:rsidR="005200DF" w:rsidRPr="00393DFF" w:rsidRDefault="005200DF" w:rsidP="005200DF">
            <w:pPr>
              <w:pStyle w:val="MDPI42tablebody"/>
              <w:spacing w:line="240" w:lineRule="auto"/>
              <w:rPr>
                <w:sz w:val="18"/>
                <w:szCs w:val="18"/>
              </w:rPr>
            </w:pPr>
            <w:r w:rsidRPr="00393DFF">
              <w:rPr>
                <w:sz w:val="18"/>
                <w:szCs w:val="18"/>
              </w:rPr>
              <w:t>B</w:t>
            </w:r>
          </w:p>
        </w:tc>
        <w:tc>
          <w:tcPr>
            <w:tcW w:w="1170" w:type="dxa"/>
          </w:tcPr>
          <w:p w14:paraId="2B4EDB2B" w14:textId="48DED958"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0B3AC290" w14:textId="53F9BDCB"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6846BBCB" w14:textId="3AF3C86E" w:rsidR="005200DF" w:rsidRPr="00393DFF" w:rsidRDefault="005200DF" w:rsidP="005200DF">
            <w:pPr>
              <w:pStyle w:val="MDPI42tablebody"/>
              <w:spacing w:line="240" w:lineRule="auto"/>
              <w:rPr>
                <w:sz w:val="18"/>
                <w:szCs w:val="18"/>
              </w:rPr>
            </w:pPr>
            <w:r w:rsidRPr="00393DFF">
              <w:rPr>
                <w:sz w:val="18"/>
                <w:szCs w:val="18"/>
              </w:rPr>
              <w:t>B</w:t>
            </w:r>
          </w:p>
        </w:tc>
        <w:tc>
          <w:tcPr>
            <w:tcW w:w="900" w:type="dxa"/>
          </w:tcPr>
          <w:p w14:paraId="7C9F3E66" w14:textId="79EDE709" w:rsidR="005200DF" w:rsidRPr="00393DFF" w:rsidRDefault="005200DF" w:rsidP="005200DF">
            <w:pPr>
              <w:pStyle w:val="MDPI42tablebody"/>
              <w:spacing w:line="240" w:lineRule="auto"/>
              <w:rPr>
                <w:sz w:val="18"/>
                <w:szCs w:val="18"/>
              </w:rPr>
            </w:pPr>
            <w:r w:rsidRPr="00393DFF">
              <w:rPr>
                <w:sz w:val="18"/>
                <w:szCs w:val="18"/>
              </w:rPr>
              <w:t>12.26</w:t>
            </w:r>
          </w:p>
        </w:tc>
        <w:tc>
          <w:tcPr>
            <w:tcW w:w="978" w:type="dxa"/>
          </w:tcPr>
          <w:p w14:paraId="0429BF3A" w14:textId="4574A43A"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Acceptor Loss (0.08)</w:t>
            </w:r>
          </w:p>
        </w:tc>
      </w:tr>
      <w:tr w:rsidR="005200DF" w:rsidRPr="00393DFF" w14:paraId="6A88F027" w14:textId="77777777" w:rsidTr="00986B6B">
        <w:tc>
          <w:tcPr>
            <w:tcW w:w="16290" w:type="dxa"/>
            <w:gridSpan w:val="14"/>
            <w:tcBorders>
              <w:bottom w:val="nil"/>
            </w:tcBorders>
            <w:shd w:val="clear" w:color="auto" w:fill="BFBFBF" w:themeFill="background1" w:themeFillShade="BF"/>
          </w:tcPr>
          <w:p w14:paraId="5AB4F0DB" w14:textId="1ACDC6BE" w:rsidR="005200DF" w:rsidRPr="000C6DDA" w:rsidRDefault="005200DF" w:rsidP="005200DF">
            <w:pPr>
              <w:pStyle w:val="MDPI42tablebody"/>
              <w:spacing w:line="240" w:lineRule="auto"/>
              <w:rPr>
                <w:sz w:val="18"/>
                <w:szCs w:val="18"/>
                <w:lang w:val="en-GB"/>
              </w:rPr>
            </w:pPr>
            <w:r w:rsidRPr="000C6DDA">
              <w:rPr>
                <w:rFonts w:eastAsiaTheme="minorHAnsi" w:cstheme="majorBidi"/>
                <w:b/>
                <w:bCs/>
                <w:iCs/>
                <w:snapToGrid/>
                <w:color w:val="000000" w:themeColor="text1"/>
                <w:sz w:val="18"/>
                <w:szCs w:val="18"/>
                <w:lang w:val="en-GB" w:eastAsia="en-US" w:bidi="ar-SA"/>
              </w:rPr>
              <w:t xml:space="preserve">5’UTR Variants transmitted from I-1 or I-2 to II-1, II-4 and II-7 </w:t>
            </w:r>
            <w:r w:rsidR="00F27873" w:rsidRPr="000C6DDA">
              <w:rPr>
                <w:rFonts w:eastAsiaTheme="minorHAnsi" w:cstheme="majorBidi"/>
                <w:b/>
                <w:bCs/>
                <w:snapToGrid/>
                <w:color w:val="000000" w:themeColor="text1"/>
                <w:sz w:val="18"/>
                <w:szCs w:val="18"/>
                <w:vertAlign w:val="superscript"/>
                <w:lang w:val="en-GB" w:eastAsia="en-US" w:bidi="ar-SA"/>
              </w:rPr>
              <w:t>++</w:t>
            </w:r>
          </w:p>
        </w:tc>
      </w:tr>
      <w:tr w:rsidR="005200DF" w:rsidRPr="00393DFF" w14:paraId="019FFA35" w14:textId="77777777" w:rsidTr="00986B6B">
        <w:tc>
          <w:tcPr>
            <w:tcW w:w="1440" w:type="dxa"/>
            <w:tcBorders>
              <w:bottom w:val="single" w:sz="4" w:space="0" w:color="auto"/>
            </w:tcBorders>
          </w:tcPr>
          <w:p w14:paraId="0389E67F" w14:textId="77777777" w:rsidR="005200DF" w:rsidRPr="00393DFF" w:rsidRDefault="005200DF" w:rsidP="005200DF">
            <w:pPr>
              <w:pStyle w:val="MDPI42tablebody"/>
              <w:spacing w:line="240" w:lineRule="auto"/>
              <w:rPr>
                <w:i/>
                <w:iCs/>
                <w:sz w:val="18"/>
                <w:szCs w:val="18"/>
              </w:rPr>
            </w:pPr>
            <w:r w:rsidRPr="00393DFF">
              <w:rPr>
                <w:i/>
                <w:iCs/>
                <w:sz w:val="18"/>
                <w:szCs w:val="18"/>
              </w:rPr>
              <w:t>AP3S1</w:t>
            </w:r>
          </w:p>
          <w:p w14:paraId="378752B0" w14:textId="6E5CADC5" w:rsidR="005200DF" w:rsidRPr="00393DFF" w:rsidRDefault="005200DF" w:rsidP="005200DF">
            <w:pPr>
              <w:pStyle w:val="MDPI42tablebody"/>
              <w:spacing w:line="240" w:lineRule="auto"/>
              <w:rPr>
                <w:sz w:val="18"/>
                <w:szCs w:val="18"/>
              </w:rPr>
            </w:pPr>
            <w:r w:rsidRPr="00393DFF">
              <w:rPr>
                <w:sz w:val="18"/>
                <w:szCs w:val="18"/>
              </w:rPr>
              <w:t>(NM_1284)</w:t>
            </w:r>
          </w:p>
        </w:tc>
        <w:tc>
          <w:tcPr>
            <w:tcW w:w="1438" w:type="dxa"/>
            <w:tcBorders>
              <w:bottom w:val="single" w:sz="4" w:space="0" w:color="auto"/>
            </w:tcBorders>
          </w:tcPr>
          <w:p w14:paraId="5D7C0E6A" w14:textId="3F89106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c.-114T&gt;G</w:t>
            </w:r>
          </w:p>
        </w:tc>
        <w:tc>
          <w:tcPr>
            <w:tcW w:w="1348" w:type="dxa"/>
            <w:tcBorders>
              <w:bottom w:val="single" w:sz="4" w:space="0" w:color="auto"/>
            </w:tcBorders>
          </w:tcPr>
          <w:p w14:paraId="7B41E899" w14:textId="480DBE42"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rs62371472</w:t>
            </w:r>
          </w:p>
        </w:tc>
        <w:tc>
          <w:tcPr>
            <w:tcW w:w="1532" w:type="dxa"/>
            <w:tcBorders>
              <w:bottom w:val="single" w:sz="4" w:space="0" w:color="auto"/>
            </w:tcBorders>
          </w:tcPr>
          <w:p w14:paraId="2A852B99" w14:textId="24A7022C"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bottom w:val="single" w:sz="4" w:space="0" w:color="auto"/>
            </w:tcBorders>
          </w:tcPr>
          <w:p w14:paraId="51E6435B" w14:textId="46F57C0B" w:rsidR="005200DF" w:rsidRPr="00393DFF" w:rsidRDefault="005200DF" w:rsidP="005200DF">
            <w:pPr>
              <w:pStyle w:val="MDPI42tablebody"/>
              <w:spacing w:line="240" w:lineRule="auto"/>
              <w:rPr>
                <w:sz w:val="18"/>
                <w:szCs w:val="18"/>
              </w:rPr>
            </w:pPr>
            <w:r w:rsidRPr="00393DFF">
              <w:rPr>
                <w:sz w:val="18"/>
                <w:szCs w:val="18"/>
              </w:rPr>
              <w:t>33.86</w:t>
            </w:r>
          </w:p>
        </w:tc>
        <w:tc>
          <w:tcPr>
            <w:tcW w:w="1260" w:type="dxa"/>
            <w:tcBorders>
              <w:bottom w:val="single" w:sz="4" w:space="0" w:color="auto"/>
            </w:tcBorders>
          </w:tcPr>
          <w:p w14:paraId="09B2CB6F" w14:textId="0BFEE5D3"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bottom w:val="single" w:sz="4" w:space="0" w:color="auto"/>
            </w:tcBorders>
          </w:tcPr>
          <w:p w14:paraId="2B331ED8" w14:textId="1F54E6AD"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bottom w:val="single" w:sz="4" w:space="0" w:color="auto"/>
            </w:tcBorders>
          </w:tcPr>
          <w:p w14:paraId="6332FCD0" w14:textId="78DB80F4"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3619A82E" w14:textId="077F886C" w:rsidR="005200DF" w:rsidRPr="00393DFF" w:rsidRDefault="005200DF" w:rsidP="005200DF">
            <w:pPr>
              <w:pStyle w:val="MDPI42tablebody"/>
              <w:spacing w:line="240" w:lineRule="auto"/>
              <w:rPr>
                <w:sz w:val="18"/>
                <w:szCs w:val="18"/>
              </w:rPr>
            </w:pPr>
            <w:r w:rsidRPr="00393DFF">
              <w:rPr>
                <w:sz w:val="18"/>
                <w:szCs w:val="18"/>
              </w:rPr>
              <w:t>VUS/B</w:t>
            </w:r>
          </w:p>
        </w:tc>
        <w:tc>
          <w:tcPr>
            <w:tcW w:w="1170" w:type="dxa"/>
            <w:tcBorders>
              <w:bottom w:val="single" w:sz="4" w:space="0" w:color="auto"/>
            </w:tcBorders>
          </w:tcPr>
          <w:p w14:paraId="1155C6C7" w14:textId="096FF64A"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22B78082" w14:textId="2D4F753D"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74C9C840" w14:textId="2613EDE6"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7C1434F6" w14:textId="79C977FD" w:rsidR="005200DF" w:rsidRPr="00393DFF" w:rsidRDefault="005200DF" w:rsidP="005200DF">
            <w:pPr>
              <w:pStyle w:val="MDPI42tablebody"/>
              <w:spacing w:line="240" w:lineRule="auto"/>
              <w:rPr>
                <w:sz w:val="18"/>
                <w:szCs w:val="18"/>
              </w:rPr>
            </w:pPr>
            <w:r w:rsidRPr="00393DFF">
              <w:rPr>
                <w:sz w:val="18"/>
                <w:szCs w:val="18"/>
              </w:rPr>
              <w:t>15.23</w:t>
            </w:r>
          </w:p>
        </w:tc>
        <w:tc>
          <w:tcPr>
            <w:tcW w:w="978" w:type="dxa"/>
            <w:tcBorders>
              <w:bottom w:val="single" w:sz="4" w:space="0" w:color="auto"/>
            </w:tcBorders>
          </w:tcPr>
          <w:p w14:paraId="2E40A8FF" w14:textId="1BF1913E"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55B5FE46" w14:textId="77777777" w:rsidTr="00986B6B">
        <w:tc>
          <w:tcPr>
            <w:tcW w:w="1440" w:type="dxa"/>
            <w:tcBorders>
              <w:top w:val="single" w:sz="4" w:space="0" w:color="auto"/>
            </w:tcBorders>
          </w:tcPr>
          <w:p w14:paraId="4AA56E8E" w14:textId="77777777" w:rsidR="005200DF" w:rsidRPr="00393DFF" w:rsidRDefault="005200DF" w:rsidP="005200DF">
            <w:pPr>
              <w:pStyle w:val="MDPI42tablebody"/>
              <w:spacing w:line="240" w:lineRule="auto"/>
              <w:rPr>
                <w:i/>
                <w:iCs/>
                <w:sz w:val="18"/>
                <w:szCs w:val="18"/>
              </w:rPr>
            </w:pPr>
            <w:r w:rsidRPr="00393DFF">
              <w:rPr>
                <w:i/>
                <w:iCs/>
                <w:sz w:val="18"/>
                <w:szCs w:val="18"/>
              </w:rPr>
              <w:t>AP2A2</w:t>
            </w:r>
          </w:p>
          <w:p w14:paraId="29C3CABB" w14:textId="6EF468DA" w:rsidR="005200DF" w:rsidRPr="00393DFF" w:rsidRDefault="005200DF" w:rsidP="005200DF">
            <w:pPr>
              <w:pStyle w:val="MDPI42tablebody"/>
              <w:spacing w:line="240" w:lineRule="auto"/>
              <w:rPr>
                <w:sz w:val="18"/>
                <w:szCs w:val="18"/>
              </w:rPr>
            </w:pPr>
            <w:r w:rsidRPr="00393DFF">
              <w:rPr>
                <w:sz w:val="18"/>
                <w:szCs w:val="18"/>
              </w:rPr>
              <w:t>(NM_012305)</w:t>
            </w:r>
          </w:p>
        </w:tc>
        <w:tc>
          <w:tcPr>
            <w:tcW w:w="1438" w:type="dxa"/>
            <w:tcBorders>
              <w:top w:val="single" w:sz="4" w:space="0" w:color="auto"/>
            </w:tcBorders>
          </w:tcPr>
          <w:p w14:paraId="57453988" w14:textId="06AC1B16"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c.-49G&gt;C</w:t>
            </w:r>
          </w:p>
        </w:tc>
        <w:tc>
          <w:tcPr>
            <w:tcW w:w="1348" w:type="dxa"/>
            <w:tcBorders>
              <w:top w:val="single" w:sz="4" w:space="0" w:color="auto"/>
            </w:tcBorders>
          </w:tcPr>
          <w:p w14:paraId="15BCE8D5" w14:textId="59F380A5"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tcBorders>
          </w:tcPr>
          <w:p w14:paraId="0B3CDF5E" w14:textId="0E7B1BD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tcBorders>
          </w:tcPr>
          <w:p w14:paraId="3951BE2A" w14:textId="4771ED73" w:rsidR="005200DF" w:rsidRPr="00393DFF" w:rsidRDefault="005200DF" w:rsidP="005200DF">
            <w:pPr>
              <w:pStyle w:val="MDPI42tablebody"/>
              <w:spacing w:line="240" w:lineRule="auto"/>
              <w:rPr>
                <w:sz w:val="18"/>
                <w:szCs w:val="18"/>
              </w:rPr>
            </w:pPr>
            <w:r w:rsidRPr="00393DFF">
              <w:rPr>
                <w:sz w:val="18"/>
                <w:szCs w:val="18"/>
              </w:rPr>
              <w:t>20.46</w:t>
            </w:r>
          </w:p>
        </w:tc>
        <w:tc>
          <w:tcPr>
            <w:tcW w:w="1260" w:type="dxa"/>
            <w:tcBorders>
              <w:top w:val="single" w:sz="4" w:space="0" w:color="auto"/>
            </w:tcBorders>
          </w:tcPr>
          <w:p w14:paraId="0FF920C3" w14:textId="303E8AF0"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tcBorders>
          </w:tcPr>
          <w:p w14:paraId="636A8199" w14:textId="6A64EB75"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tcBorders>
          </w:tcPr>
          <w:p w14:paraId="07FAC398" w14:textId="3CA9D247"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3A2E5F1B" w14:textId="40880CBF"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tcBorders>
          </w:tcPr>
          <w:p w14:paraId="20037430" w14:textId="1D00766F"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3F8D2610" w14:textId="35CC4542"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24F9F860" w14:textId="7889D302"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24BA3612" w14:textId="61B2C20B" w:rsidR="005200DF" w:rsidRPr="00393DFF" w:rsidRDefault="005200DF" w:rsidP="005200DF">
            <w:pPr>
              <w:pStyle w:val="MDPI42tablebody"/>
              <w:spacing w:line="240" w:lineRule="auto"/>
              <w:rPr>
                <w:sz w:val="18"/>
                <w:szCs w:val="18"/>
              </w:rPr>
            </w:pPr>
            <w:r w:rsidRPr="00393DFF">
              <w:rPr>
                <w:sz w:val="18"/>
                <w:szCs w:val="18"/>
              </w:rPr>
              <w:t>5.6</w:t>
            </w:r>
          </w:p>
        </w:tc>
        <w:tc>
          <w:tcPr>
            <w:tcW w:w="978" w:type="dxa"/>
            <w:tcBorders>
              <w:top w:val="single" w:sz="4" w:space="0" w:color="auto"/>
            </w:tcBorders>
          </w:tcPr>
          <w:p w14:paraId="16B9170D" w14:textId="53237D32"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0CDB754B" w14:textId="77777777" w:rsidTr="00986B6B">
        <w:tc>
          <w:tcPr>
            <w:tcW w:w="16290" w:type="dxa"/>
            <w:gridSpan w:val="14"/>
            <w:tcBorders>
              <w:bottom w:val="nil"/>
            </w:tcBorders>
            <w:shd w:val="clear" w:color="auto" w:fill="BFBFBF" w:themeFill="background1" w:themeFillShade="BF"/>
          </w:tcPr>
          <w:p w14:paraId="54564680" w14:textId="0276B881" w:rsidR="005200DF" w:rsidRPr="000C6DDA" w:rsidRDefault="005200DF" w:rsidP="005200DF">
            <w:pPr>
              <w:pStyle w:val="MDPI42tablebody"/>
              <w:spacing w:line="240" w:lineRule="auto"/>
              <w:rPr>
                <w:sz w:val="18"/>
                <w:szCs w:val="18"/>
                <w:lang w:val="en-GB"/>
              </w:rPr>
            </w:pPr>
            <w:r w:rsidRPr="000C6DDA">
              <w:rPr>
                <w:rFonts w:eastAsiaTheme="minorHAnsi" w:cstheme="majorBidi"/>
                <w:b/>
                <w:bCs/>
                <w:iCs/>
                <w:snapToGrid/>
                <w:color w:val="000000" w:themeColor="text1"/>
                <w:sz w:val="18"/>
                <w:szCs w:val="18"/>
                <w:lang w:val="en-GB" w:eastAsia="en-US" w:bidi="ar-SA"/>
              </w:rPr>
              <w:t xml:space="preserve">3’UTR Variants transmitted from I-1 or I-2 to II-1, II-4 and II-7 </w:t>
            </w:r>
            <w:r w:rsidR="00F27873" w:rsidRPr="000C6DDA">
              <w:rPr>
                <w:rFonts w:eastAsiaTheme="minorHAnsi" w:cstheme="majorBidi"/>
                <w:b/>
                <w:bCs/>
                <w:snapToGrid/>
                <w:color w:val="000000" w:themeColor="text1"/>
                <w:sz w:val="18"/>
                <w:szCs w:val="18"/>
                <w:vertAlign w:val="superscript"/>
                <w:lang w:val="en-GB" w:eastAsia="en-US" w:bidi="ar-SA"/>
              </w:rPr>
              <w:t>++</w:t>
            </w:r>
          </w:p>
        </w:tc>
      </w:tr>
      <w:tr w:rsidR="005200DF" w:rsidRPr="00393DFF" w14:paraId="31DC654E" w14:textId="77777777" w:rsidTr="00986B6B">
        <w:tc>
          <w:tcPr>
            <w:tcW w:w="1440" w:type="dxa"/>
            <w:tcBorders>
              <w:bottom w:val="single" w:sz="4" w:space="0" w:color="auto"/>
            </w:tcBorders>
          </w:tcPr>
          <w:p w14:paraId="4DD24653" w14:textId="77777777" w:rsidR="005200DF" w:rsidRPr="00393DFF" w:rsidRDefault="005200DF" w:rsidP="005200DF">
            <w:pPr>
              <w:pStyle w:val="MDPI42tablebody"/>
              <w:spacing w:line="240" w:lineRule="auto"/>
              <w:rPr>
                <w:i/>
                <w:iCs/>
                <w:sz w:val="18"/>
                <w:szCs w:val="18"/>
              </w:rPr>
            </w:pPr>
            <w:r w:rsidRPr="00393DFF">
              <w:rPr>
                <w:i/>
                <w:iCs/>
                <w:sz w:val="18"/>
                <w:szCs w:val="18"/>
              </w:rPr>
              <w:t>SMAP2</w:t>
            </w:r>
          </w:p>
          <w:p w14:paraId="70CDDADD" w14:textId="3E5C44E4" w:rsidR="005200DF" w:rsidRPr="00393DFF" w:rsidRDefault="005200DF" w:rsidP="005200DF">
            <w:pPr>
              <w:pStyle w:val="MDPI42tablebody"/>
              <w:spacing w:line="240" w:lineRule="auto"/>
              <w:rPr>
                <w:sz w:val="18"/>
                <w:szCs w:val="18"/>
              </w:rPr>
            </w:pPr>
            <w:r w:rsidRPr="00393DFF">
              <w:rPr>
                <w:sz w:val="18"/>
                <w:szCs w:val="18"/>
              </w:rPr>
              <w:t>(NM_022733)</w:t>
            </w:r>
          </w:p>
        </w:tc>
        <w:tc>
          <w:tcPr>
            <w:tcW w:w="1438" w:type="dxa"/>
            <w:tcBorders>
              <w:bottom w:val="single" w:sz="4" w:space="0" w:color="auto"/>
            </w:tcBorders>
          </w:tcPr>
          <w:p w14:paraId="24524879" w14:textId="3FA223CE"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c.*1073C&gt;T</w:t>
            </w:r>
          </w:p>
        </w:tc>
        <w:tc>
          <w:tcPr>
            <w:tcW w:w="1348" w:type="dxa"/>
            <w:tcBorders>
              <w:bottom w:val="single" w:sz="4" w:space="0" w:color="auto"/>
            </w:tcBorders>
          </w:tcPr>
          <w:p w14:paraId="03B30AED" w14:textId="7AB7CAB7"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rs541351955</w:t>
            </w:r>
          </w:p>
        </w:tc>
        <w:tc>
          <w:tcPr>
            <w:tcW w:w="1532" w:type="dxa"/>
            <w:tcBorders>
              <w:bottom w:val="single" w:sz="4" w:space="0" w:color="auto"/>
            </w:tcBorders>
          </w:tcPr>
          <w:p w14:paraId="06B6C5B9" w14:textId="428DE48B"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bottom w:val="single" w:sz="4" w:space="0" w:color="auto"/>
            </w:tcBorders>
          </w:tcPr>
          <w:p w14:paraId="2CCBF059" w14:textId="6E3B37BD"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29.56</w:t>
            </w:r>
          </w:p>
        </w:tc>
        <w:tc>
          <w:tcPr>
            <w:tcW w:w="1260" w:type="dxa"/>
            <w:tcBorders>
              <w:bottom w:val="single" w:sz="4" w:space="0" w:color="auto"/>
            </w:tcBorders>
          </w:tcPr>
          <w:p w14:paraId="26D04B45" w14:textId="05C9A773"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0.0032% (1/31392)</w:t>
            </w:r>
          </w:p>
        </w:tc>
        <w:tc>
          <w:tcPr>
            <w:tcW w:w="1260" w:type="dxa"/>
            <w:tcBorders>
              <w:bottom w:val="single" w:sz="4" w:space="0" w:color="auto"/>
            </w:tcBorders>
          </w:tcPr>
          <w:p w14:paraId="1FE44DBE" w14:textId="04D5A31A"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0.000 (0/15424)</w:t>
            </w:r>
          </w:p>
        </w:tc>
        <w:tc>
          <w:tcPr>
            <w:tcW w:w="914" w:type="dxa"/>
            <w:tcBorders>
              <w:bottom w:val="single" w:sz="4" w:space="0" w:color="auto"/>
            </w:tcBorders>
          </w:tcPr>
          <w:p w14:paraId="148723EE" w14:textId="31C154D1"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1F7A13E4" w14:textId="665FB6AA"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bottom w:val="single" w:sz="4" w:space="0" w:color="auto"/>
            </w:tcBorders>
          </w:tcPr>
          <w:p w14:paraId="2959CEAC" w14:textId="339BB749"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bottom w:val="single" w:sz="4" w:space="0" w:color="auto"/>
            </w:tcBorders>
          </w:tcPr>
          <w:p w14:paraId="755A62D7" w14:textId="77D33938"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278EC173" w14:textId="7D47010B"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bottom w:val="single" w:sz="4" w:space="0" w:color="auto"/>
            </w:tcBorders>
          </w:tcPr>
          <w:p w14:paraId="2AA02F9F" w14:textId="5161ABC7" w:rsidR="005200DF" w:rsidRPr="00393DFF" w:rsidRDefault="005200DF" w:rsidP="005200DF">
            <w:pPr>
              <w:pStyle w:val="MDPI42tablebody"/>
              <w:spacing w:line="240" w:lineRule="auto"/>
              <w:rPr>
                <w:sz w:val="18"/>
                <w:szCs w:val="18"/>
              </w:rPr>
            </w:pPr>
            <w:r w:rsidRPr="00393DFF">
              <w:rPr>
                <w:sz w:val="18"/>
                <w:szCs w:val="18"/>
              </w:rPr>
              <w:t>9.1</w:t>
            </w:r>
          </w:p>
        </w:tc>
        <w:tc>
          <w:tcPr>
            <w:tcW w:w="978" w:type="dxa"/>
            <w:tcBorders>
              <w:bottom w:val="single" w:sz="4" w:space="0" w:color="auto"/>
            </w:tcBorders>
          </w:tcPr>
          <w:p w14:paraId="5E4FAE3E" w14:textId="1BA4C92B"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371E543F" w14:textId="77777777" w:rsidTr="00986B6B">
        <w:tc>
          <w:tcPr>
            <w:tcW w:w="1440" w:type="dxa"/>
            <w:tcBorders>
              <w:top w:val="single" w:sz="4" w:space="0" w:color="auto"/>
              <w:bottom w:val="single" w:sz="4" w:space="0" w:color="auto"/>
            </w:tcBorders>
          </w:tcPr>
          <w:p w14:paraId="15DD96B3" w14:textId="77777777" w:rsidR="005200DF" w:rsidRPr="00393DFF" w:rsidRDefault="005200DF" w:rsidP="005200DF">
            <w:pPr>
              <w:pStyle w:val="MDPI42tablebody"/>
              <w:spacing w:line="240" w:lineRule="auto"/>
              <w:rPr>
                <w:i/>
                <w:iCs/>
                <w:sz w:val="18"/>
                <w:szCs w:val="18"/>
              </w:rPr>
            </w:pPr>
            <w:r w:rsidRPr="00393DFF">
              <w:rPr>
                <w:i/>
                <w:iCs/>
                <w:sz w:val="18"/>
                <w:szCs w:val="18"/>
              </w:rPr>
              <w:t>SEC22B</w:t>
            </w:r>
          </w:p>
          <w:p w14:paraId="154F35A0" w14:textId="546B975F" w:rsidR="005200DF" w:rsidRPr="00393DFF" w:rsidRDefault="005200DF" w:rsidP="005200DF">
            <w:pPr>
              <w:pStyle w:val="MDPI42tablebody"/>
              <w:spacing w:line="240" w:lineRule="auto"/>
              <w:rPr>
                <w:sz w:val="18"/>
                <w:szCs w:val="18"/>
              </w:rPr>
            </w:pPr>
            <w:r w:rsidRPr="00393DFF">
              <w:rPr>
                <w:sz w:val="18"/>
                <w:szCs w:val="18"/>
              </w:rPr>
              <w:t>(NM_004892)</w:t>
            </w:r>
          </w:p>
        </w:tc>
        <w:tc>
          <w:tcPr>
            <w:tcW w:w="1438" w:type="dxa"/>
            <w:tcBorders>
              <w:top w:val="single" w:sz="4" w:space="0" w:color="auto"/>
              <w:bottom w:val="single" w:sz="4" w:space="0" w:color="auto"/>
            </w:tcBorders>
          </w:tcPr>
          <w:p w14:paraId="1AC90695" w14:textId="3BE3820D"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c.*425T&gt;G</w:t>
            </w:r>
          </w:p>
        </w:tc>
        <w:tc>
          <w:tcPr>
            <w:tcW w:w="1348" w:type="dxa"/>
            <w:tcBorders>
              <w:top w:val="single" w:sz="4" w:space="0" w:color="auto"/>
              <w:bottom w:val="single" w:sz="4" w:space="0" w:color="auto"/>
            </w:tcBorders>
          </w:tcPr>
          <w:p w14:paraId="2D0E323C" w14:textId="61CCFB7A"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14A9F2CE" w14:textId="425F7325"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56D4757E" w14:textId="2367F0B1" w:rsidR="005200DF" w:rsidRPr="00393DFF" w:rsidRDefault="005200DF" w:rsidP="005200DF">
            <w:pPr>
              <w:pStyle w:val="MDPI42tablebody"/>
              <w:spacing w:line="240" w:lineRule="auto"/>
              <w:rPr>
                <w:sz w:val="18"/>
                <w:szCs w:val="18"/>
              </w:rPr>
            </w:pPr>
            <w:r w:rsidRPr="00393DFF">
              <w:rPr>
                <w:sz w:val="18"/>
                <w:szCs w:val="18"/>
              </w:rPr>
              <w:t>9.244</w:t>
            </w:r>
          </w:p>
        </w:tc>
        <w:tc>
          <w:tcPr>
            <w:tcW w:w="1260" w:type="dxa"/>
            <w:tcBorders>
              <w:top w:val="single" w:sz="4" w:space="0" w:color="auto"/>
              <w:bottom w:val="single" w:sz="4" w:space="0" w:color="auto"/>
            </w:tcBorders>
          </w:tcPr>
          <w:p w14:paraId="2FAC4681" w14:textId="1DCA1718"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0.00068%                 (1/146068)</w:t>
            </w:r>
          </w:p>
        </w:tc>
        <w:tc>
          <w:tcPr>
            <w:tcW w:w="1260" w:type="dxa"/>
            <w:tcBorders>
              <w:top w:val="single" w:sz="4" w:space="0" w:color="auto"/>
              <w:bottom w:val="single" w:sz="4" w:space="0" w:color="auto"/>
            </w:tcBorders>
          </w:tcPr>
          <w:p w14:paraId="7F1993A2" w14:textId="21255C39"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 xml:space="preserve">0.000 </w:t>
            </w:r>
            <w:r w:rsidRPr="00393DFF">
              <w:rPr>
                <w:rFonts w:cstheme="majorBidi"/>
                <w:snapToGrid/>
                <w:color w:val="auto"/>
                <w:sz w:val="18"/>
                <w:szCs w:val="18"/>
                <w:lang w:eastAsia="en-US" w:bidi="ar-SA"/>
              </w:rPr>
              <w:t>(0/65958)</w:t>
            </w:r>
          </w:p>
        </w:tc>
        <w:tc>
          <w:tcPr>
            <w:tcW w:w="914" w:type="dxa"/>
            <w:tcBorders>
              <w:top w:val="single" w:sz="4" w:space="0" w:color="auto"/>
              <w:bottom w:val="single" w:sz="4" w:space="0" w:color="auto"/>
            </w:tcBorders>
          </w:tcPr>
          <w:p w14:paraId="1341A6B7" w14:textId="75AE0E23"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58A56D81" w14:textId="1F73356C"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5D66E273" w14:textId="3A92921A"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4F0A47E4" w14:textId="23FBD5E0"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5874E82B" w14:textId="0F48B178"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17FB9A82" w14:textId="2904FA93" w:rsidR="005200DF" w:rsidRPr="00393DFF" w:rsidRDefault="005200DF" w:rsidP="005200DF">
            <w:pPr>
              <w:pStyle w:val="MDPI42tablebody"/>
              <w:spacing w:line="240" w:lineRule="auto"/>
              <w:rPr>
                <w:sz w:val="18"/>
                <w:szCs w:val="18"/>
              </w:rPr>
            </w:pPr>
            <w:r w:rsidRPr="00393DFF">
              <w:rPr>
                <w:sz w:val="18"/>
                <w:szCs w:val="18"/>
              </w:rPr>
              <w:t>5.745</w:t>
            </w:r>
          </w:p>
        </w:tc>
        <w:tc>
          <w:tcPr>
            <w:tcW w:w="978" w:type="dxa"/>
            <w:tcBorders>
              <w:top w:val="single" w:sz="4" w:space="0" w:color="auto"/>
              <w:bottom w:val="single" w:sz="4" w:space="0" w:color="auto"/>
            </w:tcBorders>
          </w:tcPr>
          <w:p w14:paraId="2A631B62" w14:textId="33A1DEEF"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2BF8812D" w14:textId="77777777" w:rsidTr="00986B6B">
        <w:tc>
          <w:tcPr>
            <w:tcW w:w="1440" w:type="dxa"/>
            <w:tcBorders>
              <w:top w:val="single" w:sz="4" w:space="0" w:color="auto"/>
              <w:bottom w:val="single" w:sz="4" w:space="0" w:color="auto"/>
            </w:tcBorders>
          </w:tcPr>
          <w:p w14:paraId="715BA00E" w14:textId="77777777" w:rsidR="005200DF" w:rsidRPr="00393DFF" w:rsidRDefault="005200DF" w:rsidP="005200DF">
            <w:pPr>
              <w:pStyle w:val="MDPI42tablebody"/>
              <w:spacing w:line="240" w:lineRule="auto"/>
              <w:rPr>
                <w:i/>
                <w:iCs/>
                <w:sz w:val="18"/>
                <w:szCs w:val="18"/>
              </w:rPr>
            </w:pPr>
            <w:r w:rsidRPr="00393DFF">
              <w:rPr>
                <w:i/>
                <w:iCs/>
                <w:sz w:val="18"/>
                <w:szCs w:val="18"/>
              </w:rPr>
              <w:t>ACTR3</w:t>
            </w:r>
          </w:p>
          <w:p w14:paraId="5D412D56" w14:textId="2DE2894B" w:rsidR="005200DF" w:rsidRPr="00393DFF" w:rsidRDefault="005200DF" w:rsidP="005200DF">
            <w:pPr>
              <w:pStyle w:val="MDPI42tablebody"/>
              <w:spacing w:line="240" w:lineRule="auto"/>
              <w:rPr>
                <w:sz w:val="18"/>
                <w:szCs w:val="18"/>
              </w:rPr>
            </w:pPr>
            <w:r w:rsidRPr="00393DFF">
              <w:rPr>
                <w:sz w:val="18"/>
                <w:szCs w:val="18"/>
              </w:rPr>
              <w:t>(NM_005721)</w:t>
            </w:r>
          </w:p>
        </w:tc>
        <w:tc>
          <w:tcPr>
            <w:tcW w:w="1438" w:type="dxa"/>
            <w:tcBorders>
              <w:top w:val="single" w:sz="4" w:space="0" w:color="auto"/>
              <w:bottom w:val="single" w:sz="4" w:space="0" w:color="auto"/>
            </w:tcBorders>
          </w:tcPr>
          <w:p w14:paraId="2875145C" w14:textId="31B70B88"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c.*3247C&gt;T</w:t>
            </w:r>
          </w:p>
        </w:tc>
        <w:tc>
          <w:tcPr>
            <w:tcW w:w="1348" w:type="dxa"/>
            <w:tcBorders>
              <w:top w:val="single" w:sz="4" w:space="0" w:color="auto"/>
              <w:bottom w:val="single" w:sz="4" w:space="0" w:color="auto"/>
            </w:tcBorders>
          </w:tcPr>
          <w:p w14:paraId="2E9AD847" w14:textId="58FF5D8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rs1322808539</w:t>
            </w:r>
          </w:p>
        </w:tc>
        <w:tc>
          <w:tcPr>
            <w:tcW w:w="1532" w:type="dxa"/>
            <w:tcBorders>
              <w:top w:val="single" w:sz="4" w:space="0" w:color="auto"/>
              <w:bottom w:val="single" w:sz="4" w:space="0" w:color="auto"/>
            </w:tcBorders>
          </w:tcPr>
          <w:p w14:paraId="0567E0E1" w14:textId="6CA8BB48"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7D2ADD58" w14:textId="117632DC" w:rsidR="005200DF" w:rsidRPr="00393DFF" w:rsidRDefault="005200DF" w:rsidP="005200DF">
            <w:pPr>
              <w:pStyle w:val="MDPI42tablebody"/>
              <w:spacing w:line="240" w:lineRule="auto"/>
              <w:rPr>
                <w:sz w:val="18"/>
                <w:szCs w:val="18"/>
              </w:rPr>
            </w:pPr>
            <w:r w:rsidRPr="00393DFF">
              <w:rPr>
                <w:sz w:val="18"/>
                <w:szCs w:val="18"/>
              </w:rPr>
              <w:t>12.07</w:t>
            </w:r>
          </w:p>
        </w:tc>
        <w:tc>
          <w:tcPr>
            <w:tcW w:w="1260" w:type="dxa"/>
            <w:tcBorders>
              <w:top w:val="single" w:sz="4" w:space="0" w:color="auto"/>
              <w:bottom w:val="single" w:sz="4" w:space="0" w:color="auto"/>
            </w:tcBorders>
          </w:tcPr>
          <w:p w14:paraId="707A6F5A" w14:textId="285E3D12"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240ECF9A" w14:textId="4259AEB6"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673EFCD1" w14:textId="0590476D"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675CEC4" w14:textId="1B51DF36"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208A242D" w14:textId="5A35DD73"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6E9A8645" w14:textId="5F7D5F84"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391E008D" w14:textId="67C62384"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4F07E1E3" w14:textId="5EAED613" w:rsidR="005200DF" w:rsidRPr="00393DFF" w:rsidRDefault="005200DF" w:rsidP="005200DF">
            <w:pPr>
              <w:pStyle w:val="MDPI42tablebody"/>
              <w:spacing w:line="240" w:lineRule="auto"/>
              <w:rPr>
                <w:sz w:val="18"/>
                <w:szCs w:val="18"/>
              </w:rPr>
            </w:pPr>
            <w:r w:rsidRPr="00393DFF">
              <w:rPr>
                <w:sz w:val="18"/>
                <w:szCs w:val="18"/>
              </w:rPr>
              <w:t>3.857</w:t>
            </w:r>
          </w:p>
        </w:tc>
        <w:tc>
          <w:tcPr>
            <w:tcW w:w="978" w:type="dxa"/>
            <w:tcBorders>
              <w:top w:val="single" w:sz="4" w:space="0" w:color="auto"/>
              <w:bottom w:val="single" w:sz="4" w:space="0" w:color="auto"/>
            </w:tcBorders>
          </w:tcPr>
          <w:p w14:paraId="7C7191EF" w14:textId="15BA02C8" w:rsidR="005200DF" w:rsidRPr="00393DFF" w:rsidRDefault="005200DF" w:rsidP="005200DF">
            <w:pPr>
              <w:pStyle w:val="MDPI42tablebody"/>
              <w:spacing w:line="240" w:lineRule="auto"/>
              <w:rPr>
                <w:sz w:val="18"/>
                <w:szCs w:val="18"/>
              </w:rPr>
            </w:pPr>
            <w:r w:rsidRPr="00393DFF">
              <w:rPr>
                <w:sz w:val="18"/>
                <w:szCs w:val="18"/>
              </w:rPr>
              <w:t>Acceptor Gain (0.01)</w:t>
            </w:r>
          </w:p>
        </w:tc>
      </w:tr>
      <w:tr w:rsidR="005200DF" w:rsidRPr="00393DFF" w14:paraId="29456408" w14:textId="77777777" w:rsidTr="00986B6B">
        <w:tc>
          <w:tcPr>
            <w:tcW w:w="1440" w:type="dxa"/>
            <w:tcBorders>
              <w:top w:val="single" w:sz="4" w:space="0" w:color="auto"/>
              <w:bottom w:val="single" w:sz="4" w:space="0" w:color="auto"/>
            </w:tcBorders>
          </w:tcPr>
          <w:p w14:paraId="015A079B" w14:textId="77777777" w:rsidR="005200DF" w:rsidRPr="00393DFF" w:rsidRDefault="005200DF" w:rsidP="005200DF">
            <w:pPr>
              <w:pStyle w:val="MDPI42tablebody"/>
              <w:spacing w:line="240" w:lineRule="auto"/>
              <w:rPr>
                <w:i/>
                <w:iCs/>
                <w:sz w:val="18"/>
                <w:szCs w:val="18"/>
              </w:rPr>
            </w:pPr>
            <w:r w:rsidRPr="00393DFF">
              <w:rPr>
                <w:i/>
                <w:iCs/>
                <w:sz w:val="18"/>
                <w:szCs w:val="18"/>
              </w:rPr>
              <w:t>SEC22C</w:t>
            </w:r>
          </w:p>
          <w:p w14:paraId="058DFD79" w14:textId="3EE041A3" w:rsidR="005200DF" w:rsidRPr="00393DFF" w:rsidRDefault="005200DF" w:rsidP="005200DF">
            <w:pPr>
              <w:pStyle w:val="MDPI42tablebody"/>
              <w:spacing w:line="240" w:lineRule="auto"/>
              <w:rPr>
                <w:sz w:val="18"/>
                <w:szCs w:val="18"/>
              </w:rPr>
            </w:pPr>
            <w:r w:rsidRPr="00393DFF">
              <w:rPr>
                <w:sz w:val="18"/>
                <w:szCs w:val="18"/>
              </w:rPr>
              <w:t>(NM_032970)</w:t>
            </w:r>
          </w:p>
        </w:tc>
        <w:tc>
          <w:tcPr>
            <w:tcW w:w="1438" w:type="dxa"/>
            <w:tcBorders>
              <w:top w:val="single" w:sz="4" w:space="0" w:color="auto"/>
              <w:bottom w:val="single" w:sz="4" w:space="0" w:color="auto"/>
            </w:tcBorders>
          </w:tcPr>
          <w:p w14:paraId="3341C1E1" w14:textId="121C92F9"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c.*2598A&gt;G</w:t>
            </w:r>
          </w:p>
        </w:tc>
        <w:tc>
          <w:tcPr>
            <w:tcW w:w="1348" w:type="dxa"/>
            <w:tcBorders>
              <w:top w:val="single" w:sz="4" w:space="0" w:color="auto"/>
              <w:bottom w:val="single" w:sz="4" w:space="0" w:color="auto"/>
            </w:tcBorders>
          </w:tcPr>
          <w:p w14:paraId="7CB7B40B" w14:textId="7785B0B6"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w:t>
            </w:r>
          </w:p>
        </w:tc>
        <w:tc>
          <w:tcPr>
            <w:tcW w:w="1532" w:type="dxa"/>
            <w:tcBorders>
              <w:top w:val="single" w:sz="4" w:space="0" w:color="auto"/>
              <w:bottom w:val="single" w:sz="4" w:space="0" w:color="auto"/>
            </w:tcBorders>
          </w:tcPr>
          <w:p w14:paraId="2E830C00" w14:textId="16A53B09"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7470152B" w14:textId="3E5125A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3.841</w:t>
            </w:r>
          </w:p>
        </w:tc>
        <w:tc>
          <w:tcPr>
            <w:tcW w:w="1260" w:type="dxa"/>
            <w:tcBorders>
              <w:top w:val="single" w:sz="4" w:space="0" w:color="auto"/>
              <w:bottom w:val="single" w:sz="4" w:space="0" w:color="auto"/>
            </w:tcBorders>
          </w:tcPr>
          <w:p w14:paraId="0AE9032B" w14:textId="1ED167C5"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282B3581" w14:textId="6286BA12"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1CB06823" w14:textId="659D25A5"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3697CB20" w14:textId="58BA145D"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78585E3E" w14:textId="75AC236D"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712465A2" w14:textId="67D7FF29"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1C5BF476" w14:textId="6464BDC1"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0EBE090B" w14:textId="40131D3E" w:rsidR="005200DF" w:rsidRPr="00393DFF" w:rsidRDefault="005200DF" w:rsidP="005200DF">
            <w:pPr>
              <w:pStyle w:val="MDPI42tablebody"/>
              <w:spacing w:line="240" w:lineRule="auto"/>
              <w:rPr>
                <w:sz w:val="18"/>
                <w:szCs w:val="18"/>
              </w:rPr>
            </w:pPr>
            <w:r w:rsidRPr="00393DFF">
              <w:rPr>
                <w:sz w:val="18"/>
                <w:szCs w:val="18"/>
              </w:rPr>
              <w:t>3.241</w:t>
            </w:r>
          </w:p>
        </w:tc>
        <w:tc>
          <w:tcPr>
            <w:tcW w:w="978" w:type="dxa"/>
            <w:tcBorders>
              <w:top w:val="single" w:sz="4" w:space="0" w:color="auto"/>
              <w:bottom w:val="single" w:sz="4" w:space="0" w:color="auto"/>
            </w:tcBorders>
          </w:tcPr>
          <w:p w14:paraId="2B6DAAFD" w14:textId="0B8B4DEE" w:rsidR="005200DF" w:rsidRPr="00393DFF" w:rsidRDefault="005200DF" w:rsidP="005200DF">
            <w:pPr>
              <w:pStyle w:val="MDPI42tablebody"/>
              <w:spacing w:line="240" w:lineRule="auto"/>
              <w:rPr>
                <w:sz w:val="18"/>
                <w:szCs w:val="18"/>
              </w:rPr>
            </w:pPr>
            <w:r w:rsidRPr="00393DFF">
              <w:rPr>
                <w:sz w:val="18"/>
                <w:szCs w:val="18"/>
              </w:rPr>
              <w:t>Donor Gain (0.03)</w:t>
            </w:r>
          </w:p>
        </w:tc>
      </w:tr>
      <w:tr w:rsidR="005200DF" w:rsidRPr="00393DFF" w14:paraId="179D3B19" w14:textId="77777777" w:rsidTr="00986B6B">
        <w:tc>
          <w:tcPr>
            <w:tcW w:w="1440" w:type="dxa"/>
            <w:tcBorders>
              <w:top w:val="single" w:sz="4" w:space="0" w:color="auto"/>
              <w:bottom w:val="single" w:sz="4" w:space="0" w:color="auto"/>
            </w:tcBorders>
          </w:tcPr>
          <w:p w14:paraId="2495C0CF" w14:textId="77777777" w:rsidR="005200DF" w:rsidRPr="00393DFF" w:rsidRDefault="005200DF" w:rsidP="005200DF">
            <w:pPr>
              <w:pStyle w:val="MDPI42tablebody"/>
              <w:spacing w:line="240" w:lineRule="auto"/>
              <w:rPr>
                <w:i/>
                <w:iCs/>
                <w:sz w:val="18"/>
                <w:szCs w:val="18"/>
              </w:rPr>
            </w:pPr>
            <w:r w:rsidRPr="00393DFF">
              <w:rPr>
                <w:i/>
                <w:iCs/>
                <w:sz w:val="18"/>
                <w:szCs w:val="18"/>
              </w:rPr>
              <w:t>KIF13B</w:t>
            </w:r>
          </w:p>
          <w:p w14:paraId="46121C23" w14:textId="72575F5C" w:rsidR="005200DF" w:rsidRPr="00393DFF" w:rsidRDefault="005200DF" w:rsidP="005200DF">
            <w:pPr>
              <w:pStyle w:val="MDPI42tablebody"/>
              <w:spacing w:line="240" w:lineRule="auto"/>
              <w:rPr>
                <w:sz w:val="18"/>
                <w:szCs w:val="18"/>
              </w:rPr>
            </w:pPr>
            <w:r w:rsidRPr="00393DFF">
              <w:rPr>
                <w:sz w:val="18"/>
                <w:szCs w:val="18"/>
              </w:rPr>
              <w:t>(NM_015254)</w:t>
            </w:r>
          </w:p>
        </w:tc>
        <w:tc>
          <w:tcPr>
            <w:tcW w:w="1438" w:type="dxa"/>
            <w:tcBorders>
              <w:top w:val="single" w:sz="4" w:space="0" w:color="auto"/>
              <w:bottom w:val="single" w:sz="4" w:space="0" w:color="auto"/>
            </w:tcBorders>
          </w:tcPr>
          <w:p w14:paraId="3FCE4348" w14:textId="3160F3F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c.*2477A&gt;C</w:t>
            </w:r>
          </w:p>
        </w:tc>
        <w:tc>
          <w:tcPr>
            <w:tcW w:w="1348" w:type="dxa"/>
            <w:tcBorders>
              <w:top w:val="single" w:sz="4" w:space="0" w:color="auto"/>
              <w:bottom w:val="single" w:sz="4" w:space="0" w:color="auto"/>
            </w:tcBorders>
          </w:tcPr>
          <w:p w14:paraId="66F7EF74" w14:textId="0BDB5917"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rs879249361</w:t>
            </w:r>
          </w:p>
        </w:tc>
        <w:tc>
          <w:tcPr>
            <w:tcW w:w="1532" w:type="dxa"/>
            <w:tcBorders>
              <w:top w:val="single" w:sz="4" w:space="0" w:color="auto"/>
              <w:bottom w:val="single" w:sz="4" w:space="0" w:color="auto"/>
            </w:tcBorders>
          </w:tcPr>
          <w:p w14:paraId="50AA2E39" w14:textId="4E828F5D"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2BBC2EEE" w14:textId="3912E558"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5.813</w:t>
            </w:r>
          </w:p>
        </w:tc>
        <w:tc>
          <w:tcPr>
            <w:tcW w:w="1260" w:type="dxa"/>
            <w:tcBorders>
              <w:top w:val="single" w:sz="4" w:space="0" w:color="auto"/>
              <w:bottom w:val="single" w:sz="4" w:space="0" w:color="auto"/>
            </w:tcBorders>
          </w:tcPr>
          <w:p w14:paraId="6D611B5A" w14:textId="360DBCFB"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4163430E" w14:textId="4817ACFF"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18105791" w14:textId="4F548056"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45FC033B" w14:textId="77CC4AF1"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7014D90E" w14:textId="7363E85F"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6AD7DA21" w14:textId="5AD68935"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75D8217D" w14:textId="735AAA77"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7F89C233" w14:textId="784A8CDD" w:rsidR="005200DF" w:rsidRPr="00393DFF" w:rsidRDefault="005200DF" w:rsidP="005200DF">
            <w:pPr>
              <w:pStyle w:val="MDPI42tablebody"/>
              <w:spacing w:line="240" w:lineRule="auto"/>
              <w:rPr>
                <w:sz w:val="18"/>
                <w:szCs w:val="18"/>
              </w:rPr>
            </w:pPr>
            <w:r w:rsidRPr="00393DFF">
              <w:rPr>
                <w:sz w:val="18"/>
                <w:szCs w:val="18"/>
              </w:rPr>
              <w:t>3.241</w:t>
            </w:r>
          </w:p>
        </w:tc>
        <w:tc>
          <w:tcPr>
            <w:tcW w:w="978" w:type="dxa"/>
            <w:tcBorders>
              <w:top w:val="single" w:sz="4" w:space="0" w:color="auto"/>
              <w:bottom w:val="single" w:sz="4" w:space="0" w:color="auto"/>
            </w:tcBorders>
          </w:tcPr>
          <w:p w14:paraId="62EC203A" w14:textId="73D0897C"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249AFA8B" w14:textId="77777777" w:rsidTr="00986B6B">
        <w:tc>
          <w:tcPr>
            <w:tcW w:w="1440" w:type="dxa"/>
            <w:tcBorders>
              <w:top w:val="single" w:sz="4" w:space="0" w:color="auto"/>
              <w:bottom w:val="single" w:sz="4" w:space="0" w:color="auto"/>
            </w:tcBorders>
          </w:tcPr>
          <w:p w14:paraId="404B15CC" w14:textId="77777777" w:rsidR="005200DF" w:rsidRPr="00393DFF" w:rsidRDefault="005200DF" w:rsidP="005200DF">
            <w:pPr>
              <w:pStyle w:val="MDPI42tablebody"/>
              <w:spacing w:line="240" w:lineRule="auto"/>
              <w:rPr>
                <w:i/>
                <w:iCs/>
                <w:sz w:val="18"/>
                <w:szCs w:val="18"/>
              </w:rPr>
            </w:pPr>
            <w:r w:rsidRPr="00393DFF">
              <w:rPr>
                <w:i/>
                <w:iCs/>
                <w:sz w:val="18"/>
                <w:szCs w:val="18"/>
              </w:rPr>
              <w:t>CD59</w:t>
            </w:r>
          </w:p>
          <w:p w14:paraId="181D6691" w14:textId="4D743184" w:rsidR="005200DF" w:rsidRPr="00393DFF" w:rsidRDefault="005200DF" w:rsidP="005200DF">
            <w:pPr>
              <w:pStyle w:val="MDPI42tablebody"/>
              <w:spacing w:line="240" w:lineRule="auto"/>
              <w:rPr>
                <w:sz w:val="18"/>
                <w:szCs w:val="18"/>
              </w:rPr>
            </w:pPr>
            <w:r w:rsidRPr="00393DFF">
              <w:rPr>
                <w:sz w:val="18"/>
                <w:szCs w:val="18"/>
              </w:rPr>
              <w:t>(NM_001127223)</w:t>
            </w:r>
          </w:p>
        </w:tc>
        <w:tc>
          <w:tcPr>
            <w:tcW w:w="1438" w:type="dxa"/>
            <w:tcBorders>
              <w:top w:val="single" w:sz="4" w:space="0" w:color="auto"/>
              <w:bottom w:val="single" w:sz="4" w:space="0" w:color="auto"/>
            </w:tcBorders>
          </w:tcPr>
          <w:p w14:paraId="3AF483F2" w14:textId="0C80A8B3"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c.*3923A&gt;G</w:t>
            </w:r>
          </w:p>
        </w:tc>
        <w:tc>
          <w:tcPr>
            <w:tcW w:w="1348" w:type="dxa"/>
            <w:tcBorders>
              <w:top w:val="single" w:sz="4" w:space="0" w:color="auto"/>
              <w:bottom w:val="single" w:sz="4" w:space="0" w:color="auto"/>
            </w:tcBorders>
          </w:tcPr>
          <w:p w14:paraId="5176A864" w14:textId="5ADF3368"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5026D720" w14:textId="2EF2B7D7"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7D17B572" w14:textId="636E0F87" w:rsidR="005200DF" w:rsidRPr="00393DFF" w:rsidRDefault="005200DF" w:rsidP="005200DF">
            <w:pPr>
              <w:pStyle w:val="MDPI42tablebody"/>
              <w:spacing w:line="240" w:lineRule="auto"/>
              <w:rPr>
                <w:sz w:val="18"/>
                <w:szCs w:val="18"/>
              </w:rPr>
            </w:pPr>
            <w:r w:rsidRPr="00393DFF">
              <w:rPr>
                <w:sz w:val="18"/>
                <w:szCs w:val="18"/>
              </w:rPr>
              <w:t>65.13</w:t>
            </w:r>
          </w:p>
        </w:tc>
        <w:tc>
          <w:tcPr>
            <w:tcW w:w="1260" w:type="dxa"/>
            <w:tcBorders>
              <w:top w:val="single" w:sz="4" w:space="0" w:color="auto"/>
              <w:bottom w:val="single" w:sz="4" w:space="0" w:color="auto"/>
            </w:tcBorders>
          </w:tcPr>
          <w:p w14:paraId="1198D9EB" w14:textId="5B3ADDEB"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2FECB775" w14:textId="7C605EED"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2746C7FD" w14:textId="1826B325"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61730F7F" w14:textId="1FB34E76"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16266C22" w14:textId="3CD5CB4D"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5B0F0487" w14:textId="70E518EB"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6A2DA760" w14:textId="1FF9E84F"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747B0323" w14:textId="6731946E" w:rsidR="005200DF" w:rsidRPr="00393DFF" w:rsidRDefault="005200DF" w:rsidP="005200DF">
            <w:pPr>
              <w:pStyle w:val="MDPI42tablebody"/>
              <w:spacing w:line="240" w:lineRule="auto"/>
              <w:rPr>
                <w:sz w:val="18"/>
                <w:szCs w:val="18"/>
              </w:rPr>
            </w:pPr>
            <w:r w:rsidRPr="00393DFF">
              <w:rPr>
                <w:sz w:val="18"/>
                <w:szCs w:val="18"/>
              </w:rPr>
              <w:t>3.169</w:t>
            </w:r>
          </w:p>
        </w:tc>
        <w:tc>
          <w:tcPr>
            <w:tcW w:w="978" w:type="dxa"/>
            <w:tcBorders>
              <w:top w:val="single" w:sz="4" w:space="0" w:color="auto"/>
              <w:bottom w:val="single" w:sz="4" w:space="0" w:color="auto"/>
            </w:tcBorders>
          </w:tcPr>
          <w:p w14:paraId="2E3439D2" w14:textId="5E65BF54"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No-consq (0)</w:t>
            </w:r>
          </w:p>
        </w:tc>
      </w:tr>
      <w:tr w:rsidR="005200DF" w:rsidRPr="00393DFF" w14:paraId="3AC90568" w14:textId="77777777" w:rsidTr="00986B6B">
        <w:tc>
          <w:tcPr>
            <w:tcW w:w="1440" w:type="dxa"/>
            <w:tcBorders>
              <w:top w:val="single" w:sz="4" w:space="0" w:color="auto"/>
              <w:bottom w:val="single" w:sz="4" w:space="0" w:color="auto"/>
            </w:tcBorders>
          </w:tcPr>
          <w:p w14:paraId="78C0D639" w14:textId="77777777" w:rsidR="005200DF" w:rsidRPr="00393DFF" w:rsidRDefault="005200DF" w:rsidP="005200DF">
            <w:pPr>
              <w:pStyle w:val="MDPI42tablebody"/>
              <w:spacing w:line="240" w:lineRule="auto"/>
              <w:rPr>
                <w:i/>
                <w:iCs/>
                <w:sz w:val="18"/>
                <w:szCs w:val="18"/>
              </w:rPr>
            </w:pPr>
            <w:r w:rsidRPr="00393DFF">
              <w:rPr>
                <w:i/>
                <w:iCs/>
                <w:sz w:val="18"/>
                <w:szCs w:val="18"/>
              </w:rPr>
              <w:t>SLC2A3</w:t>
            </w:r>
          </w:p>
          <w:p w14:paraId="7112E179" w14:textId="15F39325" w:rsidR="005200DF" w:rsidRPr="00393DFF" w:rsidRDefault="005200DF" w:rsidP="005200DF">
            <w:pPr>
              <w:pStyle w:val="MDPI42tablebody"/>
              <w:spacing w:line="240" w:lineRule="auto"/>
              <w:rPr>
                <w:sz w:val="18"/>
                <w:szCs w:val="18"/>
              </w:rPr>
            </w:pPr>
            <w:r w:rsidRPr="00393DFF">
              <w:rPr>
                <w:sz w:val="18"/>
                <w:szCs w:val="18"/>
              </w:rPr>
              <w:t>(NM_006931)</w:t>
            </w:r>
          </w:p>
        </w:tc>
        <w:tc>
          <w:tcPr>
            <w:tcW w:w="1438" w:type="dxa"/>
            <w:tcBorders>
              <w:top w:val="single" w:sz="4" w:space="0" w:color="auto"/>
              <w:bottom w:val="single" w:sz="4" w:space="0" w:color="auto"/>
            </w:tcBorders>
          </w:tcPr>
          <w:p w14:paraId="7C60DFAE" w14:textId="505979B0"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c.*1345dup</w:t>
            </w:r>
          </w:p>
        </w:tc>
        <w:tc>
          <w:tcPr>
            <w:tcW w:w="1348" w:type="dxa"/>
            <w:tcBorders>
              <w:top w:val="single" w:sz="4" w:space="0" w:color="auto"/>
              <w:bottom w:val="single" w:sz="4" w:space="0" w:color="auto"/>
            </w:tcBorders>
          </w:tcPr>
          <w:p w14:paraId="2B7218D0" w14:textId="604D5087"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rs1335777343</w:t>
            </w:r>
          </w:p>
        </w:tc>
        <w:tc>
          <w:tcPr>
            <w:tcW w:w="1532" w:type="dxa"/>
            <w:tcBorders>
              <w:top w:val="single" w:sz="4" w:space="0" w:color="auto"/>
              <w:bottom w:val="single" w:sz="4" w:space="0" w:color="auto"/>
            </w:tcBorders>
          </w:tcPr>
          <w:p w14:paraId="532EAE1E" w14:textId="7FD57955"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Transport of small molecules</w:t>
            </w:r>
          </w:p>
        </w:tc>
        <w:tc>
          <w:tcPr>
            <w:tcW w:w="1170" w:type="dxa"/>
            <w:tcBorders>
              <w:top w:val="single" w:sz="4" w:space="0" w:color="auto"/>
              <w:bottom w:val="single" w:sz="4" w:space="0" w:color="auto"/>
            </w:tcBorders>
          </w:tcPr>
          <w:p w14:paraId="40DA8479" w14:textId="0BD4DB6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7.774</w:t>
            </w:r>
          </w:p>
        </w:tc>
        <w:tc>
          <w:tcPr>
            <w:tcW w:w="1260" w:type="dxa"/>
            <w:tcBorders>
              <w:top w:val="single" w:sz="4" w:space="0" w:color="auto"/>
              <w:bottom w:val="single" w:sz="4" w:space="0" w:color="auto"/>
            </w:tcBorders>
          </w:tcPr>
          <w:p w14:paraId="1A18EC0D" w14:textId="21F5A8F1"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0.002% (3/152086)</w:t>
            </w:r>
          </w:p>
        </w:tc>
        <w:tc>
          <w:tcPr>
            <w:tcW w:w="1260" w:type="dxa"/>
            <w:tcBorders>
              <w:top w:val="single" w:sz="4" w:space="0" w:color="auto"/>
              <w:bottom w:val="single" w:sz="4" w:space="0" w:color="auto"/>
            </w:tcBorders>
          </w:tcPr>
          <w:p w14:paraId="49247D3F" w14:textId="33B98350"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0.003% (2/68026)</w:t>
            </w:r>
          </w:p>
        </w:tc>
        <w:tc>
          <w:tcPr>
            <w:tcW w:w="914" w:type="dxa"/>
            <w:tcBorders>
              <w:top w:val="single" w:sz="4" w:space="0" w:color="auto"/>
              <w:bottom w:val="single" w:sz="4" w:space="0" w:color="auto"/>
            </w:tcBorders>
          </w:tcPr>
          <w:p w14:paraId="17E5C184" w14:textId="54DBEF22"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643DA072" w14:textId="1471BC5A"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2B4117CC" w14:textId="6A5389BB"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90" w:type="dxa"/>
            <w:tcBorders>
              <w:top w:val="single" w:sz="4" w:space="0" w:color="auto"/>
              <w:bottom w:val="single" w:sz="4" w:space="0" w:color="auto"/>
            </w:tcBorders>
          </w:tcPr>
          <w:p w14:paraId="7B3AB38A" w14:textId="21D7BE40" w:rsidR="005200DF" w:rsidRPr="00393DFF" w:rsidRDefault="005200DF" w:rsidP="005200DF">
            <w:pPr>
              <w:pStyle w:val="MDPI42tablebody"/>
              <w:spacing w:line="240" w:lineRule="auto"/>
              <w:rPr>
                <w:sz w:val="18"/>
                <w:szCs w:val="18"/>
              </w:rPr>
            </w:pPr>
            <w:r w:rsidRPr="00393DFF">
              <w:rPr>
                <w:rFonts w:cstheme="majorBidi"/>
                <w:snapToGrid/>
                <w:sz w:val="18"/>
                <w:szCs w:val="18"/>
                <w:lang w:eastAsia="en-US" w:bidi="ar-SA"/>
              </w:rPr>
              <w:t>…</w:t>
            </w:r>
          </w:p>
        </w:tc>
        <w:tc>
          <w:tcPr>
            <w:tcW w:w="900" w:type="dxa"/>
            <w:tcBorders>
              <w:top w:val="single" w:sz="4" w:space="0" w:color="auto"/>
              <w:bottom w:val="single" w:sz="4" w:space="0" w:color="auto"/>
            </w:tcBorders>
          </w:tcPr>
          <w:p w14:paraId="1606AB73" w14:textId="6CAA65A1" w:rsidR="005200DF" w:rsidRPr="00393DFF" w:rsidRDefault="005200DF" w:rsidP="005200DF">
            <w:pPr>
              <w:pStyle w:val="MDPI42tablebody"/>
              <w:spacing w:line="240" w:lineRule="auto"/>
              <w:rPr>
                <w:sz w:val="18"/>
                <w:szCs w:val="18"/>
              </w:rPr>
            </w:pPr>
            <w:r w:rsidRPr="00393DFF">
              <w:rPr>
                <w:rFonts w:eastAsiaTheme="minorHAnsi" w:cstheme="majorBidi"/>
                <w:snapToGrid/>
                <w:color w:val="000000" w:themeColor="text1"/>
                <w:sz w:val="18"/>
                <w:szCs w:val="18"/>
                <w:lang w:eastAsia="en-US" w:bidi="ar-SA"/>
              </w:rPr>
              <w:t>…</w:t>
            </w:r>
          </w:p>
        </w:tc>
        <w:tc>
          <w:tcPr>
            <w:tcW w:w="900" w:type="dxa"/>
            <w:tcBorders>
              <w:top w:val="single" w:sz="4" w:space="0" w:color="auto"/>
              <w:bottom w:val="single" w:sz="4" w:space="0" w:color="auto"/>
            </w:tcBorders>
          </w:tcPr>
          <w:p w14:paraId="18EC0710" w14:textId="2A4FB50F" w:rsidR="005200DF" w:rsidRPr="00393DFF" w:rsidRDefault="005200DF" w:rsidP="005200DF">
            <w:pPr>
              <w:pStyle w:val="MDPI42tablebody"/>
              <w:spacing w:line="240" w:lineRule="auto"/>
              <w:rPr>
                <w:sz w:val="18"/>
                <w:szCs w:val="18"/>
              </w:rPr>
            </w:pPr>
            <w:r w:rsidRPr="00393DFF">
              <w:rPr>
                <w:sz w:val="18"/>
                <w:szCs w:val="18"/>
              </w:rPr>
              <w:t>…</w:t>
            </w:r>
          </w:p>
        </w:tc>
        <w:tc>
          <w:tcPr>
            <w:tcW w:w="978" w:type="dxa"/>
            <w:tcBorders>
              <w:top w:val="single" w:sz="4" w:space="0" w:color="auto"/>
              <w:bottom w:val="single" w:sz="4" w:space="0" w:color="auto"/>
            </w:tcBorders>
          </w:tcPr>
          <w:p w14:paraId="31D7B1B4" w14:textId="3B1A6FC1"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1057651F" w14:textId="77777777" w:rsidTr="00986B6B">
        <w:tc>
          <w:tcPr>
            <w:tcW w:w="1440" w:type="dxa"/>
            <w:tcBorders>
              <w:top w:val="single" w:sz="4" w:space="0" w:color="auto"/>
              <w:bottom w:val="single" w:sz="4" w:space="0" w:color="auto"/>
            </w:tcBorders>
          </w:tcPr>
          <w:p w14:paraId="0CA240C3" w14:textId="77777777" w:rsidR="005200DF" w:rsidRPr="00393DFF" w:rsidRDefault="005200DF" w:rsidP="005200DF">
            <w:pPr>
              <w:pStyle w:val="MDPI42tablebody"/>
              <w:spacing w:line="240" w:lineRule="auto"/>
              <w:rPr>
                <w:i/>
                <w:iCs/>
                <w:sz w:val="18"/>
                <w:szCs w:val="18"/>
              </w:rPr>
            </w:pPr>
            <w:r w:rsidRPr="00393DFF">
              <w:rPr>
                <w:i/>
                <w:iCs/>
                <w:sz w:val="18"/>
                <w:szCs w:val="18"/>
              </w:rPr>
              <w:t>RAB27A</w:t>
            </w:r>
          </w:p>
          <w:p w14:paraId="0976B829" w14:textId="6DE7EBDE" w:rsidR="005200DF" w:rsidRPr="00393DFF" w:rsidRDefault="005200DF" w:rsidP="005200DF">
            <w:pPr>
              <w:pStyle w:val="MDPI42tablebody"/>
              <w:spacing w:line="240" w:lineRule="auto"/>
              <w:rPr>
                <w:sz w:val="18"/>
                <w:szCs w:val="18"/>
              </w:rPr>
            </w:pPr>
            <w:r w:rsidRPr="00393DFF">
              <w:rPr>
                <w:sz w:val="18"/>
                <w:szCs w:val="18"/>
              </w:rPr>
              <w:t>(NM_004580)</w:t>
            </w:r>
          </w:p>
        </w:tc>
        <w:tc>
          <w:tcPr>
            <w:tcW w:w="1438" w:type="dxa"/>
            <w:tcBorders>
              <w:top w:val="single" w:sz="4" w:space="0" w:color="auto"/>
              <w:bottom w:val="single" w:sz="4" w:space="0" w:color="auto"/>
            </w:tcBorders>
          </w:tcPr>
          <w:p w14:paraId="2A83B76A" w14:textId="7FF44249"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c.*2253_*2256delTTTG</w:t>
            </w:r>
          </w:p>
        </w:tc>
        <w:tc>
          <w:tcPr>
            <w:tcW w:w="1348" w:type="dxa"/>
            <w:tcBorders>
              <w:top w:val="single" w:sz="4" w:space="0" w:color="auto"/>
              <w:bottom w:val="single" w:sz="4" w:space="0" w:color="auto"/>
            </w:tcBorders>
          </w:tcPr>
          <w:p w14:paraId="1A203208" w14:textId="56002528" w:rsidR="005200DF" w:rsidRPr="00393DFF" w:rsidRDefault="005200DF" w:rsidP="005200DF">
            <w:pPr>
              <w:pStyle w:val="MDPI42tablebody"/>
              <w:spacing w:line="240" w:lineRule="auto"/>
              <w:rPr>
                <w:sz w:val="18"/>
                <w:szCs w:val="18"/>
              </w:rPr>
            </w:pPr>
            <w:r w:rsidRPr="00393DFF">
              <w:rPr>
                <w:sz w:val="18"/>
                <w:szCs w:val="18"/>
              </w:rPr>
              <w:t>…</w:t>
            </w:r>
          </w:p>
        </w:tc>
        <w:tc>
          <w:tcPr>
            <w:tcW w:w="1532" w:type="dxa"/>
            <w:tcBorders>
              <w:top w:val="single" w:sz="4" w:space="0" w:color="auto"/>
              <w:bottom w:val="single" w:sz="4" w:space="0" w:color="auto"/>
            </w:tcBorders>
          </w:tcPr>
          <w:p w14:paraId="602C0C2F" w14:textId="410CBD88" w:rsidR="005200DF" w:rsidRPr="00393DFF" w:rsidRDefault="005200DF" w:rsidP="005200DF">
            <w:pPr>
              <w:pStyle w:val="MDPI42tablebody"/>
              <w:spacing w:line="240" w:lineRule="auto"/>
              <w:rPr>
                <w:sz w:val="18"/>
                <w:szCs w:val="18"/>
              </w:rPr>
            </w:pPr>
            <w:r w:rsidRPr="00393DFF">
              <w:rPr>
                <w:rFonts w:eastAsiaTheme="minorHAnsi" w:cstheme="majorBidi"/>
                <w:snapToGrid/>
                <w:color w:val="auto"/>
                <w:sz w:val="18"/>
                <w:szCs w:val="18"/>
                <w:lang w:eastAsia="en-US" w:bidi="ar-SA"/>
              </w:rPr>
              <w:t>Vesicle-mediated transport</w:t>
            </w:r>
          </w:p>
        </w:tc>
        <w:tc>
          <w:tcPr>
            <w:tcW w:w="1170" w:type="dxa"/>
            <w:tcBorders>
              <w:top w:val="single" w:sz="4" w:space="0" w:color="auto"/>
              <w:bottom w:val="single" w:sz="4" w:space="0" w:color="auto"/>
            </w:tcBorders>
          </w:tcPr>
          <w:p w14:paraId="14DC5885" w14:textId="2320A6B7" w:rsidR="005200DF" w:rsidRPr="00393DFF" w:rsidRDefault="005200DF" w:rsidP="005200DF">
            <w:pPr>
              <w:pStyle w:val="MDPI42tablebody"/>
              <w:spacing w:line="240" w:lineRule="auto"/>
              <w:rPr>
                <w:sz w:val="18"/>
                <w:szCs w:val="18"/>
              </w:rPr>
            </w:pPr>
            <w:r w:rsidRPr="00393DFF">
              <w:rPr>
                <w:sz w:val="18"/>
                <w:szCs w:val="18"/>
              </w:rPr>
              <w:t>12.7</w:t>
            </w:r>
          </w:p>
        </w:tc>
        <w:tc>
          <w:tcPr>
            <w:tcW w:w="1260" w:type="dxa"/>
            <w:tcBorders>
              <w:top w:val="single" w:sz="4" w:space="0" w:color="auto"/>
              <w:bottom w:val="single" w:sz="4" w:space="0" w:color="auto"/>
            </w:tcBorders>
          </w:tcPr>
          <w:p w14:paraId="643C99F1" w14:textId="52C5EDCB" w:rsidR="005200DF" w:rsidRPr="00393DFF" w:rsidRDefault="005200DF" w:rsidP="005200DF">
            <w:pPr>
              <w:pStyle w:val="MDPI42tablebody"/>
              <w:spacing w:line="240" w:lineRule="auto"/>
              <w:rPr>
                <w:sz w:val="18"/>
                <w:szCs w:val="18"/>
              </w:rPr>
            </w:pPr>
            <w:r w:rsidRPr="00393DFF">
              <w:rPr>
                <w:sz w:val="18"/>
                <w:szCs w:val="18"/>
              </w:rPr>
              <w:t>…</w:t>
            </w:r>
          </w:p>
        </w:tc>
        <w:tc>
          <w:tcPr>
            <w:tcW w:w="1260" w:type="dxa"/>
            <w:tcBorders>
              <w:top w:val="single" w:sz="4" w:space="0" w:color="auto"/>
              <w:bottom w:val="single" w:sz="4" w:space="0" w:color="auto"/>
            </w:tcBorders>
          </w:tcPr>
          <w:p w14:paraId="03EA922A" w14:textId="0869FD25" w:rsidR="005200DF" w:rsidRPr="00393DFF" w:rsidRDefault="005200DF" w:rsidP="005200DF">
            <w:pPr>
              <w:pStyle w:val="MDPI42tablebody"/>
              <w:spacing w:line="240" w:lineRule="auto"/>
              <w:rPr>
                <w:sz w:val="18"/>
                <w:szCs w:val="18"/>
              </w:rPr>
            </w:pPr>
            <w:r w:rsidRPr="00393DFF">
              <w:rPr>
                <w:sz w:val="18"/>
                <w:szCs w:val="18"/>
              </w:rPr>
              <w:t>…</w:t>
            </w:r>
          </w:p>
        </w:tc>
        <w:tc>
          <w:tcPr>
            <w:tcW w:w="914" w:type="dxa"/>
            <w:tcBorders>
              <w:top w:val="single" w:sz="4" w:space="0" w:color="auto"/>
              <w:bottom w:val="single" w:sz="4" w:space="0" w:color="auto"/>
            </w:tcBorders>
          </w:tcPr>
          <w:p w14:paraId="58F6000A" w14:textId="6C9F9ACA"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706C74F8" w14:textId="494EF085"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bottom w:val="single" w:sz="4" w:space="0" w:color="auto"/>
            </w:tcBorders>
          </w:tcPr>
          <w:p w14:paraId="0BD0392B" w14:textId="60CFC45E"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bottom w:val="single" w:sz="4" w:space="0" w:color="auto"/>
            </w:tcBorders>
          </w:tcPr>
          <w:p w14:paraId="4E2DEFD3" w14:textId="64A5A12D"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53565D40" w14:textId="7E2BE698"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bottom w:val="single" w:sz="4" w:space="0" w:color="auto"/>
            </w:tcBorders>
          </w:tcPr>
          <w:p w14:paraId="334433CC" w14:textId="0B585D54" w:rsidR="005200DF" w:rsidRPr="00393DFF" w:rsidRDefault="005200DF" w:rsidP="005200DF">
            <w:pPr>
              <w:pStyle w:val="MDPI42tablebody"/>
              <w:spacing w:line="240" w:lineRule="auto"/>
              <w:rPr>
                <w:sz w:val="18"/>
                <w:szCs w:val="18"/>
              </w:rPr>
            </w:pPr>
            <w:r w:rsidRPr="00393DFF">
              <w:rPr>
                <w:sz w:val="18"/>
                <w:szCs w:val="18"/>
              </w:rPr>
              <w:t>…</w:t>
            </w:r>
          </w:p>
        </w:tc>
        <w:tc>
          <w:tcPr>
            <w:tcW w:w="978" w:type="dxa"/>
            <w:tcBorders>
              <w:top w:val="single" w:sz="4" w:space="0" w:color="auto"/>
              <w:bottom w:val="single" w:sz="4" w:space="0" w:color="auto"/>
            </w:tcBorders>
          </w:tcPr>
          <w:p w14:paraId="5A83E0E4" w14:textId="127C1B00" w:rsidR="005200DF" w:rsidRPr="00393DFF" w:rsidRDefault="005200DF" w:rsidP="005200DF">
            <w:pPr>
              <w:pStyle w:val="MDPI42tablebody"/>
              <w:spacing w:line="240" w:lineRule="auto"/>
              <w:rPr>
                <w:sz w:val="18"/>
                <w:szCs w:val="18"/>
              </w:rPr>
            </w:pPr>
            <w:r w:rsidRPr="00393DFF">
              <w:rPr>
                <w:sz w:val="18"/>
                <w:szCs w:val="18"/>
              </w:rPr>
              <w:t>…</w:t>
            </w:r>
          </w:p>
        </w:tc>
      </w:tr>
      <w:tr w:rsidR="005200DF" w:rsidRPr="00393DFF" w14:paraId="70C22C77" w14:textId="77777777" w:rsidTr="00986B6B">
        <w:tc>
          <w:tcPr>
            <w:tcW w:w="1440" w:type="dxa"/>
            <w:tcBorders>
              <w:top w:val="single" w:sz="4" w:space="0" w:color="auto"/>
            </w:tcBorders>
          </w:tcPr>
          <w:p w14:paraId="597C4E28" w14:textId="77777777" w:rsidR="005200DF" w:rsidRPr="00393DFF" w:rsidRDefault="005200DF" w:rsidP="005200DF">
            <w:pPr>
              <w:pStyle w:val="MDPI42tablebody"/>
              <w:spacing w:line="240" w:lineRule="auto"/>
              <w:rPr>
                <w:i/>
                <w:iCs/>
                <w:sz w:val="18"/>
                <w:szCs w:val="18"/>
              </w:rPr>
            </w:pPr>
            <w:r w:rsidRPr="00393DFF">
              <w:rPr>
                <w:i/>
                <w:iCs/>
                <w:sz w:val="18"/>
                <w:szCs w:val="18"/>
              </w:rPr>
              <w:lastRenderedPageBreak/>
              <w:t>AQP9</w:t>
            </w:r>
          </w:p>
          <w:p w14:paraId="2A2FCC7A" w14:textId="036A396F" w:rsidR="005200DF" w:rsidRPr="00393DFF" w:rsidRDefault="005200DF" w:rsidP="005200DF">
            <w:pPr>
              <w:pStyle w:val="MDPI42tablebody"/>
              <w:spacing w:line="240" w:lineRule="auto"/>
              <w:rPr>
                <w:sz w:val="18"/>
                <w:szCs w:val="18"/>
              </w:rPr>
            </w:pPr>
            <w:r w:rsidRPr="00393DFF">
              <w:rPr>
                <w:sz w:val="18"/>
                <w:szCs w:val="18"/>
              </w:rPr>
              <w:t>(NM_020980)</w:t>
            </w:r>
          </w:p>
        </w:tc>
        <w:tc>
          <w:tcPr>
            <w:tcW w:w="1438" w:type="dxa"/>
            <w:tcBorders>
              <w:top w:val="single" w:sz="4" w:space="0" w:color="auto"/>
            </w:tcBorders>
          </w:tcPr>
          <w:p w14:paraId="06C43B17" w14:textId="782B9CEC"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c.*1766G&gt;A</w:t>
            </w:r>
          </w:p>
        </w:tc>
        <w:tc>
          <w:tcPr>
            <w:tcW w:w="1348" w:type="dxa"/>
            <w:tcBorders>
              <w:top w:val="single" w:sz="4" w:space="0" w:color="auto"/>
            </w:tcBorders>
          </w:tcPr>
          <w:p w14:paraId="311BA1DF" w14:textId="2AD3F95D"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rs551728298</w:t>
            </w:r>
          </w:p>
        </w:tc>
        <w:tc>
          <w:tcPr>
            <w:tcW w:w="1532" w:type="dxa"/>
            <w:tcBorders>
              <w:top w:val="single" w:sz="4" w:space="0" w:color="auto"/>
            </w:tcBorders>
          </w:tcPr>
          <w:p w14:paraId="0C1DAA8D" w14:textId="7C2BFB78" w:rsidR="005200DF" w:rsidRPr="000C6DDA" w:rsidRDefault="005200DF" w:rsidP="005200DF">
            <w:pPr>
              <w:pStyle w:val="MDPI42tablebody"/>
              <w:spacing w:line="240" w:lineRule="auto"/>
              <w:rPr>
                <w:sz w:val="18"/>
                <w:szCs w:val="18"/>
                <w:lang w:val="en-GB"/>
              </w:rPr>
            </w:pPr>
            <w:r w:rsidRPr="000C6DDA">
              <w:rPr>
                <w:rFonts w:eastAsiaTheme="minorHAnsi" w:cstheme="majorBidi"/>
                <w:snapToGrid/>
                <w:color w:val="auto"/>
                <w:sz w:val="18"/>
                <w:szCs w:val="18"/>
                <w:lang w:val="en-GB" w:eastAsia="en-US" w:bidi="ar-SA"/>
              </w:rPr>
              <w:t>Bile acid and bile salt metabolism</w:t>
            </w:r>
          </w:p>
        </w:tc>
        <w:tc>
          <w:tcPr>
            <w:tcW w:w="1170" w:type="dxa"/>
            <w:tcBorders>
              <w:top w:val="single" w:sz="4" w:space="0" w:color="auto"/>
            </w:tcBorders>
          </w:tcPr>
          <w:p w14:paraId="6924A216" w14:textId="094DFBD9" w:rsidR="005200DF" w:rsidRPr="00393DFF" w:rsidRDefault="005200DF" w:rsidP="005200DF">
            <w:pPr>
              <w:pStyle w:val="MDPI42tablebody"/>
              <w:spacing w:line="240" w:lineRule="auto"/>
              <w:rPr>
                <w:sz w:val="18"/>
                <w:szCs w:val="18"/>
              </w:rPr>
            </w:pPr>
            <w:r w:rsidRPr="00393DFF">
              <w:rPr>
                <w:sz w:val="18"/>
                <w:szCs w:val="18"/>
              </w:rPr>
              <w:t>110</w:t>
            </w:r>
          </w:p>
        </w:tc>
        <w:tc>
          <w:tcPr>
            <w:tcW w:w="1260" w:type="dxa"/>
            <w:tcBorders>
              <w:top w:val="single" w:sz="4" w:space="0" w:color="auto"/>
            </w:tcBorders>
          </w:tcPr>
          <w:p w14:paraId="3D6B0F0B" w14:textId="24377604"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0.0032%                 (1/31376)</w:t>
            </w:r>
          </w:p>
        </w:tc>
        <w:tc>
          <w:tcPr>
            <w:tcW w:w="1260" w:type="dxa"/>
            <w:tcBorders>
              <w:top w:val="single" w:sz="4" w:space="0" w:color="auto"/>
            </w:tcBorders>
          </w:tcPr>
          <w:p w14:paraId="4F2CE5CC" w14:textId="07C8C791"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0.00                                     (0/15420</w:t>
            </w:r>
          </w:p>
        </w:tc>
        <w:tc>
          <w:tcPr>
            <w:tcW w:w="914" w:type="dxa"/>
            <w:tcBorders>
              <w:top w:val="single" w:sz="4" w:space="0" w:color="auto"/>
            </w:tcBorders>
          </w:tcPr>
          <w:p w14:paraId="0878A3EC" w14:textId="6F453BA2"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17353BED" w14:textId="4E0DB049" w:rsidR="005200DF" w:rsidRPr="00393DFF" w:rsidRDefault="005200DF" w:rsidP="005200DF">
            <w:pPr>
              <w:pStyle w:val="MDPI42tablebody"/>
              <w:spacing w:line="240" w:lineRule="auto"/>
              <w:rPr>
                <w:sz w:val="18"/>
                <w:szCs w:val="18"/>
              </w:rPr>
            </w:pPr>
            <w:r w:rsidRPr="00393DFF">
              <w:rPr>
                <w:sz w:val="18"/>
                <w:szCs w:val="18"/>
              </w:rPr>
              <w:t>VUS</w:t>
            </w:r>
          </w:p>
        </w:tc>
        <w:tc>
          <w:tcPr>
            <w:tcW w:w="1170" w:type="dxa"/>
            <w:tcBorders>
              <w:top w:val="single" w:sz="4" w:space="0" w:color="auto"/>
            </w:tcBorders>
          </w:tcPr>
          <w:p w14:paraId="7048A67F" w14:textId="7E30B2DD" w:rsidR="005200DF" w:rsidRPr="00393DFF" w:rsidRDefault="005200DF" w:rsidP="005200DF">
            <w:pPr>
              <w:pStyle w:val="MDPI42tablebody"/>
              <w:spacing w:line="240" w:lineRule="auto"/>
              <w:rPr>
                <w:sz w:val="18"/>
                <w:szCs w:val="18"/>
              </w:rPr>
            </w:pPr>
            <w:r w:rsidRPr="00393DFF">
              <w:rPr>
                <w:sz w:val="18"/>
                <w:szCs w:val="18"/>
              </w:rPr>
              <w:t>…</w:t>
            </w:r>
          </w:p>
        </w:tc>
        <w:tc>
          <w:tcPr>
            <w:tcW w:w="990" w:type="dxa"/>
            <w:tcBorders>
              <w:top w:val="single" w:sz="4" w:space="0" w:color="auto"/>
            </w:tcBorders>
          </w:tcPr>
          <w:p w14:paraId="2E284734" w14:textId="2D4ABA07"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5A40737A" w14:textId="26CF6E32" w:rsidR="005200DF" w:rsidRPr="00393DFF" w:rsidRDefault="005200DF" w:rsidP="005200DF">
            <w:pPr>
              <w:pStyle w:val="MDPI42tablebody"/>
              <w:spacing w:line="240" w:lineRule="auto"/>
              <w:rPr>
                <w:sz w:val="18"/>
                <w:szCs w:val="18"/>
              </w:rPr>
            </w:pPr>
            <w:r w:rsidRPr="00393DFF">
              <w:rPr>
                <w:sz w:val="18"/>
                <w:szCs w:val="18"/>
              </w:rPr>
              <w:t>…</w:t>
            </w:r>
          </w:p>
        </w:tc>
        <w:tc>
          <w:tcPr>
            <w:tcW w:w="900" w:type="dxa"/>
            <w:tcBorders>
              <w:top w:val="single" w:sz="4" w:space="0" w:color="auto"/>
            </w:tcBorders>
          </w:tcPr>
          <w:p w14:paraId="759AE423" w14:textId="4B15A503" w:rsidR="005200DF" w:rsidRPr="00393DFF" w:rsidRDefault="005200DF" w:rsidP="005200DF">
            <w:pPr>
              <w:pStyle w:val="MDPI42tablebody"/>
              <w:spacing w:line="240" w:lineRule="auto"/>
              <w:rPr>
                <w:sz w:val="18"/>
                <w:szCs w:val="18"/>
              </w:rPr>
            </w:pPr>
            <w:r w:rsidRPr="00393DFF">
              <w:rPr>
                <w:sz w:val="18"/>
                <w:szCs w:val="18"/>
              </w:rPr>
              <w:t>1.264</w:t>
            </w:r>
          </w:p>
        </w:tc>
        <w:tc>
          <w:tcPr>
            <w:tcW w:w="978" w:type="dxa"/>
            <w:tcBorders>
              <w:top w:val="single" w:sz="4" w:space="0" w:color="auto"/>
            </w:tcBorders>
          </w:tcPr>
          <w:p w14:paraId="522F043B" w14:textId="4BEF75AE" w:rsidR="005200DF" w:rsidRPr="00393DFF" w:rsidRDefault="005200DF" w:rsidP="005200DF">
            <w:pPr>
              <w:pStyle w:val="MDPI42tablebody"/>
              <w:spacing w:line="240" w:lineRule="auto"/>
              <w:rPr>
                <w:sz w:val="18"/>
                <w:szCs w:val="18"/>
              </w:rPr>
            </w:pPr>
            <w:r w:rsidRPr="00393DFF">
              <w:rPr>
                <w:sz w:val="18"/>
                <w:szCs w:val="18"/>
              </w:rPr>
              <w:t>Acceptor Loss (0.01)</w:t>
            </w:r>
          </w:p>
        </w:tc>
      </w:tr>
      <w:tr w:rsidR="005200DF" w:rsidRPr="00393DFF" w14:paraId="1B3C7835" w14:textId="77777777" w:rsidTr="00986B6B">
        <w:tc>
          <w:tcPr>
            <w:tcW w:w="1440" w:type="dxa"/>
          </w:tcPr>
          <w:p w14:paraId="672E70F2" w14:textId="77777777" w:rsidR="005200DF" w:rsidRPr="00393DFF" w:rsidRDefault="005200DF" w:rsidP="005200DF">
            <w:pPr>
              <w:pStyle w:val="MDPI42tablebody"/>
              <w:spacing w:line="240" w:lineRule="auto"/>
              <w:rPr>
                <w:i/>
                <w:iCs/>
                <w:sz w:val="18"/>
                <w:szCs w:val="18"/>
              </w:rPr>
            </w:pPr>
            <w:r w:rsidRPr="00393DFF">
              <w:rPr>
                <w:i/>
                <w:iCs/>
                <w:sz w:val="18"/>
                <w:szCs w:val="18"/>
              </w:rPr>
              <w:t>MED1</w:t>
            </w:r>
          </w:p>
          <w:p w14:paraId="09E6544A" w14:textId="640D9BCF" w:rsidR="005200DF" w:rsidRPr="00393DFF" w:rsidRDefault="005200DF" w:rsidP="005200DF">
            <w:pPr>
              <w:pStyle w:val="MDPI42tablebody"/>
              <w:spacing w:line="240" w:lineRule="auto"/>
              <w:rPr>
                <w:sz w:val="18"/>
                <w:szCs w:val="18"/>
              </w:rPr>
            </w:pPr>
            <w:r w:rsidRPr="00393DFF">
              <w:rPr>
                <w:sz w:val="18"/>
                <w:szCs w:val="18"/>
              </w:rPr>
              <w:t>(NM_004774)</w:t>
            </w:r>
          </w:p>
        </w:tc>
        <w:tc>
          <w:tcPr>
            <w:tcW w:w="1438" w:type="dxa"/>
          </w:tcPr>
          <w:p w14:paraId="643C52A1" w14:textId="634FE74D"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c.*923T&gt;G</w:t>
            </w:r>
          </w:p>
        </w:tc>
        <w:tc>
          <w:tcPr>
            <w:tcW w:w="1348" w:type="dxa"/>
          </w:tcPr>
          <w:p w14:paraId="793AC9B8" w14:textId="32470757" w:rsidR="005200DF" w:rsidRPr="00393DFF" w:rsidRDefault="005200DF" w:rsidP="005200DF">
            <w:pPr>
              <w:pStyle w:val="MDPI42tablebody"/>
              <w:spacing w:line="240" w:lineRule="auto"/>
              <w:rPr>
                <w:sz w:val="18"/>
                <w:szCs w:val="18"/>
              </w:rPr>
            </w:pPr>
            <w:r w:rsidRPr="00393DFF">
              <w:rPr>
                <w:rFonts w:cstheme="majorBidi"/>
                <w:snapToGrid/>
                <w:color w:val="auto"/>
                <w:sz w:val="18"/>
                <w:szCs w:val="18"/>
                <w:lang w:eastAsia="en-US" w:bidi="ar-SA"/>
              </w:rPr>
              <w:t>rs988981826</w:t>
            </w:r>
          </w:p>
        </w:tc>
        <w:tc>
          <w:tcPr>
            <w:tcW w:w="1532" w:type="dxa"/>
          </w:tcPr>
          <w:p w14:paraId="5F5992E0" w14:textId="1E4CAD83" w:rsidR="005200DF" w:rsidRPr="000C6DDA" w:rsidRDefault="005200DF" w:rsidP="005200DF">
            <w:pPr>
              <w:pStyle w:val="MDPI42tablebody"/>
              <w:spacing w:line="240" w:lineRule="auto"/>
              <w:rPr>
                <w:sz w:val="18"/>
                <w:szCs w:val="18"/>
                <w:lang w:val="en-GB"/>
              </w:rPr>
            </w:pPr>
            <w:r w:rsidRPr="000C6DDA">
              <w:rPr>
                <w:rFonts w:eastAsiaTheme="minorHAnsi" w:cstheme="majorBidi"/>
                <w:snapToGrid/>
                <w:color w:val="auto"/>
                <w:sz w:val="18"/>
                <w:szCs w:val="18"/>
                <w:lang w:val="en-GB" w:eastAsia="en-US" w:bidi="ar-SA"/>
              </w:rPr>
              <w:t>Regulation of cholesterol biosynthesis by SREBP</w:t>
            </w:r>
          </w:p>
        </w:tc>
        <w:tc>
          <w:tcPr>
            <w:tcW w:w="1170" w:type="dxa"/>
          </w:tcPr>
          <w:p w14:paraId="0A647F1C" w14:textId="0C99EB65" w:rsidR="005200DF" w:rsidRPr="00393DFF" w:rsidRDefault="005200DF" w:rsidP="005200DF">
            <w:pPr>
              <w:pStyle w:val="MDPI42tablebody"/>
              <w:spacing w:line="240" w:lineRule="auto"/>
              <w:rPr>
                <w:sz w:val="18"/>
                <w:szCs w:val="18"/>
              </w:rPr>
            </w:pPr>
            <w:r w:rsidRPr="00393DFF">
              <w:rPr>
                <w:sz w:val="18"/>
                <w:szCs w:val="18"/>
              </w:rPr>
              <w:t>3.617</w:t>
            </w:r>
          </w:p>
        </w:tc>
        <w:tc>
          <w:tcPr>
            <w:tcW w:w="1260" w:type="dxa"/>
          </w:tcPr>
          <w:p w14:paraId="4C6CFF95" w14:textId="3CC5741A" w:rsidR="005200DF" w:rsidRPr="00393DFF" w:rsidRDefault="005200DF" w:rsidP="005200DF">
            <w:pPr>
              <w:pStyle w:val="MDPI42tablebody"/>
              <w:spacing w:line="240" w:lineRule="auto"/>
              <w:rPr>
                <w:sz w:val="18"/>
                <w:szCs w:val="18"/>
              </w:rPr>
            </w:pPr>
            <w:r w:rsidRPr="00393DFF">
              <w:rPr>
                <w:sz w:val="18"/>
                <w:szCs w:val="18"/>
              </w:rPr>
              <w:t>…</w:t>
            </w:r>
          </w:p>
        </w:tc>
        <w:tc>
          <w:tcPr>
            <w:tcW w:w="1260" w:type="dxa"/>
          </w:tcPr>
          <w:p w14:paraId="0C95C9A1" w14:textId="7E03CE13" w:rsidR="005200DF" w:rsidRPr="00393DFF" w:rsidRDefault="005200DF" w:rsidP="005200DF">
            <w:pPr>
              <w:pStyle w:val="MDPI42tablebody"/>
              <w:spacing w:line="240" w:lineRule="auto"/>
              <w:rPr>
                <w:sz w:val="18"/>
                <w:szCs w:val="18"/>
              </w:rPr>
            </w:pPr>
            <w:r w:rsidRPr="00393DFF">
              <w:rPr>
                <w:sz w:val="18"/>
                <w:szCs w:val="18"/>
              </w:rPr>
              <w:t>…</w:t>
            </w:r>
          </w:p>
        </w:tc>
        <w:tc>
          <w:tcPr>
            <w:tcW w:w="914" w:type="dxa"/>
          </w:tcPr>
          <w:p w14:paraId="6964D870" w14:textId="7305BDCA"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5CD02E4E" w14:textId="69E915B2" w:rsidR="005200DF" w:rsidRPr="00393DFF" w:rsidRDefault="005200DF" w:rsidP="005200DF">
            <w:pPr>
              <w:pStyle w:val="MDPI42tablebody"/>
              <w:spacing w:line="240" w:lineRule="auto"/>
              <w:rPr>
                <w:sz w:val="18"/>
                <w:szCs w:val="18"/>
              </w:rPr>
            </w:pPr>
            <w:r w:rsidRPr="00393DFF">
              <w:rPr>
                <w:sz w:val="18"/>
                <w:szCs w:val="18"/>
              </w:rPr>
              <w:t>VUS/B</w:t>
            </w:r>
          </w:p>
        </w:tc>
        <w:tc>
          <w:tcPr>
            <w:tcW w:w="1170" w:type="dxa"/>
          </w:tcPr>
          <w:p w14:paraId="398D5C93" w14:textId="7DC3B4C8" w:rsidR="005200DF" w:rsidRPr="00393DFF" w:rsidRDefault="005200DF" w:rsidP="005200DF">
            <w:pPr>
              <w:pStyle w:val="MDPI42tablebody"/>
              <w:spacing w:line="240" w:lineRule="auto"/>
              <w:rPr>
                <w:sz w:val="18"/>
                <w:szCs w:val="18"/>
              </w:rPr>
            </w:pPr>
            <w:r w:rsidRPr="00393DFF">
              <w:rPr>
                <w:sz w:val="18"/>
                <w:szCs w:val="18"/>
              </w:rPr>
              <w:t>…</w:t>
            </w:r>
          </w:p>
        </w:tc>
        <w:tc>
          <w:tcPr>
            <w:tcW w:w="990" w:type="dxa"/>
          </w:tcPr>
          <w:p w14:paraId="7F253F00" w14:textId="57FB603B"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52EEEDC4" w14:textId="61A78FC6" w:rsidR="005200DF" w:rsidRPr="00393DFF" w:rsidRDefault="005200DF" w:rsidP="005200DF">
            <w:pPr>
              <w:pStyle w:val="MDPI42tablebody"/>
              <w:spacing w:line="240" w:lineRule="auto"/>
              <w:rPr>
                <w:sz w:val="18"/>
                <w:szCs w:val="18"/>
              </w:rPr>
            </w:pPr>
            <w:r w:rsidRPr="00393DFF">
              <w:rPr>
                <w:sz w:val="18"/>
                <w:szCs w:val="18"/>
              </w:rPr>
              <w:t>…</w:t>
            </w:r>
          </w:p>
        </w:tc>
        <w:tc>
          <w:tcPr>
            <w:tcW w:w="900" w:type="dxa"/>
          </w:tcPr>
          <w:p w14:paraId="33246154" w14:textId="035283A6" w:rsidR="005200DF" w:rsidRPr="00393DFF" w:rsidRDefault="005200DF" w:rsidP="005200DF">
            <w:pPr>
              <w:pStyle w:val="MDPI42tablebody"/>
              <w:spacing w:line="240" w:lineRule="auto"/>
              <w:rPr>
                <w:sz w:val="18"/>
                <w:szCs w:val="18"/>
              </w:rPr>
            </w:pPr>
            <w:r w:rsidRPr="00393DFF">
              <w:rPr>
                <w:sz w:val="18"/>
                <w:szCs w:val="18"/>
              </w:rPr>
              <w:t>15.96</w:t>
            </w:r>
          </w:p>
        </w:tc>
        <w:tc>
          <w:tcPr>
            <w:tcW w:w="978" w:type="dxa"/>
          </w:tcPr>
          <w:p w14:paraId="15B6A74A" w14:textId="2E721296" w:rsidR="005200DF" w:rsidRPr="00393DFF" w:rsidRDefault="005200DF" w:rsidP="005200DF">
            <w:pPr>
              <w:pStyle w:val="MDPI42tablebody"/>
              <w:spacing w:line="240" w:lineRule="auto"/>
              <w:rPr>
                <w:sz w:val="18"/>
                <w:szCs w:val="18"/>
              </w:rPr>
            </w:pPr>
            <w:r w:rsidRPr="00393DFF">
              <w:rPr>
                <w:sz w:val="18"/>
                <w:szCs w:val="18"/>
              </w:rPr>
              <w:t>No-consq (0)</w:t>
            </w:r>
          </w:p>
        </w:tc>
      </w:tr>
    </w:tbl>
    <w:p w14:paraId="241433F6" w14:textId="77777777" w:rsidR="00F27873" w:rsidRPr="00393DFF" w:rsidRDefault="00F27873" w:rsidP="00F27873">
      <w:pPr>
        <w:pStyle w:val="MDPI43tablefooter"/>
        <w:ind w:left="0"/>
        <w:rPr>
          <w:rFonts w:cstheme="majorBidi"/>
          <w:bCs/>
          <w:color w:val="auto"/>
          <w:szCs w:val="18"/>
        </w:rPr>
      </w:pPr>
      <w:bookmarkStart w:id="24" w:name="_Hlk92219431"/>
      <w:bookmarkEnd w:id="23"/>
      <w:r w:rsidRPr="00393DFF">
        <w:rPr>
          <w:rFonts w:cstheme="majorBidi"/>
          <w:bCs/>
          <w:color w:val="auto"/>
          <w:szCs w:val="18"/>
        </w:rPr>
        <w:t># Gene expression in the liver, from the Genotype Tissue Expression database (</w:t>
      </w:r>
      <w:proofErr w:type="spellStart"/>
      <w:r w:rsidRPr="00393DFF">
        <w:rPr>
          <w:rFonts w:cstheme="majorBidi"/>
          <w:bCs/>
          <w:color w:val="auto"/>
          <w:szCs w:val="18"/>
        </w:rPr>
        <w:t>GTEx</w:t>
      </w:r>
      <w:proofErr w:type="spellEnd"/>
      <w:r w:rsidRPr="00393DFF">
        <w:rPr>
          <w:rFonts w:cstheme="majorBidi"/>
          <w:bCs/>
          <w:color w:val="auto"/>
          <w:szCs w:val="18"/>
        </w:rPr>
        <w:t>). TPM: transcripts per million</w:t>
      </w:r>
    </w:p>
    <w:bookmarkEnd w:id="24"/>
    <w:p w14:paraId="0FD1BDF9" w14:textId="5D786A62" w:rsidR="00986B6B" w:rsidRPr="00393DFF" w:rsidRDefault="00986B6B" w:rsidP="00986B6B">
      <w:pPr>
        <w:pStyle w:val="MDPI43tablefooter"/>
        <w:ind w:left="0"/>
        <w:rPr>
          <w:rFonts w:cstheme="majorBidi"/>
          <w:bCs/>
          <w:color w:val="auto"/>
        </w:rPr>
      </w:pPr>
      <w:r w:rsidRPr="00393DFF">
        <w:rPr>
          <w:rFonts w:cstheme="majorBidi"/>
          <w:b/>
          <w:color w:val="auto"/>
        </w:rPr>
        <w:t>*</w:t>
      </w:r>
      <w:r w:rsidRPr="00393DFF">
        <w:rPr>
          <w:rFonts w:cstheme="majorBidi"/>
          <w:bCs/>
          <w:color w:val="auto"/>
        </w:rPr>
        <w:t xml:space="preserve"> </w:t>
      </w:r>
      <w:r w:rsidRPr="00393DFF">
        <w:rPr>
          <w:rFonts w:cstheme="majorBidi"/>
          <w:color w:val="auto"/>
        </w:rPr>
        <w:t xml:space="preserve">Allele frequency, from the </w:t>
      </w:r>
      <w:r w:rsidRPr="00393DFF">
        <w:rPr>
          <w:rFonts w:cstheme="majorBidi"/>
          <w:bCs/>
          <w:color w:val="auto"/>
        </w:rPr>
        <w:t>Genome Aggregation database (</w:t>
      </w:r>
      <w:proofErr w:type="spellStart"/>
      <w:r w:rsidRPr="00393DFF">
        <w:rPr>
          <w:rFonts w:cstheme="majorBidi"/>
          <w:bCs/>
          <w:color w:val="auto"/>
        </w:rPr>
        <w:t>gnomAD</w:t>
      </w:r>
      <w:proofErr w:type="spellEnd"/>
      <w:r w:rsidRPr="00393DFF">
        <w:rPr>
          <w:rFonts w:cstheme="majorBidi"/>
          <w:bCs/>
          <w:color w:val="auto"/>
        </w:rPr>
        <w:t>): allele count/allele number in the general population and in the European non-Finnish</w:t>
      </w:r>
    </w:p>
    <w:p w14:paraId="2ED82A7C" w14:textId="77777777" w:rsidR="00F27873" w:rsidRPr="00393DFF" w:rsidRDefault="00F27873" w:rsidP="00F27873">
      <w:pPr>
        <w:pStyle w:val="MDPI31text"/>
        <w:ind w:left="0" w:firstLine="0"/>
        <w:rPr>
          <w:color w:val="auto"/>
        </w:rPr>
      </w:pPr>
      <w:r w:rsidRPr="00393DFF">
        <w:rPr>
          <w:color w:val="auto"/>
        </w:rPr>
        <w:t xml:space="preserve">** </w:t>
      </w:r>
      <w:r w:rsidRPr="00393DFF">
        <w:rPr>
          <w:rFonts w:cstheme="majorBidi"/>
          <w:color w:val="auto"/>
          <w:sz w:val="18"/>
        </w:rPr>
        <w:t>Allele frequency</w:t>
      </w:r>
      <w:r w:rsidRPr="00393DFF">
        <w:rPr>
          <w:rFonts w:cstheme="majorBidi"/>
          <w:color w:val="auto"/>
          <w:sz w:val="18"/>
          <w:szCs w:val="20"/>
        </w:rPr>
        <w:t xml:space="preserve"> from the French Exome Project database.</w:t>
      </w:r>
    </w:p>
    <w:p w14:paraId="1576692F" w14:textId="4FE81CC0" w:rsidR="00F27873" w:rsidRPr="00393DFF" w:rsidRDefault="00F27873" w:rsidP="00F27873">
      <w:pPr>
        <w:pStyle w:val="MDPI31text"/>
        <w:ind w:left="0" w:firstLine="0"/>
        <w:rPr>
          <w:color w:val="auto"/>
          <w:sz w:val="16"/>
        </w:rPr>
      </w:pPr>
      <w:bookmarkStart w:id="25" w:name="_Hlk93497635"/>
      <w:r w:rsidRPr="00393DFF">
        <w:rPr>
          <w:color w:val="auto"/>
          <w:sz w:val="18"/>
        </w:rPr>
        <w:t>***</w:t>
      </w:r>
      <w:r w:rsidRPr="00393DFF">
        <w:rPr>
          <w:rFonts w:cstheme="majorBidi"/>
          <w:bCs/>
          <w:color w:val="auto"/>
          <w:sz w:val="18"/>
          <w:szCs w:val="20"/>
        </w:rPr>
        <w:t xml:space="preserve"> </w:t>
      </w:r>
      <w:proofErr w:type="spellStart"/>
      <w:r w:rsidRPr="00393DFF">
        <w:rPr>
          <w:rFonts w:cstheme="majorBidi"/>
          <w:color w:val="auto"/>
          <w:sz w:val="18"/>
          <w:szCs w:val="20"/>
        </w:rPr>
        <w:t>Varsome</w:t>
      </w:r>
      <w:proofErr w:type="spellEnd"/>
      <w:r w:rsidRPr="00393DFF">
        <w:rPr>
          <w:rFonts w:cstheme="majorBidi"/>
          <w:color w:val="auto"/>
          <w:sz w:val="18"/>
          <w:szCs w:val="20"/>
        </w:rPr>
        <w:t xml:space="preserve"> tool according to the ACMG guidelines [51]</w:t>
      </w:r>
      <w:bookmarkEnd w:id="25"/>
    </w:p>
    <w:p w14:paraId="6C807179" w14:textId="724AD03F" w:rsidR="00986B6B" w:rsidRPr="00393DFF" w:rsidRDefault="00F27873" w:rsidP="00986B6B">
      <w:pPr>
        <w:pStyle w:val="MDPI43tablefooter"/>
        <w:ind w:left="0"/>
        <w:rPr>
          <w:rFonts w:cstheme="majorBidi"/>
        </w:rPr>
      </w:pPr>
      <w:r w:rsidRPr="00393DFF">
        <w:rPr>
          <w:rFonts w:eastAsiaTheme="minorHAnsi" w:cstheme="majorBidi"/>
          <w:b/>
          <w:bCs/>
          <w:color w:val="000000" w:themeColor="text1"/>
          <w:szCs w:val="18"/>
          <w:vertAlign w:val="superscript"/>
          <w:lang w:eastAsia="en-US" w:bidi="ar-SA"/>
        </w:rPr>
        <w:t>++</w:t>
      </w:r>
      <w:r w:rsidRPr="00393DFF">
        <w:rPr>
          <w:rFonts w:cstheme="majorBidi"/>
          <w:b/>
          <w:bCs/>
          <w:color w:val="000000" w:themeColor="text1"/>
        </w:rPr>
        <w:t xml:space="preserve"> </w:t>
      </w:r>
      <w:r w:rsidR="00986B6B" w:rsidRPr="00393DFF">
        <w:rPr>
          <w:rFonts w:cstheme="majorBidi"/>
        </w:rPr>
        <w:t>3’UTR and 5’UTR variants were uncovered by the WES in subjects I-2 and II-1.</w:t>
      </w:r>
    </w:p>
    <w:p w14:paraId="19D23E89" w14:textId="77777777" w:rsidR="00986B6B" w:rsidRPr="00393DFF" w:rsidRDefault="00986B6B" w:rsidP="00986B6B">
      <w:pPr>
        <w:pStyle w:val="MDPI43tablefooter"/>
        <w:ind w:left="0"/>
        <w:rPr>
          <w:rFonts w:cstheme="majorBidi"/>
        </w:rPr>
      </w:pPr>
      <w:r w:rsidRPr="00393DFF">
        <w:rPr>
          <w:rFonts w:cstheme="majorBidi"/>
          <w:b/>
          <w:bCs/>
        </w:rPr>
        <w:t xml:space="preserve">† </w:t>
      </w:r>
      <w:proofErr w:type="spellStart"/>
      <w:r w:rsidRPr="00393DFF">
        <w:rPr>
          <w:rFonts w:cstheme="majorBidi"/>
        </w:rPr>
        <w:t>Provean</w:t>
      </w:r>
      <w:proofErr w:type="spellEnd"/>
      <w:r w:rsidRPr="00393DFF">
        <w:rPr>
          <w:rFonts w:cstheme="majorBidi"/>
        </w:rPr>
        <w:t>:</w:t>
      </w:r>
      <w:r w:rsidRPr="00393DFF">
        <w:rPr>
          <w:rFonts w:cstheme="majorBidi"/>
          <w:b/>
          <w:bCs/>
        </w:rPr>
        <w:t xml:space="preserve"> </w:t>
      </w:r>
      <w:r w:rsidRPr="00393DFF">
        <w:rPr>
          <w:rFonts w:cstheme="majorBidi"/>
        </w:rPr>
        <w:t xml:space="preserve">Variant with a score ≤-2.5 is considered “deleterious” and with a score &gt; -2.5 is considered “neutral”. </w:t>
      </w:r>
    </w:p>
    <w:p w14:paraId="113DA87A" w14:textId="77777777" w:rsidR="00986B6B" w:rsidRPr="00393DFF" w:rsidRDefault="00986B6B" w:rsidP="00986B6B">
      <w:pPr>
        <w:pStyle w:val="MDPI43tablefooter"/>
        <w:ind w:left="0"/>
        <w:rPr>
          <w:rFonts w:cstheme="majorBidi"/>
          <w:color w:val="000000" w:themeColor="text1"/>
          <w:spacing w:val="2"/>
        </w:rPr>
      </w:pPr>
      <w:r w:rsidRPr="00393DFF">
        <w:rPr>
          <w:rFonts w:cstheme="majorBidi"/>
          <w:b/>
          <w:bCs/>
        </w:rPr>
        <w:t>‡</w:t>
      </w:r>
      <w:r w:rsidRPr="00393DFF">
        <w:rPr>
          <w:rFonts w:cstheme="majorBidi"/>
        </w:rPr>
        <w:t xml:space="preserve"> CADD </w:t>
      </w:r>
      <w:r w:rsidRPr="00393DFF">
        <w:rPr>
          <w:rFonts w:cstheme="majorBidi"/>
          <w:color w:val="000000" w:themeColor="text1"/>
          <w:spacing w:val="2"/>
        </w:rPr>
        <w:t>score ≥ 20 indicates that the variant is predicted to be among the top 1% of the most deleterious substitutions in the human genome, and a score ≥ 30 indicates that the variant is predicted to be among the top 0.1% of the most deleterious substitutions in the human genome.</w:t>
      </w:r>
    </w:p>
    <w:p w14:paraId="74501360" w14:textId="35E79B4D" w:rsidR="00986B6B" w:rsidRPr="00393DFF" w:rsidRDefault="00986B6B" w:rsidP="00986B6B">
      <w:pPr>
        <w:pStyle w:val="MDPI43tablefooter"/>
        <w:ind w:left="0"/>
      </w:pPr>
      <w:r w:rsidRPr="00393DFF">
        <w:rPr>
          <w:rFonts w:cstheme="majorBidi"/>
        </w:rPr>
        <w:t>N: neutral, LB: likely benign, B: benign, VUS: variant of unknown significance, PD: probably damaging, D: deleterious</w:t>
      </w:r>
    </w:p>
    <w:p w14:paraId="58C2D269" w14:textId="311F0FAB" w:rsidR="00D569AC" w:rsidRPr="00393DFF" w:rsidRDefault="00D569AC" w:rsidP="00D569AC">
      <w:pPr>
        <w:pStyle w:val="MDPI41tablecaption"/>
        <w:ind w:left="2610"/>
        <w:jc w:val="both"/>
        <w:rPr>
          <w:rFonts w:cstheme="majorBidi"/>
        </w:rPr>
      </w:pPr>
    </w:p>
    <w:p w14:paraId="0FA8CF71" w14:textId="77777777" w:rsidR="00DA67F0" w:rsidRPr="00393DFF" w:rsidRDefault="00DA67F0" w:rsidP="00D569AC">
      <w:pPr>
        <w:pStyle w:val="MDPI41tablecaption"/>
        <w:ind w:left="2610"/>
        <w:jc w:val="both"/>
        <w:rPr>
          <w:rFonts w:cstheme="majorBidi"/>
        </w:rPr>
      </w:pPr>
    </w:p>
    <w:p w14:paraId="33D351B4" w14:textId="2C9A6C60" w:rsidR="00D569AC" w:rsidRPr="00393DFF" w:rsidRDefault="00D569AC" w:rsidP="00D569AC">
      <w:pPr>
        <w:tabs>
          <w:tab w:val="left" w:pos="1428"/>
        </w:tabs>
        <w:rPr>
          <w:rFonts w:eastAsia="Times New Roman" w:cstheme="majorBidi"/>
          <w:noProof w:val="0"/>
          <w:sz w:val="18"/>
          <w:szCs w:val="18"/>
          <w:lang w:eastAsia="de-DE" w:bidi="en-US"/>
        </w:rPr>
      </w:pPr>
    </w:p>
    <w:p w14:paraId="0EEF4E11" w14:textId="77777777" w:rsidR="00B83244" w:rsidRPr="00393DFF" w:rsidRDefault="00D569AC" w:rsidP="00D569AC">
      <w:pPr>
        <w:tabs>
          <w:tab w:val="left" w:pos="1428"/>
        </w:tabs>
        <w:rPr>
          <w:lang w:eastAsia="de-DE" w:bidi="en-US"/>
        </w:rPr>
        <w:sectPr w:rsidR="00B83244" w:rsidRPr="00393DFF" w:rsidSect="0083401F">
          <w:pgSz w:w="16838" w:h="11906" w:orient="landscape" w:code="9"/>
          <w:pgMar w:top="720" w:right="1417" w:bottom="720" w:left="540" w:header="1020" w:footer="340" w:gutter="0"/>
          <w:lnNumType w:countBy="1" w:distance="255" w:restart="continuous"/>
          <w:pgNumType w:start="7"/>
          <w:cols w:space="425"/>
          <w:titlePg/>
          <w:bidi/>
          <w:docGrid w:type="lines" w:linePitch="326"/>
        </w:sectPr>
      </w:pPr>
      <w:r w:rsidRPr="00393DFF">
        <w:rPr>
          <w:lang w:eastAsia="de-DE" w:bidi="en-US"/>
        </w:rPr>
        <w:tab/>
      </w:r>
    </w:p>
    <w:p w14:paraId="0E48CFA3" w14:textId="247B262B" w:rsidR="00665D75" w:rsidRPr="00393DFF" w:rsidRDefault="00B83244" w:rsidP="00665D75">
      <w:pPr>
        <w:pStyle w:val="MDPI41tablecaption"/>
        <w:ind w:left="2610"/>
        <w:jc w:val="both"/>
        <w:rPr>
          <w:rFonts w:cstheme="majorBidi"/>
          <w:b/>
          <w:bCs/>
          <w:szCs w:val="18"/>
        </w:rPr>
      </w:pPr>
      <w:r w:rsidRPr="00393DFF">
        <w:rPr>
          <w:b/>
          <w:szCs w:val="18"/>
        </w:rPr>
        <w:lastRenderedPageBreak/>
        <w:t>Table S2.</w:t>
      </w:r>
      <w:r w:rsidRPr="00393DFF">
        <w:rPr>
          <w:szCs w:val="18"/>
        </w:rPr>
        <w:t xml:space="preserve"> </w:t>
      </w:r>
      <w:r w:rsidRPr="00393DFF">
        <w:rPr>
          <w:rFonts w:cstheme="majorBidi"/>
          <w:b/>
          <w:bCs/>
          <w:szCs w:val="18"/>
        </w:rPr>
        <w:t>Linkage analysis of the variants identified in HC438 family by WES and WGS</w:t>
      </w:r>
    </w:p>
    <w:tbl>
      <w:tblPr>
        <w:tblStyle w:val="Mdeck5tablebodythreelines"/>
        <w:tblW w:w="0" w:type="auto"/>
        <w:tblLook w:val="04A0" w:firstRow="1" w:lastRow="0" w:firstColumn="1" w:lastColumn="0" w:noHBand="0" w:noVBand="1"/>
      </w:tblPr>
      <w:tblGrid>
        <w:gridCol w:w="1749"/>
        <w:gridCol w:w="1749"/>
        <w:gridCol w:w="2471"/>
        <w:gridCol w:w="1749"/>
        <w:gridCol w:w="1749"/>
        <w:gridCol w:w="1284"/>
      </w:tblGrid>
      <w:tr w:rsidR="00665D75" w:rsidRPr="00393DFF" w14:paraId="108FEF7A" w14:textId="77777777" w:rsidTr="00665D75">
        <w:trPr>
          <w:cnfStyle w:val="100000000000" w:firstRow="1" w:lastRow="0" w:firstColumn="0" w:lastColumn="0" w:oddVBand="0" w:evenVBand="0" w:oddHBand="0" w:evenHBand="0" w:firstRowFirstColumn="0" w:firstRowLastColumn="0" w:lastRowFirstColumn="0" w:lastRowLastColumn="0"/>
          <w:trHeight w:val="20"/>
        </w:trPr>
        <w:tc>
          <w:tcPr>
            <w:tcW w:w="1749" w:type="dxa"/>
          </w:tcPr>
          <w:p w14:paraId="64D5FF87" w14:textId="77777777" w:rsidR="00665D75" w:rsidRPr="00393DFF" w:rsidRDefault="00665D75" w:rsidP="00665D75">
            <w:pPr>
              <w:spacing w:line="240" w:lineRule="auto"/>
              <w:jc w:val="center"/>
              <w:rPr>
                <w:rFonts w:cstheme="majorBidi"/>
                <w:b/>
                <w:bCs/>
                <w:sz w:val="20"/>
              </w:rPr>
            </w:pPr>
            <w:r w:rsidRPr="00393DFF">
              <w:rPr>
                <w:rFonts w:cstheme="majorBidi"/>
                <w:b/>
                <w:bCs/>
                <w:sz w:val="20"/>
              </w:rPr>
              <w:t>Chromosome</w:t>
            </w:r>
          </w:p>
        </w:tc>
        <w:tc>
          <w:tcPr>
            <w:tcW w:w="1749" w:type="dxa"/>
          </w:tcPr>
          <w:p w14:paraId="00B8D87B" w14:textId="77777777" w:rsidR="00665D75" w:rsidRPr="00393DFF" w:rsidRDefault="00665D75" w:rsidP="00665D75">
            <w:pPr>
              <w:spacing w:line="240" w:lineRule="auto"/>
              <w:jc w:val="center"/>
              <w:rPr>
                <w:rFonts w:cstheme="majorBidi"/>
                <w:b/>
                <w:bCs/>
                <w:sz w:val="20"/>
              </w:rPr>
            </w:pPr>
            <w:r w:rsidRPr="00393DFF">
              <w:rPr>
                <w:rFonts w:cstheme="majorBidi"/>
                <w:b/>
                <w:bCs/>
                <w:sz w:val="20"/>
              </w:rPr>
              <w:t>Gene</w:t>
            </w:r>
          </w:p>
        </w:tc>
        <w:tc>
          <w:tcPr>
            <w:tcW w:w="2471" w:type="dxa"/>
          </w:tcPr>
          <w:p w14:paraId="4E559284" w14:textId="77777777" w:rsidR="00665D75" w:rsidRPr="00393DFF" w:rsidRDefault="00665D75" w:rsidP="00665D75">
            <w:pPr>
              <w:spacing w:line="240" w:lineRule="auto"/>
              <w:jc w:val="center"/>
              <w:rPr>
                <w:rFonts w:cstheme="majorBidi"/>
                <w:b/>
                <w:bCs/>
                <w:color w:val="000000" w:themeColor="text1"/>
                <w:sz w:val="20"/>
              </w:rPr>
            </w:pPr>
            <w:r w:rsidRPr="00393DFF">
              <w:rPr>
                <w:rFonts w:cstheme="majorBidi"/>
                <w:b/>
                <w:bCs/>
                <w:color w:val="000000" w:themeColor="text1"/>
                <w:sz w:val="20"/>
              </w:rPr>
              <w:t>c.notation</w:t>
            </w:r>
          </w:p>
          <w:p w14:paraId="43E2B5C2" w14:textId="77777777" w:rsidR="00665D75" w:rsidRPr="00393DFF" w:rsidRDefault="00665D75" w:rsidP="00665D75">
            <w:pPr>
              <w:spacing w:line="240" w:lineRule="auto"/>
              <w:jc w:val="center"/>
              <w:rPr>
                <w:rFonts w:cstheme="majorBidi"/>
                <w:b/>
                <w:bCs/>
                <w:color w:val="000000" w:themeColor="text1"/>
                <w:sz w:val="20"/>
              </w:rPr>
            </w:pPr>
            <w:r w:rsidRPr="00393DFF">
              <w:rPr>
                <w:rFonts w:cstheme="majorBidi"/>
                <w:b/>
                <w:bCs/>
                <w:color w:val="000000" w:themeColor="text1"/>
                <w:sz w:val="20"/>
              </w:rPr>
              <w:t>p.notation</w:t>
            </w:r>
          </w:p>
        </w:tc>
        <w:tc>
          <w:tcPr>
            <w:tcW w:w="1749" w:type="dxa"/>
          </w:tcPr>
          <w:p w14:paraId="6B63B6AE" w14:textId="77777777" w:rsidR="00665D75" w:rsidRPr="00393DFF" w:rsidRDefault="00665D75" w:rsidP="00665D75">
            <w:pPr>
              <w:spacing w:line="240" w:lineRule="auto"/>
              <w:jc w:val="center"/>
              <w:rPr>
                <w:rFonts w:cstheme="majorBidi"/>
                <w:b/>
                <w:bCs/>
                <w:sz w:val="20"/>
              </w:rPr>
            </w:pPr>
            <w:r w:rsidRPr="00393DFF">
              <w:rPr>
                <w:rFonts w:cstheme="majorBidi"/>
                <w:b/>
                <w:bCs/>
                <w:color w:val="000000" w:themeColor="text1"/>
                <w:sz w:val="20"/>
              </w:rPr>
              <w:t>rs number</w:t>
            </w:r>
          </w:p>
        </w:tc>
        <w:tc>
          <w:tcPr>
            <w:tcW w:w="1749" w:type="dxa"/>
          </w:tcPr>
          <w:p w14:paraId="6B641DEE" w14:textId="77777777" w:rsidR="00665D75" w:rsidRPr="00393DFF" w:rsidRDefault="00665D75" w:rsidP="00665D75">
            <w:pPr>
              <w:spacing w:line="240" w:lineRule="auto"/>
              <w:jc w:val="center"/>
              <w:rPr>
                <w:rFonts w:cstheme="majorBidi"/>
                <w:b/>
                <w:bCs/>
                <w:sz w:val="20"/>
              </w:rPr>
            </w:pPr>
            <w:r w:rsidRPr="00393DFF">
              <w:rPr>
                <w:rFonts w:cstheme="majorBidi"/>
                <w:b/>
                <w:bCs/>
                <w:sz w:val="20"/>
              </w:rPr>
              <w:t>Multipoint LOD SCORE</w:t>
            </w:r>
          </w:p>
        </w:tc>
        <w:tc>
          <w:tcPr>
            <w:tcW w:w="1284" w:type="dxa"/>
          </w:tcPr>
          <w:p w14:paraId="7ADD22E0" w14:textId="77777777" w:rsidR="00665D75" w:rsidRPr="00393DFF" w:rsidRDefault="00665D75" w:rsidP="00665D75">
            <w:pPr>
              <w:spacing w:line="240" w:lineRule="auto"/>
              <w:jc w:val="center"/>
              <w:rPr>
                <w:rFonts w:cstheme="majorBidi"/>
                <w:b/>
                <w:bCs/>
                <w:sz w:val="20"/>
              </w:rPr>
            </w:pPr>
            <w:r w:rsidRPr="00393DFF">
              <w:rPr>
                <w:rFonts w:cstheme="majorBidi"/>
                <w:b/>
                <w:bCs/>
                <w:sz w:val="20"/>
              </w:rPr>
              <w:t xml:space="preserve">Results </w:t>
            </w:r>
          </w:p>
        </w:tc>
      </w:tr>
      <w:tr w:rsidR="00665D75" w:rsidRPr="00393DFF" w14:paraId="257D2A44" w14:textId="77777777" w:rsidTr="00665D75">
        <w:trPr>
          <w:trHeight w:val="20"/>
        </w:trPr>
        <w:tc>
          <w:tcPr>
            <w:tcW w:w="10751" w:type="dxa"/>
            <w:gridSpan w:val="6"/>
            <w:tcBorders>
              <w:bottom w:val="nil"/>
            </w:tcBorders>
            <w:shd w:val="clear" w:color="auto" w:fill="BFBFBF" w:themeFill="background1" w:themeFillShade="BF"/>
          </w:tcPr>
          <w:p w14:paraId="7CE2D7C9" w14:textId="77777777" w:rsidR="00665D75" w:rsidRPr="000C6DDA" w:rsidRDefault="00665D75" w:rsidP="00665D75">
            <w:pPr>
              <w:spacing w:line="240" w:lineRule="auto"/>
              <w:jc w:val="center"/>
              <w:rPr>
                <w:rFonts w:cstheme="majorBidi"/>
                <w:b/>
                <w:bCs/>
                <w:i/>
                <w:iCs/>
                <w:sz w:val="18"/>
                <w:szCs w:val="18"/>
                <w:lang w:val="en-GB"/>
              </w:rPr>
            </w:pPr>
            <w:r w:rsidRPr="000C6DDA">
              <w:rPr>
                <w:rFonts w:cstheme="majorBidi"/>
                <w:b/>
                <w:bCs/>
                <w:i/>
                <w:iCs/>
                <w:sz w:val="18"/>
                <w:szCs w:val="18"/>
                <w:lang w:val="en-GB"/>
              </w:rPr>
              <w:t>Hypothesis 1: A paternal trait inherited by the three affected children. mean ELOD=0.72, max ELOD=1.84</w:t>
            </w:r>
          </w:p>
        </w:tc>
      </w:tr>
      <w:tr w:rsidR="00665D75" w:rsidRPr="00393DFF" w14:paraId="2091A12F" w14:textId="77777777" w:rsidTr="00665D75">
        <w:trPr>
          <w:trHeight w:val="20"/>
        </w:trPr>
        <w:tc>
          <w:tcPr>
            <w:tcW w:w="1749" w:type="dxa"/>
            <w:tcBorders>
              <w:bottom w:val="single" w:sz="4" w:space="0" w:color="auto"/>
            </w:tcBorders>
          </w:tcPr>
          <w:p w14:paraId="4DCB2A1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w:t>
            </w:r>
          </w:p>
        </w:tc>
        <w:tc>
          <w:tcPr>
            <w:tcW w:w="1749" w:type="dxa"/>
            <w:tcBorders>
              <w:bottom w:val="single" w:sz="4" w:space="0" w:color="auto"/>
            </w:tcBorders>
          </w:tcPr>
          <w:p w14:paraId="0619FDA9" w14:textId="77777777" w:rsidR="00665D75" w:rsidRPr="00393DFF" w:rsidRDefault="00665D75" w:rsidP="00665D75">
            <w:pPr>
              <w:spacing w:line="240" w:lineRule="auto"/>
              <w:jc w:val="center"/>
              <w:rPr>
                <w:rFonts w:eastAsia="Times New Roman" w:cstheme="majorBidi"/>
                <w:i/>
                <w:iCs/>
                <w:sz w:val="18"/>
                <w:szCs w:val="18"/>
              </w:rPr>
            </w:pPr>
            <w:r w:rsidRPr="00393DFF">
              <w:rPr>
                <w:rFonts w:eastAsia="Times New Roman" w:cstheme="majorBidi"/>
                <w:i/>
                <w:iCs/>
                <w:sz w:val="18"/>
                <w:szCs w:val="18"/>
              </w:rPr>
              <w:t>SMAP2</w:t>
            </w:r>
          </w:p>
          <w:p w14:paraId="2E24FF4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(NM_022733)</w:t>
            </w:r>
          </w:p>
        </w:tc>
        <w:tc>
          <w:tcPr>
            <w:tcW w:w="2471" w:type="dxa"/>
            <w:tcBorders>
              <w:bottom w:val="single" w:sz="4" w:space="0" w:color="auto"/>
            </w:tcBorders>
          </w:tcPr>
          <w:p w14:paraId="5C63350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c.*1073C&gt;T</w:t>
            </w:r>
          </w:p>
        </w:tc>
        <w:tc>
          <w:tcPr>
            <w:tcW w:w="1749" w:type="dxa"/>
            <w:tcBorders>
              <w:bottom w:val="single" w:sz="4" w:space="0" w:color="auto"/>
            </w:tcBorders>
          </w:tcPr>
          <w:p w14:paraId="64F6BB7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rs541351955</w:t>
            </w:r>
          </w:p>
        </w:tc>
        <w:tc>
          <w:tcPr>
            <w:tcW w:w="1749" w:type="dxa"/>
            <w:tcBorders>
              <w:bottom w:val="single" w:sz="4" w:space="0" w:color="auto"/>
            </w:tcBorders>
          </w:tcPr>
          <w:p w14:paraId="6881ACB9"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-1.417</w:t>
            </w:r>
          </w:p>
        </w:tc>
        <w:tc>
          <w:tcPr>
            <w:tcW w:w="1284" w:type="dxa"/>
            <w:tcBorders>
              <w:bottom w:val="single" w:sz="4" w:space="0" w:color="auto"/>
            </w:tcBorders>
          </w:tcPr>
          <w:p w14:paraId="51CC2AC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Probably excluded</w:t>
            </w:r>
          </w:p>
        </w:tc>
      </w:tr>
      <w:tr w:rsidR="00665D75" w:rsidRPr="00393DFF" w14:paraId="35E25583" w14:textId="77777777" w:rsidTr="00665D75">
        <w:trPr>
          <w:trHeight w:val="20"/>
        </w:trPr>
        <w:tc>
          <w:tcPr>
            <w:tcW w:w="1749" w:type="dxa"/>
            <w:tcBorders>
              <w:top w:val="single" w:sz="4" w:space="0" w:color="auto"/>
              <w:bottom w:val="single" w:sz="4" w:space="0" w:color="auto"/>
            </w:tcBorders>
          </w:tcPr>
          <w:p w14:paraId="0DE144D8"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w:t>
            </w:r>
          </w:p>
        </w:tc>
        <w:tc>
          <w:tcPr>
            <w:tcW w:w="1749" w:type="dxa"/>
            <w:tcBorders>
              <w:top w:val="single" w:sz="4" w:space="0" w:color="auto"/>
              <w:bottom w:val="single" w:sz="4" w:space="0" w:color="auto"/>
            </w:tcBorders>
          </w:tcPr>
          <w:p w14:paraId="161AD1D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SEC22B</w:t>
            </w:r>
          </w:p>
          <w:p w14:paraId="1DF1B20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(NM_4892)</w:t>
            </w:r>
          </w:p>
        </w:tc>
        <w:tc>
          <w:tcPr>
            <w:tcW w:w="2471" w:type="dxa"/>
            <w:tcBorders>
              <w:top w:val="single" w:sz="4" w:space="0" w:color="auto"/>
              <w:bottom w:val="single" w:sz="4" w:space="0" w:color="auto"/>
            </w:tcBorders>
          </w:tcPr>
          <w:p w14:paraId="5C47667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c.*425T&gt;G</w:t>
            </w:r>
          </w:p>
        </w:tc>
        <w:tc>
          <w:tcPr>
            <w:tcW w:w="1749" w:type="dxa"/>
            <w:tcBorders>
              <w:top w:val="single" w:sz="4" w:space="0" w:color="auto"/>
              <w:bottom w:val="single" w:sz="4" w:space="0" w:color="auto"/>
            </w:tcBorders>
          </w:tcPr>
          <w:p w14:paraId="3A33F99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76FA0AE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-3.704</w:t>
            </w:r>
          </w:p>
        </w:tc>
        <w:tc>
          <w:tcPr>
            <w:tcW w:w="1284" w:type="dxa"/>
            <w:tcBorders>
              <w:top w:val="single" w:sz="4" w:space="0" w:color="auto"/>
              <w:bottom w:val="single" w:sz="4" w:space="0" w:color="auto"/>
            </w:tcBorders>
          </w:tcPr>
          <w:p w14:paraId="71827C2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556E4C38" w14:textId="77777777" w:rsidTr="00665D75">
        <w:trPr>
          <w:trHeight w:val="20"/>
        </w:trPr>
        <w:tc>
          <w:tcPr>
            <w:tcW w:w="1749" w:type="dxa"/>
            <w:tcBorders>
              <w:top w:val="single" w:sz="4" w:space="0" w:color="auto"/>
              <w:bottom w:val="single" w:sz="4" w:space="0" w:color="auto"/>
            </w:tcBorders>
          </w:tcPr>
          <w:p w14:paraId="46F75EFA"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2</w:t>
            </w:r>
          </w:p>
        </w:tc>
        <w:tc>
          <w:tcPr>
            <w:tcW w:w="1749" w:type="dxa"/>
            <w:tcBorders>
              <w:top w:val="single" w:sz="4" w:space="0" w:color="auto"/>
              <w:bottom w:val="single" w:sz="4" w:space="0" w:color="auto"/>
            </w:tcBorders>
          </w:tcPr>
          <w:p w14:paraId="1B03753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ACTR3</w:t>
            </w:r>
          </w:p>
          <w:p w14:paraId="6EB5658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(NM_5721)</w:t>
            </w:r>
          </w:p>
        </w:tc>
        <w:tc>
          <w:tcPr>
            <w:tcW w:w="2471" w:type="dxa"/>
            <w:tcBorders>
              <w:top w:val="single" w:sz="4" w:space="0" w:color="auto"/>
              <w:bottom w:val="single" w:sz="4" w:space="0" w:color="auto"/>
            </w:tcBorders>
          </w:tcPr>
          <w:p w14:paraId="4004A0A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c.*3247C&gt;T</w:t>
            </w:r>
          </w:p>
        </w:tc>
        <w:tc>
          <w:tcPr>
            <w:tcW w:w="1749" w:type="dxa"/>
            <w:tcBorders>
              <w:top w:val="single" w:sz="4" w:space="0" w:color="auto"/>
              <w:bottom w:val="single" w:sz="4" w:space="0" w:color="auto"/>
            </w:tcBorders>
          </w:tcPr>
          <w:p w14:paraId="0C93A13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rs1322808539</w:t>
            </w:r>
          </w:p>
        </w:tc>
        <w:tc>
          <w:tcPr>
            <w:tcW w:w="1749" w:type="dxa"/>
            <w:tcBorders>
              <w:top w:val="single" w:sz="4" w:space="0" w:color="auto"/>
              <w:bottom w:val="single" w:sz="4" w:space="0" w:color="auto"/>
            </w:tcBorders>
          </w:tcPr>
          <w:p w14:paraId="169BF16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0.067</w:t>
            </w:r>
          </w:p>
        </w:tc>
        <w:tc>
          <w:tcPr>
            <w:tcW w:w="1284" w:type="dxa"/>
            <w:tcBorders>
              <w:top w:val="single" w:sz="4" w:space="0" w:color="auto"/>
              <w:bottom w:val="single" w:sz="4" w:space="0" w:color="auto"/>
            </w:tcBorders>
          </w:tcPr>
          <w:p w14:paraId="7788C804"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465A6093" w14:textId="77777777" w:rsidTr="00665D75">
        <w:trPr>
          <w:trHeight w:val="20"/>
        </w:trPr>
        <w:tc>
          <w:tcPr>
            <w:tcW w:w="1749" w:type="dxa"/>
            <w:tcBorders>
              <w:top w:val="single" w:sz="4" w:space="0" w:color="auto"/>
              <w:bottom w:val="single" w:sz="4" w:space="0" w:color="auto"/>
            </w:tcBorders>
          </w:tcPr>
          <w:p w14:paraId="036EE979"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3</w:t>
            </w:r>
          </w:p>
        </w:tc>
        <w:tc>
          <w:tcPr>
            <w:tcW w:w="1749" w:type="dxa"/>
            <w:tcBorders>
              <w:top w:val="single" w:sz="4" w:space="0" w:color="auto"/>
              <w:bottom w:val="single" w:sz="4" w:space="0" w:color="auto"/>
            </w:tcBorders>
          </w:tcPr>
          <w:p w14:paraId="50FF745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SEC22C</w:t>
            </w:r>
          </w:p>
          <w:p w14:paraId="731FF07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(NM_032970)</w:t>
            </w:r>
          </w:p>
        </w:tc>
        <w:tc>
          <w:tcPr>
            <w:tcW w:w="2471" w:type="dxa"/>
            <w:tcBorders>
              <w:top w:val="single" w:sz="4" w:space="0" w:color="auto"/>
              <w:bottom w:val="single" w:sz="4" w:space="0" w:color="auto"/>
            </w:tcBorders>
          </w:tcPr>
          <w:p w14:paraId="2B591FE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c.*2598A&gt;G</w:t>
            </w:r>
          </w:p>
        </w:tc>
        <w:tc>
          <w:tcPr>
            <w:tcW w:w="1749" w:type="dxa"/>
            <w:tcBorders>
              <w:top w:val="single" w:sz="4" w:space="0" w:color="auto"/>
              <w:bottom w:val="single" w:sz="4" w:space="0" w:color="auto"/>
            </w:tcBorders>
          </w:tcPr>
          <w:p w14:paraId="1528F759"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5FA5C76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0.418</w:t>
            </w:r>
          </w:p>
        </w:tc>
        <w:tc>
          <w:tcPr>
            <w:tcW w:w="1284" w:type="dxa"/>
            <w:tcBorders>
              <w:top w:val="single" w:sz="4" w:space="0" w:color="auto"/>
              <w:bottom w:val="single" w:sz="4" w:space="0" w:color="auto"/>
            </w:tcBorders>
          </w:tcPr>
          <w:p w14:paraId="75E0A65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15EABF5" w14:textId="77777777" w:rsidTr="00665D75">
        <w:trPr>
          <w:trHeight w:val="20"/>
        </w:trPr>
        <w:tc>
          <w:tcPr>
            <w:tcW w:w="1749" w:type="dxa"/>
            <w:tcBorders>
              <w:top w:val="single" w:sz="4" w:space="0" w:color="auto"/>
              <w:bottom w:val="single" w:sz="4" w:space="0" w:color="auto"/>
            </w:tcBorders>
          </w:tcPr>
          <w:p w14:paraId="1437C2BE"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5</w:t>
            </w:r>
          </w:p>
        </w:tc>
        <w:tc>
          <w:tcPr>
            <w:tcW w:w="1749" w:type="dxa"/>
            <w:tcBorders>
              <w:top w:val="single" w:sz="4" w:space="0" w:color="auto"/>
              <w:bottom w:val="single" w:sz="4" w:space="0" w:color="auto"/>
            </w:tcBorders>
          </w:tcPr>
          <w:p w14:paraId="3A36B69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AP3S1</w:t>
            </w:r>
          </w:p>
          <w:p w14:paraId="6008525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(NM_1284)</w:t>
            </w:r>
          </w:p>
        </w:tc>
        <w:tc>
          <w:tcPr>
            <w:tcW w:w="2471" w:type="dxa"/>
            <w:tcBorders>
              <w:top w:val="single" w:sz="4" w:space="0" w:color="auto"/>
              <w:bottom w:val="single" w:sz="4" w:space="0" w:color="auto"/>
            </w:tcBorders>
          </w:tcPr>
          <w:p w14:paraId="3A4CB5D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c.-114T&gt;G</w:t>
            </w:r>
          </w:p>
        </w:tc>
        <w:tc>
          <w:tcPr>
            <w:tcW w:w="1749" w:type="dxa"/>
            <w:tcBorders>
              <w:top w:val="single" w:sz="4" w:space="0" w:color="auto"/>
              <w:bottom w:val="single" w:sz="4" w:space="0" w:color="auto"/>
            </w:tcBorders>
          </w:tcPr>
          <w:p w14:paraId="2BE9D7B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rs62371472</w:t>
            </w:r>
          </w:p>
        </w:tc>
        <w:tc>
          <w:tcPr>
            <w:tcW w:w="1749" w:type="dxa"/>
            <w:tcBorders>
              <w:top w:val="single" w:sz="4" w:space="0" w:color="auto"/>
              <w:bottom w:val="single" w:sz="4" w:space="0" w:color="auto"/>
            </w:tcBorders>
          </w:tcPr>
          <w:p w14:paraId="45049D8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-2.688</w:t>
            </w:r>
          </w:p>
        </w:tc>
        <w:tc>
          <w:tcPr>
            <w:tcW w:w="1284" w:type="dxa"/>
            <w:tcBorders>
              <w:top w:val="single" w:sz="4" w:space="0" w:color="auto"/>
              <w:bottom w:val="single" w:sz="4" w:space="0" w:color="auto"/>
            </w:tcBorders>
          </w:tcPr>
          <w:p w14:paraId="5D1C4A6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156E65CB" w14:textId="77777777" w:rsidTr="00665D75">
        <w:trPr>
          <w:trHeight w:val="20"/>
        </w:trPr>
        <w:tc>
          <w:tcPr>
            <w:tcW w:w="1749" w:type="dxa"/>
            <w:tcBorders>
              <w:top w:val="single" w:sz="4" w:space="0" w:color="auto"/>
              <w:bottom w:val="single" w:sz="4" w:space="0" w:color="auto"/>
            </w:tcBorders>
          </w:tcPr>
          <w:p w14:paraId="47F7905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8</w:t>
            </w:r>
          </w:p>
        </w:tc>
        <w:tc>
          <w:tcPr>
            <w:tcW w:w="1749" w:type="dxa"/>
            <w:tcBorders>
              <w:top w:val="single" w:sz="4" w:space="0" w:color="auto"/>
              <w:bottom w:val="single" w:sz="4" w:space="0" w:color="auto"/>
            </w:tcBorders>
          </w:tcPr>
          <w:p w14:paraId="7F6A797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KIF13B</w:t>
            </w:r>
          </w:p>
          <w:p w14:paraId="32C25B6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(NM_015254)</w:t>
            </w:r>
          </w:p>
        </w:tc>
        <w:tc>
          <w:tcPr>
            <w:tcW w:w="2471" w:type="dxa"/>
            <w:tcBorders>
              <w:top w:val="single" w:sz="4" w:space="0" w:color="auto"/>
              <w:bottom w:val="single" w:sz="4" w:space="0" w:color="auto"/>
            </w:tcBorders>
          </w:tcPr>
          <w:p w14:paraId="6538D5B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c.*2477A&gt;C</w:t>
            </w:r>
          </w:p>
        </w:tc>
        <w:tc>
          <w:tcPr>
            <w:tcW w:w="1749" w:type="dxa"/>
            <w:tcBorders>
              <w:top w:val="single" w:sz="4" w:space="0" w:color="auto"/>
              <w:bottom w:val="single" w:sz="4" w:space="0" w:color="auto"/>
            </w:tcBorders>
          </w:tcPr>
          <w:p w14:paraId="506C4EE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rs879249361</w:t>
            </w:r>
          </w:p>
        </w:tc>
        <w:tc>
          <w:tcPr>
            <w:tcW w:w="1749" w:type="dxa"/>
            <w:tcBorders>
              <w:top w:val="single" w:sz="4" w:space="0" w:color="auto"/>
              <w:bottom w:val="single" w:sz="4" w:space="0" w:color="auto"/>
            </w:tcBorders>
          </w:tcPr>
          <w:p w14:paraId="661D052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-0.951</w:t>
            </w:r>
          </w:p>
        </w:tc>
        <w:tc>
          <w:tcPr>
            <w:tcW w:w="1284" w:type="dxa"/>
            <w:tcBorders>
              <w:top w:val="single" w:sz="4" w:space="0" w:color="auto"/>
              <w:bottom w:val="single" w:sz="4" w:space="0" w:color="auto"/>
            </w:tcBorders>
          </w:tcPr>
          <w:p w14:paraId="025BC3A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7B053A59" w14:textId="77777777" w:rsidTr="00665D75">
        <w:trPr>
          <w:trHeight w:val="20"/>
        </w:trPr>
        <w:tc>
          <w:tcPr>
            <w:tcW w:w="1749" w:type="dxa"/>
            <w:tcBorders>
              <w:top w:val="single" w:sz="4" w:space="0" w:color="auto"/>
              <w:bottom w:val="single" w:sz="4" w:space="0" w:color="auto"/>
            </w:tcBorders>
          </w:tcPr>
          <w:p w14:paraId="4743DB1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11</w:t>
            </w:r>
          </w:p>
        </w:tc>
        <w:tc>
          <w:tcPr>
            <w:tcW w:w="1749" w:type="dxa"/>
            <w:tcBorders>
              <w:top w:val="single" w:sz="4" w:space="0" w:color="auto"/>
              <w:bottom w:val="single" w:sz="4" w:space="0" w:color="auto"/>
            </w:tcBorders>
          </w:tcPr>
          <w:p w14:paraId="1138D0A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AP2A2</w:t>
            </w:r>
          </w:p>
          <w:p w14:paraId="4BA8911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(NM_012305)</w:t>
            </w:r>
          </w:p>
        </w:tc>
        <w:tc>
          <w:tcPr>
            <w:tcW w:w="2471" w:type="dxa"/>
            <w:tcBorders>
              <w:top w:val="single" w:sz="4" w:space="0" w:color="auto"/>
              <w:bottom w:val="single" w:sz="4" w:space="0" w:color="auto"/>
            </w:tcBorders>
          </w:tcPr>
          <w:p w14:paraId="1CD23E8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c.-49G&gt;C</w:t>
            </w:r>
          </w:p>
        </w:tc>
        <w:tc>
          <w:tcPr>
            <w:tcW w:w="1749" w:type="dxa"/>
            <w:tcBorders>
              <w:top w:val="single" w:sz="4" w:space="0" w:color="auto"/>
              <w:bottom w:val="single" w:sz="4" w:space="0" w:color="auto"/>
            </w:tcBorders>
          </w:tcPr>
          <w:p w14:paraId="48B666F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1899C17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0.519</w:t>
            </w:r>
          </w:p>
        </w:tc>
        <w:tc>
          <w:tcPr>
            <w:tcW w:w="1284" w:type="dxa"/>
            <w:tcBorders>
              <w:top w:val="single" w:sz="4" w:space="0" w:color="auto"/>
              <w:bottom w:val="single" w:sz="4" w:space="0" w:color="auto"/>
            </w:tcBorders>
          </w:tcPr>
          <w:p w14:paraId="5DA0C07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0061E06A" w14:textId="77777777" w:rsidTr="00665D75">
        <w:trPr>
          <w:trHeight w:val="20"/>
        </w:trPr>
        <w:tc>
          <w:tcPr>
            <w:tcW w:w="1749" w:type="dxa"/>
            <w:tcBorders>
              <w:top w:val="single" w:sz="4" w:space="0" w:color="auto"/>
              <w:bottom w:val="single" w:sz="4" w:space="0" w:color="auto"/>
            </w:tcBorders>
          </w:tcPr>
          <w:p w14:paraId="129C585A"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11</w:t>
            </w:r>
          </w:p>
        </w:tc>
        <w:tc>
          <w:tcPr>
            <w:tcW w:w="1749" w:type="dxa"/>
            <w:tcBorders>
              <w:top w:val="single" w:sz="4" w:space="0" w:color="auto"/>
              <w:bottom w:val="single" w:sz="4" w:space="0" w:color="auto"/>
            </w:tcBorders>
          </w:tcPr>
          <w:p w14:paraId="12F63D7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CD59</w:t>
            </w:r>
          </w:p>
          <w:p w14:paraId="0BA04CE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(NM_1127223)</w:t>
            </w:r>
          </w:p>
        </w:tc>
        <w:tc>
          <w:tcPr>
            <w:tcW w:w="2471" w:type="dxa"/>
            <w:tcBorders>
              <w:top w:val="single" w:sz="4" w:space="0" w:color="auto"/>
              <w:bottom w:val="single" w:sz="4" w:space="0" w:color="auto"/>
            </w:tcBorders>
          </w:tcPr>
          <w:p w14:paraId="1FB40C5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c.*3923A&gt;G</w:t>
            </w:r>
          </w:p>
        </w:tc>
        <w:tc>
          <w:tcPr>
            <w:tcW w:w="1749" w:type="dxa"/>
            <w:tcBorders>
              <w:top w:val="single" w:sz="4" w:space="0" w:color="auto"/>
              <w:bottom w:val="single" w:sz="4" w:space="0" w:color="auto"/>
            </w:tcBorders>
          </w:tcPr>
          <w:p w14:paraId="594B5E0B"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3B63BB6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0.914</w:t>
            </w:r>
          </w:p>
        </w:tc>
        <w:tc>
          <w:tcPr>
            <w:tcW w:w="1284" w:type="dxa"/>
            <w:tcBorders>
              <w:top w:val="single" w:sz="4" w:space="0" w:color="auto"/>
              <w:bottom w:val="single" w:sz="4" w:space="0" w:color="auto"/>
            </w:tcBorders>
          </w:tcPr>
          <w:p w14:paraId="7C19AF2A" w14:textId="77777777" w:rsidR="00665D75" w:rsidRPr="00393DFF" w:rsidRDefault="00665D75" w:rsidP="00665D75">
            <w:pPr>
              <w:spacing w:line="240" w:lineRule="auto"/>
              <w:jc w:val="center"/>
              <w:rPr>
                <w:rFonts w:cstheme="majorBidi"/>
                <w:b/>
                <w:bCs/>
                <w:sz w:val="18"/>
                <w:szCs w:val="18"/>
              </w:rPr>
            </w:pPr>
            <w:r w:rsidRPr="00393DFF">
              <w:rPr>
                <w:rFonts w:cstheme="majorBidi"/>
                <w:b/>
                <w:bCs/>
                <w:sz w:val="18"/>
                <w:szCs w:val="18"/>
              </w:rPr>
              <w:t>Probably linked</w:t>
            </w:r>
          </w:p>
        </w:tc>
      </w:tr>
      <w:tr w:rsidR="00665D75" w:rsidRPr="00393DFF" w14:paraId="781B0EBE" w14:textId="77777777" w:rsidTr="00665D75">
        <w:trPr>
          <w:trHeight w:val="20"/>
        </w:trPr>
        <w:tc>
          <w:tcPr>
            <w:tcW w:w="1749" w:type="dxa"/>
            <w:tcBorders>
              <w:top w:val="single" w:sz="4" w:space="0" w:color="auto"/>
              <w:bottom w:val="single" w:sz="4" w:space="0" w:color="auto"/>
            </w:tcBorders>
          </w:tcPr>
          <w:p w14:paraId="45EAE340"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12</w:t>
            </w:r>
          </w:p>
        </w:tc>
        <w:tc>
          <w:tcPr>
            <w:tcW w:w="1749" w:type="dxa"/>
            <w:tcBorders>
              <w:top w:val="single" w:sz="4" w:space="0" w:color="auto"/>
              <w:bottom w:val="single" w:sz="4" w:space="0" w:color="auto"/>
            </w:tcBorders>
          </w:tcPr>
          <w:p w14:paraId="5F1CF68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SLC2A3</w:t>
            </w:r>
          </w:p>
          <w:p w14:paraId="752B617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(NM_6931)</w:t>
            </w:r>
          </w:p>
        </w:tc>
        <w:tc>
          <w:tcPr>
            <w:tcW w:w="2471" w:type="dxa"/>
            <w:tcBorders>
              <w:top w:val="single" w:sz="4" w:space="0" w:color="auto"/>
              <w:bottom w:val="single" w:sz="4" w:space="0" w:color="auto"/>
            </w:tcBorders>
          </w:tcPr>
          <w:p w14:paraId="1C467E0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c.*1345dup</w:t>
            </w:r>
          </w:p>
        </w:tc>
        <w:tc>
          <w:tcPr>
            <w:tcW w:w="1749" w:type="dxa"/>
            <w:tcBorders>
              <w:top w:val="single" w:sz="4" w:space="0" w:color="auto"/>
              <w:bottom w:val="single" w:sz="4" w:space="0" w:color="auto"/>
            </w:tcBorders>
          </w:tcPr>
          <w:p w14:paraId="575C9E5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rs1335777343</w:t>
            </w:r>
          </w:p>
        </w:tc>
        <w:tc>
          <w:tcPr>
            <w:tcW w:w="1749" w:type="dxa"/>
            <w:tcBorders>
              <w:top w:val="single" w:sz="4" w:space="0" w:color="auto"/>
              <w:bottom w:val="single" w:sz="4" w:space="0" w:color="auto"/>
            </w:tcBorders>
          </w:tcPr>
          <w:p w14:paraId="17334F5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-3.154</w:t>
            </w:r>
          </w:p>
        </w:tc>
        <w:tc>
          <w:tcPr>
            <w:tcW w:w="1284" w:type="dxa"/>
            <w:tcBorders>
              <w:top w:val="single" w:sz="4" w:space="0" w:color="auto"/>
              <w:bottom w:val="single" w:sz="4" w:space="0" w:color="auto"/>
            </w:tcBorders>
          </w:tcPr>
          <w:p w14:paraId="267881D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3D00D83C" w14:textId="77777777" w:rsidTr="00665D75">
        <w:trPr>
          <w:trHeight w:val="20"/>
        </w:trPr>
        <w:tc>
          <w:tcPr>
            <w:tcW w:w="1749" w:type="dxa"/>
            <w:tcBorders>
              <w:top w:val="single" w:sz="4" w:space="0" w:color="auto"/>
              <w:bottom w:val="single" w:sz="4" w:space="0" w:color="auto"/>
            </w:tcBorders>
          </w:tcPr>
          <w:p w14:paraId="41117AD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56A298FE"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AQP9</w:t>
            </w:r>
          </w:p>
          <w:p w14:paraId="36D4310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(NM_020980)</w:t>
            </w:r>
          </w:p>
        </w:tc>
        <w:tc>
          <w:tcPr>
            <w:tcW w:w="2471" w:type="dxa"/>
            <w:tcBorders>
              <w:top w:val="single" w:sz="4" w:space="0" w:color="auto"/>
              <w:bottom w:val="single" w:sz="4" w:space="0" w:color="auto"/>
            </w:tcBorders>
          </w:tcPr>
          <w:p w14:paraId="05698A7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c.*1766G&gt;A</w:t>
            </w:r>
          </w:p>
        </w:tc>
        <w:tc>
          <w:tcPr>
            <w:tcW w:w="1749" w:type="dxa"/>
            <w:tcBorders>
              <w:top w:val="single" w:sz="4" w:space="0" w:color="auto"/>
              <w:bottom w:val="single" w:sz="4" w:space="0" w:color="auto"/>
            </w:tcBorders>
          </w:tcPr>
          <w:p w14:paraId="3CF20EE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rs551728298</w:t>
            </w:r>
          </w:p>
        </w:tc>
        <w:tc>
          <w:tcPr>
            <w:tcW w:w="1749" w:type="dxa"/>
            <w:tcBorders>
              <w:top w:val="single" w:sz="4" w:space="0" w:color="auto"/>
              <w:bottom w:val="single" w:sz="4" w:space="0" w:color="auto"/>
            </w:tcBorders>
          </w:tcPr>
          <w:p w14:paraId="2D31E68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0.966</w:t>
            </w:r>
          </w:p>
        </w:tc>
        <w:tc>
          <w:tcPr>
            <w:tcW w:w="1284" w:type="dxa"/>
            <w:tcBorders>
              <w:top w:val="single" w:sz="4" w:space="0" w:color="auto"/>
              <w:bottom w:val="single" w:sz="4" w:space="0" w:color="auto"/>
            </w:tcBorders>
          </w:tcPr>
          <w:p w14:paraId="6E653DC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3F7E3C9F" w14:textId="77777777" w:rsidTr="00665D75">
        <w:trPr>
          <w:trHeight w:val="20"/>
        </w:trPr>
        <w:tc>
          <w:tcPr>
            <w:tcW w:w="1749" w:type="dxa"/>
            <w:tcBorders>
              <w:top w:val="single" w:sz="4" w:space="0" w:color="auto"/>
              <w:bottom w:val="single" w:sz="4" w:space="0" w:color="auto"/>
            </w:tcBorders>
          </w:tcPr>
          <w:p w14:paraId="64744BE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5C90385A"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RAB27A</w:t>
            </w:r>
          </w:p>
          <w:p w14:paraId="23CEBC5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(NM_4580)</w:t>
            </w:r>
          </w:p>
        </w:tc>
        <w:tc>
          <w:tcPr>
            <w:tcW w:w="2471" w:type="dxa"/>
            <w:tcBorders>
              <w:top w:val="single" w:sz="4" w:space="0" w:color="auto"/>
              <w:bottom w:val="single" w:sz="4" w:space="0" w:color="auto"/>
            </w:tcBorders>
          </w:tcPr>
          <w:p w14:paraId="4D1B77A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c.*2253_*2256delCAAA</w:t>
            </w:r>
          </w:p>
        </w:tc>
        <w:tc>
          <w:tcPr>
            <w:tcW w:w="1749" w:type="dxa"/>
            <w:tcBorders>
              <w:top w:val="single" w:sz="4" w:space="0" w:color="auto"/>
              <w:bottom w:val="single" w:sz="4" w:space="0" w:color="auto"/>
            </w:tcBorders>
          </w:tcPr>
          <w:p w14:paraId="31C9D75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2756519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0.862</w:t>
            </w:r>
          </w:p>
        </w:tc>
        <w:tc>
          <w:tcPr>
            <w:tcW w:w="1284" w:type="dxa"/>
            <w:tcBorders>
              <w:top w:val="single" w:sz="4" w:space="0" w:color="auto"/>
              <w:bottom w:val="single" w:sz="4" w:space="0" w:color="auto"/>
            </w:tcBorders>
          </w:tcPr>
          <w:p w14:paraId="3584B77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60CCC46D" w14:textId="77777777" w:rsidTr="00665D75">
        <w:trPr>
          <w:trHeight w:val="20"/>
        </w:trPr>
        <w:tc>
          <w:tcPr>
            <w:tcW w:w="1749" w:type="dxa"/>
            <w:tcBorders>
              <w:top w:val="single" w:sz="4" w:space="0" w:color="auto"/>
            </w:tcBorders>
          </w:tcPr>
          <w:p w14:paraId="68E8800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17</w:t>
            </w:r>
          </w:p>
        </w:tc>
        <w:tc>
          <w:tcPr>
            <w:tcW w:w="1749" w:type="dxa"/>
            <w:tcBorders>
              <w:top w:val="single" w:sz="4" w:space="0" w:color="auto"/>
            </w:tcBorders>
          </w:tcPr>
          <w:p w14:paraId="3A850F7F"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MED1</w:t>
            </w:r>
          </w:p>
          <w:p w14:paraId="1DB04B6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(NM_4774)</w:t>
            </w:r>
          </w:p>
        </w:tc>
        <w:tc>
          <w:tcPr>
            <w:tcW w:w="2471" w:type="dxa"/>
            <w:tcBorders>
              <w:top w:val="single" w:sz="4" w:space="0" w:color="auto"/>
            </w:tcBorders>
          </w:tcPr>
          <w:p w14:paraId="0F48DD0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c.*923T&gt;G</w:t>
            </w:r>
          </w:p>
        </w:tc>
        <w:tc>
          <w:tcPr>
            <w:tcW w:w="1749" w:type="dxa"/>
            <w:tcBorders>
              <w:top w:val="single" w:sz="4" w:space="0" w:color="auto"/>
            </w:tcBorders>
          </w:tcPr>
          <w:p w14:paraId="7954E52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rs988981826</w:t>
            </w:r>
          </w:p>
        </w:tc>
        <w:tc>
          <w:tcPr>
            <w:tcW w:w="1749" w:type="dxa"/>
            <w:tcBorders>
              <w:top w:val="single" w:sz="4" w:space="0" w:color="auto"/>
            </w:tcBorders>
          </w:tcPr>
          <w:p w14:paraId="48E81A8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0.467</w:t>
            </w:r>
          </w:p>
        </w:tc>
        <w:tc>
          <w:tcPr>
            <w:tcW w:w="1284" w:type="dxa"/>
            <w:tcBorders>
              <w:top w:val="single" w:sz="4" w:space="0" w:color="auto"/>
            </w:tcBorders>
          </w:tcPr>
          <w:p w14:paraId="0B4E9592"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32C9D5C2" w14:textId="77777777" w:rsidTr="00665D75">
        <w:trPr>
          <w:trHeight w:val="20"/>
        </w:trPr>
        <w:tc>
          <w:tcPr>
            <w:tcW w:w="10751" w:type="dxa"/>
            <w:gridSpan w:val="6"/>
            <w:tcBorders>
              <w:bottom w:val="nil"/>
            </w:tcBorders>
            <w:shd w:val="clear" w:color="auto" w:fill="BFBFBF" w:themeFill="background1" w:themeFillShade="BF"/>
          </w:tcPr>
          <w:p w14:paraId="2A9860E4" w14:textId="77777777" w:rsidR="00665D75" w:rsidRPr="000C6DDA" w:rsidRDefault="00665D75" w:rsidP="00665D75">
            <w:pPr>
              <w:spacing w:line="240" w:lineRule="auto"/>
              <w:jc w:val="center"/>
              <w:rPr>
                <w:rFonts w:cstheme="majorBidi"/>
                <w:sz w:val="18"/>
                <w:szCs w:val="18"/>
                <w:lang w:val="en-GB"/>
              </w:rPr>
            </w:pPr>
            <w:r w:rsidRPr="000C6DDA">
              <w:rPr>
                <w:rFonts w:eastAsia="Times New Roman" w:cstheme="majorBidi"/>
                <w:b/>
                <w:bCs/>
                <w:i/>
                <w:iCs/>
                <w:sz w:val="18"/>
                <w:szCs w:val="18"/>
                <w:lang w:val="en-GB"/>
              </w:rPr>
              <w:t>Hypothesis 2: A paternal trait inherited by the two more severely affected children. mean ELOD=0.51, max ELOD=1.61</w:t>
            </w:r>
          </w:p>
        </w:tc>
      </w:tr>
      <w:tr w:rsidR="00665D75" w:rsidRPr="00393DFF" w14:paraId="303F8BB6" w14:textId="77777777" w:rsidTr="00665D75">
        <w:trPr>
          <w:trHeight w:val="20"/>
        </w:trPr>
        <w:tc>
          <w:tcPr>
            <w:tcW w:w="1749" w:type="dxa"/>
            <w:tcBorders>
              <w:bottom w:val="single" w:sz="4" w:space="0" w:color="auto"/>
            </w:tcBorders>
          </w:tcPr>
          <w:p w14:paraId="041A3F8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bottom w:val="single" w:sz="4" w:space="0" w:color="auto"/>
            </w:tcBorders>
          </w:tcPr>
          <w:p w14:paraId="7E0405E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LDLRAP1</w:t>
            </w:r>
          </w:p>
          <w:p w14:paraId="7B62F29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(NM_015627)</w:t>
            </w:r>
          </w:p>
        </w:tc>
        <w:tc>
          <w:tcPr>
            <w:tcW w:w="2471" w:type="dxa"/>
            <w:tcBorders>
              <w:bottom w:val="single" w:sz="4" w:space="0" w:color="auto"/>
            </w:tcBorders>
          </w:tcPr>
          <w:p w14:paraId="1E0160F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sz w:val="18"/>
                <w:szCs w:val="18"/>
              </w:rPr>
              <w:t>c.604_605delTCinsCA</w:t>
            </w:r>
          </w:p>
          <w:p w14:paraId="35F118E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p.(Ser202His)</w:t>
            </w:r>
          </w:p>
        </w:tc>
        <w:tc>
          <w:tcPr>
            <w:tcW w:w="1749" w:type="dxa"/>
            <w:tcBorders>
              <w:bottom w:val="single" w:sz="4" w:space="0" w:color="auto"/>
            </w:tcBorders>
          </w:tcPr>
          <w:p w14:paraId="7D5437F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rs386629678</w:t>
            </w:r>
          </w:p>
        </w:tc>
        <w:tc>
          <w:tcPr>
            <w:tcW w:w="1749" w:type="dxa"/>
            <w:tcBorders>
              <w:bottom w:val="single" w:sz="4" w:space="0" w:color="auto"/>
            </w:tcBorders>
          </w:tcPr>
          <w:p w14:paraId="22F402D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0.813</w:t>
            </w:r>
          </w:p>
        </w:tc>
        <w:tc>
          <w:tcPr>
            <w:tcW w:w="1284" w:type="dxa"/>
            <w:tcBorders>
              <w:bottom w:val="single" w:sz="4" w:space="0" w:color="auto"/>
            </w:tcBorders>
          </w:tcPr>
          <w:p w14:paraId="061D61DA"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1FCB0332" w14:textId="77777777" w:rsidTr="00665D75">
        <w:trPr>
          <w:trHeight w:val="20"/>
        </w:trPr>
        <w:tc>
          <w:tcPr>
            <w:tcW w:w="1749" w:type="dxa"/>
            <w:tcBorders>
              <w:top w:val="single" w:sz="4" w:space="0" w:color="auto"/>
              <w:bottom w:val="single" w:sz="4" w:space="0" w:color="auto"/>
            </w:tcBorders>
          </w:tcPr>
          <w:p w14:paraId="10DFA2B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w:t>
            </w:r>
          </w:p>
        </w:tc>
        <w:tc>
          <w:tcPr>
            <w:tcW w:w="1749" w:type="dxa"/>
            <w:tcBorders>
              <w:top w:val="single" w:sz="4" w:space="0" w:color="auto"/>
              <w:bottom w:val="single" w:sz="4" w:space="0" w:color="auto"/>
            </w:tcBorders>
          </w:tcPr>
          <w:p w14:paraId="6E71A835"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GOLGA4</w:t>
            </w:r>
          </w:p>
          <w:p w14:paraId="194EEAC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(NM_2078)</w:t>
            </w:r>
          </w:p>
        </w:tc>
        <w:tc>
          <w:tcPr>
            <w:tcW w:w="2471" w:type="dxa"/>
            <w:tcBorders>
              <w:top w:val="single" w:sz="4" w:space="0" w:color="auto"/>
              <w:bottom w:val="single" w:sz="4" w:space="0" w:color="auto"/>
            </w:tcBorders>
          </w:tcPr>
          <w:p w14:paraId="0391689A"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t>c.4481G&gt;T</w:t>
            </w:r>
          </w:p>
          <w:p w14:paraId="7C669809"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t>p.(Arg1494Ile)</w:t>
            </w:r>
          </w:p>
        </w:tc>
        <w:tc>
          <w:tcPr>
            <w:tcW w:w="1749" w:type="dxa"/>
            <w:tcBorders>
              <w:top w:val="single" w:sz="4" w:space="0" w:color="auto"/>
              <w:bottom w:val="single" w:sz="4" w:space="0" w:color="auto"/>
            </w:tcBorders>
          </w:tcPr>
          <w:p w14:paraId="06E3850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rs201034947</w:t>
            </w:r>
          </w:p>
        </w:tc>
        <w:tc>
          <w:tcPr>
            <w:tcW w:w="1749" w:type="dxa"/>
            <w:tcBorders>
              <w:top w:val="single" w:sz="4" w:space="0" w:color="auto"/>
              <w:bottom w:val="single" w:sz="4" w:space="0" w:color="auto"/>
            </w:tcBorders>
          </w:tcPr>
          <w:p w14:paraId="6173762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1.198</w:t>
            </w:r>
          </w:p>
        </w:tc>
        <w:tc>
          <w:tcPr>
            <w:tcW w:w="1284" w:type="dxa"/>
            <w:tcBorders>
              <w:top w:val="single" w:sz="4" w:space="0" w:color="auto"/>
              <w:bottom w:val="single" w:sz="4" w:space="0" w:color="auto"/>
            </w:tcBorders>
          </w:tcPr>
          <w:p w14:paraId="25894FE6"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687C1446" w14:textId="77777777" w:rsidTr="00665D75">
        <w:trPr>
          <w:trHeight w:val="20"/>
        </w:trPr>
        <w:tc>
          <w:tcPr>
            <w:tcW w:w="1749" w:type="dxa"/>
            <w:tcBorders>
              <w:top w:val="single" w:sz="4" w:space="0" w:color="auto"/>
            </w:tcBorders>
          </w:tcPr>
          <w:p w14:paraId="4A466A6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19</w:t>
            </w:r>
          </w:p>
        </w:tc>
        <w:tc>
          <w:tcPr>
            <w:tcW w:w="1749" w:type="dxa"/>
            <w:tcBorders>
              <w:top w:val="single" w:sz="4" w:space="0" w:color="auto"/>
            </w:tcBorders>
          </w:tcPr>
          <w:p w14:paraId="0A6DF2E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AP2A1</w:t>
            </w:r>
          </w:p>
          <w:p w14:paraId="370D365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lastRenderedPageBreak/>
              <w:t>(NM_130787)</w:t>
            </w:r>
          </w:p>
        </w:tc>
        <w:tc>
          <w:tcPr>
            <w:tcW w:w="2471" w:type="dxa"/>
            <w:tcBorders>
              <w:top w:val="single" w:sz="4" w:space="0" w:color="auto"/>
            </w:tcBorders>
          </w:tcPr>
          <w:p w14:paraId="10EA1241"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lastRenderedPageBreak/>
              <w:t>c.1927C&gt;T</w:t>
            </w:r>
          </w:p>
          <w:p w14:paraId="7ECB0401"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lastRenderedPageBreak/>
              <w:t>p.(Gly643Ser)</w:t>
            </w:r>
          </w:p>
        </w:tc>
        <w:tc>
          <w:tcPr>
            <w:tcW w:w="1749" w:type="dxa"/>
            <w:tcBorders>
              <w:top w:val="single" w:sz="4" w:space="0" w:color="auto"/>
            </w:tcBorders>
          </w:tcPr>
          <w:p w14:paraId="4D6583A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lastRenderedPageBreak/>
              <w:t>…</w:t>
            </w:r>
          </w:p>
        </w:tc>
        <w:tc>
          <w:tcPr>
            <w:tcW w:w="1749" w:type="dxa"/>
            <w:tcBorders>
              <w:top w:val="single" w:sz="4" w:space="0" w:color="auto"/>
            </w:tcBorders>
          </w:tcPr>
          <w:p w14:paraId="4A77E5F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0.417</w:t>
            </w:r>
          </w:p>
        </w:tc>
        <w:tc>
          <w:tcPr>
            <w:tcW w:w="1284" w:type="dxa"/>
            <w:tcBorders>
              <w:top w:val="single" w:sz="4" w:space="0" w:color="auto"/>
            </w:tcBorders>
          </w:tcPr>
          <w:p w14:paraId="74BF430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7DE4471C" w14:textId="77777777" w:rsidTr="00665D75">
        <w:trPr>
          <w:trHeight w:val="20"/>
        </w:trPr>
        <w:tc>
          <w:tcPr>
            <w:tcW w:w="10751" w:type="dxa"/>
            <w:gridSpan w:val="6"/>
            <w:tcBorders>
              <w:bottom w:val="nil"/>
            </w:tcBorders>
            <w:shd w:val="clear" w:color="auto" w:fill="BFBFBF" w:themeFill="background1" w:themeFillShade="BF"/>
          </w:tcPr>
          <w:p w14:paraId="7B22B770" w14:textId="77777777" w:rsidR="00665D75" w:rsidRPr="000C6DDA" w:rsidRDefault="00665D75" w:rsidP="00665D75">
            <w:pPr>
              <w:spacing w:line="240" w:lineRule="auto"/>
              <w:jc w:val="center"/>
              <w:rPr>
                <w:rFonts w:cstheme="majorBidi"/>
                <w:sz w:val="18"/>
                <w:szCs w:val="18"/>
                <w:lang w:val="en-GB"/>
              </w:rPr>
            </w:pPr>
            <w:r w:rsidRPr="000C6DDA">
              <w:rPr>
                <w:rFonts w:eastAsia="Times New Roman" w:cstheme="majorBidi"/>
                <w:b/>
                <w:bCs/>
                <w:i/>
                <w:iCs/>
                <w:sz w:val="18"/>
                <w:szCs w:val="18"/>
                <w:lang w:val="en-GB"/>
              </w:rPr>
              <w:t>Hypothesis 3: A maternal trait inherited by the three affected children. mean ELOD=0.77, max ELOD=2.00</w:t>
            </w:r>
          </w:p>
        </w:tc>
      </w:tr>
      <w:tr w:rsidR="00665D75" w:rsidRPr="00393DFF" w14:paraId="12F48A20" w14:textId="77777777" w:rsidTr="00665D75">
        <w:trPr>
          <w:trHeight w:val="20"/>
        </w:trPr>
        <w:tc>
          <w:tcPr>
            <w:tcW w:w="1749" w:type="dxa"/>
            <w:tcBorders>
              <w:bottom w:val="single" w:sz="4" w:space="0" w:color="auto"/>
            </w:tcBorders>
          </w:tcPr>
          <w:p w14:paraId="3988EE1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bottom w:val="single" w:sz="4" w:space="0" w:color="auto"/>
            </w:tcBorders>
          </w:tcPr>
          <w:p w14:paraId="5522B801"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SMAP2</w:t>
            </w:r>
          </w:p>
          <w:p w14:paraId="2FF9DB6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NM_022733)</w:t>
            </w:r>
          </w:p>
        </w:tc>
        <w:tc>
          <w:tcPr>
            <w:tcW w:w="2471" w:type="dxa"/>
            <w:tcBorders>
              <w:bottom w:val="single" w:sz="4" w:space="0" w:color="auto"/>
            </w:tcBorders>
          </w:tcPr>
          <w:p w14:paraId="1F63AF0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c.*1073C&gt;T</w:t>
            </w:r>
          </w:p>
        </w:tc>
        <w:tc>
          <w:tcPr>
            <w:tcW w:w="1749" w:type="dxa"/>
            <w:tcBorders>
              <w:bottom w:val="single" w:sz="4" w:space="0" w:color="auto"/>
            </w:tcBorders>
          </w:tcPr>
          <w:p w14:paraId="4E3D7B0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rs541351955</w:t>
            </w:r>
          </w:p>
        </w:tc>
        <w:tc>
          <w:tcPr>
            <w:tcW w:w="1749" w:type="dxa"/>
            <w:tcBorders>
              <w:bottom w:val="single" w:sz="4" w:space="0" w:color="auto"/>
            </w:tcBorders>
          </w:tcPr>
          <w:p w14:paraId="27A48D5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-1.278</w:t>
            </w:r>
          </w:p>
        </w:tc>
        <w:tc>
          <w:tcPr>
            <w:tcW w:w="1284" w:type="dxa"/>
            <w:tcBorders>
              <w:bottom w:val="single" w:sz="4" w:space="0" w:color="auto"/>
            </w:tcBorders>
          </w:tcPr>
          <w:p w14:paraId="6ECEEA0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Probably excluded</w:t>
            </w:r>
          </w:p>
        </w:tc>
      </w:tr>
      <w:tr w:rsidR="00665D75" w:rsidRPr="00393DFF" w14:paraId="42D758FA" w14:textId="77777777" w:rsidTr="00665D75">
        <w:trPr>
          <w:trHeight w:val="20"/>
        </w:trPr>
        <w:tc>
          <w:tcPr>
            <w:tcW w:w="1749" w:type="dxa"/>
            <w:tcBorders>
              <w:top w:val="single" w:sz="4" w:space="0" w:color="auto"/>
              <w:bottom w:val="single" w:sz="4" w:space="0" w:color="auto"/>
            </w:tcBorders>
          </w:tcPr>
          <w:p w14:paraId="4A63AC0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top w:val="single" w:sz="4" w:space="0" w:color="auto"/>
              <w:bottom w:val="single" w:sz="4" w:space="0" w:color="auto"/>
            </w:tcBorders>
          </w:tcPr>
          <w:p w14:paraId="6CCBE13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SEC22B</w:t>
            </w:r>
          </w:p>
          <w:p w14:paraId="648CA053"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NM_4892)</w:t>
            </w:r>
          </w:p>
        </w:tc>
        <w:tc>
          <w:tcPr>
            <w:tcW w:w="2471" w:type="dxa"/>
            <w:tcBorders>
              <w:top w:val="single" w:sz="4" w:space="0" w:color="auto"/>
              <w:bottom w:val="single" w:sz="4" w:space="0" w:color="auto"/>
            </w:tcBorders>
          </w:tcPr>
          <w:p w14:paraId="01EF6EC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c.*425T&gt;G</w:t>
            </w:r>
          </w:p>
        </w:tc>
        <w:tc>
          <w:tcPr>
            <w:tcW w:w="1749" w:type="dxa"/>
            <w:tcBorders>
              <w:top w:val="single" w:sz="4" w:space="0" w:color="auto"/>
              <w:bottom w:val="single" w:sz="4" w:space="0" w:color="auto"/>
            </w:tcBorders>
          </w:tcPr>
          <w:p w14:paraId="5979FEAB"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382BC44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0.150</w:t>
            </w:r>
          </w:p>
        </w:tc>
        <w:tc>
          <w:tcPr>
            <w:tcW w:w="1284" w:type="dxa"/>
            <w:tcBorders>
              <w:top w:val="single" w:sz="4" w:space="0" w:color="auto"/>
              <w:bottom w:val="single" w:sz="4" w:space="0" w:color="auto"/>
            </w:tcBorders>
          </w:tcPr>
          <w:p w14:paraId="0216E18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3DF65876" w14:textId="77777777" w:rsidTr="00665D75">
        <w:trPr>
          <w:trHeight w:val="20"/>
        </w:trPr>
        <w:tc>
          <w:tcPr>
            <w:tcW w:w="1749" w:type="dxa"/>
            <w:tcBorders>
              <w:top w:val="single" w:sz="4" w:space="0" w:color="auto"/>
              <w:bottom w:val="single" w:sz="4" w:space="0" w:color="auto"/>
            </w:tcBorders>
          </w:tcPr>
          <w:p w14:paraId="5A7D539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2</w:t>
            </w:r>
          </w:p>
        </w:tc>
        <w:tc>
          <w:tcPr>
            <w:tcW w:w="1749" w:type="dxa"/>
            <w:tcBorders>
              <w:top w:val="single" w:sz="4" w:space="0" w:color="auto"/>
              <w:bottom w:val="single" w:sz="4" w:space="0" w:color="auto"/>
            </w:tcBorders>
          </w:tcPr>
          <w:p w14:paraId="14FD1131"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ACTR3</w:t>
            </w:r>
          </w:p>
          <w:p w14:paraId="4B893AE6"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NM_5721)</w:t>
            </w:r>
          </w:p>
        </w:tc>
        <w:tc>
          <w:tcPr>
            <w:tcW w:w="2471" w:type="dxa"/>
            <w:tcBorders>
              <w:top w:val="single" w:sz="4" w:space="0" w:color="auto"/>
              <w:bottom w:val="single" w:sz="4" w:space="0" w:color="auto"/>
            </w:tcBorders>
          </w:tcPr>
          <w:p w14:paraId="6AA568F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c.*3247C&gt;T</w:t>
            </w:r>
          </w:p>
        </w:tc>
        <w:tc>
          <w:tcPr>
            <w:tcW w:w="1749" w:type="dxa"/>
            <w:tcBorders>
              <w:top w:val="single" w:sz="4" w:space="0" w:color="auto"/>
              <w:bottom w:val="single" w:sz="4" w:space="0" w:color="auto"/>
            </w:tcBorders>
          </w:tcPr>
          <w:p w14:paraId="66B7A1C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rs1322808539</w:t>
            </w:r>
          </w:p>
        </w:tc>
        <w:tc>
          <w:tcPr>
            <w:tcW w:w="1749" w:type="dxa"/>
            <w:tcBorders>
              <w:top w:val="single" w:sz="4" w:space="0" w:color="auto"/>
              <w:bottom w:val="single" w:sz="4" w:space="0" w:color="auto"/>
            </w:tcBorders>
          </w:tcPr>
          <w:p w14:paraId="2DC6C41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-0.072</w:t>
            </w:r>
          </w:p>
        </w:tc>
        <w:tc>
          <w:tcPr>
            <w:tcW w:w="1284" w:type="dxa"/>
            <w:tcBorders>
              <w:top w:val="single" w:sz="4" w:space="0" w:color="auto"/>
              <w:bottom w:val="single" w:sz="4" w:space="0" w:color="auto"/>
            </w:tcBorders>
          </w:tcPr>
          <w:p w14:paraId="3D5D4394"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0F0707C" w14:textId="77777777" w:rsidTr="00665D75">
        <w:trPr>
          <w:trHeight w:val="20"/>
        </w:trPr>
        <w:tc>
          <w:tcPr>
            <w:tcW w:w="1749" w:type="dxa"/>
            <w:tcBorders>
              <w:top w:val="single" w:sz="4" w:space="0" w:color="auto"/>
              <w:bottom w:val="single" w:sz="4" w:space="0" w:color="auto"/>
            </w:tcBorders>
          </w:tcPr>
          <w:p w14:paraId="2EAC7C9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w:t>
            </w:r>
          </w:p>
        </w:tc>
        <w:tc>
          <w:tcPr>
            <w:tcW w:w="1749" w:type="dxa"/>
            <w:tcBorders>
              <w:top w:val="single" w:sz="4" w:space="0" w:color="auto"/>
              <w:bottom w:val="single" w:sz="4" w:space="0" w:color="auto"/>
            </w:tcBorders>
          </w:tcPr>
          <w:p w14:paraId="2A34588A"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SEC22C</w:t>
            </w:r>
          </w:p>
          <w:p w14:paraId="35357C00"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NM_032970)</w:t>
            </w:r>
          </w:p>
        </w:tc>
        <w:tc>
          <w:tcPr>
            <w:tcW w:w="2471" w:type="dxa"/>
            <w:tcBorders>
              <w:top w:val="single" w:sz="4" w:space="0" w:color="auto"/>
              <w:bottom w:val="single" w:sz="4" w:space="0" w:color="auto"/>
            </w:tcBorders>
          </w:tcPr>
          <w:p w14:paraId="5FE2EBF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c.*2598A&gt;G</w:t>
            </w:r>
          </w:p>
        </w:tc>
        <w:tc>
          <w:tcPr>
            <w:tcW w:w="1749" w:type="dxa"/>
            <w:tcBorders>
              <w:top w:val="single" w:sz="4" w:space="0" w:color="auto"/>
              <w:bottom w:val="single" w:sz="4" w:space="0" w:color="auto"/>
            </w:tcBorders>
          </w:tcPr>
          <w:p w14:paraId="1F83F02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23A1A8B8"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-3.171</w:t>
            </w:r>
          </w:p>
        </w:tc>
        <w:tc>
          <w:tcPr>
            <w:tcW w:w="1284" w:type="dxa"/>
            <w:tcBorders>
              <w:top w:val="single" w:sz="4" w:space="0" w:color="auto"/>
              <w:bottom w:val="single" w:sz="4" w:space="0" w:color="auto"/>
            </w:tcBorders>
          </w:tcPr>
          <w:p w14:paraId="0BD2616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6745EFF1" w14:textId="77777777" w:rsidTr="00665D75">
        <w:trPr>
          <w:trHeight w:val="20"/>
        </w:trPr>
        <w:tc>
          <w:tcPr>
            <w:tcW w:w="1749" w:type="dxa"/>
            <w:tcBorders>
              <w:top w:val="single" w:sz="4" w:space="0" w:color="auto"/>
              <w:bottom w:val="single" w:sz="4" w:space="0" w:color="auto"/>
            </w:tcBorders>
          </w:tcPr>
          <w:p w14:paraId="43180F6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5</w:t>
            </w:r>
          </w:p>
        </w:tc>
        <w:tc>
          <w:tcPr>
            <w:tcW w:w="1749" w:type="dxa"/>
            <w:tcBorders>
              <w:top w:val="single" w:sz="4" w:space="0" w:color="auto"/>
              <w:bottom w:val="single" w:sz="4" w:space="0" w:color="auto"/>
            </w:tcBorders>
          </w:tcPr>
          <w:p w14:paraId="0D12B6E9"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AP3S1</w:t>
            </w:r>
          </w:p>
          <w:p w14:paraId="21FFC4B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NM_1284)</w:t>
            </w:r>
          </w:p>
        </w:tc>
        <w:tc>
          <w:tcPr>
            <w:tcW w:w="2471" w:type="dxa"/>
            <w:tcBorders>
              <w:top w:val="single" w:sz="4" w:space="0" w:color="auto"/>
              <w:bottom w:val="single" w:sz="4" w:space="0" w:color="auto"/>
            </w:tcBorders>
          </w:tcPr>
          <w:p w14:paraId="6C2B540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c.-114T&gt;G</w:t>
            </w:r>
          </w:p>
        </w:tc>
        <w:tc>
          <w:tcPr>
            <w:tcW w:w="1749" w:type="dxa"/>
            <w:tcBorders>
              <w:top w:val="single" w:sz="4" w:space="0" w:color="auto"/>
              <w:bottom w:val="single" w:sz="4" w:space="0" w:color="auto"/>
            </w:tcBorders>
          </w:tcPr>
          <w:p w14:paraId="5544B5A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rs62371472</w:t>
            </w:r>
          </w:p>
        </w:tc>
        <w:tc>
          <w:tcPr>
            <w:tcW w:w="1749" w:type="dxa"/>
            <w:tcBorders>
              <w:top w:val="single" w:sz="4" w:space="0" w:color="auto"/>
              <w:bottom w:val="single" w:sz="4" w:space="0" w:color="auto"/>
            </w:tcBorders>
          </w:tcPr>
          <w:p w14:paraId="47F9278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-3.259</w:t>
            </w:r>
          </w:p>
        </w:tc>
        <w:tc>
          <w:tcPr>
            <w:tcW w:w="1284" w:type="dxa"/>
            <w:tcBorders>
              <w:top w:val="single" w:sz="4" w:space="0" w:color="auto"/>
              <w:bottom w:val="single" w:sz="4" w:space="0" w:color="auto"/>
            </w:tcBorders>
          </w:tcPr>
          <w:p w14:paraId="3C6E1C7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1FED8D77" w14:textId="77777777" w:rsidTr="00665D75">
        <w:trPr>
          <w:trHeight w:val="20"/>
        </w:trPr>
        <w:tc>
          <w:tcPr>
            <w:tcW w:w="1749" w:type="dxa"/>
            <w:tcBorders>
              <w:top w:val="single" w:sz="4" w:space="0" w:color="auto"/>
              <w:bottom w:val="single" w:sz="4" w:space="0" w:color="auto"/>
            </w:tcBorders>
          </w:tcPr>
          <w:p w14:paraId="0112E90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4D82DB1B"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CYP7A1</w:t>
            </w:r>
          </w:p>
          <w:p w14:paraId="301C76A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NM_000780)</w:t>
            </w:r>
          </w:p>
        </w:tc>
        <w:tc>
          <w:tcPr>
            <w:tcW w:w="2471" w:type="dxa"/>
            <w:tcBorders>
              <w:top w:val="single" w:sz="4" w:space="0" w:color="auto"/>
              <w:bottom w:val="single" w:sz="4" w:space="0" w:color="auto"/>
            </w:tcBorders>
          </w:tcPr>
          <w:p w14:paraId="4F017DF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sz w:val="18"/>
                <w:szCs w:val="18"/>
              </w:rPr>
              <w:t>c.1192C&gt;G</w:t>
            </w:r>
          </w:p>
          <w:p w14:paraId="0749A879"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p.(Pro398Ala)</w:t>
            </w:r>
          </w:p>
        </w:tc>
        <w:tc>
          <w:tcPr>
            <w:tcW w:w="1749" w:type="dxa"/>
            <w:tcBorders>
              <w:top w:val="single" w:sz="4" w:space="0" w:color="auto"/>
              <w:bottom w:val="single" w:sz="4" w:space="0" w:color="auto"/>
            </w:tcBorders>
          </w:tcPr>
          <w:p w14:paraId="2FD0F19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rs142708991</w:t>
            </w:r>
          </w:p>
        </w:tc>
        <w:tc>
          <w:tcPr>
            <w:tcW w:w="1749" w:type="dxa"/>
            <w:tcBorders>
              <w:top w:val="single" w:sz="4" w:space="0" w:color="auto"/>
              <w:bottom w:val="single" w:sz="4" w:space="0" w:color="auto"/>
            </w:tcBorders>
          </w:tcPr>
          <w:p w14:paraId="7DD0FA3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1.200</w:t>
            </w:r>
          </w:p>
        </w:tc>
        <w:tc>
          <w:tcPr>
            <w:tcW w:w="1284" w:type="dxa"/>
            <w:tcBorders>
              <w:top w:val="single" w:sz="4" w:space="0" w:color="auto"/>
              <w:bottom w:val="single" w:sz="4" w:space="0" w:color="auto"/>
            </w:tcBorders>
          </w:tcPr>
          <w:p w14:paraId="551BA09D"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5E8E3FEF" w14:textId="77777777" w:rsidTr="00665D75">
        <w:trPr>
          <w:trHeight w:val="20"/>
        </w:trPr>
        <w:tc>
          <w:tcPr>
            <w:tcW w:w="1749" w:type="dxa"/>
            <w:tcBorders>
              <w:top w:val="single" w:sz="4" w:space="0" w:color="auto"/>
              <w:bottom w:val="single" w:sz="4" w:space="0" w:color="auto"/>
            </w:tcBorders>
          </w:tcPr>
          <w:p w14:paraId="7758CD5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24C99A6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KIFC2</w:t>
            </w:r>
          </w:p>
          <w:p w14:paraId="6534621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NM_145754)</w:t>
            </w:r>
          </w:p>
        </w:tc>
        <w:tc>
          <w:tcPr>
            <w:tcW w:w="2471" w:type="dxa"/>
            <w:tcBorders>
              <w:top w:val="single" w:sz="4" w:space="0" w:color="auto"/>
              <w:bottom w:val="single" w:sz="4" w:space="0" w:color="auto"/>
            </w:tcBorders>
          </w:tcPr>
          <w:p w14:paraId="25A4DB70"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sz w:val="18"/>
                <w:szCs w:val="18"/>
              </w:rPr>
              <w:t>c.1399C&gt;T</w:t>
            </w:r>
          </w:p>
          <w:p w14:paraId="4083168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p.(Pro467Ser)</w:t>
            </w:r>
          </w:p>
        </w:tc>
        <w:tc>
          <w:tcPr>
            <w:tcW w:w="1749" w:type="dxa"/>
            <w:tcBorders>
              <w:top w:val="single" w:sz="4" w:space="0" w:color="auto"/>
              <w:bottom w:val="single" w:sz="4" w:space="0" w:color="auto"/>
            </w:tcBorders>
          </w:tcPr>
          <w:p w14:paraId="0005084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5C1B323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0.200</w:t>
            </w:r>
          </w:p>
        </w:tc>
        <w:tc>
          <w:tcPr>
            <w:tcW w:w="1284" w:type="dxa"/>
            <w:tcBorders>
              <w:top w:val="single" w:sz="4" w:space="0" w:color="auto"/>
              <w:bottom w:val="single" w:sz="4" w:space="0" w:color="auto"/>
            </w:tcBorders>
          </w:tcPr>
          <w:p w14:paraId="1A62E23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61B32609" w14:textId="77777777" w:rsidTr="00665D75">
        <w:trPr>
          <w:trHeight w:val="20"/>
        </w:trPr>
        <w:tc>
          <w:tcPr>
            <w:tcW w:w="1749" w:type="dxa"/>
            <w:tcBorders>
              <w:top w:val="single" w:sz="4" w:space="0" w:color="auto"/>
              <w:bottom w:val="single" w:sz="4" w:space="0" w:color="auto"/>
            </w:tcBorders>
          </w:tcPr>
          <w:p w14:paraId="1237A4B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7BB7DC98"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SLC39A4</w:t>
            </w:r>
          </w:p>
          <w:p w14:paraId="5796AFAC"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NM_017767.3)</w:t>
            </w:r>
          </w:p>
        </w:tc>
        <w:tc>
          <w:tcPr>
            <w:tcW w:w="2471" w:type="dxa"/>
            <w:tcBorders>
              <w:top w:val="single" w:sz="4" w:space="0" w:color="auto"/>
              <w:bottom w:val="single" w:sz="4" w:space="0" w:color="auto"/>
            </w:tcBorders>
          </w:tcPr>
          <w:p w14:paraId="4ADE4E7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c.1074+10C&gt;T</w:t>
            </w:r>
          </w:p>
        </w:tc>
        <w:tc>
          <w:tcPr>
            <w:tcW w:w="1749" w:type="dxa"/>
            <w:tcBorders>
              <w:top w:val="single" w:sz="4" w:space="0" w:color="auto"/>
              <w:bottom w:val="single" w:sz="4" w:space="0" w:color="auto"/>
            </w:tcBorders>
          </w:tcPr>
          <w:p w14:paraId="4D745A0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rs782654111</w:t>
            </w:r>
          </w:p>
        </w:tc>
        <w:tc>
          <w:tcPr>
            <w:tcW w:w="1749" w:type="dxa"/>
            <w:tcBorders>
              <w:top w:val="single" w:sz="4" w:space="0" w:color="auto"/>
              <w:bottom w:val="single" w:sz="4" w:space="0" w:color="auto"/>
            </w:tcBorders>
          </w:tcPr>
          <w:p w14:paraId="03ADDC7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0.201</w:t>
            </w:r>
          </w:p>
        </w:tc>
        <w:tc>
          <w:tcPr>
            <w:tcW w:w="1284" w:type="dxa"/>
            <w:tcBorders>
              <w:top w:val="single" w:sz="4" w:space="0" w:color="auto"/>
              <w:bottom w:val="single" w:sz="4" w:space="0" w:color="auto"/>
            </w:tcBorders>
          </w:tcPr>
          <w:p w14:paraId="3FEF7D9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1708D5A2" w14:textId="77777777" w:rsidTr="00665D75">
        <w:trPr>
          <w:trHeight w:val="20"/>
        </w:trPr>
        <w:tc>
          <w:tcPr>
            <w:tcW w:w="1749" w:type="dxa"/>
            <w:tcBorders>
              <w:top w:val="single" w:sz="4" w:space="0" w:color="auto"/>
              <w:bottom w:val="single" w:sz="4" w:space="0" w:color="auto"/>
            </w:tcBorders>
          </w:tcPr>
          <w:p w14:paraId="30C708F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8</w:t>
            </w:r>
          </w:p>
        </w:tc>
        <w:tc>
          <w:tcPr>
            <w:tcW w:w="1749" w:type="dxa"/>
            <w:tcBorders>
              <w:top w:val="single" w:sz="4" w:space="0" w:color="auto"/>
              <w:bottom w:val="single" w:sz="4" w:space="0" w:color="auto"/>
            </w:tcBorders>
          </w:tcPr>
          <w:p w14:paraId="5EB0334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KIF13B</w:t>
            </w:r>
          </w:p>
          <w:p w14:paraId="28AB866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NM_015254)</w:t>
            </w:r>
          </w:p>
        </w:tc>
        <w:tc>
          <w:tcPr>
            <w:tcW w:w="2471" w:type="dxa"/>
            <w:tcBorders>
              <w:top w:val="single" w:sz="4" w:space="0" w:color="auto"/>
              <w:bottom w:val="single" w:sz="4" w:space="0" w:color="auto"/>
            </w:tcBorders>
          </w:tcPr>
          <w:p w14:paraId="574F067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c.*2477A&gt;C</w:t>
            </w:r>
          </w:p>
        </w:tc>
        <w:tc>
          <w:tcPr>
            <w:tcW w:w="1749" w:type="dxa"/>
            <w:tcBorders>
              <w:top w:val="single" w:sz="4" w:space="0" w:color="auto"/>
              <w:bottom w:val="single" w:sz="4" w:space="0" w:color="auto"/>
            </w:tcBorders>
          </w:tcPr>
          <w:p w14:paraId="0DB6D04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rs879249361</w:t>
            </w:r>
          </w:p>
        </w:tc>
        <w:tc>
          <w:tcPr>
            <w:tcW w:w="1749" w:type="dxa"/>
            <w:tcBorders>
              <w:top w:val="single" w:sz="4" w:space="0" w:color="auto"/>
              <w:bottom w:val="single" w:sz="4" w:space="0" w:color="auto"/>
            </w:tcBorders>
          </w:tcPr>
          <w:p w14:paraId="3961FD1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-0.770</w:t>
            </w:r>
          </w:p>
        </w:tc>
        <w:tc>
          <w:tcPr>
            <w:tcW w:w="1284" w:type="dxa"/>
            <w:tcBorders>
              <w:top w:val="single" w:sz="4" w:space="0" w:color="auto"/>
              <w:bottom w:val="single" w:sz="4" w:space="0" w:color="auto"/>
            </w:tcBorders>
          </w:tcPr>
          <w:p w14:paraId="7F37B432"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59AAC68" w14:textId="77777777" w:rsidTr="00665D75">
        <w:trPr>
          <w:trHeight w:val="20"/>
        </w:trPr>
        <w:tc>
          <w:tcPr>
            <w:tcW w:w="1749" w:type="dxa"/>
            <w:tcBorders>
              <w:top w:val="single" w:sz="4" w:space="0" w:color="auto"/>
              <w:bottom w:val="single" w:sz="4" w:space="0" w:color="auto"/>
            </w:tcBorders>
          </w:tcPr>
          <w:p w14:paraId="48F857E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11</w:t>
            </w:r>
          </w:p>
        </w:tc>
        <w:tc>
          <w:tcPr>
            <w:tcW w:w="1749" w:type="dxa"/>
            <w:tcBorders>
              <w:top w:val="single" w:sz="4" w:space="0" w:color="auto"/>
              <w:bottom w:val="single" w:sz="4" w:space="0" w:color="auto"/>
            </w:tcBorders>
          </w:tcPr>
          <w:p w14:paraId="7A503D2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AP2A2</w:t>
            </w:r>
          </w:p>
          <w:p w14:paraId="73463EDB"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NM_012305)</w:t>
            </w:r>
          </w:p>
        </w:tc>
        <w:tc>
          <w:tcPr>
            <w:tcW w:w="2471" w:type="dxa"/>
            <w:tcBorders>
              <w:top w:val="single" w:sz="4" w:space="0" w:color="auto"/>
              <w:bottom w:val="single" w:sz="4" w:space="0" w:color="auto"/>
            </w:tcBorders>
          </w:tcPr>
          <w:p w14:paraId="68E63AF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c.-49G&gt;C</w:t>
            </w:r>
          </w:p>
        </w:tc>
        <w:tc>
          <w:tcPr>
            <w:tcW w:w="1749" w:type="dxa"/>
            <w:tcBorders>
              <w:top w:val="single" w:sz="4" w:space="0" w:color="auto"/>
              <w:bottom w:val="single" w:sz="4" w:space="0" w:color="auto"/>
            </w:tcBorders>
          </w:tcPr>
          <w:p w14:paraId="6371D73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215B75D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-0.376</w:t>
            </w:r>
          </w:p>
        </w:tc>
        <w:tc>
          <w:tcPr>
            <w:tcW w:w="1284" w:type="dxa"/>
            <w:tcBorders>
              <w:top w:val="single" w:sz="4" w:space="0" w:color="auto"/>
              <w:bottom w:val="single" w:sz="4" w:space="0" w:color="auto"/>
            </w:tcBorders>
          </w:tcPr>
          <w:p w14:paraId="4CC46670"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15451231" w14:textId="77777777" w:rsidTr="00665D75">
        <w:trPr>
          <w:trHeight w:val="20"/>
        </w:trPr>
        <w:tc>
          <w:tcPr>
            <w:tcW w:w="1749" w:type="dxa"/>
            <w:tcBorders>
              <w:top w:val="single" w:sz="4" w:space="0" w:color="auto"/>
              <w:bottom w:val="single" w:sz="4" w:space="0" w:color="auto"/>
            </w:tcBorders>
          </w:tcPr>
          <w:p w14:paraId="39D4E3D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11</w:t>
            </w:r>
          </w:p>
        </w:tc>
        <w:tc>
          <w:tcPr>
            <w:tcW w:w="1749" w:type="dxa"/>
            <w:tcBorders>
              <w:top w:val="single" w:sz="4" w:space="0" w:color="auto"/>
              <w:bottom w:val="single" w:sz="4" w:space="0" w:color="auto"/>
            </w:tcBorders>
          </w:tcPr>
          <w:p w14:paraId="373511E2"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CD59</w:t>
            </w:r>
          </w:p>
          <w:p w14:paraId="09FBEB1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NM_1127223)</w:t>
            </w:r>
          </w:p>
        </w:tc>
        <w:tc>
          <w:tcPr>
            <w:tcW w:w="2471" w:type="dxa"/>
            <w:tcBorders>
              <w:top w:val="single" w:sz="4" w:space="0" w:color="auto"/>
              <w:bottom w:val="single" w:sz="4" w:space="0" w:color="auto"/>
            </w:tcBorders>
          </w:tcPr>
          <w:p w14:paraId="2076789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c.*3923A&gt;G</w:t>
            </w:r>
          </w:p>
        </w:tc>
        <w:tc>
          <w:tcPr>
            <w:tcW w:w="1749" w:type="dxa"/>
            <w:tcBorders>
              <w:top w:val="single" w:sz="4" w:space="0" w:color="auto"/>
              <w:bottom w:val="single" w:sz="4" w:space="0" w:color="auto"/>
            </w:tcBorders>
          </w:tcPr>
          <w:p w14:paraId="7BFE262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6009ACEF"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-4.332</w:t>
            </w:r>
          </w:p>
        </w:tc>
        <w:tc>
          <w:tcPr>
            <w:tcW w:w="1284" w:type="dxa"/>
            <w:tcBorders>
              <w:top w:val="single" w:sz="4" w:space="0" w:color="auto"/>
              <w:bottom w:val="single" w:sz="4" w:space="0" w:color="auto"/>
            </w:tcBorders>
          </w:tcPr>
          <w:p w14:paraId="6E3C2ADB"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6AE7D623" w14:textId="77777777" w:rsidTr="00665D75">
        <w:trPr>
          <w:trHeight w:val="20"/>
        </w:trPr>
        <w:tc>
          <w:tcPr>
            <w:tcW w:w="1749" w:type="dxa"/>
            <w:tcBorders>
              <w:top w:val="single" w:sz="4" w:space="0" w:color="auto"/>
              <w:bottom w:val="single" w:sz="4" w:space="0" w:color="auto"/>
            </w:tcBorders>
          </w:tcPr>
          <w:p w14:paraId="15D7946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12</w:t>
            </w:r>
          </w:p>
        </w:tc>
        <w:tc>
          <w:tcPr>
            <w:tcW w:w="1749" w:type="dxa"/>
            <w:tcBorders>
              <w:top w:val="single" w:sz="4" w:space="0" w:color="auto"/>
              <w:bottom w:val="single" w:sz="4" w:space="0" w:color="auto"/>
            </w:tcBorders>
          </w:tcPr>
          <w:p w14:paraId="0A641805"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LRP6</w:t>
            </w:r>
          </w:p>
          <w:p w14:paraId="3CFA35E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NM_002336)</w:t>
            </w:r>
          </w:p>
        </w:tc>
        <w:tc>
          <w:tcPr>
            <w:tcW w:w="2471" w:type="dxa"/>
            <w:tcBorders>
              <w:top w:val="single" w:sz="4" w:space="0" w:color="auto"/>
              <w:bottom w:val="single" w:sz="4" w:space="0" w:color="auto"/>
            </w:tcBorders>
          </w:tcPr>
          <w:p w14:paraId="65F3DB8D"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t>c.4144G&gt;T</w:t>
            </w:r>
          </w:p>
          <w:p w14:paraId="573AA63C"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t>p.(Val1382Phe)</w:t>
            </w:r>
          </w:p>
        </w:tc>
        <w:tc>
          <w:tcPr>
            <w:tcW w:w="1749" w:type="dxa"/>
            <w:tcBorders>
              <w:top w:val="single" w:sz="4" w:space="0" w:color="auto"/>
              <w:bottom w:val="single" w:sz="4" w:space="0" w:color="auto"/>
            </w:tcBorders>
          </w:tcPr>
          <w:p w14:paraId="000828D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rs139480047</w:t>
            </w:r>
          </w:p>
        </w:tc>
        <w:tc>
          <w:tcPr>
            <w:tcW w:w="1749" w:type="dxa"/>
            <w:tcBorders>
              <w:top w:val="single" w:sz="4" w:space="0" w:color="auto"/>
              <w:bottom w:val="single" w:sz="4" w:space="0" w:color="auto"/>
            </w:tcBorders>
          </w:tcPr>
          <w:p w14:paraId="54144A53"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1.369</w:t>
            </w:r>
          </w:p>
        </w:tc>
        <w:tc>
          <w:tcPr>
            <w:tcW w:w="1284" w:type="dxa"/>
            <w:tcBorders>
              <w:top w:val="single" w:sz="4" w:space="0" w:color="auto"/>
              <w:bottom w:val="single" w:sz="4" w:space="0" w:color="auto"/>
            </w:tcBorders>
          </w:tcPr>
          <w:p w14:paraId="29743A28"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21B1F4C2" w14:textId="77777777" w:rsidTr="00665D75">
        <w:trPr>
          <w:trHeight w:val="20"/>
        </w:trPr>
        <w:tc>
          <w:tcPr>
            <w:tcW w:w="1749" w:type="dxa"/>
            <w:tcBorders>
              <w:top w:val="single" w:sz="4" w:space="0" w:color="auto"/>
              <w:bottom w:val="single" w:sz="4" w:space="0" w:color="auto"/>
            </w:tcBorders>
          </w:tcPr>
          <w:p w14:paraId="5B0EF31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12</w:t>
            </w:r>
          </w:p>
        </w:tc>
        <w:tc>
          <w:tcPr>
            <w:tcW w:w="1749" w:type="dxa"/>
            <w:tcBorders>
              <w:top w:val="single" w:sz="4" w:space="0" w:color="auto"/>
              <w:bottom w:val="single" w:sz="4" w:space="0" w:color="auto"/>
            </w:tcBorders>
          </w:tcPr>
          <w:p w14:paraId="679105FC"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SLC2A3</w:t>
            </w:r>
          </w:p>
          <w:p w14:paraId="419F70B5"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NM_6931)</w:t>
            </w:r>
          </w:p>
        </w:tc>
        <w:tc>
          <w:tcPr>
            <w:tcW w:w="2471" w:type="dxa"/>
            <w:tcBorders>
              <w:top w:val="single" w:sz="4" w:space="0" w:color="auto"/>
              <w:bottom w:val="single" w:sz="4" w:space="0" w:color="auto"/>
            </w:tcBorders>
          </w:tcPr>
          <w:p w14:paraId="1CB3B9A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c.*1345dup</w:t>
            </w:r>
          </w:p>
        </w:tc>
        <w:tc>
          <w:tcPr>
            <w:tcW w:w="1749" w:type="dxa"/>
            <w:tcBorders>
              <w:top w:val="single" w:sz="4" w:space="0" w:color="auto"/>
              <w:bottom w:val="single" w:sz="4" w:space="0" w:color="auto"/>
            </w:tcBorders>
          </w:tcPr>
          <w:p w14:paraId="35E5223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rs1335777343</w:t>
            </w:r>
          </w:p>
        </w:tc>
        <w:tc>
          <w:tcPr>
            <w:tcW w:w="1749" w:type="dxa"/>
            <w:tcBorders>
              <w:top w:val="single" w:sz="4" w:space="0" w:color="auto"/>
              <w:bottom w:val="single" w:sz="4" w:space="0" w:color="auto"/>
            </w:tcBorders>
          </w:tcPr>
          <w:p w14:paraId="325E71D2"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1.042</w:t>
            </w:r>
          </w:p>
        </w:tc>
        <w:tc>
          <w:tcPr>
            <w:tcW w:w="1284" w:type="dxa"/>
            <w:tcBorders>
              <w:top w:val="single" w:sz="4" w:space="0" w:color="auto"/>
              <w:bottom w:val="single" w:sz="4" w:space="0" w:color="auto"/>
            </w:tcBorders>
          </w:tcPr>
          <w:p w14:paraId="6C4156F5"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r w:rsidR="00665D75" w:rsidRPr="00393DFF" w14:paraId="2FC29D4D" w14:textId="77777777" w:rsidTr="00665D75">
        <w:trPr>
          <w:trHeight w:val="20"/>
        </w:trPr>
        <w:tc>
          <w:tcPr>
            <w:tcW w:w="1749" w:type="dxa"/>
            <w:tcBorders>
              <w:top w:val="single" w:sz="4" w:space="0" w:color="auto"/>
              <w:bottom w:val="single" w:sz="4" w:space="0" w:color="auto"/>
            </w:tcBorders>
          </w:tcPr>
          <w:p w14:paraId="430784C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127D990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AQP9</w:t>
            </w:r>
          </w:p>
          <w:p w14:paraId="7763F64E"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NM_020980)</w:t>
            </w:r>
          </w:p>
        </w:tc>
        <w:tc>
          <w:tcPr>
            <w:tcW w:w="2471" w:type="dxa"/>
            <w:tcBorders>
              <w:top w:val="single" w:sz="4" w:space="0" w:color="auto"/>
              <w:bottom w:val="single" w:sz="4" w:space="0" w:color="auto"/>
            </w:tcBorders>
          </w:tcPr>
          <w:p w14:paraId="50ED15F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c.*1766G&gt;A</w:t>
            </w:r>
          </w:p>
        </w:tc>
        <w:tc>
          <w:tcPr>
            <w:tcW w:w="1749" w:type="dxa"/>
            <w:tcBorders>
              <w:top w:val="single" w:sz="4" w:space="0" w:color="auto"/>
              <w:bottom w:val="single" w:sz="4" w:space="0" w:color="auto"/>
            </w:tcBorders>
          </w:tcPr>
          <w:p w14:paraId="3270292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rs551728298</w:t>
            </w:r>
          </w:p>
        </w:tc>
        <w:tc>
          <w:tcPr>
            <w:tcW w:w="1749" w:type="dxa"/>
            <w:tcBorders>
              <w:top w:val="single" w:sz="4" w:space="0" w:color="auto"/>
              <w:bottom w:val="single" w:sz="4" w:space="0" w:color="auto"/>
            </w:tcBorders>
          </w:tcPr>
          <w:p w14:paraId="13E78C2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-3.820</w:t>
            </w:r>
          </w:p>
        </w:tc>
        <w:tc>
          <w:tcPr>
            <w:tcW w:w="1284" w:type="dxa"/>
            <w:tcBorders>
              <w:top w:val="single" w:sz="4" w:space="0" w:color="auto"/>
              <w:bottom w:val="single" w:sz="4" w:space="0" w:color="auto"/>
            </w:tcBorders>
          </w:tcPr>
          <w:p w14:paraId="34F82C2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5D48C50C" w14:textId="77777777" w:rsidTr="00665D75">
        <w:trPr>
          <w:trHeight w:val="20"/>
        </w:trPr>
        <w:tc>
          <w:tcPr>
            <w:tcW w:w="1749" w:type="dxa"/>
            <w:tcBorders>
              <w:top w:val="single" w:sz="4" w:space="0" w:color="auto"/>
              <w:bottom w:val="single" w:sz="4" w:space="0" w:color="auto"/>
            </w:tcBorders>
          </w:tcPr>
          <w:p w14:paraId="5819513D"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15</w:t>
            </w:r>
          </w:p>
        </w:tc>
        <w:tc>
          <w:tcPr>
            <w:tcW w:w="1749" w:type="dxa"/>
            <w:tcBorders>
              <w:top w:val="single" w:sz="4" w:space="0" w:color="auto"/>
              <w:bottom w:val="single" w:sz="4" w:space="0" w:color="auto"/>
            </w:tcBorders>
          </w:tcPr>
          <w:p w14:paraId="5E4E68D3"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RAB27A</w:t>
            </w:r>
          </w:p>
          <w:p w14:paraId="0118546D"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NM_4580)</w:t>
            </w:r>
          </w:p>
        </w:tc>
        <w:tc>
          <w:tcPr>
            <w:tcW w:w="2471" w:type="dxa"/>
            <w:tcBorders>
              <w:top w:val="single" w:sz="4" w:space="0" w:color="auto"/>
              <w:bottom w:val="single" w:sz="4" w:space="0" w:color="auto"/>
            </w:tcBorders>
          </w:tcPr>
          <w:p w14:paraId="1D6B910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c.*2253_*2256delCAAA</w:t>
            </w:r>
          </w:p>
        </w:tc>
        <w:tc>
          <w:tcPr>
            <w:tcW w:w="1749" w:type="dxa"/>
            <w:tcBorders>
              <w:top w:val="single" w:sz="4" w:space="0" w:color="auto"/>
              <w:bottom w:val="single" w:sz="4" w:space="0" w:color="auto"/>
            </w:tcBorders>
          </w:tcPr>
          <w:p w14:paraId="42A83CB9"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c>
          <w:tcPr>
            <w:tcW w:w="1749" w:type="dxa"/>
            <w:tcBorders>
              <w:top w:val="single" w:sz="4" w:space="0" w:color="auto"/>
              <w:bottom w:val="single" w:sz="4" w:space="0" w:color="auto"/>
            </w:tcBorders>
          </w:tcPr>
          <w:p w14:paraId="4B2E4F80"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-2.796</w:t>
            </w:r>
          </w:p>
        </w:tc>
        <w:tc>
          <w:tcPr>
            <w:tcW w:w="1284" w:type="dxa"/>
            <w:tcBorders>
              <w:top w:val="single" w:sz="4" w:space="0" w:color="auto"/>
              <w:bottom w:val="single" w:sz="4" w:space="0" w:color="auto"/>
            </w:tcBorders>
          </w:tcPr>
          <w:p w14:paraId="4AACABD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Excluded</w:t>
            </w:r>
          </w:p>
        </w:tc>
      </w:tr>
      <w:tr w:rsidR="00665D75" w:rsidRPr="00393DFF" w14:paraId="25462FB1" w14:textId="77777777" w:rsidTr="00665D75">
        <w:trPr>
          <w:trHeight w:val="20"/>
        </w:trPr>
        <w:tc>
          <w:tcPr>
            <w:tcW w:w="1749" w:type="dxa"/>
            <w:tcBorders>
              <w:top w:val="single" w:sz="4" w:space="0" w:color="auto"/>
            </w:tcBorders>
          </w:tcPr>
          <w:p w14:paraId="4BBC3FD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17</w:t>
            </w:r>
          </w:p>
        </w:tc>
        <w:tc>
          <w:tcPr>
            <w:tcW w:w="1749" w:type="dxa"/>
            <w:tcBorders>
              <w:top w:val="single" w:sz="4" w:space="0" w:color="auto"/>
            </w:tcBorders>
          </w:tcPr>
          <w:p w14:paraId="0FE9025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MED1</w:t>
            </w:r>
          </w:p>
          <w:p w14:paraId="790B1C57"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NM_4774)</w:t>
            </w:r>
          </w:p>
        </w:tc>
        <w:tc>
          <w:tcPr>
            <w:tcW w:w="2471" w:type="dxa"/>
            <w:tcBorders>
              <w:top w:val="single" w:sz="4" w:space="0" w:color="auto"/>
            </w:tcBorders>
          </w:tcPr>
          <w:p w14:paraId="3A4B2EE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c.*923T&gt;G</w:t>
            </w:r>
          </w:p>
        </w:tc>
        <w:tc>
          <w:tcPr>
            <w:tcW w:w="1749" w:type="dxa"/>
            <w:tcBorders>
              <w:top w:val="single" w:sz="4" w:space="0" w:color="auto"/>
            </w:tcBorders>
          </w:tcPr>
          <w:p w14:paraId="7153A3D7"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rs988981826</w:t>
            </w:r>
          </w:p>
        </w:tc>
        <w:tc>
          <w:tcPr>
            <w:tcW w:w="1749" w:type="dxa"/>
            <w:tcBorders>
              <w:top w:val="single" w:sz="4" w:space="0" w:color="auto"/>
            </w:tcBorders>
          </w:tcPr>
          <w:p w14:paraId="30C1715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0.467</w:t>
            </w:r>
          </w:p>
        </w:tc>
        <w:tc>
          <w:tcPr>
            <w:tcW w:w="1284" w:type="dxa"/>
            <w:tcBorders>
              <w:top w:val="single" w:sz="4" w:space="0" w:color="auto"/>
            </w:tcBorders>
          </w:tcPr>
          <w:p w14:paraId="08259808"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74F84E8F" w14:textId="77777777" w:rsidTr="0041635F">
        <w:trPr>
          <w:trHeight w:val="20"/>
        </w:trPr>
        <w:tc>
          <w:tcPr>
            <w:tcW w:w="10751" w:type="dxa"/>
            <w:gridSpan w:val="6"/>
            <w:shd w:val="clear" w:color="auto" w:fill="BFBFBF" w:themeFill="background1" w:themeFillShade="BF"/>
          </w:tcPr>
          <w:p w14:paraId="10A06967" w14:textId="77777777" w:rsidR="00665D75" w:rsidRPr="000C6DDA" w:rsidRDefault="00665D75" w:rsidP="00665D75">
            <w:pPr>
              <w:spacing w:line="240" w:lineRule="auto"/>
              <w:jc w:val="center"/>
              <w:rPr>
                <w:rFonts w:cstheme="majorBidi"/>
                <w:sz w:val="18"/>
                <w:szCs w:val="18"/>
                <w:lang w:val="en-GB"/>
              </w:rPr>
            </w:pPr>
            <w:r w:rsidRPr="000C6DDA">
              <w:rPr>
                <w:rFonts w:eastAsia="Times New Roman" w:cstheme="majorBidi"/>
                <w:b/>
                <w:bCs/>
                <w:i/>
                <w:iCs/>
                <w:sz w:val="18"/>
                <w:szCs w:val="18"/>
                <w:lang w:val="en-GB"/>
              </w:rPr>
              <w:t>Hypothesis 4: A maternal trait inherited by the two more severely affected children. mean ELOD=0.54, max ELOD=1.61</w:t>
            </w:r>
          </w:p>
        </w:tc>
      </w:tr>
      <w:tr w:rsidR="00665D75" w:rsidRPr="00393DFF" w14:paraId="76DDF1E1" w14:textId="77777777" w:rsidTr="0041635F">
        <w:trPr>
          <w:trHeight w:val="20"/>
        </w:trPr>
        <w:tc>
          <w:tcPr>
            <w:tcW w:w="1749" w:type="dxa"/>
            <w:tcBorders>
              <w:bottom w:val="single" w:sz="4" w:space="0" w:color="auto"/>
            </w:tcBorders>
          </w:tcPr>
          <w:p w14:paraId="74EAC25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w:t>
            </w:r>
          </w:p>
        </w:tc>
        <w:tc>
          <w:tcPr>
            <w:tcW w:w="1749" w:type="dxa"/>
            <w:tcBorders>
              <w:bottom w:val="single" w:sz="4" w:space="0" w:color="auto"/>
            </w:tcBorders>
          </w:tcPr>
          <w:p w14:paraId="6D2EE104"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PEX19</w:t>
            </w:r>
          </w:p>
          <w:p w14:paraId="3A7B4D11"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NM_2857.4)</w:t>
            </w:r>
          </w:p>
        </w:tc>
        <w:tc>
          <w:tcPr>
            <w:tcW w:w="2471" w:type="dxa"/>
            <w:tcBorders>
              <w:bottom w:val="single" w:sz="4" w:space="0" w:color="auto"/>
            </w:tcBorders>
          </w:tcPr>
          <w:p w14:paraId="27484D5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c.181-5C&gt;T</w:t>
            </w:r>
          </w:p>
        </w:tc>
        <w:tc>
          <w:tcPr>
            <w:tcW w:w="1749" w:type="dxa"/>
            <w:tcBorders>
              <w:bottom w:val="single" w:sz="4" w:space="0" w:color="auto"/>
            </w:tcBorders>
          </w:tcPr>
          <w:p w14:paraId="1BCB8CA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rs199818690</w:t>
            </w:r>
          </w:p>
        </w:tc>
        <w:tc>
          <w:tcPr>
            <w:tcW w:w="1749" w:type="dxa"/>
            <w:tcBorders>
              <w:bottom w:val="single" w:sz="4" w:space="0" w:color="auto"/>
            </w:tcBorders>
          </w:tcPr>
          <w:p w14:paraId="6ADF7CD1"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0.419</w:t>
            </w:r>
          </w:p>
        </w:tc>
        <w:tc>
          <w:tcPr>
            <w:tcW w:w="1284" w:type="dxa"/>
            <w:tcBorders>
              <w:bottom w:val="single" w:sz="4" w:space="0" w:color="auto"/>
            </w:tcBorders>
          </w:tcPr>
          <w:p w14:paraId="1AC446D4"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2DDD724F" w14:textId="77777777" w:rsidTr="0041635F">
        <w:trPr>
          <w:trHeight w:val="20"/>
        </w:trPr>
        <w:tc>
          <w:tcPr>
            <w:tcW w:w="1749" w:type="dxa"/>
            <w:tcBorders>
              <w:top w:val="single" w:sz="4" w:space="0" w:color="auto"/>
              <w:left w:val="nil"/>
              <w:bottom w:val="single" w:sz="4" w:space="0" w:color="auto"/>
            </w:tcBorders>
          </w:tcPr>
          <w:p w14:paraId="3B952DCA"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lastRenderedPageBreak/>
              <w:t>11</w:t>
            </w:r>
          </w:p>
        </w:tc>
        <w:tc>
          <w:tcPr>
            <w:tcW w:w="1749" w:type="dxa"/>
            <w:tcBorders>
              <w:top w:val="single" w:sz="4" w:space="0" w:color="auto"/>
              <w:bottom w:val="single" w:sz="4" w:space="0" w:color="auto"/>
            </w:tcBorders>
          </w:tcPr>
          <w:p w14:paraId="650A6B55"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MOGAT2</w:t>
            </w:r>
          </w:p>
          <w:p w14:paraId="5BC48A9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NM_025098)</w:t>
            </w:r>
          </w:p>
        </w:tc>
        <w:tc>
          <w:tcPr>
            <w:tcW w:w="2471" w:type="dxa"/>
            <w:tcBorders>
              <w:top w:val="single" w:sz="4" w:space="0" w:color="auto"/>
              <w:bottom w:val="single" w:sz="4" w:space="0" w:color="auto"/>
            </w:tcBorders>
          </w:tcPr>
          <w:p w14:paraId="1E06E170" w14:textId="77777777" w:rsidR="00665D75" w:rsidRPr="00393DFF" w:rsidRDefault="00665D75" w:rsidP="00665D75">
            <w:pPr>
              <w:spacing w:line="240" w:lineRule="auto"/>
              <w:jc w:val="center"/>
              <w:rPr>
                <w:rFonts w:eastAsia="Times New Roman" w:cstheme="majorBidi"/>
                <w:sz w:val="18"/>
                <w:szCs w:val="18"/>
                <w:lang w:val="fr-FR"/>
              </w:rPr>
            </w:pPr>
            <w:r w:rsidRPr="00393DFF">
              <w:rPr>
                <w:rFonts w:eastAsia="Times New Roman" w:cstheme="majorBidi"/>
                <w:sz w:val="18"/>
                <w:szCs w:val="18"/>
                <w:lang w:val="fr-FR"/>
              </w:rPr>
              <w:t>c.14C&gt;T</w:t>
            </w:r>
          </w:p>
          <w:p w14:paraId="090339D7" w14:textId="77777777" w:rsidR="00665D75" w:rsidRPr="00393DFF" w:rsidRDefault="00665D75" w:rsidP="00665D75">
            <w:pPr>
              <w:spacing w:line="240" w:lineRule="auto"/>
              <w:jc w:val="center"/>
              <w:rPr>
                <w:rFonts w:cstheme="majorBidi"/>
                <w:sz w:val="18"/>
                <w:szCs w:val="18"/>
                <w:lang w:val="fr-FR"/>
              </w:rPr>
            </w:pPr>
            <w:r w:rsidRPr="00393DFF">
              <w:rPr>
                <w:rFonts w:eastAsia="Times New Roman" w:cstheme="majorBidi"/>
                <w:sz w:val="18"/>
                <w:szCs w:val="18"/>
                <w:lang w:val="fr-FR"/>
              </w:rPr>
              <w:t>p.(Ala5Val)</w:t>
            </w:r>
          </w:p>
        </w:tc>
        <w:tc>
          <w:tcPr>
            <w:tcW w:w="1749" w:type="dxa"/>
            <w:tcBorders>
              <w:top w:val="single" w:sz="4" w:space="0" w:color="auto"/>
              <w:bottom w:val="single" w:sz="4" w:space="0" w:color="auto"/>
            </w:tcBorders>
          </w:tcPr>
          <w:p w14:paraId="5BCEB0C4"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rs146774065</w:t>
            </w:r>
          </w:p>
        </w:tc>
        <w:tc>
          <w:tcPr>
            <w:tcW w:w="1749" w:type="dxa"/>
            <w:tcBorders>
              <w:top w:val="single" w:sz="4" w:space="0" w:color="auto"/>
              <w:bottom w:val="single" w:sz="4" w:space="0" w:color="auto"/>
            </w:tcBorders>
          </w:tcPr>
          <w:p w14:paraId="236029D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-0.492</w:t>
            </w:r>
          </w:p>
        </w:tc>
        <w:tc>
          <w:tcPr>
            <w:tcW w:w="1284" w:type="dxa"/>
            <w:tcBorders>
              <w:top w:val="single" w:sz="4" w:space="0" w:color="auto"/>
              <w:bottom w:val="single" w:sz="4" w:space="0" w:color="auto"/>
            </w:tcBorders>
          </w:tcPr>
          <w:p w14:paraId="3B32FB3F"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p>
        </w:tc>
      </w:tr>
      <w:tr w:rsidR="00665D75" w:rsidRPr="00393DFF" w14:paraId="10CC243C" w14:textId="77777777" w:rsidTr="0041635F">
        <w:trPr>
          <w:trHeight w:val="20"/>
        </w:trPr>
        <w:tc>
          <w:tcPr>
            <w:tcW w:w="1749" w:type="dxa"/>
            <w:tcBorders>
              <w:top w:val="single" w:sz="4" w:space="0" w:color="auto"/>
            </w:tcBorders>
          </w:tcPr>
          <w:p w14:paraId="2377130C"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16</w:t>
            </w:r>
          </w:p>
        </w:tc>
        <w:tc>
          <w:tcPr>
            <w:tcW w:w="1749" w:type="dxa"/>
            <w:tcBorders>
              <w:top w:val="single" w:sz="4" w:space="0" w:color="auto"/>
            </w:tcBorders>
          </w:tcPr>
          <w:p w14:paraId="2A227EBD" w14:textId="77777777" w:rsidR="00665D75" w:rsidRPr="00393DFF" w:rsidRDefault="00665D75" w:rsidP="00665D75">
            <w:pPr>
              <w:spacing w:line="240" w:lineRule="auto"/>
              <w:jc w:val="center"/>
              <w:rPr>
                <w:rFonts w:eastAsia="Times New Roman" w:cstheme="majorBidi"/>
                <w:sz w:val="18"/>
                <w:szCs w:val="18"/>
              </w:rPr>
            </w:pPr>
            <w:r w:rsidRPr="00393DFF">
              <w:rPr>
                <w:rFonts w:eastAsia="Times New Roman" w:cstheme="majorBidi"/>
                <w:i/>
                <w:iCs/>
                <w:sz w:val="18"/>
                <w:szCs w:val="18"/>
              </w:rPr>
              <w:t>TSC2</w:t>
            </w:r>
          </w:p>
          <w:p w14:paraId="0864E82A" w14:textId="77777777" w:rsidR="00665D75" w:rsidRPr="00393DFF" w:rsidRDefault="00665D75" w:rsidP="00665D75">
            <w:pPr>
              <w:spacing w:line="240" w:lineRule="auto"/>
              <w:jc w:val="center"/>
              <w:rPr>
                <w:rFonts w:cstheme="majorBidi"/>
                <w:sz w:val="18"/>
                <w:szCs w:val="18"/>
              </w:rPr>
            </w:pPr>
            <w:r w:rsidRPr="00393DFF">
              <w:rPr>
                <w:rFonts w:cstheme="majorBidi"/>
                <w:sz w:val="18"/>
                <w:szCs w:val="18"/>
              </w:rPr>
              <w:t>(</w:t>
            </w:r>
            <w:r w:rsidRPr="00393DFF">
              <w:rPr>
                <w:rFonts w:eastAsia="Times New Roman" w:cstheme="majorBidi"/>
                <w:sz w:val="18"/>
                <w:szCs w:val="18"/>
              </w:rPr>
              <w:t>NM_0548.5)</w:t>
            </w:r>
          </w:p>
        </w:tc>
        <w:tc>
          <w:tcPr>
            <w:tcW w:w="2471" w:type="dxa"/>
            <w:tcBorders>
              <w:top w:val="single" w:sz="4" w:space="0" w:color="auto"/>
            </w:tcBorders>
          </w:tcPr>
          <w:p w14:paraId="222B3C05"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c.2838-4A&gt;G</w:t>
            </w:r>
          </w:p>
        </w:tc>
        <w:tc>
          <w:tcPr>
            <w:tcW w:w="1749" w:type="dxa"/>
            <w:tcBorders>
              <w:top w:val="single" w:sz="4" w:space="0" w:color="auto"/>
            </w:tcBorders>
          </w:tcPr>
          <w:p w14:paraId="6FAA5E76"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sz w:val="18"/>
                <w:szCs w:val="18"/>
              </w:rPr>
              <w:t>rs45517272</w:t>
            </w:r>
          </w:p>
        </w:tc>
        <w:tc>
          <w:tcPr>
            <w:tcW w:w="1749" w:type="dxa"/>
            <w:tcBorders>
              <w:top w:val="single" w:sz="4" w:space="0" w:color="auto"/>
            </w:tcBorders>
          </w:tcPr>
          <w:p w14:paraId="75F6BC1E" w14:textId="77777777" w:rsidR="00665D75" w:rsidRPr="00393DFF" w:rsidRDefault="00665D75" w:rsidP="00665D75">
            <w:pPr>
              <w:spacing w:line="240" w:lineRule="auto"/>
              <w:jc w:val="center"/>
              <w:rPr>
                <w:rFonts w:cstheme="majorBidi"/>
                <w:sz w:val="18"/>
                <w:szCs w:val="18"/>
              </w:rPr>
            </w:pPr>
            <w:r w:rsidRPr="00393DFF">
              <w:rPr>
                <w:rFonts w:eastAsia="Times New Roman" w:cstheme="majorBidi"/>
                <w:b/>
                <w:bCs/>
                <w:sz w:val="18"/>
                <w:szCs w:val="18"/>
              </w:rPr>
              <w:t>0.673</w:t>
            </w:r>
          </w:p>
        </w:tc>
        <w:tc>
          <w:tcPr>
            <w:tcW w:w="1284" w:type="dxa"/>
            <w:tcBorders>
              <w:top w:val="single" w:sz="4" w:space="0" w:color="auto"/>
            </w:tcBorders>
          </w:tcPr>
          <w:p w14:paraId="159BB06E" w14:textId="77777777" w:rsidR="00665D75" w:rsidRPr="00393DFF" w:rsidRDefault="00665D75" w:rsidP="00665D75">
            <w:pPr>
              <w:spacing w:line="240" w:lineRule="auto"/>
              <w:jc w:val="center"/>
              <w:rPr>
                <w:rFonts w:cstheme="majorBidi"/>
                <w:sz w:val="18"/>
                <w:szCs w:val="18"/>
              </w:rPr>
            </w:pPr>
            <w:r w:rsidRPr="00393DFF">
              <w:rPr>
                <w:rFonts w:cstheme="majorBidi"/>
                <w:b/>
                <w:bCs/>
                <w:sz w:val="18"/>
                <w:szCs w:val="18"/>
              </w:rPr>
              <w:t>Probably linked</w:t>
            </w:r>
          </w:p>
        </w:tc>
      </w:tr>
    </w:tbl>
    <w:p w14:paraId="64AEA18B" w14:textId="77777777" w:rsidR="0041635F" w:rsidRPr="0041635F" w:rsidRDefault="0041635F" w:rsidP="0041635F">
      <w:pPr>
        <w:ind w:left="2070"/>
        <w:rPr>
          <w:rFonts w:cstheme="majorBidi"/>
          <w:sz w:val="18"/>
          <w:szCs w:val="18"/>
        </w:rPr>
      </w:pPr>
      <w:r w:rsidRPr="00393DFF">
        <w:rPr>
          <w:rFonts w:cstheme="majorBidi"/>
          <w:bCs/>
          <w:sz w:val="18"/>
          <w:szCs w:val="18"/>
        </w:rPr>
        <w:t>ELOD = expected LOD SCORE.</w:t>
      </w:r>
    </w:p>
    <w:p w14:paraId="2CCCD650" w14:textId="77777777" w:rsidR="00983C93" w:rsidRDefault="00983C93" w:rsidP="00D569AC">
      <w:pPr>
        <w:tabs>
          <w:tab w:val="left" w:pos="1428"/>
        </w:tabs>
        <w:rPr>
          <w:lang w:eastAsia="de-DE" w:bidi="en-US"/>
        </w:rPr>
        <w:sectPr w:rsidR="00983C93" w:rsidSect="0083401F">
          <w:pgSz w:w="16838" w:h="11906" w:orient="landscape" w:code="9"/>
          <w:pgMar w:top="720" w:right="1417" w:bottom="720" w:left="540" w:header="1020" w:footer="340" w:gutter="0"/>
          <w:lnNumType w:countBy="1" w:distance="255" w:restart="continuous"/>
          <w:pgNumType w:start="10"/>
          <w:cols w:space="425"/>
          <w:titlePg/>
          <w:bidi/>
          <w:docGrid w:type="lines" w:linePitch="326"/>
        </w:sectPr>
      </w:pPr>
    </w:p>
    <w:p w14:paraId="4283C1B9" w14:textId="332A72BD" w:rsidR="00E31BA8" w:rsidRDefault="00E31BA8" w:rsidP="00393DFF">
      <w:pPr>
        <w:pStyle w:val="MDPI41tablecaption"/>
        <w:ind w:left="0"/>
        <w:jc w:val="both"/>
      </w:pPr>
    </w:p>
    <w:sectPr w:rsidR="00E31BA8" w:rsidSect="00393DFF">
      <w:pgSz w:w="16838" w:h="11906" w:orient="landscape" w:code="9"/>
      <w:pgMar w:top="720" w:right="1417" w:bottom="720" w:left="540" w:header="1020" w:footer="340" w:gutter="0"/>
      <w:lnNumType w:countBy="1" w:distance="255" w:restart="continuous"/>
      <w:pgNumType w:start="13"/>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91F4" w14:textId="77777777" w:rsidR="00D8153C" w:rsidRDefault="00D8153C">
      <w:pPr>
        <w:spacing w:line="240" w:lineRule="auto"/>
      </w:pPr>
      <w:r>
        <w:separator/>
      </w:r>
    </w:p>
  </w:endnote>
  <w:endnote w:type="continuationSeparator" w:id="0">
    <w:p w14:paraId="76077A5F" w14:textId="77777777" w:rsidR="00D8153C" w:rsidRDefault="00D81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847C" w14:textId="77777777" w:rsidR="00243C06" w:rsidRPr="001D6C97" w:rsidRDefault="00243C06" w:rsidP="00243C0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0312" w14:textId="77777777" w:rsidR="004B3740" w:rsidRDefault="004B3740" w:rsidP="00A83C2E">
    <w:pPr>
      <w:pBdr>
        <w:top w:val="single" w:sz="4" w:space="0" w:color="000000"/>
      </w:pBdr>
      <w:tabs>
        <w:tab w:val="right" w:pos="8844"/>
      </w:tabs>
      <w:adjustRightInd w:val="0"/>
      <w:snapToGrid w:val="0"/>
      <w:spacing w:before="480" w:line="100" w:lineRule="exact"/>
      <w:jc w:val="left"/>
      <w:rPr>
        <w:i/>
        <w:sz w:val="16"/>
        <w:szCs w:val="16"/>
      </w:rPr>
    </w:pPr>
  </w:p>
  <w:p w14:paraId="5CE6B151" w14:textId="77777777" w:rsidR="00243C06" w:rsidRPr="00372FCD" w:rsidRDefault="00243C06" w:rsidP="00B2618F">
    <w:pPr>
      <w:tabs>
        <w:tab w:val="right" w:pos="10466"/>
      </w:tabs>
      <w:adjustRightInd w:val="0"/>
      <w:snapToGrid w:val="0"/>
      <w:spacing w:line="240" w:lineRule="auto"/>
      <w:rPr>
        <w:sz w:val="16"/>
        <w:szCs w:val="16"/>
        <w:lang w:val="fr-CH"/>
      </w:rPr>
    </w:pPr>
    <w:r w:rsidRPr="00D613C7">
      <w:rPr>
        <w:i/>
        <w:sz w:val="16"/>
        <w:szCs w:val="16"/>
      </w:rPr>
      <w:t>Metabolites</w:t>
    </w:r>
    <w:r>
      <w:rPr>
        <w:i/>
        <w:sz w:val="16"/>
        <w:szCs w:val="16"/>
      </w:rPr>
      <w:t xml:space="preserve"> </w:t>
    </w:r>
    <w:r w:rsidR="00470812" w:rsidRPr="00470812">
      <w:rPr>
        <w:b/>
        <w:bCs/>
        <w:iCs/>
        <w:sz w:val="16"/>
        <w:szCs w:val="16"/>
      </w:rPr>
      <w:t>2021</w:t>
    </w:r>
    <w:r w:rsidR="001C07B8" w:rsidRPr="001C07B8">
      <w:rPr>
        <w:bCs/>
        <w:iCs/>
        <w:sz w:val="16"/>
        <w:szCs w:val="16"/>
      </w:rPr>
      <w:t xml:space="preserve">, </w:t>
    </w:r>
    <w:r w:rsidR="00470812" w:rsidRPr="00470812">
      <w:rPr>
        <w:bCs/>
        <w:i/>
        <w:iCs/>
        <w:sz w:val="16"/>
        <w:szCs w:val="16"/>
      </w:rPr>
      <w:t>11</w:t>
    </w:r>
    <w:r w:rsidR="001C07B8" w:rsidRPr="001C07B8">
      <w:rPr>
        <w:bCs/>
        <w:iCs/>
        <w:sz w:val="16"/>
        <w:szCs w:val="16"/>
      </w:rPr>
      <w:t xml:space="preserve">, </w:t>
    </w:r>
    <w:r w:rsidR="00A40990">
      <w:rPr>
        <w:bCs/>
        <w:iCs/>
        <w:sz w:val="16"/>
        <w:szCs w:val="16"/>
      </w:rPr>
      <w:t>x</w:t>
    </w:r>
    <w:r w:rsidR="004B3740">
      <w:rPr>
        <w:bCs/>
        <w:iCs/>
        <w:sz w:val="16"/>
        <w:szCs w:val="16"/>
      </w:rPr>
      <w:t>. https://doi.org/10.3390/xxxxx</w:t>
    </w:r>
    <w:r w:rsidR="00B2618F" w:rsidRPr="00372FCD">
      <w:rPr>
        <w:sz w:val="16"/>
        <w:szCs w:val="16"/>
        <w:lang w:val="fr-CH"/>
      </w:rPr>
      <w:tab/>
    </w:r>
    <w:r w:rsidRPr="00372FCD">
      <w:rPr>
        <w:sz w:val="16"/>
        <w:szCs w:val="16"/>
        <w:lang w:val="fr-CH"/>
      </w:rPr>
      <w:t>www.mdpi.com/journal/</w:t>
    </w:r>
    <w:r w:rsidRPr="00D613C7">
      <w:rPr>
        <w:sz w:val="16"/>
        <w:szCs w:val="16"/>
      </w:rPr>
      <w:t>metabolites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CB73" w14:textId="77777777" w:rsidR="00D8153C" w:rsidRDefault="00D8153C">
      <w:pPr>
        <w:spacing w:line="240" w:lineRule="auto"/>
      </w:pPr>
      <w:r>
        <w:separator/>
      </w:r>
    </w:p>
  </w:footnote>
  <w:footnote w:type="continuationSeparator" w:id="0">
    <w:p w14:paraId="01C55ABA" w14:textId="77777777" w:rsidR="00D8153C" w:rsidRDefault="00D815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B197" w14:textId="77777777" w:rsidR="00243C06" w:rsidRDefault="00243C06" w:rsidP="00243C0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0CB4" w14:textId="77777777" w:rsidR="004B3740" w:rsidRDefault="00243C06" w:rsidP="00B2618F">
    <w:pPr>
      <w:tabs>
        <w:tab w:val="right" w:pos="10466"/>
      </w:tabs>
      <w:adjustRightInd w:val="0"/>
      <w:snapToGrid w:val="0"/>
      <w:spacing w:line="240" w:lineRule="auto"/>
      <w:rPr>
        <w:sz w:val="16"/>
      </w:rPr>
    </w:pPr>
    <w:r>
      <w:rPr>
        <w:i/>
        <w:sz w:val="16"/>
      </w:rPr>
      <w:t xml:space="preserve">Metabolites </w:t>
    </w:r>
    <w:r w:rsidR="003F609C" w:rsidRPr="003F609C">
      <w:rPr>
        <w:b/>
        <w:sz w:val="16"/>
      </w:rPr>
      <w:t>2021</w:t>
    </w:r>
    <w:r w:rsidR="001C07B8" w:rsidRPr="001C07B8">
      <w:rPr>
        <w:sz w:val="16"/>
      </w:rPr>
      <w:t xml:space="preserve">, </w:t>
    </w:r>
    <w:r w:rsidR="003F609C" w:rsidRPr="003F609C">
      <w:rPr>
        <w:i/>
        <w:sz w:val="16"/>
      </w:rPr>
      <w:t>11</w:t>
    </w:r>
    <w:r w:rsidR="00A40990">
      <w:rPr>
        <w:sz w:val="16"/>
      </w:rPr>
      <w:t>, x FOR PEER REVIEW</w:t>
    </w:r>
    <w:r w:rsidR="00B2618F">
      <w:rPr>
        <w:sz w:val="16"/>
      </w:rPr>
      <w:tab/>
    </w:r>
    <w:r w:rsidR="00A40990">
      <w:rPr>
        <w:sz w:val="16"/>
      </w:rPr>
      <w:fldChar w:fldCharType="begin"/>
    </w:r>
    <w:r w:rsidR="00A40990">
      <w:rPr>
        <w:sz w:val="16"/>
      </w:rPr>
      <w:instrText xml:space="preserve"> PAGE   \* MERGEFORMAT </w:instrText>
    </w:r>
    <w:r w:rsidR="00A40990">
      <w:rPr>
        <w:sz w:val="16"/>
      </w:rPr>
      <w:fldChar w:fldCharType="separate"/>
    </w:r>
    <w:r w:rsidR="00621CAD">
      <w:rPr>
        <w:sz w:val="16"/>
      </w:rPr>
      <w:t>5</w:t>
    </w:r>
    <w:r w:rsidR="00A40990">
      <w:rPr>
        <w:sz w:val="16"/>
      </w:rPr>
      <w:fldChar w:fldCharType="end"/>
    </w:r>
    <w:r w:rsidR="00A40990">
      <w:rPr>
        <w:sz w:val="16"/>
      </w:rPr>
      <w:t xml:space="preserve"> of </w:t>
    </w:r>
    <w:r w:rsidR="00A40990">
      <w:rPr>
        <w:sz w:val="16"/>
      </w:rPr>
      <w:fldChar w:fldCharType="begin"/>
    </w:r>
    <w:r w:rsidR="00A40990">
      <w:rPr>
        <w:sz w:val="16"/>
      </w:rPr>
      <w:instrText xml:space="preserve"> NUMPAGES   \* MERGEFORMAT </w:instrText>
    </w:r>
    <w:r w:rsidR="00A40990">
      <w:rPr>
        <w:sz w:val="16"/>
      </w:rPr>
      <w:fldChar w:fldCharType="separate"/>
    </w:r>
    <w:r w:rsidR="00621CAD">
      <w:rPr>
        <w:sz w:val="16"/>
      </w:rPr>
      <w:t>5</w:t>
    </w:r>
    <w:r w:rsidR="00A40990">
      <w:rPr>
        <w:sz w:val="16"/>
      </w:rPr>
      <w:fldChar w:fldCharType="end"/>
    </w:r>
  </w:p>
  <w:p w14:paraId="2B3A007A" w14:textId="77777777" w:rsidR="00243C06" w:rsidRPr="00B55AF3" w:rsidRDefault="00243C06" w:rsidP="00A83C2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537" w:type="dxa"/>
      <w:tblCellMar>
        <w:left w:w="0" w:type="dxa"/>
        <w:right w:w="0" w:type="dxa"/>
      </w:tblCellMar>
      <w:tblLook w:val="04A0" w:firstRow="1" w:lastRow="0" w:firstColumn="1" w:lastColumn="0" w:noHBand="0" w:noVBand="1"/>
    </w:tblPr>
    <w:tblGrid>
      <w:gridCol w:w="12510"/>
      <w:gridCol w:w="2307"/>
      <w:gridCol w:w="3720"/>
    </w:tblGrid>
    <w:tr w:rsidR="004B3740" w:rsidRPr="00B2618F" w14:paraId="7FADC3FB" w14:textId="77777777" w:rsidTr="0083401F">
      <w:trPr>
        <w:trHeight w:val="686"/>
      </w:trPr>
      <w:tc>
        <w:tcPr>
          <w:tcW w:w="12510" w:type="dxa"/>
          <w:shd w:val="clear" w:color="auto" w:fill="auto"/>
          <w:vAlign w:val="center"/>
        </w:tcPr>
        <w:p w14:paraId="2D6D076F" w14:textId="77777777" w:rsidR="0083401F" w:rsidRDefault="0083401F" w:rsidP="0083401F">
          <w:pPr>
            <w:tabs>
              <w:tab w:val="right" w:pos="10466"/>
            </w:tabs>
            <w:adjustRightInd w:val="0"/>
            <w:snapToGrid w:val="0"/>
            <w:spacing w:line="240" w:lineRule="auto"/>
            <w:rPr>
              <w:sz w:val="16"/>
            </w:rPr>
          </w:pPr>
          <w:r>
            <w:rPr>
              <w:i/>
              <w:sz w:val="16"/>
            </w:rPr>
            <w:t xml:space="preserve">Metabolites </w:t>
          </w:r>
          <w:r w:rsidRPr="003F609C">
            <w:rPr>
              <w:b/>
              <w:sz w:val="16"/>
            </w:rPr>
            <w:t>2021</w:t>
          </w:r>
          <w:r w:rsidRPr="001C07B8">
            <w:rPr>
              <w:sz w:val="16"/>
            </w:rPr>
            <w:t xml:space="preserve">, </w:t>
          </w:r>
          <w:r w:rsidRPr="003F609C">
            <w:rPr>
              <w:i/>
              <w:sz w:val="16"/>
            </w:rPr>
            <w:t>11</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14</w:t>
          </w:r>
          <w:r>
            <w:rPr>
              <w:sz w:val="16"/>
            </w:rPr>
            <w:fldChar w:fldCharType="end"/>
          </w:r>
        </w:p>
        <w:p w14:paraId="394084D4" w14:textId="1546944F" w:rsidR="004B3740" w:rsidRPr="00D101F3" w:rsidRDefault="004B3740" w:rsidP="00B2618F">
          <w:pPr>
            <w:pStyle w:val="Header"/>
            <w:pBdr>
              <w:bottom w:val="none" w:sz="0" w:space="0" w:color="auto"/>
            </w:pBdr>
            <w:jc w:val="left"/>
            <w:rPr>
              <w:rFonts w:eastAsia="DengXian"/>
              <w:b/>
              <w:bCs/>
            </w:rPr>
          </w:pPr>
        </w:p>
      </w:tc>
      <w:tc>
        <w:tcPr>
          <w:tcW w:w="2307" w:type="dxa"/>
          <w:shd w:val="clear" w:color="auto" w:fill="auto"/>
          <w:vAlign w:val="center"/>
        </w:tcPr>
        <w:p w14:paraId="7B349998" w14:textId="77777777" w:rsidR="004B3740" w:rsidRPr="00D101F3" w:rsidRDefault="004B3740" w:rsidP="00B2618F">
          <w:pPr>
            <w:pStyle w:val="Header"/>
            <w:pBdr>
              <w:bottom w:val="none" w:sz="0" w:space="0" w:color="auto"/>
            </w:pBdr>
            <w:rPr>
              <w:rFonts w:eastAsia="DengXian"/>
              <w:b/>
              <w:bCs/>
            </w:rPr>
          </w:pPr>
        </w:p>
      </w:tc>
      <w:tc>
        <w:tcPr>
          <w:tcW w:w="3720" w:type="dxa"/>
          <w:shd w:val="clear" w:color="auto" w:fill="auto"/>
          <w:vAlign w:val="center"/>
        </w:tcPr>
        <w:p w14:paraId="2BF56198" w14:textId="342FD568" w:rsidR="004B3740" w:rsidRPr="00D101F3" w:rsidRDefault="004B3740" w:rsidP="00B2618F">
          <w:pPr>
            <w:pStyle w:val="Header"/>
            <w:pBdr>
              <w:bottom w:val="none" w:sz="0" w:space="0" w:color="auto"/>
            </w:pBdr>
            <w:jc w:val="right"/>
            <w:rPr>
              <w:rFonts w:eastAsia="DengXian"/>
              <w:b/>
              <w:bCs/>
            </w:rPr>
          </w:pPr>
        </w:p>
      </w:tc>
    </w:tr>
  </w:tbl>
  <w:p w14:paraId="48446420" w14:textId="77777777" w:rsidR="00243C06" w:rsidRPr="004B3740" w:rsidRDefault="00243C06" w:rsidP="00A83C2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447"/>
    <w:multiLevelType w:val="hybridMultilevel"/>
    <w:tmpl w:val="6AFA59DC"/>
    <w:lvl w:ilvl="0" w:tplc="FFFFFFFF">
      <w:start w:val="1"/>
      <w:numFmt w:val="decimal"/>
      <w:lvlText w:val="%1."/>
      <w:lvlJc w:val="left"/>
      <w:pPr>
        <w:ind w:left="2970" w:hanging="360"/>
      </w:pPr>
      <w:rPr>
        <w:rFonts w:hint="default"/>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 w15:restartNumberingAfterBreak="0">
    <w:nsid w:val="070165BE"/>
    <w:multiLevelType w:val="hybridMultilevel"/>
    <w:tmpl w:val="230CFA20"/>
    <w:lvl w:ilvl="0" w:tplc="AF481014">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2" w15:restartNumberingAfterBreak="0">
    <w:nsid w:val="09D26409"/>
    <w:multiLevelType w:val="hybridMultilevel"/>
    <w:tmpl w:val="6AFA59DC"/>
    <w:lvl w:ilvl="0" w:tplc="B50AC372">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4"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4" w15:restartNumberingAfterBreak="0">
    <w:nsid w:val="76073139"/>
    <w:multiLevelType w:val="hybridMultilevel"/>
    <w:tmpl w:val="0C92920E"/>
    <w:lvl w:ilvl="0" w:tplc="AD88AFF2">
      <w:start w:val="1"/>
      <w:numFmt w:val="decimal"/>
      <w:lvlText w:val="%1."/>
      <w:lvlJc w:val="left"/>
      <w:pPr>
        <w:ind w:left="5670" w:hanging="360"/>
      </w:pPr>
      <w:rPr>
        <w:rFonts w:hint="default"/>
        <w:vertAlign w:val="superscript"/>
      </w:rPr>
    </w:lvl>
    <w:lvl w:ilvl="1" w:tplc="040C0019" w:tentative="1">
      <w:start w:val="1"/>
      <w:numFmt w:val="lowerLetter"/>
      <w:lvlText w:val="%2."/>
      <w:lvlJc w:val="left"/>
      <w:pPr>
        <w:ind w:left="6390" w:hanging="360"/>
      </w:pPr>
    </w:lvl>
    <w:lvl w:ilvl="2" w:tplc="040C001B" w:tentative="1">
      <w:start w:val="1"/>
      <w:numFmt w:val="lowerRoman"/>
      <w:lvlText w:val="%3."/>
      <w:lvlJc w:val="right"/>
      <w:pPr>
        <w:ind w:left="7110" w:hanging="180"/>
      </w:pPr>
    </w:lvl>
    <w:lvl w:ilvl="3" w:tplc="040C000F" w:tentative="1">
      <w:start w:val="1"/>
      <w:numFmt w:val="decimal"/>
      <w:lvlText w:val="%4."/>
      <w:lvlJc w:val="left"/>
      <w:pPr>
        <w:ind w:left="7830" w:hanging="360"/>
      </w:pPr>
    </w:lvl>
    <w:lvl w:ilvl="4" w:tplc="040C0019" w:tentative="1">
      <w:start w:val="1"/>
      <w:numFmt w:val="lowerLetter"/>
      <w:lvlText w:val="%5."/>
      <w:lvlJc w:val="left"/>
      <w:pPr>
        <w:ind w:left="8550" w:hanging="360"/>
      </w:pPr>
    </w:lvl>
    <w:lvl w:ilvl="5" w:tplc="040C001B" w:tentative="1">
      <w:start w:val="1"/>
      <w:numFmt w:val="lowerRoman"/>
      <w:lvlText w:val="%6."/>
      <w:lvlJc w:val="right"/>
      <w:pPr>
        <w:ind w:left="9270" w:hanging="180"/>
      </w:pPr>
    </w:lvl>
    <w:lvl w:ilvl="6" w:tplc="040C000F" w:tentative="1">
      <w:start w:val="1"/>
      <w:numFmt w:val="decimal"/>
      <w:lvlText w:val="%7."/>
      <w:lvlJc w:val="left"/>
      <w:pPr>
        <w:ind w:left="9990" w:hanging="360"/>
      </w:pPr>
    </w:lvl>
    <w:lvl w:ilvl="7" w:tplc="040C0019" w:tentative="1">
      <w:start w:val="1"/>
      <w:numFmt w:val="lowerLetter"/>
      <w:lvlText w:val="%8."/>
      <w:lvlJc w:val="left"/>
      <w:pPr>
        <w:ind w:left="10710" w:hanging="360"/>
      </w:pPr>
    </w:lvl>
    <w:lvl w:ilvl="8" w:tplc="040C001B" w:tentative="1">
      <w:start w:val="1"/>
      <w:numFmt w:val="lowerRoman"/>
      <w:lvlText w:val="%9."/>
      <w:lvlJc w:val="right"/>
      <w:pPr>
        <w:ind w:left="11430" w:hanging="180"/>
      </w:pPr>
    </w:lvl>
  </w:abstractNum>
  <w:num w:numId="1">
    <w:abstractNumId w:val="7"/>
  </w:num>
  <w:num w:numId="2">
    <w:abstractNumId w:val="9"/>
  </w:num>
  <w:num w:numId="3">
    <w:abstractNumId w:val="6"/>
  </w:num>
  <w:num w:numId="4">
    <w:abstractNumId w:val="8"/>
  </w:num>
  <w:num w:numId="5">
    <w:abstractNumId w:val="11"/>
  </w:num>
  <w:num w:numId="6">
    <w:abstractNumId w:val="5"/>
  </w:num>
  <w:num w:numId="7">
    <w:abstractNumId w:val="11"/>
  </w:num>
  <w:num w:numId="8">
    <w:abstractNumId w:val="5"/>
  </w:num>
  <w:num w:numId="9">
    <w:abstractNumId w:val="11"/>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3"/>
  </w:num>
  <w:num w:numId="15">
    <w:abstractNumId w:val="11"/>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4"/>
  </w:num>
  <w:num w:numId="23">
    <w:abstractNumId w:val="1"/>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D1"/>
    <w:rsid w:val="00000738"/>
    <w:rsid w:val="00004EF1"/>
    <w:rsid w:val="0002335F"/>
    <w:rsid w:val="00032A9C"/>
    <w:rsid w:val="00044AC1"/>
    <w:rsid w:val="000456F5"/>
    <w:rsid w:val="00057F69"/>
    <w:rsid w:val="00072DC7"/>
    <w:rsid w:val="00074643"/>
    <w:rsid w:val="000838E5"/>
    <w:rsid w:val="00085FC8"/>
    <w:rsid w:val="000862A5"/>
    <w:rsid w:val="0009775B"/>
    <w:rsid w:val="000B1F3F"/>
    <w:rsid w:val="000C0078"/>
    <w:rsid w:val="000C30F2"/>
    <w:rsid w:val="000C6DDA"/>
    <w:rsid w:val="000D3481"/>
    <w:rsid w:val="001001FE"/>
    <w:rsid w:val="00100CF9"/>
    <w:rsid w:val="0011578A"/>
    <w:rsid w:val="00126711"/>
    <w:rsid w:val="001340DF"/>
    <w:rsid w:val="00135898"/>
    <w:rsid w:val="00142863"/>
    <w:rsid w:val="001502AB"/>
    <w:rsid w:val="0016273A"/>
    <w:rsid w:val="001640DA"/>
    <w:rsid w:val="00180D7C"/>
    <w:rsid w:val="0018281D"/>
    <w:rsid w:val="001B1D23"/>
    <w:rsid w:val="001B5911"/>
    <w:rsid w:val="001C07B8"/>
    <w:rsid w:val="001D19A6"/>
    <w:rsid w:val="001E2AEB"/>
    <w:rsid w:val="001E653F"/>
    <w:rsid w:val="002161A5"/>
    <w:rsid w:val="002200B8"/>
    <w:rsid w:val="00243C06"/>
    <w:rsid w:val="0025067A"/>
    <w:rsid w:val="002573AA"/>
    <w:rsid w:val="00260CB9"/>
    <w:rsid w:val="002619B6"/>
    <w:rsid w:val="00262C5A"/>
    <w:rsid w:val="0026597A"/>
    <w:rsid w:val="002725BA"/>
    <w:rsid w:val="00274C52"/>
    <w:rsid w:val="00285E0D"/>
    <w:rsid w:val="002B3097"/>
    <w:rsid w:val="002B733F"/>
    <w:rsid w:val="002C0575"/>
    <w:rsid w:val="002C52D9"/>
    <w:rsid w:val="002E46FD"/>
    <w:rsid w:val="002F48C1"/>
    <w:rsid w:val="003065DB"/>
    <w:rsid w:val="00316010"/>
    <w:rsid w:val="00322201"/>
    <w:rsid w:val="003243A1"/>
    <w:rsid w:val="00326141"/>
    <w:rsid w:val="00331F97"/>
    <w:rsid w:val="00333198"/>
    <w:rsid w:val="00333899"/>
    <w:rsid w:val="00341E53"/>
    <w:rsid w:val="003702A4"/>
    <w:rsid w:val="0037051B"/>
    <w:rsid w:val="0037134A"/>
    <w:rsid w:val="0037350A"/>
    <w:rsid w:val="003810AF"/>
    <w:rsid w:val="00381BD5"/>
    <w:rsid w:val="00381E8E"/>
    <w:rsid w:val="00393DFF"/>
    <w:rsid w:val="0039658C"/>
    <w:rsid w:val="00397CD7"/>
    <w:rsid w:val="003A3B41"/>
    <w:rsid w:val="003A571B"/>
    <w:rsid w:val="003B6213"/>
    <w:rsid w:val="003B6B84"/>
    <w:rsid w:val="003C0E3F"/>
    <w:rsid w:val="003C0FE7"/>
    <w:rsid w:val="003C6DC4"/>
    <w:rsid w:val="003E7DC3"/>
    <w:rsid w:val="003F609C"/>
    <w:rsid w:val="00401D30"/>
    <w:rsid w:val="00406E87"/>
    <w:rsid w:val="00410F70"/>
    <w:rsid w:val="0041635F"/>
    <w:rsid w:val="00435709"/>
    <w:rsid w:val="004431C2"/>
    <w:rsid w:val="00454172"/>
    <w:rsid w:val="004571D3"/>
    <w:rsid w:val="00460B25"/>
    <w:rsid w:val="00470812"/>
    <w:rsid w:val="00477585"/>
    <w:rsid w:val="00481B84"/>
    <w:rsid w:val="0048348C"/>
    <w:rsid w:val="004923E0"/>
    <w:rsid w:val="004B35B8"/>
    <w:rsid w:val="004B3740"/>
    <w:rsid w:val="004D6AED"/>
    <w:rsid w:val="004D6EEA"/>
    <w:rsid w:val="004E2DBF"/>
    <w:rsid w:val="004E42C1"/>
    <w:rsid w:val="004F6ED4"/>
    <w:rsid w:val="0050384E"/>
    <w:rsid w:val="0051045E"/>
    <w:rsid w:val="00512EB6"/>
    <w:rsid w:val="005200DF"/>
    <w:rsid w:val="005236ED"/>
    <w:rsid w:val="0052580F"/>
    <w:rsid w:val="005452C2"/>
    <w:rsid w:val="0055127E"/>
    <w:rsid w:val="005926B3"/>
    <w:rsid w:val="005957B3"/>
    <w:rsid w:val="0059793A"/>
    <w:rsid w:val="005B076F"/>
    <w:rsid w:val="005B0B7C"/>
    <w:rsid w:val="005D44CC"/>
    <w:rsid w:val="005E03BD"/>
    <w:rsid w:val="005E1CF6"/>
    <w:rsid w:val="005F3FB0"/>
    <w:rsid w:val="005F52E1"/>
    <w:rsid w:val="00602707"/>
    <w:rsid w:val="006030C9"/>
    <w:rsid w:val="00611D87"/>
    <w:rsid w:val="00612C4F"/>
    <w:rsid w:val="006134E9"/>
    <w:rsid w:val="00621CAD"/>
    <w:rsid w:val="00644A4D"/>
    <w:rsid w:val="006535DD"/>
    <w:rsid w:val="006643D1"/>
    <w:rsid w:val="00665D4E"/>
    <w:rsid w:val="00665D75"/>
    <w:rsid w:val="00666166"/>
    <w:rsid w:val="00670F8C"/>
    <w:rsid w:val="0067193C"/>
    <w:rsid w:val="00677990"/>
    <w:rsid w:val="00692393"/>
    <w:rsid w:val="0069285F"/>
    <w:rsid w:val="0069678E"/>
    <w:rsid w:val="006A3D75"/>
    <w:rsid w:val="006A4CB3"/>
    <w:rsid w:val="006A7571"/>
    <w:rsid w:val="006B584C"/>
    <w:rsid w:val="006B6E38"/>
    <w:rsid w:val="006C6129"/>
    <w:rsid w:val="006C755D"/>
    <w:rsid w:val="006F0E10"/>
    <w:rsid w:val="006F3ABC"/>
    <w:rsid w:val="006F50E9"/>
    <w:rsid w:val="00707846"/>
    <w:rsid w:val="00724189"/>
    <w:rsid w:val="007372FB"/>
    <w:rsid w:val="00740504"/>
    <w:rsid w:val="007434AE"/>
    <w:rsid w:val="00744B40"/>
    <w:rsid w:val="00751186"/>
    <w:rsid w:val="00784E11"/>
    <w:rsid w:val="007946F8"/>
    <w:rsid w:val="007A046C"/>
    <w:rsid w:val="007B10AE"/>
    <w:rsid w:val="007B2280"/>
    <w:rsid w:val="007C6321"/>
    <w:rsid w:val="007E7E03"/>
    <w:rsid w:val="007F6466"/>
    <w:rsid w:val="0080758D"/>
    <w:rsid w:val="00815A6C"/>
    <w:rsid w:val="008218D2"/>
    <w:rsid w:val="008300D5"/>
    <w:rsid w:val="00830C50"/>
    <w:rsid w:val="0083401F"/>
    <w:rsid w:val="008577EC"/>
    <w:rsid w:val="00860F8F"/>
    <w:rsid w:val="008715E6"/>
    <w:rsid w:val="008802E6"/>
    <w:rsid w:val="00882591"/>
    <w:rsid w:val="008A1889"/>
    <w:rsid w:val="008D0781"/>
    <w:rsid w:val="008D21F9"/>
    <w:rsid w:val="008D7DB7"/>
    <w:rsid w:val="008E7C18"/>
    <w:rsid w:val="008F3D77"/>
    <w:rsid w:val="00901031"/>
    <w:rsid w:val="00907AE8"/>
    <w:rsid w:val="00952AE0"/>
    <w:rsid w:val="00963363"/>
    <w:rsid w:val="0096652D"/>
    <w:rsid w:val="00967267"/>
    <w:rsid w:val="00981B9C"/>
    <w:rsid w:val="00983C93"/>
    <w:rsid w:val="00986B6B"/>
    <w:rsid w:val="009A2418"/>
    <w:rsid w:val="009A2822"/>
    <w:rsid w:val="009A45BD"/>
    <w:rsid w:val="009D2B39"/>
    <w:rsid w:val="009E68FD"/>
    <w:rsid w:val="009F1E00"/>
    <w:rsid w:val="009F70E6"/>
    <w:rsid w:val="00A22205"/>
    <w:rsid w:val="00A24F12"/>
    <w:rsid w:val="00A323EE"/>
    <w:rsid w:val="00A40990"/>
    <w:rsid w:val="00A4594E"/>
    <w:rsid w:val="00A4708B"/>
    <w:rsid w:val="00A65A9A"/>
    <w:rsid w:val="00A65AC9"/>
    <w:rsid w:val="00A67427"/>
    <w:rsid w:val="00A71D7F"/>
    <w:rsid w:val="00A83C2E"/>
    <w:rsid w:val="00A8602D"/>
    <w:rsid w:val="00AB2FEC"/>
    <w:rsid w:val="00AB5FEE"/>
    <w:rsid w:val="00AD274B"/>
    <w:rsid w:val="00AD5FD8"/>
    <w:rsid w:val="00AD6B44"/>
    <w:rsid w:val="00AE3ACF"/>
    <w:rsid w:val="00AE4FF4"/>
    <w:rsid w:val="00AF4FAF"/>
    <w:rsid w:val="00AF521F"/>
    <w:rsid w:val="00AF59E4"/>
    <w:rsid w:val="00B061E1"/>
    <w:rsid w:val="00B06874"/>
    <w:rsid w:val="00B111C7"/>
    <w:rsid w:val="00B2618F"/>
    <w:rsid w:val="00B2625B"/>
    <w:rsid w:val="00B459C8"/>
    <w:rsid w:val="00B566F6"/>
    <w:rsid w:val="00B6325A"/>
    <w:rsid w:val="00B7782D"/>
    <w:rsid w:val="00B83244"/>
    <w:rsid w:val="00B87AB3"/>
    <w:rsid w:val="00B87C09"/>
    <w:rsid w:val="00B93E85"/>
    <w:rsid w:val="00BA13E1"/>
    <w:rsid w:val="00BB5707"/>
    <w:rsid w:val="00BB74A8"/>
    <w:rsid w:val="00BD69B0"/>
    <w:rsid w:val="00BE1342"/>
    <w:rsid w:val="00BE2152"/>
    <w:rsid w:val="00BF4AF7"/>
    <w:rsid w:val="00BF7917"/>
    <w:rsid w:val="00C000CD"/>
    <w:rsid w:val="00C21402"/>
    <w:rsid w:val="00C261DB"/>
    <w:rsid w:val="00C31612"/>
    <w:rsid w:val="00C35222"/>
    <w:rsid w:val="00C50013"/>
    <w:rsid w:val="00C5196E"/>
    <w:rsid w:val="00C534E4"/>
    <w:rsid w:val="00C6017F"/>
    <w:rsid w:val="00C82467"/>
    <w:rsid w:val="00C84460"/>
    <w:rsid w:val="00C909FC"/>
    <w:rsid w:val="00C930F4"/>
    <w:rsid w:val="00C94B36"/>
    <w:rsid w:val="00CC0AFD"/>
    <w:rsid w:val="00CC6845"/>
    <w:rsid w:val="00D04249"/>
    <w:rsid w:val="00D101F3"/>
    <w:rsid w:val="00D12857"/>
    <w:rsid w:val="00D22B10"/>
    <w:rsid w:val="00D23155"/>
    <w:rsid w:val="00D26021"/>
    <w:rsid w:val="00D324FD"/>
    <w:rsid w:val="00D41E64"/>
    <w:rsid w:val="00D569AC"/>
    <w:rsid w:val="00D62FFC"/>
    <w:rsid w:val="00D729C6"/>
    <w:rsid w:val="00D809FB"/>
    <w:rsid w:val="00D80A2D"/>
    <w:rsid w:val="00D8153C"/>
    <w:rsid w:val="00D925B4"/>
    <w:rsid w:val="00D92DC0"/>
    <w:rsid w:val="00DA22D1"/>
    <w:rsid w:val="00DA431D"/>
    <w:rsid w:val="00DA4CC3"/>
    <w:rsid w:val="00DA67F0"/>
    <w:rsid w:val="00DB4A97"/>
    <w:rsid w:val="00DC02E6"/>
    <w:rsid w:val="00DC137B"/>
    <w:rsid w:val="00DE46E2"/>
    <w:rsid w:val="00DE5AC6"/>
    <w:rsid w:val="00DF0B89"/>
    <w:rsid w:val="00DF6A53"/>
    <w:rsid w:val="00E00DFF"/>
    <w:rsid w:val="00E164B3"/>
    <w:rsid w:val="00E202AD"/>
    <w:rsid w:val="00E21443"/>
    <w:rsid w:val="00E22BE0"/>
    <w:rsid w:val="00E2489B"/>
    <w:rsid w:val="00E2619F"/>
    <w:rsid w:val="00E31BA8"/>
    <w:rsid w:val="00E326F4"/>
    <w:rsid w:val="00E3414A"/>
    <w:rsid w:val="00E35FF8"/>
    <w:rsid w:val="00E37CF5"/>
    <w:rsid w:val="00E450D7"/>
    <w:rsid w:val="00E662C3"/>
    <w:rsid w:val="00E678BF"/>
    <w:rsid w:val="00E73E09"/>
    <w:rsid w:val="00E83B9A"/>
    <w:rsid w:val="00E843B6"/>
    <w:rsid w:val="00E9522C"/>
    <w:rsid w:val="00E95CBA"/>
    <w:rsid w:val="00EA36BA"/>
    <w:rsid w:val="00EA65C0"/>
    <w:rsid w:val="00EC64D9"/>
    <w:rsid w:val="00F27873"/>
    <w:rsid w:val="00F32E87"/>
    <w:rsid w:val="00F37DEE"/>
    <w:rsid w:val="00F7388F"/>
    <w:rsid w:val="00F76D8D"/>
    <w:rsid w:val="00F830E2"/>
    <w:rsid w:val="00F8415B"/>
    <w:rsid w:val="00F86335"/>
    <w:rsid w:val="00F91507"/>
    <w:rsid w:val="00FA2E2C"/>
    <w:rsid w:val="00FA2F95"/>
    <w:rsid w:val="00FA6687"/>
    <w:rsid w:val="00FC30F8"/>
    <w:rsid w:val="00FD476A"/>
    <w:rsid w:val="00FE7081"/>
    <w:rsid w:val="00FF43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6988"/>
  <w15:chartTrackingRefBased/>
  <w15:docId w15:val="{E48F635F-C939-4B13-A70A-8C42FB1B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67"/>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82467"/>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82467"/>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82467"/>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82467"/>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82467"/>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82467"/>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82467"/>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8246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830C5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C82467"/>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82467"/>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82467"/>
    <w:rPr>
      <w:rFonts w:ascii="Palatino Linotype" w:hAnsi="Palatino Linotype"/>
      <w:noProof/>
      <w:color w:val="000000"/>
      <w:szCs w:val="18"/>
    </w:rPr>
  </w:style>
  <w:style w:type="paragraph" w:styleId="Header">
    <w:name w:val="header"/>
    <w:basedOn w:val="Normal"/>
    <w:link w:val="HeaderChar"/>
    <w:uiPriority w:val="99"/>
    <w:rsid w:val="00C82467"/>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82467"/>
    <w:rPr>
      <w:rFonts w:ascii="Palatino Linotype" w:hAnsi="Palatino Linotype"/>
      <w:noProof/>
      <w:color w:val="000000"/>
      <w:szCs w:val="18"/>
    </w:rPr>
  </w:style>
  <w:style w:type="paragraph" w:customStyle="1" w:styleId="MDPIheaderjournallogo">
    <w:name w:val="MDPI_header_journal_logo"/>
    <w:qFormat/>
    <w:rsid w:val="00C82467"/>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82467"/>
    <w:pPr>
      <w:ind w:firstLine="0"/>
    </w:pPr>
  </w:style>
  <w:style w:type="paragraph" w:customStyle="1" w:styleId="MDPI31text">
    <w:name w:val="MDPI_3.1_text"/>
    <w:qFormat/>
    <w:rsid w:val="00E3414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82467"/>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82467"/>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8246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82467"/>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82467"/>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82467"/>
    <w:pPr>
      <w:numPr>
        <w:numId w:val="16"/>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82467"/>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82467"/>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82467"/>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81B8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82467"/>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82467"/>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C82467"/>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82467"/>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82467"/>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C82467"/>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82467"/>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82467"/>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7F6466"/>
    <w:pPr>
      <w:numPr>
        <w:numId w:val="20"/>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C82467"/>
    <w:rPr>
      <w:rFonts w:cs="Tahoma"/>
      <w:szCs w:val="18"/>
    </w:rPr>
  </w:style>
  <w:style w:type="character" w:customStyle="1" w:styleId="BalloonTextChar">
    <w:name w:val="Balloon Text Char"/>
    <w:link w:val="BalloonText"/>
    <w:uiPriority w:val="99"/>
    <w:rsid w:val="00C82467"/>
    <w:rPr>
      <w:rFonts w:ascii="Palatino Linotype" w:hAnsi="Palatino Linotype" w:cs="Tahoma"/>
      <w:noProof/>
      <w:color w:val="000000"/>
      <w:szCs w:val="18"/>
    </w:rPr>
  </w:style>
  <w:style w:type="character" w:styleId="LineNumber">
    <w:name w:val="line number"/>
    <w:uiPriority w:val="99"/>
    <w:rsid w:val="00F8415B"/>
    <w:rPr>
      <w:rFonts w:ascii="Palatino Linotype" w:hAnsi="Palatino Linotype"/>
      <w:sz w:val="16"/>
    </w:rPr>
  </w:style>
  <w:style w:type="table" w:customStyle="1" w:styleId="MDPI41threelinetable">
    <w:name w:val="MDPI_4.1_three_line_table"/>
    <w:basedOn w:val="TableNormal"/>
    <w:uiPriority w:val="99"/>
    <w:rsid w:val="00C8246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82467"/>
    <w:rPr>
      <w:color w:val="0000FF"/>
      <w:u w:val="single"/>
    </w:rPr>
  </w:style>
  <w:style w:type="character" w:styleId="UnresolvedMention">
    <w:name w:val="Unresolved Mention"/>
    <w:uiPriority w:val="99"/>
    <w:semiHidden/>
    <w:unhideWhenUsed/>
    <w:rsid w:val="00B06874"/>
    <w:rPr>
      <w:color w:val="605E5C"/>
      <w:shd w:val="clear" w:color="auto" w:fill="E1DFDD"/>
    </w:rPr>
  </w:style>
  <w:style w:type="table" w:styleId="PlainTable4">
    <w:name w:val="Plain Table 4"/>
    <w:basedOn w:val="TableNormal"/>
    <w:uiPriority w:val="44"/>
    <w:rsid w:val="001C07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82467"/>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82467"/>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82467"/>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82467"/>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82467"/>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82467"/>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82467"/>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C82467"/>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C82467"/>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82467"/>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82467"/>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82467"/>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C82467"/>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82467"/>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82467"/>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C82467"/>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82467"/>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82467"/>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82467"/>
  </w:style>
  <w:style w:type="paragraph" w:styleId="Bibliography">
    <w:name w:val="Bibliography"/>
    <w:basedOn w:val="Normal"/>
    <w:next w:val="Normal"/>
    <w:uiPriority w:val="37"/>
    <w:unhideWhenUsed/>
    <w:rsid w:val="00C82467"/>
    <w:pPr>
      <w:tabs>
        <w:tab w:val="left" w:pos="504"/>
      </w:tabs>
      <w:spacing w:line="240" w:lineRule="atLeast"/>
      <w:ind w:left="504" w:hanging="504"/>
    </w:pPr>
  </w:style>
  <w:style w:type="paragraph" w:styleId="BodyText">
    <w:name w:val="Body Text"/>
    <w:link w:val="BodyTextChar"/>
    <w:rsid w:val="00C82467"/>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82467"/>
    <w:rPr>
      <w:rFonts w:ascii="Palatino Linotype" w:hAnsi="Palatino Linotype"/>
      <w:color w:val="000000"/>
      <w:sz w:val="24"/>
      <w:lang w:eastAsia="de-DE"/>
    </w:rPr>
  </w:style>
  <w:style w:type="character" w:styleId="CommentReference">
    <w:name w:val="annotation reference"/>
    <w:rsid w:val="00C82467"/>
    <w:rPr>
      <w:sz w:val="21"/>
      <w:szCs w:val="21"/>
    </w:rPr>
  </w:style>
  <w:style w:type="paragraph" w:styleId="CommentText">
    <w:name w:val="annotation text"/>
    <w:basedOn w:val="Normal"/>
    <w:link w:val="CommentTextChar"/>
    <w:rsid w:val="00C82467"/>
  </w:style>
  <w:style w:type="character" w:customStyle="1" w:styleId="CommentTextChar">
    <w:name w:val="Comment Text Char"/>
    <w:link w:val="CommentText"/>
    <w:rsid w:val="00C82467"/>
    <w:rPr>
      <w:rFonts w:ascii="Palatino Linotype" w:hAnsi="Palatino Linotype"/>
      <w:noProof/>
      <w:color w:val="000000"/>
    </w:rPr>
  </w:style>
  <w:style w:type="paragraph" w:styleId="CommentSubject">
    <w:name w:val="annotation subject"/>
    <w:basedOn w:val="CommentText"/>
    <w:next w:val="CommentText"/>
    <w:link w:val="CommentSubjectChar"/>
    <w:rsid w:val="00C82467"/>
    <w:rPr>
      <w:b/>
      <w:bCs/>
    </w:rPr>
  </w:style>
  <w:style w:type="character" w:customStyle="1" w:styleId="CommentSubjectChar">
    <w:name w:val="Comment Subject Char"/>
    <w:link w:val="CommentSubject"/>
    <w:rsid w:val="00C82467"/>
    <w:rPr>
      <w:rFonts w:ascii="Palatino Linotype" w:hAnsi="Palatino Linotype"/>
      <w:b/>
      <w:bCs/>
      <w:noProof/>
      <w:color w:val="000000"/>
    </w:rPr>
  </w:style>
  <w:style w:type="character" w:styleId="EndnoteReference">
    <w:name w:val="endnote reference"/>
    <w:rsid w:val="00C82467"/>
    <w:rPr>
      <w:vertAlign w:val="superscript"/>
    </w:rPr>
  </w:style>
  <w:style w:type="paragraph" w:styleId="EndnoteText">
    <w:name w:val="endnote text"/>
    <w:basedOn w:val="Normal"/>
    <w:link w:val="EndnoteTextChar"/>
    <w:semiHidden/>
    <w:unhideWhenUsed/>
    <w:rsid w:val="00C82467"/>
    <w:pPr>
      <w:spacing w:line="240" w:lineRule="auto"/>
    </w:pPr>
  </w:style>
  <w:style w:type="character" w:customStyle="1" w:styleId="EndnoteTextChar">
    <w:name w:val="Endnote Text Char"/>
    <w:link w:val="EndnoteText"/>
    <w:semiHidden/>
    <w:rsid w:val="00C82467"/>
    <w:rPr>
      <w:rFonts w:ascii="Palatino Linotype" w:hAnsi="Palatino Linotype"/>
      <w:noProof/>
      <w:color w:val="000000"/>
    </w:rPr>
  </w:style>
  <w:style w:type="character" w:styleId="FollowedHyperlink">
    <w:name w:val="FollowedHyperlink"/>
    <w:rsid w:val="00C82467"/>
    <w:rPr>
      <w:color w:val="954F72"/>
      <w:u w:val="single"/>
    </w:rPr>
  </w:style>
  <w:style w:type="paragraph" w:styleId="FootnoteText">
    <w:name w:val="footnote text"/>
    <w:basedOn w:val="Normal"/>
    <w:link w:val="FootnoteTextChar"/>
    <w:semiHidden/>
    <w:unhideWhenUsed/>
    <w:rsid w:val="00C82467"/>
    <w:pPr>
      <w:spacing w:line="240" w:lineRule="auto"/>
    </w:pPr>
  </w:style>
  <w:style w:type="character" w:customStyle="1" w:styleId="FootnoteTextChar">
    <w:name w:val="Footnote Text Char"/>
    <w:link w:val="FootnoteText"/>
    <w:semiHidden/>
    <w:rsid w:val="00C82467"/>
    <w:rPr>
      <w:rFonts w:ascii="Palatino Linotype" w:hAnsi="Palatino Linotype"/>
      <w:noProof/>
      <w:color w:val="000000"/>
    </w:rPr>
  </w:style>
  <w:style w:type="paragraph" w:styleId="NormalWeb">
    <w:name w:val="Normal (Web)"/>
    <w:basedOn w:val="Normal"/>
    <w:uiPriority w:val="99"/>
    <w:rsid w:val="00C82467"/>
    <w:rPr>
      <w:szCs w:val="24"/>
    </w:rPr>
  </w:style>
  <w:style w:type="paragraph" w:customStyle="1" w:styleId="MsoFootnoteText0">
    <w:name w:val="MsoFootnoteText"/>
    <w:basedOn w:val="NormalWeb"/>
    <w:qFormat/>
    <w:rsid w:val="00C82467"/>
    <w:rPr>
      <w:rFonts w:ascii="Times New Roman" w:hAnsi="Times New Roman"/>
    </w:rPr>
  </w:style>
  <w:style w:type="character" w:styleId="PageNumber">
    <w:name w:val="page number"/>
    <w:rsid w:val="00C82467"/>
  </w:style>
  <w:style w:type="character" w:styleId="PlaceholderText">
    <w:name w:val="Placeholder Text"/>
    <w:uiPriority w:val="99"/>
    <w:semiHidden/>
    <w:rsid w:val="00C82467"/>
    <w:rPr>
      <w:color w:val="808080"/>
    </w:rPr>
  </w:style>
  <w:style w:type="paragraph" w:customStyle="1" w:styleId="MDPI71FootNotes">
    <w:name w:val="MDPI_7.1_FootNotes"/>
    <w:qFormat/>
    <w:rsid w:val="00F32E87"/>
    <w:pPr>
      <w:numPr>
        <w:numId w:val="21"/>
      </w:numPr>
      <w:adjustRightInd w:val="0"/>
      <w:snapToGrid w:val="0"/>
      <w:spacing w:line="228" w:lineRule="auto"/>
      <w:jc w:val="both"/>
    </w:pPr>
    <w:rPr>
      <w:rFonts w:ascii="Palatino Linotype" w:eastAsiaTheme="minorEastAsia" w:hAnsi="Palatino Linotype"/>
      <w:noProof/>
      <w:color w:val="000000"/>
      <w:sz w:val="18"/>
    </w:rPr>
  </w:style>
  <w:style w:type="paragraph" w:styleId="ListParagraph">
    <w:name w:val="List Paragraph"/>
    <w:basedOn w:val="Normal"/>
    <w:uiPriority w:val="34"/>
    <w:qFormat/>
    <w:rsid w:val="008F3D77"/>
    <w:pPr>
      <w:spacing w:after="160" w:line="256" w:lineRule="auto"/>
      <w:ind w:left="720"/>
      <w:contextualSpacing/>
      <w:jc w:val="left"/>
    </w:pPr>
    <w:rPr>
      <w:rFonts w:asciiTheme="minorHAnsi" w:eastAsiaTheme="minorHAnsi" w:hAnsiTheme="minorHAnsi" w:cstheme="minorBidi"/>
      <w:noProof w:val="0"/>
      <w:color w:val="auto"/>
      <w:sz w:val="22"/>
      <w:szCs w:val="22"/>
      <w:lang w:val="fr-FR" w:eastAsia="en-US"/>
    </w:rPr>
  </w:style>
  <w:style w:type="character" w:customStyle="1" w:styleId="tlid-translation">
    <w:name w:val="tlid-translation"/>
    <w:basedOn w:val="DefaultParagraphFont"/>
    <w:rsid w:val="007B2280"/>
  </w:style>
  <w:style w:type="table" w:customStyle="1" w:styleId="TableGrid1">
    <w:name w:val="Table Grid1"/>
    <w:basedOn w:val="TableNormal"/>
    <w:next w:val="TableGrid"/>
    <w:uiPriority w:val="39"/>
    <w:rsid w:val="00DA67F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C6DDA"/>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97627">
      <w:bodyDiv w:val="1"/>
      <w:marLeft w:val="0"/>
      <w:marRight w:val="0"/>
      <w:marTop w:val="0"/>
      <w:marBottom w:val="0"/>
      <w:divBdr>
        <w:top w:val="none" w:sz="0" w:space="0" w:color="auto"/>
        <w:left w:val="none" w:sz="0" w:space="0" w:color="auto"/>
        <w:bottom w:val="none" w:sz="0" w:space="0" w:color="auto"/>
        <w:right w:val="none" w:sz="0" w:space="0" w:color="auto"/>
      </w:divBdr>
    </w:div>
    <w:div w:id="180762601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1EBA-1004-4AA5-BE69-34FFA10B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Yonina Izsak</cp:lastModifiedBy>
  <cp:revision>2</cp:revision>
  <dcterms:created xsi:type="dcterms:W3CDTF">2022-03-06T12:58:00Z</dcterms:created>
  <dcterms:modified xsi:type="dcterms:W3CDTF">2022-03-06T12:58:00Z</dcterms:modified>
</cp:coreProperties>
</file>